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00837" w14:textId="77777777" w:rsidR="00746A51" w:rsidRPr="00C85C8E" w:rsidRDefault="00CF5909" w:rsidP="00C85C8E">
      <w:pPr>
        <w:pStyle w:val="Title"/>
        <w:rPr>
          <w:sz w:val="28"/>
          <w:szCs w:val="28"/>
        </w:rPr>
      </w:pPr>
      <w:bookmarkStart w:id="0" w:name="_Toc185591030"/>
      <w:r w:rsidRPr="00C85C8E">
        <w:rPr>
          <w:sz w:val="28"/>
          <w:szCs w:val="28"/>
        </w:rPr>
        <w:t>ATTACHMENT B</w:t>
      </w:r>
      <w:r w:rsidR="00746A51" w:rsidRPr="00C85C8E">
        <w:rPr>
          <w:sz w:val="28"/>
          <w:szCs w:val="28"/>
        </w:rPr>
        <w:t>:</w:t>
      </w:r>
    </w:p>
    <w:p w14:paraId="23C7F2A2" w14:textId="77777777" w:rsidR="00CF5909" w:rsidRPr="00C85C8E" w:rsidRDefault="00CF5909" w:rsidP="00C85C8E">
      <w:pPr>
        <w:pStyle w:val="Title"/>
        <w:rPr>
          <w:sz w:val="28"/>
          <w:szCs w:val="28"/>
        </w:rPr>
      </w:pPr>
      <w:r w:rsidRPr="00C85C8E">
        <w:rPr>
          <w:sz w:val="28"/>
          <w:szCs w:val="28"/>
        </w:rPr>
        <w:t>YPD IMPLEMENTATION ANALYSIS FIELD DATA COLLECTION INTERVIEW GUIDE</w:t>
      </w:r>
      <w:bookmarkEnd w:id="0"/>
    </w:p>
    <w:p w14:paraId="48B403B9" w14:textId="77777777" w:rsidR="00CF5909" w:rsidRDefault="00CF5909" w:rsidP="00CF5909">
      <w:pPr>
        <w:tabs>
          <w:tab w:val="left" w:pos="5670"/>
        </w:tabs>
        <w:autoSpaceDE w:val="0"/>
        <w:autoSpaceDN w:val="0"/>
        <w:adjustRightInd w:val="0"/>
        <w:ind w:left="5040"/>
        <w:rPr>
          <w:b/>
          <w:bCs/>
          <w:sz w:val="32"/>
          <w:szCs w:val="32"/>
        </w:rPr>
      </w:pPr>
    </w:p>
    <w:p w14:paraId="3CFFA600" w14:textId="77777777" w:rsidR="00CF5909" w:rsidRDefault="00CF5909" w:rsidP="00CF5909">
      <w:pPr>
        <w:tabs>
          <w:tab w:val="left" w:pos="5670"/>
        </w:tabs>
        <w:autoSpaceDE w:val="0"/>
        <w:autoSpaceDN w:val="0"/>
        <w:adjustRightInd w:val="0"/>
        <w:ind w:left="5040"/>
        <w:rPr>
          <w:b/>
          <w:bCs/>
          <w:sz w:val="32"/>
          <w:szCs w:val="32"/>
        </w:rPr>
        <w:sectPr w:rsidR="00CF5909" w:rsidSect="00C85C8E">
          <w:headerReference w:type="default" r:id="rId8"/>
          <w:footerReference w:type="default" r:id="rId9"/>
          <w:headerReference w:type="first" r:id="rId10"/>
          <w:pgSz w:w="12240" w:h="15840"/>
          <w:pgMar w:top="1440" w:right="1440" w:bottom="1440" w:left="1440" w:header="720" w:footer="720" w:gutter="0"/>
          <w:cols w:space="720"/>
          <w:docGrid w:linePitch="360"/>
        </w:sectPr>
      </w:pPr>
    </w:p>
    <w:p w14:paraId="36902704" w14:textId="77777777" w:rsidR="00CF5909" w:rsidRDefault="00CF5909" w:rsidP="00CF5909">
      <w:pPr>
        <w:pStyle w:val="Title"/>
      </w:pPr>
    </w:p>
    <w:p w14:paraId="53359633" w14:textId="77777777" w:rsidR="00CF5909" w:rsidRPr="00D41E9D" w:rsidRDefault="00CF5909" w:rsidP="00CF5909">
      <w:pPr>
        <w:pStyle w:val="Title"/>
        <w:rPr>
          <w:sz w:val="24"/>
          <w:szCs w:val="24"/>
        </w:rPr>
      </w:pPr>
      <w:r w:rsidRPr="00D41E9D">
        <w:rPr>
          <w:sz w:val="24"/>
          <w:szCs w:val="24"/>
        </w:rPr>
        <w:t>YOUNG PARENTS DEMONSTRATION PROGRAM (YPDP)</w:t>
      </w:r>
    </w:p>
    <w:p w14:paraId="49D002E3" w14:textId="77777777" w:rsidR="00CF5909" w:rsidRPr="00D41E9D" w:rsidRDefault="00CF5909" w:rsidP="00CF5909">
      <w:pPr>
        <w:jc w:val="center"/>
        <w:rPr>
          <w:b/>
          <w:bCs/>
          <w:i/>
          <w:iCs/>
          <w:sz w:val="24"/>
          <w:szCs w:val="24"/>
        </w:rPr>
      </w:pPr>
      <w:r w:rsidRPr="00D41E9D">
        <w:rPr>
          <w:b/>
          <w:bCs/>
          <w:iCs/>
          <w:sz w:val="24"/>
          <w:szCs w:val="24"/>
        </w:rPr>
        <w:t>SITE VISIT INTERVIEW GUIDE</w:t>
      </w:r>
    </w:p>
    <w:p w14:paraId="4C0B8892" w14:textId="77777777" w:rsidR="00CF5909" w:rsidRPr="00D41E9D" w:rsidRDefault="00CF5909" w:rsidP="00CF5909">
      <w:pPr>
        <w:pStyle w:val="Heading5"/>
        <w:rPr>
          <w:rFonts w:ascii="Times New Roman" w:hAnsi="Times New Roman"/>
          <w:sz w:val="22"/>
          <w:szCs w:val="22"/>
        </w:rPr>
      </w:pPr>
      <w:r w:rsidRPr="00D41E9D">
        <w:rPr>
          <w:rFonts w:ascii="Times New Roman" w:hAnsi="Times New Roman"/>
          <w:sz w:val="22"/>
          <w:szCs w:val="22"/>
        </w:rPr>
        <w:t>Introduction</w:t>
      </w:r>
    </w:p>
    <w:p w14:paraId="7183152A" w14:textId="77777777" w:rsidR="00CF5909" w:rsidRPr="00D41E9D" w:rsidRDefault="00CF5909" w:rsidP="00CF5909">
      <w:pPr>
        <w:rPr>
          <w:sz w:val="22"/>
          <w:szCs w:val="22"/>
        </w:rPr>
      </w:pPr>
    </w:p>
    <w:p w14:paraId="4CCFDB14" w14:textId="77777777" w:rsidR="00CF5909" w:rsidRPr="00D41E9D" w:rsidRDefault="00CF5909" w:rsidP="00CF5909">
      <w:pPr>
        <w:rPr>
          <w:sz w:val="22"/>
          <w:szCs w:val="22"/>
        </w:rPr>
      </w:pPr>
      <w:r w:rsidRPr="00D41E9D">
        <w:rPr>
          <w:sz w:val="22"/>
          <w:szCs w:val="22"/>
        </w:rPr>
        <w:t>I am (we are) researchers from the Urban Institute, a private, nonprofit research organization based in Washington, DC, which conducts policy-related research on a variety of social welfare and economic issues.</w:t>
      </w:r>
    </w:p>
    <w:p w14:paraId="5D145A9E" w14:textId="77777777" w:rsidR="00CF5909" w:rsidRPr="00D41E9D" w:rsidRDefault="00CF5909" w:rsidP="00CF5909">
      <w:pPr>
        <w:rPr>
          <w:sz w:val="22"/>
          <w:szCs w:val="22"/>
        </w:rPr>
      </w:pPr>
    </w:p>
    <w:p w14:paraId="70E53CC2" w14:textId="77777777" w:rsidR="00CF5909" w:rsidRPr="00D41E9D" w:rsidRDefault="00CF5909" w:rsidP="00CF5909">
      <w:pPr>
        <w:spacing w:line="232" w:lineRule="auto"/>
        <w:rPr>
          <w:sz w:val="22"/>
          <w:szCs w:val="22"/>
        </w:rPr>
      </w:pPr>
      <w:r w:rsidRPr="00D41E9D">
        <w:rPr>
          <w:sz w:val="22"/>
          <w:szCs w:val="22"/>
        </w:rPr>
        <w:t xml:space="preserve">This project is being conducted by the Urban Institute under contract to the U.S. Department of Labor.  Our visit here today is part of an evaluation of the implementation experiences of Young Parents Demonstration Program projects.  A major aim of the evaluation is to identify lessons learned from your experiences in implementing the projects under this initiative. As part of this evaluation, we are conducting site visits to each of the four YPD sites. In conducting site visits to each of the project sites, we are talking to YPD project directors and staff, as well as partner organizations. We are here to learn about your service delivery model and understand how it was implemented under the YPD grant.  Our aim is to learn from your experiences, not audit or judge your programs.  The views you express will be kept </w:t>
      </w:r>
      <w:r w:rsidR="004049A5">
        <w:rPr>
          <w:sz w:val="22"/>
          <w:szCs w:val="22"/>
        </w:rPr>
        <w:t>private</w:t>
      </w:r>
      <w:r w:rsidRPr="00D41E9D">
        <w:rPr>
          <w:sz w:val="22"/>
          <w:szCs w:val="22"/>
        </w:rPr>
        <w:t>, and nothing we publish in this evaluation will identify you along with the statements you make to us.</w:t>
      </w:r>
    </w:p>
    <w:p w14:paraId="2558C4C1" w14:textId="77777777" w:rsidR="00CF5909" w:rsidRPr="00D41E9D" w:rsidRDefault="00CF5909" w:rsidP="00CF5909">
      <w:pPr>
        <w:rPr>
          <w:sz w:val="22"/>
          <w:szCs w:val="22"/>
        </w:rPr>
      </w:pPr>
    </w:p>
    <w:p w14:paraId="5980F7B4" w14:textId="77777777" w:rsidR="00CF5909" w:rsidRPr="00D41E9D" w:rsidRDefault="004049A5" w:rsidP="00CF5909">
      <w:pPr>
        <w:rPr>
          <w:sz w:val="22"/>
          <w:szCs w:val="22"/>
        </w:rPr>
      </w:pPr>
      <w:r>
        <w:rPr>
          <w:b/>
          <w:sz w:val="22"/>
          <w:szCs w:val="22"/>
        </w:rPr>
        <w:t>Privacy</w:t>
      </w:r>
      <w:r w:rsidR="00CF5909" w:rsidRPr="00D41E9D">
        <w:rPr>
          <w:b/>
          <w:sz w:val="22"/>
          <w:szCs w:val="22"/>
        </w:rPr>
        <w:t xml:space="preserve"> Statement:  </w:t>
      </w:r>
      <w:r w:rsidR="00CF5909" w:rsidRPr="00D41E9D">
        <w:rPr>
          <w:sz w:val="22"/>
          <w:szCs w:val="22"/>
        </w:rPr>
        <w:t>Before beginning the interview, I (we) want to thank you for agreeing to participate in the study.  I (we) know that you are busy and we will try to be as focused as possible.  We have many questions and are going to talk to many different people, so please do not feel as though we expect you to be able to answer every question.  And, we understand that your participation in this discussion is voluntary and you may choose to not answer questions you don’t wish to.</w:t>
      </w:r>
    </w:p>
    <w:p w14:paraId="43AB9B31" w14:textId="77777777" w:rsidR="00CF5909" w:rsidRPr="00D41E9D" w:rsidRDefault="00CF5909" w:rsidP="00CF5909">
      <w:pPr>
        <w:rPr>
          <w:sz w:val="22"/>
          <w:szCs w:val="22"/>
        </w:rPr>
      </w:pPr>
    </w:p>
    <w:p w14:paraId="296D88BC" w14:textId="77777777" w:rsidR="00CF5909" w:rsidRPr="00D41E9D" w:rsidRDefault="00CF5909" w:rsidP="00CF5909">
      <w:pPr>
        <w:rPr>
          <w:sz w:val="22"/>
          <w:szCs w:val="22"/>
        </w:rPr>
      </w:pPr>
      <w:r w:rsidRPr="00D41E9D">
        <w:rPr>
          <w:sz w:val="22"/>
          <w:szCs w:val="22"/>
        </w:rPr>
        <w:t xml:space="preserve">In addition, before we start, I want to let you know that though we take notes at these interviews, information is never repeated with the name of the respondent.  When we write our reports and discuss our findings, information from all interviews is compiled and presented so that no one person can be identified.  We also ask that you refrain from sharing anything we discuss today with others to help us ensure your </w:t>
      </w:r>
      <w:r w:rsidR="004049A5">
        <w:rPr>
          <w:sz w:val="22"/>
          <w:szCs w:val="22"/>
        </w:rPr>
        <w:t>privacy</w:t>
      </w:r>
      <w:r w:rsidRPr="00D41E9D">
        <w:rPr>
          <w:sz w:val="22"/>
          <w:szCs w:val="22"/>
        </w:rPr>
        <w:t xml:space="preserve"> and the </w:t>
      </w:r>
      <w:r w:rsidR="004049A5">
        <w:rPr>
          <w:sz w:val="22"/>
          <w:szCs w:val="22"/>
        </w:rPr>
        <w:t>privacy</w:t>
      </w:r>
      <w:r w:rsidRPr="00D41E9D">
        <w:rPr>
          <w:sz w:val="22"/>
          <w:szCs w:val="22"/>
        </w:rPr>
        <w:t xml:space="preserve"> of others we are interviewing. </w:t>
      </w:r>
    </w:p>
    <w:p w14:paraId="6A235748" w14:textId="77777777" w:rsidR="00CF5909" w:rsidRPr="00D41E9D" w:rsidRDefault="00CF5909" w:rsidP="00CF5909">
      <w:pPr>
        <w:rPr>
          <w:sz w:val="22"/>
          <w:szCs w:val="22"/>
        </w:rPr>
      </w:pPr>
    </w:p>
    <w:p w14:paraId="68D84DD4" w14:textId="77777777" w:rsidR="00D41E9D" w:rsidRPr="00D41E9D" w:rsidRDefault="00CF5909" w:rsidP="00D41E9D">
      <w:pPr>
        <w:rPr>
          <w:sz w:val="22"/>
          <w:szCs w:val="22"/>
        </w:rPr>
      </w:pPr>
      <w:r w:rsidRPr="00D41E9D">
        <w:rPr>
          <w:sz w:val="22"/>
          <w:szCs w:val="22"/>
        </w:rPr>
        <w:t>Do you have any questions before we begin?  [Respond to questions and read Public Burden Statement listed below.]</w:t>
      </w:r>
    </w:p>
    <w:p w14:paraId="4D2EB4B4" w14:textId="77777777" w:rsidR="00D41E9D" w:rsidRPr="00D41E9D" w:rsidRDefault="00D41E9D" w:rsidP="00D41E9D">
      <w:pPr>
        <w:rPr>
          <w:sz w:val="22"/>
          <w:szCs w:val="22"/>
        </w:rPr>
      </w:pPr>
    </w:p>
    <w:p w14:paraId="13D72C71" w14:textId="149F49E7" w:rsidR="00CF5909" w:rsidDel="00827EAD" w:rsidRDefault="00827EAD" w:rsidP="00CF5909">
      <w:pPr>
        <w:rPr>
          <w:del w:id="7" w:author="Windows User" w:date="2015-12-18T12:26:00Z"/>
          <w:b/>
          <w:sz w:val="18"/>
          <w:szCs w:val="18"/>
        </w:rPr>
      </w:pPr>
      <w:r w:rsidRPr="00827EAD">
        <w:rPr>
          <w:b/>
          <w:sz w:val="18"/>
          <w:szCs w:val="18"/>
          <w:rPrChange w:id="8" w:author="Windows User" w:date="2015-12-18T12:25:00Z">
            <w:rPr>
              <w:b/>
              <w:i/>
              <w:sz w:val="22"/>
              <w:szCs w:val="22"/>
              <w:u w:val="single"/>
            </w:rPr>
          </w:rPrChange>
        </w:rPr>
        <w:t>OMB No.: 1205-0494</w:t>
      </w:r>
      <w:ins w:id="9" w:author="Windows User" w:date="2015-12-18T12:21:00Z">
        <w:r w:rsidRPr="00827EAD">
          <w:rPr>
            <w:b/>
            <w:sz w:val="18"/>
            <w:szCs w:val="18"/>
            <w:rPrChange w:id="10" w:author="Windows User" w:date="2015-12-18T12:25:00Z">
              <w:rPr>
                <w:b/>
                <w:sz w:val="22"/>
                <w:szCs w:val="22"/>
              </w:rPr>
            </w:rPrChange>
          </w:rPr>
          <w:tab/>
          <w:t>OMB Expiration Date:</w:t>
        </w:r>
      </w:ins>
      <w:ins w:id="11" w:author="Windows User" w:date="2015-12-18T12:24:00Z">
        <w:r w:rsidRPr="00827EAD">
          <w:rPr>
            <w:b/>
            <w:sz w:val="18"/>
            <w:szCs w:val="18"/>
            <w:rPrChange w:id="12" w:author="Windows User" w:date="2015-12-18T12:25:00Z">
              <w:rPr>
                <w:b/>
                <w:sz w:val="22"/>
                <w:szCs w:val="22"/>
              </w:rPr>
            </w:rPrChange>
          </w:rPr>
          <w:t xml:space="preserve"> </w:t>
        </w:r>
      </w:ins>
      <w:ins w:id="13" w:author="Windows User" w:date="2015-12-18T12:21:00Z">
        <w:r w:rsidRPr="00827EAD">
          <w:rPr>
            <w:b/>
            <w:sz w:val="18"/>
            <w:szCs w:val="18"/>
            <w:rPrChange w:id="14" w:author="Windows User" w:date="2015-12-18T12:25:00Z">
              <w:rPr>
                <w:b/>
                <w:sz w:val="22"/>
                <w:szCs w:val="22"/>
              </w:rPr>
            </w:rPrChange>
          </w:rPr>
          <w:t>5/</w:t>
        </w:r>
      </w:ins>
      <w:ins w:id="15" w:author="Windows User" w:date="2015-12-18T12:22:00Z">
        <w:r w:rsidRPr="00827EAD">
          <w:rPr>
            <w:b/>
            <w:sz w:val="18"/>
            <w:szCs w:val="18"/>
            <w:rPrChange w:id="16" w:author="Windows User" w:date="2015-12-18T12:25:00Z">
              <w:rPr>
                <w:b/>
                <w:sz w:val="22"/>
                <w:szCs w:val="22"/>
              </w:rPr>
            </w:rPrChange>
          </w:rPr>
          <w:t>31/15</w:t>
        </w:r>
      </w:ins>
      <w:ins w:id="17" w:author="Windows User" w:date="2015-12-18T12:25:00Z">
        <w:r>
          <w:rPr>
            <w:b/>
            <w:sz w:val="18"/>
            <w:szCs w:val="18"/>
          </w:rPr>
          <w:tab/>
          <w:t>Estimated Average Response Time: 45</w:t>
        </w:r>
      </w:ins>
      <w:ins w:id="18" w:author="Windows User" w:date="2015-12-18T12:26:00Z">
        <w:r>
          <w:rPr>
            <w:b/>
            <w:sz w:val="18"/>
            <w:szCs w:val="18"/>
          </w:rPr>
          <w:t xml:space="preserve"> Minutes</w:t>
        </w:r>
      </w:ins>
    </w:p>
    <w:p w14:paraId="3DE2D100" w14:textId="77777777" w:rsidR="00827EAD" w:rsidRPr="00827EAD" w:rsidRDefault="00827EAD" w:rsidP="00D41E9D">
      <w:pPr>
        <w:rPr>
          <w:ins w:id="19" w:author="Windows User" w:date="2015-12-18T12:26:00Z"/>
          <w:b/>
          <w:sz w:val="18"/>
          <w:szCs w:val="18"/>
          <w:rPrChange w:id="20" w:author="Windows User" w:date="2015-12-18T12:25:00Z">
            <w:rPr>
              <w:ins w:id="21" w:author="Windows User" w:date="2015-12-18T12:26:00Z"/>
              <w:b/>
              <w:i/>
              <w:sz w:val="22"/>
              <w:szCs w:val="22"/>
              <w:u w:val="single"/>
            </w:rPr>
          </w:rPrChange>
        </w:rPr>
      </w:pPr>
    </w:p>
    <w:p w14:paraId="40D0B6BB" w14:textId="7BA2B844" w:rsidR="00CF5909" w:rsidRPr="00827EAD" w:rsidRDefault="00CF5909" w:rsidP="00CF5909">
      <w:pPr>
        <w:rPr>
          <w:sz w:val="18"/>
          <w:szCs w:val="18"/>
          <w:rPrChange w:id="22" w:author="Windows User" w:date="2015-12-18T12:27:00Z">
            <w:rPr>
              <w:sz w:val="22"/>
              <w:szCs w:val="22"/>
            </w:rPr>
          </w:rPrChange>
        </w:rPr>
      </w:pPr>
      <w:r w:rsidRPr="00827EAD">
        <w:rPr>
          <w:i/>
          <w:sz w:val="18"/>
          <w:szCs w:val="18"/>
          <w:rPrChange w:id="23" w:author="Windows User" w:date="2015-12-18T12:27:00Z">
            <w:rPr>
              <w:i/>
              <w:sz w:val="22"/>
              <w:szCs w:val="22"/>
            </w:rPr>
          </w:rPrChange>
        </w:rPr>
        <w:t xml:space="preserve">According to the Paperwork Reduction Act of 1995, persons are not required to respond to this collection of information unless it displays a currently valid OMB control number and expiration date.  Responding to this questionnaire is voluntary.  Public reporting burden for this collection of information is estimated to average </w:t>
      </w:r>
      <w:r w:rsidR="00837355" w:rsidRPr="00827EAD">
        <w:rPr>
          <w:i/>
          <w:sz w:val="18"/>
          <w:szCs w:val="18"/>
          <w:rPrChange w:id="24" w:author="Windows User" w:date="2015-12-18T12:27:00Z">
            <w:rPr>
              <w:i/>
              <w:sz w:val="22"/>
              <w:szCs w:val="22"/>
            </w:rPr>
          </w:rPrChange>
        </w:rPr>
        <w:t xml:space="preserve">45 </w:t>
      </w:r>
      <w:r w:rsidRPr="00827EAD">
        <w:rPr>
          <w:i/>
          <w:sz w:val="18"/>
          <w:szCs w:val="18"/>
          <w:rPrChange w:id="25" w:author="Windows User" w:date="2015-12-18T12:27:00Z">
            <w:rPr>
              <w:i/>
              <w:sz w:val="22"/>
              <w:szCs w:val="22"/>
            </w:rPr>
          </w:rPrChange>
        </w:rPr>
        <w:t xml:space="preserve">minutes per response, including time for reviewing instructions, searching existing data sources, gathering and maintaining the data needed, and completing and reviewing the collection of information.  Send comments regarding this burden estimate to the U.S. Department of Labor, Employment and Training Administration, Office of Policy Development and Research, Room N5641, Attention: </w:t>
      </w:r>
      <w:r w:rsidR="00D41E9D" w:rsidRPr="00827EAD">
        <w:rPr>
          <w:i/>
          <w:sz w:val="18"/>
          <w:szCs w:val="18"/>
          <w:rPrChange w:id="26" w:author="Windows User" w:date="2015-12-18T12:27:00Z">
            <w:rPr>
              <w:i/>
              <w:sz w:val="22"/>
              <w:szCs w:val="22"/>
            </w:rPr>
          </w:rPrChange>
        </w:rPr>
        <w:t>Michelle Ennis</w:t>
      </w:r>
      <w:r w:rsidRPr="00827EAD">
        <w:rPr>
          <w:i/>
          <w:sz w:val="18"/>
          <w:szCs w:val="18"/>
          <w:rPrChange w:id="27" w:author="Windows User" w:date="2015-12-18T12:27:00Z">
            <w:rPr>
              <w:i/>
              <w:sz w:val="22"/>
              <w:szCs w:val="22"/>
            </w:rPr>
          </w:rPrChange>
        </w:rPr>
        <w:t xml:space="preserve">, 200 Constitution Avenue, NW, Washington, D.C. 20210.  </w:t>
      </w:r>
      <w:r w:rsidRPr="00827EAD">
        <w:rPr>
          <w:b/>
          <w:i/>
          <w:sz w:val="18"/>
          <w:szCs w:val="18"/>
          <w:rPrChange w:id="28" w:author="Windows User" w:date="2015-12-18T12:27:00Z">
            <w:rPr>
              <w:b/>
              <w:i/>
              <w:sz w:val="22"/>
              <w:szCs w:val="22"/>
            </w:rPr>
          </w:rPrChange>
        </w:rPr>
        <w:t>Do NOT send the completed questionnaire to this address.</w:t>
      </w:r>
    </w:p>
    <w:p w14:paraId="21FEE8F2" w14:textId="77777777" w:rsidR="00CF5909" w:rsidRPr="00D41E9D" w:rsidRDefault="00CF5909" w:rsidP="00CF5909">
      <w:pPr>
        <w:rPr>
          <w:sz w:val="24"/>
          <w:szCs w:val="24"/>
        </w:rPr>
      </w:pPr>
      <w:bookmarkStart w:id="29" w:name="_GoBack"/>
      <w:bookmarkEnd w:id="29"/>
    </w:p>
    <w:p w14:paraId="4B3B4A8E" w14:textId="77777777" w:rsidR="00D41E9D" w:rsidRDefault="00D41E9D">
      <w:pPr>
        <w:spacing w:after="200" w:line="276" w:lineRule="auto"/>
        <w:rPr>
          <w:b/>
          <w:sz w:val="24"/>
          <w:szCs w:val="24"/>
        </w:rPr>
      </w:pPr>
      <w:r>
        <w:rPr>
          <w:b/>
          <w:sz w:val="24"/>
          <w:szCs w:val="24"/>
        </w:rPr>
        <w:br w:type="page"/>
      </w:r>
    </w:p>
    <w:p w14:paraId="3CA7FDBB" w14:textId="77777777" w:rsidR="00CF5909" w:rsidRPr="00D41E9D" w:rsidRDefault="00CF5909" w:rsidP="00CF5909">
      <w:pPr>
        <w:rPr>
          <w:b/>
          <w:sz w:val="24"/>
          <w:szCs w:val="24"/>
        </w:rPr>
      </w:pPr>
      <w:r w:rsidRPr="00D41E9D">
        <w:rPr>
          <w:b/>
          <w:sz w:val="24"/>
          <w:szCs w:val="24"/>
        </w:rPr>
        <w:lastRenderedPageBreak/>
        <w:t>A.</w:t>
      </w:r>
      <w:r w:rsidRPr="00D41E9D">
        <w:rPr>
          <w:b/>
          <w:sz w:val="24"/>
          <w:szCs w:val="24"/>
        </w:rPr>
        <w:tab/>
        <w:t xml:space="preserve">GENERAL INFORMATION ON ORGANIZATION AND INTERVIEWEE  </w:t>
      </w:r>
    </w:p>
    <w:p w14:paraId="13BDC81A" w14:textId="77777777" w:rsidR="00CF5909" w:rsidRPr="00D41E9D" w:rsidRDefault="00CF5909" w:rsidP="00CF5909">
      <w:pPr>
        <w:rPr>
          <w:sz w:val="24"/>
          <w:szCs w:val="24"/>
        </w:rPr>
      </w:pPr>
      <w:r w:rsidRPr="00D41E9D">
        <w:rPr>
          <w:sz w:val="24"/>
          <w:szCs w:val="24"/>
        </w:rPr>
        <w:tab/>
      </w:r>
    </w:p>
    <w:p w14:paraId="72B246C3" w14:textId="77777777" w:rsidR="00CF5909" w:rsidRPr="00D41E9D" w:rsidRDefault="00CF5909" w:rsidP="00CF5909">
      <w:pPr>
        <w:numPr>
          <w:ilvl w:val="0"/>
          <w:numId w:val="6"/>
        </w:numPr>
        <w:tabs>
          <w:tab w:val="left" w:pos="360"/>
          <w:tab w:val="left" w:pos="1080"/>
          <w:tab w:val="left" w:pos="1440"/>
          <w:tab w:val="left" w:pos="1800"/>
        </w:tabs>
        <w:rPr>
          <w:iCs/>
          <w:sz w:val="24"/>
          <w:szCs w:val="24"/>
        </w:rPr>
      </w:pPr>
      <w:r w:rsidRPr="00D41E9D">
        <w:rPr>
          <w:iCs/>
          <w:sz w:val="24"/>
          <w:szCs w:val="24"/>
        </w:rPr>
        <w:t>Before we begin, we’d like to get some general information on you and verify some information about your YPD grant.</w:t>
      </w:r>
    </w:p>
    <w:p w14:paraId="3C51A552" w14:textId="77777777" w:rsidR="00CF5909" w:rsidRPr="00D41E9D" w:rsidRDefault="00CF5909" w:rsidP="00CF5909">
      <w:pPr>
        <w:numPr>
          <w:ilvl w:val="1"/>
          <w:numId w:val="6"/>
        </w:numPr>
        <w:tabs>
          <w:tab w:val="left" w:pos="360"/>
          <w:tab w:val="left" w:pos="720"/>
          <w:tab w:val="left" w:pos="1080"/>
          <w:tab w:val="left" w:pos="1440"/>
          <w:tab w:val="left" w:pos="1800"/>
        </w:tabs>
        <w:rPr>
          <w:sz w:val="24"/>
          <w:szCs w:val="24"/>
        </w:rPr>
      </w:pPr>
      <w:r w:rsidRPr="00D41E9D">
        <w:rPr>
          <w:sz w:val="24"/>
          <w:szCs w:val="24"/>
        </w:rPr>
        <w:t xml:space="preserve">Your YPD project name </w:t>
      </w:r>
    </w:p>
    <w:p w14:paraId="234005A5" w14:textId="77777777" w:rsidR="00CF5909" w:rsidRPr="00D41E9D" w:rsidRDefault="00CF5909" w:rsidP="00CF5909">
      <w:pPr>
        <w:numPr>
          <w:ilvl w:val="1"/>
          <w:numId w:val="6"/>
        </w:numPr>
        <w:tabs>
          <w:tab w:val="left" w:pos="360"/>
          <w:tab w:val="left" w:pos="720"/>
          <w:tab w:val="left" w:pos="1080"/>
          <w:tab w:val="left" w:pos="1440"/>
          <w:tab w:val="left" w:pos="1800"/>
        </w:tabs>
        <w:rPr>
          <w:sz w:val="24"/>
          <w:szCs w:val="24"/>
        </w:rPr>
      </w:pPr>
      <w:r w:rsidRPr="00D41E9D">
        <w:rPr>
          <w:sz w:val="24"/>
          <w:szCs w:val="24"/>
        </w:rPr>
        <w:t xml:space="preserve">Organization name </w:t>
      </w:r>
    </w:p>
    <w:p w14:paraId="6A255006" w14:textId="77777777" w:rsidR="00CF5909" w:rsidRPr="00D41E9D" w:rsidRDefault="00CF5909" w:rsidP="00CF5909">
      <w:pPr>
        <w:numPr>
          <w:ilvl w:val="1"/>
          <w:numId w:val="6"/>
        </w:numPr>
        <w:tabs>
          <w:tab w:val="left" w:pos="360"/>
          <w:tab w:val="left" w:pos="720"/>
          <w:tab w:val="left" w:pos="1080"/>
          <w:tab w:val="left" w:pos="1440"/>
          <w:tab w:val="left" w:pos="1800"/>
        </w:tabs>
        <w:rPr>
          <w:sz w:val="24"/>
          <w:szCs w:val="24"/>
        </w:rPr>
      </w:pPr>
      <w:r w:rsidRPr="00D41E9D">
        <w:rPr>
          <w:sz w:val="24"/>
          <w:szCs w:val="24"/>
        </w:rPr>
        <w:t>Contact information (address, telephone, fax, e-mail)</w:t>
      </w:r>
      <w:r w:rsidRPr="00D41E9D">
        <w:rPr>
          <w:sz w:val="24"/>
          <w:szCs w:val="24"/>
        </w:rPr>
        <w:tab/>
      </w:r>
    </w:p>
    <w:p w14:paraId="347BE227" w14:textId="77777777" w:rsidR="00CF5909" w:rsidRPr="00D41E9D" w:rsidRDefault="00CF5909" w:rsidP="00CF5909">
      <w:pPr>
        <w:numPr>
          <w:ilvl w:val="1"/>
          <w:numId w:val="6"/>
        </w:numPr>
        <w:tabs>
          <w:tab w:val="left" w:pos="360"/>
          <w:tab w:val="left" w:pos="720"/>
          <w:tab w:val="left" w:pos="1080"/>
          <w:tab w:val="left" w:pos="1440"/>
          <w:tab w:val="left" w:pos="1800"/>
        </w:tabs>
        <w:rPr>
          <w:sz w:val="24"/>
          <w:szCs w:val="24"/>
        </w:rPr>
      </w:pPr>
      <w:r w:rsidRPr="00D41E9D">
        <w:rPr>
          <w:sz w:val="24"/>
          <w:szCs w:val="24"/>
        </w:rPr>
        <w:t>Website address</w:t>
      </w:r>
    </w:p>
    <w:p w14:paraId="0F9FC232" w14:textId="77777777" w:rsidR="00CF5909" w:rsidRPr="00D41E9D" w:rsidRDefault="00CF5909" w:rsidP="00CF5909">
      <w:pPr>
        <w:tabs>
          <w:tab w:val="left" w:pos="360"/>
          <w:tab w:val="left" w:pos="720"/>
          <w:tab w:val="left" w:pos="1080"/>
          <w:tab w:val="left" w:pos="1440"/>
          <w:tab w:val="left" w:pos="1800"/>
        </w:tabs>
        <w:rPr>
          <w:sz w:val="24"/>
          <w:szCs w:val="24"/>
        </w:rPr>
      </w:pPr>
    </w:p>
    <w:p w14:paraId="7EE9AB56" w14:textId="77777777" w:rsidR="00CF5909" w:rsidRPr="00D41E9D" w:rsidRDefault="00CF5909" w:rsidP="00CF5909">
      <w:pPr>
        <w:numPr>
          <w:ilvl w:val="0"/>
          <w:numId w:val="6"/>
        </w:numPr>
        <w:tabs>
          <w:tab w:val="left" w:pos="360"/>
          <w:tab w:val="left" w:pos="720"/>
          <w:tab w:val="left" w:pos="1080"/>
          <w:tab w:val="left" w:pos="1440"/>
          <w:tab w:val="left" w:pos="1800"/>
        </w:tabs>
        <w:rPr>
          <w:sz w:val="24"/>
          <w:szCs w:val="24"/>
        </w:rPr>
      </w:pPr>
      <w:r w:rsidRPr="00D41E9D">
        <w:rPr>
          <w:sz w:val="24"/>
          <w:szCs w:val="24"/>
        </w:rPr>
        <w:t>Obtain the following information on each respondent involved in the interview (note:  request a business card from each interviewee):</w:t>
      </w:r>
    </w:p>
    <w:p w14:paraId="655F04C4" w14:textId="77777777" w:rsidR="00CF5909" w:rsidRPr="00D41E9D" w:rsidRDefault="00CF5909" w:rsidP="00CF5909">
      <w:pPr>
        <w:numPr>
          <w:ilvl w:val="1"/>
          <w:numId w:val="6"/>
        </w:numPr>
        <w:tabs>
          <w:tab w:val="left" w:pos="360"/>
          <w:tab w:val="left" w:pos="720"/>
          <w:tab w:val="left" w:pos="1080"/>
          <w:tab w:val="left" w:pos="1440"/>
          <w:tab w:val="left" w:pos="1800"/>
        </w:tabs>
        <w:rPr>
          <w:sz w:val="24"/>
          <w:szCs w:val="24"/>
        </w:rPr>
      </w:pPr>
      <w:r w:rsidRPr="00D41E9D">
        <w:rPr>
          <w:sz w:val="24"/>
          <w:szCs w:val="24"/>
        </w:rPr>
        <w:t>Name</w:t>
      </w:r>
    </w:p>
    <w:p w14:paraId="0946BD3B" w14:textId="77777777" w:rsidR="00CF5909" w:rsidRPr="00D41E9D" w:rsidRDefault="00CF5909" w:rsidP="00CF5909">
      <w:pPr>
        <w:numPr>
          <w:ilvl w:val="1"/>
          <w:numId w:val="6"/>
        </w:numPr>
        <w:tabs>
          <w:tab w:val="left" w:pos="360"/>
          <w:tab w:val="left" w:pos="720"/>
          <w:tab w:val="left" w:pos="1080"/>
          <w:tab w:val="left" w:pos="1800"/>
        </w:tabs>
        <w:rPr>
          <w:sz w:val="24"/>
          <w:szCs w:val="24"/>
        </w:rPr>
      </w:pPr>
      <w:r w:rsidRPr="00D41E9D">
        <w:rPr>
          <w:sz w:val="24"/>
          <w:szCs w:val="24"/>
        </w:rPr>
        <w:t>Organization</w:t>
      </w:r>
    </w:p>
    <w:p w14:paraId="79D634BB" w14:textId="77777777" w:rsidR="00CF5909" w:rsidRPr="00D41E9D" w:rsidRDefault="00CF5909" w:rsidP="00CF5909">
      <w:pPr>
        <w:numPr>
          <w:ilvl w:val="1"/>
          <w:numId w:val="6"/>
        </w:numPr>
        <w:tabs>
          <w:tab w:val="left" w:pos="360"/>
          <w:tab w:val="left" w:pos="720"/>
          <w:tab w:val="left" w:pos="1080"/>
          <w:tab w:val="left" w:pos="1800"/>
        </w:tabs>
        <w:rPr>
          <w:sz w:val="24"/>
          <w:szCs w:val="24"/>
        </w:rPr>
      </w:pPr>
      <w:r w:rsidRPr="00D41E9D">
        <w:rPr>
          <w:sz w:val="24"/>
          <w:szCs w:val="24"/>
        </w:rPr>
        <w:t>Contact information (address, telephone, e-mail)</w:t>
      </w:r>
    </w:p>
    <w:p w14:paraId="29B1E1E5" w14:textId="77777777" w:rsidR="00CF5909" w:rsidRPr="00D41E9D" w:rsidRDefault="00CF5909" w:rsidP="00CF5909">
      <w:pPr>
        <w:numPr>
          <w:ilvl w:val="1"/>
          <w:numId w:val="6"/>
        </w:numPr>
        <w:tabs>
          <w:tab w:val="left" w:pos="360"/>
          <w:tab w:val="left" w:pos="720"/>
          <w:tab w:val="left" w:pos="1080"/>
          <w:tab w:val="left" w:pos="1800"/>
        </w:tabs>
        <w:rPr>
          <w:sz w:val="24"/>
          <w:szCs w:val="24"/>
        </w:rPr>
      </w:pPr>
      <w:r w:rsidRPr="00D41E9D">
        <w:rPr>
          <w:sz w:val="24"/>
          <w:szCs w:val="24"/>
        </w:rPr>
        <w:t>Title</w:t>
      </w:r>
    </w:p>
    <w:p w14:paraId="2833E0B0" w14:textId="77777777" w:rsidR="00CF5909" w:rsidRPr="00D41E9D" w:rsidRDefault="00CF5909" w:rsidP="00CF5909">
      <w:pPr>
        <w:numPr>
          <w:ilvl w:val="1"/>
          <w:numId w:val="6"/>
        </w:numPr>
        <w:tabs>
          <w:tab w:val="left" w:pos="360"/>
          <w:tab w:val="left" w:pos="720"/>
          <w:tab w:val="left" w:pos="1080"/>
          <w:tab w:val="left" w:pos="1800"/>
        </w:tabs>
        <w:rPr>
          <w:sz w:val="24"/>
          <w:szCs w:val="24"/>
        </w:rPr>
      </w:pPr>
      <w:r w:rsidRPr="00D41E9D">
        <w:rPr>
          <w:sz w:val="24"/>
          <w:szCs w:val="24"/>
        </w:rPr>
        <w:t>Position/role under YPD</w:t>
      </w:r>
    </w:p>
    <w:p w14:paraId="693F9940" w14:textId="77777777" w:rsidR="00CF5909" w:rsidRPr="00D41E9D" w:rsidRDefault="00CF5909" w:rsidP="00CF5909">
      <w:pPr>
        <w:numPr>
          <w:ilvl w:val="1"/>
          <w:numId w:val="6"/>
        </w:numPr>
        <w:tabs>
          <w:tab w:val="left" w:pos="360"/>
          <w:tab w:val="left" w:pos="720"/>
          <w:tab w:val="left" w:pos="1080"/>
          <w:tab w:val="left" w:pos="1800"/>
        </w:tabs>
        <w:rPr>
          <w:sz w:val="24"/>
          <w:szCs w:val="24"/>
        </w:rPr>
      </w:pPr>
      <w:r w:rsidRPr="00D41E9D">
        <w:rPr>
          <w:sz w:val="24"/>
          <w:szCs w:val="24"/>
        </w:rPr>
        <w:t>How long the individual has been involved in YPD</w:t>
      </w:r>
    </w:p>
    <w:p w14:paraId="47E719DF" w14:textId="77777777" w:rsidR="00CF5909" w:rsidRPr="00D41E9D" w:rsidRDefault="00CF5909" w:rsidP="00CF5909">
      <w:pPr>
        <w:tabs>
          <w:tab w:val="left" w:pos="360"/>
          <w:tab w:val="left" w:pos="720"/>
          <w:tab w:val="left" w:pos="1080"/>
          <w:tab w:val="left" w:pos="1440"/>
        </w:tabs>
        <w:rPr>
          <w:sz w:val="24"/>
          <w:szCs w:val="24"/>
        </w:rPr>
      </w:pPr>
    </w:p>
    <w:p w14:paraId="07D84FE4" w14:textId="77777777" w:rsidR="00CF5909" w:rsidRPr="00D41E9D" w:rsidRDefault="00CF5909" w:rsidP="00CF5909">
      <w:pPr>
        <w:numPr>
          <w:ilvl w:val="0"/>
          <w:numId w:val="6"/>
        </w:numPr>
        <w:tabs>
          <w:tab w:val="left" w:pos="360"/>
          <w:tab w:val="left" w:pos="1080"/>
          <w:tab w:val="left" w:pos="1440"/>
        </w:tabs>
        <w:rPr>
          <w:sz w:val="24"/>
          <w:szCs w:val="24"/>
        </w:rPr>
      </w:pPr>
      <w:r w:rsidRPr="00D41E9D">
        <w:rPr>
          <w:sz w:val="24"/>
          <w:szCs w:val="24"/>
        </w:rPr>
        <w:t>Please provide background on your organization [note:  obtain brochure/recent annual report on the organization]:</w:t>
      </w:r>
    </w:p>
    <w:p w14:paraId="107D8312" w14:textId="77777777" w:rsidR="00CF5909" w:rsidRPr="00D41E9D" w:rsidRDefault="00CF5909" w:rsidP="00CF5909">
      <w:pPr>
        <w:numPr>
          <w:ilvl w:val="0"/>
          <w:numId w:val="1"/>
        </w:numPr>
        <w:tabs>
          <w:tab w:val="left" w:pos="360"/>
          <w:tab w:val="left" w:pos="720"/>
          <w:tab w:val="left" w:pos="1080"/>
          <w:tab w:val="left" w:pos="1440"/>
        </w:tabs>
        <w:rPr>
          <w:sz w:val="24"/>
          <w:szCs w:val="24"/>
        </w:rPr>
      </w:pPr>
      <w:r w:rsidRPr="00D41E9D">
        <w:rPr>
          <w:sz w:val="24"/>
          <w:szCs w:val="24"/>
        </w:rPr>
        <w:t xml:space="preserve">Type of organization </w:t>
      </w:r>
    </w:p>
    <w:p w14:paraId="3A1A0795" w14:textId="77777777" w:rsidR="00CF5909" w:rsidRPr="00D41E9D" w:rsidRDefault="00CF5909" w:rsidP="00CF5909">
      <w:pPr>
        <w:numPr>
          <w:ilvl w:val="0"/>
          <w:numId w:val="1"/>
        </w:numPr>
        <w:tabs>
          <w:tab w:val="left" w:pos="360"/>
          <w:tab w:val="left" w:pos="720"/>
          <w:tab w:val="left" w:pos="1080"/>
          <w:tab w:val="left" w:pos="1440"/>
        </w:tabs>
        <w:rPr>
          <w:sz w:val="24"/>
          <w:szCs w:val="24"/>
        </w:rPr>
      </w:pPr>
      <w:r w:rsidRPr="00D41E9D">
        <w:rPr>
          <w:sz w:val="24"/>
          <w:szCs w:val="24"/>
        </w:rPr>
        <w:t>Organization’ budget for most recently completed program year</w:t>
      </w:r>
    </w:p>
    <w:p w14:paraId="13A1A1E5" w14:textId="77777777" w:rsidR="00CF5909" w:rsidRPr="00D41E9D" w:rsidRDefault="00CF5909" w:rsidP="00CF5909">
      <w:pPr>
        <w:numPr>
          <w:ilvl w:val="0"/>
          <w:numId w:val="1"/>
        </w:numPr>
        <w:tabs>
          <w:tab w:val="left" w:pos="360"/>
          <w:tab w:val="left" w:pos="720"/>
          <w:tab w:val="left" w:pos="1080"/>
          <w:tab w:val="left" w:pos="1440"/>
        </w:tabs>
        <w:rPr>
          <w:sz w:val="24"/>
          <w:szCs w:val="24"/>
        </w:rPr>
      </w:pPr>
      <w:r w:rsidRPr="00D41E9D">
        <w:rPr>
          <w:sz w:val="24"/>
          <w:szCs w:val="24"/>
        </w:rPr>
        <w:t xml:space="preserve">Organization’s major sources of funding (e.g., WIA, funding from federal/state/city agencies, foundations, private contributions, fee for service, </w:t>
      </w:r>
      <w:proofErr w:type="spellStart"/>
      <w:r w:rsidRPr="00D41E9D">
        <w:rPr>
          <w:sz w:val="24"/>
          <w:szCs w:val="24"/>
        </w:rPr>
        <w:t>etc</w:t>
      </w:r>
      <w:proofErr w:type="spellEnd"/>
      <w:r w:rsidRPr="00D41E9D">
        <w:rPr>
          <w:sz w:val="24"/>
          <w:szCs w:val="24"/>
        </w:rPr>
        <w:t>)</w:t>
      </w:r>
    </w:p>
    <w:p w14:paraId="3ACC7B99" w14:textId="77777777" w:rsidR="00CF5909" w:rsidRPr="00D41E9D" w:rsidRDefault="00CF5909" w:rsidP="00CF5909">
      <w:pPr>
        <w:numPr>
          <w:ilvl w:val="0"/>
          <w:numId w:val="1"/>
        </w:numPr>
        <w:tabs>
          <w:tab w:val="left" w:pos="360"/>
          <w:tab w:val="left" w:pos="720"/>
          <w:tab w:val="left" w:pos="1080"/>
          <w:tab w:val="left" w:pos="1440"/>
        </w:tabs>
        <w:rPr>
          <w:sz w:val="24"/>
          <w:szCs w:val="24"/>
        </w:rPr>
      </w:pPr>
      <w:r w:rsidRPr="00D41E9D">
        <w:rPr>
          <w:sz w:val="24"/>
          <w:szCs w:val="24"/>
        </w:rPr>
        <w:t>Organization’s total # of paid staff: _______</w:t>
      </w:r>
    </w:p>
    <w:p w14:paraId="51AE7944" w14:textId="77777777" w:rsidR="00CF5909" w:rsidRPr="00D41E9D" w:rsidRDefault="00CF5909" w:rsidP="00CF5909">
      <w:pPr>
        <w:numPr>
          <w:ilvl w:val="0"/>
          <w:numId w:val="1"/>
        </w:numPr>
        <w:tabs>
          <w:tab w:val="left" w:pos="360"/>
          <w:tab w:val="left" w:pos="720"/>
          <w:tab w:val="left" w:pos="1080"/>
          <w:tab w:val="left" w:pos="1440"/>
        </w:tabs>
        <w:rPr>
          <w:sz w:val="24"/>
          <w:szCs w:val="24"/>
        </w:rPr>
      </w:pPr>
      <w:r w:rsidRPr="00D41E9D">
        <w:rPr>
          <w:sz w:val="24"/>
          <w:szCs w:val="24"/>
        </w:rPr>
        <w:t xml:space="preserve">When organization was established </w:t>
      </w:r>
    </w:p>
    <w:p w14:paraId="2D6F19FE" w14:textId="77777777" w:rsidR="00CF5909" w:rsidRPr="00D41E9D" w:rsidRDefault="00CF5909" w:rsidP="00CF5909">
      <w:pPr>
        <w:numPr>
          <w:ilvl w:val="0"/>
          <w:numId w:val="1"/>
        </w:numPr>
        <w:tabs>
          <w:tab w:val="left" w:pos="360"/>
          <w:tab w:val="left" w:pos="720"/>
          <w:tab w:val="left" w:pos="1080"/>
          <w:tab w:val="left" w:pos="1440"/>
        </w:tabs>
        <w:rPr>
          <w:sz w:val="24"/>
          <w:szCs w:val="24"/>
        </w:rPr>
      </w:pPr>
      <w:r w:rsidRPr="00D41E9D">
        <w:rPr>
          <w:sz w:val="24"/>
          <w:szCs w:val="24"/>
        </w:rPr>
        <w:t>Types of clients/customers served or targeted</w:t>
      </w:r>
    </w:p>
    <w:p w14:paraId="1A44FB85" w14:textId="77777777" w:rsidR="00CF5909" w:rsidRPr="00D41E9D" w:rsidRDefault="00CF5909" w:rsidP="00CF5909">
      <w:pPr>
        <w:numPr>
          <w:ilvl w:val="0"/>
          <w:numId w:val="1"/>
        </w:numPr>
        <w:tabs>
          <w:tab w:val="left" w:pos="360"/>
          <w:tab w:val="left" w:pos="720"/>
          <w:tab w:val="left" w:pos="1080"/>
          <w:tab w:val="left" w:pos="1440"/>
        </w:tabs>
        <w:rPr>
          <w:sz w:val="24"/>
          <w:szCs w:val="24"/>
        </w:rPr>
      </w:pPr>
      <w:r w:rsidRPr="00D41E9D">
        <w:rPr>
          <w:sz w:val="24"/>
          <w:szCs w:val="24"/>
        </w:rPr>
        <w:t>Major programs/initiatives operating other than YPD – for each program (excluding YPD)</w:t>
      </w:r>
    </w:p>
    <w:p w14:paraId="6371D36A" w14:textId="77777777" w:rsidR="00CF5909" w:rsidRPr="00D41E9D" w:rsidRDefault="00CF5909" w:rsidP="00CF5909">
      <w:pPr>
        <w:numPr>
          <w:ilvl w:val="1"/>
          <w:numId w:val="12"/>
        </w:numPr>
        <w:tabs>
          <w:tab w:val="left" w:pos="360"/>
          <w:tab w:val="left" w:pos="720"/>
          <w:tab w:val="left" w:pos="1440"/>
        </w:tabs>
        <w:rPr>
          <w:sz w:val="24"/>
          <w:szCs w:val="24"/>
        </w:rPr>
      </w:pPr>
      <w:r w:rsidRPr="00D41E9D">
        <w:rPr>
          <w:sz w:val="24"/>
          <w:szCs w:val="24"/>
        </w:rPr>
        <w:t>Name of program/initiative</w:t>
      </w:r>
    </w:p>
    <w:p w14:paraId="20C868E5" w14:textId="77777777" w:rsidR="00CF5909" w:rsidRPr="00D41E9D" w:rsidRDefault="00CF5909" w:rsidP="00CF5909">
      <w:pPr>
        <w:numPr>
          <w:ilvl w:val="1"/>
          <w:numId w:val="12"/>
        </w:numPr>
        <w:tabs>
          <w:tab w:val="left" w:pos="360"/>
          <w:tab w:val="left" w:pos="720"/>
          <w:tab w:val="left" w:pos="1440"/>
        </w:tabs>
        <w:rPr>
          <w:sz w:val="24"/>
          <w:szCs w:val="24"/>
        </w:rPr>
      </w:pPr>
      <w:r w:rsidRPr="00D41E9D">
        <w:rPr>
          <w:sz w:val="24"/>
          <w:szCs w:val="24"/>
        </w:rPr>
        <w:t>Number and types of clients/customers served for most recently completed program year (unduplicated count)</w:t>
      </w:r>
    </w:p>
    <w:p w14:paraId="436CD56F" w14:textId="77777777" w:rsidR="00CF5909" w:rsidRPr="00D41E9D" w:rsidRDefault="00CF5909" w:rsidP="00CF5909">
      <w:pPr>
        <w:numPr>
          <w:ilvl w:val="1"/>
          <w:numId w:val="12"/>
        </w:numPr>
        <w:tabs>
          <w:tab w:val="left" w:pos="360"/>
          <w:tab w:val="left" w:pos="720"/>
          <w:tab w:val="left" w:pos="1440"/>
        </w:tabs>
        <w:rPr>
          <w:sz w:val="24"/>
          <w:szCs w:val="24"/>
        </w:rPr>
      </w:pPr>
      <w:r w:rsidRPr="00D41E9D">
        <w:rPr>
          <w:sz w:val="24"/>
          <w:szCs w:val="24"/>
        </w:rPr>
        <w:t>Service area for program</w:t>
      </w:r>
    </w:p>
    <w:p w14:paraId="4144DEA9" w14:textId="77777777" w:rsidR="00CF5909" w:rsidRPr="00D41E9D" w:rsidRDefault="00CF5909" w:rsidP="00CF5909">
      <w:pPr>
        <w:numPr>
          <w:ilvl w:val="1"/>
          <w:numId w:val="12"/>
        </w:numPr>
        <w:tabs>
          <w:tab w:val="left" w:pos="360"/>
          <w:tab w:val="left" w:pos="720"/>
          <w:tab w:val="left" w:pos="1440"/>
        </w:tabs>
        <w:rPr>
          <w:sz w:val="24"/>
          <w:szCs w:val="24"/>
        </w:rPr>
      </w:pPr>
      <w:r w:rsidRPr="00D41E9D">
        <w:rPr>
          <w:sz w:val="24"/>
          <w:szCs w:val="24"/>
        </w:rPr>
        <w:t>Brief description of services provided</w:t>
      </w:r>
    </w:p>
    <w:p w14:paraId="0A1EE359" w14:textId="77777777" w:rsidR="00CF5909" w:rsidRPr="00D41E9D" w:rsidRDefault="00CF5909" w:rsidP="00CF5909">
      <w:pPr>
        <w:numPr>
          <w:ilvl w:val="1"/>
          <w:numId w:val="12"/>
        </w:numPr>
        <w:tabs>
          <w:tab w:val="left" w:pos="360"/>
          <w:tab w:val="left" w:pos="720"/>
          <w:tab w:val="left" w:pos="1440"/>
        </w:tabs>
        <w:rPr>
          <w:sz w:val="24"/>
          <w:szCs w:val="24"/>
        </w:rPr>
      </w:pPr>
      <w:r w:rsidRPr="00D41E9D">
        <w:rPr>
          <w:sz w:val="24"/>
          <w:szCs w:val="24"/>
        </w:rPr>
        <w:t>Whether the program is linked in anyway to YPD project</w:t>
      </w:r>
    </w:p>
    <w:p w14:paraId="5E047AAA" w14:textId="77777777" w:rsidR="00CF5909" w:rsidRPr="00D41E9D" w:rsidRDefault="00CF5909" w:rsidP="00CF5909">
      <w:pPr>
        <w:numPr>
          <w:ilvl w:val="1"/>
          <w:numId w:val="12"/>
        </w:numPr>
        <w:tabs>
          <w:tab w:val="left" w:pos="360"/>
          <w:tab w:val="left" w:pos="720"/>
          <w:tab w:val="left" w:pos="1440"/>
        </w:tabs>
        <w:rPr>
          <w:sz w:val="24"/>
          <w:szCs w:val="24"/>
        </w:rPr>
      </w:pPr>
      <w:r w:rsidRPr="00D41E9D">
        <w:rPr>
          <w:sz w:val="24"/>
          <w:szCs w:val="24"/>
        </w:rPr>
        <w:t>Whether program is being evaluated and type of evaluation</w:t>
      </w:r>
    </w:p>
    <w:p w14:paraId="6CE2A179" w14:textId="77777777" w:rsidR="00CF5909" w:rsidRPr="00D41E9D" w:rsidRDefault="00CF5909" w:rsidP="00CF5909">
      <w:pPr>
        <w:numPr>
          <w:ilvl w:val="0"/>
          <w:numId w:val="1"/>
        </w:numPr>
        <w:tabs>
          <w:tab w:val="clear" w:pos="1185"/>
          <w:tab w:val="left" w:pos="360"/>
          <w:tab w:val="left" w:pos="720"/>
          <w:tab w:val="num" w:pos="1080"/>
          <w:tab w:val="left" w:pos="1440"/>
        </w:tabs>
        <w:ind w:left="1080" w:hanging="360"/>
        <w:rPr>
          <w:sz w:val="24"/>
          <w:szCs w:val="24"/>
        </w:rPr>
      </w:pPr>
      <w:r w:rsidRPr="00D41E9D">
        <w:rPr>
          <w:sz w:val="24"/>
          <w:szCs w:val="24"/>
        </w:rPr>
        <w:t>Other relevant features about the grantee organization that has affected the YPD program implementation/operations</w:t>
      </w:r>
    </w:p>
    <w:p w14:paraId="4D59975E" w14:textId="77777777" w:rsidR="00CF5909" w:rsidRPr="00D41E9D" w:rsidRDefault="00CF5909" w:rsidP="00CF5909">
      <w:pPr>
        <w:tabs>
          <w:tab w:val="left" w:pos="360"/>
          <w:tab w:val="left" w:pos="720"/>
        </w:tabs>
        <w:spacing w:line="232" w:lineRule="auto"/>
        <w:ind w:left="2160"/>
        <w:rPr>
          <w:sz w:val="24"/>
          <w:szCs w:val="24"/>
        </w:rPr>
      </w:pPr>
    </w:p>
    <w:p w14:paraId="0110C718" w14:textId="77777777" w:rsidR="00CF5909" w:rsidRPr="00D41E9D" w:rsidDel="00421E14" w:rsidRDefault="00CF5909" w:rsidP="00CF5909">
      <w:pPr>
        <w:tabs>
          <w:tab w:val="left" w:pos="360"/>
          <w:tab w:val="left" w:pos="720"/>
        </w:tabs>
        <w:spacing w:line="232" w:lineRule="auto"/>
        <w:rPr>
          <w:sz w:val="24"/>
          <w:szCs w:val="24"/>
        </w:rPr>
      </w:pPr>
    </w:p>
    <w:p w14:paraId="7BB2A44E" w14:textId="77777777" w:rsidR="00CF5909" w:rsidRPr="00D41E9D" w:rsidRDefault="00CF5909" w:rsidP="00CF5909">
      <w:pPr>
        <w:tabs>
          <w:tab w:val="left" w:pos="360"/>
          <w:tab w:val="left" w:pos="720"/>
          <w:tab w:val="left" w:pos="1080"/>
          <w:tab w:val="left" w:pos="1440"/>
        </w:tabs>
        <w:rPr>
          <w:sz w:val="24"/>
          <w:szCs w:val="24"/>
        </w:rPr>
      </w:pPr>
      <w:r w:rsidRPr="00D41E9D">
        <w:rPr>
          <w:b/>
          <w:sz w:val="24"/>
          <w:szCs w:val="24"/>
        </w:rPr>
        <w:br w:type="page"/>
      </w:r>
      <w:r w:rsidRPr="00D41E9D">
        <w:rPr>
          <w:b/>
          <w:sz w:val="24"/>
          <w:szCs w:val="24"/>
        </w:rPr>
        <w:lastRenderedPageBreak/>
        <w:t>B.</w:t>
      </w:r>
      <w:r w:rsidRPr="00D41E9D">
        <w:rPr>
          <w:b/>
          <w:sz w:val="24"/>
          <w:szCs w:val="24"/>
        </w:rPr>
        <w:tab/>
        <w:t xml:space="preserve">BASIC GRANT INFO AND PROGRAM CONTEXT </w:t>
      </w:r>
    </w:p>
    <w:p w14:paraId="0F563435" w14:textId="77777777" w:rsidR="00CF5909" w:rsidRPr="00D41E9D" w:rsidRDefault="00CF5909" w:rsidP="00CF5909">
      <w:pPr>
        <w:tabs>
          <w:tab w:val="left" w:pos="360"/>
          <w:tab w:val="left" w:pos="720"/>
          <w:tab w:val="left" w:pos="1080"/>
          <w:tab w:val="left" w:pos="1440"/>
        </w:tabs>
        <w:rPr>
          <w:sz w:val="24"/>
          <w:szCs w:val="24"/>
        </w:rPr>
      </w:pPr>
    </w:p>
    <w:p w14:paraId="791D9B9C" w14:textId="77777777" w:rsidR="00CF5909" w:rsidRPr="00D41E9D" w:rsidRDefault="00CF5909" w:rsidP="00CF5909">
      <w:pPr>
        <w:numPr>
          <w:ilvl w:val="0"/>
          <w:numId w:val="18"/>
        </w:numPr>
        <w:tabs>
          <w:tab w:val="left" w:pos="360"/>
          <w:tab w:val="left" w:pos="1080"/>
          <w:tab w:val="left" w:pos="1440"/>
        </w:tabs>
        <w:rPr>
          <w:sz w:val="24"/>
          <w:szCs w:val="24"/>
        </w:rPr>
      </w:pPr>
      <w:r w:rsidRPr="00D41E9D">
        <w:rPr>
          <w:sz w:val="24"/>
          <w:szCs w:val="24"/>
        </w:rPr>
        <w:t>Tell us quickly about the overall purpose of your YPD grant project. (We will get more information and details shortly)</w:t>
      </w:r>
    </w:p>
    <w:p w14:paraId="7FE79F03" w14:textId="77777777" w:rsidR="00CF5909" w:rsidRPr="00D41E9D" w:rsidRDefault="00CF5909" w:rsidP="00CF5909">
      <w:pPr>
        <w:tabs>
          <w:tab w:val="left" w:pos="360"/>
          <w:tab w:val="left" w:pos="720"/>
          <w:tab w:val="left" w:pos="1080"/>
          <w:tab w:val="left" w:pos="1440"/>
          <w:tab w:val="left" w:pos="1800"/>
        </w:tabs>
        <w:rPr>
          <w:sz w:val="24"/>
          <w:szCs w:val="24"/>
        </w:rPr>
      </w:pPr>
    </w:p>
    <w:p w14:paraId="73CC334B" w14:textId="77777777" w:rsidR="00CF5909" w:rsidRPr="00D41E9D" w:rsidRDefault="00CF5909" w:rsidP="00CF5909">
      <w:pPr>
        <w:numPr>
          <w:ilvl w:val="0"/>
          <w:numId w:val="18"/>
        </w:numPr>
        <w:tabs>
          <w:tab w:val="left" w:pos="360"/>
          <w:tab w:val="left" w:pos="1080"/>
          <w:tab w:val="left" w:pos="1440"/>
          <w:tab w:val="left" w:pos="1800"/>
        </w:tabs>
        <w:rPr>
          <w:sz w:val="24"/>
          <w:szCs w:val="24"/>
        </w:rPr>
      </w:pPr>
      <w:r w:rsidRPr="00D41E9D">
        <w:rPr>
          <w:sz w:val="24"/>
          <w:szCs w:val="24"/>
        </w:rPr>
        <w:t xml:space="preserve">Verify with the respondent the following background information about the YPD grant (obtained prior to the visit from the Urban Institute case file) </w:t>
      </w:r>
    </w:p>
    <w:p w14:paraId="7BD8B22A" w14:textId="77777777" w:rsidR="00CF5909" w:rsidRPr="00D41E9D" w:rsidRDefault="00CF5909" w:rsidP="00CF5909">
      <w:pPr>
        <w:tabs>
          <w:tab w:val="left" w:pos="360"/>
          <w:tab w:val="left" w:pos="720"/>
          <w:tab w:val="left" w:pos="1080"/>
        </w:tabs>
        <w:spacing w:line="232" w:lineRule="auto"/>
        <w:rPr>
          <w:sz w:val="24"/>
          <w:szCs w:val="24"/>
        </w:rPr>
      </w:pPr>
    </w:p>
    <w:p w14:paraId="4337E114" w14:textId="77777777" w:rsidR="00CF5909" w:rsidRPr="00D41E9D" w:rsidRDefault="00CF5909" w:rsidP="00CF5909">
      <w:pPr>
        <w:numPr>
          <w:ilvl w:val="1"/>
          <w:numId w:val="6"/>
        </w:numPr>
        <w:tabs>
          <w:tab w:val="left" w:pos="360"/>
          <w:tab w:val="left" w:pos="720"/>
        </w:tabs>
        <w:spacing w:line="232" w:lineRule="auto"/>
        <w:rPr>
          <w:sz w:val="24"/>
          <w:szCs w:val="24"/>
        </w:rPr>
      </w:pPr>
      <w:r w:rsidRPr="00D41E9D">
        <w:rPr>
          <w:sz w:val="24"/>
          <w:szCs w:val="24"/>
        </w:rPr>
        <w:t>Original grant period: ___________  to ___________</w:t>
      </w:r>
    </w:p>
    <w:p w14:paraId="51C2A4CA" w14:textId="77777777" w:rsidR="00CF5909" w:rsidRPr="00D41E9D" w:rsidRDefault="00CF5909" w:rsidP="00CF5909">
      <w:pPr>
        <w:numPr>
          <w:ilvl w:val="1"/>
          <w:numId w:val="6"/>
        </w:numPr>
        <w:tabs>
          <w:tab w:val="left" w:pos="360"/>
          <w:tab w:val="left" w:pos="720"/>
        </w:tabs>
        <w:spacing w:line="232" w:lineRule="auto"/>
        <w:rPr>
          <w:sz w:val="24"/>
          <w:szCs w:val="24"/>
        </w:rPr>
      </w:pPr>
      <w:r w:rsidRPr="00D41E9D">
        <w:rPr>
          <w:sz w:val="24"/>
          <w:szCs w:val="24"/>
        </w:rPr>
        <w:t xml:space="preserve">Modified grant period </w:t>
      </w:r>
      <w:r w:rsidRPr="00D41E9D">
        <w:rPr>
          <w:i/>
          <w:sz w:val="24"/>
          <w:szCs w:val="24"/>
        </w:rPr>
        <w:t>(Probably will not have modified grant period, but we should check)</w:t>
      </w:r>
      <w:r w:rsidRPr="00D41E9D">
        <w:rPr>
          <w:sz w:val="24"/>
          <w:szCs w:val="24"/>
        </w:rPr>
        <w:t>: ___________  to ___________</w:t>
      </w:r>
    </w:p>
    <w:p w14:paraId="3338C222" w14:textId="77777777" w:rsidR="00CF5909" w:rsidRPr="00D41E9D" w:rsidRDefault="00CF5909" w:rsidP="00CF5909">
      <w:pPr>
        <w:numPr>
          <w:ilvl w:val="1"/>
          <w:numId w:val="6"/>
        </w:numPr>
        <w:tabs>
          <w:tab w:val="left" w:pos="360"/>
          <w:tab w:val="left" w:pos="720"/>
        </w:tabs>
        <w:spacing w:line="232" w:lineRule="auto"/>
        <w:rPr>
          <w:sz w:val="24"/>
          <w:szCs w:val="24"/>
        </w:rPr>
      </w:pPr>
      <w:r w:rsidRPr="00D41E9D">
        <w:rPr>
          <w:sz w:val="24"/>
          <w:szCs w:val="24"/>
        </w:rPr>
        <w:t>Your original YPD grant amount:  $________________</w:t>
      </w:r>
    </w:p>
    <w:p w14:paraId="237C69A5" w14:textId="77777777" w:rsidR="00CF5909" w:rsidRPr="00D41E9D" w:rsidRDefault="00CF5909" w:rsidP="00CF5909">
      <w:pPr>
        <w:numPr>
          <w:ilvl w:val="1"/>
          <w:numId w:val="6"/>
        </w:numPr>
        <w:tabs>
          <w:tab w:val="left" w:pos="360"/>
          <w:tab w:val="left" w:pos="720"/>
        </w:tabs>
        <w:spacing w:line="232" w:lineRule="auto"/>
        <w:rPr>
          <w:sz w:val="24"/>
          <w:szCs w:val="24"/>
        </w:rPr>
      </w:pPr>
      <w:r w:rsidRPr="00D41E9D">
        <w:rPr>
          <w:sz w:val="24"/>
          <w:szCs w:val="24"/>
        </w:rPr>
        <w:t xml:space="preserve">Modified (and final) YPD grant amount </w:t>
      </w:r>
      <w:r w:rsidRPr="00D41E9D">
        <w:rPr>
          <w:i/>
          <w:sz w:val="24"/>
          <w:szCs w:val="24"/>
        </w:rPr>
        <w:t>(Probably will not have modified grant amount, but should check)</w:t>
      </w:r>
      <w:r w:rsidRPr="00D41E9D">
        <w:rPr>
          <w:sz w:val="24"/>
          <w:szCs w:val="24"/>
        </w:rPr>
        <w:t>:  $________________</w:t>
      </w:r>
    </w:p>
    <w:p w14:paraId="76EDA9DE" w14:textId="77777777" w:rsidR="00CF5909" w:rsidRPr="00D41E9D" w:rsidRDefault="00CF5909" w:rsidP="00CF5909">
      <w:pPr>
        <w:numPr>
          <w:ilvl w:val="1"/>
          <w:numId w:val="6"/>
        </w:numPr>
        <w:tabs>
          <w:tab w:val="left" w:pos="360"/>
          <w:tab w:val="left" w:pos="720"/>
        </w:tabs>
        <w:spacing w:line="232" w:lineRule="auto"/>
        <w:rPr>
          <w:sz w:val="24"/>
          <w:szCs w:val="24"/>
        </w:rPr>
      </w:pPr>
      <w:r w:rsidRPr="00D41E9D">
        <w:rPr>
          <w:sz w:val="24"/>
          <w:szCs w:val="24"/>
        </w:rPr>
        <w:t xml:space="preserve">Leveraged funds </w:t>
      </w:r>
    </w:p>
    <w:p w14:paraId="169A9C11" w14:textId="77777777" w:rsidR="00CF5909" w:rsidRPr="00D41E9D" w:rsidRDefault="00CF5909" w:rsidP="00CF5909">
      <w:pPr>
        <w:tabs>
          <w:tab w:val="left" w:pos="360"/>
        </w:tabs>
        <w:spacing w:line="232" w:lineRule="auto"/>
        <w:ind w:left="1440"/>
        <w:rPr>
          <w:i/>
          <w:sz w:val="24"/>
          <w:szCs w:val="24"/>
        </w:rPr>
      </w:pPr>
      <w:r w:rsidRPr="00D41E9D">
        <w:rPr>
          <w:i/>
          <w:sz w:val="24"/>
          <w:szCs w:val="24"/>
        </w:rPr>
        <w:t xml:space="preserve">(Definition: cash or in-kind contributions leveraged from strategic partners including businesses, faith-based or YPD organizations, to broaden the impact of the grant-funded project. Leveraged resources were strongly encourages in the YPD grant solicitation) </w:t>
      </w:r>
      <w:r w:rsidRPr="00D41E9D">
        <w:rPr>
          <w:sz w:val="24"/>
          <w:szCs w:val="24"/>
        </w:rPr>
        <w:t xml:space="preserve">(amount by source, if readily available):  </w:t>
      </w:r>
    </w:p>
    <w:p w14:paraId="4461F9BD" w14:textId="77777777" w:rsidR="00CF5909" w:rsidRPr="00D41E9D" w:rsidRDefault="00CF5909" w:rsidP="00CF5909">
      <w:pPr>
        <w:numPr>
          <w:ilvl w:val="1"/>
          <w:numId w:val="6"/>
        </w:numPr>
        <w:tabs>
          <w:tab w:val="left" w:pos="360"/>
          <w:tab w:val="left" w:pos="720"/>
        </w:tabs>
        <w:spacing w:line="232" w:lineRule="auto"/>
        <w:rPr>
          <w:sz w:val="24"/>
          <w:szCs w:val="24"/>
        </w:rPr>
      </w:pPr>
      <w:r w:rsidRPr="00D41E9D">
        <w:rPr>
          <w:sz w:val="24"/>
          <w:szCs w:val="24"/>
        </w:rPr>
        <w:t>Total project budget over the time period (with modifications, including leveraged amounts):</w:t>
      </w:r>
    </w:p>
    <w:p w14:paraId="7DB69F06" w14:textId="77777777" w:rsidR="00CF5909" w:rsidRPr="00D41E9D" w:rsidRDefault="00CF5909" w:rsidP="00CF5909">
      <w:pPr>
        <w:numPr>
          <w:ilvl w:val="1"/>
          <w:numId w:val="6"/>
        </w:numPr>
        <w:tabs>
          <w:tab w:val="left" w:pos="360"/>
          <w:tab w:val="left" w:pos="720"/>
        </w:tabs>
        <w:spacing w:line="232" w:lineRule="auto"/>
        <w:rPr>
          <w:sz w:val="24"/>
          <w:szCs w:val="24"/>
        </w:rPr>
      </w:pPr>
      <w:r w:rsidRPr="00D41E9D">
        <w:rPr>
          <w:sz w:val="24"/>
          <w:szCs w:val="24"/>
        </w:rPr>
        <w:t>Number of YPD participants in bump-up/control groups – Goal and actual number assigned at time of the site visit</w:t>
      </w:r>
    </w:p>
    <w:p w14:paraId="61FFA170" w14:textId="77777777" w:rsidR="00CF5909" w:rsidRPr="00D41E9D" w:rsidRDefault="00CF5909" w:rsidP="00CF5909">
      <w:pPr>
        <w:numPr>
          <w:ilvl w:val="1"/>
          <w:numId w:val="6"/>
        </w:numPr>
        <w:tabs>
          <w:tab w:val="left" w:pos="360"/>
          <w:tab w:val="left" w:pos="720"/>
        </w:tabs>
        <w:spacing w:line="232" w:lineRule="auto"/>
        <w:rPr>
          <w:sz w:val="24"/>
          <w:szCs w:val="24"/>
        </w:rPr>
      </w:pPr>
      <w:r w:rsidRPr="00D41E9D">
        <w:rPr>
          <w:sz w:val="24"/>
          <w:szCs w:val="24"/>
        </w:rPr>
        <w:t>Date random assignment began</w:t>
      </w:r>
    </w:p>
    <w:p w14:paraId="26E1340F" w14:textId="77777777" w:rsidR="00CF5909" w:rsidRPr="00D41E9D" w:rsidRDefault="00CF5909" w:rsidP="00CF5909">
      <w:pPr>
        <w:tabs>
          <w:tab w:val="left" w:pos="360"/>
          <w:tab w:val="left" w:pos="720"/>
          <w:tab w:val="left" w:pos="1080"/>
          <w:tab w:val="left" w:pos="1440"/>
        </w:tabs>
        <w:rPr>
          <w:sz w:val="24"/>
          <w:szCs w:val="24"/>
        </w:rPr>
      </w:pPr>
    </w:p>
    <w:p w14:paraId="2896EC48" w14:textId="77777777" w:rsidR="00CF5909" w:rsidRPr="00D41E9D" w:rsidRDefault="00CF5909" w:rsidP="00CF5909">
      <w:pPr>
        <w:numPr>
          <w:ilvl w:val="0"/>
          <w:numId w:val="18"/>
        </w:numPr>
        <w:tabs>
          <w:tab w:val="left" w:pos="360"/>
          <w:tab w:val="left" w:pos="1080"/>
          <w:tab w:val="left" w:pos="1440"/>
        </w:tabs>
        <w:rPr>
          <w:sz w:val="24"/>
          <w:szCs w:val="24"/>
        </w:rPr>
      </w:pPr>
      <w:r w:rsidRPr="00D41E9D">
        <w:rPr>
          <w:sz w:val="24"/>
          <w:szCs w:val="24"/>
        </w:rPr>
        <w:t xml:space="preserve">Under your YPD grant, does your institution/organization operate all grant-funded programs and activities or do you contract, have financial arrangements or have memoranda of understanding with others for some programs, activities, or other components? </w:t>
      </w:r>
    </w:p>
    <w:p w14:paraId="40F34EE9" w14:textId="77777777" w:rsidR="00CF5909" w:rsidRPr="00D41E9D" w:rsidRDefault="00CF5909" w:rsidP="00CF5909">
      <w:pPr>
        <w:numPr>
          <w:ilvl w:val="1"/>
          <w:numId w:val="11"/>
        </w:numPr>
        <w:tabs>
          <w:tab w:val="left" w:pos="360"/>
          <w:tab w:val="left" w:pos="720"/>
          <w:tab w:val="left" w:pos="1080"/>
          <w:tab w:val="left" w:pos="1440"/>
        </w:tabs>
        <w:rPr>
          <w:sz w:val="24"/>
          <w:szCs w:val="24"/>
        </w:rPr>
      </w:pPr>
      <w:r w:rsidRPr="00D41E9D">
        <w:rPr>
          <w:sz w:val="24"/>
          <w:szCs w:val="24"/>
        </w:rPr>
        <w:t xml:space="preserve">What percentage of your YPD grant activities do you contract out to other organizations? What percentage do you operate? </w:t>
      </w:r>
    </w:p>
    <w:p w14:paraId="512728CB" w14:textId="77777777" w:rsidR="00CF5909" w:rsidRPr="00D41E9D" w:rsidRDefault="00CF5909" w:rsidP="00CF5909">
      <w:pPr>
        <w:numPr>
          <w:ilvl w:val="1"/>
          <w:numId w:val="11"/>
        </w:numPr>
        <w:tabs>
          <w:tab w:val="left" w:pos="360"/>
          <w:tab w:val="left" w:pos="720"/>
          <w:tab w:val="left" w:pos="1080"/>
          <w:tab w:val="left" w:pos="1440"/>
        </w:tabs>
        <w:rPr>
          <w:sz w:val="24"/>
          <w:szCs w:val="24"/>
        </w:rPr>
      </w:pPr>
      <w:r w:rsidRPr="00D41E9D">
        <w:rPr>
          <w:sz w:val="24"/>
          <w:szCs w:val="24"/>
        </w:rPr>
        <w:t>How many and which organizations do you have a contract or other financial arrangements with to operate YPD grant activities?</w:t>
      </w:r>
    </w:p>
    <w:p w14:paraId="6654E004" w14:textId="77777777" w:rsidR="00CF5909" w:rsidRPr="00D41E9D" w:rsidRDefault="00CF5909" w:rsidP="00CF5909">
      <w:pPr>
        <w:numPr>
          <w:ilvl w:val="1"/>
          <w:numId w:val="11"/>
        </w:numPr>
        <w:tabs>
          <w:tab w:val="left" w:pos="360"/>
          <w:tab w:val="left" w:pos="720"/>
          <w:tab w:val="left" w:pos="1080"/>
          <w:tab w:val="left" w:pos="1440"/>
        </w:tabs>
        <w:rPr>
          <w:sz w:val="24"/>
          <w:szCs w:val="24"/>
        </w:rPr>
      </w:pPr>
      <w:r w:rsidRPr="00D41E9D">
        <w:rPr>
          <w:sz w:val="24"/>
          <w:szCs w:val="24"/>
        </w:rPr>
        <w:t>For each contracted organization (note:  request subcontract agreement)–</w:t>
      </w:r>
    </w:p>
    <w:p w14:paraId="6122E559" w14:textId="77777777" w:rsidR="00CF5909" w:rsidRPr="00D41E9D" w:rsidRDefault="00CF5909" w:rsidP="00CF5909">
      <w:pPr>
        <w:numPr>
          <w:ilvl w:val="2"/>
          <w:numId w:val="11"/>
        </w:numPr>
        <w:tabs>
          <w:tab w:val="left" w:pos="360"/>
          <w:tab w:val="left" w:pos="720"/>
          <w:tab w:val="left" w:pos="1080"/>
          <w:tab w:val="left" w:pos="1440"/>
        </w:tabs>
        <w:rPr>
          <w:sz w:val="24"/>
          <w:szCs w:val="24"/>
        </w:rPr>
      </w:pPr>
      <w:r w:rsidRPr="00D41E9D">
        <w:rPr>
          <w:sz w:val="24"/>
          <w:szCs w:val="24"/>
        </w:rPr>
        <w:t>What is total amount of the subcontract</w:t>
      </w:r>
    </w:p>
    <w:p w14:paraId="12C576C1" w14:textId="77777777" w:rsidR="00CF5909" w:rsidRPr="00D41E9D" w:rsidRDefault="00CF5909" w:rsidP="00CF5909">
      <w:pPr>
        <w:numPr>
          <w:ilvl w:val="2"/>
          <w:numId w:val="11"/>
        </w:numPr>
        <w:tabs>
          <w:tab w:val="left" w:pos="360"/>
          <w:tab w:val="left" w:pos="720"/>
          <w:tab w:val="left" w:pos="1080"/>
          <w:tab w:val="left" w:pos="1440"/>
        </w:tabs>
        <w:rPr>
          <w:sz w:val="24"/>
          <w:szCs w:val="24"/>
        </w:rPr>
      </w:pPr>
      <w:r w:rsidRPr="00D41E9D">
        <w:rPr>
          <w:sz w:val="24"/>
          <w:szCs w:val="24"/>
        </w:rPr>
        <w:t>What is the subcontractor’s role</w:t>
      </w:r>
    </w:p>
    <w:p w14:paraId="3C698169" w14:textId="77777777" w:rsidR="00CF5909" w:rsidRPr="00D41E9D" w:rsidRDefault="00CF5909" w:rsidP="00CF5909">
      <w:pPr>
        <w:numPr>
          <w:ilvl w:val="2"/>
          <w:numId w:val="11"/>
        </w:numPr>
        <w:tabs>
          <w:tab w:val="left" w:pos="360"/>
          <w:tab w:val="left" w:pos="720"/>
          <w:tab w:val="left" w:pos="1080"/>
          <w:tab w:val="left" w:pos="1440"/>
        </w:tabs>
        <w:rPr>
          <w:sz w:val="24"/>
          <w:szCs w:val="24"/>
        </w:rPr>
      </w:pPr>
      <w:r w:rsidRPr="00D41E9D">
        <w:rPr>
          <w:sz w:val="24"/>
          <w:szCs w:val="24"/>
        </w:rPr>
        <w:t>Does subcontractor serve YPD control group, treatment group, or both</w:t>
      </w:r>
    </w:p>
    <w:p w14:paraId="369674EF" w14:textId="77777777" w:rsidR="00CF5909" w:rsidRPr="00D41E9D" w:rsidRDefault="00CF5909" w:rsidP="00CF5909">
      <w:pPr>
        <w:tabs>
          <w:tab w:val="left" w:pos="360"/>
          <w:tab w:val="left" w:pos="720"/>
          <w:tab w:val="left" w:pos="1080"/>
          <w:tab w:val="left" w:pos="1440"/>
        </w:tabs>
        <w:ind w:left="360"/>
        <w:rPr>
          <w:sz w:val="24"/>
          <w:szCs w:val="24"/>
        </w:rPr>
      </w:pPr>
    </w:p>
    <w:p w14:paraId="4510BBDB" w14:textId="77777777" w:rsidR="00CF5909" w:rsidRPr="00D41E9D" w:rsidRDefault="00CF5909" w:rsidP="00CF5909">
      <w:pPr>
        <w:numPr>
          <w:ilvl w:val="0"/>
          <w:numId w:val="18"/>
        </w:numPr>
        <w:tabs>
          <w:tab w:val="left" w:pos="360"/>
          <w:tab w:val="left" w:pos="1080"/>
          <w:tab w:val="left" w:pos="1440"/>
        </w:tabs>
        <w:rPr>
          <w:sz w:val="24"/>
          <w:szCs w:val="24"/>
        </w:rPr>
      </w:pPr>
      <w:r w:rsidRPr="00D41E9D">
        <w:rPr>
          <w:sz w:val="24"/>
          <w:szCs w:val="24"/>
        </w:rPr>
        <w:t>What geographic area is served by your YPD grant?  Possibilities include:</w:t>
      </w:r>
    </w:p>
    <w:p w14:paraId="2E03A1E4" w14:textId="77777777" w:rsidR="00CF5909" w:rsidRPr="00D41E9D" w:rsidRDefault="00CF5909" w:rsidP="00CF5909">
      <w:pPr>
        <w:numPr>
          <w:ilvl w:val="1"/>
          <w:numId w:val="20"/>
        </w:numPr>
        <w:tabs>
          <w:tab w:val="left" w:pos="360"/>
          <w:tab w:val="left" w:pos="720"/>
          <w:tab w:val="left" w:pos="1080"/>
          <w:tab w:val="left" w:pos="1440"/>
        </w:tabs>
        <w:rPr>
          <w:sz w:val="24"/>
          <w:szCs w:val="24"/>
        </w:rPr>
      </w:pPr>
      <w:r w:rsidRPr="00D41E9D">
        <w:rPr>
          <w:sz w:val="24"/>
          <w:szCs w:val="24"/>
        </w:rPr>
        <w:t xml:space="preserve">Portion of a city/county </w:t>
      </w:r>
    </w:p>
    <w:p w14:paraId="5C667FCB" w14:textId="77777777" w:rsidR="00CF5909" w:rsidRPr="00D41E9D" w:rsidRDefault="00CF5909" w:rsidP="00CF5909">
      <w:pPr>
        <w:numPr>
          <w:ilvl w:val="1"/>
          <w:numId w:val="20"/>
        </w:numPr>
        <w:tabs>
          <w:tab w:val="left" w:pos="360"/>
          <w:tab w:val="left" w:pos="720"/>
          <w:tab w:val="left" w:pos="1080"/>
          <w:tab w:val="left" w:pos="1440"/>
        </w:tabs>
        <w:rPr>
          <w:sz w:val="24"/>
          <w:szCs w:val="24"/>
        </w:rPr>
      </w:pPr>
      <w:r w:rsidRPr="00D41E9D">
        <w:rPr>
          <w:sz w:val="24"/>
          <w:szCs w:val="24"/>
        </w:rPr>
        <w:t>Single county</w:t>
      </w:r>
    </w:p>
    <w:p w14:paraId="63417206" w14:textId="77777777" w:rsidR="00CF5909" w:rsidRPr="00D41E9D" w:rsidRDefault="00CF5909" w:rsidP="00CF5909">
      <w:pPr>
        <w:numPr>
          <w:ilvl w:val="1"/>
          <w:numId w:val="20"/>
        </w:numPr>
        <w:tabs>
          <w:tab w:val="left" w:pos="360"/>
          <w:tab w:val="left" w:pos="720"/>
          <w:tab w:val="left" w:pos="1080"/>
          <w:tab w:val="left" w:pos="1440"/>
        </w:tabs>
        <w:rPr>
          <w:sz w:val="24"/>
          <w:szCs w:val="24"/>
        </w:rPr>
      </w:pPr>
      <w:r w:rsidRPr="00D41E9D">
        <w:rPr>
          <w:sz w:val="24"/>
          <w:szCs w:val="24"/>
        </w:rPr>
        <w:t>Multiple counties (within one state)</w:t>
      </w:r>
    </w:p>
    <w:p w14:paraId="60C043DE" w14:textId="77777777" w:rsidR="00CF5909" w:rsidRPr="00D41E9D" w:rsidRDefault="00CF5909" w:rsidP="00CF5909">
      <w:pPr>
        <w:numPr>
          <w:ilvl w:val="1"/>
          <w:numId w:val="20"/>
        </w:numPr>
        <w:tabs>
          <w:tab w:val="left" w:pos="360"/>
          <w:tab w:val="left" w:pos="720"/>
          <w:tab w:val="left" w:pos="1080"/>
          <w:tab w:val="left" w:pos="1440"/>
        </w:tabs>
        <w:rPr>
          <w:sz w:val="24"/>
          <w:szCs w:val="24"/>
        </w:rPr>
      </w:pPr>
      <w:r w:rsidRPr="00D41E9D">
        <w:rPr>
          <w:sz w:val="24"/>
          <w:szCs w:val="24"/>
        </w:rPr>
        <w:t>Other (regional effort)</w:t>
      </w:r>
    </w:p>
    <w:p w14:paraId="4AF886DF" w14:textId="77777777" w:rsidR="00CF5909" w:rsidRPr="00D41E9D" w:rsidRDefault="00CF5909" w:rsidP="00CF5909">
      <w:pPr>
        <w:tabs>
          <w:tab w:val="left" w:pos="360"/>
          <w:tab w:val="left" w:pos="720"/>
          <w:tab w:val="left" w:pos="1080"/>
          <w:tab w:val="left" w:pos="1440"/>
        </w:tabs>
        <w:rPr>
          <w:sz w:val="24"/>
          <w:szCs w:val="24"/>
        </w:rPr>
      </w:pPr>
    </w:p>
    <w:p w14:paraId="3B5AF014" w14:textId="77777777" w:rsidR="00CF5909" w:rsidRPr="00D41E9D" w:rsidRDefault="00CF5909" w:rsidP="00CF5909">
      <w:pPr>
        <w:numPr>
          <w:ilvl w:val="0"/>
          <w:numId w:val="18"/>
        </w:numPr>
        <w:tabs>
          <w:tab w:val="left" w:pos="360"/>
          <w:tab w:val="left" w:pos="1080"/>
          <w:tab w:val="left" w:pos="1440"/>
        </w:tabs>
        <w:rPr>
          <w:sz w:val="24"/>
          <w:szCs w:val="24"/>
        </w:rPr>
      </w:pPr>
      <w:r w:rsidRPr="00D41E9D">
        <w:rPr>
          <w:sz w:val="24"/>
          <w:szCs w:val="24"/>
        </w:rPr>
        <w:t>What has been the economic environment in which your YPD project has operated?</w:t>
      </w:r>
    </w:p>
    <w:p w14:paraId="2AB90BA7" w14:textId="77777777" w:rsidR="00CF5909" w:rsidRPr="00D41E9D" w:rsidRDefault="00CF5909" w:rsidP="00CF5909">
      <w:pPr>
        <w:tabs>
          <w:tab w:val="left" w:pos="360"/>
          <w:tab w:val="left" w:pos="720"/>
          <w:tab w:val="left" w:pos="1080"/>
          <w:tab w:val="left" w:pos="1440"/>
        </w:tabs>
        <w:ind w:left="720" w:hanging="471"/>
        <w:rPr>
          <w:sz w:val="24"/>
          <w:szCs w:val="24"/>
        </w:rPr>
      </w:pPr>
      <w:r w:rsidRPr="00D41E9D">
        <w:rPr>
          <w:sz w:val="24"/>
          <w:szCs w:val="24"/>
        </w:rPr>
        <w:tab/>
      </w:r>
      <w:r w:rsidRPr="00D41E9D">
        <w:rPr>
          <w:sz w:val="24"/>
          <w:szCs w:val="24"/>
        </w:rPr>
        <w:tab/>
        <w:t>a.</w:t>
      </w:r>
      <w:r w:rsidRPr="00D41E9D">
        <w:rPr>
          <w:sz w:val="24"/>
          <w:szCs w:val="24"/>
        </w:rPr>
        <w:tab/>
        <w:t xml:space="preserve">Unemployment rate for area served (start of grant; at time of visit) </w:t>
      </w:r>
    </w:p>
    <w:p w14:paraId="1800DE16" w14:textId="77777777" w:rsidR="00CF5909" w:rsidRPr="00D41E9D" w:rsidRDefault="00CF5909" w:rsidP="00CF5909">
      <w:pPr>
        <w:tabs>
          <w:tab w:val="left" w:pos="360"/>
          <w:tab w:val="left" w:pos="720"/>
          <w:tab w:val="left" w:pos="1080"/>
          <w:tab w:val="left" w:pos="1440"/>
        </w:tabs>
        <w:ind w:left="720" w:hanging="471"/>
        <w:rPr>
          <w:i/>
          <w:sz w:val="24"/>
          <w:szCs w:val="24"/>
        </w:rPr>
      </w:pPr>
      <w:r w:rsidRPr="00D41E9D">
        <w:rPr>
          <w:sz w:val="24"/>
          <w:szCs w:val="24"/>
        </w:rPr>
        <w:tab/>
      </w:r>
      <w:r w:rsidRPr="00D41E9D">
        <w:rPr>
          <w:sz w:val="24"/>
          <w:szCs w:val="24"/>
        </w:rPr>
        <w:tab/>
      </w:r>
      <w:r w:rsidRPr="00D41E9D">
        <w:rPr>
          <w:sz w:val="24"/>
          <w:szCs w:val="24"/>
        </w:rPr>
        <w:tab/>
        <w:t>(</w:t>
      </w:r>
      <w:r w:rsidRPr="00D41E9D">
        <w:rPr>
          <w:i/>
          <w:sz w:val="24"/>
          <w:szCs w:val="24"/>
        </w:rPr>
        <w:t>pull from BLS ahead of visit and confirm any trends)</w:t>
      </w:r>
    </w:p>
    <w:p w14:paraId="7454B25A" w14:textId="77777777" w:rsidR="00CF5909" w:rsidRPr="00D41E9D" w:rsidRDefault="00CF5909" w:rsidP="00CF5909">
      <w:pPr>
        <w:tabs>
          <w:tab w:val="left" w:pos="360"/>
          <w:tab w:val="left" w:pos="720"/>
          <w:tab w:val="left" w:pos="1080"/>
          <w:tab w:val="left" w:pos="1440"/>
        </w:tabs>
        <w:ind w:left="1080" w:hanging="360"/>
        <w:rPr>
          <w:sz w:val="24"/>
          <w:szCs w:val="24"/>
        </w:rPr>
      </w:pPr>
      <w:r w:rsidRPr="00D41E9D">
        <w:rPr>
          <w:sz w:val="24"/>
          <w:szCs w:val="24"/>
        </w:rPr>
        <w:lastRenderedPageBreak/>
        <w:t>b.</w:t>
      </w:r>
      <w:r w:rsidRPr="00D41E9D">
        <w:rPr>
          <w:sz w:val="24"/>
          <w:szCs w:val="24"/>
        </w:rPr>
        <w:tab/>
        <w:t>Availability of job openings in area served (generally and for particular population being served)</w:t>
      </w:r>
    </w:p>
    <w:p w14:paraId="704B2805" w14:textId="77777777" w:rsidR="00CF5909" w:rsidRPr="00D41E9D" w:rsidRDefault="00CF5909" w:rsidP="00CF5909">
      <w:pPr>
        <w:tabs>
          <w:tab w:val="left" w:pos="360"/>
          <w:tab w:val="left" w:pos="720"/>
          <w:tab w:val="left" w:pos="1080"/>
          <w:tab w:val="left" w:pos="1440"/>
        </w:tabs>
        <w:ind w:left="1080" w:hanging="360"/>
        <w:rPr>
          <w:sz w:val="24"/>
          <w:szCs w:val="24"/>
        </w:rPr>
      </w:pPr>
      <w:r w:rsidRPr="00D41E9D">
        <w:rPr>
          <w:sz w:val="24"/>
          <w:szCs w:val="24"/>
        </w:rPr>
        <w:t>c.</w:t>
      </w:r>
      <w:r w:rsidRPr="00D41E9D">
        <w:rPr>
          <w:sz w:val="24"/>
          <w:szCs w:val="24"/>
        </w:rPr>
        <w:tab/>
        <w:t>Wage rates in area served (generally and for particular population being served)</w:t>
      </w:r>
    </w:p>
    <w:p w14:paraId="0E4B3571" w14:textId="77777777" w:rsidR="00CF5909" w:rsidRPr="00D41E9D" w:rsidRDefault="00CF5909" w:rsidP="00CF5909">
      <w:pPr>
        <w:tabs>
          <w:tab w:val="left" w:pos="360"/>
          <w:tab w:val="left" w:pos="720"/>
          <w:tab w:val="left" w:pos="1080"/>
          <w:tab w:val="left" w:pos="1440"/>
        </w:tabs>
        <w:ind w:left="1080" w:hanging="360"/>
        <w:rPr>
          <w:sz w:val="24"/>
          <w:szCs w:val="24"/>
        </w:rPr>
      </w:pPr>
      <w:r w:rsidRPr="00D41E9D">
        <w:rPr>
          <w:sz w:val="24"/>
          <w:szCs w:val="24"/>
        </w:rPr>
        <w:t>d.</w:t>
      </w:r>
      <w:r w:rsidRPr="00D41E9D">
        <w:rPr>
          <w:sz w:val="24"/>
          <w:szCs w:val="24"/>
        </w:rPr>
        <w:tab/>
        <w:t>Other local economic conditions that may have affected the project’s ability to recruit and retain participants and training participants’ ability to find employment (e.g., in- or out-migration of major employers, major layoffs, and natural disasters)</w:t>
      </w:r>
    </w:p>
    <w:p w14:paraId="764DD9A2" w14:textId="77777777" w:rsidR="00CF5909" w:rsidRPr="00D41E9D" w:rsidRDefault="00CF5909" w:rsidP="00CF5909">
      <w:pPr>
        <w:tabs>
          <w:tab w:val="left" w:pos="360"/>
          <w:tab w:val="left" w:pos="720"/>
          <w:tab w:val="left" w:pos="1080"/>
          <w:tab w:val="left" w:pos="1440"/>
        </w:tabs>
        <w:rPr>
          <w:b/>
          <w:sz w:val="24"/>
          <w:szCs w:val="24"/>
        </w:rPr>
      </w:pPr>
    </w:p>
    <w:p w14:paraId="23A314CA" w14:textId="77777777" w:rsidR="00CF5909" w:rsidRPr="00D41E9D" w:rsidRDefault="00CF5909" w:rsidP="00CF5909">
      <w:pPr>
        <w:tabs>
          <w:tab w:val="left" w:pos="360"/>
          <w:tab w:val="left" w:pos="720"/>
          <w:tab w:val="left" w:pos="1080"/>
          <w:tab w:val="left" w:pos="1440"/>
        </w:tabs>
        <w:rPr>
          <w:b/>
          <w:sz w:val="24"/>
          <w:szCs w:val="24"/>
        </w:rPr>
      </w:pPr>
    </w:p>
    <w:p w14:paraId="42614374" w14:textId="77777777" w:rsidR="00CF5909" w:rsidRPr="00D41E9D" w:rsidRDefault="00CF5909" w:rsidP="00CF5909">
      <w:pPr>
        <w:tabs>
          <w:tab w:val="left" w:pos="360"/>
          <w:tab w:val="left" w:pos="720"/>
          <w:tab w:val="left" w:pos="1080"/>
          <w:tab w:val="left" w:pos="1440"/>
        </w:tabs>
        <w:rPr>
          <w:sz w:val="24"/>
          <w:szCs w:val="24"/>
        </w:rPr>
      </w:pPr>
      <w:r w:rsidRPr="00D41E9D">
        <w:rPr>
          <w:b/>
          <w:sz w:val="24"/>
          <w:szCs w:val="24"/>
        </w:rPr>
        <w:t>C.</w:t>
      </w:r>
      <w:r w:rsidRPr="00D41E9D">
        <w:rPr>
          <w:b/>
          <w:sz w:val="24"/>
          <w:szCs w:val="24"/>
        </w:rPr>
        <w:tab/>
        <w:t xml:space="preserve"> PROJECT OBJECTIVES AND START-UP</w:t>
      </w:r>
    </w:p>
    <w:p w14:paraId="28658A37" w14:textId="77777777" w:rsidR="00CF5909" w:rsidRPr="00D41E9D" w:rsidRDefault="00CF5909" w:rsidP="00CF5909">
      <w:pPr>
        <w:tabs>
          <w:tab w:val="left" w:pos="360"/>
          <w:tab w:val="left" w:pos="720"/>
          <w:tab w:val="left" w:pos="1080"/>
        </w:tabs>
        <w:spacing w:line="232" w:lineRule="auto"/>
        <w:rPr>
          <w:sz w:val="24"/>
          <w:szCs w:val="24"/>
        </w:rPr>
      </w:pPr>
    </w:p>
    <w:p w14:paraId="5A7427FC" w14:textId="77777777" w:rsidR="00CF5909" w:rsidRPr="00D41E9D" w:rsidRDefault="00CF5909" w:rsidP="00CF5909">
      <w:pPr>
        <w:numPr>
          <w:ilvl w:val="0"/>
          <w:numId w:val="2"/>
        </w:numPr>
        <w:tabs>
          <w:tab w:val="left" w:pos="360"/>
          <w:tab w:val="left" w:pos="1080"/>
        </w:tabs>
        <w:spacing w:line="232" w:lineRule="auto"/>
        <w:rPr>
          <w:sz w:val="24"/>
          <w:szCs w:val="24"/>
        </w:rPr>
      </w:pPr>
      <w:r w:rsidRPr="00D41E9D">
        <w:rPr>
          <w:bCs/>
          <w:sz w:val="24"/>
          <w:szCs w:val="24"/>
        </w:rPr>
        <w:t>What are the main goals of your YPD initiative?  Have these goals changed over the course of your project, and if so, how and why?</w:t>
      </w:r>
      <w:r w:rsidRPr="00D41E9D">
        <w:rPr>
          <w:sz w:val="24"/>
          <w:szCs w:val="24"/>
        </w:rPr>
        <w:t xml:space="preserve"> </w:t>
      </w:r>
    </w:p>
    <w:p w14:paraId="352EDDBE" w14:textId="77777777" w:rsidR="00CF5909" w:rsidRPr="00D41E9D" w:rsidRDefault="00CF5909" w:rsidP="00CF5909">
      <w:pPr>
        <w:tabs>
          <w:tab w:val="left" w:pos="360"/>
          <w:tab w:val="left" w:pos="1080"/>
        </w:tabs>
        <w:spacing w:line="232" w:lineRule="auto"/>
        <w:ind w:left="720"/>
        <w:rPr>
          <w:sz w:val="24"/>
          <w:szCs w:val="24"/>
        </w:rPr>
      </w:pPr>
    </w:p>
    <w:p w14:paraId="61FD8AC7" w14:textId="77777777" w:rsidR="00CF5909" w:rsidRPr="00D41E9D" w:rsidRDefault="00CF5909" w:rsidP="00CF5909">
      <w:pPr>
        <w:numPr>
          <w:ilvl w:val="0"/>
          <w:numId w:val="2"/>
        </w:numPr>
        <w:tabs>
          <w:tab w:val="left" w:pos="360"/>
          <w:tab w:val="left" w:pos="720"/>
          <w:tab w:val="left" w:pos="1080"/>
        </w:tabs>
        <w:spacing w:line="232" w:lineRule="auto"/>
        <w:rPr>
          <w:sz w:val="24"/>
          <w:szCs w:val="24"/>
        </w:rPr>
      </w:pPr>
      <w:r w:rsidRPr="00D41E9D">
        <w:rPr>
          <w:sz w:val="24"/>
          <w:szCs w:val="24"/>
        </w:rPr>
        <w:t xml:space="preserve">Have you modified the SOW (in your contract with the U.S. Department of Labor) during the course of the project?  If so, how and why (e.g., difficulties recruiting participants, unwillingness/inability of partner to be part of initiative, change to time period or scope of work)?  </w:t>
      </w:r>
      <w:r w:rsidRPr="00D41E9D">
        <w:rPr>
          <w:i/>
          <w:sz w:val="24"/>
          <w:szCs w:val="24"/>
        </w:rPr>
        <w:t>(Grantees have probably not made any changes, but should check)</w:t>
      </w:r>
    </w:p>
    <w:p w14:paraId="56C1DC71" w14:textId="77777777" w:rsidR="00CF5909" w:rsidRPr="00D41E9D" w:rsidRDefault="00CF5909" w:rsidP="00CF5909">
      <w:pPr>
        <w:tabs>
          <w:tab w:val="left" w:pos="360"/>
          <w:tab w:val="left" w:pos="720"/>
          <w:tab w:val="left" w:pos="1080"/>
          <w:tab w:val="left" w:pos="1440"/>
        </w:tabs>
        <w:ind w:left="360"/>
        <w:rPr>
          <w:sz w:val="24"/>
          <w:szCs w:val="24"/>
        </w:rPr>
      </w:pPr>
    </w:p>
    <w:p w14:paraId="6632C752" w14:textId="77777777" w:rsidR="00CF5909" w:rsidRPr="00D41E9D" w:rsidRDefault="00CF5909" w:rsidP="00CF5909">
      <w:pPr>
        <w:numPr>
          <w:ilvl w:val="0"/>
          <w:numId w:val="2"/>
        </w:numPr>
        <w:tabs>
          <w:tab w:val="left" w:pos="360"/>
          <w:tab w:val="left" w:pos="1080"/>
          <w:tab w:val="left" w:pos="1440"/>
        </w:tabs>
        <w:rPr>
          <w:sz w:val="24"/>
          <w:szCs w:val="24"/>
        </w:rPr>
      </w:pPr>
      <w:r w:rsidRPr="00D41E9D">
        <w:rPr>
          <w:sz w:val="24"/>
          <w:szCs w:val="24"/>
        </w:rPr>
        <w:t xml:space="preserve">How did your YPD project start-up and early implementation go (e.g., on-time, slow, etc.)?  </w:t>
      </w:r>
    </w:p>
    <w:p w14:paraId="451580B0" w14:textId="77777777" w:rsidR="00CF5909" w:rsidRPr="00D41E9D" w:rsidRDefault="00CF5909" w:rsidP="00CF5909">
      <w:pPr>
        <w:numPr>
          <w:ilvl w:val="1"/>
          <w:numId w:val="2"/>
        </w:numPr>
        <w:tabs>
          <w:tab w:val="left" w:pos="360"/>
          <w:tab w:val="left" w:pos="1080"/>
        </w:tabs>
        <w:rPr>
          <w:sz w:val="24"/>
          <w:szCs w:val="24"/>
        </w:rPr>
      </w:pPr>
      <w:r w:rsidRPr="00D41E9D">
        <w:rPr>
          <w:sz w:val="24"/>
          <w:szCs w:val="24"/>
        </w:rPr>
        <w:t xml:space="preserve">What factors facilitated project start-up?  </w:t>
      </w:r>
    </w:p>
    <w:p w14:paraId="64F6A8FE" w14:textId="77777777" w:rsidR="00CF5909" w:rsidRPr="00D41E9D" w:rsidRDefault="00CF5909" w:rsidP="00CF5909">
      <w:pPr>
        <w:numPr>
          <w:ilvl w:val="1"/>
          <w:numId w:val="2"/>
        </w:numPr>
        <w:tabs>
          <w:tab w:val="left" w:pos="360"/>
          <w:tab w:val="left" w:pos="1080"/>
        </w:tabs>
        <w:rPr>
          <w:sz w:val="24"/>
          <w:szCs w:val="24"/>
        </w:rPr>
      </w:pPr>
      <w:r w:rsidRPr="00D41E9D">
        <w:rPr>
          <w:sz w:val="24"/>
          <w:szCs w:val="24"/>
        </w:rPr>
        <w:t xml:space="preserve">What factors hindered project start-up? </w:t>
      </w:r>
    </w:p>
    <w:p w14:paraId="65BDF5EF" w14:textId="77777777" w:rsidR="00CF5909" w:rsidRPr="00D41E9D" w:rsidRDefault="00CF5909" w:rsidP="00CF5909">
      <w:pPr>
        <w:numPr>
          <w:ilvl w:val="1"/>
          <w:numId w:val="2"/>
        </w:numPr>
        <w:tabs>
          <w:tab w:val="left" w:pos="360"/>
          <w:tab w:val="left" w:pos="1080"/>
        </w:tabs>
        <w:rPr>
          <w:sz w:val="24"/>
          <w:szCs w:val="24"/>
        </w:rPr>
      </w:pPr>
      <w:r w:rsidRPr="00D41E9D">
        <w:rPr>
          <w:sz w:val="24"/>
          <w:szCs w:val="24"/>
        </w:rPr>
        <w:t>What organizations did you work most closely with during the design and start-up of your YPD grant?</w:t>
      </w:r>
    </w:p>
    <w:p w14:paraId="4390AD9D" w14:textId="77777777" w:rsidR="00CF5909" w:rsidRPr="00D41E9D" w:rsidRDefault="00CF5909" w:rsidP="00CF5909">
      <w:pPr>
        <w:tabs>
          <w:tab w:val="left" w:pos="360"/>
          <w:tab w:val="left" w:pos="720"/>
          <w:tab w:val="left" w:pos="1080"/>
          <w:tab w:val="left" w:pos="1440"/>
        </w:tabs>
        <w:rPr>
          <w:b/>
          <w:sz w:val="24"/>
          <w:szCs w:val="24"/>
        </w:rPr>
      </w:pPr>
    </w:p>
    <w:p w14:paraId="20612712" w14:textId="77777777" w:rsidR="00CF5909" w:rsidRPr="00D41E9D" w:rsidRDefault="00CF5909" w:rsidP="00CF5909">
      <w:pPr>
        <w:tabs>
          <w:tab w:val="left" w:pos="360"/>
          <w:tab w:val="left" w:pos="720"/>
          <w:tab w:val="left" w:pos="1080"/>
          <w:tab w:val="left" w:pos="1440"/>
        </w:tabs>
        <w:ind w:left="360" w:hanging="360"/>
        <w:rPr>
          <w:b/>
          <w:sz w:val="24"/>
          <w:szCs w:val="24"/>
        </w:rPr>
      </w:pPr>
    </w:p>
    <w:p w14:paraId="4A249882" w14:textId="77777777" w:rsidR="00CF5909" w:rsidRPr="00D41E9D" w:rsidRDefault="00CF5909" w:rsidP="00CF5909">
      <w:pPr>
        <w:tabs>
          <w:tab w:val="left" w:pos="360"/>
          <w:tab w:val="left" w:pos="720"/>
          <w:tab w:val="left" w:pos="1080"/>
          <w:tab w:val="left" w:pos="1440"/>
        </w:tabs>
        <w:ind w:left="360" w:hanging="360"/>
        <w:rPr>
          <w:sz w:val="24"/>
          <w:szCs w:val="24"/>
        </w:rPr>
      </w:pPr>
      <w:r w:rsidRPr="00D41E9D">
        <w:rPr>
          <w:b/>
          <w:sz w:val="24"/>
          <w:szCs w:val="24"/>
        </w:rPr>
        <w:t>D.</w:t>
      </w:r>
      <w:r w:rsidRPr="00D41E9D">
        <w:rPr>
          <w:b/>
          <w:sz w:val="24"/>
          <w:szCs w:val="24"/>
        </w:rPr>
        <w:tab/>
        <w:t>OUTREACH, INTAKE AND ASSESSMENT [FOR YPD TRAINING]</w:t>
      </w:r>
    </w:p>
    <w:p w14:paraId="78FB8B30" w14:textId="77777777" w:rsidR="00CF5909" w:rsidRPr="00D41E9D" w:rsidRDefault="00CF5909" w:rsidP="00CF5909">
      <w:pPr>
        <w:tabs>
          <w:tab w:val="left" w:pos="360"/>
          <w:tab w:val="left" w:pos="720"/>
          <w:tab w:val="left" w:pos="1080"/>
          <w:tab w:val="left" w:pos="1440"/>
        </w:tabs>
        <w:rPr>
          <w:sz w:val="24"/>
          <w:szCs w:val="24"/>
        </w:rPr>
      </w:pPr>
    </w:p>
    <w:p w14:paraId="6517BA14" w14:textId="77777777" w:rsidR="00CF5909" w:rsidRPr="00D41E9D" w:rsidRDefault="00CF5909" w:rsidP="00CF5909">
      <w:pPr>
        <w:numPr>
          <w:ilvl w:val="0"/>
          <w:numId w:val="3"/>
        </w:numPr>
        <w:tabs>
          <w:tab w:val="left" w:pos="360"/>
          <w:tab w:val="left" w:pos="1080"/>
          <w:tab w:val="left" w:pos="1440"/>
        </w:tabs>
        <w:rPr>
          <w:sz w:val="24"/>
          <w:szCs w:val="24"/>
        </w:rPr>
      </w:pPr>
      <w:r w:rsidRPr="00D41E9D">
        <w:rPr>
          <w:sz w:val="24"/>
          <w:szCs w:val="24"/>
        </w:rPr>
        <w:t>Under your YPD grant, what types of youth are you specifically targeting?  Possibilities include:</w:t>
      </w:r>
    </w:p>
    <w:p w14:paraId="5A4A8507" w14:textId="77777777" w:rsidR="00CF5909" w:rsidRPr="00D41E9D" w:rsidRDefault="00CF5909" w:rsidP="00CF5909">
      <w:pPr>
        <w:numPr>
          <w:ilvl w:val="0"/>
          <w:numId w:val="13"/>
        </w:numPr>
        <w:tabs>
          <w:tab w:val="left" w:pos="198"/>
        </w:tabs>
        <w:rPr>
          <w:sz w:val="24"/>
          <w:szCs w:val="24"/>
        </w:rPr>
      </w:pPr>
      <w:r w:rsidRPr="00D41E9D">
        <w:rPr>
          <w:sz w:val="24"/>
          <w:szCs w:val="24"/>
        </w:rPr>
        <w:t>Youth (pre-high school)</w:t>
      </w:r>
    </w:p>
    <w:p w14:paraId="77DE4FBB" w14:textId="77777777" w:rsidR="00CF5909" w:rsidRPr="00D41E9D" w:rsidRDefault="00CF5909" w:rsidP="00CF5909">
      <w:pPr>
        <w:numPr>
          <w:ilvl w:val="0"/>
          <w:numId w:val="13"/>
        </w:numPr>
        <w:tabs>
          <w:tab w:val="left" w:pos="198"/>
        </w:tabs>
        <w:rPr>
          <w:sz w:val="24"/>
          <w:szCs w:val="24"/>
        </w:rPr>
      </w:pPr>
      <w:r w:rsidRPr="00D41E9D">
        <w:rPr>
          <w:sz w:val="24"/>
          <w:szCs w:val="24"/>
        </w:rPr>
        <w:t>Youth (high school)</w:t>
      </w:r>
    </w:p>
    <w:p w14:paraId="26A5B23F" w14:textId="77777777" w:rsidR="00CF5909" w:rsidRPr="00D41E9D" w:rsidRDefault="00CF5909" w:rsidP="00CF5909">
      <w:pPr>
        <w:numPr>
          <w:ilvl w:val="0"/>
          <w:numId w:val="13"/>
        </w:numPr>
        <w:tabs>
          <w:tab w:val="left" w:pos="198"/>
        </w:tabs>
        <w:rPr>
          <w:sz w:val="24"/>
          <w:szCs w:val="24"/>
        </w:rPr>
      </w:pPr>
      <w:r w:rsidRPr="00D41E9D">
        <w:rPr>
          <w:sz w:val="24"/>
          <w:szCs w:val="24"/>
        </w:rPr>
        <w:t>Youth (out-of-school/dropout)</w:t>
      </w:r>
    </w:p>
    <w:p w14:paraId="3DB3D15C" w14:textId="77777777" w:rsidR="00CF5909" w:rsidRPr="00D41E9D" w:rsidRDefault="00CF5909" w:rsidP="00CF5909">
      <w:pPr>
        <w:numPr>
          <w:ilvl w:val="0"/>
          <w:numId w:val="13"/>
        </w:numPr>
        <w:tabs>
          <w:tab w:val="left" w:pos="198"/>
        </w:tabs>
        <w:rPr>
          <w:sz w:val="24"/>
          <w:szCs w:val="24"/>
        </w:rPr>
      </w:pPr>
      <w:r w:rsidRPr="00D41E9D">
        <w:rPr>
          <w:sz w:val="24"/>
          <w:szCs w:val="24"/>
        </w:rPr>
        <w:t>African Americans/Hispanics</w:t>
      </w:r>
    </w:p>
    <w:p w14:paraId="36739249" w14:textId="77777777" w:rsidR="00CF5909" w:rsidRPr="00D41E9D" w:rsidRDefault="00CF5909" w:rsidP="00CF5909">
      <w:pPr>
        <w:numPr>
          <w:ilvl w:val="0"/>
          <w:numId w:val="13"/>
        </w:numPr>
        <w:tabs>
          <w:tab w:val="left" w:pos="198"/>
        </w:tabs>
        <w:rPr>
          <w:sz w:val="24"/>
          <w:szCs w:val="24"/>
        </w:rPr>
      </w:pPr>
      <w:r w:rsidRPr="00D41E9D">
        <w:rPr>
          <w:sz w:val="24"/>
          <w:szCs w:val="24"/>
        </w:rPr>
        <w:t xml:space="preserve">Low-income/disadvantaged </w:t>
      </w:r>
    </w:p>
    <w:p w14:paraId="0ABFC886" w14:textId="77777777" w:rsidR="00CF5909" w:rsidRPr="00D41E9D" w:rsidRDefault="00CF5909" w:rsidP="00CF5909">
      <w:pPr>
        <w:numPr>
          <w:ilvl w:val="0"/>
          <w:numId w:val="13"/>
        </w:numPr>
        <w:tabs>
          <w:tab w:val="left" w:pos="378"/>
        </w:tabs>
        <w:rPr>
          <w:sz w:val="24"/>
          <w:szCs w:val="24"/>
        </w:rPr>
      </w:pPr>
      <w:r w:rsidRPr="00D41E9D">
        <w:rPr>
          <w:sz w:val="24"/>
          <w:szCs w:val="24"/>
        </w:rPr>
        <w:t>Boys/Girls</w:t>
      </w:r>
    </w:p>
    <w:p w14:paraId="7A7C7386" w14:textId="77777777" w:rsidR="00CF5909" w:rsidRPr="00D41E9D" w:rsidRDefault="00CF5909" w:rsidP="00CF5909">
      <w:pPr>
        <w:tabs>
          <w:tab w:val="left" w:pos="360"/>
          <w:tab w:val="left" w:pos="720"/>
          <w:tab w:val="left" w:pos="1080"/>
          <w:tab w:val="left" w:pos="1440"/>
        </w:tabs>
        <w:rPr>
          <w:sz w:val="24"/>
          <w:szCs w:val="24"/>
        </w:rPr>
      </w:pPr>
    </w:p>
    <w:p w14:paraId="1368DA63" w14:textId="77777777" w:rsidR="00CF5909" w:rsidRPr="00D41E9D" w:rsidRDefault="00CF5909" w:rsidP="00CF5909">
      <w:pPr>
        <w:numPr>
          <w:ilvl w:val="0"/>
          <w:numId w:val="3"/>
        </w:numPr>
        <w:tabs>
          <w:tab w:val="left" w:pos="360"/>
          <w:tab w:val="left" w:pos="1080"/>
          <w:tab w:val="left" w:pos="1440"/>
        </w:tabs>
        <w:rPr>
          <w:sz w:val="24"/>
          <w:szCs w:val="24"/>
        </w:rPr>
      </w:pPr>
      <w:r w:rsidRPr="00D41E9D">
        <w:rPr>
          <w:sz w:val="24"/>
          <w:szCs w:val="24"/>
        </w:rPr>
        <w:t xml:space="preserve">How have you recruited participants? What methods have you used? Possibilities include: </w:t>
      </w:r>
    </w:p>
    <w:p w14:paraId="388EC170" w14:textId="77777777" w:rsidR="00CF5909" w:rsidRPr="00D41E9D" w:rsidRDefault="00CF5909" w:rsidP="00CF5909">
      <w:pPr>
        <w:numPr>
          <w:ilvl w:val="0"/>
          <w:numId w:val="15"/>
        </w:numPr>
        <w:ind w:right="113"/>
        <w:rPr>
          <w:sz w:val="24"/>
          <w:szCs w:val="24"/>
        </w:rPr>
      </w:pPr>
      <w:r w:rsidRPr="00D41E9D">
        <w:rPr>
          <w:sz w:val="24"/>
          <w:szCs w:val="24"/>
        </w:rPr>
        <w:t>Distribution of flyers, posters or other educational/informational</w:t>
      </w:r>
    </w:p>
    <w:p w14:paraId="579FA560" w14:textId="77777777" w:rsidR="00CF5909" w:rsidRPr="00D41E9D" w:rsidRDefault="00CF5909" w:rsidP="00CF5909">
      <w:pPr>
        <w:numPr>
          <w:ilvl w:val="0"/>
          <w:numId w:val="15"/>
        </w:numPr>
        <w:ind w:right="113"/>
        <w:rPr>
          <w:sz w:val="24"/>
          <w:szCs w:val="24"/>
        </w:rPr>
      </w:pPr>
      <w:r w:rsidRPr="00D41E9D">
        <w:rPr>
          <w:sz w:val="24"/>
          <w:szCs w:val="24"/>
        </w:rPr>
        <w:t>Informational websites</w:t>
      </w:r>
    </w:p>
    <w:p w14:paraId="22983CDA" w14:textId="77777777" w:rsidR="00CF5909" w:rsidRPr="00D41E9D" w:rsidRDefault="00CF5909" w:rsidP="00CF5909">
      <w:pPr>
        <w:numPr>
          <w:ilvl w:val="0"/>
          <w:numId w:val="15"/>
        </w:numPr>
        <w:ind w:right="113"/>
        <w:rPr>
          <w:sz w:val="24"/>
          <w:szCs w:val="24"/>
        </w:rPr>
      </w:pPr>
      <w:r w:rsidRPr="00D41E9D">
        <w:rPr>
          <w:sz w:val="24"/>
          <w:szCs w:val="24"/>
        </w:rPr>
        <w:t>Toll-free informational hotlines</w:t>
      </w:r>
    </w:p>
    <w:p w14:paraId="45633D07" w14:textId="77777777" w:rsidR="00CF5909" w:rsidRPr="00D41E9D" w:rsidRDefault="00CF5909" w:rsidP="00CF5909">
      <w:pPr>
        <w:numPr>
          <w:ilvl w:val="0"/>
          <w:numId w:val="15"/>
        </w:numPr>
        <w:ind w:right="113"/>
        <w:rPr>
          <w:sz w:val="24"/>
          <w:szCs w:val="24"/>
        </w:rPr>
      </w:pPr>
      <w:r w:rsidRPr="00D41E9D">
        <w:rPr>
          <w:sz w:val="24"/>
          <w:szCs w:val="24"/>
        </w:rPr>
        <w:t>Outreach campaigns using media (e.g., TV, radio, newspaper, ads on buses/bus shelters)</w:t>
      </w:r>
    </w:p>
    <w:p w14:paraId="0B291A7A" w14:textId="77777777" w:rsidR="00CF5909" w:rsidRPr="00D41E9D" w:rsidRDefault="00CF5909" w:rsidP="00CF5909">
      <w:pPr>
        <w:numPr>
          <w:ilvl w:val="0"/>
          <w:numId w:val="15"/>
        </w:numPr>
        <w:ind w:right="113"/>
        <w:rPr>
          <w:sz w:val="24"/>
          <w:szCs w:val="24"/>
        </w:rPr>
      </w:pPr>
      <w:r w:rsidRPr="00D41E9D">
        <w:rPr>
          <w:sz w:val="24"/>
          <w:szCs w:val="24"/>
        </w:rPr>
        <w:t>Direct mail campaigns</w:t>
      </w:r>
    </w:p>
    <w:p w14:paraId="42E96122" w14:textId="77777777" w:rsidR="00CF5909" w:rsidRPr="00D41E9D" w:rsidRDefault="00CF5909" w:rsidP="00CF5909">
      <w:pPr>
        <w:numPr>
          <w:ilvl w:val="0"/>
          <w:numId w:val="15"/>
        </w:numPr>
        <w:ind w:right="113"/>
        <w:rPr>
          <w:sz w:val="24"/>
          <w:szCs w:val="24"/>
        </w:rPr>
      </w:pPr>
      <w:r w:rsidRPr="00D41E9D">
        <w:rPr>
          <w:sz w:val="24"/>
          <w:szCs w:val="24"/>
        </w:rPr>
        <w:t>Door-to-door outreach campaigns</w:t>
      </w:r>
    </w:p>
    <w:p w14:paraId="0E4032A4" w14:textId="77777777" w:rsidR="00CF5909" w:rsidRPr="00D41E9D" w:rsidRDefault="00CF5909" w:rsidP="00CF5909">
      <w:pPr>
        <w:numPr>
          <w:ilvl w:val="0"/>
          <w:numId w:val="15"/>
        </w:numPr>
        <w:tabs>
          <w:tab w:val="left" w:pos="360"/>
          <w:tab w:val="left" w:pos="720"/>
          <w:tab w:val="left" w:pos="1080"/>
          <w:tab w:val="left" w:pos="1440"/>
        </w:tabs>
        <w:rPr>
          <w:sz w:val="24"/>
          <w:szCs w:val="24"/>
        </w:rPr>
      </w:pPr>
      <w:r w:rsidRPr="00D41E9D">
        <w:rPr>
          <w:sz w:val="24"/>
          <w:szCs w:val="24"/>
        </w:rPr>
        <w:lastRenderedPageBreak/>
        <w:t>In-person outreach presentations in the community (e.g., K-12 schools, neighborhood centers, libraries)</w:t>
      </w:r>
    </w:p>
    <w:p w14:paraId="4FE37686" w14:textId="77777777" w:rsidR="00CF5909" w:rsidRPr="00D41E9D" w:rsidRDefault="00CF5909" w:rsidP="00CF5909">
      <w:pPr>
        <w:numPr>
          <w:ilvl w:val="0"/>
          <w:numId w:val="15"/>
        </w:numPr>
        <w:tabs>
          <w:tab w:val="left" w:pos="360"/>
          <w:tab w:val="left" w:pos="720"/>
          <w:tab w:val="left" w:pos="1080"/>
          <w:tab w:val="left" w:pos="1440"/>
        </w:tabs>
        <w:rPr>
          <w:sz w:val="24"/>
          <w:szCs w:val="24"/>
        </w:rPr>
      </w:pPr>
      <w:r w:rsidRPr="00D41E9D">
        <w:rPr>
          <w:sz w:val="24"/>
          <w:szCs w:val="24"/>
        </w:rPr>
        <w:t>Word-of-mouth</w:t>
      </w:r>
    </w:p>
    <w:p w14:paraId="6446CE51" w14:textId="77777777" w:rsidR="00CF5909" w:rsidRPr="00D41E9D" w:rsidRDefault="00CF5909" w:rsidP="00CF5909">
      <w:pPr>
        <w:tabs>
          <w:tab w:val="left" w:pos="360"/>
          <w:tab w:val="left" w:pos="720"/>
          <w:tab w:val="left" w:pos="1080"/>
          <w:tab w:val="left" w:pos="1440"/>
        </w:tabs>
        <w:ind w:left="720"/>
        <w:rPr>
          <w:sz w:val="24"/>
          <w:szCs w:val="24"/>
        </w:rPr>
      </w:pPr>
    </w:p>
    <w:p w14:paraId="0B65D8E3" w14:textId="77777777" w:rsidR="00CF5909" w:rsidRPr="00D41E9D" w:rsidRDefault="00CF5909" w:rsidP="00CF5909">
      <w:pPr>
        <w:numPr>
          <w:ilvl w:val="0"/>
          <w:numId w:val="3"/>
        </w:numPr>
        <w:tabs>
          <w:tab w:val="left" w:pos="360"/>
          <w:tab w:val="left" w:pos="1080"/>
          <w:tab w:val="left" w:pos="1440"/>
        </w:tabs>
        <w:rPr>
          <w:sz w:val="24"/>
          <w:szCs w:val="24"/>
        </w:rPr>
      </w:pPr>
      <w:r w:rsidRPr="00D41E9D">
        <w:rPr>
          <w:sz w:val="24"/>
          <w:szCs w:val="24"/>
        </w:rPr>
        <w:t>Have you worked with any other organizations to get recruitments or referrals to your program? Possibilities include:</w:t>
      </w:r>
    </w:p>
    <w:p w14:paraId="5D3E3FAD" w14:textId="77777777" w:rsidR="00CF5909" w:rsidRPr="00D41E9D" w:rsidRDefault="00CF5909" w:rsidP="00CF5909">
      <w:pPr>
        <w:numPr>
          <w:ilvl w:val="0"/>
          <w:numId w:val="14"/>
        </w:numPr>
        <w:ind w:right="113"/>
        <w:rPr>
          <w:sz w:val="24"/>
          <w:szCs w:val="24"/>
        </w:rPr>
      </w:pPr>
      <w:r w:rsidRPr="00D41E9D">
        <w:rPr>
          <w:sz w:val="24"/>
          <w:szCs w:val="24"/>
        </w:rPr>
        <w:t>YPD partners</w:t>
      </w:r>
    </w:p>
    <w:p w14:paraId="381DA711" w14:textId="77777777" w:rsidR="00CF5909" w:rsidRPr="00D41E9D" w:rsidRDefault="00CF5909" w:rsidP="00CF5909">
      <w:pPr>
        <w:numPr>
          <w:ilvl w:val="0"/>
          <w:numId w:val="14"/>
        </w:numPr>
        <w:ind w:right="113"/>
        <w:rPr>
          <w:sz w:val="24"/>
          <w:szCs w:val="24"/>
        </w:rPr>
      </w:pPr>
      <w:r w:rsidRPr="00D41E9D">
        <w:rPr>
          <w:sz w:val="24"/>
          <w:szCs w:val="24"/>
        </w:rPr>
        <w:t>Educational institutions</w:t>
      </w:r>
    </w:p>
    <w:p w14:paraId="649EFB22" w14:textId="77777777" w:rsidR="00CF5909" w:rsidRPr="00D41E9D" w:rsidRDefault="00CF5909" w:rsidP="00CF5909">
      <w:pPr>
        <w:numPr>
          <w:ilvl w:val="0"/>
          <w:numId w:val="14"/>
        </w:numPr>
        <w:ind w:right="113"/>
        <w:rPr>
          <w:sz w:val="24"/>
          <w:szCs w:val="24"/>
        </w:rPr>
      </w:pPr>
      <w:r w:rsidRPr="00D41E9D">
        <w:rPr>
          <w:sz w:val="24"/>
          <w:szCs w:val="24"/>
        </w:rPr>
        <w:t>Workforce system (One-Stops)</w:t>
      </w:r>
    </w:p>
    <w:p w14:paraId="42153DE3" w14:textId="77777777" w:rsidR="00CF5909" w:rsidRPr="00D41E9D" w:rsidRDefault="00CF5909" w:rsidP="00CF5909">
      <w:pPr>
        <w:numPr>
          <w:ilvl w:val="0"/>
          <w:numId w:val="14"/>
        </w:numPr>
        <w:ind w:right="113"/>
        <w:rPr>
          <w:sz w:val="24"/>
          <w:szCs w:val="24"/>
        </w:rPr>
      </w:pPr>
      <w:r w:rsidRPr="00D41E9D">
        <w:rPr>
          <w:sz w:val="24"/>
          <w:szCs w:val="24"/>
        </w:rPr>
        <w:t>Community or faith-based organizations</w:t>
      </w:r>
    </w:p>
    <w:p w14:paraId="43F414F1" w14:textId="77777777" w:rsidR="00CF5909" w:rsidRPr="00D41E9D" w:rsidRDefault="00CF5909" w:rsidP="00CF5909">
      <w:pPr>
        <w:numPr>
          <w:ilvl w:val="0"/>
          <w:numId w:val="14"/>
        </w:numPr>
        <w:ind w:right="113"/>
        <w:rPr>
          <w:sz w:val="24"/>
          <w:szCs w:val="24"/>
        </w:rPr>
      </w:pPr>
      <w:r w:rsidRPr="00D41E9D">
        <w:rPr>
          <w:sz w:val="24"/>
          <w:szCs w:val="24"/>
        </w:rPr>
        <w:t>Courts/correctional system</w:t>
      </w:r>
    </w:p>
    <w:p w14:paraId="05D43579" w14:textId="77777777" w:rsidR="00CF5909" w:rsidRPr="00D41E9D" w:rsidRDefault="00CF5909" w:rsidP="00CF5909">
      <w:pPr>
        <w:numPr>
          <w:ilvl w:val="0"/>
          <w:numId w:val="14"/>
        </w:numPr>
        <w:ind w:right="113"/>
        <w:rPr>
          <w:sz w:val="24"/>
          <w:szCs w:val="24"/>
        </w:rPr>
      </w:pPr>
      <w:r w:rsidRPr="00D41E9D">
        <w:rPr>
          <w:sz w:val="24"/>
          <w:szCs w:val="24"/>
        </w:rPr>
        <w:t>Other</w:t>
      </w:r>
    </w:p>
    <w:p w14:paraId="39142738" w14:textId="77777777" w:rsidR="00CF5909" w:rsidRPr="00D41E9D" w:rsidRDefault="00CF5909" w:rsidP="00CF5909">
      <w:pPr>
        <w:tabs>
          <w:tab w:val="left" w:pos="360"/>
          <w:tab w:val="left" w:pos="720"/>
          <w:tab w:val="left" w:pos="1080"/>
          <w:tab w:val="left" w:pos="1440"/>
        </w:tabs>
        <w:rPr>
          <w:sz w:val="24"/>
          <w:szCs w:val="24"/>
        </w:rPr>
      </w:pPr>
    </w:p>
    <w:p w14:paraId="55315507" w14:textId="77777777" w:rsidR="00CF5909" w:rsidRPr="00D41E9D" w:rsidRDefault="00CF5909" w:rsidP="00CF5909">
      <w:pPr>
        <w:numPr>
          <w:ilvl w:val="0"/>
          <w:numId w:val="3"/>
        </w:numPr>
        <w:tabs>
          <w:tab w:val="left" w:pos="360"/>
          <w:tab w:val="left" w:pos="1080"/>
          <w:tab w:val="left" w:pos="1440"/>
        </w:tabs>
        <w:rPr>
          <w:sz w:val="24"/>
          <w:szCs w:val="24"/>
        </w:rPr>
      </w:pPr>
      <w:r w:rsidRPr="00D41E9D">
        <w:rPr>
          <w:sz w:val="24"/>
          <w:szCs w:val="24"/>
        </w:rPr>
        <w:t xml:space="preserve">What has been the response of the targeted population to the initiative?  How many participants have been enrolled in the treatment and control groups?  When is the program likely to achieve its enrollment goals for the treatment and control groups? </w:t>
      </w:r>
    </w:p>
    <w:p w14:paraId="6097C488" w14:textId="77777777" w:rsidR="00CF5909" w:rsidRPr="00D41E9D" w:rsidRDefault="00CF5909" w:rsidP="00CF5909">
      <w:pPr>
        <w:tabs>
          <w:tab w:val="left" w:pos="360"/>
          <w:tab w:val="left" w:pos="1080"/>
          <w:tab w:val="left" w:pos="1440"/>
        </w:tabs>
        <w:rPr>
          <w:sz w:val="24"/>
          <w:szCs w:val="24"/>
        </w:rPr>
      </w:pPr>
      <w:r w:rsidRPr="00D41E9D">
        <w:rPr>
          <w:sz w:val="24"/>
          <w:szCs w:val="24"/>
        </w:rPr>
        <w:t xml:space="preserve"> </w:t>
      </w:r>
    </w:p>
    <w:p w14:paraId="395B9130" w14:textId="77777777" w:rsidR="00CF5909" w:rsidRPr="00D41E9D" w:rsidRDefault="00CF5909" w:rsidP="00CF5909">
      <w:pPr>
        <w:numPr>
          <w:ilvl w:val="0"/>
          <w:numId w:val="3"/>
        </w:numPr>
        <w:tabs>
          <w:tab w:val="left" w:pos="360"/>
          <w:tab w:val="left" w:pos="1080"/>
          <w:tab w:val="left" w:pos="1440"/>
        </w:tabs>
        <w:rPr>
          <w:sz w:val="24"/>
          <w:szCs w:val="24"/>
        </w:rPr>
      </w:pPr>
      <w:r w:rsidRPr="00D41E9D">
        <w:rPr>
          <w:sz w:val="24"/>
          <w:szCs w:val="24"/>
        </w:rPr>
        <w:t>Have there been recruitment challenges?  If so, what challenges have been encountered and how have each of these challenges been addressed?  Please also describe any “best practices” that have been identified for recruitment.  Some possible challenges include:</w:t>
      </w:r>
    </w:p>
    <w:p w14:paraId="08DDBAFA" w14:textId="77777777" w:rsidR="00CF5909" w:rsidRPr="00D41E9D" w:rsidRDefault="00CF5909" w:rsidP="00CF5909">
      <w:pPr>
        <w:numPr>
          <w:ilvl w:val="0"/>
          <w:numId w:val="16"/>
        </w:numPr>
        <w:ind w:right="113"/>
        <w:rPr>
          <w:sz w:val="24"/>
          <w:szCs w:val="24"/>
        </w:rPr>
      </w:pPr>
      <w:r w:rsidRPr="00D41E9D">
        <w:rPr>
          <w:sz w:val="24"/>
          <w:szCs w:val="24"/>
        </w:rPr>
        <w:t>Had difficulty finding eligible participants</w:t>
      </w:r>
    </w:p>
    <w:p w14:paraId="3D5AC8CF" w14:textId="77777777" w:rsidR="00CF5909" w:rsidRPr="00D41E9D" w:rsidRDefault="00CF5909" w:rsidP="00CF5909">
      <w:pPr>
        <w:numPr>
          <w:ilvl w:val="0"/>
          <w:numId w:val="16"/>
        </w:numPr>
        <w:ind w:right="113"/>
        <w:rPr>
          <w:sz w:val="24"/>
          <w:szCs w:val="24"/>
        </w:rPr>
      </w:pPr>
      <w:r w:rsidRPr="00D41E9D">
        <w:rPr>
          <w:sz w:val="24"/>
          <w:szCs w:val="24"/>
        </w:rPr>
        <w:t>Many who applied did not meet program eligibility requirements</w:t>
      </w:r>
    </w:p>
    <w:p w14:paraId="5ED68BAF" w14:textId="77777777" w:rsidR="00CF5909" w:rsidRPr="00D41E9D" w:rsidRDefault="00CF5909" w:rsidP="00CF5909">
      <w:pPr>
        <w:numPr>
          <w:ilvl w:val="0"/>
          <w:numId w:val="16"/>
        </w:numPr>
        <w:ind w:right="113"/>
        <w:rPr>
          <w:sz w:val="24"/>
          <w:szCs w:val="24"/>
        </w:rPr>
      </w:pPr>
      <w:r w:rsidRPr="00D41E9D">
        <w:rPr>
          <w:sz w:val="24"/>
          <w:szCs w:val="24"/>
        </w:rPr>
        <w:t>Some of the outreach strategies didn’t result in many applicants</w:t>
      </w:r>
    </w:p>
    <w:p w14:paraId="67B99449" w14:textId="77777777" w:rsidR="00CF5909" w:rsidRPr="00D41E9D" w:rsidRDefault="00CF5909" w:rsidP="00CF5909">
      <w:pPr>
        <w:numPr>
          <w:ilvl w:val="0"/>
          <w:numId w:val="16"/>
        </w:numPr>
        <w:ind w:right="113"/>
        <w:rPr>
          <w:sz w:val="24"/>
          <w:szCs w:val="24"/>
        </w:rPr>
      </w:pPr>
      <w:r w:rsidRPr="00D41E9D">
        <w:rPr>
          <w:sz w:val="24"/>
          <w:szCs w:val="24"/>
        </w:rPr>
        <w:t>Partner organizations did not provide enough referrals</w:t>
      </w:r>
    </w:p>
    <w:p w14:paraId="557A9AF2" w14:textId="77777777" w:rsidR="00CF5909" w:rsidRPr="00D41E9D" w:rsidRDefault="00CF5909" w:rsidP="00CF5909">
      <w:pPr>
        <w:numPr>
          <w:ilvl w:val="0"/>
          <w:numId w:val="16"/>
        </w:numPr>
        <w:ind w:right="113"/>
        <w:rPr>
          <w:sz w:val="24"/>
          <w:szCs w:val="24"/>
        </w:rPr>
      </w:pPr>
      <w:r w:rsidRPr="00D41E9D">
        <w:rPr>
          <w:sz w:val="24"/>
          <w:szCs w:val="24"/>
        </w:rPr>
        <w:t>Some applicants had difficulty getting to YPD facility</w:t>
      </w:r>
    </w:p>
    <w:p w14:paraId="5B971B5E" w14:textId="77777777" w:rsidR="00CF5909" w:rsidRPr="00D41E9D" w:rsidRDefault="00CF5909" w:rsidP="00CF5909">
      <w:pPr>
        <w:numPr>
          <w:ilvl w:val="0"/>
          <w:numId w:val="16"/>
        </w:numPr>
        <w:ind w:right="113"/>
        <w:rPr>
          <w:sz w:val="24"/>
          <w:szCs w:val="24"/>
        </w:rPr>
      </w:pPr>
      <w:r w:rsidRPr="00D41E9D">
        <w:rPr>
          <w:sz w:val="24"/>
          <w:szCs w:val="24"/>
        </w:rPr>
        <w:t>Didn’t have enough resources for recruitment</w:t>
      </w:r>
    </w:p>
    <w:p w14:paraId="4F01BCBD" w14:textId="77777777" w:rsidR="00CF5909" w:rsidRPr="00D41E9D" w:rsidRDefault="00CF5909" w:rsidP="00CF5909">
      <w:pPr>
        <w:numPr>
          <w:ilvl w:val="0"/>
          <w:numId w:val="16"/>
        </w:numPr>
        <w:ind w:right="113"/>
        <w:rPr>
          <w:sz w:val="24"/>
          <w:szCs w:val="24"/>
        </w:rPr>
      </w:pPr>
      <w:r w:rsidRPr="00D41E9D">
        <w:rPr>
          <w:sz w:val="24"/>
          <w:szCs w:val="24"/>
        </w:rPr>
        <w:t>Changing economic or other conditions in the areas where recruiting</w:t>
      </w:r>
    </w:p>
    <w:p w14:paraId="10B28577" w14:textId="77777777" w:rsidR="00CF5909" w:rsidRPr="00D41E9D" w:rsidRDefault="00CF5909" w:rsidP="00CF5909">
      <w:pPr>
        <w:numPr>
          <w:ilvl w:val="0"/>
          <w:numId w:val="16"/>
        </w:numPr>
        <w:ind w:right="113"/>
        <w:rPr>
          <w:sz w:val="24"/>
          <w:szCs w:val="24"/>
        </w:rPr>
      </w:pPr>
      <w:r w:rsidRPr="00D41E9D">
        <w:rPr>
          <w:sz w:val="24"/>
          <w:szCs w:val="24"/>
        </w:rPr>
        <w:t>Other similar programs competing for the same pool of participants</w:t>
      </w:r>
    </w:p>
    <w:p w14:paraId="2BB6E1CD" w14:textId="77777777" w:rsidR="00CF5909" w:rsidRPr="00D41E9D" w:rsidRDefault="00CF5909" w:rsidP="00CF5909">
      <w:pPr>
        <w:numPr>
          <w:ilvl w:val="0"/>
          <w:numId w:val="16"/>
        </w:numPr>
        <w:ind w:right="113"/>
        <w:rPr>
          <w:sz w:val="24"/>
          <w:szCs w:val="24"/>
        </w:rPr>
      </w:pPr>
      <w:r w:rsidRPr="00D41E9D">
        <w:rPr>
          <w:sz w:val="24"/>
          <w:szCs w:val="24"/>
        </w:rPr>
        <w:t>Potential participants unwilling to consent to participation</w:t>
      </w:r>
    </w:p>
    <w:p w14:paraId="22013876" w14:textId="77777777" w:rsidR="00CF5909" w:rsidRPr="00D41E9D" w:rsidRDefault="00CF5909" w:rsidP="00CF5909">
      <w:pPr>
        <w:numPr>
          <w:ilvl w:val="0"/>
          <w:numId w:val="16"/>
        </w:numPr>
        <w:tabs>
          <w:tab w:val="left" w:pos="360"/>
          <w:tab w:val="left" w:pos="1080"/>
          <w:tab w:val="left" w:pos="1440"/>
        </w:tabs>
        <w:rPr>
          <w:sz w:val="24"/>
          <w:szCs w:val="24"/>
        </w:rPr>
      </w:pPr>
      <w:r w:rsidRPr="00D41E9D">
        <w:rPr>
          <w:sz w:val="24"/>
          <w:szCs w:val="24"/>
        </w:rPr>
        <w:t>Other, please specify.</w:t>
      </w:r>
    </w:p>
    <w:p w14:paraId="23DFC92E" w14:textId="77777777" w:rsidR="00CF5909" w:rsidRPr="00D41E9D" w:rsidRDefault="00CF5909" w:rsidP="00CF5909">
      <w:pPr>
        <w:tabs>
          <w:tab w:val="left" w:pos="360"/>
          <w:tab w:val="left" w:pos="720"/>
          <w:tab w:val="left" w:pos="1080"/>
          <w:tab w:val="left" w:pos="1440"/>
        </w:tabs>
        <w:rPr>
          <w:sz w:val="24"/>
          <w:szCs w:val="24"/>
        </w:rPr>
      </w:pPr>
    </w:p>
    <w:p w14:paraId="5B35BA08" w14:textId="77777777" w:rsidR="00CF5909" w:rsidRPr="00D41E9D" w:rsidRDefault="00CF5909" w:rsidP="00CF5909">
      <w:pPr>
        <w:numPr>
          <w:ilvl w:val="0"/>
          <w:numId w:val="3"/>
        </w:numPr>
        <w:tabs>
          <w:tab w:val="left" w:pos="360"/>
          <w:tab w:val="left" w:pos="1080"/>
          <w:tab w:val="left" w:pos="1440"/>
        </w:tabs>
        <w:rPr>
          <w:sz w:val="24"/>
          <w:szCs w:val="24"/>
        </w:rPr>
      </w:pPr>
      <w:r w:rsidRPr="00D41E9D">
        <w:rPr>
          <w:sz w:val="24"/>
          <w:szCs w:val="24"/>
        </w:rPr>
        <w:t>What incentives (if any) have been used to encourage participation and/or retention? Possible incentives include:</w:t>
      </w:r>
    </w:p>
    <w:p w14:paraId="372EBA52" w14:textId="77777777" w:rsidR="00CF5909" w:rsidRPr="00D41E9D" w:rsidRDefault="00CF5909" w:rsidP="00CF5909">
      <w:pPr>
        <w:numPr>
          <w:ilvl w:val="1"/>
          <w:numId w:val="3"/>
        </w:numPr>
        <w:tabs>
          <w:tab w:val="left" w:pos="360"/>
          <w:tab w:val="left" w:pos="1080"/>
        </w:tabs>
        <w:rPr>
          <w:sz w:val="24"/>
          <w:szCs w:val="24"/>
        </w:rPr>
      </w:pPr>
      <w:r w:rsidRPr="00D41E9D">
        <w:rPr>
          <w:sz w:val="24"/>
          <w:szCs w:val="24"/>
        </w:rPr>
        <w:t>Financial aid</w:t>
      </w:r>
    </w:p>
    <w:p w14:paraId="16AEA778" w14:textId="77777777" w:rsidR="00CF5909" w:rsidRPr="00D41E9D" w:rsidRDefault="00CF5909" w:rsidP="00CF5909">
      <w:pPr>
        <w:numPr>
          <w:ilvl w:val="1"/>
          <w:numId w:val="3"/>
        </w:numPr>
        <w:tabs>
          <w:tab w:val="left" w:pos="360"/>
          <w:tab w:val="left" w:pos="1080"/>
        </w:tabs>
        <w:rPr>
          <w:sz w:val="24"/>
          <w:szCs w:val="24"/>
        </w:rPr>
      </w:pPr>
      <w:r w:rsidRPr="00D41E9D">
        <w:rPr>
          <w:sz w:val="24"/>
          <w:szCs w:val="24"/>
        </w:rPr>
        <w:t>Work supports</w:t>
      </w:r>
    </w:p>
    <w:p w14:paraId="455B6B9A" w14:textId="77777777" w:rsidR="00CF5909" w:rsidRPr="00D41E9D" w:rsidRDefault="00CF5909" w:rsidP="00CF5909">
      <w:pPr>
        <w:numPr>
          <w:ilvl w:val="1"/>
          <w:numId w:val="3"/>
        </w:numPr>
        <w:tabs>
          <w:tab w:val="left" w:pos="360"/>
          <w:tab w:val="left" w:pos="1080"/>
        </w:tabs>
        <w:rPr>
          <w:sz w:val="24"/>
          <w:szCs w:val="24"/>
        </w:rPr>
      </w:pPr>
      <w:r w:rsidRPr="00D41E9D">
        <w:rPr>
          <w:sz w:val="24"/>
          <w:szCs w:val="24"/>
        </w:rPr>
        <w:t>Supportive services</w:t>
      </w:r>
    </w:p>
    <w:p w14:paraId="5F3BD7F2" w14:textId="77777777" w:rsidR="00CF5909" w:rsidRPr="00D41E9D" w:rsidRDefault="00CF5909" w:rsidP="00CF5909">
      <w:pPr>
        <w:numPr>
          <w:ilvl w:val="1"/>
          <w:numId w:val="3"/>
        </w:numPr>
        <w:tabs>
          <w:tab w:val="left" w:pos="360"/>
          <w:tab w:val="left" w:pos="1080"/>
        </w:tabs>
        <w:rPr>
          <w:sz w:val="24"/>
          <w:szCs w:val="24"/>
        </w:rPr>
      </w:pPr>
      <w:r w:rsidRPr="00D41E9D">
        <w:rPr>
          <w:sz w:val="24"/>
          <w:szCs w:val="24"/>
        </w:rPr>
        <w:t>Financial stipends for completion</w:t>
      </w:r>
    </w:p>
    <w:p w14:paraId="15D8596D" w14:textId="77777777" w:rsidR="00CF5909" w:rsidRPr="00D41E9D" w:rsidRDefault="00CF5909" w:rsidP="00CF5909">
      <w:pPr>
        <w:tabs>
          <w:tab w:val="left" w:pos="360"/>
          <w:tab w:val="left" w:pos="720"/>
          <w:tab w:val="left" w:pos="1080"/>
          <w:tab w:val="left" w:pos="1440"/>
        </w:tabs>
        <w:rPr>
          <w:sz w:val="24"/>
          <w:szCs w:val="24"/>
        </w:rPr>
      </w:pPr>
    </w:p>
    <w:p w14:paraId="27EB5D67" w14:textId="77777777" w:rsidR="00CF5909" w:rsidRPr="00D41E9D" w:rsidRDefault="00CF5909" w:rsidP="00CF5909">
      <w:pPr>
        <w:tabs>
          <w:tab w:val="left" w:pos="360"/>
          <w:tab w:val="left" w:pos="720"/>
          <w:tab w:val="left" w:pos="1080"/>
          <w:tab w:val="left" w:pos="1440"/>
        </w:tabs>
        <w:rPr>
          <w:sz w:val="24"/>
          <w:szCs w:val="24"/>
        </w:rPr>
      </w:pPr>
    </w:p>
    <w:p w14:paraId="0B6AF1BE" w14:textId="77777777" w:rsidR="00CF5909" w:rsidRPr="00D41E9D" w:rsidRDefault="00CF5909" w:rsidP="00CF5909">
      <w:pPr>
        <w:numPr>
          <w:ilvl w:val="0"/>
          <w:numId w:val="3"/>
        </w:numPr>
        <w:tabs>
          <w:tab w:val="left" w:pos="360"/>
          <w:tab w:val="left" w:pos="1080"/>
          <w:tab w:val="left" w:pos="1440"/>
        </w:tabs>
        <w:rPr>
          <w:sz w:val="24"/>
          <w:szCs w:val="24"/>
        </w:rPr>
      </w:pPr>
      <w:r w:rsidRPr="00D41E9D">
        <w:rPr>
          <w:sz w:val="24"/>
          <w:szCs w:val="24"/>
        </w:rPr>
        <w:t xml:space="preserve">Who determines eligibility of individuals to participate in your YPD training programs, and what, if any, criteria are used to select among candidates recruited? </w:t>
      </w:r>
      <w:r w:rsidRPr="00D41E9D">
        <w:rPr>
          <w:i/>
          <w:sz w:val="24"/>
          <w:szCs w:val="24"/>
        </w:rPr>
        <w:t xml:space="preserve">(ask for copies of any assessment materials) </w:t>
      </w:r>
      <w:r w:rsidRPr="00D41E9D">
        <w:rPr>
          <w:sz w:val="24"/>
          <w:szCs w:val="24"/>
        </w:rPr>
        <w:t xml:space="preserve">  </w:t>
      </w:r>
    </w:p>
    <w:p w14:paraId="20C8B7C7" w14:textId="77777777" w:rsidR="00CF5909" w:rsidRPr="00D41E9D" w:rsidRDefault="00CF5909" w:rsidP="00CF5909">
      <w:pPr>
        <w:tabs>
          <w:tab w:val="left" w:pos="360"/>
          <w:tab w:val="left" w:pos="1080"/>
          <w:tab w:val="left" w:pos="1440"/>
        </w:tabs>
        <w:ind w:left="360"/>
        <w:rPr>
          <w:sz w:val="24"/>
          <w:szCs w:val="24"/>
        </w:rPr>
      </w:pPr>
    </w:p>
    <w:p w14:paraId="4F3F1825" w14:textId="77777777" w:rsidR="00CF5909" w:rsidRPr="00D41E9D" w:rsidRDefault="00CF5909" w:rsidP="00CF5909">
      <w:pPr>
        <w:tabs>
          <w:tab w:val="left" w:pos="360"/>
          <w:tab w:val="left" w:pos="1080"/>
          <w:tab w:val="left" w:pos="1440"/>
        </w:tabs>
        <w:ind w:left="360"/>
        <w:rPr>
          <w:sz w:val="24"/>
          <w:szCs w:val="24"/>
        </w:rPr>
      </w:pPr>
      <w:r w:rsidRPr="00D41E9D">
        <w:rPr>
          <w:sz w:val="24"/>
          <w:szCs w:val="24"/>
        </w:rPr>
        <w:t xml:space="preserve">      Possible assessment criteria includes:</w:t>
      </w:r>
    </w:p>
    <w:p w14:paraId="428E2EE4" w14:textId="77777777" w:rsidR="00CF5909" w:rsidRPr="00D41E9D" w:rsidRDefault="00CF5909" w:rsidP="00CF5909">
      <w:pPr>
        <w:numPr>
          <w:ilvl w:val="0"/>
          <w:numId w:val="17"/>
        </w:numPr>
        <w:ind w:right="113"/>
        <w:rPr>
          <w:sz w:val="24"/>
          <w:szCs w:val="24"/>
        </w:rPr>
      </w:pPr>
      <w:r w:rsidRPr="00D41E9D">
        <w:rPr>
          <w:sz w:val="24"/>
          <w:szCs w:val="24"/>
        </w:rPr>
        <w:t>Be referred from other specific organizations or agencies</w:t>
      </w:r>
    </w:p>
    <w:p w14:paraId="63A9A66F" w14:textId="77777777" w:rsidR="00CF5909" w:rsidRPr="00D41E9D" w:rsidRDefault="00CF5909" w:rsidP="00CF5909">
      <w:pPr>
        <w:numPr>
          <w:ilvl w:val="0"/>
          <w:numId w:val="17"/>
        </w:numPr>
        <w:ind w:right="113"/>
        <w:rPr>
          <w:sz w:val="24"/>
          <w:szCs w:val="24"/>
        </w:rPr>
      </w:pPr>
      <w:r w:rsidRPr="00D41E9D">
        <w:rPr>
          <w:sz w:val="24"/>
          <w:szCs w:val="24"/>
        </w:rPr>
        <w:t>Attend an orientation session</w:t>
      </w:r>
    </w:p>
    <w:p w14:paraId="7E62E6B5" w14:textId="77777777" w:rsidR="00CF5909" w:rsidRPr="00D41E9D" w:rsidRDefault="00CF5909" w:rsidP="00CF5909">
      <w:pPr>
        <w:numPr>
          <w:ilvl w:val="0"/>
          <w:numId w:val="17"/>
        </w:numPr>
        <w:ind w:right="113"/>
        <w:rPr>
          <w:sz w:val="24"/>
          <w:szCs w:val="24"/>
        </w:rPr>
      </w:pPr>
      <w:r w:rsidRPr="00D41E9D">
        <w:rPr>
          <w:sz w:val="24"/>
          <w:szCs w:val="24"/>
        </w:rPr>
        <w:lastRenderedPageBreak/>
        <w:t>Meet income requirements</w:t>
      </w:r>
    </w:p>
    <w:p w14:paraId="3339ADA8" w14:textId="77777777" w:rsidR="00CF5909" w:rsidRPr="00D41E9D" w:rsidRDefault="00CF5909" w:rsidP="00CF5909">
      <w:pPr>
        <w:numPr>
          <w:ilvl w:val="0"/>
          <w:numId w:val="17"/>
        </w:numPr>
        <w:ind w:right="113"/>
        <w:rPr>
          <w:sz w:val="24"/>
          <w:szCs w:val="24"/>
        </w:rPr>
      </w:pPr>
      <w:r w:rsidRPr="00D41E9D">
        <w:rPr>
          <w:sz w:val="24"/>
          <w:szCs w:val="24"/>
        </w:rPr>
        <w:t>Meet education level requirement (e.g., high school diploma)</w:t>
      </w:r>
    </w:p>
    <w:p w14:paraId="46C7E245" w14:textId="77777777" w:rsidR="00CF5909" w:rsidRPr="00D41E9D" w:rsidRDefault="00CF5909" w:rsidP="00CF5909">
      <w:pPr>
        <w:numPr>
          <w:ilvl w:val="0"/>
          <w:numId w:val="17"/>
        </w:numPr>
        <w:ind w:right="113"/>
        <w:rPr>
          <w:sz w:val="24"/>
          <w:szCs w:val="24"/>
        </w:rPr>
      </w:pPr>
      <w:r w:rsidRPr="00D41E9D">
        <w:rPr>
          <w:sz w:val="24"/>
          <w:szCs w:val="24"/>
        </w:rPr>
        <w:t xml:space="preserve">Pass standardized skills assessment test (e.g., TABE, ABLE, BESI, </w:t>
      </w:r>
      <w:proofErr w:type="spellStart"/>
      <w:r w:rsidRPr="00D41E9D">
        <w:rPr>
          <w:sz w:val="24"/>
          <w:szCs w:val="24"/>
        </w:rPr>
        <w:t>WorkKeys</w:t>
      </w:r>
      <w:proofErr w:type="spellEnd"/>
      <w:r w:rsidRPr="00D41E9D">
        <w:rPr>
          <w:sz w:val="24"/>
          <w:szCs w:val="24"/>
        </w:rPr>
        <w:t>)</w:t>
      </w:r>
    </w:p>
    <w:p w14:paraId="7D403B8B" w14:textId="77777777" w:rsidR="00CF5909" w:rsidRPr="00D41E9D" w:rsidRDefault="00CF5909" w:rsidP="00CF5909">
      <w:pPr>
        <w:numPr>
          <w:ilvl w:val="0"/>
          <w:numId w:val="17"/>
        </w:numPr>
        <w:ind w:right="113"/>
        <w:rPr>
          <w:sz w:val="24"/>
          <w:szCs w:val="24"/>
        </w:rPr>
      </w:pPr>
      <w:r w:rsidRPr="00D41E9D">
        <w:rPr>
          <w:sz w:val="24"/>
          <w:szCs w:val="24"/>
        </w:rPr>
        <w:t>Pass grantee’s own customized skills assessment test</w:t>
      </w:r>
    </w:p>
    <w:p w14:paraId="24393278" w14:textId="77777777" w:rsidR="00CF5909" w:rsidRPr="00D41E9D" w:rsidRDefault="00CF5909" w:rsidP="00CF5909">
      <w:pPr>
        <w:numPr>
          <w:ilvl w:val="0"/>
          <w:numId w:val="17"/>
        </w:numPr>
        <w:ind w:right="113"/>
        <w:rPr>
          <w:sz w:val="24"/>
          <w:szCs w:val="24"/>
        </w:rPr>
      </w:pPr>
      <w:r w:rsidRPr="00D41E9D">
        <w:rPr>
          <w:sz w:val="24"/>
          <w:szCs w:val="24"/>
        </w:rPr>
        <w:t>Complete interview with program staff</w:t>
      </w:r>
    </w:p>
    <w:p w14:paraId="4151D985" w14:textId="77777777" w:rsidR="00CF5909" w:rsidRPr="00D41E9D" w:rsidRDefault="00CF5909" w:rsidP="00CF5909">
      <w:pPr>
        <w:numPr>
          <w:ilvl w:val="0"/>
          <w:numId w:val="17"/>
        </w:numPr>
        <w:ind w:right="113"/>
        <w:rPr>
          <w:sz w:val="24"/>
          <w:szCs w:val="24"/>
        </w:rPr>
      </w:pPr>
      <w:r w:rsidRPr="00D41E9D">
        <w:rPr>
          <w:sz w:val="24"/>
          <w:szCs w:val="24"/>
        </w:rPr>
        <w:t>Complete a program application</w:t>
      </w:r>
    </w:p>
    <w:p w14:paraId="7C12986E" w14:textId="77777777" w:rsidR="00CF5909" w:rsidRPr="00D41E9D" w:rsidRDefault="00CF5909" w:rsidP="00CF5909">
      <w:pPr>
        <w:numPr>
          <w:ilvl w:val="0"/>
          <w:numId w:val="17"/>
        </w:numPr>
        <w:tabs>
          <w:tab w:val="left" w:pos="360"/>
          <w:tab w:val="left" w:pos="1080"/>
          <w:tab w:val="left" w:pos="1440"/>
        </w:tabs>
        <w:rPr>
          <w:sz w:val="24"/>
          <w:szCs w:val="24"/>
        </w:rPr>
      </w:pPr>
      <w:r w:rsidRPr="00D41E9D">
        <w:rPr>
          <w:sz w:val="24"/>
          <w:szCs w:val="24"/>
        </w:rPr>
        <w:t>Other, please specify</w:t>
      </w:r>
    </w:p>
    <w:p w14:paraId="706EC159" w14:textId="77777777" w:rsidR="00CF5909" w:rsidRPr="00D41E9D" w:rsidRDefault="00CF5909" w:rsidP="00CF5909">
      <w:pPr>
        <w:tabs>
          <w:tab w:val="left" w:pos="1080"/>
          <w:tab w:val="left" w:pos="1440"/>
        </w:tabs>
        <w:ind w:left="360"/>
        <w:rPr>
          <w:sz w:val="24"/>
          <w:szCs w:val="24"/>
        </w:rPr>
      </w:pPr>
    </w:p>
    <w:p w14:paraId="63FC6A3E" w14:textId="77777777" w:rsidR="00CF5909" w:rsidRPr="00D41E9D" w:rsidRDefault="00CF5909" w:rsidP="00CF5909">
      <w:pPr>
        <w:numPr>
          <w:ilvl w:val="0"/>
          <w:numId w:val="3"/>
        </w:numPr>
        <w:tabs>
          <w:tab w:val="left" w:pos="360"/>
          <w:tab w:val="left" w:pos="1080"/>
          <w:tab w:val="left" w:pos="1440"/>
        </w:tabs>
        <w:rPr>
          <w:sz w:val="24"/>
          <w:szCs w:val="24"/>
        </w:rPr>
      </w:pPr>
      <w:r w:rsidRPr="00D41E9D">
        <w:rPr>
          <w:sz w:val="24"/>
          <w:szCs w:val="24"/>
        </w:rPr>
        <w:t xml:space="preserve">How are the service needs of participants determined?  Please take us briefly through the assessment process, noting any formal assessment tests that you use under the YPD grant (e.g., TABE, interest inventories, substance abuse screening). </w:t>
      </w:r>
    </w:p>
    <w:p w14:paraId="6584B08D" w14:textId="77777777" w:rsidR="00CF5909" w:rsidRPr="00D41E9D" w:rsidRDefault="00CF5909" w:rsidP="00CF5909">
      <w:pPr>
        <w:tabs>
          <w:tab w:val="left" w:pos="360"/>
          <w:tab w:val="left" w:pos="1080"/>
          <w:tab w:val="left" w:pos="1440"/>
        </w:tabs>
        <w:ind w:left="360"/>
        <w:rPr>
          <w:sz w:val="24"/>
          <w:szCs w:val="24"/>
        </w:rPr>
      </w:pPr>
    </w:p>
    <w:p w14:paraId="2E75FDDF" w14:textId="77777777" w:rsidR="00CF5909" w:rsidRPr="00D41E9D" w:rsidRDefault="00CF5909" w:rsidP="00CF5909">
      <w:pPr>
        <w:numPr>
          <w:ilvl w:val="0"/>
          <w:numId w:val="3"/>
        </w:numPr>
        <w:tabs>
          <w:tab w:val="left" w:pos="360"/>
          <w:tab w:val="left" w:pos="1080"/>
        </w:tabs>
        <w:rPr>
          <w:sz w:val="24"/>
          <w:szCs w:val="24"/>
        </w:rPr>
      </w:pPr>
      <w:r w:rsidRPr="00D41E9D">
        <w:rPr>
          <w:sz w:val="24"/>
          <w:szCs w:val="24"/>
        </w:rPr>
        <w:t xml:space="preserve">Is an individual service strategy or employment development plan created for each participant </w:t>
      </w:r>
      <w:r w:rsidRPr="00D41E9D">
        <w:rPr>
          <w:i/>
          <w:sz w:val="24"/>
          <w:szCs w:val="24"/>
        </w:rPr>
        <w:t>(note:  request a blank copy of the form used)</w:t>
      </w:r>
      <w:r w:rsidRPr="00D41E9D">
        <w:rPr>
          <w:sz w:val="24"/>
          <w:szCs w:val="24"/>
        </w:rPr>
        <w:t>?</w:t>
      </w:r>
    </w:p>
    <w:p w14:paraId="7F991605" w14:textId="77777777" w:rsidR="00CF5909" w:rsidRPr="00D41E9D" w:rsidRDefault="00CF5909" w:rsidP="00CF5909">
      <w:pPr>
        <w:tabs>
          <w:tab w:val="left" w:pos="360"/>
          <w:tab w:val="left" w:pos="1080"/>
          <w:tab w:val="left" w:pos="1440"/>
        </w:tabs>
        <w:rPr>
          <w:sz w:val="24"/>
          <w:szCs w:val="24"/>
        </w:rPr>
      </w:pPr>
    </w:p>
    <w:p w14:paraId="2EEEBEFF" w14:textId="77777777" w:rsidR="00CF5909" w:rsidRPr="00D41E9D" w:rsidRDefault="00CF5909" w:rsidP="00CF5909">
      <w:pPr>
        <w:numPr>
          <w:ilvl w:val="0"/>
          <w:numId w:val="3"/>
        </w:numPr>
        <w:tabs>
          <w:tab w:val="left" w:pos="360"/>
          <w:tab w:val="left" w:pos="1080"/>
          <w:tab w:val="left" w:pos="1440"/>
        </w:tabs>
        <w:rPr>
          <w:sz w:val="24"/>
          <w:szCs w:val="24"/>
        </w:rPr>
      </w:pPr>
      <w:r w:rsidRPr="00D41E9D">
        <w:rPr>
          <w:sz w:val="24"/>
          <w:szCs w:val="24"/>
        </w:rPr>
        <w:t xml:space="preserve">Has your program included a foundational skill development/remediation program component (e.g., adult basic education or GED preparation) prior to random assignment? How the foundational skill development piece fit in with your YPD program? </w:t>
      </w:r>
    </w:p>
    <w:p w14:paraId="1821F5CF" w14:textId="77777777" w:rsidR="00CF5909" w:rsidRPr="00D41E9D" w:rsidRDefault="00CF5909" w:rsidP="00CF5909">
      <w:pPr>
        <w:tabs>
          <w:tab w:val="left" w:pos="360"/>
          <w:tab w:val="left" w:pos="720"/>
          <w:tab w:val="left" w:pos="1080"/>
          <w:tab w:val="left" w:pos="1440"/>
        </w:tabs>
        <w:rPr>
          <w:sz w:val="24"/>
          <w:szCs w:val="24"/>
        </w:rPr>
      </w:pPr>
    </w:p>
    <w:p w14:paraId="69DFD060" w14:textId="77777777" w:rsidR="00CF5909" w:rsidRPr="00D41E9D" w:rsidRDefault="00CF5909" w:rsidP="00CF5909">
      <w:pPr>
        <w:numPr>
          <w:ilvl w:val="0"/>
          <w:numId w:val="3"/>
        </w:numPr>
        <w:tabs>
          <w:tab w:val="left" w:pos="360"/>
          <w:tab w:val="left" w:pos="1080"/>
          <w:tab w:val="left" w:pos="1440"/>
        </w:tabs>
        <w:rPr>
          <w:sz w:val="24"/>
          <w:szCs w:val="24"/>
        </w:rPr>
      </w:pPr>
      <w:r w:rsidRPr="00D41E9D">
        <w:rPr>
          <w:sz w:val="24"/>
          <w:szCs w:val="24"/>
        </w:rPr>
        <w:t xml:space="preserve">Please describe at what point individuals are randomly assigned to the bump-up or control group.  Please discuss the process of random assignment (note:  review flow chart on random assignment process from the Grantee Random Assignment Manual).  </w:t>
      </w:r>
    </w:p>
    <w:p w14:paraId="4A49EC55" w14:textId="77777777" w:rsidR="00CF5909" w:rsidRDefault="00CF5909" w:rsidP="00CF5909">
      <w:pPr>
        <w:tabs>
          <w:tab w:val="left" w:pos="360"/>
          <w:tab w:val="left" w:pos="1080"/>
          <w:tab w:val="left" w:pos="1440"/>
        </w:tabs>
        <w:ind w:left="720"/>
        <w:rPr>
          <w:sz w:val="24"/>
          <w:szCs w:val="24"/>
        </w:rPr>
      </w:pPr>
    </w:p>
    <w:p w14:paraId="10FC6394" w14:textId="77777777" w:rsidR="00D41E9D" w:rsidRPr="00D41E9D" w:rsidRDefault="00D41E9D" w:rsidP="00CF5909">
      <w:pPr>
        <w:tabs>
          <w:tab w:val="left" w:pos="360"/>
          <w:tab w:val="left" w:pos="1080"/>
          <w:tab w:val="left" w:pos="1440"/>
        </w:tabs>
        <w:ind w:left="720"/>
        <w:rPr>
          <w:sz w:val="24"/>
          <w:szCs w:val="24"/>
        </w:rPr>
      </w:pPr>
    </w:p>
    <w:p w14:paraId="3D84F16B" w14:textId="77777777" w:rsidR="00CF5909" w:rsidRPr="00D41E9D" w:rsidRDefault="00CF5909" w:rsidP="00CF5909">
      <w:pPr>
        <w:tabs>
          <w:tab w:val="left" w:pos="360"/>
          <w:tab w:val="left" w:pos="720"/>
          <w:tab w:val="left" w:pos="1080"/>
          <w:tab w:val="left" w:pos="1440"/>
        </w:tabs>
        <w:rPr>
          <w:sz w:val="24"/>
          <w:szCs w:val="24"/>
        </w:rPr>
      </w:pPr>
      <w:r w:rsidRPr="00D41E9D">
        <w:rPr>
          <w:b/>
          <w:sz w:val="24"/>
          <w:szCs w:val="24"/>
        </w:rPr>
        <w:t>E.</w:t>
      </w:r>
      <w:r w:rsidRPr="00D41E9D">
        <w:rPr>
          <w:b/>
          <w:sz w:val="24"/>
          <w:szCs w:val="24"/>
        </w:rPr>
        <w:tab/>
        <w:t xml:space="preserve">DESCRIPTION OF EXISTING PROGRAM (FOR CONTROL GROUP)  </w:t>
      </w:r>
    </w:p>
    <w:p w14:paraId="302E68BE" w14:textId="77777777" w:rsidR="00CF5909" w:rsidRPr="00D41E9D" w:rsidRDefault="00CF5909" w:rsidP="00CF5909">
      <w:pPr>
        <w:pStyle w:val="BodyTextIndent"/>
        <w:tabs>
          <w:tab w:val="left" w:pos="360"/>
          <w:tab w:val="left" w:pos="720"/>
          <w:tab w:val="left" w:pos="1080"/>
          <w:tab w:val="left" w:pos="1440"/>
        </w:tabs>
        <w:rPr>
          <w:sz w:val="24"/>
          <w:szCs w:val="24"/>
        </w:rPr>
      </w:pPr>
    </w:p>
    <w:p w14:paraId="7F7516D0" w14:textId="77777777" w:rsidR="00CF5909" w:rsidRPr="00D41E9D" w:rsidRDefault="00CF5909" w:rsidP="00CF5909">
      <w:pPr>
        <w:pStyle w:val="BodyTextIndent"/>
        <w:widowControl w:val="0"/>
        <w:numPr>
          <w:ilvl w:val="0"/>
          <w:numId w:val="7"/>
        </w:numPr>
        <w:tabs>
          <w:tab w:val="left" w:pos="360"/>
          <w:tab w:val="left" w:pos="1080"/>
          <w:tab w:val="left" w:pos="1440"/>
        </w:tabs>
        <w:autoSpaceDE w:val="0"/>
        <w:autoSpaceDN w:val="0"/>
        <w:adjustRightInd w:val="0"/>
        <w:rPr>
          <w:sz w:val="24"/>
          <w:szCs w:val="24"/>
        </w:rPr>
      </w:pPr>
      <w:r w:rsidRPr="00D41E9D">
        <w:rPr>
          <w:sz w:val="24"/>
          <w:szCs w:val="24"/>
        </w:rPr>
        <w:t>What specific employment, education, training, mentoring, and parenting services have been provided for YPD control group participants (as part of the existing services)?  For each major service or program component, please describe:</w:t>
      </w:r>
    </w:p>
    <w:p w14:paraId="49F928F1" w14:textId="77777777" w:rsidR="00CF5909" w:rsidRPr="00D41E9D" w:rsidRDefault="00CF5909" w:rsidP="00CF5909">
      <w:pPr>
        <w:pStyle w:val="BodyTextIndent"/>
        <w:tabs>
          <w:tab w:val="left" w:pos="360"/>
          <w:tab w:val="left" w:pos="720"/>
          <w:tab w:val="left" w:pos="1080"/>
          <w:tab w:val="left" w:pos="1440"/>
        </w:tabs>
        <w:rPr>
          <w:sz w:val="24"/>
          <w:szCs w:val="24"/>
        </w:rPr>
      </w:pPr>
    </w:p>
    <w:p w14:paraId="76A4774B" w14:textId="77777777" w:rsidR="00CF5909" w:rsidRPr="00D41E9D" w:rsidRDefault="00CF5909" w:rsidP="00CF5909">
      <w:pPr>
        <w:pStyle w:val="BodyTextIndent"/>
        <w:widowControl w:val="0"/>
        <w:numPr>
          <w:ilvl w:val="1"/>
          <w:numId w:val="8"/>
        </w:numPr>
        <w:tabs>
          <w:tab w:val="left" w:pos="360"/>
          <w:tab w:val="left" w:pos="720"/>
          <w:tab w:val="left" w:pos="1080"/>
        </w:tabs>
        <w:autoSpaceDE w:val="0"/>
        <w:autoSpaceDN w:val="0"/>
        <w:adjustRightInd w:val="0"/>
        <w:rPr>
          <w:sz w:val="24"/>
          <w:szCs w:val="24"/>
        </w:rPr>
      </w:pPr>
      <w:r w:rsidRPr="00D41E9D">
        <w:rPr>
          <w:sz w:val="24"/>
          <w:szCs w:val="24"/>
        </w:rPr>
        <w:t>Discuss specific services/activities participants receive</w:t>
      </w:r>
    </w:p>
    <w:p w14:paraId="1E817EF8" w14:textId="77777777" w:rsidR="00CF5909" w:rsidRPr="00D41E9D" w:rsidRDefault="00CF5909" w:rsidP="00CF5909">
      <w:pPr>
        <w:pStyle w:val="BodyTextIndent"/>
        <w:widowControl w:val="0"/>
        <w:numPr>
          <w:ilvl w:val="1"/>
          <w:numId w:val="8"/>
        </w:numPr>
        <w:tabs>
          <w:tab w:val="left" w:pos="360"/>
          <w:tab w:val="left" w:pos="720"/>
          <w:tab w:val="left" w:pos="1080"/>
        </w:tabs>
        <w:autoSpaceDE w:val="0"/>
        <w:autoSpaceDN w:val="0"/>
        <w:adjustRightInd w:val="0"/>
        <w:rPr>
          <w:sz w:val="24"/>
          <w:szCs w:val="24"/>
        </w:rPr>
      </w:pPr>
      <w:r w:rsidRPr="00D41E9D">
        <w:rPr>
          <w:sz w:val="24"/>
          <w:szCs w:val="24"/>
        </w:rPr>
        <w:t>Who provides the service and where are services are provided?</w:t>
      </w:r>
    </w:p>
    <w:p w14:paraId="68F0BA58" w14:textId="77777777" w:rsidR="00CF5909" w:rsidRPr="00D41E9D" w:rsidRDefault="00CF5909" w:rsidP="00CF5909">
      <w:pPr>
        <w:pStyle w:val="BodyTextIndent"/>
        <w:tabs>
          <w:tab w:val="left" w:pos="360"/>
          <w:tab w:val="left" w:pos="720"/>
          <w:tab w:val="left" w:pos="1080"/>
          <w:tab w:val="left" w:pos="1440"/>
        </w:tabs>
        <w:rPr>
          <w:sz w:val="24"/>
          <w:szCs w:val="24"/>
        </w:rPr>
      </w:pPr>
    </w:p>
    <w:p w14:paraId="7629C265" w14:textId="77777777" w:rsidR="00CF5909" w:rsidRPr="00D41E9D" w:rsidRDefault="00CF5909" w:rsidP="00CF5909">
      <w:pPr>
        <w:numPr>
          <w:ilvl w:val="0"/>
          <w:numId w:val="7"/>
        </w:numPr>
        <w:tabs>
          <w:tab w:val="left" w:pos="360"/>
          <w:tab w:val="left" w:pos="1080"/>
          <w:tab w:val="left" w:pos="1440"/>
        </w:tabs>
        <w:rPr>
          <w:sz w:val="24"/>
          <w:szCs w:val="24"/>
        </w:rPr>
      </w:pPr>
      <w:r w:rsidRPr="00D41E9D">
        <w:rPr>
          <w:sz w:val="24"/>
          <w:szCs w:val="24"/>
        </w:rPr>
        <w:t>Please briefly describe the typical way in which control group participants flow through the training program (i.e., from RA, through services, and to exit and during the 18-month follow-up period)? [Note: review flow chart provided as part of the Grantee Random Assignment Manual.]</w:t>
      </w:r>
    </w:p>
    <w:p w14:paraId="3B138345" w14:textId="77777777" w:rsidR="00CF5909" w:rsidRPr="00D41E9D" w:rsidRDefault="00CF5909" w:rsidP="00CF5909">
      <w:pPr>
        <w:tabs>
          <w:tab w:val="left" w:pos="360"/>
          <w:tab w:val="left" w:pos="1080"/>
          <w:tab w:val="left" w:pos="1440"/>
        </w:tabs>
        <w:ind w:left="360"/>
        <w:rPr>
          <w:sz w:val="24"/>
          <w:szCs w:val="24"/>
        </w:rPr>
      </w:pPr>
    </w:p>
    <w:p w14:paraId="769FBB2A" w14:textId="77777777" w:rsidR="00CF5909" w:rsidRPr="00D41E9D" w:rsidRDefault="00CF5909" w:rsidP="00CF5909">
      <w:pPr>
        <w:numPr>
          <w:ilvl w:val="0"/>
          <w:numId w:val="7"/>
        </w:numPr>
        <w:tabs>
          <w:tab w:val="left" w:pos="360"/>
          <w:tab w:val="left" w:pos="1080"/>
          <w:tab w:val="left" w:pos="1440"/>
        </w:tabs>
        <w:rPr>
          <w:sz w:val="24"/>
          <w:szCs w:val="24"/>
        </w:rPr>
      </w:pPr>
      <w:r w:rsidRPr="00D41E9D">
        <w:rPr>
          <w:sz w:val="24"/>
          <w:szCs w:val="24"/>
        </w:rPr>
        <w:t xml:space="preserve">What post-completion services do you provide control group participants in your training programs?  Possibilities include: </w:t>
      </w:r>
    </w:p>
    <w:p w14:paraId="68DC36F0" w14:textId="77777777" w:rsidR="00CF5909" w:rsidRPr="00D41E9D" w:rsidRDefault="00CF5909" w:rsidP="00CF5909">
      <w:pPr>
        <w:numPr>
          <w:ilvl w:val="1"/>
          <w:numId w:val="7"/>
        </w:numPr>
        <w:tabs>
          <w:tab w:val="left" w:pos="360"/>
          <w:tab w:val="left" w:pos="1080"/>
        </w:tabs>
        <w:rPr>
          <w:sz w:val="24"/>
          <w:szCs w:val="24"/>
        </w:rPr>
      </w:pPr>
      <w:r w:rsidRPr="00D41E9D">
        <w:rPr>
          <w:sz w:val="24"/>
          <w:szCs w:val="24"/>
        </w:rPr>
        <w:t xml:space="preserve">Connections to job openings </w:t>
      </w:r>
    </w:p>
    <w:p w14:paraId="6334789E" w14:textId="77777777" w:rsidR="00CF5909" w:rsidRPr="00D41E9D" w:rsidRDefault="00CF5909" w:rsidP="00CF5909">
      <w:pPr>
        <w:numPr>
          <w:ilvl w:val="1"/>
          <w:numId w:val="7"/>
        </w:numPr>
        <w:tabs>
          <w:tab w:val="left" w:pos="360"/>
          <w:tab w:val="left" w:pos="1080"/>
        </w:tabs>
        <w:rPr>
          <w:sz w:val="24"/>
          <w:szCs w:val="24"/>
        </w:rPr>
      </w:pPr>
      <w:r w:rsidRPr="00D41E9D">
        <w:rPr>
          <w:sz w:val="24"/>
          <w:szCs w:val="24"/>
        </w:rPr>
        <w:t>Job search services</w:t>
      </w:r>
    </w:p>
    <w:p w14:paraId="6F0420A9" w14:textId="77777777" w:rsidR="00CF5909" w:rsidRPr="00D41E9D" w:rsidRDefault="00CF5909" w:rsidP="00CF5909">
      <w:pPr>
        <w:numPr>
          <w:ilvl w:val="1"/>
          <w:numId w:val="7"/>
        </w:numPr>
        <w:tabs>
          <w:tab w:val="left" w:pos="360"/>
          <w:tab w:val="left" w:pos="1080"/>
        </w:tabs>
        <w:rPr>
          <w:sz w:val="24"/>
          <w:szCs w:val="24"/>
        </w:rPr>
      </w:pPr>
      <w:r w:rsidRPr="00D41E9D">
        <w:rPr>
          <w:sz w:val="24"/>
          <w:szCs w:val="24"/>
        </w:rPr>
        <w:t>Job retention services</w:t>
      </w:r>
    </w:p>
    <w:p w14:paraId="0C65D661" w14:textId="77777777" w:rsidR="00CF5909" w:rsidRPr="00D41E9D" w:rsidRDefault="00CF5909" w:rsidP="00CF5909">
      <w:pPr>
        <w:numPr>
          <w:ilvl w:val="1"/>
          <w:numId w:val="7"/>
        </w:numPr>
        <w:tabs>
          <w:tab w:val="left" w:pos="360"/>
          <w:tab w:val="left" w:pos="1080"/>
        </w:tabs>
        <w:rPr>
          <w:sz w:val="24"/>
          <w:szCs w:val="24"/>
        </w:rPr>
      </w:pPr>
      <w:r w:rsidRPr="00D41E9D">
        <w:rPr>
          <w:sz w:val="24"/>
          <w:szCs w:val="24"/>
        </w:rPr>
        <w:t>Work supports</w:t>
      </w:r>
    </w:p>
    <w:p w14:paraId="39DDF8C4" w14:textId="77777777" w:rsidR="00CF5909" w:rsidRPr="00D41E9D" w:rsidRDefault="00CF5909" w:rsidP="00CF5909">
      <w:pPr>
        <w:tabs>
          <w:tab w:val="left" w:pos="360"/>
          <w:tab w:val="left" w:pos="1080"/>
          <w:tab w:val="left" w:pos="1440"/>
        </w:tabs>
        <w:ind w:left="360"/>
        <w:rPr>
          <w:sz w:val="24"/>
          <w:szCs w:val="24"/>
        </w:rPr>
      </w:pPr>
    </w:p>
    <w:p w14:paraId="139D5385" w14:textId="77777777" w:rsidR="00CF5909" w:rsidRPr="00D41E9D" w:rsidRDefault="00CF5909" w:rsidP="00CF5909">
      <w:pPr>
        <w:numPr>
          <w:ilvl w:val="0"/>
          <w:numId w:val="7"/>
        </w:numPr>
        <w:tabs>
          <w:tab w:val="left" w:pos="360"/>
          <w:tab w:val="left" w:pos="1080"/>
          <w:tab w:val="left" w:pos="1440"/>
        </w:tabs>
        <w:rPr>
          <w:sz w:val="24"/>
          <w:szCs w:val="24"/>
        </w:rPr>
      </w:pPr>
      <w:r w:rsidRPr="00D41E9D">
        <w:rPr>
          <w:sz w:val="24"/>
          <w:szCs w:val="24"/>
        </w:rPr>
        <w:lastRenderedPageBreak/>
        <w:t>Were any program components or service elements of the original program design for control participants discontinued?  If yes, which ones and why?</w:t>
      </w:r>
    </w:p>
    <w:p w14:paraId="1599C067" w14:textId="77777777" w:rsidR="00CF5909" w:rsidRPr="00D41E9D" w:rsidRDefault="00CF5909" w:rsidP="00CF5909">
      <w:pPr>
        <w:tabs>
          <w:tab w:val="left" w:pos="360"/>
          <w:tab w:val="left" w:pos="1080"/>
          <w:tab w:val="left" w:pos="1440"/>
        </w:tabs>
        <w:rPr>
          <w:sz w:val="24"/>
          <w:szCs w:val="24"/>
        </w:rPr>
      </w:pPr>
    </w:p>
    <w:p w14:paraId="4676F3E7" w14:textId="77777777" w:rsidR="00CF5909" w:rsidRPr="00D41E9D" w:rsidRDefault="00CF5909" w:rsidP="00CF5909">
      <w:pPr>
        <w:numPr>
          <w:ilvl w:val="0"/>
          <w:numId w:val="7"/>
        </w:numPr>
        <w:tabs>
          <w:tab w:val="left" w:pos="360"/>
          <w:tab w:val="left" w:pos="1080"/>
          <w:tab w:val="left" w:pos="1440"/>
        </w:tabs>
        <w:rPr>
          <w:sz w:val="24"/>
          <w:szCs w:val="24"/>
        </w:rPr>
      </w:pPr>
      <w:r w:rsidRPr="00D41E9D">
        <w:rPr>
          <w:sz w:val="24"/>
          <w:szCs w:val="24"/>
        </w:rPr>
        <w:t xml:space="preserve">Has the program faced any challenges in establishing/maintaining services for the control group? How have these challenges been addressed? </w:t>
      </w:r>
    </w:p>
    <w:p w14:paraId="5C77BF81" w14:textId="77777777" w:rsidR="00CF5909" w:rsidRPr="00D41E9D" w:rsidRDefault="00CF5909" w:rsidP="00CF5909">
      <w:pPr>
        <w:tabs>
          <w:tab w:val="left" w:pos="360"/>
          <w:tab w:val="left" w:pos="1080"/>
          <w:tab w:val="left" w:pos="1440"/>
        </w:tabs>
        <w:ind w:left="720"/>
        <w:rPr>
          <w:sz w:val="24"/>
          <w:szCs w:val="24"/>
        </w:rPr>
      </w:pPr>
    </w:p>
    <w:p w14:paraId="78FAA8DA" w14:textId="77777777" w:rsidR="00CF5909" w:rsidRPr="00D41E9D" w:rsidRDefault="00CF5909" w:rsidP="00CF5909">
      <w:pPr>
        <w:tabs>
          <w:tab w:val="left" w:pos="360"/>
          <w:tab w:val="left" w:pos="720"/>
          <w:tab w:val="left" w:pos="1080"/>
          <w:tab w:val="left" w:pos="1440"/>
        </w:tabs>
        <w:rPr>
          <w:b/>
          <w:sz w:val="24"/>
          <w:szCs w:val="24"/>
        </w:rPr>
      </w:pPr>
    </w:p>
    <w:p w14:paraId="432CB01A" w14:textId="77777777" w:rsidR="00CF5909" w:rsidRPr="00D41E9D" w:rsidRDefault="00CF5909" w:rsidP="00CF5909">
      <w:pPr>
        <w:tabs>
          <w:tab w:val="left" w:pos="360"/>
          <w:tab w:val="left" w:pos="720"/>
          <w:tab w:val="left" w:pos="1080"/>
          <w:tab w:val="left" w:pos="1440"/>
        </w:tabs>
        <w:rPr>
          <w:sz w:val="24"/>
          <w:szCs w:val="24"/>
        </w:rPr>
      </w:pPr>
      <w:r w:rsidRPr="00D41E9D">
        <w:rPr>
          <w:b/>
          <w:sz w:val="24"/>
          <w:szCs w:val="24"/>
        </w:rPr>
        <w:t>F.</w:t>
      </w:r>
      <w:r w:rsidRPr="00D41E9D">
        <w:rPr>
          <w:b/>
          <w:sz w:val="24"/>
          <w:szCs w:val="24"/>
        </w:rPr>
        <w:tab/>
        <w:t xml:space="preserve">DESCRIPTION OF BUMP-UP PROGRAM (FOR TREATMENT GROUP)  </w:t>
      </w:r>
    </w:p>
    <w:p w14:paraId="246CA77E" w14:textId="77777777" w:rsidR="00CF5909" w:rsidRPr="00D41E9D" w:rsidRDefault="00CF5909" w:rsidP="00CF5909">
      <w:pPr>
        <w:pStyle w:val="BodyTextIndent"/>
        <w:tabs>
          <w:tab w:val="left" w:pos="360"/>
          <w:tab w:val="left" w:pos="720"/>
          <w:tab w:val="left" w:pos="1080"/>
          <w:tab w:val="left" w:pos="1440"/>
        </w:tabs>
        <w:rPr>
          <w:sz w:val="24"/>
          <w:szCs w:val="24"/>
        </w:rPr>
      </w:pPr>
    </w:p>
    <w:p w14:paraId="776262A3" w14:textId="77777777" w:rsidR="00CF5909" w:rsidRPr="00D41E9D" w:rsidRDefault="00CF5909" w:rsidP="00CF5909">
      <w:pPr>
        <w:pStyle w:val="BodyTextIndent"/>
        <w:widowControl w:val="0"/>
        <w:numPr>
          <w:ilvl w:val="0"/>
          <w:numId w:val="21"/>
        </w:numPr>
        <w:tabs>
          <w:tab w:val="left" w:pos="360"/>
          <w:tab w:val="left" w:pos="720"/>
          <w:tab w:val="left" w:pos="1440"/>
        </w:tabs>
        <w:autoSpaceDE w:val="0"/>
        <w:autoSpaceDN w:val="0"/>
        <w:adjustRightInd w:val="0"/>
        <w:rPr>
          <w:sz w:val="24"/>
          <w:szCs w:val="24"/>
        </w:rPr>
      </w:pPr>
      <w:r w:rsidRPr="00D41E9D">
        <w:rPr>
          <w:sz w:val="24"/>
          <w:szCs w:val="24"/>
        </w:rPr>
        <w:t>What specific employment, education, training, mentoring, and parenting services have been provided for YPD control group participants (as part of the existing services)?  For each major service or program component, please describe:</w:t>
      </w:r>
    </w:p>
    <w:p w14:paraId="146F0D90" w14:textId="77777777" w:rsidR="00CF5909" w:rsidRPr="00D41E9D" w:rsidRDefault="00CF5909" w:rsidP="00CF5909">
      <w:pPr>
        <w:pStyle w:val="BodyTextIndent"/>
        <w:tabs>
          <w:tab w:val="left" w:pos="360"/>
          <w:tab w:val="left" w:pos="720"/>
          <w:tab w:val="left" w:pos="1080"/>
          <w:tab w:val="left" w:pos="1440"/>
        </w:tabs>
        <w:rPr>
          <w:sz w:val="24"/>
          <w:szCs w:val="24"/>
        </w:rPr>
      </w:pPr>
    </w:p>
    <w:p w14:paraId="03681B04" w14:textId="77777777" w:rsidR="00CF5909" w:rsidRPr="00D41E9D" w:rsidRDefault="00CF5909" w:rsidP="00CF5909">
      <w:pPr>
        <w:pStyle w:val="BodyTextIndent"/>
        <w:widowControl w:val="0"/>
        <w:numPr>
          <w:ilvl w:val="1"/>
          <w:numId w:val="8"/>
        </w:numPr>
        <w:tabs>
          <w:tab w:val="left" w:pos="360"/>
          <w:tab w:val="left" w:pos="720"/>
          <w:tab w:val="left" w:pos="1080"/>
        </w:tabs>
        <w:autoSpaceDE w:val="0"/>
        <w:autoSpaceDN w:val="0"/>
        <w:adjustRightInd w:val="0"/>
        <w:rPr>
          <w:sz w:val="24"/>
          <w:szCs w:val="24"/>
        </w:rPr>
      </w:pPr>
      <w:r w:rsidRPr="00D41E9D">
        <w:rPr>
          <w:sz w:val="24"/>
          <w:szCs w:val="24"/>
        </w:rPr>
        <w:t>specific services/activities bump-up participants receive and how these services are distinctive from existing services</w:t>
      </w:r>
    </w:p>
    <w:p w14:paraId="4BE129CA" w14:textId="77777777" w:rsidR="00CF5909" w:rsidRPr="00D41E9D" w:rsidRDefault="00CF5909" w:rsidP="00CF5909">
      <w:pPr>
        <w:pStyle w:val="BodyTextIndent"/>
        <w:widowControl w:val="0"/>
        <w:numPr>
          <w:ilvl w:val="1"/>
          <w:numId w:val="8"/>
        </w:numPr>
        <w:tabs>
          <w:tab w:val="left" w:pos="360"/>
          <w:tab w:val="left" w:pos="720"/>
          <w:tab w:val="left" w:pos="1080"/>
        </w:tabs>
        <w:autoSpaceDE w:val="0"/>
        <w:autoSpaceDN w:val="0"/>
        <w:adjustRightInd w:val="0"/>
        <w:rPr>
          <w:sz w:val="24"/>
          <w:szCs w:val="24"/>
        </w:rPr>
      </w:pPr>
      <w:r w:rsidRPr="00D41E9D">
        <w:rPr>
          <w:sz w:val="24"/>
          <w:szCs w:val="24"/>
        </w:rPr>
        <w:t>who provides the service and where services are provided?</w:t>
      </w:r>
    </w:p>
    <w:p w14:paraId="180D1336" w14:textId="77777777" w:rsidR="00CF5909" w:rsidRPr="00D41E9D" w:rsidRDefault="00CF5909" w:rsidP="00CF5909">
      <w:pPr>
        <w:pStyle w:val="BodyTextIndent"/>
        <w:widowControl w:val="0"/>
        <w:numPr>
          <w:ilvl w:val="1"/>
          <w:numId w:val="8"/>
        </w:numPr>
        <w:tabs>
          <w:tab w:val="left" w:pos="360"/>
          <w:tab w:val="left" w:pos="720"/>
          <w:tab w:val="left" w:pos="1080"/>
        </w:tabs>
        <w:autoSpaceDE w:val="0"/>
        <w:autoSpaceDN w:val="0"/>
        <w:adjustRightInd w:val="0"/>
        <w:rPr>
          <w:sz w:val="24"/>
          <w:szCs w:val="24"/>
        </w:rPr>
      </w:pPr>
      <w:r w:rsidRPr="00D41E9D">
        <w:rPr>
          <w:sz w:val="24"/>
          <w:szCs w:val="24"/>
        </w:rPr>
        <w:t>if training pathway – How long does training last? What specific coursework is provided (note:  request listing of courses/syllabus detailing coursework/topics covered)?  When training is completed, do participants receive a degree or certification?</w:t>
      </w:r>
    </w:p>
    <w:p w14:paraId="48A6B683" w14:textId="77777777" w:rsidR="00CF5909" w:rsidRPr="00D41E9D" w:rsidRDefault="00CF5909" w:rsidP="00CF5909">
      <w:pPr>
        <w:pStyle w:val="BodyTextIndent"/>
        <w:widowControl w:val="0"/>
        <w:numPr>
          <w:ilvl w:val="1"/>
          <w:numId w:val="8"/>
        </w:numPr>
        <w:tabs>
          <w:tab w:val="left" w:pos="360"/>
          <w:tab w:val="left" w:pos="720"/>
          <w:tab w:val="left" w:pos="1080"/>
        </w:tabs>
        <w:autoSpaceDE w:val="0"/>
        <w:autoSpaceDN w:val="0"/>
        <w:adjustRightInd w:val="0"/>
        <w:rPr>
          <w:sz w:val="24"/>
          <w:szCs w:val="24"/>
        </w:rPr>
      </w:pPr>
      <w:r w:rsidRPr="00D41E9D">
        <w:rPr>
          <w:sz w:val="24"/>
          <w:szCs w:val="24"/>
        </w:rPr>
        <w:t>If mentoring pathway: Who provides mentoring services?  What are the credentials of mentors (discuss variation)?  How is match made between mentor and mentee?  How long does mentoring last (e.g., 6 months, year, etc.)?  Is there variation in duration?  How often does mentor meet in-person with participant (minimum, maximum, average)?  What other types of contacts occur between mentor and mentee (telephone, email) and how often?  What constitutes “completing” mentorship?</w:t>
      </w:r>
    </w:p>
    <w:p w14:paraId="3EB4ACC3" w14:textId="77777777" w:rsidR="00CF5909" w:rsidRPr="00D41E9D" w:rsidRDefault="00CF5909" w:rsidP="00CF5909">
      <w:pPr>
        <w:pStyle w:val="BodyTextIndent"/>
        <w:widowControl w:val="0"/>
        <w:numPr>
          <w:ilvl w:val="1"/>
          <w:numId w:val="8"/>
        </w:numPr>
        <w:tabs>
          <w:tab w:val="left" w:pos="360"/>
          <w:tab w:val="left" w:pos="720"/>
          <w:tab w:val="left" w:pos="1080"/>
        </w:tabs>
        <w:autoSpaceDE w:val="0"/>
        <w:autoSpaceDN w:val="0"/>
        <w:adjustRightInd w:val="0"/>
        <w:rPr>
          <w:sz w:val="24"/>
          <w:szCs w:val="24"/>
        </w:rPr>
      </w:pPr>
      <w:r w:rsidRPr="00D41E9D">
        <w:rPr>
          <w:sz w:val="24"/>
          <w:szCs w:val="24"/>
        </w:rPr>
        <w:t>If financial incentives pathway:  discuss each specific type of financial incentive, such as milestone bonus payments, including amount of payment, what needs to be done to receive a payment, experiences to date with incentive payments (e.g., which incentives are participants achieving)</w:t>
      </w:r>
    </w:p>
    <w:p w14:paraId="34548145" w14:textId="77777777" w:rsidR="00CF5909" w:rsidRPr="00D41E9D" w:rsidRDefault="00CF5909" w:rsidP="00CF5909">
      <w:pPr>
        <w:pStyle w:val="BodyTextIndent"/>
        <w:tabs>
          <w:tab w:val="left" w:pos="720"/>
          <w:tab w:val="left" w:pos="1080"/>
          <w:tab w:val="left" w:pos="1440"/>
        </w:tabs>
        <w:rPr>
          <w:sz w:val="24"/>
          <w:szCs w:val="24"/>
        </w:rPr>
      </w:pPr>
    </w:p>
    <w:p w14:paraId="28EFF209" w14:textId="77777777" w:rsidR="00CF5909" w:rsidRPr="00D41E9D" w:rsidRDefault="00CF5909" w:rsidP="00CF5909">
      <w:pPr>
        <w:numPr>
          <w:ilvl w:val="0"/>
          <w:numId w:val="21"/>
        </w:numPr>
        <w:tabs>
          <w:tab w:val="left" w:pos="360"/>
          <w:tab w:val="left" w:pos="720"/>
          <w:tab w:val="left" w:pos="1440"/>
        </w:tabs>
        <w:rPr>
          <w:sz w:val="24"/>
          <w:szCs w:val="24"/>
        </w:rPr>
      </w:pPr>
      <w:r w:rsidRPr="00D41E9D">
        <w:rPr>
          <w:sz w:val="24"/>
          <w:szCs w:val="24"/>
        </w:rPr>
        <w:t>Please briefly describe the typical way in which bump-up group participants flow through the training program (i.e., from RA, through services, and to exit and during the 18-month follow-up period)? [Note: review flow chart provided as part of the Grantee Random Assignment Manual.]</w:t>
      </w:r>
    </w:p>
    <w:p w14:paraId="1824FF11" w14:textId="77777777" w:rsidR="00CF5909" w:rsidRPr="00D41E9D" w:rsidRDefault="00CF5909" w:rsidP="00CF5909">
      <w:pPr>
        <w:tabs>
          <w:tab w:val="left" w:pos="360"/>
          <w:tab w:val="left" w:pos="720"/>
          <w:tab w:val="left" w:pos="1440"/>
        </w:tabs>
        <w:rPr>
          <w:sz w:val="24"/>
          <w:szCs w:val="24"/>
        </w:rPr>
      </w:pPr>
    </w:p>
    <w:p w14:paraId="5E59E0B4" w14:textId="77777777" w:rsidR="00CF5909" w:rsidRPr="00D41E9D" w:rsidRDefault="00CF5909" w:rsidP="00CF5909">
      <w:pPr>
        <w:numPr>
          <w:ilvl w:val="0"/>
          <w:numId w:val="21"/>
        </w:numPr>
        <w:tabs>
          <w:tab w:val="left" w:pos="360"/>
          <w:tab w:val="left" w:pos="720"/>
          <w:tab w:val="left" w:pos="1440"/>
        </w:tabs>
        <w:rPr>
          <w:sz w:val="24"/>
          <w:szCs w:val="24"/>
        </w:rPr>
      </w:pPr>
      <w:r w:rsidRPr="00D41E9D">
        <w:rPr>
          <w:sz w:val="24"/>
          <w:szCs w:val="24"/>
        </w:rPr>
        <w:t>Has there been attrition of treatment group participants before bump-up services are completed?  If yes, how many have dropped out and when has this occurred?  How does attrition for the bump-up group compare to the control group?  What are the specific reasons for attrition?  Has the site taken any steps to reduce attrition and, if yes, what specific steps have been taken and have they been effective.</w:t>
      </w:r>
    </w:p>
    <w:p w14:paraId="390E35B4" w14:textId="77777777" w:rsidR="00CF5909" w:rsidRPr="00D41E9D" w:rsidRDefault="00CF5909" w:rsidP="00CF5909">
      <w:pPr>
        <w:tabs>
          <w:tab w:val="left" w:pos="360"/>
          <w:tab w:val="left" w:pos="1080"/>
          <w:tab w:val="left" w:pos="1440"/>
        </w:tabs>
        <w:ind w:left="360"/>
        <w:rPr>
          <w:sz w:val="24"/>
          <w:szCs w:val="24"/>
        </w:rPr>
      </w:pPr>
    </w:p>
    <w:p w14:paraId="712F0BD6" w14:textId="77777777" w:rsidR="00CF5909" w:rsidRPr="00D41E9D" w:rsidRDefault="00CF5909" w:rsidP="00CF5909">
      <w:pPr>
        <w:numPr>
          <w:ilvl w:val="0"/>
          <w:numId w:val="21"/>
        </w:numPr>
        <w:tabs>
          <w:tab w:val="left" w:pos="360"/>
          <w:tab w:val="left" w:pos="720"/>
          <w:tab w:val="left" w:pos="1440"/>
        </w:tabs>
        <w:rPr>
          <w:sz w:val="24"/>
          <w:szCs w:val="24"/>
        </w:rPr>
      </w:pPr>
      <w:r w:rsidRPr="00D41E9D">
        <w:rPr>
          <w:sz w:val="24"/>
          <w:szCs w:val="24"/>
        </w:rPr>
        <w:t xml:space="preserve">What post-completion services do you provide bump-up group participants in your training programs?  Possibilities include: </w:t>
      </w:r>
    </w:p>
    <w:p w14:paraId="34E5FB97" w14:textId="77777777" w:rsidR="00CF5909" w:rsidRPr="00D41E9D" w:rsidRDefault="00CF5909" w:rsidP="00CF5909">
      <w:pPr>
        <w:numPr>
          <w:ilvl w:val="1"/>
          <w:numId w:val="21"/>
        </w:numPr>
        <w:tabs>
          <w:tab w:val="left" w:pos="360"/>
          <w:tab w:val="left" w:pos="1080"/>
        </w:tabs>
        <w:rPr>
          <w:sz w:val="24"/>
          <w:szCs w:val="24"/>
        </w:rPr>
      </w:pPr>
      <w:r w:rsidRPr="00D41E9D">
        <w:rPr>
          <w:sz w:val="24"/>
          <w:szCs w:val="24"/>
        </w:rPr>
        <w:t xml:space="preserve">Connections to job openings </w:t>
      </w:r>
    </w:p>
    <w:p w14:paraId="75F1AA97" w14:textId="77777777" w:rsidR="00CF5909" w:rsidRPr="00D41E9D" w:rsidRDefault="00CF5909" w:rsidP="00CF5909">
      <w:pPr>
        <w:numPr>
          <w:ilvl w:val="1"/>
          <w:numId w:val="21"/>
        </w:numPr>
        <w:tabs>
          <w:tab w:val="left" w:pos="360"/>
          <w:tab w:val="left" w:pos="1080"/>
        </w:tabs>
        <w:rPr>
          <w:sz w:val="24"/>
          <w:szCs w:val="24"/>
        </w:rPr>
      </w:pPr>
      <w:r w:rsidRPr="00D41E9D">
        <w:rPr>
          <w:sz w:val="24"/>
          <w:szCs w:val="24"/>
        </w:rPr>
        <w:lastRenderedPageBreak/>
        <w:t>Job search services</w:t>
      </w:r>
    </w:p>
    <w:p w14:paraId="532A61C8" w14:textId="77777777" w:rsidR="00CF5909" w:rsidRPr="00D41E9D" w:rsidRDefault="00CF5909" w:rsidP="00CF5909">
      <w:pPr>
        <w:numPr>
          <w:ilvl w:val="1"/>
          <w:numId w:val="21"/>
        </w:numPr>
        <w:tabs>
          <w:tab w:val="left" w:pos="360"/>
          <w:tab w:val="left" w:pos="1080"/>
        </w:tabs>
        <w:rPr>
          <w:sz w:val="24"/>
          <w:szCs w:val="24"/>
        </w:rPr>
      </w:pPr>
      <w:r w:rsidRPr="00D41E9D">
        <w:rPr>
          <w:sz w:val="24"/>
          <w:szCs w:val="24"/>
        </w:rPr>
        <w:t>Job retention services</w:t>
      </w:r>
    </w:p>
    <w:p w14:paraId="1BF62A79" w14:textId="77777777" w:rsidR="00CF5909" w:rsidRPr="00D41E9D" w:rsidRDefault="00CF5909" w:rsidP="00CF5909">
      <w:pPr>
        <w:numPr>
          <w:ilvl w:val="1"/>
          <w:numId w:val="21"/>
        </w:numPr>
        <w:tabs>
          <w:tab w:val="left" w:pos="360"/>
          <w:tab w:val="left" w:pos="1080"/>
        </w:tabs>
        <w:rPr>
          <w:sz w:val="24"/>
          <w:szCs w:val="24"/>
        </w:rPr>
      </w:pPr>
      <w:r w:rsidRPr="00D41E9D">
        <w:rPr>
          <w:sz w:val="24"/>
          <w:szCs w:val="24"/>
        </w:rPr>
        <w:t>Work supports</w:t>
      </w:r>
    </w:p>
    <w:p w14:paraId="4DC81E40" w14:textId="77777777" w:rsidR="00CF5909" w:rsidRPr="00D41E9D" w:rsidRDefault="00CF5909" w:rsidP="00CF5909">
      <w:pPr>
        <w:tabs>
          <w:tab w:val="left" w:pos="360"/>
          <w:tab w:val="left" w:pos="1080"/>
          <w:tab w:val="left" w:pos="1440"/>
        </w:tabs>
        <w:ind w:left="360"/>
        <w:rPr>
          <w:sz w:val="24"/>
          <w:szCs w:val="24"/>
        </w:rPr>
      </w:pPr>
    </w:p>
    <w:p w14:paraId="113D633B" w14:textId="77777777" w:rsidR="00CF5909" w:rsidRPr="00D41E9D" w:rsidRDefault="00CF5909" w:rsidP="00CF5909">
      <w:pPr>
        <w:numPr>
          <w:ilvl w:val="0"/>
          <w:numId w:val="21"/>
        </w:numPr>
        <w:tabs>
          <w:tab w:val="left" w:pos="360"/>
          <w:tab w:val="left" w:pos="720"/>
          <w:tab w:val="left" w:pos="1440"/>
        </w:tabs>
        <w:rPr>
          <w:sz w:val="24"/>
          <w:szCs w:val="24"/>
        </w:rPr>
      </w:pPr>
      <w:r w:rsidRPr="00D41E9D">
        <w:rPr>
          <w:sz w:val="24"/>
          <w:szCs w:val="24"/>
        </w:rPr>
        <w:t>Were any program components or service elements of the original bump-up program design for treatment group participants never implemented or discontinued?  If yes, which ones and why?</w:t>
      </w:r>
    </w:p>
    <w:p w14:paraId="7B148A13" w14:textId="77777777" w:rsidR="00CF5909" w:rsidRPr="00D41E9D" w:rsidRDefault="00CF5909" w:rsidP="00CF5909">
      <w:pPr>
        <w:tabs>
          <w:tab w:val="left" w:pos="360"/>
          <w:tab w:val="left" w:pos="1080"/>
          <w:tab w:val="left" w:pos="1440"/>
        </w:tabs>
        <w:ind w:left="360"/>
        <w:rPr>
          <w:sz w:val="24"/>
          <w:szCs w:val="24"/>
        </w:rPr>
      </w:pPr>
    </w:p>
    <w:p w14:paraId="5E01EB38" w14:textId="77777777" w:rsidR="00CF5909" w:rsidRPr="00D41E9D" w:rsidRDefault="00CF5909" w:rsidP="00CF5909">
      <w:pPr>
        <w:numPr>
          <w:ilvl w:val="0"/>
          <w:numId w:val="21"/>
        </w:numPr>
        <w:tabs>
          <w:tab w:val="left" w:pos="360"/>
          <w:tab w:val="left" w:pos="720"/>
          <w:tab w:val="left" w:pos="1440"/>
        </w:tabs>
        <w:rPr>
          <w:sz w:val="24"/>
          <w:szCs w:val="24"/>
        </w:rPr>
      </w:pPr>
      <w:r w:rsidRPr="00D41E9D">
        <w:rPr>
          <w:sz w:val="24"/>
          <w:szCs w:val="24"/>
        </w:rPr>
        <w:t>Has the program faced any challenges in establishing/maintaining services for the bump-up group participants? How have these challenges been addressed?</w:t>
      </w:r>
    </w:p>
    <w:p w14:paraId="0AA9A7FA" w14:textId="77777777" w:rsidR="00CF5909" w:rsidRDefault="00CF5909" w:rsidP="00CF5909">
      <w:pPr>
        <w:tabs>
          <w:tab w:val="left" w:pos="360"/>
          <w:tab w:val="left" w:pos="720"/>
          <w:tab w:val="left" w:pos="1080"/>
          <w:tab w:val="left" w:pos="1440"/>
        </w:tabs>
        <w:ind w:left="720" w:hanging="720"/>
        <w:rPr>
          <w:sz w:val="24"/>
          <w:szCs w:val="24"/>
        </w:rPr>
      </w:pPr>
      <w:r w:rsidRPr="00D41E9D">
        <w:rPr>
          <w:sz w:val="24"/>
          <w:szCs w:val="24"/>
        </w:rPr>
        <w:tab/>
      </w:r>
    </w:p>
    <w:p w14:paraId="299DD320" w14:textId="77777777" w:rsidR="00D41E9D" w:rsidRPr="00D41E9D" w:rsidRDefault="00D41E9D" w:rsidP="00CF5909">
      <w:pPr>
        <w:tabs>
          <w:tab w:val="left" w:pos="360"/>
          <w:tab w:val="left" w:pos="720"/>
          <w:tab w:val="left" w:pos="1080"/>
          <w:tab w:val="left" w:pos="1440"/>
        </w:tabs>
        <w:ind w:left="720" w:hanging="720"/>
        <w:rPr>
          <w:sz w:val="24"/>
          <w:szCs w:val="24"/>
        </w:rPr>
      </w:pPr>
    </w:p>
    <w:p w14:paraId="26B93A09" w14:textId="77777777" w:rsidR="00CF5909" w:rsidRPr="00D41E9D" w:rsidRDefault="00CF5909" w:rsidP="00CF5909">
      <w:pPr>
        <w:tabs>
          <w:tab w:val="left" w:pos="360"/>
          <w:tab w:val="left" w:pos="720"/>
          <w:tab w:val="left" w:pos="1080"/>
          <w:tab w:val="left" w:pos="1440"/>
        </w:tabs>
        <w:ind w:left="360" w:hanging="360"/>
        <w:rPr>
          <w:sz w:val="24"/>
          <w:szCs w:val="24"/>
        </w:rPr>
      </w:pPr>
      <w:r w:rsidRPr="00D41E9D">
        <w:rPr>
          <w:b/>
          <w:sz w:val="24"/>
          <w:szCs w:val="24"/>
        </w:rPr>
        <w:t>G.</w:t>
      </w:r>
      <w:r w:rsidRPr="00D41E9D">
        <w:rPr>
          <w:b/>
          <w:sz w:val="24"/>
          <w:szCs w:val="24"/>
        </w:rPr>
        <w:tab/>
        <w:t>YPD PARTICIPANT CHARACTERISTICS AND EARLY OUTCOMES/ PERCEPTIONS OF IMPACTS</w:t>
      </w:r>
    </w:p>
    <w:p w14:paraId="2AF422B8" w14:textId="77777777" w:rsidR="00CF5909" w:rsidRPr="00D41E9D" w:rsidRDefault="00CF5909" w:rsidP="00CF5909">
      <w:pPr>
        <w:tabs>
          <w:tab w:val="left" w:pos="360"/>
          <w:tab w:val="left" w:pos="720"/>
          <w:tab w:val="left" w:pos="1080"/>
          <w:tab w:val="left" w:pos="1440"/>
        </w:tabs>
        <w:rPr>
          <w:sz w:val="24"/>
          <w:szCs w:val="24"/>
        </w:rPr>
      </w:pPr>
    </w:p>
    <w:p w14:paraId="72E4B034" w14:textId="77777777" w:rsidR="00CF5909" w:rsidRPr="00D41E9D" w:rsidRDefault="00CF5909" w:rsidP="00CF5909">
      <w:pPr>
        <w:numPr>
          <w:ilvl w:val="0"/>
          <w:numId w:val="4"/>
        </w:numPr>
        <w:tabs>
          <w:tab w:val="left" w:pos="360"/>
          <w:tab w:val="left" w:pos="1080"/>
          <w:tab w:val="left" w:pos="1440"/>
        </w:tabs>
        <w:rPr>
          <w:sz w:val="24"/>
          <w:szCs w:val="24"/>
        </w:rPr>
      </w:pPr>
      <w:r w:rsidRPr="00D41E9D">
        <w:rPr>
          <w:sz w:val="24"/>
          <w:szCs w:val="24"/>
        </w:rPr>
        <w:t>Review participant characteristics, services received, and, if available, early outcomes generated from the YPD Participant Tracking System (PTS).</w:t>
      </w:r>
    </w:p>
    <w:p w14:paraId="4A48A00B" w14:textId="77777777" w:rsidR="00CF5909" w:rsidRPr="00D41E9D" w:rsidRDefault="00CF5909" w:rsidP="00CF5909">
      <w:pPr>
        <w:tabs>
          <w:tab w:val="left" w:pos="360"/>
          <w:tab w:val="left" w:pos="1080"/>
          <w:tab w:val="left" w:pos="1440"/>
        </w:tabs>
        <w:ind w:left="720"/>
        <w:rPr>
          <w:sz w:val="24"/>
          <w:szCs w:val="24"/>
        </w:rPr>
      </w:pPr>
    </w:p>
    <w:p w14:paraId="5F30A83A" w14:textId="77777777" w:rsidR="00CF5909" w:rsidRPr="00D41E9D" w:rsidRDefault="00CF5909" w:rsidP="00CF5909">
      <w:pPr>
        <w:numPr>
          <w:ilvl w:val="0"/>
          <w:numId w:val="4"/>
        </w:numPr>
        <w:tabs>
          <w:tab w:val="left" w:pos="360"/>
          <w:tab w:val="left" w:pos="1080"/>
          <w:tab w:val="left" w:pos="1440"/>
        </w:tabs>
        <w:rPr>
          <w:sz w:val="24"/>
          <w:szCs w:val="24"/>
        </w:rPr>
      </w:pPr>
      <w:r w:rsidRPr="00D41E9D">
        <w:rPr>
          <w:sz w:val="24"/>
          <w:szCs w:val="24"/>
        </w:rPr>
        <w:t>Has the site had any problems/challenges with the PTS?  If so, please discuss.</w:t>
      </w:r>
    </w:p>
    <w:p w14:paraId="68B297ED" w14:textId="77777777" w:rsidR="00CF5909" w:rsidRPr="00D41E9D" w:rsidRDefault="00CF5909" w:rsidP="00CF5909">
      <w:pPr>
        <w:tabs>
          <w:tab w:val="left" w:pos="360"/>
          <w:tab w:val="left" w:pos="1080"/>
          <w:tab w:val="left" w:pos="1440"/>
        </w:tabs>
        <w:rPr>
          <w:sz w:val="24"/>
          <w:szCs w:val="24"/>
        </w:rPr>
      </w:pPr>
    </w:p>
    <w:p w14:paraId="267B5DA7" w14:textId="77777777" w:rsidR="00CF5909" w:rsidRPr="00D41E9D" w:rsidRDefault="00CF5909" w:rsidP="00CF5909">
      <w:pPr>
        <w:numPr>
          <w:ilvl w:val="0"/>
          <w:numId w:val="4"/>
        </w:numPr>
        <w:tabs>
          <w:tab w:val="left" w:pos="360"/>
          <w:tab w:val="left" w:pos="720"/>
          <w:tab w:val="left" w:pos="1080"/>
          <w:tab w:val="left" w:pos="1440"/>
        </w:tabs>
        <w:rPr>
          <w:sz w:val="24"/>
          <w:szCs w:val="24"/>
        </w:rPr>
      </w:pPr>
      <w:r w:rsidRPr="00D41E9D">
        <w:rPr>
          <w:sz w:val="24"/>
          <w:szCs w:val="24"/>
        </w:rPr>
        <w:t xml:space="preserve">Is the PTS characteristics, services, and outcome data valid and reliable?  </w:t>
      </w:r>
    </w:p>
    <w:p w14:paraId="65C4A17D" w14:textId="77777777" w:rsidR="00CF5909" w:rsidRPr="00D41E9D" w:rsidRDefault="00CF5909" w:rsidP="00CF5909">
      <w:pPr>
        <w:numPr>
          <w:ilvl w:val="1"/>
          <w:numId w:val="4"/>
        </w:numPr>
        <w:tabs>
          <w:tab w:val="left" w:pos="360"/>
          <w:tab w:val="left" w:pos="720"/>
          <w:tab w:val="left" w:pos="1080"/>
        </w:tabs>
        <w:rPr>
          <w:sz w:val="24"/>
          <w:szCs w:val="24"/>
        </w:rPr>
      </w:pPr>
      <w:r w:rsidRPr="00D41E9D">
        <w:rPr>
          <w:sz w:val="24"/>
          <w:szCs w:val="24"/>
        </w:rPr>
        <w:t xml:space="preserve">Does it accurately reflect number and types of clients served in the treatment and control groups?  If not, why not?  Discuss patterns observed in YPD participant characteristics.  </w:t>
      </w:r>
    </w:p>
    <w:p w14:paraId="43741FBD" w14:textId="77777777" w:rsidR="00CF5909" w:rsidRPr="00D41E9D" w:rsidRDefault="00CF5909" w:rsidP="00CF5909">
      <w:pPr>
        <w:numPr>
          <w:ilvl w:val="1"/>
          <w:numId w:val="4"/>
        </w:numPr>
        <w:tabs>
          <w:tab w:val="left" w:pos="360"/>
          <w:tab w:val="left" w:pos="720"/>
          <w:tab w:val="left" w:pos="1080"/>
        </w:tabs>
        <w:rPr>
          <w:sz w:val="24"/>
          <w:szCs w:val="24"/>
        </w:rPr>
      </w:pPr>
      <w:r w:rsidRPr="00D41E9D">
        <w:rPr>
          <w:sz w:val="24"/>
          <w:szCs w:val="24"/>
        </w:rPr>
        <w:t>Does it accurately reflect types of services received by the treatment and control groups?  If not, why not?  Discuss patterns observed in YPD services received.</w:t>
      </w:r>
    </w:p>
    <w:p w14:paraId="58F25BA4" w14:textId="77777777" w:rsidR="00CF5909" w:rsidRPr="00D41E9D" w:rsidRDefault="00CF5909" w:rsidP="00CF5909">
      <w:pPr>
        <w:numPr>
          <w:ilvl w:val="1"/>
          <w:numId w:val="4"/>
        </w:numPr>
        <w:tabs>
          <w:tab w:val="left" w:pos="360"/>
          <w:tab w:val="left" w:pos="720"/>
          <w:tab w:val="left" w:pos="1080"/>
        </w:tabs>
        <w:rPr>
          <w:sz w:val="24"/>
          <w:szCs w:val="24"/>
        </w:rPr>
      </w:pPr>
      <w:r w:rsidRPr="00D41E9D">
        <w:rPr>
          <w:sz w:val="24"/>
          <w:szCs w:val="24"/>
        </w:rPr>
        <w:t>Does it accurately reflect employment, earnings, and educational outcomes for the treatment and control groups? If not, why not?  Discuss patterns observed in YPD services received.</w:t>
      </w:r>
    </w:p>
    <w:p w14:paraId="64B29571" w14:textId="77777777" w:rsidR="00CF5909" w:rsidRPr="00D41E9D" w:rsidRDefault="00CF5909" w:rsidP="00CF5909">
      <w:pPr>
        <w:tabs>
          <w:tab w:val="left" w:pos="360"/>
          <w:tab w:val="left" w:pos="1080"/>
        </w:tabs>
        <w:ind w:left="1440"/>
        <w:rPr>
          <w:sz w:val="24"/>
          <w:szCs w:val="24"/>
        </w:rPr>
      </w:pPr>
    </w:p>
    <w:p w14:paraId="321BFB59" w14:textId="77777777" w:rsidR="00CF5909" w:rsidRPr="00D41E9D" w:rsidRDefault="00CF5909" w:rsidP="00CF5909">
      <w:pPr>
        <w:numPr>
          <w:ilvl w:val="0"/>
          <w:numId w:val="4"/>
        </w:numPr>
        <w:tabs>
          <w:tab w:val="left" w:pos="360"/>
          <w:tab w:val="left" w:pos="720"/>
          <w:tab w:val="left" w:pos="1080"/>
          <w:tab w:val="left" w:pos="1440"/>
        </w:tabs>
        <w:rPr>
          <w:sz w:val="24"/>
          <w:szCs w:val="24"/>
        </w:rPr>
      </w:pPr>
      <w:r w:rsidRPr="00D41E9D">
        <w:rPr>
          <w:sz w:val="24"/>
          <w:szCs w:val="24"/>
        </w:rPr>
        <w:t>Although it is still early, have you noticed any effects or “impacts” of the program (i.e., are there any noticeable differences between outcomes for control and treatment group participants)?  If so, what are they and can you explain the differences you have observed?</w:t>
      </w:r>
    </w:p>
    <w:p w14:paraId="7686635D" w14:textId="77777777" w:rsidR="00CF5909" w:rsidRPr="00D41E9D" w:rsidRDefault="00CF5909" w:rsidP="00CF5909">
      <w:pPr>
        <w:tabs>
          <w:tab w:val="left" w:pos="360"/>
          <w:tab w:val="left" w:pos="1080"/>
          <w:tab w:val="left" w:pos="1440"/>
        </w:tabs>
        <w:rPr>
          <w:sz w:val="24"/>
          <w:szCs w:val="24"/>
        </w:rPr>
      </w:pPr>
    </w:p>
    <w:p w14:paraId="1C9EE56B" w14:textId="77777777" w:rsidR="00CF5909" w:rsidRPr="00D41E9D" w:rsidRDefault="00CF5909" w:rsidP="00CF5909">
      <w:pPr>
        <w:numPr>
          <w:ilvl w:val="0"/>
          <w:numId w:val="4"/>
        </w:numPr>
        <w:tabs>
          <w:tab w:val="left" w:pos="360"/>
          <w:tab w:val="left" w:pos="720"/>
          <w:tab w:val="left" w:pos="1080"/>
          <w:tab w:val="left" w:pos="1440"/>
        </w:tabs>
        <w:rPr>
          <w:sz w:val="24"/>
          <w:szCs w:val="24"/>
        </w:rPr>
      </w:pPr>
      <w:r w:rsidRPr="00D41E9D">
        <w:rPr>
          <w:sz w:val="24"/>
          <w:szCs w:val="24"/>
        </w:rPr>
        <w:t>Beside the employment and earnings outcomes maintained in the PTS, are there other important outcomes that you are tracking or think should be track for participants?  If yes, please identify these other outcomes and discuss any findings to date on these other outcomes.</w:t>
      </w:r>
    </w:p>
    <w:p w14:paraId="16D3EC73" w14:textId="77777777" w:rsidR="00CF5909" w:rsidRPr="00D41E9D" w:rsidRDefault="00CF5909" w:rsidP="00CF5909">
      <w:pPr>
        <w:tabs>
          <w:tab w:val="left" w:pos="360"/>
          <w:tab w:val="left" w:pos="1080"/>
          <w:tab w:val="left" w:pos="1440"/>
        </w:tabs>
        <w:ind w:left="360"/>
        <w:rPr>
          <w:sz w:val="24"/>
          <w:szCs w:val="24"/>
        </w:rPr>
      </w:pPr>
    </w:p>
    <w:p w14:paraId="5B22C28E" w14:textId="77777777" w:rsidR="00CF5909" w:rsidRPr="00D41E9D" w:rsidRDefault="00CF5909" w:rsidP="00CF5909">
      <w:pPr>
        <w:numPr>
          <w:ilvl w:val="0"/>
          <w:numId w:val="4"/>
        </w:numPr>
        <w:tabs>
          <w:tab w:val="left" w:pos="360"/>
          <w:tab w:val="left" w:pos="1080"/>
          <w:tab w:val="left" w:pos="1440"/>
        </w:tabs>
        <w:rPr>
          <w:sz w:val="24"/>
          <w:szCs w:val="24"/>
        </w:rPr>
      </w:pPr>
      <w:r w:rsidRPr="00D41E9D">
        <w:rPr>
          <w:sz w:val="24"/>
          <w:szCs w:val="24"/>
        </w:rPr>
        <w:t>Overall, to date, what have been the greatest impacts of the YPD project on bump-up group participants? Possibilities include:</w:t>
      </w:r>
    </w:p>
    <w:p w14:paraId="5F8EA610" w14:textId="77777777" w:rsidR="00CF5909" w:rsidRPr="00D41E9D" w:rsidRDefault="00CF5909" w:rsidP="00CF5909">
      <w:pPr>
        <w:numPr>
          <w:ilvl w:val="1"/>
          <w:numId w:val="4"/>
        </w:numPr>
        <w:tabs>
          <w:tab w:val="left" w:pos="360"/>
          <w:tab w:val="left" w:pos="1080"/>
        </w:tabs>
        <w:rPr>
          <w:sz w:val="24"/>
          <w:szCs w:val="24"/>
        </w:rPr>
      </w:pPr>
      <w:r w:rsidRPr="00D41E9D">
        <w:rPr>
          <w:sz w:val="24"/>
          <w:szCs w:val="24"/>
        </w:rPr>
        <w:t>Employment</w:t>
      </w:r>
    </w:p>
    <w:p w14:paraId="7E85A3E7" w14:textId="77777777" w:rsidR="00CF5909" w:rsidRPr="00D41E9D" w:rsidRDefault="00CF5909" w:rsidP="00CF5909">
      <w:pPr>
        <w:numPr>
          <w:ilvl w:val="1"/>
          <w:numId w:val="4"/>
        </w:numPr>
        <w:tabs>
          <w:tab w:val="left" w:pos="360"/>
          <w:tab w:val="left" w:pos="1080"/>
        </w:tabs>
        <w:rPr>
          <w:sz w:val="24"/>
          <w:szCs w:val="24"/>
        </w:rPr>
      </w:pPr>
      <w:r w:rsidRPr="00D41E9D">
        <w:rPr>
          <w:sz w:val="24"/>
          <w:szCs w:val="24"/>
        </w:rPr>
        <w:t>Self-sufficiency</w:t>
      </w:r>
    </w:p>
    <w:p w14:paraId="67EDCAEE" w14:textId="77777777" w:rsidR="00CF5909" w:rsidRPr="00D41E9D" w:rsidRDefault="00CF5909" w:rsidP="00CF5909">
      <w:pPr>
        <w:numPr>
          <w:ilvl w:val="1"/>
          <w:numId w:val="4"/>
        </w:numPr>
        <w:tabs>
          <w:tab w:val="left" w:pos="360"/>
          <w:tab w:val="left" w:pos="1080"/>
        </w:tabs>
        <w:rPr>
          <w:sz w:val="24"/>
          <w:szCs w:val="24"/>
        </w:rPr>
      </w:pPr>
      <w:r w:rsidRPr="00D41E9D">
        <w:rPr>
          <w:sz w:val="24"/>
          <w:szCs w:val="24"/>
        </w:rPr>
        <w:t>Skill level</w:t>
      </w:r>
    </w:p>
    <w:p w14:paraId="288EE999" w14:textId="77777777" w:rsidR="00CF5909" w:rsidRPr="00D41E9D" w:rsidRDefault="00CF5909" w:rsidP="00CF5909">
      <w:pPr>
        <w:numPr>
          <w:ilvl w:val="1"/>
          <w:numId w:val="4"/>
        </w:numPr>
        <w:tabs>
          <w:tab w:val="left" w:pos="360"/>
          <w:tab w:val="left" w:pos="1080"/>
        </w:tabs>
        <w:rPr>
          <w:sz w:val="24"/>
          <w:szCs w:val="24"/>
        </w:rPr>
      </w:pPr>
      <w:r w:rsidRPr="00D41E9D">
        <w:rPr>
          <w:sz w:val="24"/>
          <w:szCs w:val="24"/>
        </w:rPr>
        <w:t xml:space="preserve">Self-esteem </w:t>
      </w:r>
    </w:p>
    <w:p w14:paraId="0DA463F5" w14:textId="77777777" w:rsidR="00CF5909" w:rsidRPr="00D41E9D" w:rsidRDefault="00CF5909" w:rsidP="00CF5909">
      <w:pPr>
        <w:tabs>
          <w:tab w:val="left" w:pos="360"/>
          <w:tab w:val="left" w:pos="720"/>
          <w:tab w:val="left" w:pos="1080"/>
          <w:tab w:val="left" w:pos="1440"/>
        </w:tabs>
        <w:rPr>
          <w:sz w:val="24"/>
          <w:szCs w:val="24"/>
        </w:rPr>
      </w:pPr>
    </w:p>
    <w:p w14:paraId="769B6B84" w14:textId="77777777" w:rsidR="00CF5909" w:rsidRPr="00D41E9D" w:rsidRDefault="00CF5909" w:rsidP="00CF5909">
      <w:pPr>
        <w:numPr>
          <w:ilvl w:val="0"/>
          <w:numId w:val="4"/>
        </w:numPr>
        <w:tabs>
          <w:tab w:val="left" w:pos="360"/>
          <w:tab w:val="left" w:pos="1080"/>
          <w:tab w:val="left" w:pos="1440"/>
        </w:tabs>
        <w:rPr>
          <w:sz w:val="24"/>
          <w:szCs w:val="24"/>
        </w:rPr>
      </w:pPr>
      <w:r w:rsidRPr="00D41E9D">
        <w:rPr>
          <w:sz w:val="24"/>
          <w:szCs w:val="24"/>
        </w:rPr>
        <w:t>Are there ways in which the program has so far fallen short of its goals for training or assisting participants?  If yes, how?</w:t>
      </w:r>
    </w:p>
    <w:p w14:paraId="4378AC07" w14:textId="77777777" w:rsidR="00CF5909" w:rsidRPr="00D41E9D" w:rsidRDefault="00CF5909" w:rsidP="00CF5909">
      <w:pPr>
        <w:tabs>
          <w:tab w:val="left" w:pos="360"/>
          <w:tab w:val="left" w:pos="720"/>
          <w:tab w:val="left" w:pos="1080"/>
          <w:tab w:val="left" w:pos="1440"/>
        </w:tabs>
        <w:rPr>
          <w:sz w:val="24"/>
          <w:szCs w:val="24"/>
        </w:rPr>
      </w:pPr>
    </w:p>
    <w:p w14:paraId="076C52CD" w14:textId="77777777" w:rsidR="00CF5909" w:rsidRPr="00D41E9D" w:rsidRDefault="00CF5909" w:rsidP="00CF5909">
      <w:pPr>
        <w:numPr>
          <w:ilvl w:val="0"/>
          <w:numId w:val="4"/>
        </w:numPr>
        <w:tabs>
          <w:tab w:val="left" w:pos="360"/>
          <w:tab w:val="left" w:pos="1080"/>
          <w:tab w:val="left" w:pos="1440"/>
        </w:tabs>
        <w:rPr>
          <w:sz w:val="24"/>
          <w:szCs w:val="24"/>
        </w:rPr>
      </w:pPr>
      <w:r w:rsidRPr="00D41E9D">
        <w:rPr>
          <w:sz w:val="24"/>
          <w:szCs w:val="24"/>
        </w:rPr>
        <w:t>Are there other approaches, strategies, or services that you believe would contribute to better outcomes for YPD program participants?</w:t>
      </w:r>
    </w:p>
    <w:p w14:paraId="61B1362C" w14:textId="77777777" w:rsidR="00CF5909" w:rsidRPr="00D41E9D" w:rsidRDefault="00CF5909" w:rsidP="00CF5909">
      <w:pPr>
        <w:tabs>
          <w:tab w:val="left" w:pos="360"/>
          <w:tab w:val="left" w:pos="720"/>
          <w:tab w:val="left" w:pos="1080"/>
          <w:tab w:val="left" w:pos="1440"/>
        </w:tabs>
        <w:rPr>
          <w:b/>
          <w:sz w:val="24"/>
          <w:szCs w:val="24"/>
        </w:rPr>
      </w:pPr>
    </w:p>
    <w:p w14:paraId="66781C8F" w14:textId="77777777" w:rsidR="00CF5909" w:rsidRPr="00D41E9D" w:rsidRDefault="00CF5909" w:rsidP="00CF5909">
      <w:pPr>
        <w:tabs>
          <w:tab w:val="left" w:pos="360"/>
          <w:tab w:val="left" w:pos="1080"/>
          <w:tab w:val="left" w:pos="1440"/>
        </w:tabs>
        <w:rPr>
          <w:sz w:val="24"/>
          <w:szCs w:val="24"/>
        </w:rPr>
      </w:pPr>
    </w:p>
    <w:p w14:paraId="28EC8D57" w14:textId="77777777" w:rsidR="00CF5909" w:rsidRPr="00D41E9D" w:rsidRDefault="00CF5909" w:rsidP="00CF5909">
      <w:pPr>
        <w:tabs>
          <w:tab w:val="left" w:pos="360"/>
          <w:tab w:val="left" w:pos="720"/>
          <w:tab w:val="left" w:pos="1080"/>
          <w:tab w:val="left" w:pos="1440"/>
        </w:tabs>
        <w:ind w:left="720" w:hanging="720"/>
        <w:rPr>
          <w:sz w:val="24"/>
          <w:szCs w:val="24"/>
        </w:rPr>
      </w:pPr>
      <w:r w:rsidRPr="00D41E9D">
        <w:rPr>
          <w:b/>
          <w:sz w:val="24"/>
          <w:szCs w:val="24"/>
        </w:rPr>
        <w:t xml:space="preserve">H.  PROJECT MANAGEMENT AND STAFFING </w:t>
      </w:r>
    </w:p>
    <w:p w14:paraId="15F711F5" w14:textId="77777777" w:rsidR="00CF5909" w:rsidRPr="00D41E9D" w:rsidRDefault="00CF5909" w:rsidP="00CF5909">
      <w:pPr>
        <w:tabs>
          <w:tab w:val="left" w:pos="360"/>
          <w:tab w:val="left" w:pos="720"/>
          <w:tab w:val="left" w:pos="1080"/>
          <w:tab w:val="left" w:pos="1440"/>
        </w:tabs>
        <w:rPr>
          <w:sz w:val="24"/>
          <w:szCs w:val="24"/>
        </w:rPr>
      </w:pPr>
    </w:p>
    <w:p w14:paraId="4278A531" w14:textId="77777777" w:rsidR="00CF5909" w:rsidRPr="00D41E9D" w:rsidRDefault="00CF5909" w:rsidP="00CF5909">
      <w:pPr>
        <w:tabs>
          <w:tab w:val="left" w:pos="720"/>
          <w:tab w:val="left" w:pos="1080"/>
          <w:tab w:val="left" w:pos="1440"/>
          <w:tab w:val="left" w:pos="1800"/>
        </w:tabs>
        <w:ind w:left="720" w:hanging="360"/>
        <w:rPr>
          <w:sz w:val="24"/>
          <w:szCs w:val="24"/>
        </w:rPr>
      </w:pPr>
      <w:r w:rsidRPr="00D41E9D">
        <w:rPr>
          <w:sz w:val="24"/>
          <w:szCs w:val="24"/>
        </w:rPr>
        <w:t>1.</w:t>
      </w:r>
      <w:r w:rsidRPr="00D41E9D">
        <w:rPr>
          <w:sz w:val="24"/>
          <w:szCs w:val="24"/>
        </w:rPr>
        <w:tab/>
        <w:t>Please describe your organizational structure and YPD project staffing (request organizational charts pertaining to the structure of the YPD grant)</w:t>
      </w:r>
    </w:p>
    <w:p w14:paraId="296623B1" w14:textId="77777777" w:rsidR="00CF5909" w:rsidRPr="00D41E9D" w:rsidRDefault="00CF5909" w:rsidP="00CF5909">
      <w:pPr>
        <w:numPr>
          <w:ilvl w:val="0"/>
          <w:numId w:val="9"/>
        </w:numPr>
        <w:tabs>
          <w:tab w:val="left" w:pos="720"/>
          <w:tab w:val="left" w:pos="1080"/>
          <w:tab w:val="left" w:pos="1440"/>
          <w:tab w:val="left" w:pos="1800"/>
        </w:tabs>
        <w:rPr>
          <w:sz w:val="24"/>
          <w:szCs w:val="24"/>
        </w:rPr>
      </w:pPr>
      <w:r w:rsidRPr="00D41E9D">
        <w:rPr>
          <w:sz w:val="24"/>
          <w:szCs w:val="24"/>
        </w:rPr>
        <w:t>Type and number of project staff</w:t>
      </w:r>
    </w:p>
    <w:p w14:paraId="4E73FD70" w14:textId="77777777" w:rsidR="00CF5909" w:rsidRPr="00D41E9D" w:rsidRDefault="00CF5909" w:rsidP="00CF5909">
      <w:pPr>
        <w:numPr>
          <w:ilvl w:val="0"/>
          <w:numId w:val="9"/>
        </w:numPr>
        <w:tabs>
          <w:tab w:val="left" w:pos="720"/>
          <w:tab w:val="left" w:pos="1080"/>
          <w:tab w:val="left" w:pos="1440"/>
          <w:tab w:val="left" w:pos="1800"/>
        </w:tabs>
        <w:rPr>
          <w:sz w:val="24"/>
          <w:szCs w:val="24"/>
        </w:rPr>
      </w:pPr>
      <w:r w:rsidRPr="00D41E9D">
        <w:rPr>
          <w:sz w:val="24"/>
          <w:szCs w:val="24"/>
        </w:rPr>
        <w:t xml:space="preserve">Any new hires for the YPD project </w:t>
      </w:r>
    </w:p>
    <w:p w14:paraId="52CE9E1C" w14:textId="77777777" w:rsidR="00CF5909" w:rsidRPr="00D41E9D" w:rsidRDefault="00CF5909" w:rsidP="00CF5909">
      <w:pPr>
        <w:numPr>
          <w:ilvl w:val="0"/>
          <w:numId w:val="9"/>
        </w:numPr>
        <w:tabs>
          <w:tab w:val="left" w:pos="720"/>
          <w:tab w:val="left" w:pos="1080"/>
          <w:tab w:val="left" w:pos="1440"/>
          <w:tab w:val="left" w:pos="1800"/>
        </w:tabs>
        <w:rPr>
          <w:sz w:val="24"/>
          <w:szCs w:val="24"/>
        </w:rPr>
      </w:pPr>
      <w:r w:rsidRPr="00D41E9D">
        <w:rPr>
          <w:sz w:val="24"/>
          <w:szCs w:val="24"/>
        </w:rPr>
        <w:t>Employed vs. contracted staff and oversight</w:t>
      </w:r>
    </w:p>
    <w:p w14:paraId="5B946BA4" w14:textId="77777777" w:rsidR="00CF5909" w:rsidRPr="00D41E9D" w:rsidRDefault="00CF5909" w:rsidP="00CF5909">
      <w:pPr>
        <w:numPr>
          <w:ilvl w:val="0"/>
          <w:numId w:val="9"/>
        </w:numPr>
        <w:tabs>
          <w:tab w:val="left" w:pos="720"/>
          <w:tab w:val="left" w:pos="1080"/>
          <w:tab w:val="left" w:pos="1440"/>
          <w:tab w:val="left" w:pos="1800"/>
        </w:tabs>
        <w:rPr>
          <w:sz w:val="24"/>
          <w:szCs w:val="24"/>
        </w:rPr>
      </w:pPr>
      <w:r w:rsidRPr="00D41E9D">
        <w:rPr>
          <w:sz w:val="24"/>
          <w:szCs w:val="24"/>
        </w:rPr>
        <w:t>Location of staff</w:t>
      </w:r>
    </w:p>
    <w:p w14:paraId="67F259C1" w14:textId="77777777" w:rsidR="00CF5909" w:rsidRPr="00D41E9D" w:rsidRDefault="00CF5909" w:rsidP="00CF5909">
      <w:pPr>
        <w:numPr>
          <w:ilvl w:val="0"/>
          <w:numId w:val="9"/>
        </w:numPr>
        <w:tabs>
          <w:tab w:val="left" w:pos="720"/>
          <w:tab w:val="left" w:pos="1080"/>
          <w:tab w:val="left" w:pos="1440"/>
          <w:tab w:val="left" w:pos="1800"/>
        </w:tabs>
        <w:rPr>
          <w:sz w:val="24"/>
          <w:szCs w:val="24"/>
        </w:rPr>
      </w:pPr>
      <w:r w:rsidRPr="00D41E9D">
        <w:rPr>
          <w:sz w:val="24"/>
          <w:szCs w:val="24"/>
        </w:rPr>
        <w:t>Experience and/or credentials</w:t>
      </w:r>
    </w:p>
    <w:p w14:paraId="576A1F86" w14:textId="77777777" w:rsidR="00CF5909" w:rsidRPr="00D41E9D" w:rsidRDefault="00CF5909" w:rsidP="00CF5909">
      <w:pPr>
        <w:numPr>
          <w:ilvl w:val="0"/>
          <w:numId w:val="9"/>
        </w:numPr>
        <w:tabs>
          <w:tab w:val="left" w:pos="720"/>
          <w:tab w:val="left" w:pos="1080"/>
          <w:tab w:val="left" w:pos="1440"/>
          <w:tab w:val="left" w:pos="1800"/>
        </w:tabs>
        <w:rPr>
          <w:sz w:val="24"/>
          <w:szCs w:val="24"/>
        </w:rPr>
      </w:pPr>
      <w:r w:rsidRPr="00D41E9D">
        <w:rPr>
          <w:sz w:val="24"/>
          <w:szCs w:val="24"/>
        </w:rPr>
        <w:t>Frequency of turnover and recruitment process for new staff</w:t>
      </w:r>
    </w:p>
    <w:p w14:paraId="1D482C6D" w14:textId="77777777" w:rsidR="00CF5909" w:rsidRPr="00D41E9D" w:rsidRDefault="00CF5909" w:rsidP="00CF5909">
      <w:pPr>
        <w:numPr>
          <w:ilvl w:val="0"/>
          <w:numId w:val="9"/>
        </w:numPr>
        <w:tabs>
          <w:tab w:val="left" w:pos="720"/>
          <w:tab w:val="left" w:pos="1080"/>
          <w:tab w:val="left" w:pos="1440"/>
          <w:tab w:val="left" w:pos="1800"/>
        </w:tabs>
        <w:rPr>
          <w:sz w:val="24"/>
          <w:szCs w:val="24"/>
        </w:rPr>
      </w:pPr>
      <w:r w:rsidRPr="00D41E9D">
        <w:rPr>
          <w:sz w:val="24"/>
          <w:szCs w:val="24"/>
        </w:rPr>
        <w:t>Use of volunteers or interns</w:t>
      </w:r>
    </w:p>
    <w:p w14:paraId="74DD15C8" w14:textId="77777777" w:rsidR="00CF5909" w:rsidRPr="00D41E9D" w:rsidRDefault="00CF5909" w:rsidP="00CF5909">
      <w:pPr>
        <w:tabs>
          <w:tab w:val="left" w:pos="720"/>
          <w:tab w:val="left" w:pos="1080"/>
          <w:tab w:val="left" w:pos="1440"/>
          <w:tab w:val="left" w:pos="1800"/>
        </w:tabs>
        <w:ind w:left="360"/>
        <w:rPr>
          <w:sz w:val="24"/>
          <w:szCs w:val="24"/>
        </w:rPr>
      </w:pPr>
    </w:p>
    <w:p w14:paraId="60997EBC" w14:textId="77777777" w:rsidR="00CF5909" w:rsidRPr="00D41E9D" w:rsidRDefault="00CF5909" w:rsidP="00CF5909">
      <w:pPr>
        <w:numPr>
          <w:ilvl w:val="0"/>
          <w:numId w:val="8"/>
        </w:numPr>
        <w:tabs>
          <w:tab w:val="left" w:pos="1080"/>
          <w:tab w:val="left" w:pos="1440"/>
          <w:tab w:val="left" w:pos="1800"/>
        </w:tabs>
        <w:rPr>
          <w:sz w:val="24"/>
          <w:szCs w:val="24"/>
        </w:rPr>
      </w:pPr>
      <w:r w:rsidRPr="00D41E9D">
        <w:rPr>
          <w:sz w:val="24"/>
          <w:szCs w:val="24"/>
        </w:rPr>
        <w:t>What kinds of training/staff development activities have been provided for program staff?  Please describe the extent and types of training/staff development activities, including who has conducted the training.  Are there areas in which you feel there should have been more staff development/training?  If yes, what are those areas?</w:t>
      </w:r>
    </w:p>
    <w:p w14:paraId="7B9FCD7B" w14:textId="77777777" w:rsidR="00CF5909" w:rsidRPr="00D41E9D" w:rsidRDefault="00CF5909" w:rsidP="00CF5909">
      <w:pPr>
        <w:tabs>
          <w:tab w:val="left" w:pos="1080"/>
          <w:tab w:val="left" w:pos="1440"/>
          <w:tab w:val="left" w:pos="1800"/>
        </w:tabs>
        <w:ind w:left="720"/>
        <w:rPr>
          <w:sz w:val="24"/>
          <w:szCs w:val="24"/>
        </w:rPr>
      </w:pPr>
    </w:p>
    <w:p w14:paraId="3C9AEA0F" w14:textId="77777777" w:rsidR="00CF5909" w:rsidRPr="00D41E9D" w:rsidRDefault="00CF5909" w:rsidP="00CF5909">
      <w:pPr>
        <w:numPr>
          <w:ilvl w:val="0"/>
          <w:numId w:val="8"/>
        </w:numPr>
        <w:tabs>
          <w:tab w:val="left" w:pos="1080"/>
          <w:tab w:val="left" w:pos="1440"/>
          <w:tab w:val="left" w:pos="1800"/>
        </w:tabs>
        <w:rPr>
          <w:sz w:val="24"/>
          <w:szCs w:val="24"/>
        </w:rPr>
      </w:pPr>
      <w:r w:rsidRPr="00D41E9D">
        <w:rPr>
          <w:sz w:val="24"/>
          <w:szCs w:val="24"/>
        </w:rPr>
        <w:t>Has the technical assistance provided by the DOL and the technical assistance contractor contributed to effective project implementation?  Please explain.</w:t>
      </w:r>
    </w:p>
    <w:p w14:paraId="1E121D63" w14:textId="77777777" w:rsidR="00CF5909" w:rsidRPr="00D41E9D" w:rsidRDefault="00CF5909" w:rsidP="00CF5909">
      <w:pPr>
        <w:tabs>
          <w:tab w:val="left" w:pos="360"/>
          <w:tab w:val="left" w:pos="720"/>
          <w:tab w:val="left" w:pos="1080"/>
          <w:tab w:val="left" w:pos="1440"/>
          <w:tab w:val="left" w:pos="1800"/>
        </w:tabs>
        <w:ind w:left="360"/>
        <w:rPr>
          <w:b/>
          <w:sz w:val="24"/>
          <w:szCs w:val="24"/>
        </w:rPr>
      </w:pPr>
    </w:p>
    <w:p w14:paraId="37FE33EF" w14:textId="77777777" w:rsidR="00CF5909" w:rsidRPr="00D41E9D" w:rsidRDefault="00CF5909" w:rsidP="00CF5909">
      <w:pPr>
        <w:tabs>
          <w:tab w:val="left" w:pos="1080"/>
          <w:tab w:val="left" w:pos="1440"/>
        </w:tabs>
        <w:ind w:left="249" w:hanging="249"/>
        <w:rPr>
          <w:b/>
          <w:sz w:val="24"/>
          <w:szCs w:val="24"/>
        </w:rPr>
      </w:pPr>
    </w:p>
    <w:p w14:paraId="2E1B30EA" w14:textId="77777777" w:rsidR="00CF5909" w:rsidRPr="00D41E9D" w:rsidRDefault="00CF5909" w:rsidP="00CF5909">
      <w:pPr>
        <w:tabs>
          <w:tab w:val="left" w:pos="1080"/>
          <w:tab w:val="left" w:pos="1440"/>
        </w:tabs>
        <w:ind w:left="249" w:hanging="249"/>
        <w:rPr>
          <w:sz w:val="24"/>
          <w:szCs w:val="24"/>
        </w:rPr>
      </w:pPr>
      <w:r w:rsidRPr="00D41E9D">
        <w:rPr>
          <w:b/>
          <w:sz w:val="24"/>
          <w:szCs w:val="24"/>
        </w:rPr>
        <w:t>I.</w:t>
      </w:r>
      <w:r w:rsidRPr="00D41E9D">
        <w:rPr>
          <w:b/>
          <w:sz w:val="24"/>
          <w:szCs w:val="24"/>
        </w:rPr>
        <w:tab/>
        <w:t xml:space="preserve"> PROJECT COSTS/EXPENDITURES</w:t>
      </w:r>
    </w:p>
    <w:p w14:paraId="643059B9" w14:textId="77777777" w:rsidR="00CF5909" w:rsidRPr="00D41E9D" w:rsidRDefault="00CF5909" w:rsidP="00CF5909">
      <w:pPr>
        <w:tabs>
          <w:tab w:val="left" w:pos="1080"/>
          <w:tab w:val="left" w:pos="1440"/>
        </w:tabs>
        <w:rPr>
          <w:sz w:val="24"/>
          <w:szCs w:val="24"/>
        </w:rPr>
      </w:pPr>
    </w:p>
    <w:p w14:paraId="2DEEEA72" w14:textId="77777777" w:rsidR="00CF5909" w:rsidRPr="00D41E9D" w:rsidRDefault="00CF5909" w:rsidP="00CF5909">
      <w:pPr>
        <w:numPr>
          <w:ilvl w:val="0"/>
          <w:numId w:val="19"/>
        </w:numPr>
        <w:tabs>
          <w:tab w:val="left" w:pos="360"/>
          <w:tab w:val="left" w:pos="1080"/>
          <w:tab w:val="left" w:pos="1440"/>
        </w:tabs>
        <w:rPr>
          <w:sz w:val="24"/>
          <w:szCs w:val="24"/>
        </w:rPr>
      </w:pPr>
      <w:r w:rsidRPr="00D41E9D">
        <w:rPr>
          <w:sz w:val="24"/>
          <w:szCs w:val="24"/>
        </w:rPr>
        <w:t>What are the major ongoing costs/expenditures for the program (note:  if available, collect line item budget and line item expenditure report, e.g., breaking down total expenditures under the YPD grant for items such as project staff, rent, equipment purchase or rental, subcontracts, etc.)?</w:t>
      </w:r>
    </w:p>
    <w:p w14:paraId="41A4E1E5" w14:textId="77777777" w:rsidR="00CF5909" w:rsidRPr="00D41E9D" w:rsidRDefault="00CF5909" w:rsidP="00CF5909">
      <w:pPr>
        <w:tabs>
          <w:tab w:val="left" w:pos="1080"/>
          <w:tab w:val="left" w:pos="1440"/>
        </w:tabs>
        <w:rPr>
          <w:sz w:val="24"/>
          <w:szCs w:val="24"/>
        </w:rPr>
      </w:pPr>
    </w:p>
    <w:p w14:paraId="6D7AD6CB" w14:textId="77777777" w:rsidR="00CF5909" w:rsidRPr="00D41E9D" w:rsidRDefault="00CF5909" w:rsidP="00CF5909">
      <w:pPr>
        <w:numPr>
          <w:ilvl w:val="0"/>
          <w:numId w:val="19"/>
        </w:numPr>
        <w:tabs>
          <w:tab w:val="left" w:pos="360"/>
          <w:tab w:val="left" w:pos="1080"/>
          <w:tab w:val="left" w:pos="1440"/>
        </w:tabs>
        <w:rPr>
          <w:sz w:val="24"/>
          <w:szCs w:val="24"/>
        </w:rPr>
      </w:pPr>
      <w:r w:rsidRPr="00D41E9D">
        <w:rPr>
          <w:sz w:val="24"/>
          <w:szCs w:val="24"/>
        </w:rPr>
        <w:t>How do the types of participants served affect costs?  What types of participants are most/least costly to serve?  [Note:  if readily available, collect information on per-participant costs.]</w:t>
      </w:r>
    </w:p>
    <w:p w14:paraId="1C8F2A53" w14:textId="77777777" w:rsidR="00CF5909" w:rsidRPr="00D41E9D" w:rsidRDefault="00CF5909" w:rsidP="00CF5909">
      <w:pPr>
        <w:tabs>
          <w:tab w:val="left" w:pos="1080"/>
          <w:tab w:val="left" w:pos="1440"/>
        </w:tabs>
        <w:rPr>
          <w:sz w:val="24"/>
          <w:szCs w:val="24"/>
        </w:rPr>
      </w:pPr>
    </w:p>
    <w:p w14:paraId="3B57804E" w14:textId="77777777" w:rsidR="00CF5909" w:rsidRPr="00D41E9D" w:rsidRDefault="00CF5909" w:rsidP="00CF5909">
      <w:pPr>
        <w:numPr>
          <w:ilvl w:val="0"/>
          <w:numId w:val="19"/>
        </w:numPr>
        <w:tabs>
          <w:tab w:val="left" w:pos="360"/>
          <w:tab w:val="left" w:pos="1080"/>
          <w:tab w:val="left" w:pos="1440"/>
        </w:tabs>
        <w:rPr>
          <w:sz w:val="24"/>
          <w:szCs w:val="24"/>
        </w:rPr>
      </w:pPr>
      <w:r w:rsidRPr="00D41E9D">
        <w:rPr>
          <w:sz w:val="24"/>
          <w:szCs w:val="24"/>
        </w:rPr>
        <w:t>What has been the pattern of grantee expenditures? Have expenditures been higher during certain phases of the project?  Has the project been fully implemented and reached a “steady-state” level of expenditure?</w:t>
      </w:r>
    </w:p>
    <w:p w14:paraId="26E1F51F" w14:textId="77777777" w:rsidR="00CF5909" w:rsidRPr="00D41E9D" w:rsidRDefault="00CF5909" w:rsidP="00CF5909">
      <w:pPr>
        <w:tabs>
          <w:tab w:val="left" w:pos="1080"/>
          <w:tab w:val="left" w:pos="1440"/>
        </w:tabs>
        <w:ind w:left="360"/>
        <w:rPr>
          <w:sz w:val="24"/>
          <w:szCs w:val="24"/>
        </w:rPr>
      </w:pPr>
    </w:p>
    <w:p w14:paraId="4585765C" w14:textId="77777777" w:rsidR="00CF5909" w:rsidRPr="00D41E9D" w:rsidRDefault="00CF5909" w:rsidP="00CF5909">
      <w:pPr>
        <w:numPr>
          <w:ilvl w:val="0"/>
          <w:numId w:val="19"/>
        </w:numPr>
        <w:tabs>
          <w:tab w:val="left" w:pos="360"/>
          <w:tab w:val="left" w:pos="1080"/>
          <w:tab w:val="left" w:pos="1440"/>
        </w:tabs>
        <w:rPr>
          <w:sz w:val="24"/>
          <w:szCs w:val="24"/>
        </w:rPr>
      </w:pPr>
      <w:r w:rsidRPr="00D41E9D">
        <w:rPr>
          <w:sz w:val="24"/>
          <w:szCs w:val="24"/>
        </w:rPr>
        <w:t>What kinds of resources has your YPD project leveraged?</w:t>
      </w:r>
    </w:p>
    <w:p w14:paraId="2C1A87EE" w14:textId="77777777" w:rsidR="00CF5909" w:rsidRPr="00D41E9D" w:rsidRDefault="00CF5909" w:rsidP="00CF5909">
      <w:pPr>
        <w:numPr>
          <w:ilvl w:val="1"/>
          <w:numId w:val="19"/>
        </w:numPr>
        <w:tabs>
          <w:tab w:val="left" w:pos="360"/>
          <w:tab w:val="left" w:pos="720"/>
          <w:tab w:val="left" w:pos="1080"/>
        </w:tabs>
        <w:rPr>
          <w:sz w:val="24"/>
          <w:szCs w:val="24"/>
        </w:rPr>
      </w:pPr>
      <w:r w:rsidRPr="00D41E9D">
        <w:rPr>
          <w:sz w:val="24"/>
          <w:szCs w:val="24"/>
        </w:rPr>
        <w:t>Cash</w:t>
      </w:r>
    </w:p>
    <w:p w14:paraId="10DD8D81" w14:textId="77777777" w:rsidR="00CF5909" w:rsidRPr="00D41E9D" w:rsidRDefault="00CF5909" w:rsidP="00CF5909">
      <w:pPr>
        <w:numPr>
          <w:ilvl w:val="1"/>
          <w:numId w:val="19"/>
        </w:numPr>
        <w:tabs>
          <w:tab w:val="left" w:pos="360"/>
          <w:tab w:val="left" w:pos="720"/>
          <w:tab w:val="left" w:pos="1080"/>
        </w:tabs>
        <w:rPr>
          <w:sz w:val="24"/>
          <w:szCs w:val="24"/>
        </w:rPr>
      </w:pPr>
      <w:r w:rsidRPr="00D41E9D">
        <w:rPr>
          <w:sz w:val="24"/>
          <w:szCs w:val="24"/>
        </w:rPr>
        <w:lastRenderedPageBreak/>
        <w:t>Equipment/facilities</w:t>
      </w:r>
    </w:p>
    <w:p w14:paraId="1E8A51C0" w14:textId="77777777" w:rsidR="00CF5909" w:rsidRPr="00D41E9D" w:rsidRDefault="00CF5909" w:rsidP="00CF5909">
      <w:pPr>
        <w:numPr>
          <w:ilvl w:val="1"/>
          <w:numId w:val="19"/>
        </w:numPr>
        <w:tabs>
          <w:tab w:val="left" w:pos="360"/>
          <w:tab w:val="left" w:pos="720"/>
          <w:tab w:val="left" w:pos="1080"/>
        </w:tabs>
        <w:rPr>
          <w:sz w:val="24"/>
          <w:szCs w:val="24"/>
        </w:rPr>
      </w:pPr>
      <w:r w:rsidRPr="00D41E9D">
        <w:rPr>
          <w:sz w:val="24"/>
          <w:szCs w:val="24"/>
        </w:rPr>
        <w:t xml:space="preserve">Instructors </w:t>
      </w:r>
    </w:p>
    <w:p w14:paraId="3B6EFBF5" w14:textId="77777777" w:rsidR="00CF5909" w:rsidRPr="00D41E9D" w:rsidRDefault="00CF5909" w:rsidP="00CF5909">
      <w:pPr>
        <w:numPr>
          <w:ilvl w:val="1"/>
          <w:numId w:val="19"/>
        </w:numPr>
        <w:tabs>
          <w:tab w:val="left" w:pos="360"/>
          <w:tab w:val="left" w:pos="720"/>
          <w:tab w:val="left" w:pos="1080"/>
        </w:tabs>
        <w:rPr>
          <w:sz w:val="24"/>
          <w:szCs w:val="24"/>
        </w:rPr>
      </w:pPr>
      <w:r w:rsidRPr="00D41E9D">
        <w:rPr>
          <w:sz w:val="24"/>
          <w:szCs w:val="24"/>
        </w:rPr>
        <w:t xml:space="preserve">Paid training for employees </w:t>
      </w:r>
    </w:p>
    <w:p w14:paraId="2BC4AB3D" w14:textId="77777777" w:rsidR="00CF5909" w:rsidRPr="00D41E9D" w:rsidRDefault="00CF5909" w:rsidP="00CF5909">
      <w:pPr>
        <w:numPr>
          <w:ilvl w:val="1"/>
          <w:numId w:val="19"/>
        </w:numPr>
        <w:tabs>
          <w:tab w:val="left" w:pos="360"/>
          <w:tab w:val="left" w:pos="720"/>
          <w:tab w:val="left" w:pos="1080"/>
        </w:tabs>
        <w:rPr>
          <w:sz w:val="24"/>
          <w:szCs w:val="24"/>
        </w:rPr>
      </w:pPr>
      <w:r w:rsidRPr="00D41E9D">
        <w:rPr>
          <w:sz w:val="24"/>
          <w:szCs w:val="24"/>
        </w:rPr>
        <w:t>Internships</w:t>
      </w:r>
    </w:p>
    <w:p w14:paraId="32EA16B5" w14:textId="77777777" w:rsidR="00CF5909" w:rsidRPr="00D41E9D" w:rsidRDefault="00CF5909" w:rsidP="00C85C8E">
      <w:pPr>
        <w:tabs>
          <w:tab w:val="left" w:pos="360"/>
          <w:tab w:val="left" w:pos="720"/>
          <w:tab w:val="left" w:pos="1080"/>
          <w:tab w:val="left" w:pos="1440"/>
        </w:tabs>
        <w:rPr>
          <w:sz w:val="24"/>
          <w:szCs w:val="24"/>
        </w:rPr>
      </w:pPr>
    </w:p>
    <w:p w14:paraId="5975E589" w14:textId="77777777" w:rsidR="00CF5909" w:rsidRPr="00D41E9D" w:rsidRDefault="00CF5909" w:rsidP="00CF5909">
      <w:pPr>
        <w:tabs>
          <w:tab w:val="left" w:pos="1080"/>
          <w:tab w:val="left" w:pos="1440"/>
        </w:tabs>
        <w:ind w:left="249" w:hanging="249"/>
        <w:rPr>
          <w:b/>
          <w:sz w:val="24"/>
          <w:szCs w:val="24"/>
        </w:rPr>
      </w:pPr>
    </w:p>
    <w:p w14:paraId="1AF39310" w14:textId="77777777" w:rsidR="00CF5909" w:rsidRPr="00D41E9D" w:rsidRDefault="00CF5909" w:rsidP="00CF5909">
      <w:pPr>
        <w:tabs>
          <w:tab w:val="left" w:pos="360"/>
        </w:tabs>
        <w:rPr>
          <w:b/>
          <w:sz w:val="24"/>
          <w:szCs w:val="24"/>
        </w:rPr>
      </w:pPr>
      <w:r w:rsidRPr="00D41E9D">
        <w:rPr>
          <w:b/>
          <w:sz w:val="24"/>
          <w:szCs w:val="24"/>
        </w:rPr>
        <w:t>K.</w:t>
      </w:r>
      <w:r w:rsidRPr="00D41E9D">
        <w:rPr>
          <w:b/>
          <w:sz w:val="24"/>
          <w:szCs w:val="24"/>
        </w:rPr>
        <w:tab/>
        <w:t>POST-GRANT PLANS/SUSTAINABILITY</w:t>
      </w:r>
    </w:p>
    <w:p w14:paraId="0D5D7B92" w14:textId="77777777" w:rsidR="00CF5909" w:rsidRPr="00D41E9D" w:rsidRDefault="00CF5909" w:rsidP="00CF5909">
      <w:pPr>
        <w:rPr>
          <w:sz w:val="24"/>
          <w:szCs w:val="24"/>
        </w:rPr>
      </w:pPr>
    </w:p>
    <w:p w14:paraId="565A50B3" w14:textId="77777777" w:rsidR="00CF5909" w:rsidRPr="00D41E9D" w:rsidRDefault="00CF5909" w:rsidP="00CF5909">
      <w:pPr>
        <w:numPr>
          <w:ilvl w:val="0"/>
          <w:numId w:val="5"/>
        </w:numPr>
        <w:spacing w:line="232" w:lineRule="auto"/>
        <w:rPr>
          <w:sz w:val="24"/>
          <w:szCs w:val="24"/>
        </w:rPr>
      </w:pPr>
      <w:r w:rsidRPr="00D41E9D">
        <w:rPr>
          <w:sz w:val="24"/>
          <w:szCs w:val="24"/>
        </w:rPr>
        <w:t>Have you developed sustainability plans for the YPD program once federal funding is exhausted under the demonstration? If so, please describe these plans.  Do you feel that your sustainability plan and leveraged resources are sufficient to sustain the activities of the grant after the completion of the grant?</w:t>
      </w:r>
    </w:p>
    <w:p w14:paraId="61D6D9DD" w14:textId="77777777" w:rsidR="00CF5909" w:rsidRPr="00D41E9D" w:rsidRDefault="00CF5909" w:rsidP="00CF5909">
      <w:pPr>
        <w:spacing w:line="232" w:lineRule="auto"/>
        <w:ind w:left="720"/>
        <w:rPr>
          <w:sz w:val="24"/>
          <w:szCs w:val="24"/>
        </w:rPr>
      </w:pPr>
    </w:p>
    <w:p w14:paraId="0A70D046" w14:textId="77777777" w:rsidR="00CF5909" w:rsidRPr="00D41E9D" w:rsidRDefault="00CF5909" w:rsidP="00CF5909">
      <w:pPr>
        <w:numPr>
          <w:ilvl w:val="0"/>
          <w:numId w:val="5"/>
        </w:numPr>
        <w:spacing w:line="232" w:lineRule="auto"/>
        <w:rPr>
          <w:sz w:val="24"/>
          <w:szCs w:val="24"/>
        </w:rPr>
      </w:pPr>
      <w:r w:rsidRPr="00D41E9D">
        <w:rPr>
          <w:sz w:val="24"/>
          <w:szCs w:val="24"/>
        </w:rPr>
        <w:t>What sources of funding are likely to be used to sustain the project or activities conducted under the YPD project?</w:t>
      </w:r>
    </w:p>
    <w:p w14:paraId="24F2D0DE" w14:textId="77777777" w:rsidR="00CF5909" w:rsidRPr="00D41E9D" w:rsidRDefault="00CF5909" w:rsidP="00CF5909">
      <w:pPr>
        <w:tabs>
          <w:tab w:val="left" w:pos="1080"/>
          <w:tab w:val="left" w:pos="1440"/>
        </w:tabs>
        <w:ind w:left="249" w:hanging="249"/>
        <w:rPr>
          <w:b/>
          <w:sz w:val="24"/>
          <w:szCs w:val="24"/>
        </w:rPr>
      </w:pPr>
    </w:p>
    <w:p w14:paraId="12439A69" w14:textId="77777777" w:rsidR="00CF5909" w:rsidRPr="00D41E9D" w:rsidRDefault="00CF5909" w:rsidP="00CF5909">
      <w:pPr>
        <w:tabs>
          <w:tab w:val="left" w:pos="360"/>
          <w:tab w:val="left" w:pos="1080"/>
          <w:tab w:val="left" w:pos="1440"/>
        </w:tabs>
        <w:ind w:left="360" w:hanging="360"/>
        <w:rPr>
          <w:b/>
          <w:sz w:val="24"/>
          <w:szCs w:val="24"/>
        </w:rPr>
      </w:pPr>
    </w:p>
    <w:p w14:paraId="468765BE" w14:textId="77777777" w:rsidR="00CF5909" w:rsidRPr="00D41E9D" w:rsidRDefault="00CF5909" w:rsidP="00CF5909">
      <w:pPr>
        <w:tabs>
          <w:tab w:val="left" w:pos="360"/>
          <w:tab w:val="left" w:pos="1080"/>
          <w:tab w:val="left" w:pos="1440"/>
        </w:tabs>
        <w:ind w:left="360" w:hanging="360"/>
        <w:rPr>
          <w:b/>
          <w:sz w:val="24"/>
          <w:szCs w:val="24"/>
        </w:rPr>
      </w:pPr>
      <w:r w:rsidRPr="00D41E9D">
        <w:rPr>
          <w:b/>
          <w:sz w:val="24"/>
          <w:szCs w:val="24"/>
        </w:rPr>
        <w:t>L. PROJECT REPLICABILITY AND LESSONS LEARNED</w:t>
      </w:r>
    </w:p>
    <w:p w14:paraId="5356FB52" w14:textId="77777777" w:rsidR="00CF5909" w:rsidRPr="00D41E9D" w:rsidRDefault="00CF5909" w:rsidP="00CF5909">
      <w:pPr>
        <w:tabs>
          <w:tab w:val="left" w:pos="1080"/>
          <w:tab w:val="left" w:pos="1440"/>
        </w:tabs>
        <w:rPr>
          <w:b/>
          <w:sz w:val="24"/>
          <w:szCs w:val="24"/>
        </w:rPr>
      </w:pPr>
    </w:p>
    <w:p w14:paraId="4AF455B3" w14:textId="77777777" w:rsidR="00CF5909" w:rsidRPr="00D41E9D" w:rsidRDefault="00CF5909" w:rsidP="00CF5909">
      <w:pPr>
        <w:tabs>
          <w:tab w:val="left" w:pos="360"/>
          <w:tab w:val="left" w:pos="720"/>
          <w:tab w:val="left" w:pos="1080"/>
          <w:tab w:val="left" w:pos="1440"/>
          <w:tab w:val="left" w:pos="1800"/>
          <w:tab w:val="left" w:pos="2160"/>
        </w:tabs>
        <w:ind w:left="498" w:hanging="249"/>
        <w:rPr>
          <w:sz w:val="24"/>
          <w:szCs w:val="24"/>
        </w:rPr>
      </w:pPr>
      <w:r w:rsidRPr="00D41E9D">
        <w:rPr>
          <w:sz w:val="24"/>
          <w:szCs w:val="24"/>
        </w:rPr>
        <w:t>1.</w:t>
      </w:r>
      <w:r w:rsidRPr="00D41E9D">
        <w:rPr>
          <w:sz w:val="24"/>
          <w:szCs w:val="24"/>
        </w:rPr>
        <w:tab/>
      </w:r>
      <w:r w:rsidRPr="00D41E9D">
        <w:rPr>
          <w:sz w:val="24"/>
          <w:szCs w:val="24"/>
        </w:rPr>
        <w:tab/>
        <w:t>To what extent do you think your program could be replicated in other localities?</w:t>
      </w:r>
    </w:p>
    <w:p w14:paraId="1A8896DC" w14:textId="77777777" w:rsidR="00CF5909" w:rsidRPr="00D41E9D" w:rsidRDefault="00CF5909" w:rsidP="00CF5909">
      <w:pPr>
        <w:tabs>
          <w:tab w:val="left" w:pos="360"/>
          <w:tab w:val="left" w:pos="720"/>
          <w:tab w:val="left" w:pos="1080"/>
          <w:tab w:val="left" w:pos="1440"/>
          <w:tab w:val="left" w:pos="1800"/>
          <w:tab w:val="left" w:pos="2160"/>
        </w:tabs>
        <w:ind w:left="498" w:hanging="249"/>
        <w:rPr>
          <w:sz w:val="24"/>
          <w:szCs w:val="24"/>
        </w:rPr>
      </w:pPr>
    </w:p>
    <w:p w14:paraId="05103FCE" w14:textId="77777777" w:rsidR="00CF5909" w:rsidRPr="00D41E9D" w:rsidRDefault="00CF5909" w:rsidP="00CF5909">
      <w:pPr>
        <w:tabs>
          <w:tab w:val="left" w:pos="360"/>
          <w:tab w:val="left" w:pos="720"/>
          <w:tab w:val="left" w:pos="1080"/>
          <w:tab w:val="left" w:pos="1440"/>
          <w:tab w:val="left" w:pos="1800"/>
          <w:tab w:val="left" w:pos="2160"/>
        </w:tabs>
        <w:ind w:left="498" w:hanging="249"/>
        <w:rPr>
          <w:sz w:val="24"/>
          <w:szCs w:val="24"/>
        </w:rPr>
      </w:pPr>
      <w:r w:rsidRPr="00D41E9D">
        <w:rPr>
          <w:sz w:val="24"/>
          <w:szCs w:val="24"/>
        </w:rPr>
        <w:t>2.</w:t>
      </w:r>
      <w:r w:rsidRPr="00D41E9D">
        <w:rPr>
          <w:sz w:val="24"/>
          <w:szCs w:val="24"/>
        </w:rPr>
        <w:tab/>
      </w:r>
      <w:r w:rsidRPr="00D41E9D">
        <w:rPr>
          <w:sz w:val="24"/>
          <w:szCs w:val="24"/>
        </w:rPr>
        <w:tab/>
        <w:t xml:space="preserve">What features of the YPD project are most amenable to replication? </w:t>
      </w:r>
    </w:p>
    <w:p w14:paraId="5B6C790F" w14:textId="77777777" w:rsidR="00CF5909" w:rsidRPr="00D41E9D" w:rsidRDefault="00CF5909" w:rsidP="00CF5909">
      <w:pPr>
        <w:tabs>
          <w:tab w:val="left" w:pos="360"/>
          <w:tab w:val="left" w:pos="720"/>
          <w:tab w:val="left" w:pos="1080"/>
          <w:tab w:val="left" w:pos="1440"/>
          <w:tab w:val="left" w:pos="1800"/>
          <w:tab w:val="left" w:pos="2160"/>
        </w:tabs>
        <w:ind w:left="498" w:hanging="249"/>
        <w:rPr>
          <w:sz w:val="24"/>
          <w:szCs w:val="24"/>
        </w:rPr>
      </w:pPr>
    </w:p>
    <w:p w14:paraId="6B6D0944" w14:textId="77777777" w:rsidR="00CF5909" w:rsidRPr="00D41E9D" w:rsidRDefault="00CF5909" w:rsidP="00CF5909">
      <w:pPr>
        <w:tabs>
          <w:tab w:val="left" w:pos="360"/>
          <w:tab w:val="left" w:pos="720"/>
          <w:tab w:val="left" w:pos="1080"/>
          <w:tab w:val="left" w:pos="1440"/>
          <w:tab w:val="left" w:pos="1800"/>
          <w:tab w:val="left" w:pos="2160"/>
        </w:tabs>
        <w:ind w:left="720" w:hanging="471"/>
        <w:rPr>
          <w:sz w:val="24"/>
          <w:szCs w:val="24"/>
        </w:rPr>
      </w:pPr>
      <w:r w:rsidRPr="00D41E9D">
        <w:rPr>
          <w:sz w:val="24"/>
          <w:szCs w:val="24"/>
        </w:rPr>
        <w:t>3.</w:t>
      </w:r>
      <w:r w:rsidRPr="00D41E9D">
        <w:rPr>
          <w:sz w:val="24"/>
          <w:szCs w:val="24"/>
        </w:rPr>
        <w:tab/>
        <w:t xml:space="preserve">What features of project are least amenable to replication?  How does location, the target population served, or other distinctive features of your program make it either non-transferable or limit transferability?  </w:t>
      </w:r>
    </w:p>
    <w:p w14:paraId="51096738" w14:textId="77777777" w:rsidR="00CF5909" w:rsidRPr="00D41E9D" w:rsidRDefault="00CF5909" w:rsidP="00CF5909">
      <w:pPr>
        <w:tabs>
          <w:tab w:val="left" w:pos="360"/>
          <w:tab w:val="left" w:pos="720"/>
          <w:tab w:val="left" w:pos="1080"/>
          <w:tab w:val="left" w:pos="1440"/>
          <w:tab w:val="left" w:pos="1800"/>
          <w:tab w:val="left" w:pos="2160"/>
        </w:tabs>
        <w:ind w:left="498" w:hanging="249"/>
        <w:rPr>
          <w:sz w:val="24"/>
          <w:szCs w:val="24"/>
        </w:rPr>
      </w:pPr>
    </w:p>
    <w:p w14:paraId="70C9B060" w14:textId="77777777" w:rsidR="00CF5909" w:rsidRPr="00D41E9D" w:rsidRDefault="00CF5909" w:rsidP="00CF5909">
      <w:pPr>
        <w:tabs>
          <w:tab w:val="left" w:pos="360"/>
          <w:tab w:val="left" w:pos="720"/>
          <w:tab w:val="left" w:pos="1080"/>
          <w:tab w:val="left" w:pos="1440"/>
          <w:tab w:val="left" w:pos="1800"/>
          <w:tab w:val="left" w:pos="2160"/>
        </w:tabs>
        <w:ind w:left="720" w:hanging="471"/>
        <w:rPr>
          <w:sz w:val="24"/>
          <w:szCs w:val="24"/>
        </w:rPr>
      </w:pPr>
      <w:r w:rsidRPr="00D41E9D">
        <w:rPr>
          <w:sz w:val="24"/>
          <w:szCs w:val="24"/>
        </w:rPr>
        <w:t>4.</w:t>
      </w:r>
      <w:r w:rsidRPr="00D41E9D">
        <w:rPr>
          <w:sz w:val="24"/>
          <w:szCs w:val="24"/>
        </w:rPr>
        <w:tab/>
        <w:t>To date, what do you consider your most important accomplishments under the YPD grant?</w:t>
      </w:r>
    </w:p>
    <w:p w14:paraId="04803556" w14:textId="77777777" w:rsidR="00CF5909" w:rsidRPr="00D41E9D" w:rsidRDefault="00CF5909" w:rsidP="00CF5909">
      <w:pPr>
        <w:tabs>
          <w:tab w:val="left" w:pos="360"/>
          <w:tab w:val="left" w:pos="720"/>
          <w:tab w:val="left" w:pos="1080"/>
          <w:tab w:val="left" w:pos="1440"/>
          <w:tab w:val="left" w:pos="1800"/>
          <w:tab w:val="left" w:pos="2160"/>
        </w:tabs>
        <w:ind w:left="720" w:hanging="471"/>
        <w:rPr>
          <w:sz w:val="24"/>
          <w:szCs w:val="24"/>
        </w:rPr>
      </w:pPr>
    </w:p>
    <w:p w14:paraId="458ACB6E" w14:textId="77777777" w:rsidR="00CF5909" w:rsidRPr="00D41E9D" w:rsidRDefault="00CF5909" w:rsidP="00CF5909">
      <w:pPr>
        <w:tabs>
          <w:tab w:val="left" w:pos="360"/>
          <w:tab w:val="left" w:pos="720"/>
          <w:tab w:val="left" w:pos="1080"/>
          <w:tab w:val="left" w:pos="1440"/>
          <w:tab w:val="left" w:pos="1800"/>
          <w:tab w:val="left" w:pos="2160"/>
        </w:tabs>
        <w:ind w:left="720" w:hanging="471"/>
        <w:rPr>
          <w:sz w:val="24"/>
          <w:szCs w:val="24"/>
        </w:rPr>
      </w:pPr>
      <w:r w:rsidRPr="00D41E9D">
        <w:rPr>
          <w:sz w:val="24"/>
          <w:szCs w:val="24"/>
        </w:rPr>
        <w:t>5.</w:t>
      </w:r>
      <w:r w:rsidRPr="00D41E9D">
        <w:rPr>
          <w:sz w:val="24"/>
          <w:szCs w:val="24"/>
        </w:rPr>
        <w:tab/>
        <w:t xml:space="preserve">To date, what do you believe to be the main lessons learned from your YPD grant?  </w:t>
      </w:r>
    </w:p>
    <w:p w14:paraId="78AB14B9" w14:textId="77777777" w:rsidR="00CF5909" w:rsidRDefault="00CF5909" w:rsidP="00CF5909">
      <w:pPr>
        <w:tabs>
          <w:tab w:val="left" w:pos="360"/>
          <w:tab w:val="left" w:pos="720"/>
          <w:tab w:val="left" w:pos="1440"/>
          <w:tab w:val="left" w:pos="1800"/>
          <w:tab w:val="left" w:pos="2160"/>
        </w:tabs>
        <w:rPr>
          <w:i/>
          <w:sz w:val="24"/>
          <w:szCs w:val="24"/>
        </w:rPr>
      </w:pPr>
    </w:p>
    <w:p w14:paraId="5646EE46" w14:textId="77777777" w:rsidR="00D41E9D" w:rsidRPr="00D41E9D" w:rsidRDefault="00D41E9D" w:rsidP="00CF5909">
      <w:pPr>
        <w:tabs>
          <w:tab w:val="left" w:pos="360"/>
          <w:tab w:val="left" w:pos="720"/>
          <w:tab w:val="left" w:pos="1440"/>
          <w:tab w:val="left" w:pos="1800"/>
          <w:tab w:val="left" w:pos="2160"/>
        </w:tabs>
        <w:rPr>
          <w:i/>
          <w:sz w:val="24"/>
          <w:szCs w:val="24"/>
        </w:rPr>
      </w:pPr>
    </w:p>
    <w:p w14:paraId="7A2FD103" w14:textId="77777777" w:rsidR="00CF5909" w:rsidRPr="00D41E9D" w:rsidRDefault="00CF5909" w:rsidP="00CF5909">
      <w:pPr>
        <w:tabs>
          <w:tab w:val="left" w:pos="360"/>
          <w:tab w:val="left" w:pos="720"/>
          <w:tab w:val="left" w:pos="1080"/>
          <w:tab w:val="left" w:pos="1440"/>
          <w:tab w:val="left" w:pos="1800"/>
          <w:tab w:val="left" w:pos="2160"/>
        </w:tabs>
        <w:rPr>
          <w:sz w:val="24"/>
          <w:szCs w:val="24"/>
        </w:rPr>
      </w:pPr>
      <w:r w:rsidRPr="00D41E9D">
        <w:rPr>
          <w:b/>
          <w:sz w:val="24"/>
          <w:szCs w:val="24"/>
        </w:rPr>
        <w:t>M.  CHECKLIST OF ITEMS TO COLLECT FROM SITE (IF AVAILABLE)</w:t>
      </w:r>
    </w:p>
    <w:p w14:paraId="17725B46" w14:textId="77777777" w:rsidR="00CF5909" w:rsidRPr="00D41E9D" w:rsidRDefault="00CF5909" w:rsidP="00CF5909">
      <w:pPr>
        <w:tabs>
          <w:tab w:val="left" w:pos="360"/>
          <w:tab w:val="left" w:pos="720"/>
          <w:tab w:val="left" w:pos="1080"/>
          <w:tab w:val="left" w:pos="1440"/>
          <w:tab w:val="left" w:pos="1800"/>
          <w:tab w:val="left" w:pos="2160"/>
        </w:tabs>
        <w:rPr>
          <w:sz w:val="24"/>
          <w:szCs w:val="24"/>
        </w:rPr>
      </w:pPr>
    </w:p>
    <w:p w14:paraId="19245796" w14:textId="77777777" w:rsidR="00CF5909" w:rsidRPr="00D41E9D" w:rsidRDefault="00CF5909" w:rsidP="00CF5909">
      <w:pPr>
        <w:numPr>
          <w:ilvl w:val="1"/>
          <w:numId w:val="10"/>
        </w:numPr>
        <w:tabs>
          <w:tab w:val="left" w:pos="360"/>
          <w:tab w:val="left" w:pos="720"/>
          <w:tab w:val="left" w:pos="1080"/>
          <w:tab w:val="left" w:pos="1440"/>
          <w:tab w:val="left" w:pos="1800"/>
          <w:tab w:val="left" w:pos="2160"/>
        </w:tabs>
        <w:ind w:left="1080"/>
        <w:rPr>
          <w:sz w:val="24"/>
          <w:szCs w:val="24"/>
        </w:rPr>
      </w:pPr>
      <w:r w:rsidRPr="00D41E9D">
        <w:rPr>
          <w:sz w:val="24"/>
          <w:szCs w:val="24"/>
        </w:rPr>
        <w:t>Background information about the locality</w:t>
      </w:r>
    </w:p>
    <w:p w14:paraId="2240D017" w14:textId="77777777" w:rsidR="00CF5909" w:rsidRPr="00D41E9D" w:rsidRDefault="00CF5909" w:rsidP="00CF5909">
      <w:pPr>
        <w:numPr>
          <w:ilvl w:val="1"/>
          <w:numId w:val="10"/>
        </w:numPr>
        <w:tabs>
          <w:tab w:val="left" w:pos="360"/>
          <w:tab w:val="left" w:pos="720"/>
          <w:tab w:val="left" w:pos="1080"/>
          <w:tab w:val="left" w:pos="1440"/>
          <w:tab w:val="left" w:pos="1800"/>
          <w:tab w:val="left" w:pos="2160"/>
        </w:tabs>
        <w:ind w:left="1080"/>
        <w:rPr>
          <w:sz w:val="24"/>
          <w:szCs w:val="24"/>
        </w:rPr>
      </w:pPr>
      <w:r w:rsidRPr="00D41E9D">
        <w:rPr>
          <w:sz w:val="24"/>
          <w:szCs w:val="24"/>
        </w:rPr>
        <w:t>Background information about the organization</w:t>
      </w:r>
    </w:p>
    <w:p w14:paraId="2B7BB77B" w14:textId="77777777" w:rsidR="00CF5909" w:rsidRPr="00D41E9D" w:rsidRDefault="00CF5909" w:rsidP="00CF5909">
      <w:pPr>
        <w:numPr>
          <w:ilvl w:val="1"/>
          <w:numId w:val="10"/>
        </w:numPr>
        <w:tabs>
          <w:tab w:val="left" w:pos="360"/>
          <w:tab w:val="left" w:pos="720"/>
          <w:tab w:val="left" w:pos="1080"/>
          <w:tab w:val="left" w:pos="1440"/>
          <w:tab w:val="left" w:pos="1800"/>
          <w:tab w:val="left" w:pos="2160"/>
        </w:tabs>
        <w:ind w:left="1080"/>
        <w:rPr>
          <w:sz w:val="24"/>
          <w:szCs w:val="24"/>
        </w:rPr>
      </w:pPr>
      <w:r w:rsidRPr="00D41E9D">
        <w:rPr>
          <w:sz w:val="24"/>
          <w:szCs w:val="24"/>
        </w:rPr>
        <w:t>Additional documentation/reports detailing major services (especially training provided under the YPD grant)</w:t>
      </w:r>
    </w:p>
    <w:p w14:paraId="443ABB35" w14:textId="77777777" w:rsidR="00CF5909" w:rsidRPr="00D41E9D" w:rsidRDefault="00CF5909" w:rsidP="00CF5909">
      <w:pPr>
        <w:numPr>
          <w:ilvl w:val="1"/>
          <w:numId w:val="10"/>
        </w:numPr>
        <w:tabs>
          <w:tab w:val="left" w:pos="360"/>
          <w:tab w:val="left" w:pos="720"/>
          <w:tab w:val="left" w:pos="1080"/>
          <w:tab w:val="left" w:pos="1440"/>
          <w:tab w:val="left" w:pos="1800"/>
          <w:tab w:val="left" w:pos="2160"/>
        </w:tabs>
        <w:ind w:left="1080"/>
        <w:rPr>
          <w:sz w:val="24"/>
          <w:szCs w:val="24"/>
        </w:rPr>
      </w:pPr>
      <w:r w:rsidRPr="00D41E9D">
        <w:rPr>
          <w:sz w:val="24"/>
          <w:szCs w:val="24"/>
        </w:rPr>
        <w:t>Diagram showing how participants flow through the program</w:t>
      </w:r>
    </w:p>
    <w:p w14:paraId="1C2CABB6" w14:textId="77777777" w:rsidR="00CF5909" w:rsidRPr="00D41E9D" w:rsidRDefault="00CF5909" w:rsidP="00CF5909">
      <w:pPr>
        <w:numPr>
          <w:ilvl w:val="1"/>
          <w:numId w:val="10"/>
        </w:numPr>
        <w:tabs>
          <w:tab w:val="left" w:pos="360"/>
          <w:tab w:val="left" w:pos="720"/>
          <w:tab w:val="left" w:pos="1080"/>
          <w:tab w:val="left" w:pos="1440"/>
          <w:tab w:val="left" w:pos="1800"/>
          <w:tab w:val="left" w:pos="2160"/>
        </w:tabs>
        <w:ind w:left="1080"/>
        <w:rPr>
          <w:sz w:val="24"/>
          <w:szCs w:val="24"/>
        </w:rPr>
      </w:pPr>
      <w:r w:rsidRPr="00D41E9D">
        <w:rPr>
          <w:sz w:val="24"/>
          <w:szCs w:val="24"/>
        </w:rPr>
        <w:t>Organizational chart for the program</w:t>
      </w:r>
    </w:p>
    <w:p w14:paraId="78C41538" w14:textId="77777777" w:rsidR="00CF5909" w:rsidRPr="00D41E9D" w:rsidRDefault="00CF5909" w:rsidP="00CF5909">
      <w:pPr>
        <w:autoSpaceDE w:val="0"/>
        <w:autoSpaceDN w:val="0"/>
        <w:adjustRightInd w:val="0"/>
        <w:ind w:left="720"/>
        <w:rPr>
          <w:b/>
          <w:bCs/>
          <w:sz w:val="24"/>
          <w:szCs w:val="24"/>
        </w:rPr>
      </w:pPr>
    </w:p>
    <w:p w14:paraId="156EF6B7" w14:textId="77777777" w:rsidR="00E15A15" w:rsidRPr="00D41E9D" w:rsidRDefault="00E15A15">
      <w:pPr>
        <w:rPr>
          <w:sz w:val="24"/>
          <w:szCs w:val="24"/>
        </w:rPr>
      </w:pPr>
    </w:p>
    <w:sectPr w:rsidR="00E15A15" w:rsidRPr="00D41E9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555CA" w14:textId="77777777" w:rsidR="00F247AD" w:rsidRDefault="00F247AD" w:rsidP="00CF5909">
      <w:r>
        <w:separator/>
      </w:r>
    </w:p>
  </w:endnote>
  <w:endnote w:type="continuationSeparator" w:id="0">
    <w:p w14:paraId="38BD9345" w14:textId="77777777" w:rsidR="00F247AD" w:rsidRDefault="00F247AD" w:rsidP="00CF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7A7D5" w14:textId="77777777" w:rsidR="00C85C8E" w:rsidRDefault="00C85C8E">
    <w:pPr>
      <w:pStyle w:val="Footer"/>
      <w:jc w:val="center"/>
    </w:pPr>
    <w:r>
      <w:t>Attachment B-</w:t>
    </w:r>
    <w:sdt>
      <w:sdtPr>
        <w:id w:val="-20694046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D57E7">
          <w:rPr>
            <w:noProof/>
          </w:rPr>
          <w:t>1</w:t>
        </w:r>
        <w:r>
          <w:rPr>
            <w:noProof/>
          </w:rPr>
          <w:fldChar w:fldCharType="end"/>
        </w:r>
      </w:sdtContent>
    </w:sdt>
  </w:p>
  <w:p w14:paraId="33EE64FB" w14:textId="77777777" w:rsidR="00F509E0" w:rsidRDefault="00F509E0" w:rsidP="00F509E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9AFAB" w14:textId="77777777" w:rsidR="00F247AD" w:rsidRDefault="00F247AD" w:rsidP="00CF5909">
      <w:r>
        <w:separator/>
      </w:r>
    </w:p>
  </w:footnote>
  <w:footnote w:type="continuationSeparator" w:id="0">
    <w:p w14:paraId="2FEC8671" w14:textId="77777777" w:rsidR="00F247AD" w:rsidRDefault="00F247AD" w:rsidP="00CF5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BE72F" w14:textId="4E263335" w:rsidR="00C85C8E" w:rsidDel="009D57E7" w:rsidRDefault="00C85C8E" w:rsidP="00C85C8E">
    <w:pPr>
      <w:pStyle w:val="Header"/>
      <w:jc w:val="both"/>
      <w:rPr>
        <w:del w:id="1" w:author="Windows User" w:date="2015-12-18T12:28:00Z"/>
      </w:rPr>
    </w:pPr>
    <w:del w:id="2" w:author="Windows User" w:date="2015-12-18T12:28:00Z">
      <w:r w:rsidDel="009D57E7">
        <w:delText>Evaluation of the Young Parents Demonstration Program, Reinstatement with Change</w:delText>
      </w:r>
    </w:del>
  </w:p>
  <w:p w14:paraId="3300E904" w14:textId="0522EAA0" w:rsidR="00C85C8E" w:rsidRPr="00D45FEA" w:rsidDel="009D57E7" w:rsidRDefault="00837355" w:rsidP="00C85C8E">
    <w:pPr>
      <w:pStyle w:val="Header"/>
      <w:jc w:val="both"/>
      <w:rPr>
        <w:del w:id="3" w:author="Windows User" w:date="2015-12-18T12:28:00Z"/>
      </w:rPr>
    </w:pPr>
    <w:del w:id="4" w:author="Windows User" w:date="2015-12-18T12:28:00Z">
      <w:r w:rsidDel="009D57E7">
        <w:delText xml:space="preserve">OMB Control Number: </w:delText>
      </w:r>
      <w:r w:rsidR="00C85C8E" w:rsidDel="009D57E7">
        <w:delText>1205-0494</w:delText>
      </w:r>
    </w:del>
  </w:p>
  <w:p w14:paraId="44F80A81" w14:textId="50A4FA5D" w:rsidR="00C85C8E" w:rsidDel="009D57E7" w:rsidRDefault="00C85C8E" w:rsidP="00C85C8E">
    <w:pPr>
      <w:pStyle w:val="Header"/>
      <w:jc w:val="both"/>
      <w:rPr>
        <w:del w:id="5" w:author="Windows User" w:date="2015-12-18T12:28:00Z"/>
      </w:rPr>
    </w:pPr>
    <w:del w:id="6" w:author="Windows User" w:date="2015-12-18T12:28:00Z">
      <w:r w:rsidRPr="00D45FEA" w:rsidDel="009D57E7">
        <w:delText xml:space="preserve">Expires: </w:delText>
      </w:r>
      <w:r w:rsidR="005B10FD" w:rsidDel="009D57E7">
        <w:delText>December</w:delText>
      </w:r>
      <w:r w:rsidDel="009D57E7">
        <w:delText xml:space="preserve"> 2015</w:delText>
      </w:r>
    </w:del>
  </w:p>
  <w:p w14:paraId="7AB7DEB6" w14:textId="77777777" w:rsidR="00CF5909" w:rsidRDefault="00CF59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9F53E" w14:textId="77777777" w:rsidR="00C85C8E" w:rsidRDefault="00C85C8E" w:rsidP="00C85C8E">
    <w:pPr>
      <w:pStyle w:val="Header"/>
      <w:jc w:val="both"/>
    </w:pPr>
    <w:r>
      <w:t>Evaluation of the Young Parents Demonstration Program, Reinstatement with Change</w:t>
    </w:r>
  </w:p>
  <w:p w14:paraId="50F22E47" w14:textId="77777777" w:rsidR="00C85C8E" w:rsidRPr="00D45FEA" w:rsidRDefault="00C85C8E" w:rsidP="00C85C8E">
    <w:pPr>
      <w:pStyle w:val="Header"/>
      <w:jc w:val="both"/>
    </w:pPr>
    <w:r>
      <w:t>1205-0494</w:t>
    </w:r>
  </w:p>
  <w:p w14:paraId="75E64310" w14:textId="77777777" w:rsidR="00C85C8E" w:rsidRDefault="00C85C8E" w:rsidP="00C85C8E">
    <w:pPr>
      <w:pStyle w:val="Header"/>
      <w:jc w:val="both"/>
    </w:pPr>
    <w:r w:rsidRPr="00D45FEA">
      <w:t xml:space="preserve">Expires: </w:t>
    </w:r>
    <w:r>
      <w:t>May 31, 2015</w:t>
    </w:r>
  </w:p>
  <w:p w14:paraId="1DA7C4E2" w14:textId="77777777" w:rsidR="00C85C8E" w:rsidRDefault="00C85C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15789" w14:textId="2B9E83D4" w:rsidR="00C85C8E" w:rsidDel="009D57E7" w:rsidRDefault="00C85C8E" w:rsidP="00C85C8E">
    <w:pPr>
      <w:pStyle w:val="Header"/>
      <w:jc w:val="both"/>
      <w:rPr>
        <w:del w:id="30" w:author="Windows User" w:date="2015-12-18T12:29:00Z"/>
      </w:rPr>
    </w:pPr>
    <w:del w:id="31" w:author="Windows User" w:date="2015-12-18T12:29:00Z">
      <w:r w:rsidDel="009D57E7">
        <w:delText>Evaluation of the Young Parents Demonstration Program, Reinstatement with Change</w:delText>
      </w:r>
    </w:del>
  </w:p>
  <w:p w14:paraId="4AB7F1F8" w14:textId="5C826FF7" w:rsidR="00C85C8E" w:rsidRPr="00D45FEA" w:rsidDel="009D57E7" w:rsidRDefault="00837355" w:rsidP="00C85C8E">
    <w:pPr>
      <w:pStyle w:val="Header"/>
      <w:jc w:val="both"/>
      <w:rPr>
        <w:del w:id="32" w:author="Windows User" w:date="2015-12-18T12:29:00Z"/>
      </w:rPr>
    </w:pPr>
    <w:del w:id="33" w:author="Windows User" w:date="2015-12-18T12:29:00Z">
      <w:r w:rsidDel="009D57E7">
        <w:delText xml:space="preserve">OMB Control Number:  </w:delText>
      </w:r>
      <w:r w:rsidR="00C85C8E" w:rsidDel="009D57E7">
        <w:delText>1205-0494</w:delText>
      </w:r>
    </w:del>
  </w:p>
  <w:p w14:paraId="0DCA90B6" w14:textId="3B17143F" w:rsidR="00C85C8E" w:rsidDel="009D57E7" w:rsidRDefault="00C85C8E" w:rsidP="00C85C8E">
    <w:pPr>
      <w:pStyle w:val="Header"/>
      <w:jc w:val="both"/>
      <w:rPr>
        <w:del w:id="34" w:author="Windows User" w:date="2015-12-18T12:29:00Z"/>
      </w:rPr>
    </w:pPr>
    <w:del w:id="35" w:author="Windows User" w:date="2015-12-18T12:29:00Z">
      <w:r w:rsidRPr="00D45FEA" w:rsidDel="009D57E7">
        <w:delText xml:space="preserve">Expires: </w:delText>
      </w:r>
      <w:r w:rsidDel="009D57E7">
        <w:delText>May 31, 2015</w:delText>
      </w:r>
    </w:del>
  </w:p>
  <w:p w14:paraId="2F1E52E3" w14:textId="77777777" w:rsidR="00CF5909" w:rsidRDefault="00CF59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256F"/>
    <w:multiLevelType w:val="hybridMultilevel"/>
    <w:tmpl w:val="871CD6E0"/>
    <w:lvl w:ilvl="0" w:tplc="04090001">
      <w:start w:val="1"/>
      <w:numFmt w:val="bullet"/>
      <w:lvlText w:val=""/>
      <w:lvlJc w:val="left"/>
      <w:pPr>
        <w:tabs>
          <w:tab w:val="num" w:pos="1080"/>
        </w:tabs>
        <w:ind w:left="1080" w:hanging="360"/>
      </w:pPr>
      <w:rPr>
        <w:rFonts w:ascii="Symbol" w:hAnsi="Symbol" w:hint="default"/>
      </w:rPr>
    </w:lvl>
    <w:lvl w:ilvl="1" w:tplc="999C6BB0">
      <w:start w:val="2"/>
      <w:numFmt w:val="lowerLetter"/>
      <w:lvlText w:val="%2."/>
      <w:lvlJc w:val="left"/>
      <w:pPr>
        <w:tabs>
          <w:tab w:val="num" w:pos="1800"/>
        </w:tabs>
        <w:ind w:left="1800" w:hanging="360"/>
      </w:pPr>
      <w:rPr>
        <w:rFonts w:hint="default"/>
      </w:rPr>
    </w:lvl>
    <w:lvl w:ilvl="2" w:tplc="04090001">
      <w:start w:val="1"/>
      <w:numFmt w:val="bullet"/>
      <w:lvlText w:val=""/>
      <w:lvlJc w:val="left"/>
      <w:pPr>
        <w:tabs>
          <w:tab w:val="num" w:pos="2700"/>
        </w:tabs>
        <w:ind w:left="2700" w:hanging="360"/>
      </w:pPr>
      <w:rPr>
        <w:rFonts w:ascii="Symbol" w:hAnsi="Symbol" w:hint="default"/>
      </w:rPr>
    </w:lvl>
    <w:lvl w:ilvl="3" w:tplc="999C6BB0">
      <w:start w:val="2"/>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99830D5"/>
    <w:multiLevelType w:val="hybridMultilevel"/>
    <w:tmpl w:val="444EB03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25775C"/>
    <w:multiLevelType w:val="hybridMultilevel"/>
    <w:tmpl w:val="09349316"/>
    <w:lvl w:ilvl="0" w:tplc="FFFFFFFF">
      <w:start w:val="1"/>
      <w:numFmt w:val="lowerLetter"/>
      <w:lvlText w:val="%1."/>
      <w:lvlJc w:val="left"/>
      <w:pPr>
        <w:tabs>
          <w:tab w:val="num" w:pos="1185"/>
        </w:tabs>
        <w:ind w:left="1185" w:hanging="465"/>
      </w:pPr>
      <w:rPr>
        <w:rFonts w:hint="default"/>
      </w:rPr>
    </w:lvl>
    <w:lvl w:ilvl="1" w:tplc="FFFFFFFF">
      <w:start w:val="1"/>
      <w:numFmt w:val="upperRoman"/>
      <w:lvlText w:val="%2."/>
      <w:lvlJc w:val="left"/>
      <w:pPr>
        <w:tabs>
          <w:tab w:val="num" w:pos="1800"/>
        </w:tabs>
        <w:ind w:left="1800" w:hanging="360"/>
      </w:pPr>
      <w:rPr>
        <w:rFonts w:hint="default"/>
      </w:rPr>
    </w:lvl>
    <w:lvl w:ilvl="2" w:tplc="FFFFFFFF">
      <w:start w:val="6"/>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0ECF417A"/>
    <w:multiLevelType w:val="hybridMultilevel"/>
    <w:tmpl w:val="5F0A70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3593D"/>
    <w:multiLevelType w:val="hybridMultilevel"/>
    <w:tmpl w:val="A13E3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C57703"/>
    <w:multiLevelType w:val="hybridMultilevel"/>
    <w:tmpl w:val="DA2A1F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ambri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mbri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mbri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A3E40AA"/>
    <w:multiLevelType w:val="hybridMultilevel"/>
    <w:tmpl w:val="18EC8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402A49"/>
    <w:multiLevelType w:val="hybridMultilevel"/>
    <w:tmpl w:val="EB5CCD2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BC2AFA"/>
    <w:multiLevelType w:val="hybridMultilevel"/>
    <w:tmpl w:val="C256E520"/>
    <w:lvl w:ilvl="0" w:tplc="FFFFFFFF">
      <w:start w:val="1"/>
      <w:numFmt w:val="lowerLetter"/>
      <w:lvlText w:val="%1."/>
      <w:lvlJc w:val="left"/>
      <w:pPr>
        <w:tabs>
          <w:tab w:val="num" w:pos="1185"/>
        </w:tabs>
        <w:ind w:left="1185" w:hanging="465"/>
      </w:pPr>
      <w:rPr>
        <w:rFonts w:hint="default"/>
      </w:rPr>
    </w:lvl>
    <w:lvl w:ilvl="1" w:tplc="04090003">
      <w:start w:val="1"/>
      <w:numFmt w:val="bullet"/>
      <w:lvlText w:val="o"/>
      <w:lvlJc w:val="left"/>
      <w:pPr>
        <w:ind w:left="1800" w:hanging="360"/>
      </w:pPr>
      <w:rPr>
        <w:rFonts w:ascii="Courier New" w:hAnsi="Courier New" w:hint="default"/>
      </w:rPr>
    </w:lvl>
    <w:lvl w:ilvl="2" w:tplc="FFFFFFFF">
      <w:start w:val="6"/>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376A1B00"/>
    <w:multiLevelType w:val="hybridMultilevel"/>
    <w:tmpl w:val="30404BDE"/>
    <w:lvl w:ilvl="0" w:tplc="04090003">
      <w:start w:val="1"/>
      <w:numFmt w:val="bullet"/>
      <w:lvlText w:val="o"/>
      <w:lvlJc w:val="left"/>
      <w:pPr>
        <w:ind w:left="1080" w:hanging="360"/>
      </w:pPr>
      <w:rPr>
        <w:rFonts w:ascii="Courier New" w:hAnsi="Courier New"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270"/>
        </w:tabs>
        <w:ind w:left="270" w:hanging="180"/>
      </w:pPr>
    </w:lvl>
    <w:lvl w:ilvl="3" w:tplc="0409000F" w:tentative="1">
      <w:start w:val="1"/>
      <w:numFmt w:val="decimal"/>
      <w:lvlText w:val="%4."/>
      <w:lvlJc w:val="left"/>
      <w:pPr>
        <w:tabs>
          <w:tab w:val="num" w:pos="990"/>
        </w:tabs>
        <w:ind w:left="990" w:hanging="360"/>
      </w:pPr>
    </w:lvl>
    <w:lvl w:ilvl="4" w:tplc="04090019" w:tentative="1">
      <w:start w:val="1"/>
      <w:numFmt w:val="lowerLetter"/>
      <w:lvlText w:val="%5."/>
      <w:lvlJc w:val="left"/>
      <w:pPr>
        <w:tabs>
          <w:tab w:val="num" w:pos="1710"/>
        </w:tabs>
        <w:ind w:left="1710" w:hanging="360"/>
      </w:pPr>
    </w:lvl>
    <w:lvl w:ilvl="5" w:tplc="0409001B" w:tentative="1">
      <w:start w:val="1"/>
      <w:numFmt w:val="lowerRoman"/>
      <w:lvlText w:val="%6."/>
      <w:lvlJc w:val="right"/>
      <w:pPr>
        <w:tabs>
          <w:tab w:val="num" w:pos="2430"/>
        </w:tabs>
        <w:ind w:left="2430" w:hanging="180"/>
      </w:pPr>
    </w:lvl>
    <w:lvl w:ilvl="6" w:tplc="0409000F" w:tentative="1">
      <w:start w:val="1"/>
      <w:numFmt w:val="decimal"/>
      <w:lvlText w:val="%7."/>
      <w:lvlJc w:val="left"/>
      <w:pPr>
        <w:tabs>
          <w:tab w:val="num" w:pos="3150"/>
        </w:tabs>
        <w:ind w:left="3150" w:hanging="360"/>
      </w:pPr>
    </w:lvl>
    <w:lvl w:ilvl="7" w:tplc="04090019" w:tentative="1">
      <w:start w:val="1"/>
      <w:numFmt w:val="lowerLetter"/>
      <w:lvlText w:val="%8."/>
      <w:lvlJc w:val="left"/>
      <w:pPr>
        <w:tabs>
          <w:tab w:val="num" w:pos="3870"/>
        </w:tabs>
        <w:ind w:left="3870" w:hanging="360"/>
      </w:pPr>
    </w:lvl>
    <w:lvl w:ilvl="8" w:tplc="0409001B" w:tentative="1">
      <w:start w:val="1"/>
      <w:numFmt w:val="lowerRoman"/>
      <w:lvlText w:val="%9."/>
      <w:lvlJc w:val="right"/>
      <w:pPr>
        <w:tabs>
          <w:tab w:val="num" w:pos="4590"/>
        </w:tabs>
        <w:ind w:left="4590" w:hanging="180"/>
      </w:pPr>
    </w:lvl>
  </w:abstractNum>
  <w:abstractNum w:abstractNumId="10">
    <w:nsid w:val="398A1DF2"/>
    <w:multiLevelType w:val="hybridMultilevel"/>
    <w:tmpl w:val="0AF25CA2"/>
    <w:lvl w:ilvl="0" w:tplc="04090003">
      <w:start w:val="1"/>
      <w:numFmt w:val="bullet"/>
      <w:lvlText w:val="o"/>
      <w:lvlJc w:val="left"/>
      <w:pPr>
        <w:ind w:left="1080" w:hanging="360"/>
      </w:pPr>
      <w:rPr>
        <w:rFonts w:ascii="Courier New" w:hAnsi="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614447"/>
    <w:multiLevelType w:val="hybridMultilevel"/>
    <w:tmpl w:val="46CC76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3615E29"/>
    <w:multiLevelType w:val="hybridMultilevel"/>
    <w:tmpl w:val="50C409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600AE1"/>
    <w:multiLevelType w:val="hybridMultilevel"/>
    <w:tmpl w:val="8B8E40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6415A3"/>
    <w:multiLevelType w:val="hybridMultilevel"/>
    <w:tmpl w:val="69985ED0"/>
    <w:lvl w:ilvl="0" w:tplc="0409000F">
      <w:start w:val="1"/>
      <w:numFmt w:val="decimal"/>
      <w:lvlText w:val="%1."/>
      <w:lvlJc w:val="left"/>
      <w:pPr>
        <w:tabs>
          <w:tab w:val="num" w:pos="720"/>
        </w:tabs>
        <w:ind w:left="720" w:hanging="360"/>
      </w:pPr>
    </w:lvl>
    <w:lvl w:ilvl="1" w:tplc="EB76C72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48C02E9"/>
    <w:multiLevelType w:val="hybridMultilevel"/>
    <w:tmpl w:val="C6424F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4A77BA"/>
    <w:multiLevelType w:val="hybridMultilevel"/>
    <w:tmpl w:val="34203A0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8E2ACC"/>
    <w:multiLevelType w:val="hybridMultilevel"/>
    <w:tmpl w:val="42D6735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5F625B5"/>
    <w:multiLevelType w:val="hybridMultilevel"/>
    <w:tmpl w:val="4880B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973A92"/>
    <w:multiLevelType w:val="hybridMultilevel"/>
    <w:tmpl w:val="84121326"/>
    <w:lvl w:ilvl="0" w:tplc="04090003">
      <w:start w:val="1"/>
      <w:numFmt w:val="bullet"/>
      <w:lvlText w:val="o"/>
      <w:lvlJc w:val="left"/>
      <w:pPr>
        <w:ind w:left="1080" w:hanging="360"/>
      </w:pPr>
      <w:rPr>
        <w:rFonts w:ascii="Courier New" w:hAnsi="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C786AFF"/>
    <w:multiLevelType w:val="hybridMultilevel"/>
    <w:tmpl w:val="4CDAD0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20"/>
  </w:num>
  <w:num w:numId="4">
    <w:abstractNumId w:val="11"/>
  </w:num>
  <w:num w:numId="5">
    <w:abstractNumId w:val="16"/>
  </w:num>
  <w:num w:numId="6">
    <w:abstractNumId w:val="15"/>
  </w:num>
  <w:num w:numId="7">
    <w:abstractNumId w:val="13"/>
  </w:num>
  <w:num w:numId="8">
    <w:abstractNumId w:val="7"/>
  </w:num>
  <w:num w:numId="9">
    <w:abstractNumId w:val="0"/>
  </w:num>
  <w:num w:numId="10">
    <w:abstractNumId w:val="5"/>
  </w:num>
  <w:num w:numId="11">
    <w:abstractNumId w:val="18"/>
  </w:num>
  <w:num w:numId="12">
    <w:abstractNumId w:val="8"/>
  </w:num>
  <w:num w:numId="13">
    <w:abstractNumId w:val="9"/>
  </w:num>
  <w:num w:numId="14">
    <w:abstractNumId w:val="19"/>
  </w:num>
  <w:num w:numId="15">
    <w:abstractNumId w:val="1"/>
  </w:num>
  <w:num w:numId="16">
    <w:abstractNumId w:val="10"/>
  </w:num>
  <w:num w:numId="17">
    <w:abstractNumId w:val="17"/>
  </w:num>
  <w:num w:numId="18">
    <w:abstractNumId w:val="6"/>
  </w:num>
  <w:num w:numId="19">
    <w:abstractNumId w:val="12"/>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09"/>
    <w:rsid w:val="0018277F"/>
    <w:rsid w:val="003D4ABA"/>
    <w:rsid w:val="004049A5"/>
    <w:rsid w:val="004A1728"/>
    <w:rsid w:val="005749D4"/>
    <w:rsid w:val="005B10FD"/>
    <w:rsid w:val="00700EE2"/>
    <w:rsid w:val="00746A51"/>
    <w:rsid w:val="00827EAD"/>
    <w:rsid w:val="00837355"/>
    <w:rsid w:val="008919F3"/>
    <w:rsid w:val="009D57E7"/>
    <w:rsid w:val="00C85C8E"/>
    <w:rsid w:val="00CF5909"/>
    <w:rsid w:val="00D41E9D"/>
    <w:rsid w:val="00DB0D4A"/>
    <w:rsid w:val="00E15A15"/>
    <w:rsid w:val="00F16313"/>
    <w:rsid w:val="00F247AD"/>
    <w:rsid w:val="00F509E0"/>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92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909"/>
    <w:rPr>
      <w:rFonts w:ascii="Times New Roman" w:eastAsia="Times New Roman" w:hAnsi="Times New Roman"/>
    </w:rPr>
  </w:style>
  <w:style w:type="paragraph" w:styleId="Heading1">
    <w:name w:val="heading 1"/>
    <w:basedOn w:val="Normal"/>
    <w:next w:val="Normal"/>
    <w:link w:val="Heading1Char"/>
    <w:qFormat/>
    <w:rsid w:val="00CF5909"/>
    <w:pPr>
      <w:keepNext/>
      <w:jc w:val="center"/>
      <w:outlineLvl w:val="0"/>
    </w:pPr>
    <w:rPr>
      <w:rFonts w:ascii="Arial" w:hAnsi="Arial" w:cs="Arial"/>
      <w:b/>
      <w:bCs/>
      <w:sz w:val="24"/>
    </w:rPr>
  </w:style>
  <w:style w:type="paragraph" w:styleId="Heading5">
    <w:name w:val="heading 5"/>
    <w:basedOn w:val="Normal"/>
    <w:next w:val="Normal"/>
    <w:link w:val="Heading5Char"/>
    <w:unhideWhenUsed/>
    <w:qFormat/>
    <w:rsid w:val="00CF590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F5909"/>
    <w:rPr>
      <w:rFonts w:ascii="Arial" w:eastAsia="Times New Roman" w:hAnsi="Arial" w:cs="Arial"/>
      <w:b/>
      <w:bCs/>
      <w:sz w:val="24"/>
      <w:szCs w:val="20"/>
    </w:rPr>
  </w:style>
  <w:style w:type="character" w:customStyle="1" w:styleId="Heading5Char">
    <w:name w:val="Heading 5 Char"/>
    <w:link w:val="Heading5"/>
    <w:rsid w:val="00CF5909"/>
    <w:rPr>
      <w:rFonts w:ascii="Calibri" w:eastAsia="Times New Roman" w:hAnsi="Calibri" w:cs="Times New Roman"/>
      <w:b/>
      <w:bCs/>
      <w:i/>
      <w:iCs/>
      <w:sz w:val="26"/>
      <w:szCs w:val="26"/>
    </w:rPr>
  </w:style>
  <w:style w:type="paragraph" w:styleId="Title">
    <w:name w:val="Title"/>
    <w:basedOn w:val="Normal"/>
    <w:link w:val="TitleChar"/>
    <w:qFormat/>
    <w:rsid w:val="00CF5909"/>
    <w:pPr>
      <w:jc w:val="center"/>
    </w:pPr>
    <w:rPr>
      <w:b/>
      <w:bCs/>
    </w:rPr>
  </w:style>
  <w:style w:type="character" w:customStyle="1" w:styleId="TitleChar">
    <w:name w:val="Title Char"/>
    <w:link w:val="Title"/>
    <w:rsid w:val="00CF5909"/>
    <w:rPr>
      <w:rFonts w:ascii="Times New Roman" w:eastAsia="Times New Roman" w:hAnsi="Times New Roman" w:cs="Times New Roman"/>
      <w:b/>
      <w:bCs/>
      <w:sz w:val="20"/>
      <w:szCs w:val="20"/>
    </w:rPr>
  </w:style>
  <w:style w:type="paragraph" w:styleId="BodyTextIndent">
    <w:name w:val="Body Text Indent"/>
    <w:basedOn w:val="Normal"/>
    <w:link w:val="BodyTextIndentChar"/>
    <w:rsid w:val="00CF5909"/>
    <w:pPr>
      <w:ind w:left="720"/>
    </w:pPr>
    <w:rPr>
      <w:sz w:val="22"/>
    </w:rPr>
  </w:style>
  <w:style w:type="character" w:customStyle="1" w:styleId="BodyTextIndentChar">
    <w:name w:val="Body Text Indent Char"/>
    <w:link w:val="BodyTextIndent"/>
    <w:rsid w:val="00CF5909"/>
    <w:rPr>
      <w:rFonts w:ascii="Times New Roman" w:eastAsia="Times New Roman" w:hAnsi="Times New Roman" w:cs="Times New Roman"/>
      <w:szCs w:val="20"/>
    </w:rPr>
  </w:style>
  <w:style w:type="paragraph" w:styleId="Header">
    <w:name w:val="header"/>
    <w:basedOn w:val="Normal"/>
    <w:link w:val="HeaderChar"/>
    <w:uiPriority w:val="99"/>
    <w:unhideWhenUsed/>
    <w:rsid w:val="00CF5909"/>
    <w:pPr>
      <w:tabs>
        <w:tab w:val="center" w:pos="4680"/>
        <w:tab w:val="right" w:pos="9360"/>
      </w:tabs>
    </w:pPr>
  </w:style>
  <w:style w:type="character" w:customStyle="1" w:styleId="HeaderChar">
    <w:name w:val="Header Char"/>
    <w:link w:val="Header"/>
    <w:uiPriority w:val="99"/>
    <w:rsid w:val="00CF590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F5909"/>
    <w:pPr>
      <w:tabs>
        <w:tab w:val="center" w:pos="4680"/>
        <w:tab w:val="right" w:pos="9360"/>
      </w:tabs>
    </w:pPr>
  </w:style>
  <w:style w:type="character" w:customStyle="1" w:styleId="FooterChar">
    <w:name w:val="Footer Char"/>
    <w:link w:val="Footer"/>
    <w:uiPriority w:val="99"/>
    <w:rsid w:val="00CF59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F5909"/>
    <w:rPr>
      <w:rFonts w:ascii="Tahoma" w:hAnsi="Tahoma" w:cs="Tahoma"/>
      <w:sz w:val="16"/>
      <w:szCs w:val="16"/>
    </w:rPr>
  </w:style>
  <w:style w:type="character" w:customStyle="1" w:styleId="BalloonTextChar">
    <w:name w:val="Balloon Text Char"/>
    <w:link w:val="BalloonText"/>
    <w:uiPriority w:val="99"/>
    <w:semiHidden/>
    <w:rsid w:val="00CF59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909"/>
    <w:rPr>
      <w:rFonts w:ascii="Times New Roman" w:eastAsia="Times New Roman" w:hAnsi="Times New Roman"/>
    </w:rPr>
  </w:style>
  <w:style w:type="paragraph" w:styleId="Heading1">
    <w:name w:val="heading 1"/>
    <w:basedOn w:val="Normal"/>
    <w:next w:val="Normal"/>
    <w:link w:val="Heading1Char"/>
    <w:qFormat/>
    <w:rsid w:val="00CF5909"/>
    <w:pPr>
      <w:keepNext/>
      <w:jc w:val="center"/>
      <w:outlineLvl w:val="0"/>
    </w:pPr>
    <w:rPr>
      <w:rFonts w:ascii="Arial" w:hAnsi="Arial" w:cs="Arial"/>
      <w:b/>
      <w:bCs/>
      <w:sz w:val="24"/>
    </w:rPr>
  </w:style>
  <w:style w:type="paragraph" w:styleId="Heading5">
    <w:name w:val="heading 5"/>
    <w:basedOn w:val="Normal"/>
    <w:next w:val="Normal"/>
    <w:link w:val="Heading5Char"/>
    <w:unhideWhenUsed/>
    <w:qFormat/>
    <w:rsid w:val="00CF590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F5909"/>
    <w:rPr>
      <w:rFonts w:ascii="Arial" w:eastAsia="Times New Roman" w:hAnsi="Arial" w:cs="Arial"/>
      <w:b/>
      <w:bCs/>
      <w:sz w:val="24"/>
      <w:szCs w:val="20"/>
    </w:rPr>
  </w:style>
  <w:style w:type="character" w:customStyle="1" w:styleId="Heading5Char">
    <w:name w:val="Heading 5 Char"/>
    <w:link w:val="Heading5"/>
    <w:rsid w:val="00CF5909"/>
    <w:rPr>
      <w:rFonts w:ascii="Calibri" w:eastAsia="Times New Roman" w:hAnsi="Calibri" w:cs="Times New Roman"/>
      <w:b/>
      <w:bCs/>
      <w:i/>
      <w:iCs/>
      <w:sz w:val="26"/>
      <w:szCs w:val="26"/>
    </w:rPr>
  </w:style>
  <w:style w:type="paragraph" w:styleId="Title">
    <w:name w:val="Title"/>
    <w:basedOn w:val="Normal"/>
    <w:link w:val="TitleChar"/>
    <w:qFormat/>
    <w:rsid w:val="00CF5909"/>
    <w:pPr>
      <w:jc w:val="center"/>
    </w:pPr>
    <w:rPr>
      <w:b/>
      <w:bCs/>
    </w:rPr>
  </w:style>
  <w:style w:type="character" w:customStyle="1" w:styleId="TitleChar">
    <w:name w:val="Title Char"/>
    <w:link w:val="Title"/>
    <w:rsid w:val="00CF5909"/>
    <w:rPr>
      <w:rFonts w:ascii="Times New Roman" w:eastAsia="Times New Roman" w:hAnsi="Times New Roman" w:cs="Times New Roman"/>
      <w:b/>
      <w:bCs/>
      <w:sz w:val="20"/>
      <w:szCs w:val="20"/>
    </w:rPr>
  </w:style>
  <w:style w:type="paragraph" w:styleId="BodyTextIndent">
    <w:name w:val="Body Text Indent"/>
    <w:basedOn w:val="Normal"/>
    <w:link w:val="BodyTextIndentChar"/>
    <w:rsid w:val="00CF5909"/>
    <w:pPr>
      <w:ind w:left="720"/>
    </w:pPr>
    <w:rPr>
      <w:sz w:val="22"/>
    </w:rPr>
  </w:style>
  <w:style w:type="character" w:customStyle="1" w:styleId="BodyTextIndentChar">
    <w:name w:val="Body Text Indent Char"/>
    <w:link w:val="BodyTextIndent"/>
    <w:rsid w:val="00CF5909"/>
    <w:rPr>
      <w:rFonts w:ascii="Times New Roman" w:eastAsia="Times New Roman" w:hAnsi="Times New Roman" w:cs="Times New Roman"/>
      <w:szCs w:val="20"/>
    </w:rPr>
  </w:style>
  <w:style w:type="paragraph" w:styleId="Header">
    <w:name w:val="header"/>
    <w:basedOn w:val="Normal"/>
    <w:link w:val="HeaderChar"/>
    <w:uiPriority w:val="99"/>
    <w:unhideWhenUsed/>
    <w:rsid w:val="00CF5909"/>
    <w:pPr>
      <w:tabs>
        <w:tab w:val="center" w:pos="4680"/>
        <w:tab w:val="right" w:pos="9360"/>
      </w:tabs>
    </w:pPr>
  </w:style>
  <w:style w:type="character" w:customStyle="1" w:styleId="HeaderChar">
    <w:name w:val="Header Char"/>
    <w:link w:val="Header"/>
    <w:uiPriority w:val="99"/>
    <w:rsid w:val="00CF590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F5909"/>
    <w:pPr>
      <w:tabs>
        <w:tab w:val="center" w:pos="4680"/>
        <w:tab w:val="right" w:pos="9360"/>
      </w:tabs>
    </w:pPr>
  </w:style>
  <w:style w:type="character" w:customStyle="1" w:styleId="FooterChar">
    <w:name w:val="Footer Char"/>
    <w:link w:val="Footer"/>
    <w:uiPriority w:val="99"/>
    <w:rsid w:val="00CF59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F5909"/>
    <w:rPr>
      <w:rFonts w:ascii="Tahoma" w:hAnsi="Tahoma" w:cs="Tahoma"/>
      <w:sz w:val="16"/>
      <w:szCs w:val="16"/>
    </w:rPr>
  </w:style>
  <w:style w:type="character" w:customStyle="1" w:styleId="BalloonTextChar">
    <w:name w:val="Balloon Text Char"/>
    <w:link w:val="BalloonText"/>
    <w:uiPriority w:val="99"/>
    <w:semiHidden/>
    <w:rsid w:val="00CF59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3182</Words>
  <Characters>18143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Eyster, Lauren</dc:creator>
  <cp:lastModifiedBy>Windows User</cp:lastModifiedBy>
  <cp:revision>3</cp:revision>
  <dcterms:created xsi:type="dcterms:W3CDTF">2015-12-18T17:28:00Z</dcterms:created>
  <dcterms:modified xsi:type="dcterms:W3CDTF">2015-12-18T17:29:00Z</dcterms:modified>
</cp:coreProperties>
</file>