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151" w:rsidRPr="00573151" w:rsidRDefault="00C0666C" w:rsidP="00573151">
      <w:pPr>
        <w:pBdr>
          <w:bottom w:val="single" w:sz="6" w:space="0" w:color="CCCCCC"/>
        </w:pBdr>
        <w:shd w:val="clear" w:color="auto" w:fill="FFFFFF"/>
        <w:spacing w:after="225" w:line="288" w:lineRule="atLeast"/>
        <w:outlineLvl w:val="1"/>
        <w:rPr>
          <w:rFonts w:ascii="Georgia" w:eastAsia="Times New Roman" w:hAnsi="Georgia"/>
          <w:color w:val="4C4C4C"/>
          <w:kern w:val="36"/>
          <w:sz w:val="30"/>
          <w:szCs w:val="30"/>
        </w:rPr>
      </w:pPr>
      <w:bookmarkStart w:id="0" w:name="_GoBack"/>
      <w:bookmarkEnd w:id="0"/>
      <w:r>
        <w:rPr>
          <w:rFonts w:ascii="Georgia" w:eastAsia="Times New Roman" w:hAnsi="Georgia"/>
          <w:color w:val="4C4C4C"/>
          <w:kern w:val="36"/>
          <w:sz w:val="30"/>
          <w:szCs w:val="30"/>
        </w:rPr>
        <w:t xml:space="preserve">National Children’s Study Vanguard </w:t>
      </w:r>
      <w:r w:rsidR="00573151" w:rsidRPr="00573151">
        <w:rPr>
          <w:rFonts w:ascii="Georgia" w:eastAsia="Times New Roman" w:hAnsi="Georgia"/>
          <w:color w:val="4C4C4C"/>
          <w:kern w:val="36"/>
          <w:sz w:val="30"/>
          <w:szCs w:val="30"/>
        </w:rPr>
        <w:t xml:space="preserve">Data Request Form </w:t>
      </w:r>
      <w:r w:rsidR="00A70E11">
        <w:rPr>
          <w:noProof/>
        </w:rPr>
        <mc:AlternateContent>
          <mc:Choice Requires="wps">
            <w:drawing>
              <wp:inline distT="0" distB="0" distL="0" distR="0" wp14:anchorId="7D0688EB" wp14:editId="7D0688EC">
                <wp:extent cx="304800" cy="304800"/>
                <wp:effectExtent l="0" t="0" r="0" b="0"/>
                <wp:docPr id="12" name="AutoShape 1" descr="BioLINCC Bookmark">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BioLINCC Bookmark" href="https://biolincc.nhlbi.nih.gov/requests/specimen-and-data-request/form/#specimen-and-data-request-for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" o:button="t" filled="f" stroked="f">
                <v:fill o:detectmouseclick="t"/>
                <o:lock v:ext="edit" aspectratio="t"/>
                <w10:anchorlock/>
              </v:rect>
            </w:pict>
          </mc:Fallback>
        </mc:AlternateContent>
      </w:r>
    </w:p>
    <w:p w:rsidR="00573151" w:rsidRPr="00573151" w:rsidRDefault="00573151" w:rsidP="00573151">
      <w:pPr>
        <w:shd w:val="clear" w:color="auto" w:fill="FFFFFF"/>
        <w:spacing w:after="225" w:line="360" w:lineRule="atLeast"/>
        <w:rPr>
          <w:rFonts w:ascii="Verdana" w:eastAsia="Times New Roman" w:hAnsi="Verdana"/>
          <w:color w:val="000000"/>
          <w:sz w:val="18"/>
          <w:szCs w:val="18"/>
        </w:rPr>
      </w:pPr>
      <w:r w:rsidRPr="00573151">
        <w:rPr>
          <w:rFonts w:ascii="Verdana" w:eastAsia="Times New Roman" w:hAnsi="Verdana"/>
          <w:i/>
          <w:iCs/>
          <w:color w:val="666666"/>
          <w:sz w:val="15"/>
          <w:szCs w:val="15"/>
        </w:rPr>
        <w:t>* = Required Field</w:t>
      </w:r>
    </w:p>
    <w:tbl>
      <w:tblPr>
        <w:tblW w:w="9877" w:type="dxa"/>
        <w:tblCellSpacing w:w="0" w:type="dxa"/>
        <w:tblLayout w:type="fixed"/>
        <w:tblCellMar>
          <w:top w:w="45" w:type="dxa"/>
          <w:left w:w="45" w:type="dxa"/>
          <w:bottom w:w="45" w:type="dxa"/>
          <w:right w:w="45" w:type="dxa"/>
        </w:tblCellMar>
        <w:tblLook w:val="04A0" w:firstRow="1" w:lastRow="0" w:firstColumn="1" w:lastColumn="0" w:noHBand="0" w:noVBand="1"/>
      </w:tblPr>
      <w:tblGrid>
        <w:gridCol w:w="1422"/>
        <w:gridCol w:w="630"/>
        <w:gridCol w:w="1209"/>
        <w:gridCol w:w="201"/>
        <w:gridCol w:w="753"/>
        <w:gridCol w:w="269"/>
        <w:gridCol w:w="92"/>
        <w:gridCol w:w="373"/>
        <w:gridCol w:w="4559"/>
        <w:gridCol w:w="369"/>
      </w:tblGrid>
      <w:tr w:rsidR="00573151" w:rsidRPr="00573151" w:rsidTr="00C0666C">
        <w:trPr>
          <w:gridAfter w:val="1"/>
          <w:wAfter w:w="369" w:type="dxa"/>
          <w:tblCellSpacing w:w="0" w:type="dxa"/>
        </w:trPr>
        <w:tc>
          <w:tcPr>
            <w:tcW w:w="9508" w:type="dxa"/>
            <w:gridSpan w:val="9"/>
            <w:tcMar>
              <w:top w:w="60" w:type="dxa"/>
              <w:left w:w="75" w:type="dxa"/>
              <w:bottom w:w="60" w:type="dxa"/>
              <w:right w:w="75" w:type="dxa"/>
            </w:tcMar>
            <w:hideMark/>
          </w:tcPr>
          <w:p w:rsidR="00573151" w:rsidRPr="00573151" w:rsidRDefault="00573151" w:rsidP="00573151">
            <w:pPr>
              <w:pBdr>
                <w:bottom w:val="single" w:sz="6" w:space="0" w:color="E3E3E3"/>
              </w:pBdr>
              <w:spacing w:before="150" w:after="75" w:line="288" w:lineRule="atLeast"/>
              <w:outlineLvl w:val="2"/>
              <w:rPr>
                <w:rFonts w:ascii="Georgia" w:eastAsia="Times New Roman" w:hAnsi="Georgia"/>
                <w:color w:val="7E7E7E"/>
                <w:sz w:val="26"/>
                <w:szCs w:val="26"/>
              </w:rPr>
            </w:pPr>
            <w:r w:rsidRPr="00573151">
              <w:rPr>
                <w:rFonts w:ascii="Georgia" w:eastAsia="Times New Roman" w:hAnsi="Georgia"/>
                <w:color w:val="7E7E7E"/>
                <w:sz w:val="26"/>
                <w:szCs w:val="26"/>
              </w:rPr>
              <w:t xml:space="preserve">Request Identifier </w:t>
            </w:r>
            <w:r w:rsidR="00A70E11">
              <w:rPr>
                <w:noProof/>
              </w:rPr>
              <mc:AlternateContent>
                <mc:Choice Requires="wps">
                  <w:drawing>
                    <wp:inline distT="0" distB="0" distL="0" distR="0" wp14:anchorId="7D0688ED" wp14:editId="7D0688EE">
                      <wp:extent cx="304800" cy="304800"/>
                      <wp:effectExtent l="0" t="0" r="0" b="0"/>
                      <wp:docPr id="11" name="AutoShape 2" descr="BioLINCC Bookmark">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BioLINCC Bookmark" href="https://biolincc.nhlbi.nih.gov/requests/specimen-and-data-request/form/#request-identifie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" o:button="t" filled="f" stroked="f">
                      <v:fill o:detectmouseclick="t"/>
                      <o:lock v:ext="edit" aspectratio="t"/>
                      <w10:anchorlock/>
                    </v:rect>
                  </w:pict>
                </mc:Fallback>
              </mc:AlternateContent>
            </w:r>
          </w:p>
        </w:tc>
      </w:tr>
      <w:tr w:rsidR="00573151" w:rsidRPr="00573151" w:rsidTr="00C0666C">
        <w:trPr>
          <w:gridAfter w:val="1"/>
          <w:wAfter w:w="369" w:type="dxa"/>
          <w:tblCellSpacing w:w="0" w:type="dxa"/>
        </w:trPr>
        <w:tc>
          <w:tcPr>
            <w:tcW w:w="2052" w:type="dxa"/>
            <w:gridSpan w:val="2"/>
            <w:tcMar>
              <w:top w:w="60" w:type="dxa"/>
              <w:left w:w="75" w:type="dxa"/>
              <w:bottom w:w="60" w:type="dxa"/>
              <w:right w:w="75" w:type="dxa"/>
            </w:tcMar>
            <w:hideMark/>
          </w:tcPr>
          <w:p w:rsidR="00573151" w:rsidRPr="00573151" w:rsidRDefault="00573151" w:rsidP="002C1ED0">
            <w:pPr>
              <w:spacing w:after="0" w:line="288" w:lineRule="atLeast"/>
              <w:jc w:val="right"/>
              <w:rPr>
                <w:rFonts w:ascii="Times New Roman" w:eastAsia="Times New Roman" w:hAnsi="Times New Roman"/>
                <w:color w:val="000000"/>
                <w:sz w:val="24"/>
                <w:szCs w:val="24"/>
              </w:rPr>
            </w:pPr>
            <w:r w:rsidRPr="00573151">
              <w:rPr>
                <w:rFonts w:ascii="Times New Roman" w:eastAsia="Times New Roman" w:hAnsi="Times New Roman"/>
                <w:color w:val="000000"/>
                <w:sz w:val="24"/>
                <w:szCs w:val="24"/>
              </w:rPr>
              <w:t>*</w:t>
            </w:r>
            <w:r w:rsidR="00FB3516">
              <w:rPr>
                <w:rFonts w:ascii="Times New Roman" w:eastAsia="Times New Roman" w:hAnsi="Times New Roman"/>
                <w:color w:val="000000"/>
                <w:sz w:val="24"/>
                <w:szCs w:val="24"/>
              </w:rPr>
              <w:t>Project Name</w:t>
            </w:r>
            <w:r w:rsidRPr="00573151">
              <w:rPr>
                <w:rFonts w:ascii="Times New Roman" w:eastAsia="Times New Roman" w:hAnsi="Times New Roman"/>
                <w:color w:val="000000"/>
                <w:sz w:val="24"/>
                <w:szCs w:val="24"/>
              </w:rPr>
              <w:t>:</w:t>
            </w:r>
          </w:p>
        </w:tc>
        <w:tc>
          <w:tcPr>
            <w:tcW w:w="7456" w:type="dxa"/>
            <w:gridSpan w:val="7"/>
            <w:tcMar>
              <w:top w:w="60" w:type="dxa"/>
              <w:left w:w="75" w:type="dxa"/>
              <w:bottom w:w="60" w:type="dxa"/>
              <w:right w:w="75" w:type="dxa"/>
            </w:tcMar>
            <w:hideMark/>
          </w:tcPr>
          <w:p w:rsidR="002C1ED0" w:rsidRDefault="00573151" w:rsidP="00573151">
            <w:pPr>
              <w:spacing w:after="0" w:line="288" w:lineRule="atLeast"/>
              <w:rPr>
                <w:rFonts w:ascii="Times New Roman" w:eastAsia="Times New Roman" w:hAnsi="Times New Roman"/>
                <w:color w:val="000000"/>
                <w:sz w:val="24"/>
                <w:szCs w:val="24"/>
              </w:rPr>
            </w:pPr>
            <w:r w:rsidRPr="00573151">
              <w:rPr>
                <w:rFonts w:ascii="Times New Roman" w:eastAsia="Times New Roman" w:hAnsi="Times New Roman"/>
                <w:color w:val="000000"/>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311.25pt;height:18pt" o:ole="">
                  <v:imagedata r:id="rId13" o:title=""/>
                </v:shape>
                <w:control r:id="rId14" w:name="DefaultOcxName" w:shapeid="_x0000_i1085"/>
              </w:object>
            </w:r>
          </w:p>
          <w:p w:rsidR="00573151" w:rsidRPr="00573151" w:rsidRDefault="00573151" w:rsidP="00573151">
            <w:pPr>
              <w:spacing w:after="0" w:line="288" w:lineRule="atLeast"/>
              <w:rPr>
                <w:rFonts w:ascii="Times New Roman" w:eastAsia="Times New Roman" w:hAnsi="Times New Roman"/>
                <w:color w:val="000000"/>
                <w:sz w:val="24"/>
                <w:szCs w:val="24"/>
              </w:rPr>
            </w:pPr>
            <w:r w:rsidRPr="00573151">
              <w:rPr>
                <w:rFonts w:ascii="Times New Roman" w:eastAsia="Times New Roman" w:hAnsi="Times New Roman"/>
                <w:i/>
                <w:iCs/>
                <w:color w:val="666666"/>
                <w:sz w:val="15"/>
                <w:szCs w:val="15"/>
              </w:rPr>
              <w:t>Create a nickname for your reference.</w:t>
            </w:r>
            <w:r w:rsidRPr="00573151">
              <w:rPr>
                <w:rFonts w:ascii="Times New Roman" w:eastAsia="Times New Roman" w:hAnsi="Times New Roman"/>
                <w:color w:val="000000"/>
                <w:sz w:val="24"/>
                <w:szCs w:val="24"/>
              </w:rPr>
              <w:t xml:space="preserve"> </w:t>
            </w:r>
          </w:p>
        </w:tc>
      </w:tr>
      <w:tr w:rsidR="00573151" w:rsidRPr="00573151" w:rsidTr="00C0666C">
        <w:trPr>
          <w:gridAfter w:val="1"/>
          <w:wAfter w:w="369" w:type="dxa"/>
          <w:tblCellSpacing w:w="0" w:type="dxa"/>
        </w:trPr>
        <w:tc>
          <w:tcPr>
            <w:tcW w:w="9508" w:type="dxa"/>
            <w:gridSpan w:val="9"/>
            <w:tcMar>
              <w:top w:w="60" w:type="dxa"/>
              <w:left w:w="75" w:type="dxa"/>
              <w:bottom w:w="60" w:type="dxa"/>
              <w:right w:w="75" w:type="dxa"/>
            </w:tcMar>
            <w:hideMark/>
          </w:tcPr>
          <w:p w:rsidR="00573151" w:rsidRPr="00573151" w:rsidRDefault="00573151" w:rsidP="002C1ED0">
            <w:pPr>
              <w:pBdr>
                <w:bottom w:val="single" w:sz="6" w:space="0" w:color="E3E3E3"/>
              </w:pBdr>
              <w:spacing w:before="150" w:after="75" w:line="288" w:lineRule="atLeast"/>
              <w:outlineLvl w:val="2"/>
              <w:rPr>
                <w:rFonts w:ascii="Georgia" w:eastAsia="Times New Roman" w:hAnsi="Georgia"/>
                <w:color w:val="7E7E7E"/>
                <w:sz w:val="26"/>
                <w:szCs w:val="26"/>
              </w:rPr>
            </w:pPr>
            <w:r w:rsidRPr="00573151">
              <w:rPr>
                <w:rFonts w:ascii="Georgia" w:eastAsia="Times New Roman" w:hAnsi="Georgia"/>
                <w:color w:val="7E7E7E"/>
                <w:sz w:val="26"/>
                <w:szCs w:val="26"/>
              </w:rPr>
              <w:t>Request</w:t>
            </w:r>
            <w:r w:rsidR="002C1ED0">
              <w:rPr>
                <w:rFonts w:ascii="Georgia" w:eastAsia="Times New Roman" w:hAnsi="Georgia"/>
                <w:color w:val="7E7E7E"/>
                <w:sz w:val="26"/>
                <w:szCs w:val="26"/>
              </w:rPr>
              <w:t>ing Investigator</w:t>
            </w:r>
            <w:r w:rsidRPr="00573151">
              <w:rPr>
                <w:rFonts w:ascii="Georgia" w:eastAsia="Times New Roman" w:hAnsi="Georgia"/>
                <w:color w:val="7E7E7E"/>
                <w:sz w:val="26"/>
                <w:szCs w:val="26"/>
              </w:rPr>
              <w:t xml:space="preserve"> Information </w:t>
            </w:r>
            <w:r w:rsidR="00A70E11">
              <w:rPr>
                <w:noProof/>
              </w:rPr>
              <mc:AlternateContent>
                <mc:Choice Requires="wps">
                  <w:drawing>
                    <wp:inline distT="0" distB="0" distL="0" distR="0" wp14:anchorId="7D0688F0" wp14:editId="7D0688F1">
                      <wp:extent cx="304800" cy="304800"/>
                      <wp:effectExtent l="0" t="0" r="0" b="0"/>
                      <wp:docPr id="10" name="AutoShape 3" descr="BioLINCC Bookmark">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BioLINCC Bookmark" href="https://biolincc.nhlbi.nih.gov/requests/specimen-and-data-request/form/#requestor-informati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" o:button="t" filled="f" stroked="f">
                      <v:fill o:detectmouseclick="t"/>
                      <o:lock v:ext="edit" aspectratio="t"/>
                      <w10:anchorlock/>
                    </v:rect>
                  </w:pict>
                </mc:Fallback>
              </mc:AlternateContent>
            </w:r>
          </w:p>
        </w:tc>
      </w:tr>
      <w:tr w:rsidR="00573151" w:rsidRPr="00573151" w:rsidTr="00C0666C">
        <w:trPr>
          <w:gridAfter w:val="1"/>
          <w:wAfter w:w="369" w:type="dxa"/>
          <w:tblCellSpacing w:w="0" w:type="dxa"/>
        </w:trPr>
        <w:tc>
          <w:tcPr>
            <w:tcW w:w="1422" w:type="dxa"/>
            <w:tcMar>
              <w:top w:w="60" w:type="dxa"/>
              <w:left w:w="75" w:type="dxa"/>
              <w:bottom w:w="60" w:type="dxa"/>
              <w:right w:w="75" w:type="dxa"/>
            </w:tcMar>
            <w:hideMark/>
          </w:tcPr>
          <w:p w:rsidR="00573151" w:rsidRPr="00573151" w:rsidRDefault="00573151" w:rsidP="00573151">
            <w:pPr>
              <w:spacing w:after="0" w:line="288" w:lineRule="atLeast"/>
              <w:jc w:val="right"/>
              <w:rPr>
                <w:rFonts w:ascii="Times New Roman" w:eastAsia="Times New Roman" w:hAnsi="Times New Roman"/>
                <w:color w:val="000000"/>
                <w:sz w:val="24"/>
                <w:szCs w:val="24"/>
              </w:rPr>
            </w:pPr>
            <w:r w:rsidRPr="00573151">
              <w:rPr>
                <w:rFonts w:ascii="Times New Roman" w:eastAsia="Times New Roman" w:hAnsi="Times New Roman"/>
                <w:color w:val="000000"/>
                <w:sz w:val="24"/>
                <w:szCs w:val="24"/>
              </w:rPr>
              <w:t>*Name:</w:t>
            </w:r>
          </w:p>
        </w:tc>
        <w:tc>
          <w:tcPr>
            <w:tcW w:w="1839" w:type="dxa"/>
            <w:gridSpan w:val="2"/>
            <w:tcMar>
              <w:top w:w="60" w:type="dxa"/>
              <w:left w:w="75" w:type="dxa"/>
              <w:bottom w:w="60" w:type="dxa"/>
              <w:right w:w="75" w:type="dxa"/>
            </w:tcMar>
            <w:hideMark/>
          </w:tcPr>
          <w:p w:rsidR="00573151" w:rsidRPr="00573151" w:rsidRDefault="00573151" w:rsidP="00573151">
            <w:pPr>
              <w:spacing w:after="0" w:line="288" w:lineRule="atLeast"/>
              <w:rPr>
                <w:rFonts w:ascii="Times New Roman" w:eastAsia="Times New Roman" w:hAnsi="Times New Roman"/>
                <w:color w:val="000000"/>
                <w:sz w:val="24"/>
                <w:szCs w:val="24"/>
              </w:rPr>
            </w:pPr>
            <w:r w:rsidRPr="00573151">
              <w:rPr>
                <w:rFonts w:ascii="Times New Roman" w:eastAsia="Times New Roman" w:hAnsi="Times New Roman"/>
                <w:color w:val="000000"/>
                <w:sz w:val="24"/>
                <w:szCs w:val="24"/>
              </w:rPr>
              <w:object w:dxaOrig="225" w:dyaOrig="225">
                <v:shape id="_x0000_i1088" type="#_x0000_t75" style="width:60.75pt;height:18pt" o:ole="">
                  <v:imagedata r:id="rId16" o:title=""/>
                </v:shape>
                <w:control r:id="rId17" w:name="DefaultOcxName1" w:shapeid="_x0000_i1088"/>
              </w:object>
            </w:r>
          </w:p>
        </w:tc>
        <w:tc>
          <w:tcPr>
            <w:tcW w:w="1315" w:type="dxa"/>
            <w:gridSpan w:val="4"/>
            <w:vMerge w:val="restart"/>
            <w:tcMar>
              <w:top w:w="60" w:type="dxa"/>
              <w:left w:w="75" w:type="dxa"/>
              <w:bottom w:w="60" w:type="dxa"/>
              <w:right w:w="75" w:type="dxa"/>
            </w:tcMar>
            <w:hideMark/>
          </w:tcPr>
          <w:p w:rsidR="00573151" w:rsidRPr="00573151" w:rsidRDefault="00573151" w:rsidP="00573151">
            <w:pPr>
              <w:spacing w:after="0" w:line="288" w:lineRule="atLeast"/>
              <w:jc w:val="right"/>
              <w:rPr>
                <w:rFonts w:ascii="Times New Roman" w:eastAsia="Times New Roman" w:hAnsi="Times New Roman"/>
                <w:color w:val="000000"/>
                <w:sz w:val="24"/>
                <w:szCs w:val="24"/>
              </w:rPr>
            </w:pPr>
            <w:r w:rsidRPr="00573151">
              <w:rPr>
                <w:rFonts w:ascii="Times New Roman" w:eastAsia="Times New Roman" w:hAnsi="Times New Roman"/>
                <w:color w:val="000000"/>
                <w:sz w:val="24"/>
                <w:szCs w:val="24"/>
              </w:rPr>
              <w:t>*Address:</w:t>
            </w:r>
          </w:p>
        </w:tc>
        <w:tc>
          <w:tcPr>
            <w:tcW w:w="4932" w:type="dxa"/>
            <w:gridSpan w:val="2"/>
            <w:vMerge w:val="restart"/>
            <w:tcMar>
              <w:top w:w="60" w:type="dxa"/>
              <w:left w:w="75" w:type="dxa"/>
              <w:bottom w:w="60" w:type="dxa"/>
              <w:right w:w="75" w:type="dxa"/>
            </w:tcMar>
            <w:hideMark/>
          </w:tcPr>
          <w:p w:rsidR="00573151" w:rsidRPr="00573151" w:rsidRDefault="00573151" w:rsidP="00573151">
            <w:pPr>
              <w:spacing w:after="0" w:line="288" w:lineRule="atLeast"/>
              <w:rPr>
                <w:rFonts w:ascii="Times New Roman" w:eastAsia="Times New Roman" w:hAnsi="Times New Roman"/>
                <w:color w:val="000000"/>
                <w:sz w:val="24"/>
                <w:szCs w:val="24"/>
              </w:rPr>
            </w:pPr>
            <w:r w:rsidRPr="00573151">
              <w:rPr>
                <w:rFonts w:ascii="Times New Roman" w:eastAsia="Times New Roman" w:hAnsi="Times New Roman"/>
                <w:color w:val="000000"/>
                <w:sz w:val="24"/>
                <w:szCs w:val="24"/>
              </w:rPr>
              <w:object w:dxaOrig="225" w:dyaOrig="225">
                <v:shape id="_x0000_i1092" type="#_x0000_t75" style="width:136.5pt;height:50.25pt" o:ole="">
                  <v:imagedata r:id="rId18" o:title=""/>
                </v:shape>
                <w:control r:id="rId19" w:name="DefaultOcxName2" w:shapeid="_x0000_i1092"/>
              </w:object>
            </w:r>
          </w:p>
        </w:tc>
      </w:tr>
      <w:tr w:rsidR="00573151" w:rsidRPr="00573151" w:rsidTr="00C0666C">
        <w:trPr>
          <w:gridAfter w:val="1"/>
          <w:wAfter w:w="369" w:type="dxa"/>
          <w:tblCellSpacing w:w="0" w:type="dxa"/>
        </w:trPr>
        <w:tc>
          <w:tcPr>
            <w:tcW w:w="1422" w:type="dxa"/>
            <w:tcMar>
              <w:top w:w="60" w:type="dxa"/>
              <w:left w:w="75" w:type="dxa"/>
              <w:bottom w:w="60" w:type="dxa"/>
              <w:right w:w="75" w:type="dxa"/>
            </w:tcMar>
            <w:hideMark/>
          </w:tcPr>
          <w:p w:rsidR="00573151" w:rsidRPr="00573151" w:rsidRDefault="00573151" w:rsidP="00573151">
            <w:pPr>
              <w:spacing w:after="0" w:line="288" w:lineRule="atLeast"/>
              <w:jc w:val="right"/>
              <w:rPr>
                <w:rFonts w:ascii="Times New Roman" w:eastAsia="Times New Roman" w:hAnsi="Times New Roman"/>
                <w:color w:val="000000"/>
                <w:sz w:val="24"/>
                <w:szCs w:val="24"/>
              </w:rPr>
            </w:pPr>
            <w:r w:rsidRPr="00573151">
              <w:rPr>
                <w:rFonts w:ascii="Times New Roman" w:eastAsia="Times New Roman" w:hAnsi="Times New Roman"/>
                <w:color w:val="000000"/>
                <w:sz w:val="24"/>
                <w:szCs w:val="24"/>
              </w:rPr>
              <w:t>Title:</w:t>
            </w:r>
          </w:p>
        </w:tc>
        <w:tc>
          <w:tcPr>
            <w:tcW w:w="1839" w:type="dxa"/>
            <w:gridSpan w:val="2"/>
            <w:tcMar>
              <w:top w:w="60" w:type="dxa"/>
              <w:left w:w="75" w:type="dxa"/>
              <w:bottom w:w="60" w:type="dxa"/>
              <w:right w:w="75" w:type="dxa"/>
            </w:tcMar>
            <w:hideMark/>
          </w:tcPr>
          <w:p w:rsidR="00573151" w:rsidRPr="00573151" w:rsidRDefault="00573151" w:rsidP="00573151">
            <w:pPr>
              <w:spacing w:after="0" w:line="288" w:lineRule="atLeast"/>
              <w:rPr>
                <w:rFonts w:ascii="Times New Roman" w:eastAsia="Times New Roman" w:hAnsi="Times New Roman"/>
                <w:color w:val="000000"/>
                <w:sz w:val="24"/>
                <w:szCs w:val="24"/>
              </w:rPr>
            </w:pPr>
            <w:r w:rsidRPr="00573151">
              <w:rPr>
                <w:rFonts w:ascii="Times New Roman" w:eastAsia="Times New Roman" w:hAnsi="Times New Roman"/>
                <w:color w:val="000000"/>
                <w:sz w:val="24"/>
                <w:szCs w:val="24"/>
              </w:rPr>
              <w:object w:dxaOrig="225" w:dyaOrig="225">
                <v:shape id="_x0000_i1095" type="#_x0000_t75" style="width:60.75pt;height:18pt" o:ole="">
                  <v:imagedata r:id="rId16" o:title=""/>
                </v:shape>
                <w:control r:id="rId20" w:name="DefaultOcxName3" w:shapeid="_x0000_i1095"/>
              </w:object>
            </w:r>
          </w:p>
        </w:tc>
        <w:tc>
          <w:tcPr>
            <w:tcW w:w="1315" w:type="dxa"/>
            <w:gridSpan w:val="4"/>
            <w:vMerge/>
            <w:vAlign w:val="center"/>
            <w:hideMark/>
          </w:tcPr>
          <w:p w:rsidR="00573151" w:rsidRPr="00573151" w:rsidRDefault="00573151" w:rsidP="00573151">
            <w:pPr>
              <w:spacing w:after="0" w:line="240" w:lineRule="auto"/>
              <w:rPr>
                <w:rFonts w:ascii="Times New Roman" w:eastAsia="Times New Roman" w:hAnsi="Times New Roman"/>
                <w:color w:val="000000"/>
                <w:sz w:val="24"/>
                <w:szCs w:val="24"/>
              </w:rPr>
            </w:pPr>
          </w:p>
        </w:tc>
        <w:tc>
          <w:tcPr>
            <w:tcW w:w="4932" w:type="dxa"/>
            <w:gridSpan w:val="2"/>
            <w:vMerge/>
            <w:vAlign w:val="center"/>
            <w:hideMark/>
          </w:tcPr>
          <w:p w:rsidR="00573151" w:rsidRPr="00573151" w:rsidRDefault="00573151" w:rsidP="00573151">
            <w:pPr>
              <w:spacing w:after="0" w:line="240" w:lineRule="auto"/>
              <w:rPr>
                <w:rFonts w:ascii="Times New Roman" w:eastAsia="Times New Roman" w:hAnsi="Times New Roman"/>
                <w:color w:val="000000"/>
                <w:sz w:val="24"/>
                <w:szCs w:val="24"/>
              </w:rPr>
            </w:pPr>
          </w:p>
        </w:tc>
      </w:tr>
      <w:tr w:rsidR="00573151" w:rsidRPr="00573151" w:rsidTr="00C0666C">
        <w:trPr>
          <w:gridAfter w:val="1"/>
          <w:wAfter w:w="369" w:type="dxa"/>
          <w:tblCellSpacing w:w="0" w:type="dxa"/>
        </w:trPr>
        <w:tc>
          <w:tcPr>
            <w:tcW w:w="1422" w:type="dxa"/>
            <w:tcMar>
              <w:top w:w="60" w:type="dxa"/>
              <w:left w:w="75" w:type="dxa"/>
              <w:bottom w:w="60" w:type="dxa"/>
              <w:right w:w="75" w:type="dxa"/>
            </w:tcMar>
            <w:hideMark/>
          </w:tcPr>
          <w:p w:rsidR="00573151" w:rsidRPr="00573151" w:rsidRDefault="00573151" w:rsidP="00573151">
            <w:pPr>
              <w:spacing w:after="0" w:line="288" w:lineRule="atLeast"/>
              <w:jc w:val="right"/>
              <w:rPr>
                <w:rFonts w:ascii="Times New Roman" w:eastAsia="Times New Roman" w:hAnsi="Times New Roman"/>
                <w:color w:val="000000"/>
                <w:sz w:val="24"/>
                <w:szCs w:val="24"/>
              </w:rPr>
            </w:pPr>
            <w:r w:rsidRPr="00573151">
              <w:rPr>
                <w:rFonts w:ascii="Times New Roman" w:eastAsia="Times New Roman" w:hAnsi="Times New Roman"/>
                <w:color w:val="000000"/>
                <w:sz w:val="24"/>
                <w:szCs w:val="24"/>
              </w:rPr>
              <w:t>*Institution:</w:t>
            </w:r>
          </w:p>
        </w:tc>
        <w:tc>
          <w:tcPr>
            <w:tcW w:w="1839" w:type="dxa"/>
            <w:gridSpan w:val="2"/>
            <w:tcMar>
              <w:top w:w="60" w:type="dxa"/>
              <w:left w:w="75" w:type="dxa"/>
              <w:bottom w:w="60" w:type="dxa"/>
              <w:right w:w="75" w:type="dxa"/>
            </w:tcMar>
            <w:hideMark/>
          </w:tcPr>
          <w:p w:rsidR="00573151" w:rsidRPr="00573151" w:rsidRDefault="00573151" w:rsidP="00573151">
            <w:pPr>
              <w:spacing w:after="0" w:line="288" w:lineRule="atLeast"/>
              <w:rPr>
                <w:rFonts w:ascii="Times New Roman" w:eastAsia="Times New Roman" w:hAnsi="Times New Roman"/>
                <w:color w:val="000000"/>
                <w:sz w:val="24"/>
                <w:szCs w:val="24"/>
              </w:rPr>
            </w:pPr>
            <w:r w:rsidRPr="00573151">
              <w:rPr>
                <w:rFonts w:ascii="Times New Roman" w:eastAsia="Times New Roman" w:hAnsi="Times New Roman"/>
                <w:color w:val="000000"/>
                <w:sz w:val="24"/>
                <w:szCs w:val="24"/>
              </w:rPr>
              <w:object w:dxaOrig="225" w:dyaOrig="225">
                <v:shape id="_x0000_i1099" type="#_x0000_t75" style="width:60.75pt;height:18pt" o:ole="">
                  <v:imagedata r:id="rId16" o:title=""/>
                </v:shape>
                <w:control r:id="rId21" w:name="DefaultOcxName4" w:shapeid="_x0000_i1099"/>
              </w:object>
            </w:r>
          </w:p>
        </w:tc>
        <w:tc>
          <w:tcPr>
            <w:tcW w:w="1315" w:type="dxa"/>
            <w:gridSpan w:val="4"/>
            <w:vMerge/>
            <w:vAlign w:val="center"/>
            <w:hideMark/>
          </w:tcPr>
          <w:p w:rsidR="00573151" w:rsidRPr="00573151" w:rsidRDefault="00573151" w:rsidP="00573151">
            <w:pPr>
              <w:spacing w:after="0" w:line="240" w:lineRule="auto"/>
              <w:rPr>
                <w:rFonts w:ascii="Times New Roman" w:eastAsia="Times New Roman" w:hAnsi="Times New Roman"/>
                <w:color w:val="000000"/>
                <w:sz w:val="24"/>
                <w:szCs w:val="24"/>
              </w:rPr>
            </w:pPr>
          </w:p>
        </w:tc>
        <w:tc>
          <w:tcPr>
            <w:tcW w:w="4932" w:type="dxa"/>
            <w:gridSpan w:val="2"/>
            <w:vMerge/>
            <w:vAlign w:val="center"/>
            <w:hideMark/>
          </w:tcPr>
          <w:p w:rsidR="00573151" w:rsidRPr="00573151" w:rsidRDefault="00573151" w:rsidP="00573151">
            <w:pPr>
              <w:spacing w:after="0" w:line="240" w:lineRule="auto"/>
              <w:rPr>
                <w:rFonts w:ascii="Times New Roman" w:eastAsia="Times New Roman" w:hAnsi="Times New Roman"/>
                <w:color w:val="000000"/>
                <w:sz w:val="24"/>
                <w:szCs w:val="24"/>
              </w:rPr>
            </w:pPr>
          </w:p>
        </w:tc>
      </w:tr>
      <w:tr w:rsidR="00573151" w:rsidRPr="00573151" w:rsidTr="00C0666C">
        <w:trPr>
          <w:gridAfter w:val="1"/>
          <w:wAfter w:w="369" w:type="dxa"/>
          <w:tblCellSpacing w:w="0" w:type="dxa"/>
        </w:trPr>
        <w:tc>
          <w:tcPr>
            <w:tcW w:w="1422" w:type="dxa"/>
            <w:tcMar>
              <w:top w:w="60" w:type="dxa"/>
              <w:left w:w="75" w:type="dxa"/>
              <w:bottom w:w="60" w:type="dxa"/>
              <w:right w:w="75" w:type="dxa"/>
            </w:tcMar>
            <w:hideMark/>
          </w:tcPr>
          <w:p w:rsidR="00573151" w:rsidRPr="00573151" w:rsidRDefault="00573151" w:rsidP="00573151">
            <w:pPr>
              <w:spacing w:after="0" w:line="288" w:lineRule="atLeast"/>
              <w:jc w:val="right"/>
              <w:rPr>
                <w:rFonts w:ascii="Times New Roman" w:eastAsia="Times New Roman" w:hAnsi="Times New Roman"/>
                <w:color w:val="000000"/>
                <w:sz w:val="24"/>
                <w:szCs w:val="24"/>
              </w:rPr>
            </w:pPr>
            <w:r w:rsidRPr="00573151">
              <w:rPr>
                <w:rFonts w:ascii="Times New Roman" w:eastAsia="Times New Roman" w:hAnsi="Times New Roman"/>
                <w:color w:val="000000"/>
                <w:sz w:val="24"/>
                <w:szCs w:val="24"/>
              </w:rPr>
              <w:t>*Email:</w:t>
            </w:r>
          </w:p>
        </w:tc>
        <w:tc>
          <w:tcPr>
            <w:tcW w:w="1839" w:type="dxa"/>
            <w:gridSpan w:val="2"/>
            <w:tcMar>
              <w:top w:w="60" w:type="dxa"/>
              <w:left w:w="75" w:type="dxa"/>
              <w:bottom w:w="60" w:type="dxa"/>
              <w:right w:w="75" w:type="dxa"/>
            </w:tcMar>
            <w:hideMark/>
          </w:tcPr>
          <w:p w:rsidR="00573151" w:rsidRPr="00573151" w:rsidRDefault="00573151" w:rsidP="00573151">
            <w:pPr>
              <w:spacing w:after="0" w:line="288" w:lineRule="atLeast"/>
              <w:rPr>
                <w:rFonts w:ascii="Times New Roman" w:eastAsia="Times New Roman" w:hAnsi="Times New Roman"/>
                <w:color w:val="000000"/>
                <w:sz w:val="24"/>
                <w:szCs w:val="24"/>
              </w:rPr>
            </w:pPr>
            <w:r w:rsidRPr="00573151">
              <w:rPr>
                <w:rFonts w:ascii="Times New Roman" w:eastAsia="Times New Roman" w:hAnsi="Times New Roman"/>
                <w:color w:val="000000"/>
                <w:sz w:val="24"/>
                <w:szCs w:val="24"/>
              </w:rPr>
              <w:object w:dxaOrig="225" w:dyaOrig="225">
                <v:shape id="_x0000_i1103" type="#_x0000_t75" style="width:60.75pt;height:18pt" o:ole="">
                  <v:imagedata r:id="rId16" o:title=""/>
                </v:shape>
                <w:control r:id="rId22" w:name="DefaultOcxName5" w:shapeid="_x0000_i1103"/>
              </w:object>
            </w:r>
          </w:p>
        </w:tc>
        <w:tc>
          <w:tcPr>
            <w:tcW w:w="1315" w:type="dxa"/>
            <w:gridSpan w:val="4"/>
            <w:tcMar>
              <w:top w:w="60" w:type="dxa"/>
              <w:left w:w="75" w:type="dxa"/>
              <w:bottom w:w="60" w:type="dxa"/>
              <w:right w:w="75" w:type="dxa"/>
            </w:tcMar>
            <w:hideMark/>
          </w:tcPr>
          <w:p w:rsidR="00573151" w:rsidRPr="00573151" w:rsidRDefault="00573151" w:rsidP="00573151">
            <w:pPr>
              <w:spacing w:after="0" w:line="288" w:lineRule="atLeast"/>
              <w:jc w:val="right"/>
              <w:rPr>
                <w:rFonts w:ascii="Times New Roman" w:eastAsia="Times New Roman" w:hAnsi="Times New Roman"/>
                <w:color w:val="000000"/>
                <w:sz w:val="24"/>
                <w:szCs w:val="24"/>
              </w:rPr>
            </w:pPr>
            <w:r w:rsidRPr="00573151">
              <w:rPr>
                <w:rFonts w:ascii="Times New Roman" w:eastAsia="Times New Roman" w:hAnsi="Times New Roman"/>
                <w:color w:val="000000"/>
                <w:sz w:val="24"/>
                <w:szCs w:val="24"/>
              </w:rPr>
              <w:t>*Phone:</w:t>
            </w:r>
          </w:p>
        </w:tc>
        <w:tc>
          <w:tcPr>
            <w:tcW w:w="4932" w:type="dxa"/>
            <w:gridSpan w:val="2"/>
            <w:tcMar>
              <w:top w:w="60" w:type="dxa"/>
              <w:left w:w="75" w:type="dxa"/>
              <w:bottom w:w="60" w:type="dxa"/>
              <w:right w:w="75" w:type="dxa"/>
            </w:tcMar>
            <w:hideMark/>
          </w:tcPr>
          <w:p w:rsidR="00573151" w:rsidRPr="00573151" w:rsidRDefault="00573151" w:rsidP="00573151">
            <w:pPr>
              <w:spacing w:after="0" w:line="288" w:lineRule="atLeast"/>
              <w:rPr>
                <w:rFonts w:ascii="Times New Roman" w:eastAsia="Times New Roman" w:hAnsi="Times New Roman"/>
                <w:color w:val="000000"/>
                <w:sz w:val="24"/>
                <w:szCs w:val="24"/>
              </w:rPr>
            </w:pPr>
            <w:r w:rsidRPr="00573151">
              <w:rPr>
                <w:rFonts w:ascii="Times New Roman" w:eastAsia="Times New Roman" w:hAnsi="Times New Roman"/>
                <w:color w:val="000000"/>
                <w:sz w:val="24"/>
                <w:szCs w:val="24"/>
              </w:rPr>
              <w:object w:dxaOrig="225" w:dyaOrig="225">
                <v:shape id="_x0000_i1107" type="#_x0000_t75" style="width:60.75pt;height:18pt" o:ole="">
                  <v:imagedata r:id="rId16" o:title=""/>
                </v:shape>
                <w:control r:id="rId23" w:name="DefaultOcxName6" w:shapeid="_x0000_i1107"/>
              </w:object>
            </w:r>
          </w:p>
        </w:tc>
      </w:tr>
      <w:tr w:rsidR="00573151" w:rsidRPr="00573151" w:rsidTr="00C0666C">
        <w:trPr>
          <w:gridAfter w:val="1"/>
          <w:wAfter w:w="369" w:type="dxa"/>
          <w:tblCellSpacing w:w="0" w:type="dxa"/>
        </w:trPr>
        <w:tc>
          <w:tcPr>
            <w:tcW w:w="1422" w:type="dxa"/>
            <w:tcMar>
              <w:top w:w="60" w:type="dxa"/>
              <w:left w:w="75" w:type="dxa"/>
              <w:bottom w:w="60" w:type="dxa"/>
              <w:right w:w="75" w:type="dxa"/>
            </w:tcMar>
            <w:hideMark/>
          </w:tcPr>
          <w:p w:rsidR="00573151" w:rsidRPr="00573151" w:rsidRDefault="00573151" w:rsidP="00573151">
            <w:pPr>
              <w:spacing w:after="0" w:line="288" w:lineRule="atLeast"/>
              <w:jc w:val="right"/>
              <w:rPr>
                <w:rFonts w:ascii="Times New Roman" w:eastAsia="Times New Roman" w:hAnsi="Times New Roman"/>
                <w:color w:val="000000"/>
                <w:sz w:val="24"/>
                <w:szCs w:val="24"/>
              </w:rPr>
            </w:pPr>
            <w:r w:rsidRPr="00573151">
              <w:rPr>
                <w:rFonts w:ascii="Times New Roman" w:eastAsia="Times New Roman" w:hAnsi="Times New Roman"/>
                <w:color w:val="000000"/>
                <w:sz w:val="24"/>
                <w:szCs w:val="24"/>
              </w:rPr>
              <w:t>Department:</w:t>
            </w:r>
          </w:p>
        </w:tc>
        <w:tc>
          <w:tcPr>
            <w:tcW w:w="1839" w:type="dxa"/>
            <w:gridSpan w:val="2"/>
            <w:tcMar>
              <w:top w:w="60" w:type="dxa"/>
              <w:left w:w="75" w:type="dxa"/>
              <w:bottom w:w="60" w:type="dxa"/>
              <w:right w:w="75" w:type="dxa"/>
            </w:tcMar>
            <w:hideMark/>
          </w:tcPr>
          <w:p w:rsidR="00573151" w:rsidRPr="00573151" w:rsidRDefault="00573151" w:rsidP="00573151">
            <w:pPr>
              <w:spacing w:after="0" w:line="288" w:lineRule="atLeast"/>
              <w:rPr>
                <w:rFonts w:ascii="Times New Roman" w:eastAsia="Times New Roman" w:hAnsi="Times New Roman"/>
                <w:color w:val="000000"/>
                <w:sz w:val="24"/>
                <w:szCs w:val="24"/>
              </w:rPr>
            </w:pPr>
            <w:r w:rsidRPr="00573151">
              <w:rPr>
                <w:rFonts w:ascii="Times New Roman" w:eastAsia="Times New Roman" w:hAnsi="Times New Roman"/>
                <w:color w:val="000000"/>
                <w:sz w:val="24"/>
                <w:szCs w:val="24"/>
              </w:rPr>
              <w:object w:dxaOrig="225" w:dyaOrig="225">
                <v:shape id="_x0000_i1111" type="#_x0000_t75" style="width:60.75pt;height:18pt" o:ole="">
                  <v:imagedata r:id="rId16" o:title=""/>
                </v:shape>
                <w:control r:id="rId24" w:name="DefaultOcxName7" w:shapeid="_x0000_i1111"/>
              </w:object>
            </w:r>
          </w:p>
        </w:tc>
        <w:tc>
          <w:tcPr>
            <w:tcW w:w="1315" w:type="dxa"/>
            <w:gridSpan w:val="4"/>
            <w:tcMar>
              <w:top w:w="60" w:type="dxa"/>
              <w:left w:w="75" w:type="dxa"/>
              <w:bottom w:w="60" w:type="dxa"/>
              <w:right w:w="75" w:type="dxa"/>
            </w:tcMar>
            <w:hideMark/>
          </w:tcPr>
          <w:p w:rsidR="00573151" w:rsidRPr="00573151" w:rsidRDefault="00573151" w:rsidP="00573151">
            <w:pPr>
              <w:spacing w:after="0" w:line="288" w:lineRule="atLeast"/>
              <w:jc w:val="right"/>
              <w:rPr>
                <w:rFonts w:ascii="Times New Roman" w:eastAsia="Times New Roman" w:hAnsi="Times New Roman"/>
                <w:color w:val="000000"/>
                <w:sz w:val="24"/>
                <w:szCs w:val="24"/>
              </w:rPr>
            </w:pPr>
            <w:r w:rsidRPr="00573151">
              <w:rPr>
                <w:rFonts w:ascii="Times New Roman" w:eastAsia="Times New Roman" w:hAnsi="Times New Roman"/>
                <w:color w:val="000000"/>
                <w:sz w:val="24"/>
                <w:szCs w:val="24"/>
              </w:rPr>
              <w:t>Fax:</w:t>
            </w:r>
          </w:p>
        </w:tc>
        <w:tc>
          <w:tcPr>
            <w:tcW w:w="4932" w:type="dxa"/>
            <w:gridSpan w:val="2"/>
            <w:tcMar>
              <w:top w:w="60" w:type="dxa"/>
              <w:left w:w="75" w:type="dxa"/>
              <w:bottom w:w="60" w:type="dxa"/>
              <w:right w:w="75" w:type="dxa"/>
            </w:tcMar>
            <w:hideMark/>
          </w:tcPr>
          <w:p w:rsidR="00573151" w:rsidRPr="00573151" w:rsidRDefault="00573151" w:rsidP="00573151">
            <w:pPr>
              <w:spacing w:after="0" w:line="288" w:lineRule="atLeast"/>
              <w:rPr>
                <w:rFonts w:ascii="Times New Roman" w:eastAsia="Times New Roman" w:hAnsi="Times New Roman"/>
                <w:color w:val="000000"/>
                <w:sz w:val="24"/>
                <w:szCs w:val="24"/>
              </w:rPr>
            </w:pPr>
            <w:r w:rsidRPr="00573151">
              <w:rPr>
                <w:rFonts w:ascii="Times New Roman" w:eastAsia="Times New Roman" w:hAnsi="Times New Roman"/>
                <w:color w:val="000000"/>
                <w:sz w:val="24"/>
                <w:szCs w:val="24"/>
              </w:rPr>
              <w:object w:dxaOrig="225" w:dyaOrig="225">
                <v:shape id="_x0000_i1115" type="#_x0000_t75" style="width:60.75pt;height:18pt" o:ole="">
                  <v:imagedata r:id="rId16" o:title=""/>
                </v:shape>
                <w:control r:id="rId25" w:name="DefaultOcxName8" w:shapeid="_x0000_i1115"/>
              </w:object>
            </w:r>
          </w:p>
        </w:tc>
      </w:tr>
      <w:tr w:rsidR="00573151" w:rsidRPr="00573151" w:rsidTr="00C0666C">
        <w:trPr>
          <w:gridAfter w:val="1"/>
          <w:wAfter w:w="369" w:type="dxa"/>
          <w:tblCellSpacing w:w="0" w:type="dxa"/>
        </w:trPr>
        <w:tc>
          <w:tcPr>
            <w:tcW w:w="1422" w:type="dxa"/>
            <w:tcMar>
              <w:top w:w="60" w:type="dxa"/>
              <w:left w:w="75" w:type="dxa"/>
              <w:bottom w:w="60" w:type="dxa"/>
              <w:right w:w="75" w:type="dxa"/>
            </w:tcMar>
            <w:hideMark/>
          </w:tcPr>
          <w:p w:rsidR="00573151" w:rsidRPr="00573151" w:rsidRDefault="00573151" w:rsidP="00573151">
            <w:pPr>
              <w:spacing w:after="0" w:line="288" w:lineRule="atLeast"/>
              <w:jc w:val="right"/>
              <w:rPr>
                <w:rFonts w:ascii="Times New Roman" w:eastAsia="Times New Roman" w:hAnsi="Times New Roman"/>
                <w:color w:val="000000"/>
                <w:sz w:val="24"/>
                <w:szCs w:val="24"/>
              </w:rPr>
            </w:pPr>
            <w:r w:rsidRPr="00573151">
              <w:rPr>
                <w:rFonts w:ascii="Times New Roman" w:eastAsia="Times New Roman" w:hAnsi="Times New Roman"/>
                <w:color w:val="000000"/>
                <w:sz w:val="24"/>
                <w:szCs w:val="24"/>
              </w:rPr>
              <w:t>Website:</w:t>
            </w:r>
          </w:p>
        </w:tc>
        <w:tc>
          <w:tcPr>
            <w:tcW w:w="1839" w:type="dxa"/>
            <w:gridSpan w:val="2"/>
            <w:tcMar>
              <w:top w:w="60" w:type="dxa"/>
              <w:left w:w="75" w:type="dxa"/>
              <w:bottom w:w="60" w:type="dxa"/>
              <w:right w:w="75" w:type="dxa"/>
            </w:tcMar>
            <w:hideMark/>
          </w:tcPr>
          <w:p w:rsidR="00573151" w:rsidRPr="00573151" w:rsidRDefault="00573151" w:rsidP="00573151">
            <w:pPr>
              <w:spacing w:after="0" w:line="288" w:lineRule="atLeast"/>
              <w:rPr>
                <w:rFonts w:ascii="Times New Roman" w:eastAsia="Times New Roman" w:hAnsi="Times New Roman"/>
                <w:color w:val="000000"/>
                <w:sz w:val="24"/>
                <w:szCs w:val="24"/>
              </w:rPr>
            </w:pPr>
            <w:r w:rsidRPr="00573151">
              <w:rPr>
                <w:rFonts w:ascii="Times New Roman" w:eastAsia="Times New Roman" w:hAnsi="Times New Roman"/>
                <w:color w:val="000000"/>
                <w:sz w:val="24"/>
                <w:szCs w:val="24"/>
              </w:rPr>
              <w:object w:dxaOrig="225" w:dyaOrig="225">
                <v:shape id="_x0000_i1119" type="#_x0000_t75" style="width:60.75pt;height:18pt" o:ole="">
                  <v:imagedata r:id="rId16" o:title=""/>
                </v:shape>
                <w:control r:id="rId26" w:name="DefaultOcxName9" w:shapeid="_x0000_i1119"/>
              </w:object>
            </w:r>
          </w:p>
        </w:tc>
        <w:tc>
          <w:tcPr>
            <w:tcW w:w="1315" w:type="dxa"/>
            <w:gridSpan w:val="4"/>
            <w:vAlign w:val="center"/>
            <w:hideMark/>
          </w:tcPr>
          <w:p w:rsidR="00573151" w:rsidRDefault="00573151" w:rsidP="00573151">
            <w:pPr>
              <w:spacing w:after="0" w:line="240" w:lineRule="auto"/>
              <w:rPr>
                <w:rFonts w:ascii="Times New Roman" w:eastAsia="Times New Roman" w:hAnsi="Times New Roman"/>
                <w:sz w:val="20"/>
                <w:szCs w:val="20"/>
              </w:rPr>
            </w:pPr>
          </w:p>
          <w:p w:rsidR="00D371D3" w:rsidRDefault="00D371D3" w:rsidP="00573151">
            <w:pPr>
              <w:spacing w:after="0" w:line="240" w:lineRule="auto"/>
              <w:rPr>
                <w:rFonts w:ascii="Times New Roman" w:eastAsia="Times New Roman" w:hAnsi="Times New Roman"/>
                <w:sz w:val="20"/>
                <w:szCs w:val="20"/>
              </w:rPr>
            </w:pPr>
          </w:p>
          <w:p w:rsidR="00D371D3" w:rsidRDefault="00D371D3" w:rsidP="00573151">
            <w:pPr>
              <w:spacing w:after="0" w:line="240" w:lineRule="auto"/>
              <w:rPr>
                <w:rFonts w:ascii="Times New Roman" w:eastAsia="Times New Roman" w:hAnsi="Times New Roman"/>
                <w:sz w:val="20"/>
                <w:szCs w:val="20"/>
              </w:rPr>
            </w:pPr>
          </w:p>
          <w:p w:rsidR="00D371D3" w:rsidRPr="00573151" w:rsidRDefault="00D371D3" w:rsidP="00573151">
            <w:pPr>
              <w:spacing w:after="0" w:line="240" w:lineRule="auto"/>
              <w:rPr>
                <w:rFonts w:ascii="Times New Roman" w:eastAsia="Times New Roman" w:hAnsi="Times New Roman"/>
                <w:sz w:val="20"/>
                <w:szCs w:val="20"/>
              </w:rPr>
            </w:pPr>
          </w:p>
        </w:tc>
        <w:tc>
          <w:tcPr>
            <w:tcW w:w="4932" w:type="dxa"/>
            <w:gridSpan w:val="2"/>
            <w:vAlign w:val="center"/>
            <w:hideMark/>
          </w:tcPr>
          <w:p w:rsidR="00573151" w:rsidRPr="00573151" w:rsidRDefault="00573151" w:rsidP="00573151">
            <w:pPr>
              <w:spacing w:after="0" w:line="240" w:lineRule="auto"/>
              <w:rPr>
                <w:rFonts w:ascii="Times New Roman" w:eastAsia="Times New Roman" w:hAnsi="Times New Roman"/>
                <w:sz w:val="20"/>
                <w:szCs w:val="20"/>
              </w:rPr>
            </w:pPr>
          </w:p>
        </w:tc>
      </w:tr>
      <w:tr w:rsidR="00573151" w:rsidRPr="00573151" w:rsidTr="00C0666C">
        <w:trPr>
          <w:gridAfter w:val="1"/>
          <w:wAfter w:w="369" w:type="dxa"/>
          <w:tblCellSpacing w:w="0" w:type="dxa"/>
        </w:trPr>
        <w:tc>
          <w:tcPr>
            <w:tcW w:w="9508" w:type="dxa"/>
            <w:gridSpan w:val="9"/>
            <w:tcMar>
              <w:top w:w="60" w:type="dxa"/>
              <w:left w:w="75" w:type="dxa"/>
              <w:bottom w:w="60" w:type="dxa"/>
              <w:right w:w="75" w:type="dxa"/>
            </w:tcMar>
            <w:hideMark/>
          </w:tcPr>
          <w:p w:rsidR="00573151" w:rsidRPr="00573151" w:rsidRDefault="002C1ED0" w:rsidP="00573151">
            <w:pPr>
              <w:pBdr>
                <w:bottom w:val="single" w:sz="6" w:space="0" w:color="E3E3E3"/>
              </w:pBdr>
              <w:spacing w:before="150" w:after="75" w:line="288" w:lineRule="atLeast"/>
              <w:outlineLvl w:val="2"/>
              <w:rPr>
                <w:rFonts w:ascii="Georgia" w:eastAsia="Times New Roman" w:hAnsi="Georgia"/>
                <w:color w:val="7E7E7E"/>
                <w:sz w:val="26"/>
                <w:szCs w:val="26"/>
              </w:rPr>
            </w:pPr>
            <w:r>
              <w:rPr>
                <w:rFonts w:ascii="Georgia" w:eastAsia="Times New Roman" w:hAnsi="Georgia"/>
                <w:color w:val="7E7E7E"/>
                <w:sz w:val="26"/>
                <w:szCs w:val="26"/>
              </w:rPr>
              <w:t>Recipient</w:t>
            </w:r>
            <w:r w:rsidR="00573151" w:rsidRPr="00573151">
              <w:rPr>
                <w:rFonts w:ascii="Georgia" w:eastAsia="Times New Roman" w:hAnsi="Georgia"/>
                <w:color w:val="7E7E7E"/>
                <w:sz w:val="26"/>
                <w:szCs w:val="26"/>
              </w:rPr>
              <w:t xml:space="preserve"> Information </w:t>
            </w:r>
            <w:r w:rsidR="00A70E11">
              <w:rPr>
                <w:noProof/>
              </w:rPr>
              <mc:AlternateContent>
                <mc:Choice Requires="wps">
                  <w:drawing>
                    <wp:inline distT="0" distB="0" distL="0" distR="0" wp14:anchorId="7D0688FB" wp14:editId="7D0688FC">
                      <wp:extent cx="304800" cy="304800"/>
                      <wp:effectExtent l="0" t="0" r="0" b="0"/>
                      <wp:docPr id="9" name="AutoShape 4" descr="BioLINCC Bookmark">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BioLINCC Bookmark" href="https://biolincc.nhlbi.nih.gov/requests/specimen-and-data-request/form/#support-informati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" o:button="t" filled="f" stroked="f">
                      <v:fill o:detectmouseclick="t"/>
                      <o:lock v:ext="edit" aspectratio="t"/>
                      <w10:anchorlock/>
                    </v:rect>
                  </w:pict>
                </mc:Fallback>
              </mc:AlternateContent>
            </w:r>
          </w:p>
        </w:tc>
      </w:tr>
      <w:tr w:rsidR="00573151" w:rsidRPr="00573151" w:rsidTr="00C0666C">
        <w:trPr>
          <w:gridAfter w:val="1"/>
          <w:wAfter w:w="369" w:type="dxa"/>
          <w:tblCellSpacing w:w="0" w:type="dxa"/>
        </w:trPr>
        <w:tc>
          <w:tcPr>
            <w:tcW w:w="4576" w:type="dxa"/>
            <w:gridSpan w:val="7"/>
            <w:tcMar>
              <w:top w:w="60" w:type="dxa"/>
              <w:left w:w="75" w:type="dxa"/>
              <w:bottom w:w="60" w:type="dxa"/>
              <w:right w:w="75" w:type="dxa"/>
            </w:tcMar>
            <w:hideMark/>
          </w:tcPr>
          <w:p w:rsidR="00573151" w:rsidRPr="00573151" w:rsidRDefault="00573151" w:rsidP="00573151">
            <w:pPr>
              <w:spacing w:after="0" w:line="288" w:lineRule="atLeast"/>
              <w:jc w:val="right"/>
              <w:rPr>
                <w:rFonts w:ascii="Times New Roman" w:eastAsia="Times New Roman" w:hAnsi="Times New Roman"/>
                <w:color w:val="000000"/>
                <w:sz w:val="24"/>
                <w:szCs w:val="24"/>
              </w:rPr>
            </w:pPr>
            <w:r w:rsidRPr="00573151">
              <w:rPr>
                <w:rFonts w:ascii="Times New Roman" w:eastAsia="Times New Roman" w:hAnsi="Times New Roman"/>
                <w:color w:val="000000"/>
                <w:sz w:val="24"/>
                <w:szCs w:val="24"/>
              </w:rPr>
              <w:lastRenderedPageBreak/>
              <w:t>*Institution type:</w:t>
            </w:r>
          </w:p>
        </w:tc>
        <w:tc>
          <w:tcPr>
            <w:tcW w:w="4932" w:type="dxa"/>
            <w:gridSpan w:val="2"/>
            <w:tcMar>
              <w:top w:w="60" w:type="dxa"/>
              <w:left w:w="75" w:type="dxa"/>
              <w:bottom w:w="60" w:type="dxa"/>
              <w:right w:w="75" w:type="dxa"/>
            </w:tcMar>
            <w:hideMark/>
          </w:tcPr>
          <w:p w:rsidR="00573151" w:rsidRPr="00573151" w:rsidRDefault="00573151" w:rsidP="00573151">
            <w:pPr>
              <w:numPr>
                <w:ilvl w:val="0"/>
                <w:numId w:val="1"/>
              </w:numPr>
              <w:spacing w:after="0" w:line="288" w:lineRule="atLeast"/>
              <w:ind w:left="0"/>
              <w:rPr>
                <w:rFonts w:ascii="Times New Roman" w:eastAsia="Times New Roman" w:hAnsi="Times New Roman"/>
                <w:color w:val="000000"/>
                <w:sz w:val="24"/>
                <w:szCs w:val="24"/>
              </w:rPr>
            </w:pPr>
            <w:r w:rsidRPr="00573151">
              <w:rPr>
                <w:rFonts w:ascii="Times New Roman" w:eastAsia="Times New Roman" w:hAnsi="Times New Roman"/>
                <w:color w:val="000000"/>
                <w:sz w:val="24"/>
                <w:szCs w:val="24"/>
              </w:rPr>
              <w:object w:dxaOrig="225" w:dyaOrig="225">
                <v:shape id="_x0000_i1122" type="#_x0000_t75" style="width:20.25pt;height:18pt" o:ole="">
                  <v:imagedata r:id="rId28" o:title=""/>
                </v:shape>
                <w:control r:id="rId29" w:name="DefaultOcxName10" w:shapeid="_x0000_i1122"/>
              </w:object>
            </w:r>
            <w:r w:rsidRPr="00573151">
              <w:rPr>
                <w:rFonts w:ascii="Times New Roman" w:eastAsia="Times New Roman" w:hAnsi="Times New Roman"/>
                <w:color w:val="000000"/>
                <w:sz w:val="24"/>
                <w:szCs w:val="24"/>
              </w:rPr>
              <w:t xml:space="preserve">Non-Profit Organization </w:t>
            </w:r>
          </w:p>
          <w:p w:rsidR="00573151" w:rsidRPr="00573151" w:rsidRDefault="00573151" w:rsidP="00573151">
            <w:pPr>
              <w:numPr>
                <w:ilvl w:val="0"/>
                <w:numId w:val="1"/>
              </w:numPr>
              <w:spacing w:after="0" w:line="288" w:lineRule="atLeast"/>
              <w:ind w:left="0"/>
              <w:rPr>
                <w:rFonts w:ascii="Times New Roman" w:eastAsia="Times New Roman" w:hAnsi="Times New Roman"/>
                <w:color w:val="000000"/>
                <w:sz w:val="24"/>
                <w:szCs w:val="24"/>
              </w:rPr>
            </w:pPr>
            <w:r w:rsidRPr="00573151">
              <w:rPr>
                <w:rFonts w:ascii="Times New Roman" w:eastAsia="Times New Roman" w:hAnsi="Times New Roman"/>
                <w:color w:val="000000"/>
                <w:sz w:val="24"/>
                <w:szCs w:val="24"/>
              </w:rPr>
              <w:object w:dxaOrig="225" w:dyaOrig="225">
                <v:shape id="_x0000_i1125" type="#_x0000_t75" style="width:20.25pt;height:18pt" o:ole="">
                  <v:imagedata r:id="rId28" o:title=""/>
                </v:shape>
                <w:control r:id="rId30" w:name="DefaultOcxName11" w:shapeid="_x0000_i1125"/>
              </w:object>
            </w:r>
            <w:r w:rsidRPr="00573151">
              <w:rPr>
                <w:rFonts w:ascii="Times New Roman" w:eastAsia="Times New Roman" w:hAnsi="Times New Roman"/>
                <w:color w:val="000000"/>
                <w:sz w:val="24"/>
                <w:szCs w:val="24"/>
              </w:rPr>
              <w:t xml:space="preserve">Commercial Organization </w:t>
            </w:r>
          </w:p>
          <w:p w:rsidR="00573151" w:rsidRPr="00573151" w:rsidRDefault="00573151" w:rsidP="00573151">
            <w:pPr>
              <w:numPr>
                <w:ilvl w:val="0"/>
                <w:numId w:val="1"/>
              </w:numPr>
              <w:spacing w:after="0" w:line="288" w:lineRule="atLeast"/>
              <w:ind w:left="0"/>
              <w:rPr>
                <w:rFonts w:ascii="Times New Roman" w:eastAsia="Times New Roman" w:hAnsi="Times New Roman"/>
                <w:color w:val="000000"/>
                <w:sz w:val="24"/>
                <w:szCs w:val="24"/>
              </w:rPr>
            </w:pPr>
            <w:r w:rsidRPr="00573151">
              <w:rPr>
                <w:rFonts w:ascii="Times New Roman" w:eastAsia="Times New Roman" w:hAnsi="Times New Roman"/>
                <w:color w:val="000000"/>
                <w:sz w:val="24"/>
                <w:szCs w:val="24"/>
              </w:rPr>
              <w:object w:dxaOrig="225" w:dyaOrig="225">
                <v:shape id="_x0000_i1128" type="#_x0000_t75" style="width:20.25pt;height:18pt" o:ole="">
                  <v:imagedata r:id="rId28" o:title=""/>
                </v:shape>
                <w:control r:id="rId31" w:name="DefaultOcxName12" w:shapeid="_x0000_i1128"/>
              </w:object>
            </w:r>
            <w:r w:rsidRPr="00573151">
              <w:rPr>
                <w:rFonts w:ascii="Times New Roman" w:eastAsia="Times New Roman" w:hAnsi="Times New Roman"/>
                <w:color w:val="000000"/>
                <w:sz w:val="24"/>
                <w:szCs w:val="24"/>
              </w:rPr>
              <w:t xml:space="preserve">Academic </w:t>
            </w:r>
          </w:p>
        </w:tc>
      </w:tr>
      <w:tr w:rsidR="00573151" w:rsidRPr="00573151" w:rsidTr="00C0666C">
        <w:trPr>
          <w:gridAfter w:val="1"/>
          <w:wAfter w:w="369" w:type="dxa"/>
          <w:tblCellSpacing w:w="0" w:type="dxa"/>
        </w:trPr>
        <w:tc>
          <w:tcPr>
            <w:tcW w:w="4576" w:type="dxa"/>
            <w:gridSpan w:val="7"/>
            <w:tcMar>
              <w:top w:w="60" w:type="dxa"/>
              <w:left w:w="75" w:type="dxa"/>
              <w:bottom w:w="60" w:type="dxa"/>
              <w:right w:w="75" w:type="dxa"/>
            </w:tcMar>
            <w:hideMark/>
          </w:tcPr>
          <w:p w:rsidR="00573151" w:rsidRPr="00573151" w:rsidRDefault="00573151" w:rsidP="00573151">
            <w:pPr>
              <w:spacing w:after="0" w:line="288" w:lineRule="atLeast"/>
              <w:jc w:val="right"/>
              <w:rPr>
                <w:rFonts w:ascii="Times New Roman" w:eastAsia="Times New Roman" w:hAnsi="Times New Roman"/>
                <w:color w:val="000000"/>
                <w:sz w:val="24"/>
                <w:szCs w:val="24"/>
              </w:rPr>
            </w:pPr>
            <w:r w:rsidRPr="00573151">
              <w:rPr>
                <w:rFonts w:ascii="Times New Roman" w:eastAsia="Times New Roman" w:hAnsi="Times New Roman"/>
                <w:color w:val="000000"/>
                <w:sz w:val="24"/>
                <w:szCs w:val="24"/>
              </w:rPr>
              <w:t>Number of years in scientific research:</w:t>
            </w:r>
          </w:p>
        </w:tc>
        <w:tc>
          <w:tcPr>
            <w:tcW w:w="4932" w:type="dxa"/>
            <w:gridSpan w:val="2"/>
            <w:tcMar>
              <w:top w:w="60" w:type="dxa"/>
              <w:left w:w="75" w:type="dxa"/>
              <w:bottom w:w="60" w:type="dxa"/>
              <w:right w:w="75" w:type="dxa"/>
            </w:tcMar>
            <w:hideMark/>
          </w:tcPr>
          <w:p w:rsidR="00573151" w:rsidRPr="00573151" w:rsidRDefault="00573151" w:rsidP="00573151">
            <w:pPr>
              <w:numPr>
                <w:ilvl w:val="0"/>
                <w:numId w:val="2"/>
              </w:numPr>
              <w:spacing w:after="0" w:line="288" w:lineRule="atLeast"/>
              <w:ind w:left="0"/>
              <w:rPr>
                <w:rFonts w:ascii="Times New Roman" w:eastAsia="Times New Roman" w:hAnsi="Times New Roman"/>
                <w:color w:val="000000"/>
                <w:sz w:val="24"/>
                <w:szCs w:val="24"/>
              </w:rPr>
            </w:pPr>
            <w:r w:rsidRPr="00573151">
              <w:rPr>
                <w:rFonts w:ascii="Times New Roman" w:eastAsia="Times New Roman" w:hAnsi="Times New Roman"/>
                <w:color w:val="000000"/>
                <w:sz w:val="24"/>
                <w:szCs w:val="24"/>
              </w:rPr>
              <w:object w:dxaOrig="225" w:dyaOrig="225">
                <v:shape id="_x0000_i1131" type="#_x0000_t75" style="width:20.25pt;height:18pt" o:ole="">
                  <v:imagedata r:id="rId28" o:title=""/>
                </v:shape>
                <w:control r:id="rId32" w:name="DefaultOcxName13" w:shapeid="_x0000_i1131"/>
              </w:object>
            </w:r>
            <w:r w:rsidRPr="00573151">
              <w:rPr>
                <w:rFonts w:ascii="Times New Roman" w:eastAsia="Times New Roman" w:hAnsi="Times New Roman"/>
                <w:color w:val="000000"/>
                <w:sz w:val="24"/>
                <w:szCs w:val="24"/>
              </w:rPr>
              <w:t xml:space="preserve">0-5 </w:t>
            </w:r>
          </w:p>
          <w:p w:rsidR="00573151" w:rsidRPr="00573151" w:rsidRDefault="00573151" w:rsidP="00573151">
            <w:pPr>
              <w:numPr>
                <w:ilvl w:val="0"/>
                <w:numId w:val="2"/>
              </w:numPr>
              <w:spacing w:after="0" w:line="288" w:lineRule="atLeast"/>
              <w:ind w:left="0"/>
              <w:rPr>
                <w:rFonts w:ascii="Times New Roman" w:eastAsia="Times New Roman" w:hAnsi="Times New Roman"/>
                <w:color w:val="000000"/>
                <w:sz w:val="24"/>
                <w:szCs w:val="24"/>
              </w:rPr>
            </w:pPr>
            <w:r w:rsidRPr="00573151">
              <w:rPr>
                <w:rFonts w:ascii="Times New Roman" w:eastAsia="Times New Roman" w:hAnsi="Times New Roman"/>
                <w:color w:val="000000"/>
                <w:sz w:val="24"/>
                <w:szCs w:val="24"/>
              </w:rPr>
              <w:object w:dxaOrig="225" w:dyaOrig="225">
                <v:shape id="_x0000_i1134" type="#_x0000_t75" style="width:20.25pt;height:18pt" o:ole="">
                  <v:imagedata r:id="rId28" o:title=""/>
                </v:shape>
                <w:control r:id="rId33" w:name="DefaultOcxName14" w:shapeid="_x0000_i1134"/>
              </w:object>
            </w:r>
            <w:r w:rsidRPr="00573151">
              <w:rPr>
                <w:rFonts w:ascii="Times New Roman" w:eastAsia="Times New Roman" w:hAnsi="Times New Roman"/>
                <w:color w:val="000000"/>
                <w:sz w:val="24"/>
                <w:szCs w:val="24"/>
              </w:rPr>
              <w:t xml:space="preserve">5-10 </w:t>
            </w:r>
          </w:p>
          <w:p w:rsidR="00573151" w:rsidRPr="00573151" w:rsidRDefault="00573151" w:rsidP="00573151">
            <w:pPr>
              <w:numPr>
                <w:ilvl w:val="0"/>
                <w:numId w:val="2"/>
              </w:numPr>
              <w:spacing w:after="0" w:line="288" w:lineRule="atLeast"/>
              <w:ind w:left="0"/>
              <w:rPr>
                <w:rFonts w:ascii="Times New Roman" w:eastAsia="Times New Roman" w:hAnsi="Times New Roman"/>
                <w:color w:val="000000"/>
                <w:sz w:val="24"/>
                <w:szCs w:val="24"/>
              </w:rPr>
            </w:pPr>
            <w:r w:rsidRPr="00573151">
              <w:rPr>
                <w:rFonts w:ascii="Times New Roman" w:eastAsia="Times New Roman" w:hAnsi="Times New Roman"/>
                <w:color w:val="000000"/>
                <w:sz w:val="24"/>
                <w:szCs w:val="24"/>
              </w:rPr>
              <w:object w:dxaOrig="225" w:dyaOrig="225">
                <v:shape id="_x0000_i1137" type="#_x0000_t75" style="width:20.25pt;height:18pt" o:ole="">
                  <v:imagedata r:id="rId28" o:title=""/>
                </v:shape>
                <w:control r:id="rId34" w:name="DefaultOcxName15" w:shapeid="_x0000_i1137"/>
              </w:object>
            </w:r>
            <w:r w:rsidRPr="00573151">
              <w:rPr>
                <w:rFonts w:ascii="Times New Roman" w:eastAsia="Times New Roman" w:hAnsi="Times New Roman"/>
                <w:color w:val="000000"/>
                <w:sz w:val="24"/>
                <w:szCs w:val="24"/>
              </w:rPr>
              <w:t xml:space="preserve">10+ </w:t>
            </w:r>
          </w:p>
          <w:p w:rsidR="00573151" w:rsidRPr="00573151" w:rsidRDefault="00573151" w:rsidP="00573151">
            <w:pPr>
              <w:spacing w:after="0" w:line="288" w:lineRule="atLeast"/>
              <w:rPr>
                <w:rFonts w:ascii="Times New Roman" w:eastAsia="Times New Roman" w:hAnsi="Times New Roman"/>
                <w:color w:val="000000"/>
                <w:sz w:val="24"/>
                <w:szCs w:val="24"/>
              </w:rPr>
            </w:pPr>
            <w:r w:rsidRPr="00573151">
              <w:rPr>
                <w:rFonts w:ascii="Times New Roman" w:eastAsia="Times New Roman" w:hAnsi="Times New Roman"/>
                <w:i/>
                <w:iCs/>
                <w:color w:val="666666"/>
                <w:sz w:val="15"/>
                <w:szCs w:val="15"/>
              </w:rPr>
              <w:t>Approximately how many years has the lead investigator been involved in scientific research?</w:t>
            </w:r>
          </w:p>
        </w:tc>
      </w:tr>
      <w:tr w:rsidR="00573151" w:rsidRPr="00573151" w:rsidTr="00C0666C">
        <w:trPr>
          <w:gridAfter w:val="1"/>
          <w:wAfter w:w="369" w:type="dxa"/>
          <w:tblCellSpacing w:w="0" w:type="dxa"/>
        </w:trPr>
        <w:tc>
          <w:tcPr>
            <w:tcW w:w="4576" w:type="dxa"/>
            <w:gridSpan w:val="7"/>
            <w:tcMar>
              <w:top w:w="60" w:type="dxa"/>
              <w:left w:w="75" w:type="dxa"/>
              <w:bottom w:w="60" w:type="dxa"/>
              <w:right w:w="75" w:type="dxa"/>
            </w:tcMar>
            <w:hideMark/>
          </w:tcPr>
          <w:p w:rsidR="00573151" w:rsidRPr="00573151" w:rsidRDefault="00573151" w:rsidP="00573151">
            <w:pPr>
              <w:spacing w:after="0" w:line="288" w:lineRule="atLeast"/>
              <w:jc w:val="right"/>
              <w:rPr>
                <w:rFonts w:ascii="Times New Roman" w:eastAsia="Times New Roman" w:hAnsi="Times New Roman"/>
                <w:color w:val="000000"/>
                <w:sz w:val="24"/>
                <w:szCs w:val="24"/>
              </w:rPr>
            </w:pPr>
            <w:r w:rsidRPr="00573151">
              <w:rPr>
                <w:rFonts w:ascii="Times New Roman" w:eastAsia="Times New Roman" w:hAnsi="Times New Roman"/>
                <w:color w:val="000000"/>
                <w:sz w:val="24"/>
                <w:szCs w:val="24"/>
              </w:rPr>
              <w:t>*Is funding currently available for this research?</w:t>
            </w:r>
          </w:p>
        </w:tc>
        <w:tc>
          <w:tcPr>
            <w:tcW w:w="4932" w:type="dxa"/>
            <w:gridSpan w:val="2"/>
            <w:tcMar>
              <w:top w:w="60" w:type="dxa"/>
              <w:left w:w="75" w:type="dxa"/>
              <w:bottom w:w="60" w:type="dxa"/>
              <w:right w:w="75" w:type="dxa"/>
            </w:tcMar>
            <w:hideMark/>
          </w:tcPr>
          <w:p w:rsidR="00573151" w:rsidRPr="00573151" w:rsidRDefault="00573151" w:rsidP="00573151">
            <w:pPr>
              <w:numPr>
                <w:ilvl w:val="0"/>
                <w:numId w:val="3"/>
              </w:numPr>
              <w:spacing w:after="0" w:line="288" w:lineRule="atLeast"/>
              <w:ind w:left="0"/>
              <w:rPr>
                <w:rFonts w:ascii="Times New Roman" w:eastAsia="Times New Roman" w:hAnsi="Times New Roman"/>
                <w:color w:val="000000"/>
                <w:sz w:val="24"/>
                <w:szCs w:val="24"/>
              </w:rPr>
            </w:pPr>
            <w:r w:rsidRPr="00573151">
              <w:rPr>
                <w:rFonts w:ascii="Times New Roman" w:eastAsia="Times New Roman" w:hAnsi="Times New Roman"/>
                <w:color w:val="000000"/>
                <w:sz w:val="24"/>
                <w:szCs w:val="24"/>
              </w:rPr>
              <w:object w:dxaOrig="225" w:dyaOrig="225">
                <v:shape id="_x0000_i1140" type="#_x0000_t75" style="width:20.25pt;height:18pt" o:ole="">
                  <v:imagedata r:id="rId35" o:title=""/>
                </v:shape>
                <w:control r:id="rId36" w:name="DefaultOcxName16" w:shapeid="_x0000_i1140"/>
              </w:object>
            </w:r>
            <w:r w:rsidRPr="00573151">
              <w:rPr>
                <w:rFonts w:ascii="Times New Roman" w:eastAsia="Times New Roman" w:hAnsi="Times New Roman"/>
                <w:color w:val="000000"/>
                <w:sz w:val="24"/>
                <w:szCs w:val="24"/>
              </w:rPr>
              <w:t xml:space="preserve">Yes </w:t>
            </w:r>
          </w:p>
          <w:p w:rsidR="00573151" w:rsidRPr="00573151" w:rsidRDefault="00573151" w:rsidP="00573151">
            <w:pPr>
              <w:numPr>
                <w:ilvl w:val="0"/>
                <w:numId w:val="3"/>
              </w:numPr>
              <w:spacing w:after="0" w:line="288" w:lineRule="atLeast"/>
              <w:ind w:left="0"/>
              <w:rPr>
                <w:rFonts w:ascii="Times New Roman" w:eastAsia="Times New Roman" w:hAnsi="Times New Roman"/>
                <w:color w:val="000000"/>
                <w:sz w:val="24"/>
                <w:szCs w:val="24"/>
              </w:rPr>
            </w:pPr>
            <w:r w:rsidRPr="00573151">
              <w:rPr>
                <w:rFonts w:ascii="Times New Roman" w:eastAsia="Times New Roman" w:hAnsi="Times New Roman"/>
                <w:color w:val="000000"/>
                <w:sz w:val="24"/>
                <w:szCs w:val="24"/>
              </w:rPr>
              <w:object w:dxaOrig="225" w:dyaOrig="225">
                <v:shape id="_x0000_i1143" type="#_x0000_t75" style="width:20.25pt;height:18pt" o:ole="">
                  <v:imagedata r:id="rId28" o:title=""/>
                </v:shape>
                <w:control r:id="rId37" w:name="DefaultOcxName17" w:shapeid="_x0000_i1143"/>
              </w:object>
            </w:r>
            <w:r w:rsidRPr="00573151">
              <w:rPr>
                <w:rFonts w:ascii="Times New Roman" w:eastAsia="Times New Roman" w:hAnsi="Times New Roman"/>
                <w:color w:val="000000"/>
                <w:sz w:val="24"/>
                <w:szCs w:val="24"/>
              </w:rPr>
              <w:t xml:space="preserve">No </w:t>
            </w:r>
          </w:p>
        </w:tc>
      </w:tr>
      <w:tr w:rsidR="00573151" w:rsidRPr="00573151" w:rsidTr="00C0666C">
        <w:trPr>
          <w:gridAfter w:val="1"/>
          <w:wAfter w:w="369" w:type="dxa"/>
          <w:tblCellSpacing w:w="0" w:type="dxa"/>
        </w:trPr>
        <w:tc>
          <w:tcPr>
            <w:tcW w:w="4215" w:type="dxa"/>
            <w:gridSpan w:val="5"/>
            <w:tcMar>
              <w:top w:w="60" w:type="dxa"/>
              <w:left w:w="75" w:type="dxa"/>
              <w:bottom w:w="60" w:type="dxa"/>
              <w:right w:w="75" w:type="dxa"/>
            </w:tcMar>
            <w:hideMark/>
          </w:tcPr>
          <w:p w:rsidR="00573151" w:rsidRDefault="00573151" w:rsidP="00C0666C">
            <w:pPr>
              <w:spacing w:after="0" w:line="288" w:lineRule="atLeast"/>
              <w:ind w:left="360"/>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If yes, </w:t>
            </w:r>
            <w:r w:rsidR="00423D73">
              <w:rPr>
                <w:rFonts w:ascii="Times New Roman" w:eastAsia="Times New Roman" w:hAnsi="Times New Roman"/>
                <w:color w:val="000000"/>
                <w:sz w:val="24"/>
                <w:szCs w:val="24"/>
              </w:rPr>
              <w:t xml:space="preserve">please </w:t>
            </w:r>
            <w:r>
              <w:rPr>
                <w:rFonts w:ascii="Times New Roman" w:eastAsia="Times New Roman" w:hAnsi="Times New Roman"/>
                <w:color w:val="000000"/>
                <w:sz w:val="24"/>
                <w:szCs w:val="24"/>
              </w:rPr>
              <w:t>u</w:t>
            </w:r>
            <w:r w:rsidRPr="00C0666C">
              <w:rPr>
                <w:rFonts w:ascii="Times New Roman" w:eastAsia="Times New Roman" w:hAnsi="Times New Roman"/>
                <w:color w:val="000000"/>
                <w:sz w:val="24"/>
                <w:szCs w:val="24"/>
              </w:rPr>
              <w:t xml:space="preserve">pload documentation </w:t>
            </w:r>
            <w:r w:rsidR="00423D73">
              <w:rPr>
                <w:rFonts w:ascii="Times New Roman" w:eastAsia="Times New Roman" w:hAnsi="Times New Roman"/>
                <w:color w:val="000000"/>
                <w:sz w:val="24"/>
                <w:szCs w:val="24"/>
              </w:rPr>
              <w:t>of</w:t>
            </w:r>
            <w:r w:rsidRPr="00C0666C">
              <w:rPr>
                <w:rFonts w:ascii="Times New Roman" w:eastAsia="Times New Roman" w:hAnsi="Times New Roman"/>
                <w:color w:val="000000"/>
                <w:sz w:val="24"/>
                <w:szCs w:val="24"/>
              </w:rPr>
              <w:t xml:space="preserve"> </w:t>
            </w:r>
            <w:r w:rsidR="00423D73">
              <w:rPr>
                <w:rFonts w:ascii="Times New Roman" w:eastAsia="Times New Roman" w:hAnsi="Times New Roman"/>
                <w:color w:val="000000"/>
                <w:sz w:val="24"/>
                <w:szCs w:val="24"/>
              </w:rPr>
              <w:t>p</w:t>
            </w:r>
            <w:r w:rsidRPr="00C0666C">
              <w:rPr>
                <w:rFonts w:ascii="Times New Roman" w:eastAsia="Times New Roman" w:hAnsi="Times New Roman"/>
                <w:color w:val="000000"/>
                <w:sz w:val="24"/>
                <w:szCs w:val="24"/>
              </w:rPr>
              <w:t xml:space="preserve">rimary </w:t>
            </w:r>
            <w:r w:rsidR="00423D73">
              <w:rPr>
                <w:rFonts w:ascii="Times New Roman" w:eastAsia="Times New Roman" w:hAnsi="Times New Roman"/>
                <w:color w:val="000000"/>
                <w:sz w:val="24"/>
                <w:szCs w:val="24"/>
              </w:rPr>
              <w:t>f</w:t>
            </w:r>
            <w:r w:rsidRPr="00C0666C">
              <w:rPr>
                <w:rFonts w:ascii="Times New Roman" w:eastAsia="Times New Roman" w:hAnsi="Times New Roman"/>
                <w:color w:val="000000"/>
                <w:sz w:val="24"/>
                <w:szCs w:val="24"/>
              </w:rPr>
              <w:t>unding:</w:t>
            </w:r>
          </w:p>
          <w:p w:rsidR="00D371D3" w:rsidRDefault="00D371D3" w:rsidP="00C0666C">
            <w:pPr>
              <w:spacing w:after="0" w:line="288" w:lineRule="atLeast"/>
              <w:ind w:left="360"/>
              <w:jc w:val="right"/>
              <w:rPr>
                <w:rFonts w:ascii="Times New Roman" w:eastAsia="Times New Roman" w:hAnsi="Times New Roman"/>
                <w:color w:val="000000"/>
                <w:sz w:val="24"/>
                <w:szCs w:val="24"/>
              </w:rPr>
            </w:pPr>
          </w:p>
          <w:p w:rsidR="00D371D3" w:rsidRPr="00C0666C" w:rsidRDefault="00D371D3" w:rsidP="00C0666C">
            <w:pPr>
              <w:spacing w:after="0" w:line="288" w:lineRule="atLeast"/>
              <w:ind w:left="360"/>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Upload Documents:</w:t>
            </w:r>
          </w:p>
        </w:tc>
        <w:tc>
          <w:tcPr>
            <w:tcW w:w="5293" w:type="dxa"/>
            <w:gridSpan w:val="4"/>
            <w:tcMar>
              <w:top w:w="60" w:type="dxa"/>
              <w:left w:w="75" w:type="dxa"/>
              <w:bottom w:w="60" w:type="dxa"/>
              <w:right w:w="75" w:type="dxa"/>
            </w:tcMar>
            <w:hideMark/>
          </w:tcPr>
          <w:p w:rsidR="00D371D3" w:rsidRDefault="00573151" w:rsidP="00C0666C">
            <w:pPr>
              <w:spacing w:after="0" w:line="288" w:lineRule="atLeast"/>
              <w:rPr>
                <w:rFonts w:ascii="Times New Roman" w:eastAsia="Times New Roman" w:hAnsi="Times New Roman"/>
                <w:color w:val="000000"/>
                <w:sz w:val="24"/>
                <w:szCs w:val="24"/>
              </w:rPr>
            </w:pPr>
            <w:r w:rsidRPr="00573151">
              <w:rPr>
                <w:rFonts w:ascii="Times New Roman" w:eastAsia="Times New Roman" w:hAnsi="Times New Roman"/>
                <w:color w:val="000000"/>
                <w:sz w:val="24"/>
                <w:szCs w:val="24"/>
              </w:rPr>
              <w:object w:dxaOrig="225" w:dyaOrig="225">
                <v:shape id="_x0000_i1146" type="#_x0000_t75" style="width:300pt;height:18pt" o:ole="">
                  <v:imagedata r:id="rId38" o:title=""/>
                </v:shape>
                <w:control r:id="rId39" w:name="DefaultOcxName18" w:shapeid="_x0000_i1146"/>
              </w:object>
            </w:r>
            <w:r w:rsidRPr="00573151">
              <w:rPr>
                <w:rFonts w:ascii="Times New Roman" w:eastAsia="Times New Roman" w:hAnsi="Times New Roman"/>
                <w:i/>
                <w:iCs/>
                <w:color w:val="666666"/>
                <w:sz w:val="15"/>
                <w:szCs w:val="15"/>
              </w:rPr>
              <w:t>If funding is not yet available, please indicate anticipated primary funding source.</w:t>
            </w:r>
            <w:r w:rsidRPr="00573151">
              <w:rPr>
                <w:rFonts w:ascii="Times New Roman" w:eastAsia="Times New Roman" w:hAnsi="Times New Roman"/>
                <w:color w:val="000000"/>
                <w:sz w:val="24"/>
                <w:szCs w:val="24"/>
              </w:rPr>
              <w:t xml:space="preserve"> </w:t>
            </w:r>
          </w:p>
          <w:p w:rsidR="00573151" w:rsidRPr="00C0666C" w:rsidRDefault="00C0666C" w:rsidP="00D371D3">
            <w:pPr>
              <w:spacing w:after="0" w:line="288" w:lineRule="atLeast"/>
              <w:rPr>
                <w:rFonts w:ascii="Times New Roman" w:eastAsia="Times New Roman" w:hAnsi="Times New Roman"/>
                <w:color w:val="000000"/>
                <w:sz w:val="24"/>
                <w:szCs w:val="24"/>
              </w:rPr>
            </w:pPr>
            <w:r>
              <w:rPr>
                <w:rFonts w:ascii="Times New Roman" w:eastAsia="Times New Roman" w:hAnsi="Times New Roman"/>
                <w:vanish/>
                <w:color w:val="000000"/>
                <w:sz w:val="24"/>
                <w:szCs w:val="24"/>
              </w:rPr>
              <w:t>–Upload Documents</w:t>
            </w:r>
          </w:p>
        </w:tc>
      </w:tr>
      <w:tr w:rsidR="00573151" w:rsidRPr="00573151" w:rsidTr="00C0666C">
        <w:trPr>
          <w:gridAfter w:val="1"/>
          <w:wAfter w:w="369" w:type="dxa"/>
          <w:tblCellSpacing w:w="0" w:type="dxa"/>
        </w:trPr>
        <w:tc>
          <w:tcPr>
            <w:tcW w:w="9508" w:type="dxa"/>
            <w:gridSpan w:val="9"/>
            <w:tcMar>
              <w:top w:w="60" w:type="dxa"/>
              <w:left w:w="75" w:type="dxa"/>
              <w:bottom w:w="60" w:type="dxa"/>
              <w:right w:w="75" w:type="dxa"/>
            </w:tcMar>
            <w:hideMark/>
          </w:tcPr>
          <w:p w:rsidR="00573151" w:rsidRPr="00573151" w:rsidRDefault="00573151" w:rsidP="00573151">
            <w:pPr>
              <w:pBdr>
                <w:bottom w:val="single" w:sz="6" w:space="0" w:color="E3E3E3"/>
              </w:pBdr>
              <w:spacing w:before="150" w:after="75" w:line="288" w:lineRule="atLeast"/>
              <w:outlineLvl w:val="2"/>
              <w:rPr>
                <w:rFonts w:ascii="Georgia" w:eastAsia="Times New Roman" w:hAnsi="Georgia"/>
                <w:color w:val="7E7E7E"/>
                <w:sz w:val="26"/>
                <w:szCs w:val="26"/>
              </w:rPr>
            </w:pPr>
            <w:r w:rsidRPr="00573151">
              <w:rPr>
                <w:rFonts w:ascii="Georgia" w:eastAsia="Times New Roman" w:hAnsi="Georgia"/>
                <w:color w:val="7E7E7E"/>
                <w:sz w:val="26"/>
                <w:szCs w:val="26"/>
              </w:rPr>
              <w:t xml:space="preserve">Request Details </w:t>
            </w:r>
            <w:r w:rsidR="00A70E11">
              <w:rPr>
                <w:noProof/>
              </w:rPr>
              <mc:AlternateContent>
                <mc:Choice Requires="wps">
                  <w:drawing>
                    <wp:inline distT="0" distB="0" distL="0" distR="0" wp14:anchorId="7D068906" wp14:editId="7D068907">
                      <wp:extent cx="304800" cy="304800"/>
                      <wp:effectExtent l="0" t="0" r="0" b="0"/>
                      <wp:docPr id="7" name="AutoShape 6" descr="BioLINCC Bookmark">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alt="BioLINCC Bookmark" href="https://biolincc.nhlbi.nih.gov/requests/specimen-and-data-request/form/#request-detail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" o:button="t" filled="f" stroked="f">
                      <v:fill o:detectmouseclick="t"/>
                      <o:lock v:ext="edit" aspectratio="t"/>
                      <w10:anchorlock/>
                    </v:rect>
                  </w:pict>
                </mc:Fallback>
              </mc:AlternateContent>
            </w:r>
          </w:p>
        </w:tc>
      </w:tr>
      <w:tr w:rsidR="00573151" w:rsidRPr="00573151" w:rsidTr="00C0666C">
        <w:trPr>
          <w:gridAfter w:val="1"/>
          <w:wAfter w:w="369" w:type="dxa"/>
          <w:tblCellSpacing w:w="0" w:type="dxa"/>
        </w:trPr>
        <w:tc>
          <w:tcPr>
            <w:tcW w:w="3462" w:type="dxa"/>
            <w:gridSpan w:val="4"/>
            <w:tcMar>
              <w:top w:w="60" w:type="dxa"/>
              <w:left w:w="75" w:type="dxa"/>
              <w:bottom w:w="60" w:type="dxa"/>
              <w:right w:w="75" w:type="dxa"/>
            </w:tcMar>
          </w:tcPr>
          <w:p w:rsidR="00573151" w:rsidRPr="00573151" w:rsidRDefault="00573151" w:rsidP="00573151">
            <w:pPr>
              <w:spacing w:after="0" w:line="288" w:lineRule="atLeast"/>
              <w:jc w:val="right"/>
              <w:rPr>
                <w:rFonts w:ascii="Times New Roman" w:eastAsia="Times New Roman" w:hAnsi="Times New Roman"/>
                <w:color w:val="000000"/>
                <w:sz w:val="24"/>
                <w:szCs w:val="24"/>
              </w:rPr>
            </w:pPr>
          </w:p>
        </w:tc>
        <w:tc>
          <w:tcPr>
            <w:tcW w:w="6046" w:type="dxa"/>
            <w:gridSpan w:val="5"/>
            <w:tcMar>
              <w:top w:w="60" w:type="dxa"/>
              <w:left w:w="75" w:type="dxa"/>
              <w:bottom w:w="60" w:type="dxa"/>
              <w:right w:w="75" w:type="dxa"/>
            </w:tcMar>
          </w:tcPr>
          <w:p w:rsidR="00573151" w:rsidRPr="00573151" w:rsidRDefault="00573151" w:rsidP="00573151">
            <w:pPr>
              <w:spacing w:after="0" w:line="288" w:lineRule="atLeast"/>
              <w:rPr>
                <w:rFonts w:ascii="Times New Roman" w:eastAsia="Times New Roman" w:hAnsi="Times New Roman"/>
                <w:color w:val="000000"/>
                <w:sz w:val="24"/>
                <w:szCs w:val="24"/>
              </w:rPr>
            </w:pPr>
          </w:p>
        </w:tc>
      </w:tr>
      <w:tr w:rsidR="00573151" w:rsidRPr="00573151" w:rsidTr="00C0666C">
        <w:trPr>
          <w:gridAfter w:val="1"/>
          <w:wAfter w:w="369" w:type="dxa"/>
          <w:tblCellSpacing w:w="0" w:type="dxa"/>
        </w:trPr>
        <w:tc>
          <w:tcPr>
            <w:tcW w:w="3462" w:type="dxa"/>
            <w:gridSpan w:val="4"/>
            <w:tcMar>
              <w:top w:w="60" w:type="dxa"/>
              <w:left w:w="75" w:type="dxa"/>
              <w:bottom w:w="60" w:type="dxa"/>
              <w:right w:w="75" w:type="dxa"/>
            </w:tcMar>
            <w:hideMark/>
          </w:tcPr>
          <w:p w:rsidR="00573151" w:rsidRPr="00573151" w:rsidRDefault="00573151" w:rsidP="00573151">
            <w:pPr>
              <w:spacing w:after="0" w:line="288" w:lineRule="atLeast"/>
              <w:jc w:val="right"/>
              <w:rPr>
                <w:rFonts w:ascii="Times New Roman" w:eastAsia="Times New Roman" w:hAnsi="Times New Roman"/>
                <w:color w:val="000000"/>
                <w:sz w:val="24"/>
                <w:szCs w:val="24"/>
              </w:rPr>
            </w:pPr>
            <w:r w:rsidRPr="00573151">
              <w:rPr>
                <w:rFonts w:ascii="Times New Roman" w:eastAsia="Times New Roman" w:hAnsi="Times New Roman"/>
                <w:color w:val="000000"/>
                <w:sz w:val="24"/>
                <w:szCs w:val="24"/>
              </w:rPr>
              <w:t>Subject characteristics:</w:t>
            </w:r>
          </w:p>
        </w:tc>
        <w:tc>
          <w:tcPr>
            <w:tcW w:w="6046" w:type="dxa"/>
            <w:gridSpan w:val="5"/>
            <w:tcMar>
              <w:top w:w="60" w:type="dxa"/>
              <w:left w:w="75" w:type="dxa"/>
              <w:bottom w:w="60" w:type="dxa"/>
              <w:right w:w="75" w:type="dxa"/>
            </w:tcMar>
            <w:hideMark/>
          </w:tcPr>
          <w:p w:rsidR="00573151" w:rsidRPr="00573151" w:rsidRDefault="00573151" w:rsidP="00573151">
            <w:pPr>
              <w:spacing w:after="0" w:line="288" w:lineRule="atLeast"/>
              <w:rPr>
                <w:rFonts w:ascii="Times New Roman" w:eastAsia="Times New Roman" w:hAnsi="Times New Roman"/>
                <w:color w:val="000000"/>
                <w:sz w:val="24"/>
                <w:szCs w:val="24"/>
              </w:rPr>
            </w:pPr>
            <w:r w:rsidRPr="00573151">
              <w:rPr>
                <w:rFonts w:ascii="Times New Roman" w:eastAsia="Times New Roman" w:hAnsi="Times New Roman"/>
                <w:color w:val="000000"/>
                <w:sz w:val="24"/>
                <w:szCs w:val="24"/>
              </w:rPr>
              <w:object w:dxaOrig="225" w:dyaOrig="225">
                <v:shape id="_x0000_i1150" type="#_x0000_t75" style="width:267.75pt;height:71.25pt" o:ole="">
                  <v:imagedata r:id="rId41" o:title=""/>
                </v:shape>
                <w:control r:id="rId42" w:name="DefaultOcxName33" w:shapeid="_x0000_i1150"/>
              </w:object>
            </w:r>
            <w:r w:rsidRPr="00573151">
              <w:rPr>
                <w:rFonts w:ascii="Times New Roman" w:eastAsia="Times New Roman" w:hAnsi="Times New Roman"/>
                <w:i/>
                <w:iCs/>
                <w:color w:val="666666"/>
                <w:sz w:val="15"/>
                <w:szCs w:val="15"/>
              </w:rPr>
              <w:t>Describe the characteristics of the subjects to be searched for available specimens. Criteria might include gender, age, disease status, genotype, etc. Be as specific as possible.</w:t>
            </w:r>
            <w:r w:rsidRPr="00573151">
              <w:rPr>
                <w:rFonts w:ascii="Times New Roman" w:eastAsia="Times New Roman" w:hAnsi="Times New Roman"/>
                <w:color w:val="000000"/>
                <w:sz w:val="24"/>
                <w:szCs w:val="24"/>
              </w:rPr>
              <w:t xml:space="preserve"> </w:t>
            </w:r>
          </w:p>
        </w:tc>
      </w:tr>
      <w:tr w:rsidR="00573151" w:rsidRPr="00573151" w:rsidTr="00C0666C">
        <w:trPr>
          <w:gridAfter w:val="1"/>
          <w:wAfter w:w="369" w:type="dxa"/>
          <w:tblCellSpacing w:w="0" w:type="dxa"/>
        </w:trPr>
        <w:tc>
          <w:tcPr>
            <w:tcW w:w="3462" w:type="dxa"/>
            <w:gridSpan w:val="4"/>
            <w:tcMar>
              <w:top w:w="60" w:type="dxa"/>
              <w:left w:w="75" w:type="dxa"/>
              <w:bottom w:w="60" w:type="dxa"/>
              <w:right w:w="75" w:type="dxa"/>
            </w:tcMar>
            <w:hideMark/>
          </w:tcPr>
          <w:p w:rsidR="00573151" w:rsidRPr="00573151" w:rsidRDefault="00573151" w:rsidP="00115E24">
            <w:pPr>
              <w:spacing w:after="0" w:line="288" w:lineRule="atLeast"/>
              <w:jc w:val="right"/>
              <w:rPr>
                <w:rFonts w:ascii="Times New Roman" w:eastAsia="Times New Roman" w:hAnsi="Times New Roman"/>
                <w:color w:val="000000"/>
                <w:sz w:val="24"/>
                <w:szCs w:val="24"/>
              </w:rPr>
            </w:pPr>
            <w:r w:rsidRPr="00573151">
              <w:rPr>
                <w:rFonts w:ascii="Times New Roman" w:eastAsia="Times New Roman" w:hAnsi="Times New Roman"/>
                <w:color w:val="000000"/>
                <w:sz w:val="24"/>
                <w:szCs w:val="24"/>
              </w:rPr>
              <w:t>*</w:t>
            </w:r>
            <w:r w:rsidR="00115E24">
              <w:rPr>
                <w:rFonts w:ascii="Times New Roman" w:eastAsia="Times New Roman" w:hAnsi="Times New Roman"/>
                <w:color w:val="000000"/>
                <w:sz w:val="24"/>
                <w:szCs w:val="24"/>
              </w:rPr>
              <w:t>Research Plan, d</w:t>
            </w:r>
            <w:r w:rsidRPr="00573151">
              <w:rPr>
                <w:rFonts w:ascii="Times New Roman" w:eastAsia="Times New Roman" w:hAnsi="Times New Roman"/>
                <w:color w:val="000000"/>
                <w:sz w:val="24"/>
                <w:szCs w:val="24"/>
              </w:rPr>
              <w:t>escribe this request, including a summary of the rationale, main hypothesis and proposed research aims:</w:t>
            </w:r>
          </w:p>
        </w:tc>
        <w:tc>
          <w:tcPr>
            <w:tcW w:w="6046" w:type="dxa"/>
            <w:gridSpan w:val="5"/>
            <w:tcMar>
              <w:top w:w="60" w:type="dxa"/>
              <w:left w:w="75" w:type="dxa"/>
              <w:bottom w:w="60" w:type="dxa"/>
              <w:right w:w="75" w:type="dxa"/>
            </w:tcMar>
            <w:hideMark/>
          </w:tcPr>
          <w:p w:rsidR="002C1ED0" w:rsidRDefault="00573151" w:rsidP="00573151">
            <w:pPr>
              <w:spacing w:after="0" w:line="288" w:lineRule="atLeast"/>
              <w:rPr>
                <w:rFonts w:ascii="Times New Roman" w:eastAsia="Times New Roman" w:hAnsi="Times New Roman"/>
                <w:color w:val="000000"/>
                <w:sz w:val="24"/>
                <w:szCs w:val="24"/>
              </w:rPr>
            </w:pPr>
            <w:r w:rsidRPr="00573151">
              <w:rPr>
                <w:rFonts w:ascii="Times New Roman" w:eastAsia="Times New Roman" w:hAnsi="Times New Roman"/>
                <w:color w:val="000000"/>
                <w:sz w:val="24"/>
                <w:szCs w:val="24"/>
              </w:rPr>
              <w:object w:dxaOrig="225" w:dyaOrig="225">
                <v:shape id="_x0000_i1153" type="#_x0000_t75" style="width:267.75pt;height:71.25pt" o:ole="">
                  <v:imagedata r:id="rId41" o:title=""/>
                </v:shape>
                <w:control r:id="rId43" w:name="DefaultOcxName34" w:shapeid="_x0000_i1153"/>
              </w:object>
            </w:r>
          </w:p>
          <w:p w:rsidR="00573151" w:rsidRPr="00573151" w:rsidRDefault="00573151" w:rsidP="00573151">
            <w:pPr>
              <w:spacing w:after="0" w:line="288" w:lineRule="atLeast"/>
              <w:rPr>
                <w:rFonts w:ascii="Times New Roman" w:eastAsia="Times New Roman" w:hAnsi="Times New Roman"/>
                <w:color w:val="000000"/>
                <w:sz w:val="24"/>
                <w:szCs w:val="24"/>
              </w:rPr>
            </w:pPr>
            <w:r w:rsidRPr="00573151">
              <w:rPr>
                <w:rFonts w:ascii="Times New Roman" w:eastAsia="Times New Roman" w:hAnsi="Times New Roman"/>
                <w:i/>
                <w:iCs/>
                <w:color w:val="666666"/>
                <w:sz w:val="15"/>
                <w:szCs w:val="15"/>
              </w:rPr>
              <w:t>A brief overview of your research needs.</w:t>
            </w:r>
            <w:r w:rsidRPr="00573151">
              <w:rPr>
                <w:rFonts w:ascii="Times New Roman" w:eastAsia="Times New Roman" w:hAnsi="Times New Roman"/>
                <w:color w:val="000000"/>
                <w:sz w:val="24"/>
                <w:szCs w:val="24"/>
              </w:rPr>
              <w:t xml:space="preserve"> </w:t>
            </w:r>
          </w:p>
        </w:tc>
      </w:tr>
      <w:tr w:rsidR="00573151" w:rsidRPr="00573151" w:rsidTr="00C0666C">
        <w:trPr>
          <w:tblCellSpacing w:w="0" w:type="dxa"/>
        </w:trPr>
        <w:tc>
          <w:tcPr>
            <w:tcW w:w="3462" w:type="dxa"/>
            <w:gridSpan w:val="4"/>
            <w:tcMar>
              <w:top w:w="60" w:type="dxa"/>
              <w:left w:w="75" w:type="dxa"/>
              <w:bottom w:w="60" w:type="dxa"/>
              <w:right w:w="75" w:type="dxa"/>
            </w:tcMar>
          </w:tcPr>
          <w:p w:rsidR="00573151" w:rsidRPr="00573151" w:rsidRDefault="00573151" w:rsidP="00573151">
            <w:pPr>
              <w:spacing w:after="0" w:line="288" w:lineRule="atLeast"/>
              <w:jc w:val="right"/>
              <w:rPr>
                <w:rFonts w:ascii="Times New Roman" w:eastAsia="Times New Roman" w:hAnsi="Times New Roman"/>
                <w:color w:val="000000"/>
                <w:sz w:val="24"/>
                <w:szCs w:val="24"/>
              </w:rPr>
            </w:pPr>
          </w:p>
        </w:tc>
        <w:tc>
          <w:tcPr>
            <w:tcW w:w="1022" w:type="dxa"/>
            <w:gridSpan w:val="2"/>
            <w:tcMar>
              <w:top w:w="60" w:type="dxa"/>
              <w:left w:w="75" w:type="dxa"/>
              <w:bottom w:w="60" w:type="dxa"/>
              <w:right w:w="75" w:type="dxa"/>
            </w:tcMar>
          </w:tcPr>
          <w:p w:rsidR="00573151" w:rsidRPr="00573151" w:rsidRDefault="00573151" w:rsidP="00573151">
            <w:pPr>
              <w:numPr>
                <w:ilvl w:val="0"/>
                <w:numId w:val="6"/>
              </w:numPr>
              <w:spacing w:after="0" w:line="288" w:lineRule="atLeast"/>
              <w:ind w:left="0"/>
              <w:rPr>
                <w:rFonts w:ascii="Times New Roman" w:eastAsia="Times New Roman" w:hAnsi="Times New Roman"/>
                <w:color w:val="000000"/>
                <w:sz w:val="24"/>
                <w:szCs w:val="24"/>
              </w:rPr>
            </w:pPr>
          </w:p>
        </w:tc>
        <w:tc>
          <w:tcPr>
            <w:tcW w:w="465" w:type="dxa"/>
            <w:gridSpan w:val="2"/>
            <w:vAlign w:val="center"/>
            <w:hideMark/>
          </w:tcPr>
          <w:p w:rsidR="00573151" w:rsidRPr="00573151" w:rsidRDefault="00573151" w:rsidP="00573151">
            <w:pPr>
              <w:spacing w:after="0" w:line="240" w:lineRule="auto"/>
              <w:rPr>
                <w:rFonts w:ascii="Times New Roman" w:eastAsia="Times New Roman" w:hAnsi="Times New Roman"/>
                <w:sz w:val="20"/>
                <w:szCs w:val="20"/>
              </w:rPr>
            </w:pPr>
          </w:p>
        </w:tc>
        <w:tc>
          <w:tcPr>
            <w:tcW w:w="4928" w:type="dxa"/>
            <w:gridSpan w:val="2"/>
            <w:vAlign w:val="center"/>
            <w:hideMark/>
          </w:tcPr>
          <w:p w:rsidR="00573151" w:rsidRPr="00573151" w:rsidRDefault="00573151" w:rsidP="00573151">
            <w:pPr>
              <w:spacing w:after="0" w:line="240" w:lineRule="auto"/>
              <w:rPr>
                <w:rFonts w:ascii="Times New Roman" w:eastAsia="Times New Roman" w:hAnsi="Times New Roman"/>
                <w:sz w:val="20"/>
                <w:szCs w:val="20"/>
              </w:rPr>
            </w:pPr>
          </w:p>
        </w:tc>
      </w:tr>
      <w:tr w:rsidR="00573151" w:rsidRPr="00573151" w:rsidTr="00C0666C">
        <w:trPr>
          <w:gridAfter w:val="1"/>
          <w:wAfter w:w="369" w:type="dxa"/>
          <w:tblCellSpacing w:w="0" w:type="dxa"/>
        </w:trPr>
        <w:tc>
          <w:tcPr>
            <w:tcW w:w="3462" w:type="dxa"/>
            <w:gridSpan w:val="4"/>
            <w:tcMar>
              <w:top w:w="60" w:type="dxa"/>
              <w:left w:w="75" w:type="dxa"/>
              <w:bottom w:w="60" w:type="dxa"/>
              <w:right w:w="75" w:type="dxa"/>
            </w:tcMar>
            <w:hideMark/>
          </w:tcPr>
          <w:p w:rsidR="00573151" w:rsidRPr="00573151" w:rsidRDefault="00573151" w:rsidP="00573151">
            <w:pPr>
              <w:spacing w:after="0" w:line="288" w:lineRule="atLeast"/>
              <w:jc w:val="right"/>
              <w:rPr>
                <w:rFonts w:ascii="Times New Roman" w:eastAsia="Times New Roman" w:hAnsi="Times New Roman"/>
                <w:color w:val="000000"/>
                <w:sz w:val="24"/>
                <w:szCs w:val="24"/>
              </w:rPr>
            </w:pPr>
            <w:r w:rsidRPr="00573151">
              <w:rPr>
                <w:rFonts w:ascii="Times New Roman" w:eastAsia="Times New Roman" w:hAnsi="Times New Roman"/>
                <w:color w:val="000000"/>
                <w:sz w:val="24"/>
                <w:szCs w:val="24"/>
              </w:rPr>
              <w:t>Scientific background and rationale:</w:t>
            </w:r>
          </w:p>
        </w:tc>
        <w:tc>
          <w:tcPr>
            <w:tcW w:w="6046" w:type="dxa"/>
            <w:gridSpan w:val="5"/>
            <w:tcMar>
              <w:top w:w="60" w:type="dxa"/>
              <w:left w:w="75" w:type="dxa"/>
              <w:bottom w:w="60" w:type="dxa"/>
              <w:right w:w="75" w:type="dxa"/>
            </w:tcMar>
            <w:hideMark/>
          </w:tcPr>
          <w:p w:rsidR="002C1ED0" w:rsidRDefault="00573151" w:rsidP="00573151">
            <w:pPr>
              <w:spacing w:after="0" w:line="288" w:lineRule="atLeast"/>
              <w:rPr>
                <w:rFonts w:ascii="Times New Roman" w:eastAsia="Times New Roman" w:hAnsi="Times New Roman"/>
                <w:color w:val="000000"/>
                <w:sz w:val="24"/>
                <w:szCs w:val="24"/>
              </w:rPr>
            </w:pPr>
            <w:r w:rsidRPr="00573151">
              <w:rPr>
                <w:rFonts w:ascii="Times New Roman" w:eastAsia="Times New Roman" w:hAnsi="Times New Roman"/>
                <w:color w:val="000000"/>
                <w:sz w:val="24"/>
                <w:szCs w:val="24"/>
              </w:rPr>
              <w:object w:dxaOrig="225" w:dyaOrig="225">
                <v:shape id="_x0000_i1156" type="#_x0000_t75" style="width:267.75pt;height:71.25pt" o:ole="">
                  <v:imagedata r:id="rId41" o:title=""/>
                </v:shape>
                <w:control r:id="rId44" w:name="DefaultOcxName37" w:shapeid="_x0000_i1156"/>
              </w:object>
            </w:r>
          </w:p>
          <w:p w:rsidR="00573151" w:rsidRPr="00573151" w:rsidRDefault="00573151" w:rsidP="00573151">
            <w:pPr>
              <w:spacing w:after="0" w:line="288" w:lineRule="atLeast"/>
              <w:rPr>
                <w:rFonts w:ascii="Times New Roman" w:eastAsia="Times New Roman" w:hAnsi="Times New Roman"/>
                <w:color w:val="000000"/>
                <w:sz w:val="24"/>
                <w:szCs w:val="24"/>
              </w:rPr>
            </w:pPr>
            <w:r w:rsidRPr="00573151">
              <w:rPr>
                <w:rFonts w:ascii="Times New Roman" w:eastAsia="Times New Roman" w:hAnsi="Times New Roman"/>
                <w:i/>
                <w:iCs/>
                <w:color w:val="666666"/>
                <w:sz w:val="15"/>
                <w:szCs w:val="15"/>
              </w:rPr>
              <w:lastRenderedPageBreak/>
              <w:t>Provide the research protocol background, objectives and hypothesis.</w:t>
            </w:r>
            <w:r w:rsidRPr="00573151">
              <w:rPr>
                <w:rFonts w:ascii="Times New Roman" w:eastAsia="Times New Roman" w:hAnsi="Times New Roman"/>
                <w:color w:val="000000"/>
                <w:sz w:val="24"/>
                <w:szCs w:val="24"/>
              </w:rPr>
              <w:t xml:space="preserve"> </w:t>
            </w:r>
          </w:p>
        </w:tc>
      </w:tr>
      <w:tr w:rsidR="00573151" w:rsidRPr="00573151" w:rsidTr="00C0666C">
        <w:trPr>
          <w:gridAfter w:val="1"/>
          <w:wAfter w:w="369" w:type="dxa"/>
          <w:tblCellSpacing w:w="0" w:type="dxa"/>
        </w:trPr>
        <w:tc>
          <w:tcPr>
            <w:tcW w:w="3462" w:type="dxa"/>
            <w:gridSpan w:val="4"/>
            <w:tcMar>
              <w:top w:w="60" w:type="dxa"/>
              <w:left w:w="75" w:type="dxa"/>
              <w:bottom w:w="60" w:type="dxa"/>
              <w:right w:w="75" w:type="dxa"/>
            </w:tcMar>
          </w:tcPr>
          <w:p w:rsidR="00573151" w:rsidRPr="00573151" w:rsidRDefault="00115E24" w:rsidP="00573151">
            <w:pPr>
              <w:spacing w:after="0" w:line="288" w:lineRule="atLeast"/>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Approved Users Name and email:</w:t>
            </w:r>
          </w:p>
        </w:tc>
        <w:sdt>
          <w:sdtPr>
            <w:rPr>
              <w:rFonts w:ascii="Times New Roman" w:eastAsia="Times New Roman" w:hAnsi="Times New Roman"/>
              <w:color w:val="000000"/>
              <w:sz w:val="24"/>
              <w:szCs w:val="24"/>
            </w:rPr>
            <w:id w:val="-1553688433"/>
            <w:placeholder>
              <w:docPart w:val="DefaultPlaceholder_1082065158"/>
            </w:placeholder>
          </w:sdtPr>
          <w:sdtEndPr/>
          <w:sdtContent>
            <w:tc>
              <w:tcPr>
                <w:tcW w:w="6046" w:type="dxa"/>
                <w:gridSpan w:val="5"/>
                <w:tcMar>
                  <w:top w:w="60" w:type="dxa"/>
                  <w:left w:w="75" w:type="dxa"/>
                  <w:bottom w:w="60" w:type="dxa"/>
                  <w:right w:w="75" w:type="dxa"/>
                </w:tcMar>
              </w:tcPr>
              <w:p w:rsidR="00115E24" w:rsidRDefault="00115E24" w:rsidP="00115E24">
                <w:pPr>
                  <w:spacing w:after="0" w:line="288" w:lineRule="atLeast"/>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p w:rsidR="00115E24" w:rsidRDefault="00115E24" w:rsidP="00115E24">
                <w:pPr>
                  <w:spacing w:after="0" w:line="288" w:lineRule="atLeast"/>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p w:rsidR="00115E24" w:rsidRDefault="00115E24" w:rsidP="00115E24">
                <w:pPr>
                  <w:spacing w:after="0" w:line="288" w:lineRule="atLeast"/>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p w:rsidR="00573151" w:rsidRPr="00573151" w:rsidRDefault="00115E24" w:rsidP="00115E24">
                <w:pPr>
                  <w:spacing w:after="0" w:line="288" w:lineRule="atLeast"/>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sdtContent>
        </w:sdt>
      </w:tr>
      <w:tr w:rsidR="00573151" w:rsidRPr="00573151" w:rsidTr="00C0666C">
        <w:trPr>
          <w:gridAfter w:val="1"/>
          <w:wAfter w:w="369" w:type="dxa"/>
          <w:tblCellSpacing w:w="0" w:type="dxa"/>
        </w:trPr>
        <w:tc>
          <w:tcPr>
            <w:tcW w:w="3462" w:type="dxa"/>
            <w:gridSpan w:val="4"/>
            <w:tcMar>
              <w:top w:w="60" w:type="dxa"/>
              <w:left w:w="75" w:type="dxa"/>
              <w:bottom w:w="60" w:type="dxa"/>
              <w:right w:w="75" w:type="dxa"/>
            </w:tcMar>
            <w:hideMark/>
          </w:tcPr>
          <w:p w:rsidR="00573151" w:rsidRPr="00573151" w:rsidRDefault="00573151" w:rsidP="00573151">
            <w:pPr>
              <w:spacing w:after="0" w:line="288" w:lineRule="atLeast"/>
              <w:jc w:val="right"/>
              <w:rPr>
                <w:rFonts w:ascii="Times New Roman" w:eastAsia="Times New Roman" w:hAnsi="Times New Roman"/>
                <w:color w:val="000000"/>
                <w:sz w:val="24"/>
                <w:szCs w:val="24"/>
              </w:rPr>
            </w:pPr>
            <w:r w:rsidRPr="00573151">
              <w:rPr>
                <w:rFonts w:ascii="Times New Roman" w:eastAsia="Times New Roman" w:hAnsi="Times New Roman"/>
                <w:color w:val="000000"/>
                <w:sz w:val="24"/>
                <w:szCs w:val="24"/>
              </w:rPr>
              <w:t>*Information Security: Please</w:t>
            </w:r>
            <w:r w:rsidRPr="00573151">
              <w:rPr>
                <w:rFonts w:ascii="Times New Roman" w:eastAsia="Times New Roman" w:hAnsi="Times New Roman"/>
                <w:color w:val="000000"/>
                <w:sz w:val="24"/>
                <w:szCs w:val="24"/>
              </w:rPr>
              <w:br/>
              <w:t>check the information security</w:t>
            </w:r>
            <w:r w:rsidRPr="00573151">
              <w:rPr>
                <w:rFonts w:ascii="Times New Roman" w:eastAsia="Times New Roman" w:hAnsi="Times New Roman"/>
                <w:color w:val="000000"/>
                <w:sz w:val="24"/>
                <w:szCs w:val="24"/>
              </w:rPr>
              <w:br/>
              <w:t>practices to be used:</w:t>
            </w:r>
          </w:p>
        </w:tc>
        <w:tc>
          <w:tcPr>
            <w:tcW w:w="6046" w:type="dxa"/>
            <w:gridSpan w:val="5"/>
            <w:tcMar>
              <w:top w:w="60" w:type="dxa"/>
              <w:left w:w="75" w:type="dxa"/>
              <w:bottom w:w="60" w:type="dxa"/>
              <w:right w:w="75" w:type="dxa"/>
            </w:tcMar>
            <w:hideMark/>
          </w:tcPr>
          <w:p w:rsidR="00573151" w:rsidRPr="00573151" w:rsidRDefault="00573151" w:rsidP="00573151">
            <w:pPr>
              <w:numPr>
                <w:ilvl w:val="0"/>
                <w:numId w:val="9"/>
              </w:numPr>
              <w:spacing w:after="0" w:line="288" w:lineRule="atLeast"/>
              <w:ind w:left="0"/>
              <w:rPr>
                <w:rFonts w:ascii="Times New Roman" w:eastAsia="Times New Roman" w:hAnsi="Times New Roman"/>
                <w:color w:val="000000"/>
                <w:sz w:val="24"/>
                <w:szCs w:val="24"/>
              </w:rPr>
            </w:pPr>
            <w:r w:rsidRPr="00573151">
              <w:rPr>
                <w:rFonts w:ascii="Times New Roman" w:eastAsia="Times New Roman" w:hAnsi="Times New Roman"/>
                <w:color w:val="000000"/>
                <w:sz w:val="24"/>
                <w:szCs w:val="24"/>
              </w:rPr>
              <w:object w:dxaOrig="225" w:dyaOrig="225">
                <v:shape id="_x0000_i1158" type="#_x0000_t75" style="width:20.25pt;height:18pt" o:ole="">
                  <v:imagedata r:id="rId45" o:title=""/>
                </v:shape>
                <w:control r:id="rId46" w:name="DefaultOcxName45" w:shapeid="_x0000_i1158"/>
              </w:object>
            </w:r>
            <w:r w:rsidRPr="00573151">
              <w:rPr>
                <w:rFonts w:ascii="Times New Roman" w:eastAsia="Times New Roman" w:hAnsi="Times New Roman"/>
                <w:color w:val="000000"/>
                <w:sz w:val="24"/>
                <w:szCs w:val="24"/>
              </w:rPr>
              <w:t xml:space="preserve">Institute supported, controlled access server </w:t>
            </w:r>
          </w:p>
          <w:p w:rsidR="00573151" w:rsidRPr="00573151" w:rsidRDefault="00573151" w:rsidP="00573151">
            <w:pPr>
              <w:numPr>
                <w:ilvl w:val="0"/>
                <w:numId w:val="9"/>
              </w:numPr>
              <w:spacing w:after="0" w:line="288" w:lineRule="atLeast"/>
              <w:ind w:left="0"/>
              <w:rPr>
                <w:rFonts w:ascii="Times New Roman" w:eastAsia="Times New Roman" w:hAnsi="Times New Roman"/>
                <w:color w:val="000000"/>
                <w:sz w:val="24"/>
                <w:szCs w:val="24"/>
              </w:rPr>
            </w:pPr>
            <w:r w:rsidRPr="00573151">
              <w:rPr>
                <w:rFonts w:ascii="Times New Roman" w:eastAsia="Times New Roman" w:hAnsi="Times New Roman"/>
                <w:color w:val="000000"/>
                <w:sz w:val="24"/>
                <w:szCs w:val="24"/>
              </w:rPr>
              <w:object w:dxaOrig="225" w:dyaOrig="225">
                <v:shape id="_x0000_i1161" type="#_x0000_t75" style="width:20.25pt;height:18pt" o:ole="">
                  <v:imagedata r:id="rId45" o:title=""/>
                </v:shape>
                <w:control r:id="rId47" w:name="DefaultOcxName46" w:shapeid="_x0000_i1161"/>
              </w:object>
            </w:r>
            <w:r w:rsidRPr="00573151">
              <w:rPr>
                <w:rFonts w:ascii="Times New Roman" w:eastAsia="Times New Roman" w:hAnsi="Times New Roman"/>
                <w:color w:val="000000"/>
                <w:sz w:val="24"/>
                <w:szCs w:val="24"/>
              </w:rPr>
              <w:t xml:space="preserve">Institute supported, password protected desktop computer </w:t>
            </w:r>
          </w:p>
          <w:p w:rsidR="00573151" w:rsidRPr="00573151" w:rsidRDefault="00573151" w:rsidP="00573151">
            <w:pPr>
              <w:numPr>
                <w:ilvl w:val="0"/>
                <w:numId w:val="9"/>
              </w:numPr>
              <w:spacing w:after="0" w:line="288" w:lineRule="atLeast"/>
              <w:ind w:left="0"/>
              <w:rPr>
                <w:rFonts w:ascii="Times New Roman" w:eastAsia="Times New Roman" w:hAnsi="Times New Roman"/>
                <w:color w:val="000000"/>
                <w:sz w:val="24"/>
                <w:szCs w:val="24"/>
              </w:rPr>
            </w:pPr>
            <w:r w:rsidRPr="00573151">
              <w:rPr>
                <w:rFonts w:ascii="Times New Roman" w:eastAsia="Times New Roman" w:hAnsi="Times New Roman"/>
                <w:color w:val="000000"/>
                <w:sz w:val="24"/>
                <w:szCs w:val="24"/>
              </w:rPr>
              <w:object w:dxaOrig="225" w:dyaOrig="225">
                <v:shape id="_x0000_i1164" type="#_x0000_t75" style="width:20.25pt;height:18pt" o:ole="">
                  <v:imagedata r:id="rId45" o:title=""/>
                </v:shape>
                <w:control r:id="rId48" w:name="DefaultOcxName47" w:shapeid="_x0000_i1164"/>
              </w:object>
            </w:r>
            <w:r w:rsidRPr="00573151">
              <w:rPr>
                <w:rFonts w:ascii="Times New Roman" w:eastAsia="Times New Roman" w:hAnsi="Times New Roman"/>
                <w:color w:val="000000"/>
                <w:sz w:val="24"/>
                <w:szCs w:val="24"/>
              </w:rPr>
              <w:t xml:space="preserve">Encrypted, password protected laptop computer </w:t>
            </w:r>
          </w:p>
          <w:p w:rsidR="00573151" w:rsidRPr="00573151" w:rsidRDefault="00573151" w:rsidP="00573151">
            <w:pPr>
              <w:numPr>
                <w:ilvl w:val="0"/>
                <w:numId w:val="9"/>
              </w:numPr>
              <w:spacing w:after="0" w:line="288" w:lineRule="atLeast"/>
              <w:ind w:left="0"/>
              <w:rPr>
                <w:rFonts w:ascii="Times New Roman" w:eastAsia="Times New Roman" w:hAnsi="Times New Roman"/>
                <w:color w:val="000000"/>
                <w:sz w:val="24"/>
                <w:szCs w:val="24"/>
              </w:rPr>
            </w:pPr>
            <w:r w:rsidRPr="00573151">
              <w:rPr>
                <w:rFonts w:ascii="Times New Roman" w:eastAsia="Times New Roman" w:hAnsi="Times New Roman"/>
                <w:color w:val="000000"/>
                <w:sz w:val="24"/>
                <w:szCs w:val="24"/>
              </w:rPr>
              <w:object w:dxaOrig="225" w:dyaOrig="225">
                <v:shape id="_x0000_i1167" type="#_x0000_t75" style="width:20.25pt;height:18pt" o:ole="">
                  <v:imagedata r:id="rId45" o:title=""/>
                </v:shape>
                <w:control r:id="rId49" w:name="DefaultOcxName48" w:shapeid="_x0000_i1167"/>
              </w:object>
            </w:r>
            <w:r w:rsidRPr="00573151">
              <w:rPr>
                <w:rFonts w:ascii="Times New Roman" w:eastAsia="Times New Roman" w:hAnsi="Times New Roman"/>
                <w:color w:val="000000"/>
                <w:sz w:val="24"/>
                <w:szCs w:val="24"/>
              </w:rPr>
              <w:t xml:space="preserve">Encrypted portable media (encrypted external hard drive, encrypted thumb drive) </w:t>
            </w:r>
          </w:p>
          <w:p w:rsidR="00573151" w:rsidRPr="00573151" w:rsidRDefault="00573151" w:rsidP="00573151">
            <w:pPr>
              <w:numPr>
                <w:ilvl w:val="0"/>
                <w:numId w:val="9"/>
              </w:numPr>
              <w:spacing w:after="0" w:line="288" w:lineRule="atLeast"/>
              <w:ind w:left="0"/>
              <w:rPr>
                <w:rFonts w:ascii="Times New Roman" w:eastAsia="Times New Roman" w:hAnsi="Times New Roman"/>
                <w:color w:val="000000"/>
                <w:sz w:val="24"/>
                <w:szCs w:val="24"/>
              </w:rPr>
            </w:pPr>
            <w:r w:rsidRPr="00573151">
              <w:rPr>
                <w:rFonts w:ascii="Times New Roman" w:eastAsia="Times New Roman" w:hAnsi="Times New Roman"/>
                <w:color w:val="000000"/>
                <w:sz w:val="24"/>
                <w:szCs w:val="24"/>
              </w:rPr>
              <w:object w:dxaOrig="225" w:dyaOrig="225">
                <v:shape id="_x0000_i1170" type="#_x0000_t75" style="width:20.25pt;height:18pt" o:ole="">
                  <v:imagedata r:id="rId45" o:title=""/>
                </v:shape>
                <w:control r:id="rId50" w:name="DefaultOcxName49" w:shapeid="_x0000_i1170"/>
              </w:object>
            </w:r>
            <w:r w:rsidRPr="00573151">
              <w:rPr>
                <w:rFonts w:ascii="Times New Roman" w:eastAsia="Times New Roman" w:hAnsi="Times New Roman"/>
                <w:color w:val="000000"/>
                <w:sz w:val="24"/>
                <w:szCs w:val="24"/>
              </w:rPr>
              <w:t xml:space="preserve">Unencrypted portable media backup (CD, DVD, thumb drive) stored in locked file cabinet </w:t>
            </w:r>
          </w:p>
          <w:p w:rsidR="00573151" w:rsidRDefault="00573151" w:rsidP="00573151">
            <w:pPr>
              <w:spacing w:after="0" w:line="288" w:lineRule="atLeast"/>
              <w:rPr>
                <w:rFonts w:ascii="Times New Roman" w:eastAsia="Times New Roman" w:hAnsi="Times New Roman"/>
                <w:i/>
                <w:iCs/>
                <w:color w:val="666666"/>
                <w:sz w:val="15"/>
                <w:szCs w:val="15"/>
              </w:rPr>
            </w:pPr>
            <w:r w:rsidRPr="00573151">
              <w:rPr>
                <w:rFonts w:ascii="Times New Roman" w:eastAsia="Times New Roman" w:hAnsi="Times New Roman"/>
                <w:i/>
                <w:iCs/>
                <w:color w:val="666666"/>
                <w:sz w:val="15"/>
                <w:szCs w:val="15"/>
              </w:rPr>
              <w:t>Study data must be maintained in a secure and controlled environment</w:t>
            </w:r>
          </w:p>
          <w:p w:rsidR="00573151" w:rsidRDefault="00573151" w:rsidP="00573151">
            <w:pPr>
              <w:spacing w:after="0" w:line="288" w:lineRule="atLeast"/>
              <w:rPr>
                <w:rFonts w:ascii="Times New Roman" w:eastAsia="Times New Roman" w:hAnsi="Times New Roman"/>
                <w:i/>
                <w:iCs/>
                <w:color w:val="666666"/>
                <w:sz w:val="15"/>
                <w:szCs w:val="15"/>
              </w:rPr>
            </w:pPr>
          </w:p>
          <w:p w:rsidR="00573151" w:rsidRPr="00573151" w:rsidRDefault="00573151" w:rsidP="00C0666C">
            <w:pPr>
              <w:spacing w:after="0" w:line="288" w:lineRule="atLeast"/>
              <w:rPr>
                <w:rFonts w:ascii="Times New Roman" w:eastAsia="Times New Roman" w:hAnsi="Times New Roman"/>
                <w:color w:val="000000"/>
                <w:sz w:val="24"/>
                <w:szCs w:val="24"/>
              </w:rPr>
            </w:pPr>
          </w:p>
        </w:tc>
      </w:tr>
      <w:tr w:rsidR="003D6FE6" w:rsidRPr="00573151" w:rsidTr="00C0666C">
        <w:trPr>
          <w:gridAfter w:val="1"/>
          <w:wAfter w:w="369" w:type="dxa"/>
          <w:trHeight w:val="912"/>
          <w:tblCellSpacing w:w="0" w:type="dxa"/>
        </w:trPr>
        <w:tc>
          <w:tcPr>
            <w:tcW w:w="3462" w:type="dxa"/>
            <w:gridSpan w:val="4"/>
            <w:tcMar>
              <w:top w:w="60" w:type="dxa"/>
              <w:left w:w="75" w:type="dxa"/>
              <w:bottom w:w="60" w:type="dxa"/>
              <w:right w:w="75" w:type="dxa"/>
            </w:tcMar>
          </w:tcPr>
          <w:p w:rsidR="003D6FE6" w:rsidRDefault="003D6FE6" w:rsidP="003D6FE6">
            <w:pPr>
              <w:spacing w:after="0" w:line="288" w:lineRule="atLeast"/>
              <w:rPr>
                <w:rFonts w:ascii="Times New Roman" w:eastAsia="Times New Roman" w:hAnsi="Times New Roman"/>
                <w:i/>
                <w:iCs/>
                <w:color w:val="666666"/>
                <w:sz w:val="15"/>
                <w:szCs w:val="15"/>
              </w:rPr>
            </w:pPr>
          </w:p>
          <w:tbl>
            <w:tblPr>
              <w:tblW w:w="10001" w:type="dxa"/>
              <w:tblCellSpacing w:w="0" w:type="dxa"/>
              <w:tblLayout w:type="fixed"/>
              <w:tblCellMar>
                <w:top w:w="45" w:type="dxa"/>
                <w:left w:w="45" w:type="dxa"/>
                <w:bottom w:w="45" w:type="dxa"/>
                <w:right w:w="45" w:type="dxa"/>
              </w:tblCellMar>
              <w:tblLook w:val="04A0" w:firstRow="1" w:lastRow="0" w:firstColumn="1" w:lastColumn="0" w:noHBand="0" w:noVBand="1"/>
            </w:tblPr>
            <w:tblGrid>
              <w:gridCol w:w="3644"/>
              <w:gridCol w:w="6357"/>
            </w:tblGrid>
            <w:tr w:rsidR="003D6FE6" w:rsidRPr="00573151" w:rsidTr="0004556F">
              <w:trPr>
                <w:tblCellSpacing w:w="0" w:type="dxa"/>
              </w:trPr>
              <w:tc>
                <w:tcPr>
                  <w:tcW w:w="3465" w:type="dxa"/>
                  <w:tcMar>
                    <w:top w:w="60" w:type="dxa"/>
                    <w:left w:w="75" w:type="dxa"/>
                    <w:bottom w:w="60" w:type="dxa"/>
                    <w:right w:w="75" w:type="dxa"/>
                  </w:tcMar>
                  <w:hideMark/>
                </w:tcPr>
                <w:p w:rsidR="003D6FE6" w:rsidRDefault="003D6FE6" w:rsidP="003D6FE6">
                  <w:pPr>
                    <w:spacing w:after="0" w:line="288" w:lineRule="atLeast"/>
                    <w:rPr>
                      <w:rFonts w:ascii="Times New Roman" w:eastAsia="Times New Roman" w:hAnsi="Times New Roman"/>
                      <w:i/>
                      <w:iCs/>
                      <w:color w:val="666666"/>
                      <w:sz w:val="15"/>
                      <w:szCs w:val="15"/>
                    </w:rPr>
                  </w:pPr>
                  <w:r>
                    <w:rPr>
                      <w:rFonts w:ascii="Times New Roman" w:eastAsia="Times New Roman" w:hAnsi="Times New Roman"/>
                      <w:color w:val="000000"/>
                      <w:sz w:val="24"/>
                      <w:szCs w:val="24"/>
                    </w:rPr>
                    <w:t>Upload Institutional sign off or cover letter approving research</w:t>
                  </w:r>
                </w:p>
                <w:p w:rsidR="003D6FE6" w:rsidRPr="00573151" w:rsidRDefault="003D6FE6" w:rsidP="0004556F">
                  <w:pPr>
                    <w:spacing w:after="0" w:line="288" w:lineRule="atLeast"/>
                    <w:jc w:val="right"/>
                    <w:rPr>
                      <w:rFonts w:ascii="Times New Roman" w:eastAsia="Times New Roman" w:hAnsi="Times New Roman"/>
                      <w:color w:val="000000"/>
                      <w:sz w:val="24"/>
                      <w:szCs w:val="24"/>
                    </w:rPr>
                  </w:pPr>
                </w:p>
              </w:tc>
              <w:tc>
                <w:tcPr>
                  <w:tcW w:w="6045" w:type="dxa"/>
                  <w:tcMar>
                    <w:top w:w="60" w:type="dxa"/>
                    <w:left w:w="75" w:type="dxa"/>
                    <w:bottom w:w="60" w:type="dxa"/>
                    <w:right w:w="75" w:type="dxa"/>
                  </w:tcMar>
                  <w:hideMark/>
                </w:tcPr>
                <w:p w:rsidR="003D6FE6" w:rsidRPr="00573151" w:rsidRDefault="003D6FE6" w:rsidP="0004556F">
                  <w:pPr>
                    <w:spacing w:after="0" w:line="288" w:lineRule="atLeast"/>
                    <w:rPr>
                      <w:rFonts w:ascii="Times New Roman" w:eastAsia="Times New Roman" w:hAnsi="Times New Roman"/>
                      <w:color w:val="000000"/>
                      <w:sz w:val="24"/>
                      <w:szCs w:val="24"/>
                    </w:rPr>
                  </w:pPr>
                  <w:r w:rsidRPr="00573151">
                    <w:rPr>
                      <w:rFonts w:ascii="Times New Roman" w:eastAsia="Times New Roman" w:hAnsi="Times New Roman"/>
                      <w:color w:val="000000"/>
                      <w:sz w:val="24"/>
                      <w:szCs w:val="24"/>
                    </w:rPr>
                    <w:object w:dxaOrig="225" w:dyaOrig="225">
                      <v:shape id="_x0000_i1174" type="#_x0000_t75" style="width:267.75pt;height:71.25pt" o:ole="">
                        <v:imagedata r:id="rId41" o:title=""/>
                      </v:shape>
                      <w:control r:id="rId51" w:name="DefaultOcxName501" w:shapeid="_x0000_i1174"/>
                    </w:object>
                  </w:r>
                </w:p>
              </w:tc>
            </w:tr>
          </w:tbl>
          <w:p w:rsidR="003D6FE6" w:rsidRDefault="003D6FE6" w:rsidP="003D6FE6"/>
          <w:p w:rsidR="003D6FE6" w:rsidRPr="00573151" w:rsidRDefault="003D6FE6" w:rsidP="00573151">
            <w:pPr>
              <w:spacing w:after="0" w:line="288" w:lineRule="atLeast"/>
              <w:jc w:val="right"/>
              <w:rPr>
                <w:rFonts w:ascii="Times New Roman" w:eastAsia="Times New Roman" w:hAnsi="Times New Roman"/>
                <w:color w:val="000000"/>
                <w:sz w:val="24"/>
                <w:szCs w:val="24"/>
              </w:rPr>
            </w:pPr>
          </w:p>
        </w:tc>
        <w:tc>
          <w:tcPr>
            <w:tcW w:w="6046" w:type="dxa"/>
            <w:gridSpan w:val="5"/>
            <w:tcMar>
              <w:top w:w="60" w:type="dxa"/>
              <w:left w:w="75" w:type="dxa"/>
              <w:bottom w:w="60" w:type="dxa"/>
              <w:right w:w="75" w:type="dxa"/>
            </w:tcMar>
          </w:tcPr>
          <w:p w:rsidR="003D6FE6" w:rsidRPr="00573151" w:rsidRDefault="003D6FE6" w:rsidP="00C0666C">
            <w:pPr>
              <w:spacing w:after="0" w:line="288" w:lineRule="atLeast"/>
              <w:rPr>
                <w:rFonts w:ascii="Times New Roman" w:eastAsia="Times New Roman" w:hAnsi="Times New Roman"/>
                <w:color w:val="000000"/>
                <w:sz w:val="24"/>
                <w:szCs w:val="24"/>
              </w:rPr>
            </w:pPr>
          </w:p>
        </w:tc>
      </w:tr>
      <w:tr w:rsidR="00573151" w:rsidRPr="00573151" w:rsidTr="00C0666C">
        <w:trPr>
          <w:gridAfter w:val="1"/>
          <w:wAfter w:w="369" w:type="dxa"/>
          <w:tblCellSpacing w:w="0" w:type="dxa"/>
        </w:trPr>
        <w:tc>
          <w:tcPr>
            <w:tcW w:w="3462" w:type="dxa"/>
            <w:gridSpan w:val="4"/>
            <w:tcMar>
              <w:top w:w="60" w:type="dxa"/>
              <w:left w:w="75" w:type="dxa"/>
              <w:bottom w:w="60" w:type="dxa"/>
              <w:right w:w="75" w:type="dxa"/>
            </w:tcMar>
            <w:hideMark/>
          </w:tcPr>
          <w:p w:rsidR="00573151" w:rsidRPr="00573151" w:rsidRDefault="00573151" w:rsidP="00573151">
            <w:pPr>
              <w:spacing w:after="0" w:line="288" w:lineRule="atLeast"/>
              <w:jc w:val="right"/>
              <w:rPr>
                <w:rFonts w:ascii="Times New Roman" w:eastAsia="Times New Roman" w:hAnsi="Times New Roman"/>
                <w:color w:val="000000"/>
                <w:sz w:val="24"/>
                <w:szCs w:val="24"/>
              </w:rPr>
            </w:pPr>
            <w:r w:rsidRPr="00573151">
              <w:rPr>
                <w:rFonts w:ascii="Times New Roman" w:eastAsia="Times New Roman" w:hAnsi="Times New Roman"/>
                <w:color w:val="000000"/>
                <w:sz w:val="24"/>
                <w:szCs w:val="24"/>
              </w:rPr>
              <w:t>Comments:</w:t>
            </w:r>
          </w:p>
        </w:tc>
        <w:tc>
          <w:tcPr>
            <w:tcW w:w="6046" w:type="dxa"/>
            <w:gridSpan w:val="5"/>
            <w:tcMar>
              <w:top w:w="60" w:type="dxa"/>
              <w:left w:w="75" w:type="dxa"/>
              <w:bottom w:w="60" w:type="dxa"/>
              <w:right w:w="75" w:type="dxa"/>
            </w:tcMar>
            <w:hideMark/>
          </w:tcPr>
          <w:p w:rsidR="00573151" w:rsidRPr="00573151" w:rsidRDefault="00573151" w:rsidP="00573151">
            <w:pPr>
              <w:spacing w:after="0" w:line="288" w:lineRule="atLeast"/>
              <w:rPr>
                <w:rFonts w:ascii="Times New Roman" w:eastAsia="Times New Roman" w:hAnsi="Times New Roman"/>
                <w:color w:val="000000"/>
                <w:sz w:val="24"/>
                <w:szCs w:val="24"/>
              </w:rPr>
            </w:pPr>
            <w:r w:rsidRPr="00573151">
              <w:rPr>
                <w:rFonts w:ascii="Times New Roman" w:eastAsia="Times New Roman" w:hAnsi="Times New Roman"/>
                <w:color w:val="000000"/>
                <w:sz w:val="24"/>
                <w:szCs w:val="24"/>
              </w:rPr>
              <w:object w:dxaOrig="225" w:dyaOrig="225">
                <v:shape id="_x0000_i1177" type="#_x0000_t75" style="width:267.75pt;height:71.25pt" o:ole="">
                  <v:imagedata r:id="rId41" o:title=""/>
                </v:shape>
                <w:control r:id="rId52" w:name="DefaultOcxName50" w:shapeid="_x0000_i1177"/>
              </w:object>
            </w:r>
          </w:p>
        </w:tc>
      </w:tr>
    </w:tbl>
    <w:p w:rsidR="005344DD" w:rsidRDefault="005344DD"/>
    <w:sectPr w:rsidR="005344DD" w:rsidSect="00093C92">
      <w:headerReference w:type="first" r:id="rId53"/>
      <w:footerReference w:type="first" r:id="rId5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1D3" w:rsidRDefault="00D371D3" w:rsidP="00D371D3">
      <w:pPr>
        <w:spacing w:after="0" w:line="240" w:lineRule="auto"/>
      </w:pPr>
      <w:r>
        <w:separator/>
      </w:r>
    </w:p>
  </w:endnote>
  <w:endnote w:type="continuationSeparator" w:id="0">
    <w:p w:rsidR="00D371D3" w:rsidRDefault="00D371D3" w:rsidP="00D37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8F6" w:rsidRDefault="00093C92" w:rsidP="00093C92">
    <w:pPr>
      <w:pStyle w:val="Footer"/>
      <w:pBdr>
        <w:top w:val="single" w:sz="4" w:space="1" w:color="auto"/>
        <w:left w:val="single" w:sz="4" w:space="4" w:color="auto"/>
        <w:bottom w:val="single" w:sz="4" w:space="1" w:color="auto"/>
        <w:right w:val="single" w:sz="4" w:space="4" w:color="auto"/>
      </w:pBdr>
      <w:rPr>
        <w:rFonts w:ascii="Verdana" w:hAnsi="Verdana" w:cs="Arial"/>
        <w:sz w:val="16"/>
        <w:szCs w:val="16"/>
      </w:rPr>
    </w:pPr>
    <w:r>
      <w:rPr>
        <w:rFonts w:ascii="Verdana" w:hAnsi="Verdana" w:cs="Arial"/>
        <w:sz w:val="16"/>
        <w:szCs w:val="16"/>
      </w:rPr>
      <w:t xml:space="preserve">Public reporting burden for this collection of information is estimated to average 20 minutes per response, including the time for reviewing instructions, searching existing data sources, gathering and maintaining the data needed, and completing and reviewing the collection of information. </w:t>
    </w:r>
    <w:r>
      <w:rPr>
        <w:rFonts w:ascii="Verdana" w:hAnsi="Verdana" w:cs="Arial"/>
        <w:b/>
        <w:bCs/>
        <w:sz w:val="16"/>
        <w:szCs w:val="16"/>
      </w:rPr>
      <w:t>An agency may not conduct or sponsor, and a person is not required to respond to, a collection of information unless it displays a currently valid OMB control number.</w:t>
    </w:r>
    <w:r>
      <w:rPr>
        <w:rFonts w:ascii="Verdana" w:hAnsi="Verdana" w:cs="Arial"/>
        <w:sz w:val="16"/>
        <w:szCs w:val="16"/>
      </w:rPr>
      <w:t xml:space="preserve"> Send comments regarding this burden estimate or any other aspect of this collection of information, including suggestions for reducing this burden, to: NIH, Project Clearance Branch, 6705 Rockledge Drive, MSC 7974, Bethesda, MD 20892-7974, ATTN: PRA (0925-0647). Do not return the completed form to this address.</w:t>
    </w:r>
    <w:r w:rsidR="00BD08F6">
      <w:rPr>
        <w:rFonts w:ascii="Verdana" w:hAnsi="Verdana" w:cs="Arial"/>
        <w:sz w:val="16"/>
        <w:szCs w:val="16"/>
      </w:rPr>
      <w:t xml:space="preserve"> </w:t>
    </w:r>
  </w:p>
  <w:p w:rsidR="00BD08F6" w:rsidRDefault="00BD08F6" w:rsidP="00093C92">
    <w:pPr>
      <w:pStyle w:val="Footer"/>
      <w:pBdr>
        <w:top w:val="single" w:sz="4" w:space="1" w:color="auto"/>
        <w:left w:val="single" w:sz="4" w:space="4" w:color="auto"/>
        <w:bottom w:val="single" w:sz="4" w:space="1" w:color="auto"/>
        <w:right w:val="single" w:sz="4" w:space="4" w:color="auto"/>
      </w:pBdr>
      <w:rPr>
        <w:rFonts w:ascii="Verdana" w:hAnsi="Verdana" w:cs="Arial"/>
        <w:sz w:val="16"/>
        <w:szCs w:val="16"/>
      </w:rPr>
    </w:pPr>
  </w:p>
  <w:p w:rsidR="00BD08F6" w:rsidRDefault="00BD08F6" w:rsidP="00093C92">
    <w:pPr>
      <w:pStyle w:val="Footer"/>
      <w:pBdr>
        <w:top w:val="single" w:sz="4" w:space="1" w:color="auto"/>
        <w:left w:val="single" w:sz="4" w:space="4" w:color="auto"/>
        <w:bottom w:val="single" w:sz="4" w:space="1" w:color="auto"/>
        <w:right w:val="single" w:sz="4" w:space="4" w:color="auto"/>
      </w:pBdr>
      <w:rPr>
        <w:rFonts w:ascii="Verdana" w:hAnsi="Verdana" w:cs="Arial"/>
        <w:sz w:val="16"/>
        <w:szCs w:val="16"/>
      </w:rPr>
    </w:pPr>
    <w:r w:rsidRPr="00BD08F6">
      <w:rPr>
        <w:rFonts w:ascii="Verdana" w:hAnsi="Verdana" w:cs="Arial"/>
        <w:b/>
        <w:sz w:val="16"/>
        <w:szCs w:val="16"/>
        <w:highlight w:val="yellow"/>
      </w:rPr>
      <w:t>Privacy Act Notification</w:t>
    </w:r>
    <w:r w:rsidRPr="00BD08F6">
      <w:rPr>
        <w:rFonts w:ascii="Verdana" w:hAnsi="Verdana" w:cs="Arial"/>
        <w:sz w:val="16"/>
        <w:szCs w:val="16"/>
        <w:highlight w:val="yellow"/>
      </w:rPr>
      <w:t>:  Information collected as part of the data use agreement, data request forms, and distribution agreement may be made public in part or in whole for tracking and reporting purposes. This Privacy Act Notification is provided pursuant to Public Law 93-579, Privacy Act of 1974, 5 U.S.C. Section 552a. Authority for the collection of the information requested comes from the authorities regarding the establishment of the National Institutes of Health, its general authority to conduct and fund research and to provide training assistance, and its general authority to maintain records in connection with these and its other functions (42 U.S.C. 203, 241, 289l-1 and 44 U.S.C. 3101), and Section 301 and 493 of the Public Health Service Act. These records will be maintained in accordance with the Privacy Act System of Record Notice</w:t>
    </w:r>
    <w:r w:rsidR="00F1144A">
      <w:rPr>
        <w:rFonts w:ascii="Verdana" w:hAnsi="Verdana" w:cs="Arial"/>
        <w:sz w:val="16"/>
        <w:szCs w:val="16"/>
        <w:highlight w:val="yellow"/>
      </w:rPr>
      <w:t xml:space="preserve"> </w:t>
    </w:r>
    <w:r w:rsidR="00F1144A" w:rsidRPr="00F1144A">
      <w:rPr>
        <w:rFonts w:ascii="Verdana" w:hAnsi="Verdana" w:cs="Arial"/>
        <w:sz w:val="16"/>
        <w:szCs w:val="16"/>
        <w:highlight w:val="yellow"/>
      </w:rPr>
      <w:t>09-25-0200 (</w:t>
    </w:r>
    <w:hyperlink r:id="rId1" w:history="1">
      <w:r w:rsidR="00F1144A" w:rsidRPr="00F1144A">
        <w:rPr>
          <w:rStyle w:val="Hyperlink"/>
          <w:rFonts w:ascii="Verdana" w:hAnsi="Verdana" w:cs="Arial"/>
          <w:sz w:val="16"/>
          <w:szCs w:val="16"/>
          <w:highlight w:val="yellow"/>
        </w:rPr>
        <w:t>https://oma.od.nih.gov/forms/Privacy%20Documents/PAfiles/0200.htm</w:t>
      </w:r>
    </w:hyperlink>
    <w:r w:rsidR="00F1144A" w:rsidRPr="00F1144A">
      <w:rPr>
        <w:rFonts w:ascii="Verdana" w:hAnsi="Verdana" w:cs="Arial"/>
        <w:sz w:val="16"/>
        <w:szCs w:val="16"/>
        <w:highlight w:val="yellow"/>
      </w:rPr>
      <w:t>) covering “Clinical, Basic and Population-based Research Studies of the National Institutes of Health (NIH), HHS/NIH/OD.”</w:t>
    </w:r>
    <w:r w:rsidRPr="00BD08F6">
      <w:rPr>
        <w:rFonts w:ascii="Verdana" w:hAnsi="Verdana" w:cs="Arial"/>
        <w:sz w:val="16"/>
        <w:szCs w:val="16"/>
        <w:highlight w:val="yellow"/>
      </w:rPr>
      <w:t xml:space="preserve"> </w:t>
    </w:r>
    <w:r w:rsidR="00F1144A">
      <w:rPr>
        <w:rFonts w:ascii="Verdana" w:hAnsi="Verdana" w:cs="Arial"/>
        <w:sz w:val="16"/>
        <w:szCs w:val="16"/>
        <w:highlight w:val="yellow"/>
      </w:rPr>
      <w:t xml:space="preserve"> </w:t>
    </w:r>
    <w:r w:rsidRPr="00BD08F6">
      <w:rPr>
        <w:rFonts w:ascii="Verdana" w:hAnsi="Verdana" w:cs="Arial"/>
        <w:sz w:val="16"/>
        <w:szCs w:val="16"/>
        <w:highlight w:val="yellow"/>
      </w:rPr>
      <w:t>The primary uses of this information are to document, track, and monitor and evaluate the submission of data from clinical, basic, and population-based research activities and to notify Submitters in the event a potential error in the dataset is identified or in the event of updates or other changes to the database. The Federal Privacy Act protects the confidentiality of the Submitter’s NIH records. The NIH will use the information collected for the purposes described above. In addition, the Act allows the release of some information in the Submitter’s records without the Submitter’s permission; for example, if it is requested by members of Congress or other authorized individuals. The information requested is voluntary, but necessary for obtaining access to data and samples in the NCS Archive.</w:t>
    </w:r>
    <w:r w:rsidRPr="00BD08F6">
      <w:rPr>
        <w:rFonts w:ascii="Verdana" w:hAnsi="Verdana" w:cs="Arial"/>
        <w:sz w:val="16"/>
        <w:szCs w:val="16"/>
      </w:rPr>
      <w:t xml:space="preserve">  </w:t>
    </w:r>
  </w:p>
  <w:p w:rsidR="00093C92" w:rsidRPr="00B1423A" w:rsidRDefault="00093C92">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1D3" w:rsidRDefault="00D371D3" w:rsidP="00D371D3">
      <w:pPr>
        <w:spacing w:after="0" w:line="240" w:lineRule="auto"/>
      </w:pPr>
      <w:r>
        <w:separator/>
      </w:r>
    </w:p>
  </w:footnote>
  <w:footnote w:type="continuationSeparator" w:id="0">
    <w:p w:rsidR="00D371D3" w:rsidRDefault="00D371D3" w:rsidP="00D371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9C8" w:rsidRDefault="000659C8" w:rsidP="000659C8">
    <w:pPr>
      <w:pStyle w:val="Header"/>
    </w:pPr>
    <w:r>
      <w:t xml:space="preserve">A.2 </w:t>
    </w:r>
    <w:ins w:id="1" w:author="Moye, John (NIH/NICHD) [E]" w:date="2016-01-20T17:23:00Z">
      <w:r w:rsidR="007A026D">
        <w:t xml:space="preserve">NCS </w:t>
      </w:r>
    </w:ins>
    <w:r>
      <w:t>Vanguard Data Request Form</w:t>
    </w:r>
    <w:r>
      <w:tab/>
    </w:r>
    <w:r>
      <w:tab/>
      <w:t>OMB# 0925-XXXX</w:t>
    </w:r>
  </w:p>
  <w:p w:rsidR="000659C8" w:rsidRDefault="000659C8" w:rsidP="000659C8">
    <w:pPr>
      <w:pStyle w:val="Header"/>
    </w:pPr>
    <w:r>
      <w:tab/>
    </w:r>
    <w:r>
      <w:tab/>
      <w:t>XX/XX/201</w:t>
    </w:r>
    <w:del w:id="2" w:author="Moye, John (NIH/NICHD) [E]" w:date="2016-02-03T16:36:00Z">
      <w:r w:rsidDel="00F76608">
        <w:delText>5</w:delText>
      </w:r>
    </w:del>
    <w:ins w:id="3" w:author="Moye, John (NIH/NICHD) [E]" w:date="2016-02-03T16:36:00Z">
      <w:r w:rsidR="00F76608">
        <w:t>6</w:t>
      </w:r>
    </w:ins>
  </w:p>
  <w:p w:rsidR="000659C8" w:rsidRDefault="000659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D2218"/>
    <w:multiLevelType w:val="multilevel"/>
    <w:tmpl w:val="63A89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1B40D8"/>
    <w:multiLevelType w:val="multilevel"/>
    <w:tmpl w:val="D6AAD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EB70EF"/>
    <w:multiLevelType w:val="multilevel"/>
    <w:tmpl w:val="A30A4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F20BCB"/>
    <w:multiLevelType w:val="multilevel"/>
    <w:tmpl w:val="3EF46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9E6377"/>
    <w:multiLevelType w:val="multilevel"/>
    <w:tmpl w:val="0AAA5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870FF1"/>
    <w:multiLevelType w:val="multilevel"/>
    <w:tmpl w:val="6FB01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EC6ED8"/>
    <w:multiLevelType w:val="multilevel"/>
    <w:tmpl w:val="6ADE3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8D30F18"/>
    <w:multiLevelType w:val="multilevel"/>
    <w:tmpl w:val="58483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93C7D71"/>
    <w:multiLevelType w:val="multilevel"/>
    <w:tmpl w:val="35B25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6"/>
  </w:num>
  <w:num w:numId="4">
    <w:abstractNumId w:val="5"/>
  </w:num>
  <w:num w:numId="5">
    <w:abstractNumId w:val="0"/>
  </w:num>
  <w:num w:numId="6">
    <w:abstractNumId w:val="4"/>
  </w:num>
  <w:num w:numId="7">
    <w:abstractNumId w:val="8"/>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151"/>
    <w:rsid w:val="000659C8"/>
    <w:rsid w:val="00093C92"/>
    <w:rsid w:val="000D25A4"/>
    <w:rsid w:val="00115E24"/>
    <w:rsid w:val="002C1ED0"/>
    <w:rsid w:val="002E525B"/>
    <w:rsid w:val="003153B4"/>
    <w:rsid w:val="00356FF4"/>
    <w:rsid w:val="003D6FE6"/>
    <w:rsid w:val="00423D73"/>
    <w:rsid w:val="004423C1"/>
    <w:rsid w:val="00456269"/>
    <w:rsid w:val="005344DD"/>
    <w:rsid w:val="00573151"/>
    <w:rsid w:val="0065788C"/>
    <w:rsid w:val="006F2260"/>
    <w:rsid w:val="007A026D"/>
    <w:rsid w:val="007D07DF"/>
    <w:rsid w:val="007E6E5A"/>
    <w:rsid w:val="00804205"/>
    <w:rsid w:val="00997390"/>
    <w:rsid w:val="00A512E5"/>
    <w:rsid w:val="00A70E11"/>
    <w:rsid w:val="00B001F6"/>
    <w:rsid w:val="00B1423A"/>
    <w:rsid w:val="00BD08F6"/>
    <w:rsid w:val="00C0666C"/>
    <w:rsid w:val="00CF4350"/>
    <w:rsid w:val="00D02A6E"/>
    <w:rsid w:val="00D371D3"/>
    <w:rsid w:val="00F1144A"/>
    <w:rsid w:val="00F56996"/>
    <w:rsid w:val="00F76608"/>
    <w:rsid w:val="00FB3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qFormat="1"/>
    <w:lsdException w:name="heading 3"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7DF"/>
    <w:pPr>
      <w:spacing w:after="200" w:line="276" w:lineRule="auto"/>
    </w:pPr>
    <w:rPr>
      <w:sz w:val="22"/>
      <w:szCs w:val="22"/>
    </w:rPr>
  </w:style>
  <w:style w:type="paragraph" w:styleId="Heading2">
    <w:name w:val="heading 2"/>
    <w:basedOn w:val="Normal"/>
    <w:next w:val="Normal"/>
    <w:link w:val="Heading2Char"/>
    <w:uiPriority w:val="99"/>
    <w:qFormat/>
    <w:rsid w:val="007D07DF"/>
    <w:pPr>
      <w:keepNext/>
      <w:keepLines/>
      <w:spacing w:before="200" w:after="0"/>
      <w:outlineLvl w:val="1"/>
    </w:pPr>
    <w:rPr>
      <w:rFonts w:ascii="Cambria" w:hAnsi="Cambria"/>
      <w:b/>
      <w:color w:val="4F81BD"/>
      <w:sz w:val="26"/>
      <w:szCs w:val="20"/>
    </w:rPr>
  </w:style>
  <w:style w:type="paragraph" w:styleId="Heading3">
    <w:name w:val="heading 3"/>
    <w:basedOn w:val="Normal"/>
    <w:next w:val="Normal"/>
    <w:link w:val="Heading3Char"/>
    <w:qFormat/>
    <w:rsid w:val="007D07DF"/>
    <w:pPr>
      <w:spacing w:after="0" w:line="240" w:lineRule="auto"/>
      <w:jc w:val="center"/>
      <w:outlineLvl w:val="2"/>
    </w:pPr>
    <w:rPr>
      <w:rFonts w:ascii="Arial" w:eastAsia="Times New Roman" w:hAnsi="Arial"/>
      <w:b/>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Page">
    <w:name w:val="TitlePage"/>
    <w:basedOn w:val="Normal"/>
    <w:qFormat/>
    <w:rsid w:val="007D07DF"/>
    <w:pPr>
      <w:tabs>
        <w:tab w:val="num" w:pos="1500"/>
      </w:tabs>
      <w:spacing w:after="0" w:line="240" w:lineRule="auto"/>
    </w:pPr>
    <w:rPr>
      <w:rFonts w:ascii="Century Gothic" w:eastAsia="Times New Roman" w:hAnsi="Century Gothic" w:cs="Century Gothic"/>
      <w:caps/>
      <w:spacing w:val="20"/>
      <w:kern w:val="120"/>
      <w:sz w:val="56"/>
      <w:szCs w:val="56"/>
    </w:rPr>
  </w:style>
  <w:style w:type="paragraph" w:customStyle="1" w:styleId="TitlePage-Sub">
    <w:name w:val="TitlePage-Sub"/>
    <w:basedOn w:val="Normal"/>
    <w:qFormat/>
    <w:rsid w:val="007D07DF"/>
    <w:pPr>
      <w:spacing w:after="0" w:line="240" w:lineRule="auto"/>
    </w:pPr>
    <w:rPr>
      <w:rFonts w:ascii="Century Gothic" w:eastAsia="Times New Roman" w:hAnsi="Century Gothic" w:cs="Century Gothic"/>
      <w:color w:val="7F7F7F"/>
      <w:sz w:val="32"/>
      <w:szCs w:val="32"/>
    </w:rPr>
  </w:style>
  <w:style w:type="character" w:customStyle="1" w:styleId="Heading2Char">
    <w:name w:val="Heading 2 Char"/>
    <w:basedOn w:val="DefaultParagraphFont"/>
    <w:link w:val="Heading2"/>
    <w:uiPriority w:val="99"/>
    <w:rsid w:val="007D07DF"/>
    <w:rPr>
      <w:rFonts w:ascii="Cambria" w:hAnsi="Cambria"/>
      <w:b/>
      <w:color w:val="4F81BD"/>
      <w:sz w:val="26"/>
    </w:rPr>
  </w:style>
  <w:style w:type="character" w:customStyle="1" w:styleId="Heading3Char">
    <w:name w:val="Heading 3 Char"/>
    <w:basedOn w:val="DefaultParagraphFont"/>
    <w:link w:val="Heading3"/>
    <w:rsid w:val="007D07DF"/>
    <w:rPr>
      <w:rFonts w:ascii="Arial" w:eastAsia="Times New Roman" w:hAnsi="Arial"/>
      <w:b/>
      <w:color w:val="FFFFFF"/>
    </w:rPr>
  </w:style>
  <w:style w:type="paragraph" w:styleId="NoSpacing">
    <w:name w:val="No Spacing"/>
    <w:uiPriority w:val="99"/>
    <w:qFormat/>
    <w:rsid w:val="007D07DF"/>
    <w:rPr>
      <w:sz w:val="22"/>
      <w:szCs w:val="22"/>
    </w:rPr>
  </w:style>
  <w:style w:type="paragraph" w:styleId="ListParagraph">
    <w:name w:val="List Paragraph"/>
    <w:basedOn w:val="Normal"/>
    <w:uiPriority w:val="34"/>
    <w:qFormat/>
    <w:rsid w:val="007D07DF"/>
    <w:pPr>
      <w:ind w:left="720"/>
      <w:contextualSpacing/>
    </w:pPr>
  </w:style>
  <w:style w:type="paragraph" w:styleId="BalloonText">
    <w:name w:val="Balloon Text"/>
    <w:basedOn w:val="Normal"/>
    <w:link w:val="BalloonTextChar"/>
    <w:uiPriority w:val="99"/>
    <w:semiHidden/>
    <w:unhideWhenUsed/>
    <w:rsid w:val="005731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151"/>
    <w:rPr>
      <w:rFonts w:ascii="Tahoma" w:hAnsi="Tahoma" w:cs="Tahoma"/>
      <w:sz w:val="16"/>
      <w:szCs w:val="16"/>
    </w:rPr>
  </w:style>
  <w:style w:type="character" w:styleId="CommentReference">
    <w:name w:val="annotation reference"/>
    <w:basedOn w:val="DefaultParagraphFont"/>
    <w:uiPriority w:val="99"/>
    <w:semiHidden/>
    <w:unhideWhenUsed/>
    <w:rsid w:val="00573151"/>
    <w:rPr>
      <w:sz w:val="16"/>
      <w:szCs w:val="16"/>
    </w:rPr>
  </w:style>
  <w:style w:type="paragraph" w:styleId="CommentText">
    <w:name w:val="annotation text"/>
    <w:basedOn w:val="Normal"/>
    <w:link w:val="CommentTextChar"/>
    <w:uiPriority w:val="99"/>
    <w:semiHidden/>
    <w:unhideWhenUsed/>
    <w:rsid w:val="00573151"/>
    <w:pPr>
      <w:spacing w:line="240" w:lineRule="auto"/>
    </w:pPr>
    <w:rPr>
      <w:sz w:val="20"/>
      <w:szCs w:val="20"/>
    </w:rPr>
  </w:style>
  <w:style w:type="character" w:customStyle="1" w:styleId="CommentTextChar">
    <w:name w:val="Comment Text Char"/>
    <w:basedOn w:val="DefaultParagraphFont"/>
    <w:link w:val="CommentText"/>
    <w:uiPriority w:val="99"/>
    <w:semiHidden/>
    <w:rsid w:val="00573151"/>
  </w:style>
  <w:style w:type="paragraph" w:styleId="CommentSubject">
    <w:name w:val="annotation subject"/>
    <w:basedOn w:val="CommentText"/>
    <w:next w:val="CommentText"/>
    <w:link w:val="CommentSubjectChar"/>
    <w:uiPriority w:val="99"/>
    <w:semiHidden/>
    <w:unhideWhenUsed/>
    <w:rsid w:val="00573151"/>
    <w:rPr>
      <w:b/>
      <w:bCs/>
    </w:rPr>
  </w:style>
  <w:style w:type="character" w:customStyle="1" w:styleId="CommentSubjectChar">
    <w:name w:val="Comment Subject Char"/>
    <w:basedOn w:val="CommentTextChar"/>
    <w:link w:val="CommentSubject"/>
    <w:uiPriority w:val="99"/>
    <w:semiHidden/>
    <w:rsid w:val="00573151"/>
    <w:rPr>
      <w:b/>
      <w:bCs/>
    </w:rPr>
  </w:style>
  <w:style w:type="paragraph" w:styleId="z-TopofForm">
    <w:name w:val="HTML Top of Form"/>
    <w:basedOn w:val="Normal"/>
    <w:next w:val="Normal"/>
    <w:link w:val="z-TopofFormChar"/>
    <w:hidden/>
    <w:uiPriority w:val="99"/>
    <w:semiHidden/>
    <w:unhideWhenUsed/>
    <w:rsid w:val="00423D73"/>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423D7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23D73"/>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423D73"/>
    <w:rPr>
      <w:rFonts w:ascii="Arial" w:hAnsi="Arial" w:cs="Arial"/>
      <w:vanish/>
      <w:sz w:val="16"/>
      <w:szCs w:val="16"/>
    </w:rPr>
  </w:style>
  <w:style w:type="paragraph" w:customStyle="1" w:styleId="Default">
    <w:name w:val="Default"/>
    <w:rsid w:val="00423D73"/>
    <w:pPr>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rsid w:val="00D371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71D3"/>
    <w:rPr>
      <w:sz w:val="22"/>
      <w:szCs w:val="22"/>
    </w:rPr>
  </w:style>
  <w:style w:type="paragraph" w:styleId="Footer">
    <w:name w:val="footer"/>
    <w:basedOn w:val="Normal"/>
    <w:link w:val="FooterChar"/>
    <w:uiPriority w:val="99"/>
    <w:unhideWhenUsed/>
    <w:rsid w:val="00D371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71D3"/>
    <w:rPr>
      <w:sz w:val="22"/>
      <w:szCs w:val="22"/>
    </w:rPr>
  </w:style>
  <w:style w:type="character" w:styleId="PlaceholderText">
    <w:name w:val="Placeholder Text"/>
    <w:basedOn w:val="DefaultParagraphFont"/>
    <w:uiPriority w:val="99"/>
    <w:semiHidden/>
    <w:rsid w:val="00115E24"/>
    <w:rPr>
      <w:color w:val="808080"/>
    </w:rPr>
  </w:style>
  <w:style w:type="character" w:styleId="Hyperlink">
    <w:name w:val="Hyperlink"/>
    <w:basedOn w:val="DefaultParagraphFont"/>
    <w:uiPriority w:val="99"/>
    <w:unhideWhenUsed/>
    <w:rsid w:val="00BD08F6"/>
    <w:rPr>
      <w:color w:val="0000FF" w:themeColor="hyperlink"/>
      <w:u w:val="single"/>
    </w:rPr>
  </w:style>
  <w:style w:type="character" w:styleId="FollowedHyperlink">
    <w:name w:val="FollowedHyperlink"/>
    <w:basedOn w:val="DefaultParagraphFont"/>
    <w:uiPriority w:val="99"/>
    <w:semiHidden/>
    <w:unhideWhenUsed/>
    <w:rsid w:val="00BD08F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qFormat="1"/>
    <w:lsdException w:name="heading 3"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7DF"/>
    <w:pPr>
      <w:spacing w:after="200" w:line="276" w:lineRule="auto"/>
    </w:pPr>
    <w:rPr>
      <w:sz w:val="22"/>
      <w:szCs w:val="22"/>
    </w:rPr>
  </w:style>
  <w:style w:type="paragraph" w:styleId="Heading2">
    <w:name w:val="heading 2"/>
    <w:basedOn w:val="Normal"/>
    <w:next w:val="Normal"/>
    <w:link w:val="Heading2Char"/>
    <w:uiPriority w:val="99"/>
    <w:qFormat/>
    <w:rsid w:val="007D07DF"/>
    <w:pPr>
      <w:keepNext/>
      <w:keepLines/>
      <w:spacing w:before="200" w:after="0"/>
      <w:outlineLvl w:val="1"/>
    </w:pPr>
    <w:rPr>
      <w:rFonts w:ascii="Cambria" w:hAnsi="Cambria"/>
      <w:b/>
      <w:color w:val="4F81BD"/>
      <w:sz w:val="26"/>
      <w:szCs w:val="20"/>
    </w:rPr>
  </w:style>
  <w:style w:type="paragraph" w:styleId="Heading3">
    <w:name w:val="heading 3"/>
    <w:basedOn w:val="Normal"/>
    <w:next w:val="Normal"/>
    <w:link w:val="Heading3Char"/>
    <w:qFormat/>
    <w:rsid w:val="007D07DF"/>
    <w:pPr>
      <w:spacing w:after="0" w:line="240" w:lineRule="auto"/>
      <w:jc w:val="center"/>
      <w:outlineLvl w:val="2"/>
    </w:pPr>
    <w:rPr>
      <w:rFonts w:ascii="Arial" w:eastAsia="Times New Roman" w:hAnsi="Arial"/>
      <w:b/>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Page">
    <w:name w:val="TitlePage"/>
    <w:basedOn w:val="Normal"/>
    <w:qFormat/>
    <w:rsid w:val="007D07DF"/>
    <w:pPr>
      <w:tabs>
        <w:tab w:val="num" w:pos="1500"/>
      </w:tabs>
      <w:spacing w:after="0" w:line="240" w:lineRule="auto"/>
    </w:pPr>
    <w:rPr>
      <w:rFonts w:ascii="Century Gothic" w:eastAsia="Times New Roman" w:hAnsi="Century Gothic" w:cs="Century Gothic"/>
      <w:caps/>
      <w:spacing w:val="20"/>
      <w:kern w:val="120"/>
      <w:sz w:val="56"/>
      <w:szCs w:val="56"/>
    </w:rPr>
  </w:style>
  <w:style w:type="paragraph" w:customStyle="1" w:styleId="TitlePage-Sub">
    <w:name w:val="TitlePage-Sub"/>
    <w:basedOn w:val="Normal"/>
    <w:qFormat/>
    <w:rsid w:val="007D07DF"/>
    <w:pPr>
      <w:spacing w:after="0" w:line="240" w:lineRule="auto"/>
    </w:pPr>
    <w:rPr>
      <w:rFonts w:ascii="Century Gothic" w:eastAsia="Times New Roman" w:hAnsi="Century Gothic" w:cs="Century Gothic"/>
      <w:color w:val="7F7F7F"/>
      <w:sz w:val="32"/>
      <w:szCs w:val="32"/>
    </w:rPr>
  </w:style>
  <w:style w:type="character" w:customStyle="1" w:styleId="Heading2Char">
    <w:name w:val="Heading 2 Char"/>
    <w:basedOn w:val="DefaultParagraphFont"/>
    <w:link w:val="Heading2"/>
    <w:uiPriority w:val="99"/>
    <w:rsid w:val="007D07DF"/>
    <w:rPr>
      <w:rFonts w:ascii="Cambria" w:hAnsi="Cambria"/>
      <w:b/>
      <w:color w:val="4F81BD"/>
      <w:sz w:val="26"/>
    </w:rPr>
  </w:style>
  <w:style w:type="character" w:customStyle="1" w:styleId="Heading3Char">
    <w:name w:val="Heading 3 Char"/>
    <w:basedOn w:val="DefaultParagraphFont"/>
    <w:link w:val="Heading3"/>
    <w:rsid w:val="007D07DF"/>
    <w:rPr>
      <w:rFonts w:ascii="Arial" w:eastAsia="Times New Roman" w:hAnsi="Arial"/>
      <w:b/>
      <w:color w:val="FFFFFF"/>
    </w:rPr>
  </w:style>
  <w:style w:type="paragraph" w:styleId="NoSpacing">
    <w:name w:val="No Spacing"/>
    <w:uiPriority w:val="99"/>
    <w:qFormat/>
    <w:rsid w:val="007D07DF"/>
    <w:rPr>
      <w:sz w:val="22"/>
      <w:szCs w:val="22"/>
    </w:rPr>
  </w:style>
  <w:style w:type="paragraph" w:styleId="ListParagraph">
    <w:name w:val="List Paragraph"/>
    <w:basedOn w:val="Normal"/>
    <w:uiPriority w:val="34"/>
    <w:qFormat/>
    <w:rsid w:val="007D07DF"/>
    <w:pPr>
      <w:ind w:left="720"/>
      <w:contextualSpacing/>
    </w:pPr>
  </w:style>
  <w:style w:type="paragraph" w:styleId="BalloonText">
    <w:name w:val="Balloon Text"/>
    <w:basedOn w:val="Normal"/>
    <w:link w:val="BalloonTextChar"/>
    <w:uiPriority w:val="99"/>
    <w:semiHidden/>
    <w:unhideWhenUsed/>
    <w:rsid w:val="005731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151"/>
    <w:rPr>
      <w:rFonts w:ascii="Tahoma" w:hAnsi="Tahoma" w:cs="Tahoma"/>
      <w:sz w:val="16"/>
      <w:szCs w:val="16"/>
    </w:rPr>
  </w:style>
  <w:style w:type="character" w:styleId="CommentReference">
    <w:name w:val="annotation reference"/>
    <w:basedOn w:val="DefaultParagraphFont"/>
    <w:uiPriority w:val="99"/>
    <w:semiHidden/>
    <w:unhideWhenUsed/>
    <w:rsid w:val="00573151"/>
    <w:rPr>
      <w:sz w:val="16"/>
      <w:szCs w:val="16"/>
    </w:rPr>
  </w:style>
  <w:style w:type="paragraph" w:styleId="CommentText">
    <w:name w:val="annotation text"/>
    <w:basedOn w:val="Normal"/>
    <w:link w:val="CommentTextChar"/>
    <w:uiPriority w:val="99"/>
    <w:semiHidden/>
    <w:unhideWhenUsed/>
    <w:rsid w:val="00573151"/>
    <w:pPr>
      <w:spacing w:line="240" w:lineRule="auto"/>
    </w:pPr>
    <w:rPr>
      <w:sz w:val="20"/>
      <w:szCs w:val="20"/>
    </w:rPr>
  </w:style>
  <w:style w:type="character" w:customStyle="1" w:styleId="CommentTextChar">
    <w:name w:val="Comment Text Char"/>
    <w:basedOn w:val="DefaultParagraphFont"/>
    <w:link w:val="CommentText"/>
    <w:uiPriority w:val="99"/>
    <w:semiHidden/>
    <w:rsid w:val="00573151"/>
  </w:style>
  <w:style w:type="paragraph" w:styleId="CommentSubject">
    <w:name w:val="annotation subject"/>
    <w:basedOn w:val="CommentText"/>
    <w:next w:val="CommentText"/>
    <w:link w:val="CommentSubjectChar"/>
    <w:uiPriority w:val="99"/>
    <w:semiHidden/>
    <w:unhideWhenUsed/>
    <w:rsid w:val="00573151"/>
    <w:rPr>
      <w:b/>
      <w:bCs/>
    </w:rPr>
  </w:style>
  <w:style w:type="character" w:customStyle="1" w:styleId="CommentSubjectChar">
    <w:name w:val="Comment Subject Char"/>
    <w:basedOn w:val="CommentTextChar"/>
    <w:link w:val="CommentSubject"/>
    <w:uiPriority w:val="99"/>
    <w:semiHidden/>
    <w:rsid w:val="00573151"/>
    <w:rPr>
      <w:b/>
      <w:bCs/>
    </w:rPr>
  </w:style>
  <w:style w:type="paragraph" w:styleId="z-TopofForm">
    <w:name w:val="HTML Top of Form"/>
    <w:basedOn w:val="Normal"/>
    <w:next w:val="Normal"/>
    <w:link w:val="z-TopofFormChar"/>
    <w:hidden/>
    <w:uiPriority w:val="99"/>
    <w:semiHidden/>
    <w:unhideWhenUsed/>
    <w:rsid w:val="00423D73"/>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423D7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23D73"/>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423D73"/>
    <w:rPr>
      <w:rFonts w:ascii="Arial" w:hAnsi="Arial" w:cs="Arial"/>
      <w:vanish/>
      <w:sz w:val="16"/>
      <w:szCs w:val="16"/>
    </w:rPr>
  </w:style>
  <w:style w:type="paragraph" w:customStyle="1" w:styleId="Default">
    <w:name w:val="Default"/>
    <w:rsid w:val="00423D73"/>
    <w:pPr>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rsid w:val="00D371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71D3"/>
    <w:rPr>
      <w:sz w:val="22"/>
      <w:szCs w:val="22"/>
    </w:rPr>
  </w:style>
  <w:style w:type="paragraph" w:styleId="Footer">
    <w:name w:val="footer"/>
    <w:basedOn w:val="Normal"/>
    <w:link w:val="FooterChar"/>
    <w:uiPriority w:val="99"/>
    <w:unhideWhenUsed/>
    <w:rsid w:val="00D371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71D3"/>
    <w:rPr>
      <w:sz w:val="22"/>
      <w:szCs w:val="22"/>
    </w:rPr>
  </w:style>
  <w:style w:type="character" w:styleId="PlaceholderText">
    <w:name w:val="Placeholder Text"/>
    <w:basedOn w:val="DefaultParagraphFont"/>
    <w:uiPriority w:val="99"/>
    <w:semiHidden/>
    <w:rsid w:val="00115E24"/>
    <w:rPr>
      <w:color w:val="808080"/>
    </w:rPr>
  </w:style>
  <w:style w:type="character" w:styleId="Hyperlink">
    <w:name w:val="Hyperlink"/>
    <w:basedOn w:val="DefaultParagraphFont"/>
    <w:uiPriority w:val="99"/>
    <w:unhideWhenUsed/>
    <w:rsid w:val="00BD08F6"/>
    <w:rPr>
      <w:color w:val="0000FF" w:themeColor="hyperlink"/>
      <w:u w:val="single"/>
    </w:rPr>
  </w:style>
  <w:style w:type="character" w:styleId="FollowedHyperlink">
    <w:name w:val="FollowedHyperlink"/>
    <w:basedOn w:val="DefaultParagraphFont"/>
    <w:uiPriority w:val="99"/>
    <w:semiHidden/>
    <w:unhideWhenUsed/>
    <w:rsid w:val="00BD08F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677857">
      <w:bodyDiv w:val="1"/>
      <w:marLeft w:val="0"/>
      <w:marRight w:val="0"/>
      <w:marTop w:val="0"/>
      <w:marBottom w:val="0"/>
      <w:divBdr>
        <w:top w:val="none" w:sz="0" w:space="0" w:color="auto"/>
        <w:left w:val="none" w:sz="0" w:space="0" w:color="auto"/>
        <w:bottom w:val="none" w:sz="0" w:space="0" w:color="auto"/>
        <w:right w:val="none" w:sz="0" w:space="0" w:color="auto"/>
      </w:divBdr>
      <w:divsChild>
        <w:div w:id="1837912873">
          <w:marLeft w:val="0"/>
          <w:marRight w:val="0"/>
          <w:marTop w:val="0"/>
          <w:marBottom w:val="0"/>
          <w:divBdr>
            <w:top w:val="single" w:sz="6" w:space="0" w:color="D4D1E9"/>
            <w:left w:val="single" w:sz="6" w:space="0" w:color="D4D1E9"/>
            <w:bottom w:val="single" w:sz="6" w:space="0" w:color="D4D1E9"/>
            <w:right w:val="single" w:sz="6" w:space="0" w:color="D4D1E9"/>
          </w:divBdr>
          <w:divsChild>
            <w:div w:id="177892579">
              <w:marLeft w:val="3480"/>
              <w:marRight w:val="225"/>
              <w:marTop w:val="0"/>
              <w:marBottom w:val="0"/>
              <w:divBdr>
                <w:top w:val="none" w:sz="0" w:space="0" w:color="auto"/>
                <w:left w:val="none" w:sz="0" w:space="0" w:color="auto"/>
                <w:bottom w:val="none" w:sz="0" w:space="0" w:color="auto"/>
                <w:right w:val="none" w:sz="0" w:space="0" w:color="auto"/>
              </w:divBdr>
              <w:divsChild>
                <w:div w:id="1089303884">
                  <w:marLeft w:val="0"/>
                  <w:marRight w:val="0"/>
                  <w:marTop w:val="0"/>
                  <w:marBottom w:val="0"/>
                  <w:divBdr>
                    <w:top w:val="single" w:sz="6" w:space="8" w:color="DDDDDD"/>
                    <w:left w:val="single" w:sz="6" w:space="0" w:color="DDDDDD"/>
                    <w:bottom w:val="single" w:sz="6" w:space="0" w:color="DDDDDD"/>
                    <w:right w:val="single" w:sz="6" w:space="0" w:color="DDDDDD"/>
                  </w:divBdr>
                  <w:divsChild>
                    <w:div w:id="409161475">
                      <w:marLeft w:val="0"/>
                      <w:marRight w:val="0"/>
                      <w:marTop w:val="0"/>
                      <w:marBottom w:val="0"/>
                      <w:divBdr>
                        <w:top w:val="none" w:sz="0" w:space="0" w:color="auto"/>
                        <w:left w:val="none" w:sz="0" w:space="0" w:color="auto"/>
                        <w:bottom w:val="none" w:sz="0" w:space="0" w:color="auto"/>
                        <w:right w:val="none" w:sz="0" w:space="0" w:color="auto"/>
                      </w:divBdr>
                      <w:divsChild>
                        <w:div w:id="1050499572">
                          <w:marLeft w:val="0"/>
                          <w:marRight w:val="0"/>
                          <w:marTop w:val="0"/>
                          <w:marBottom w:val="0"/>
                          <w:divBdr>
                            <w:top w:val="none" w:sz="0" w:space="0" w:color="auto"/>
                            <w:left w:val="none" w:sz="0" w:space="0" w:color="auto"/>
                            <w:bottom w:val="none" w:sz="0" w:space="0" w:color="auto"/>
                            <w:right w:val="none" w:sz="0" w:space="0" w:color="auto"/>
                          </w:divBdr>
                        </w:div>
                      </w:divsChild>
                    </w:div>
                    <w:div w:id="1563128321">
                      <w:marLeft w:val="0"/>
                      <w:marRight w:val="0"/>
                      <w:marTop w:val="0"/>
                      <w:marBottom w:val="0"/>
                      <w:divBdr>
                        <w:top w:val="none" w:sz="0" w:space="0" w:color="auto"/>
                        <w:left w:val="none" w:sz="0" w:space="0" w:color="auto"/>
                        <w:bottom w:val="none" w:sz="0" w:space="0" w:color="auto"/>
                        <w:right w:val="none" w:sz="0" w:space="0" w:color="auto"/>
                      </w:divBdr>
                      <w:divsChild>
                        <w:div w:id="1183471694">
                          <w:marLeft w:val="0"/>
                          <w:marRight w:val="0"/>
                          <w:marTop w:val="0"/>
                          <w:marBottom w:val="0"/>
                          <w:divBdr>
                            <w:top w:val="none" w:sz="0" w:space="0" w:color="auto"/>
                            <w:left w:val="none" w:sz="0" w:space="0" w:color="auto"/>
                            <w:bottom w:val="none" w:sz="0" w:space="0" w:color="auto"/>
                            <w:right w:val="none" w:sz="0" w:space="0" w:color="auto"/>
                          </w:divBdr>
                        </w:div>
                      </w:divsChild>
                    </w:div>
                    <w:div w:id="838273119">
                      <w:marLeft w:val="0"/>
                      <w:marRight w:val="0"/>
                      <w:marTop w:val="0"/>
                      <w:marBottom w:val="0"/>
                      <w:divBdr>
                        <w:top w:val="none" w:sz="0" w:space="0" w:color="auto"/>
                        <w:left w:val="none" w:sz="0" w:space="0" w:color="auto"/>
                        <w:bottom w:val="none" w:sz="0" w:space="0" w:color="auto"/>
                        <w:right w:val="none" w:sz="0" w:space="0" w:color="auto"/>
                      </w:divBdr>
                      <w:divsChild>
                        <w:div w:id="1327243521">
                          <w:marLeft w:val="0"/>
                          <w:marRight w:val="0"/>
                          <w:marTop w:val="0"/>
                          <w:marBottom w:val="0"/>
                          <w:divBdr>
                            <w:top w:val="single" w:sz="2" w:space="0" w:color="AAAAAA"/>
                            <w:left w:val="single" w:sz="6" w:space="0" w:color="AAAAAA"/>
                            <w:bottom w:val="single" w:sz="6" w:space="0" w:color="AAAAAA"/>
                            <w:right w:val="single" w:sz="6" w:space="0" w:color="AAAAAA"/>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3.wmf"/><Relationship Id="rId26" Type="http://schemas.openxmlformats.org/officeDocument/2006/relationships/control" Target="activeX/activeX10.xml"/><Relationship Id="rId39" Type="http://schemas.openxmlformats.org/officeDocument/2006/relationships/control" Target="activeX/activeX19.xml"/><Relationship Id="rId21" Type="http://schemas.openxmlformats.org/officeDocument/2006/relationships/control" Target="activeX/activeX5.xml"/><Relationship Id="rId34" Type="http://schemas.openxmlformats.org/officeDocument/2006/relationships/control" Target="activeX/activeX16.xml"/><Relationship Id="rId42" Type="http://schemas.openxmlformats.org/officeDocument/2006/relationships/control" Target="activeX/activeX20.xml"/><Relationship Id="rId47" Type="http://schemas.openxmlformats.org/officeDocument/2006/relationships/control" Target="activeX/activeX24.xml"/><Relationship Id="rId50" Type="http://schemas.openxmlformats.org/officeDocument/2006/relationships/control" Target="activeX/activeX27.xml"/><Relationship Id="rId55"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biolincc.nhlbi.nih.gov/requests/specimen-and-data-request/form/#request-identifier" TargetMode="External"/><Relationship Id="rId17" Type="http://schemas.openxmlformats.org/officeDocument/2006/relationships/control" Target="activeX/activeX2.xml"/><Relationship Id="rId25" Type="http://schemas.openxmlformats.org/officeDocument/2006/relationships/control" Target="activeX/activeX9.xml"/><Relationship Id="rId33" Type="http://schemas.openxmlformats.org/officeDocument/2006/relationships/control" Target="activeX/activeX15.xml"/><Relationship Id="rId38" Type="http://schemas.openxmlformats.org/officeDocument/2006/relationships/image" Target="media/image6.wmf"/><Relationship Id="rId46" Type="http://schemas.openxmlformats.org/officeDocument/2006/relationships/control" Target="activeX/activeX23.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control" Target="activeX/activeX4.xml"/><Relationship Id="rId29" Type="http://schemas.openxmlformats.org/officeDocument/2006/relationships/control" Target="activeX/activeX11.xml"/><Relationship Id="rId41" Type="http://schemas.openxmlformats.org/officeDocument/2006/relationships/image" Target="media/image7.wmf"/><Relationship Id="rId54" Type="http://schemas.openxmlformats.org/officeDocument/2006/relationships/footer" Target="foot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biolincc.nhlbi.nih.gov/requests/specimen-and-data-request/form/#specimen-and-data-request-form" TargetMode="External"/><Relationship Id="rId24" Type="http://schemas.openxmlformats.org/officeDocument/2006/relationships/control" Target="activeX/activeX8.xml"/><Relationship Id="rId32" Type="http://schemas.openxmlformats.org/officeDocument/2006/relationships/control" Target="activeX/activeX14.xml"/><Relationship Id="rId37" Type="http://schemas.openxmlformats.org/officeDocument/2006/relationships/control" Target="activeX/activeX18.xml"/><Relationship Id="rId40" Type="http://schemas.openxmlformats.org/officeDocument/2006/relationships/hyperlink" Target="https://biolincc.nhlbi.nih.gov/requests/specimen-and-data-request/form/#request-details" TargetMode="External"/><Relationship Id="rId45" Type="http://schemas.openxmlformats.org/officeDocument/2006/relationships/image" Target="media/image8.wmf"/><Relationship Id="rId53"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biolincc.nhlbi.nih.gov/requests/specimen-and-data-request/form/#requestor-information" TargetMode="External"/><Relationship Id="rId23" Type="http://schemas.openxmlformats.org/officeDocument/2006/relationships/control" Target="activeX/activeX7.xml"/><Relationship Id="rId28" Type="http://schemas.openxmlformats.org/officeDocument/2006/relationships/image" Target="media/image4.wmf"/><Relationship Id="rId36" Type="http://schemas.openxmlformats.org/officeDocument/2006/relationships/control" Target="activeX/activeX17.xml"/><Relationship Id="rId49" Type="http://schemas.openxmlformats.org/officeDocument/2006/relationships/control" Target="activeX/activeX26.xml"/><Relationship Id="rId57"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control" Target="activeX/activeX3.xml"/><Relationship Id="rId31" Type="http://schemas.openxmlformats.org/officeDocument/2006/relationships/control" Target="activeX/activeX13.xml"/><Relationship Id="rId44" Type="http://schemas.openxmlformats.org/officeDocument/2006/relationships/control" Target="activeX/activeX22.xml"/><Relationship Id="rId52" Type="http://schemas.openxmlformats.org/officeDocument/2006/relationships/control" Target="activeX/activeX29.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control" Target="activeX/activeX1.xml"/><Relationship Id="rId22" Type="http://schemas.openxmlformats.org/officeDocument/2006/relationships/control" Target="activeX/activeX6.xml"/><Relationship Id="rId27" Type="http://schemas.openxmlformats.org/officeDocument/2006/relationships/hyperlink" Target="https://biolincc.nhlbi.nih.gov/requests/specimen-and-data-request/form/#support-information" TargetMode="External"/><Relationship Id="rId30" Type="http://schemas.openxmlformats.org/officeDocument/2006/relationships/control" Target="activeX/activeX12.xml"/><Relationship Id="rId35" Type="http://schemas.openxmlformats.org/officeDocument/2006/relationships/image" Target="media/image5.wmf"/><Relationship Id="rId43" Type="http://schemas.openxmlformats.org/officeDocument/2006/relationships/control" Target="activeX/activeX21.xml"/><Relationship Id="rId48" Type="http://schemas.openxmlformats.org/officeDocument/2006/relationships/control" Target="activeX/activeX25.xml"/><Relationship Id="rId56" Type="http://schemas.openxmlformats.org/officeDocument/2006/relationships/glossaryDocument" Target="glossary/document.xml"/><Relationship Id="rId8" Type="http://schemas.openxmlformats.org/officeDocument/2006/relationships/webSettings" Target="webSettings.xml"/><Relationship Id="rId51" Type="http://schemas.openxmlformats.org/officeDocument/2006/relationships/control" Target="activeX/activeX28.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hyperlink" Target="https://oma.od.nih.gov/forms/Privacy%20Documents/PAfiles/0200.h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24-5CC6-11CF-8D67-00AA00BDCE1D}" ax:persistence="persistStream" r:id="rId1"/>
</file>

<file path=word/activeX/activeX21.xml><?xml version="1.0" encoding="utf-8"?>
<ax:ocx xmlns:ax="http://schemas.microsoft.com/office/2006/activeX" xmlns:r="http://schemas.openxmlformats.org/officeDocument/2006/relationships" ax:classid="{5512D124-5CC6-11CF-8D67-00AA00BDCE1D}" ax:persistence="persistStream" r:id="rId1"/>
</file>

<file path=word/activeX/activeX22.xml><?xml version="1.0" encoding="utf-8"?>
<ax:ocx xmlns:ax="http://schemas.microsoft.com/office/2006/activeX" xmlns:r="http://schemas.openxmlformats.org/officeDocument/2006/relationships" ax:classid="{5512D124-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24-5CC6-11CF-8D67-00AA00BDCE1D}" ax:persistence="persistStream" r:id="rId1"/>
</file>

<file path=word/activeX/activeX29.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24-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D7A11660-2A6A-404D-938B-0D763C6979FB}"/>
      </w:docPartPr>
      <w:docPartBody>
        <w:p w:rsidR="006B2943" w:rsidRDefault="00A036FA">
          <w:r w:rsidRPr="00C8323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6FA"/>
    <w:rsid w:val="006B2943"/>
    <w:rsid w:val="00A03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FA0A54"/>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36FA"/>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36F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ould_x0020_this_x0020_be_x0020_considered_x0020_for_x0020_records_x0020_management_x003f_ xmlns="161f03fe-57ad-44e7-bba3-a884906091bd">false</Should_x0020_this_x0020_be_x0020_considered_x0020_for_x0020_records_x0020_management_x003f_>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E979EE4AEF7744B9766EA556743F32" ma:contentTypeVersion="2" ma:contentTypeDescription="Create a new document." ma:contentTypeScope="" ma:versionID="c94342901c5dae4eef412358e182dd8e">
  <xsd:schema xmlns:xsd="http://www.w3.org/2001/XMLSchema" xmlns:xs="http://www.w3.org/2001/XMLSchema" xmlns:p="http://schemas.microsoft.com/office/2006/metadata/properties" xmlns:ns2="161f03fe-57ad-44e7-bba3-a884906091bd" targetNamespace="http://schemas.microsoft.com/office/2006/metadata/properties" ma:root="true" ma:fieldsID="81f1fec24948f48b906506004cdd663e" ns2:_="">
    <xsd:import namespace="161f03fe-57ad-44e7-bba3-a884906091bd"/>
    <xsd:element name="properties">
      <xsd:complexType>
        <xsd:sequence>
          <xsd:element name="documentManagement">
            <xsd:complexType>
              <xsd:all>
                <xsd:element ref="ns2:Should_x0020_this_x0020_be_x0020_considered_x0020_for_x0020_records_x0020_management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1f03fe-57ad-44e7-bba3-a884906091bd" elementFormDefault="qualified">
    <xsd:import namespace="http://schemas.microsoft.com/office/2006/documentManagement/types"/>
    <xsd:import namespace="http://schemas.microsoft.com/office/infopath/2007/PartnerControls"/>
    <xsd:element name="Should_x0020_this_x0020_be_x0020_considered_x0020_for_x0020_records_x0020_management_x003f_" ma:index="8" nillable="true" ma:displayName="Should this be considered for records management?" ma:default="0" ma:internalName="Should_x0020_this_x0020_be_x0020_considered_x0020_for_x0020_records_x0020_management_x003f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D3F943-23EB-48AB-B5A8-ADF004B93FD3}">
  <ds:schemaRefs>
    <ds:schemaRef ds:uri="http://schemas.microsoft.com/sharepoint/v3/contenttype/forms"/>
  </ds:schemaRefs>
</ds:datastoreItem>
</file>

<file path=customXml/itemProps2.xml><?xml version="1.0" encoding="utf-8"?>
<ds:datastoreItem xmlns:ds="http://schemas.openxmlformats.org/officeDocument/2006/customXml" ds:itemID="{E0B19733-6F02-4738-9083-1E82B226A4A7}">
  <ds:schemaRefs>
    <ds:schemaRef ds:uri="http://purl.org/dc/elements/1.1/"/>
    <ds:schemaRef ds:uri="http://schemas.microsoft.com/office/2006/documentManagement/types"/>
    <ds:schemaRef ds:uri="http://schemas.microsoft.com/office/2006/metadata/properties"/>
    <ds:schemaRef ds:uri="161f03fe-57ad-44e7-bba3-a884906091bd"/>
    <ds:schemaRef ds:uri="http://purl.org/dc/dcmitype/"/>
    <ds:schemaRef ds:uri="http://schemas.microsoft.com/office/infopath/2007/PartnerControls"/>
    <ds:schemaRef ds:uri="http://purl.org/dc/terms/"/>
    <ds:schemaRef ds:uri="http://www.w3.org/XML/1998/namespace"/>
    <ds:schemaRef ds:uri="http://schemas.openxmlformats.org/package/2006/metadata/core-properties"/>
  </ds:schemaRefs>
</ds:datastoreItem>
</file>

<file path=customXml/itemProps3.xml><?xml version="1.0" encoding="utf-8"?>
<ds:datastoreItem xmlns:ds="http://schemas.openxmlformats.org/officeDocument/2006/customXml" ds:itemID="{2A50D826-F36D-4C4D-BA19-A64E64E81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1f03fe-57ad-44e7-bba3-a88490609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445</Words>
  <Characters>2540</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NIH NICHD</Company>
  <LinksUpToDate>false</LinksUpToDate>
  <CharactersWithSpaces>2980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kwanjl</dc:creator>
  <cp:lastModifiedBy>Moye, John (NIH/NICHD) [E]</cp:lastModifiedBy>
  <cp:revision>2</cp:revision>
  <dcterms:created xsi:type="dcterms:W3CDTF">2016-02-03T21:36:00Z</dcterms:created>
  <dcterms:modified xsi:type="dcterms:W3CDTF">2016-02-03T21:36:00Z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0x010100C2E979EE4AEF7744B9766EA556743F32</vt:lpwstr>
  </property>
</Properties>
</file>