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9EF30" w14:textId="0313ACF4" w:rsidR="00EE62D4" w:rsidRDefault="000A4EDB" w:rsidP="00746963">
      <w:r>
        <w:rPr>
          <w:noProof/>
        </w:rPr>
        <mc:AlternateContent>
          <mc:Choice Requires="wps">
            <w:drawing>
              <wp:anchor distT="0" distB="0" distL="114300" distR="114300" simplePos="0" relativeHeight="251659264" behindDoc="0" locked="0" layoutInCell="1" allowOverlap="1" wp14:anchorId="68CC14B5" wp14:editId="3215BA03">
                <wp:simplePos x="0" y="0"/>
                <wp:positionH relativeFrom="column">
                  <wp:posOffset>-209712</wp:posOffset>
                </wp:positionH>
                <wp:positionV relativeFrom="paragraph">
                  <wp:posOffset>212090</wp:posOffset>
                </wp:positionV>
                <wp:extent cx="6496493" cy="5793740"/>
                <wp:effectExtent l="0" t="0" r="19050" b="16510"/>
                <wp:wrapNone/>
                <wp:docPr id="1" name="Rectangle 1"/>
                <wp:cNvGraphicFramePr/>
                <a:graphic xmlns:a="http://schemas.openxmlformats.org/drawingml/2006/main">
                  <a:graphicData uri="http://schemas.microsoft.com/office/word/2010/wordprocessingShape">
                    <wps:wsp>
                      <wps:cNvSpPr/>
                      <wps:spPr>
                        <a:xfrm>
                          <a:off x="0" y="0"/>
                          <a:ext cx="6496493" cy="5793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5pt;margin-top:16.7pt;width:511.55pt;height:4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" filled="f" strokecolor="#1f4d78 [1604]" strokeweight="1pt"/>
            </w:pict>
          </mc:Fallback>
        </mc:AlternateContent>
      </w:r>
    </w:p>
    <w:p w14:paraId="5AE9EF31" w14:textId="2065F924" w:rsidR="00BF49E2" w:rsidRDefault="00013C46" w:rsidP="00746963">
      <w:r>
        <w:rPr>
          <w:noProof/>
        </w:rPr>
        <w:drawing>
          <wp:inline distT="0" distB="0" distL="0" distR="0" wp14:anchorId="40465BEB" wp14:editId="3AB0BCC9">
            <wp:extent cx="6153912" cy="29443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1922" r="1967" b="4846"/>
                    <a:stretch/>
                  </pic:blipFill>
                  <pic:spPr bwMode="auto">
                    <a:xfrm>
                      <a:off x="0" y="0"/>
                      <a:ext cx="6153912" cy="294436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823D323" wp14:editId="2F8F26D9">
            <wp:extent cx="6156251" cy="19670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38636" r="1884" b="3470"/>
                    <a:stretch/>
                  </pic:blipFill>
                  <pic:spPr bwMode="auto">
                    <a:xfrm>
                      <a:off x="0" y="0"/>
                      <a:ext cx="6181542" cy="197510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Pr>
          <w:noProof/>
        </w:rPr>
        <w:drawing>
          <wp:inline distT="0" distB="0" distL="0" distR="0" wp14:anchorId="3212BF0F" wp14:editId="72C36393">
            <wp:extent cx="5943600" cy="70174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78057" r="1913" b="1238"/>
                    <a:stretch/>
                  </pic:blipFill>
                  <pic:spPr bwMode="auto">
                    <a:xfrm>
                      <a:off x="0" y="0"/>
                      <a:ext cx="5963411" cy="704088"/>
                    </a:xfrm>
                    <a:prstGeom prst="rect">
                      <a:avLst/>
                    </a:prstGeom>
                    <a:ln>
                      <a:noFill/>
                    </a:ln>
                    <a:extLst>
                      <a:ext uri="{53640926-AAD7-44D8-BBD7-CCE9431645EC}">
                        <a14:shadowObscured xmlns:a14="http://schemas.microsoft.com/office/drawing/2010/main"/>
                      </a:ext>
                    </a:extLst>
                  </pic:spPr>
                </pic:pic>
              </a:graphicData>
            </a:graphic>
          </wp:inline>
        </w:drawing>
      </w:r>
    </w:p>
    <w:p w14:paraId="44F21216" w14:textId="77777777" w:rsidR="00066C5B" w:rsidRDefault="00BF49E2" w:rsidP="000670D5">
      <w:pPr>
        <w:pStyle w:val="Footer"/>
        <w:pBdr>
          <w:top w:val="single" w:sz="4" w:space="1" w:color="auto"/>
          <w:left w:val="single" w:sz="4" w:space="3" w:color="auto"/>
          <w:bottom w:val="single" w:sz="4" w:space="1" w:color="auto"/>
          <w:right w:val="single" w:sz="4" w:space="4" w:color="auto"/>
        </w:pBdr>
        <w:rPr>
          <w:rFonts w:ascii="Verdana" w:hAnsi="Verdana" w:cs="Arial"/>
          <w:sz w:val="12"/>
          <w:szCs w:val="12"/>
        </w:rPr>
      </w:pPr>
      <w:r w:rsidRPr="00CD142F">
        <w:rPr>
          <w:rFonts w:ascii="Verdana" w:hAnsi="Verdana" w:cs="Arial"/>
          <w:sz w:val="12"/>
          <w:szCs w:val="12"/>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CD142F">
        <w:rPr>
          <w:rFonts w:ascii="Verdana" w:hAnsi="Verdana" w:cs="Arial"/>
          <w:b/>
          <w:bCs/>
          <w:sz w:val="12"/>
          <w:szCs w:val="12"/>
        </w:rPr>
        <w:t>An agency may not conduct or sponsor, and a person is not required to respond to, a collection of information unless it displays a currently valid OMB control number.</w:t>
      </w:r>
      <w:r w:rsidRPr="00CD142F">
        <w:rPr>
          <w:rFonts w:ascii="Verdana" w:hAnsi="Verdana" w:cs="Arial"/>
          <w:sz w:val="12"/>
          <w:szCs w:val="12"/>
        </w:rPr>
        <w:t xml:space="preserve"> Send comments regarding this burden estimate or any other aspect of this collection of information, including suggestions for reducing this burden, to: NIH, Project Clearance Branch, 6705 Rockledge Drive, MSC 7974, Bethesda, MD 20892-7974, ATTN: PRA (0925-0647). Do not return the completed form to this address.</w:t>
      </w:r>
      <w:r w:rsidR="00066C5B">
        <w:rPr>
          <w:rFonts w:ascii="Verdana" w:hAnsi="Verdana" w:cs="Arial"/>
          <w:sz w:val="12"/>
          <w:szCs w:val="12"/>
        </w:rPr>
        <w:t xml:space="preserve">  </w:t>
      </w:r>
    </w:p>
    <w:p w14:paraId="1D4F8B24" w14:textId="77777777" w:rsidR="00066C5B" w:rsidRPr="00066C5B" w:rsidRDefault="00066C5B" w:rsidP="000670D5">
      <w:pPr>
        <w:pStyle w:val="Footer"/>
        <w:pBdr>
          <w:top w:val="single" w:sz="4" w:space="1" w:color="auto"/>
          <w:left w:val="single" w:sz="4" w:space="3" w:color="auto"/>
          <w:bottom w:val="single" w:sz="4" w:space="1" w:color="auto"/>
          <w:right w:val="single" w:sz="4" w:space="4" w:color="auto"/>
        </w:pBdr>
        <w:rPr>
          <w:rFonts w:ascii="Verdana" w:hAnsi="Verdana" w:cs="Arial"/>
          <w:sz w:val="12"/>
          <w:szCs w:val="12"/>
        </w:rPr>
      </w:pPr>
    </w:p>
    <w:p w14:paraId="431E1AFA" w14:textId="0389EB07" w:rsidR="00F62DD3" w:rsidRPr="00066C5B" w:rsidRDefault="00066C5B" w:rsidP="000670D5">
      <w:pPr>
        <w:pStyle w:val="Footer"/>
        <w:pBdr>
          <w:top w:val="single" w:sz="4" w:space="1" w:color="auto"/>
          <w:left w:val="single" w:sz="4" w:space="3" w:color="auto"/>
          <w:bottom w:val="single" w:sz="4" w:space="1" w:color="auto"/>
          <w:right w:val="single" w:sz="4" w:space="4" w:color="auto"/>
        </w:pBdr>
        <w:rPr>
          <w:rFonts w:ascii="Verdana" w:hAnsi="Verdana" w:cs="Arial"/>
          <w:sz w:val="12"/>
          <w:szCs w:val="12"/>
        </w:rPr>
      </w:pPr>
      <w:r w:rsidRPr="000670D5">
        <w:rPr>
          <w:rFonts w:ascii="Verdana" w:hAnsi="Verdana" w:cs="Arial"/>
          <w:b/>
          <w:sz w:val="12"/>
          <w:szCs w:val="12"/>
          <w:highlight w:val="yellow"/>
        </w:rPr>
        <w:t>Privacy Act Notification:</w:t>
      </w:r>
      <w:r w:rsidRPr="000670D5">
        <w:rPr>
          <w:rFonts w:ascii="Verdana" w:hAnsi="Verdana" w:cs="Arial"/>
          <w:sz w:val="12"/>
          <w:szCs w:val="12"/>
          <w:highlight w:val="yellow"/>
        </w:rPr>
        <w:t xml:space="preserve">  Information collected as part of the data use agreement, data request forms, and distribution agreement may be made public in part or in whole for tracking and reporting purposes. This Privacy Act Notification is provided pursuant to Public Law 93-579, Privacy Act of 1974, </w:t>
      </w:r>
      <w:proofErr w:type="gramStart"/>
      <w:r w:rsidRPr="000670D5">
        <w:rPr>
          <w:rFonts w:ascii="Verdana" w:hAnsi="Verdana" w:cs="Arial"/>
          <w:sz w:val="12"/>
          <w:szCs w:val="12"/>
          <w:highlight w:val="yellow"/>
        </w:rPr>
        <w:t>5</w:t>
      </w:r>
      <w:proofErr w:type="gramEnd"/>
      <w:r w:rsidRPr="000670D5">
        <w:rPr>
          <w:rFonts w:ascii="Verdana" w:hAnsi="Verdana" w:cs="Arial"/>
          <w:sz w:val="12"/>
          <w:szCs w:val="12"/>
          <w:highlight w:val="yellow"/>
        </w:rPr>
        <w:t xml:space="preserve"> U.S.C. Section 552a. Authority for the collection of the information requested below from the recipient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These records will be maintained in accordance with the Privacy Act System of Record </w:t>
      </w:r>
      <w:proofErr w:type="gramStart"/>
      <w:r w:rsidRPr="000670D5">
        <w:rPr>
          <w:rFonts w:ascii="Verdana" w:hAnsi="Verdana" w:cs="Arial"/>
          <w:sz w:val="12"/>
          <w:szCs w:val="12"/>
          <w:highlight w:val="yellow"/>
        </w:rPr>
        <w:t>Notice  09</w:t>
      </w:r>
      <w:proofErr w:type="gramEnd"/>
      <w:r w:rsidRPr="000670D5">
        <w:rPr>
          <w:rFonts w:ascii="Verdana" w:hAnsi="Verdana" w:cs="Arial"/>
          <w:sz w:val="12"/>
          <w:szCs w:val="12"/>
          <w:highlight w:val="yellow"/>
        </w:rPr>
        <w:t>-25-0200 (https://oma.od.nih.gov/forms/Privacy%20Documents/PAfiles/0200.htm) covering “Clinical, Basic and Population-based Research Studies of the National Institutes of Health (NIH), HHS/NIH/OD.”   The primary uses of this information are to document, track, and monitor and evaluate the use of the NCS Archive, as well as to notify interested recipients of updates, corrections or other changes to the NCS data. The Federal Privacy Act protects the confidentiality of some NIH records. The NIH and any users that are provided access to the NCS Archive will have access to the information collected by the NIH from the Recipient, as part of the data use agreement, data request forms, and distribution agreement for the purposes described above. In addition, the Act allows the release of some information without the Recipient’s permission; for example, if it is requested by members of Congress or other authorized individuals. The information requested is voluntary, but necessary for obtaining access to data and samples in the NCS Archive.</w:t>
      </w:r>
      <w:r w:rsidRPr="00066C5B">
        <w:rPr>
          <w:rFonts w:ascii="Verdana" w:hAnsi="Verdana" w:cs="Arial"/>
          <w:sz w:val="12"/>
          <w:szCs w:val="12"/>
        </w:rPr>
        <w:t xml:space="preserve">  </w:t>
      </w:r>
    </w:p>
    <w:sectPr w:rsidR="00F62DD3" w:rsidRPr="00066C5B" w:rsidSect="000670D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4FB3B" w14:textId="77777777" w:rsidR="00834780" w:rsidRDefault="00834780" w:rsidP="00E25D4D">
      <w:pPr>
        <w:spacing w:after="0" w:line="240" w:lineRule="auto"/>
      </w:pPr>
      <w:r>
        <w:separator/>
      </w:r>
    </w:p>
  </w:endnote>
  <w:endnote w:type="continuationSeparator" w:id="0">
    <w:p w14:paraId="123BF278" w14:textId="77777777" w:rsidR="00834780" w:rsidRDefault="00834780" w:rsidP="00E2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33BED" w14:textId="77777777" w:rsidR="00516FEE" w:rsidRDefault="00516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E2DA" w14:textId="77777777" w:rsidR="00516FEE" w:rsidRDefault="00516F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18B76" w14:textId="77777777" w:rsidR="00516FEE" w:rsidRDefault="00516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095BF" w14:textId="77777777" w:rsidR="00834780" w:rsidRDefault="00834780" w:rsidP="00E25D4D">
      <w:pPr>
        <w:spacing w:after="0" w:line="240" w:lineRule="auto"/>
      </w:pPr>
      <w:r>
        <w:separator/>
      </w:r>
    </w:p>
  </w:footnote>
  <w:footnote w:type="continuationSeparator" w:id="0">
    <w:p w14:paraId="38185597" w14:textId="77777777" w:rsidR="00834780" w:rsidRDefault="00834780" w:rsidP="00E25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B433" w14:textId="77777777" w:rsidR="00516FEE" w:rsidRDefault="00516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65D9D" w14:textId="0318971B" w:rsidR="00071BE3" w:rsidRDefault="00071BE3" w:rsidP="00071BE3">
    <w:pPr>
      <w:pStyle w:val="Header"/>
    </w:pPr>
    <w:r>
      <w:t xml:space="preserve">A.5 </w:t>
    </w:r>
    <w:r w:rsidRPr="00182FE8">
      <w:rPr>
        <w:sz w:val="24"/>
        <w:szCs w:val="24"/>
      </w:rPr>
      <w:t>Example Screenshot to Show NCS Branding on Data Forms</w:t>
    </w:r>
    <w:r>
      <w:tab/>
      <w:t>OMB # 0925-XXX</w:t>
    </w:r>
  </w:p>
  <w:p w14:paraId="6BA23A95" w14:textId="6E325A0B" w:rsidR="00071BE3" w:rsidRDefault="00071BE3" w:rsidP="00071BE3">
    <w:pPr>
      <w:pStyle w:val="Header"/>
    </w:pPr>
    <w:r>
      <w:tab/>
    </w:r>
    <w:r>
      <w:tab/>
      <w:t>XX/XX/201</w:t>
    </w:r>
    <w:del w:id="1" w:author="Moye, John (NIH/NICHD) [E]" w:date="2016-02-03T16:10:00Z">
      <w:r w:rsidR="00516FEE" w:rsidDel="00516FEE">
        <w:delText>5</w:delText>
      </w:r>
    </w:del>
    <w:ins w:id="2" w:author="Moye, John (NIH/NICHD) [E]" w:date="2016-02-03T16:10:00Z">
      <w:r w:rsidR="00516FEE">
        <w:t>6</w:t>
      </w:r>
    </w:ins>
  </w:p>
  <w:p w14:paraId="53DD1DE3" w14:textId="0E5F8FB4" w:rsidR="00071BE3" w:rsidRDefault="00071BE3">
    <w:pPr>
      <w:pStyle w:val="Header"/>
    </w:pPr>
  </w:p>
  <w:p w14:paraId="32D9FEA2" w14:textId="22D8024E" w:rsidR="00E25D4D" w:rsidRDefault="00E25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219D" w14:textId="77777777" w:rsidR="00516FEE" w:rsidRDefault="00516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84"/>
    <w:rsid w:val="0001065C"/>
    <w:rsid w:val="00013C46"/>
    <w:rsid w:val="00014FF4"/>
    <w:rsid w:val="00066C5B"/>
    <w:rsid w:val="000670D5"/>
    <w:rsid w:val="00071BE3"/>
    <w:rsid w:val="000A4EDB"/>
    <w:rsid w:val="00155728"/>
    <w:rsid w:val="00155DE5"/>
    <w:rsid w:val="00175344"/>
    <w:rsid w:val="0037412E"/>
    <w:rsid w:val="0039390C"/>
    <w:rsid w:val="003E0C5C"/>
    <w:rsid w:val="0042669A"/>
    <w:rsid w:val="00474E75"/>
    <w:rsid w:val="00492CF6"/>
    <w:rsid w:val="00497EA1"/>
    <w:rsid w:val="004A0202"/>
    <w:rsid w:val="00516FEE"/>
    <w:rsid w:val="005E2382"/>
    <w:rsid w:val="006375C7"/>
    <w:rsid w:val="006A73C6"/>
    <w:rsid w:val="00710AD0"/>
    <w:rsid w:val="00746963"/>
    <w:rsid w:val="00834780"/>
    <w:rsid w:val="00895CFC"/>
    <w:rsid w:val="0092217A"/>
    <w:rsid w:val="009B2B23"/>
    <w:rsid w:val="00A767E1"/>
    <w:rsid w:val="00B52B84"/>
    <w:rsid w:val="00B83D05"/>
    <w:rsid w:val="00BF49E2"/>
    <w:rsid w:val="00CD142F"/>
    <w:rsid w:val="00D05DE6"/>
    <w:rsid w:val="00DC66C0"/>
    <w:rsid w:val="00E25D4D"/>
    <w:rsid w:val="00E47F98"/>
    <w:rsid w:val="00E555A0"/>
    <w:rsid w:val="00EB352A"/>
    <w:rsid w:val="00EE62D4"/>
    <w:rsid w:val="00EF5E86"/>
    <w:rsid w:val="00F4798D"/>
    <w:rsid w:val="00F6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EA1"/>
    <w:rPr>
      <w:rFonts w:ascii="Tahoma" w:hAnsi="Tahoma" w:cs="Tahoma"/>
      <w:sz w:val="16"/>
      <w:szCs w:val="16"/>
    </w:rPr>
  </w:style>
  <w:style w:type="paragraph" w:styleId="Header">
    <w:name w:val="header"/>
    <w:basedOn w:val="Normal"/>
    <w:link w:val="HeaderChar"/>
    <w:uiPriority w:val="99"/>
    <w:unhideWhenUsed/>
    <w:rsid w:val="00E2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4D"/>
  </w:style>
  <w:style w:type="paragraph" w:styleId="Footer">
    <w:name w:val="footer"/>
    <w:basedOn w:val="Normal"/>
    <w:link w:val="FooterChar"/>
    <w:uiPriority w:val="99"/>
    <w:unhideWhenUsed/>
    <w:rsid w:val="00E2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EA1"/>
    <w:rPr>
      <w:rFonts w:ascii="Tahoma" w:hAnsi="Tahoma" w:cs="Tahoma"/>
      <w:sz w:val="16"/>
      <w:szCs w:val="16"/>
    </w:rPr>
  </w:style>
  <w:style w:type="paragraph" w:styleId="Header">
    <w:name w:val="header"/>
    <w:basedOn w:val="Normal"/>
    <w:link w:val="HeaderChar"/>
    <w:uiPriority w:val="99"/>
    <w:unhideWhenUsed/>
    <w:rsid w:val="00E2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4D"/>
  </w:style>
  <w:style w:type="paragraph" w:styleId="Footer">
    <w:name w:val="footer"/>
    <w:basedOn w:val="Normal"/>
    <w:link w:val="FooterChar"/>
    <w:uiPriority w:val="99"/>
    <w:unhideWhenUsed/>
    <w:rsid w:val="00E2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979EE4AEF7744B9766EA556743F32" ma:contentTypeVersion="2" ma:contentTypeDescription="Create a new document." ma:contentTypeScope="" ma:versionID="c94342901c5dae4eef412358e182dd8e">
  <xsd:schema xmlns:xsd="http://www.w3.org/2001/XMLSchema" xmlns:xs="http://www.w3.org/2001/XMLSchema" xmlns:p="http://schemas.microsoft.com/office/2006/metadata/properties" xmlns:ns2="161f03fe-57ad-44e7-bba3-a884906091bd" targetNamespace="http://schemas.microsoft.com/office/2006/metadata/properties" ma:root="true" ma:fieldsID="81f1fec24948f48b906506004cdd663e" ns2:_="">
    <xsd:import namespace="161f03fe-57ad-44e7-bba3-a884906091bd"/>
    <xsd:element name="properties">
      <xsd:complexType>
        <xsd:sequence>
          <xsd:element name="documentManagement">
            <xsd:complexType>
              <xsd:all>
                <xsd:element ref="ns2:Should_x0020_this_x0020_be_x0020_considered_x0020_for_x0020_records_x0020_manageme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f03fe-57ad-44e7-bba3-a884906091bd" elementFormDefault="qualified">
    <xsd:import namespace="http://schemas.microsoft.com/office/2006/documentManagement/types"/>
    <xsd:import namespace="http://schemas.microsoft.com/office/infopath/2007/PartnerControls"/>
    <xsd:element name="Should_x0020_this_x0020_be_x0020_considered_x0020_for_x0020_records_x0020_management_x003f_" ma:index="8" nillable="true" ma:displayName="Should this be considered for records management?" ma:default="0" ma:internalName="Should_x0020_this_x0020_be_x0020_considered_x0020_for_x0020_records_x0020_manage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ould_x0020_this_x0020_be_x0020_considered_x0020_for_x0020_records_x0020_management_x003f_ xmlns="161f03fe-57ad-44e7-bba3-a884906091bd">false</Should_x0020_this_x0020_be_x0020_considered_x0020_for_x0020_records_x0020_management_x003f_>
  </documentManagement>
</p:properties>
</file>

<file path=customXml/itemProps1.xml><?xml version="1.0" encoding="utf-8"?>
<ds:datastoreItem xmlns:ds="http://schemas.openxmlformats.org/officeDocument/2006/customXml" ds:itemID="{530FCEA2-7C53-4F94-A535-0482FFBFC9CB}">
  <ds:schemaRefs>
    <ds:schemaRef ds:uri="http://schemas.microsoft.com/sharepoint/v3/contenttype/forms"/>
  </ds:schemaRefs>
</ds:datastoreItem>
</file>

<file path=customXml/itemProps2.xml><?xml version="1.0" encoding="utf-8"?>
<ds:datastoreItem xmlns:ds="http://schemas.openxmlformats.org/officeDocument/2006/customXml" ds:itemID="{D0D7438D-61F1-43F1-8A6C-A31BC8AD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f03fe-57ad-44e7-bba3-a88490609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BBE96-FAD0-4115-8E41-7439919C1904}">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161f03fe-57ad-44e7-bba3-a884906091bd"/>
    <ds:schemaRef ds:uri="http://purl.org/dc/dcmityp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Management Services, Inc.</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Sean (IMS)</dc:creator>
  <cp:lastModifiedBy>Moye, John (NIH/NICHD) [E]</cp:lastModifiedBy>
  <cp:revision>7</cp:revision>
  <cp:lastPrinted>2015-07-09T15:34:00Z</cp:lastPrinted>
  <dcterms:created xsi:type="dcterms:W3CDTF">2016-02-03T20:59:00Z</dcterms:created>
  <dcterms:modified xsi:type="dcterms:W3CDTF">2016-02-04T14:05:00Z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0x010100C2E979EE4AEF7744B9766EA556743F32</vt:lpwstr>
  </property>
</Properties>
</file>