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151" w:rsidRPr="00573151" w:rsidRDefault="00C0666C" w:rsidP="00573151">
      <w:pPr>
        <w:pBdr>
          <w:bottom w:val="single" w:sz="6" w:space="0" w:color="CCCCCC"/>
        </w:pBdr>
        <w:shd w:val="clear" w:color="auto" w:fill="FFFFFF"/>
        <w:spacing w:after="225" w:line="288" w:lineRule="atLeast"/>
        <w:outlineLvl w:val="1"/>
        <w:rPr>
          <w:rFonts w:ascii="Georgia" w:eastAsia="Times New Roman" w:hAnsi="Georgia"/>
          <w:color w:val="4C4C4C"/>
          <w:kern w:val="36"/>
          <w:sz w:val="30"/>
          <w:szCs w:val="30"/>
        </w:rPr>
      </w:pPr>
      <w:r>
        <w:rPr>
          <w:rFonts w:ascii="Georgia" w:eastAsia="Times New Roman" w:hAnsi="Georgia"/>
          <w:color w:val="4C4C4C"/>
          <w:kern w:val="36"/>
          <w:sz w:val="30"/>
          <w:szCs w:val="30"/>
        </w:rPr>
        <w:t xml:space="preserve">National Children’s Study Vanguard </w:t>
      </w:r>
      <w:del w:id="0" w:author="Moye, John (NIH/NICHD) [E]" w:date="2016-01-20T17:10:00Z">
        <w:r w:rsidR="007F4131" w:rsidDel="004E59F3">
          <w:rPr>
            <w:rFonts w:ascii="Georgia" w:eastAsia="Times New Roman" w:hAnsi="Georgia"/>
            <w:color w:val="4C4C4C"/>
            <w:kern w:val="36"/>
            <w:sz w:val="30"/>
            <w:szCs w:val="30"/>
          </w:rPr>
          <w:delText xml:space="preserve">Downloadable </w:delText>
        </w:r>
        <w:r w:rsidR="00573151" w:rsidRPr="00573151" w:rsidDel="004E59F3">
          <w:rPr>
            <w:rFonts w:ascii="Georgia" w:eastAsia="Times New Roman" w:hAnsi="Georgia"/>
            <w:color w:val="4C4C4C"/>
            <w:kern w:val="36"/>
            <w:sz w:val="30"/>
            <w:szCs w:val="30"/>
          </w:rPr>
          <w:delText xml:space="preserve">Data </w:delText>
        </w:r>
        <w:r w:rsidR="00846B3E" w:rsidDel="004E59F3">
          <w:rPr>
            <w:rFonts w:ascii="Georgia" w:eastAsia="Times New Roman" w:hAnsi="Georgia"/>
            <w:color w:val="4C4C4C"/>
            <w:kern w:val="36"/>
            <w:sz w:val="30"/>
            <w:szCs w:val="30"/>
          </w:rPr>
          <w:delText>Access</w:delText>
        </w:r>
        <w:r w:rsidR="00573151" w:rsidRPr="00573151" w:rsidDel="004E59F3">
          <w:rPr>
            <w:rFonts w:ascii="Georgia" w:eastAsia="Times New Roman" w:hAnsi="Georgia"/>
            <w:color w:val="4C4C4C"/>
            <w:kern w:val="36"/>
            <w:sz w:val="30"/>
            <w:szCs w:val="30"/>
          </w:rPr>
          <w:delText xml:space="preserve"> Form </w:delText>
        </w:r>
      </w:del>
      <w:ins w:id="1" w:author="Moye, John (NIH/NICHD) [E]" w:date="2016-01-20T17:10:00Z">
        <w:r w:rsidR="004E59F3">
          <w:rPr>
            <w:rFonts w:ascii="Georgia" w:eastAsia="Times New Roman" w:hAnsi="Georgia"/>
            <w:color w:val="4C4C4C"/>
            <w:kern w:val="36"/>
            <w:sz w:val="30"/>
            <w:szCs w:val="30"/>
          </w:rPr>
          <w:t>Data User Agreement</w:t>
        </w:r>
      </w:ins>
      <w:r w:rsidR="00A70E11">
        <w:rPr>
          <w:noProof/>
        </w:rPr>
        <mc:AlternateContent>
          <mc:Choice Requires="wps">
            <w:drawing>
              <wp:inline distT="0" distB="0" distL="0" distR="0" wp14:anchorId="4F4FBD80" wp14:editId="4125AFC4">
                <wp:extent cx="304800" cy="304800"/>
                <wp:effectExtent l="0" t="0" r="0" b="0"/>
                <wp:docPr id="12" name="AutoShape 1" descr="BioLINCC Bookmark">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BioLINCC Bookmark" href="https://biolincc.nhlbi.nih.gov/requests/specimen-and-data-request/form/#specimen-and-data-request-for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" o:button="t" filled="f" stroked="f">
                <v:fill o:detectmouseclick="t"/>
                <o:lock v:ext="edit" aspectratio="t"/>
                <w10:anchorlock/>
              </v:rect>
            </w:pict>
          </mc:Fallback>
        </mc:AlternateContent>
      </w:r>
    </w:p>
    <w:p w:rsidR="00573151" w:rsidRPr="00573151" w:rsidRDefault="00573151" w:rsidP="00573151">
      <w:pPr>
        <w:shd w:val="clear" w:color="auto" w:fill="FFFFFF"/>
        <w:spacing w:after="225" w:line="360" w:lineRule="atLeast"/>
        <w:rPr>
          <w:rFonts w:ascii="Verdana" w:eastAsia="Times New Roman" w:hAnsi="Verdana"/>
          <w:color w:val="000000"/>
          <w:sz w:val="18"/>
          <w:szCs w:val="18"/>
        </w:rPr>
      </w:pPr>
      <w:r w:rsidRPr="00573151">
        <w:rPr>
          <w:rFonts w:ascii="Verdana" w:eastAsia="Times New Roman" w:hAnsi="Verdana"/>
          <w:i/>
          <w:iCs/>
          <w:color w:val="666666"/>
          <w:sz w:val="15"/>
          <w:szCs w:val="15"/>
        </w:rPr>
        <w:t>* = Required Field</w:t>
      </w:r>
    </w:p>
    <w:tbl>
      <w:tblPr>
        <w:tblW w:w="9877" w:type="dxa"/>
        <w:tblCellSpacing w:w="0" w:type="dxa"/>
        <w:tblLayout w:type="fixed"/>
        <w:tblCellMar>
          <w:top w:w="45" w:type="dxa"/>
          <w:left w:w="45" w:type="dxa"/>
          <w:bottom w:w="45" w:type="dxa"/>
          <w:right w:w="45" w:type="dxa"/>
        </w:tblCellMar>
        <w:tblLook w:val="04A0" w:firstRow="1" w:lastRow="0" w:firstColumn="1" w:lastColumn="0" w:noHBand="0" w:noVBand="1"/>
      </w:tblPr>
      <w:tblGrid>
        <w:gridCol w:w="1478"/>
        <w:gridCol w:w="1910"/>
        <w:gridCol w:w="1366"/>
        <w:gridCol w:w="5123"/>
      </w:tblGrid>
      <w:tr w:rsidR="00573151" w:rsidRPr="00573151" w:rsidTr="007F4131">
        <w:trPr>
          <w:tblCellSpacing w:w="0" w:type="dxa"/>
        </w:trPr>
        <w:tc>
          <w:tcPr>
            <w:tcW w:w="9877" w:type="dxa"/>
            <w:gridSpan w:val="4"/>
            <w:tcMar>
              <w:top w:w="60" w:type="dxa"/>
              <w:left w:w="75" w:type="dxa"/>
              <w:bottom w:w="60" w:type="dxa"/>
              <w:right w:w="75" w:type="dxa"/>
            </w:tcMar>
            <w:hideMark/>
          </w:tcPr>
          <w:p w:rsidR="00573151" w:rsidRPr="00573151" w:rsidRDefault="00573151" w:rsidP="002C1ED0">
            <w:pPr>
              <w:pBdr>
                <w:bottom w:val="single" w:sz="6" w:space="0" w:color="E3E3E3"/>
              </w:pBdr>
              <w:spacing w:before="150" w:after="75" w:line="288" w:lineRule="atLeast"/>
              <w:outlineLvl w:val="2"/>
              <w:rPr>
                <w:rFonts w:ascii="Georgia" w:eastAsia="Times New Roman" w:hAnsi="Georgia"/>
                <w:color w:val="7E7E7E"/>
                <w:sz w:val="26"/>
                <w:szCs w:val="26"/>
              </w:rPr>
            </w:pPr>
            <w:r w:rsidRPr="00573151">
              <w:rPr>
                <w:rFonts w:ascii="Georgia" w:eastAsia="Times New Roman" w:hAnsi="Georgia"/>
                <w:color w:val="7E7E7E"/>
                <w:sz w:val="26"/>
                <w:szCs w:val="26"/>
              </w:rPr>
              <w:t>Request</w:t>
            </w:r>
            <w:r w:rsidR="002C1ED0">
              <w:rPr>
                <w:rFonts w:ascii="Georgia" w:eastAsia="Times New Roman" w:hAnsi="Georgia"/>
                <w:color w:val="7E7E7E"/>
                <w:sz w:val="26"/>
                <w:szCs w:val="26"/>
              </w:rPr>
              <w:t>ing Investigator</w:t>
            </w:r>
            <w:r w:rsidRPr="00573151">
              <w:rPr>
                <w:rFonts w:ascii="Georgia" w:eastAsia="Times New Roman" w:hAnsi="Georgia"/>
                <w:color w:val="7E7E7E"/>
                <w:sz w:val="26"/>
                <w:szCs w:val="26"/>
              </w:rPr>
              <w:t xml:space="preserve"> Information </w:t>
            </w:r>
            <w:r w:rsidR="00A70E11">
              <w:rPr>
                <w:noProof/>
              </w:rPr>
              <mc:AlternateContent>
                <mc:Choice Requires="wps">
                  <w:drawing>
                    <wp:inline distT="0" distB="0" distL="0" distR="0" wp14:anchorId="5DD4CAFE" wp14:editId="477C557A">
                      <wp:extent cx="304800" cy="304800"/>
                      <wp:effectExtent l="0" t="0" r="0" b="0"/>
                      <wp:docPr id="10" name="AutoShape 3" descr="BioLINCC Bookmark">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BioLINCC Bookmark" href="https://biolincc.nhlbi.nih.gov/requests/specimen-and-data-request/form/#requestor-informa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" o:button="t" filled="f" stroked="f">
                      <v:fill o:detectmouseclick="t"/>
                      <o:lock v:ext="edit" aspectratio="t"/>
                      <w10:anchorlock/>
                    </v:rect>
                  </w:pict>
                </mc:Fallback>
              </mc:AlternateContent>
            </w:r>
          </w:p>
        </w:tc>
      </w:tr>
      <w:tr w:rsidR="00573151" w:rsidRPr="00573151" w:rsidTr="007F4131">
        <w:trPr>
          <w:tblCellSpacing w:w="0" w:type="dxa"/>
        </w:trPr>
        <w:tc>
          <w:tcPr>
            <w:tcW w:w="1478"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*Name:</w:t>
            </w:r>
          </w:p>
        </w:tc>
        <w:tc>
          <w:tcPr>
            <w:tcW w:w="1910" w:type="dxa"/>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9" type="#_x0000_t75" style="width:60.75pt;height:18pt" o:ole="">
                  <v:imagedata r:id="rId13" o:title=""/>
                </v:shape>
                <w:control r:id="rId14" w:name="DefaultOcxName1" w:shapeid="_x0000_i1129"/>
              </w:object>
            </w:r>
          </w:p>
        </w:tc>
        <w:tc>
          <w:tcPr>
            <w:tcW w:w="1366" w:type="dxa"/>
            <w:vMerge w:val="restart"/>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*Address:</w:t>
            </w:r>
          </w:p>
        </w:tc>
        <w:tc>
          <w:tcPr>
            <w:tcW w:w="5123" w:type="dxa"/>
            <w:vMerge w:val="restart"/>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28" type="#_x0000_t75" style="width:136.5pt;height:50.25pt" o:ole="">
                  <v:imagedata r:id="rId15" o:title=""/>
                </v:shape>
                <w:control r:id="rId16" w:name="DefaultOcxName2" w:shapeid="_x0000_i1128"/>
              </w:object>
            </w:r>
          </w:p>
        </w:tc>
      </w:tr>
      <w:tr w:rsidR="00573151" w:rsidRPr="00573151" w:rsidTr="007F4131">
        <w:trPr>
          <w:tblCellSpacing w:w="0" w:type="dxa"/>
        </w:trPr>
        <w:tc>
          <w:tcPr>
            <w:tcW w:w="1478"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Title:</w:t>
            </w:r>
          </w:p>
        </w:tc>
        <w:tc>
          <w:tcPr>
            <w:tcW w:w="1910" w:type="dxa"/>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27" type="#_x0000_t75" style="width:60.75pt;height:18pt" o:ole="">
                  <v:imagedata r:id="rId13" o:title=""/>
                </v:shape>
                <w:control r:id="rId17" w:name="DefaultOcxName3" w:shapeid="_x0000_i1127"/>
              </w:object>
            </w:r>
          </w:p>
        </w:tc>
        <w:tc>
          <w:tcPr>
            <w:tcW w:w="1366" w:type="dxa"/>
            <w:vMerge/>
            <w:vAlign w:val="center"/>
            <w:hideMark/>
          </w:tcPr>
          <w:p w:rsidR="00573151" w:rsidRPr="00573151" w:rsidRDefault="00573151" w:rsidP="00573151">
            <w:pPr>
              <w:spacing w:after="0" w:line="240" w:lineRule="auto"/>
              <w:rPr>
                <w:rFonts w:ascii="Times New Roman" w:eastAsia="Times New Roman" w:hAnsi="Times New Roman"/>
                <w:color w:val="000000"/>
                <w:sz w:val="24"/>
                <w:szCs w:val="24"/>
              </w:rPr>
            </w:pPr>
          </w:p>
        </w:tc>
        <w:tc>
          <w:tcPr>
            <w:tcW w:w="5123" w:type="dxa"/>
            <w:vMerge/>
            <w:vAlign w:val="center"/>
            <w:hideMark/>
          </w:tcPr>
          <w:p w:rsidR="00573151" w:rsidRPr="00573151" w:rsidRDefault="00573151" w:rsidP="00573151">
            <w:pPr>
              <w:spacing w:after="0" w:line="240" w:lineRule="auto"/>
              <w:rPr>
                <w:rFonts w:ascii="Times New Roman" w:eastAsia="Times New Roman" w:hAnsi="Times New Roman"/>
                <w:color w:val="000000"/>
                <w:sz w:val="24"/>
                <w:szCs w:val="24"/>
              </w:rPr>
            </w:pPr>
          </w:p>
        </w:tc>
      </w:tr>
      <w:tr w:rsidR="00573151" w:rsidRPr="00573151" w:rsidTr="007F4131">
        <w:trPr>
          <w:tblCellSpacing w:w="0" w:type="dxa"/>
        </w:trPr>
        <w:tc>
          <w:tcPr>
            <w:tcW w:w="1478"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*Institution:</w:t>
            </w:r>
          </w:p>
        </w:tc>
        <w:tc>
          <w:tcPr>
            <w:tcW w:w="1910" w:type="dxa"/>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26" type="#_x0000_t75" style="width:60.75pt;height:18pt" o:ole="">
                  <v:imagedata r:id="rId13" o:title=""/>
                </v:shape>
                <w:control r:id="rId18" w:name="DefaultOcxName4" w:shapeid="_x0000_i1126"/>
              </w:object>
            </w:r>
          </w:p>
        </w:tc>
        <w:tc>
          <w:tcPr>
            <w:tcW w:w="1366" w:type="dxa"/>
            <w:vMerge/>
            <w:vAlign w:val="center"/>
            <w:hideMark/>
          </w:tcPr>
          <w:p w:rsidR="00573151" w:rsidRPr="00573151" w:rsidRDefault="00573151" w:rsidP="00573151">
            <w:pPr>
              <w:spacing w:after="0" w:line="240" w:lineRule="auto"/>
              <w:rPr>
                <w:rFonts w:ascii="Times New Roman" w:eastAsia="Times New Roman" w:hAnsi="Times New Roman"/>
                <w:color w:val="000000"/>
                <w:sz w:val="24"/>
                <w:szCs w:val="24"/>
              </w:rPr>
            </w:pPr>
          </w:p>
        </w:tc>
        <w:tc>
          <w:tcPr>
            <w:tcW w:w="5123" w:type="dxa"/>
            <w:vMerge/>
            <w:vAlign w:val="center"/>
            <w:hideMark/>
          </w:tcPr>
          <w:p w:rsidR="00573151" w:rsidRPr="00573151" w:rsidRDefault="00573151" w:rsidP="00573151">
            <w:pPr>
              <w:spacing w:after="0" w:line="240" w:lineRule="auto"/>
              <w:rPr>
                <w:rFonts w:ascii="Times New Roman" w:eastAsia="Times New Roman" w:hAnsi="Times New Roman"/>
                <w:color w:val="000000"/>
                <w:sz w:val="24"/>
                <w:szCs w:val="24"/>
              </w:rPr>
            </w:pPr>
          </w:p>
        </w:tc>
      </w:tr>
      <w:tr w:rsidR="00573151" w:rsidRPr="00573151" w:rsidTr="007F4131">
        <w:trPr>
          <w:tblCellSpacing w:w="0" w:type="dxa"/>
        </w:trPr>
        <w:tc>
          <w:tcPr>
            <w:tcW w:w="1478"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*Email:</w:t>
            </w:r>
          </w:p>
        </w:tc>
        <w:tc>
          <w:tcPr>
            <w:tcW w:w="1910" w:type="dxa"/>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25" type="#_x0000_t75" style="width:60.75pt;height:18pt" o:ole="">
                  <v:imagedata r:id="rId13" o:title=""/>
                </v:shape>
                <w:control r:id="rId19" w:name="DefaultOcxName5" w:shapeid="_x0000_i1125"/>
              </w:object>
            </w:r>
          </w:p>
        </w:tc>
        <w:tc>
          <w:tcPr>
            <w:tcW w:w="1366"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*Phone:</w:t>
            </w:r>
          </w:p>
        </w:tc>
        <w:tc>
          <w:tcPr>
            <w:tcW w:w="5123" w:type="dxa"/>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24" type="#_x0000_t75" style="width:60.75pt;height:18pt" o:ole="">
                  <v:imagedata r:id="rId13" o:title=""/>
                </v:shape>
                <w:control r:id="rId20" w:name="DefaultOcxName6" w:shapeid="_x0000_i1124"/>
              </w:object>
            </w:r>
          </w:p>
        </w:tc>
      </w:tr>
      <w:tr w:rsidR="00573151" w:rsidRPr="00573151" w:rsidTr="007F4131">
        <w:trPr>
          <w:tblCellSpacing w:w="0" w:type="dxa"/>
        </w:trPr>
        <w:tc>
          <w:tcPr>
            <w:tcW w:w="1478"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Department:</w:t>
            </w:r>
          </w:p>
        </w:tc>
        <w:tc>
          <w:tcPr>
            <w:tcW w:w="1910" w:type="dxa"/>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23" type="#_x0000_t75" style="width:60.75pt;height:18pt" o:ole="">
                  <v:imagedata r:id="rId13" o:title=""/>
                </v:shape>
                <w:control r:id="rId21" w:name="DefaultOcxName7" w:shapeid="_x0000_i1123"/>
              </w:object>
            </w:r>
          </w:p>
        </w:tc>
        <w:tc>
          <w:tcPr>
            <w:tcW w:w="1366"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Fax:</w:t>
            </w:r>
          </w:p>
        </w:tc>
        <w:tc>
          <w:tcPr>
            <w:tcW w:w="5123" w:type="dxa"/>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22" type="#_x0000_t75" style="width:60.75pt;height:18pt" o:ole="">
                  <v:imagedata r:id="rId13" o:title=""/>
                </v:shape>
                <w:control r:id="rId22" w:name="DefaultOcxName8" w:shapeid="_x0000_i1122"/>
              </w:object>
            </w:r>
          </w:p>
        </w:tc>
      </w:tr>
      <w:tr w:rsidR="00573151" w:rsidRPr="00573151" w:rsidTr="007F4131">
        <w:trPr>
          <w:tblCellSpacing w:w="0" w:type="dxa"/>
        </w:trPr>
        <w:tc>
          <w:tcPr>
            <w:tcW w:w="1478"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Website:</w:t>
            </w:r>
          </w:p>
        </w:tc>
        <w:tc>
          <w:tcPr>
            <w:tcW w:w="1910" w:type="dxa"/>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21" type="#_x0000_t75" style="width:60.75pt;height:18pt" o:ole="">
                  <v:imagedata r:id="rId13" o:title=""/>
                </v:shape>
                <w:control r:id="rId23" w:name="DefaultOcxName9" w:shapeid="_x0000_i1121"/>
              </w:object>
            </w:r>
          </w:p>
        </w:tc>
        <w:tc>
          <w:tcPr>
            <w:tcW w:w="1366" w:type="dxa"/>
            <w:vAlign w:val="center"/>
            <w:hideMark/>
          </w:tcPr>
          <w:p w:rsidR="00573151" w:rsidRDefault="00573151" w:rsidP="00573151">
            <w:pPr>
              <w:spacing w:after="0" w:line="240" w:lineRule="auto"/>
              <w:rPr>
                <w:rFonts w:ascii="Times New Roman" w:eastAsia="Times New Roman" w:hAnsi="Times New Roman"/>
                <w:sz w:val="20"/>
                <w:szCs w:val="20"/>
              </w:rPr>
            </w:pPr>
          </w:p>
          <w:p w:rsidR="00D371D3" w:rsidRDefault="00D371D3" w:rsidP="00573151">
            <w:pPr>
              <w:spacing w:after="0" w:line="240" w:lineRule="auto"/>
              <w:rPr>
                <w:rFonts w:ascii="Times New Roman" w:eastAsia="Times New Roman" w:hAnsi="Times New Roman"/>
                <w:sz w:val="20"/>
                <w:szCs w:val="20"/>
              </w:rPr>
            </w:pPr>
          </w:p>
          <w:p w:rsidR="00D371D3" w:rsidRDefault="00D371D3" w:rsidP="00573151">
            <w:pPr>
              <w:spacing w:after="0" w:line="240" w:lineRule="auto"/>
              <w:rPr>
                <w:rFonts w:ascii="Times New Roman" w:eastAsia="Times New Roman" w:hAnsi="Times New Roman"/>
                <w:sz w:val="20"/>
                <w:szCs w:val="20"/>
              </w:rPr>
            </w:pPr>
          </w:p>
          <w:p w:rsidR="00D371D3" w:rsidRPr="00573151" w:rsidRDefault="00D371D3" w:rsidP="00573151">
            <w:pPr>
              <w:spacing w:after="0" w:line="240" w:lineRule="auto"/>
              <w:rPr>
                <w:rFonts w:ascii="Times New Roman" w:eastAsia="Times New Roman" w:hAnsi="Times New Roman"/>
                <w:sz w:val="20"/>
                <w:szCs w:val="20"/>
              </w:rPr>
            </w:pPr>
          </w:p>
        </w:tc>
        <w:tc>
          <w:tcPr>
            <w:tcW w:w="5123" w:type="dxa"/>
            <w:vAlign w:val="center"/>
            <w:hideMark/>
          </w:tcPr>
          <w:p w:rsidR="00573151" w:rsidRPr="00573151" w:rsidRDefault="00573151" w:rsidP="00573151">
            <w:pPr>
              <w:spacing w:after="0" w:line="240" w:lineRule="auto"/>
              <w:rPr>
                <w:rFonts w:ascii="Times New Roman" w:eastAsia="Times New Roman" w:hAnsi="Times New Roman"/>
                <w:sz w:val="20"/>
                <w:szCs w:val="20"/>
              </w:rPr>
            </w:pPr>
          </w:p>
        </w:tc>
      </w:tr>
    </w:tbl>
    <w:p w:rsidR="007F4131" w:rsidRPr="00846B3E" w:rsidRDefault="004879C9" w:rsidP="007F4131">
      <w:pPr>
        <w:shd w:val="clear" w:color="auto" w:fill="FFFFFF"/>
        <w:spacing w:before="300" w:after="150" w:line="240" w:lineRule="auto"/>
        <w:outlineLvl w:val="1"/>
        <w:rPr>
          <w:rFonts w:ascii="Times New Roman" w:eastAsia="Times New Roman" w:hAnsi="Times New Roman"/>
          <w:color w:val="1F1F1F"/>
          <w:sz w:val="24"/>
          <w:szCs w:val="24"/>
        </w:rPr>
      </w:pPr>
      <w:r w:rsidRPr="00DD7AB6">
        <w:rPr>
          <w:rFonts w:ascii="Times New Roman" w:eastAsia="Times New Roman" w:hAnsi="Times New Roman"/>
          <w:color w:val="1F1F1F"/>
          <w:sz w:val="24"/>
          <w:szCs w:val="24"/>
        </w:rPr>
        <w:t>N</w:t>
      </w:r>
      <w:r>
        <w:rPr>
          <w:rFonts w:ascii="Times New Roman" w:eastAsia="Times New Roman" w:hAnsi="Times New Roman"/>
          <w:color w:val="1F1F1F"/>
          <w:sz w:val="24"/>
          <w:szCs w:val="24"/>
        </w:rPr>
        <w:t>ATIONAL</w:t>
      </w:r>
      <w:r w:rsidRPr="00DD7AB6">
        <w:rPr>
          <w:rFonts w:ascii="Times New Roman" w:eastAsia="Times New Roman" w:hAnsi="Times New Roman"/>
          <w:color w:val="1F1F1F"/>
          <w:sz w:val="24"/>
          <w:szCs w:val="24"/>
        </w:rPr>
        <w:t xml:space="preserve"> </w:t>
      </w:r>
      <w:r>
        <w:rPr>
          <w:rFonts w:ascii="Times New Roman" w:eastAsia="Times New Roman" w:hAnsi="Times New Roman"/>
          <w:color w:val="1F1F1F"/>
          <w:sz w:val="24"/>
          <w:szCs w:val="24"/>
        </w:rPr>
        <w:t>CHILDREN’S STUDY</w:t>
      </w:r>
      <w:r w:rsidRPr="00DD7AB6">
        <w:rPr>
          <w:rFonts w:ascii="Times New Roman" w:eastAsia="Times New Roman" w:hAnsi="Times New Roman"/>
          <w:color w:val="1F1F1F"/>
          <w:sz w:val="24"/>
          <w:szCs w:val="24"/>
        </w:rPr>
        <w:t xml:space="preserve"> V</w:t>
      </w:r>
      <w:r>
        <w:rPr>
          <w:rFonts w:ascii="Times New Roman" w:eastAsia="Times New Roman" w:hAnsi="Times New Roman"/>
          <w:color w:val="1F1F1F"/>
          <w:sz w:val="24"/>
          <w:szCs w:val="24"/>
        </w:rPr>
        <w:t>ANGUARD</w:t>
      </w:r>
      <w:r w:rsidRPr="00DD7AB6">
        <w:rPr>
          <w:rFonts w:ascii="Times New Roman" w:eastAsia="Times New Roman" w:hAnsi="Times New Roman"/>
          <w:color w:val="1F1F1F"/>
          <w:sz w:val="24"/>
          <w:szCs w:val="24"/>
        </w:rPr>
        <w:t xml:space="preserve"> D</w:t>
      </w:r>
      <w:r>
        <w:rPr>
          <w:rFonts w:ascii="Times New Roman" w:eastAsia="Times New Roman" w:hAnsi="Times New Roman"/>
          <w:color w:val="1F1F1F"/>
          <w:sz w:val="24"/>
          <w:szCs w:val="24"/>
        </w:rPr>
        <w:t>ATA</w:t>
      </w:r>
      <w:r w:rsidR="007F4131" w:rsidRPr="00846B3E">
        <w:rPr>
          <w:rFonts w:ascii="Times New Roman" w:eastAsia="Times New Roman" w:hAnsi="Times New Roman"/>
          <w:color w:val="1F1F1F"/>
          <w:sz w:val="24"/>
          <w:szCs w:val="24"/>
        </w:rPr>
        <w:t xml:space="preserve"> USER AGREEMENT</w:t>
      </w:r>
    </w:p>
    <w:p w:rsidR="007F4131" w:rsidRPr="00846B3E" w:rsidRDefault="007F4131" w:rsidP="007F4131">
      <w:pPr>
        <w:shd w:val="clear" w:color="auto" w:fill="FFFFFF"/>
        <w:spacing w:before="150" w:after="150" w:line="240" w:lineRule="auto"/>
        <w:outlineLvl w:val="3"/>
        <w:rPr>
          <w:rFonts w:ascii="Times New Roman" w:eastAsia="Times New Roman" w:hAnsi="Times New Roman"/>
          <w:color w:val="1F1F1F"/>
          <w:sz w:val="24"/>
          <w:szCs w:val="24"/>
        </w:rPr>
      </w:pPr>
      <w:r w:rsidRPr="00846B3E">
        <w:rPr>
          <w:rFonts w:ascii="Times New Roman" w:eastAsia="Times New Roman" w:hAnsi="Times New Roman"/>
          <w:color w:val="1F1F1F"/>
          <w:sz w:val="24"/>
          <w:szCs w:val="24"/>
        </w:rPr>
        <w:t>Terms &amp; Conditions</w:t>
      </w:r>
    </w:p>
    <w:p w:rsidR="007F4131" w:rsidRPr="00846B3E" w:rsidRDefault="00846B3E" w:rsidP="007F4131">
      <w:pPr>
        <w:shd w:val="clear" w:color="auto" w:fill="FFFFFF"/>
        <w:spacing w:after="150" w:line="24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The d</w:t>
      </w:r>
      <w:r w:rsidR="007F4131" w:rsidRPr="00846B3E">
        <w:rPr>
          <w:rFonts w:ascii="Times New Roman" w:eastAsia="Times New Roman" w:hAnsi="Times New Roman"/>
          <w:color w:val="1F1F1F"/>
          <w:spacing w:val="5"/>
          <w:sz w:val="24"/>
          <w:szCs w:val="24"/>
        </w:rPr>
        <w:t xml:space="preserve">ata owned by the Eunice Kennedy Shriver National Institute of Child Health and Human Development </w:t>
      </w:r>
      <w:r>
        <w:rPr>
          <w:rFonts w:ascii="Times New Roman" w:eastAsia="Times New Roman" w:hAnsi="Times New Roman"/>
          <w:color w:val="1F1F1F"/>
          <w:spacing w:val="5"/>
          <w:sz w:val="24"/>
          <w:szCs w:val="24"/>
        </w:rPr>
        <w:t xml:space="preserve">(NICHD) </w:t>
      </w:r>
      <w:r w:rsidR="007F4131" w:rsidRPr="00846B3E">
        <w:rPr>
          <w:rFonts w:ascii="Times New Roman" w:eastAsia="Times New Roman" w:hAnsi="Times New Roman"/>
          <w:color w:val="1F1F1F"/>
          <w:spacing w:val="5"/>
          <w:sz w:val="24"/>
          <w:szCs w:val="24"/>
        </w:rPr>
        <w:t>is offered as an information and data resource for scientific research.</w:t>
      </w:r>
    </w:p>
    <w:p w:rsidR="007F4131" w:rsidRPr="00846B3E" w:rsidRDefault="007F4131" w:rsidP="007F4131">
      <w:pPr>
        <w:shd w:val="clear" w:color="auto" w:fill="FFFFFF"/>
        <w:spacing w:after="150" w:line="24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lastRenderedPageBreak/>
        <w:t xml:space="preserve">Users of </w:t>
      </w:r>
      <w:r w:rsidR="00E66E45">
        <w:rPr>
          <w:rFonts w:ascii="Times New Roman" w:eastAsia="Times New Roman" w:hAnsi="Times New Roman"/>
          <w:color w:val="1F1F1F"/>
          <w:spacing w:val="5"/>
          <w:sz w:val="24"/>
          <w:szCs w:val="24"/>
        </w:rPr>
        <w:t xml:space="preserve">National Children’s Study (NCS) Vanguard </w:t>
      </w:r>
      <w:r w:rsidR="00846B3E" w:rsidRPr="00846B3E">
        <w:rPr>
          <w:rFonts w:ascii="Times New Roman" w:eastAsia="Times New Roman" w:hAnsi="Times New Roman"/>
          <w:color w:val="1F1F1F"/>
          <w:spacing w:val="5"/>
          <w:sz w:val="24"/>
          <w:szCs w:val="24"/>
        </w:rPr>
        <w:t>data</w:t>
      </w:r>
      <w:r w:rsidRPr="00846B3E">
        <w:rPr>
          <w:rFonts w:ascii="Times New Roman" w:eastAsia="Times New Roman" w:hAnsi="Times New Roman"/>
          <w:color w:val="1F1F1F"/>
          <w:spacing w:val="5"/>
          <w:sz w:val="24"/>
          <w:szCs w:val="24"/>
        </w:rPr>
        <w:t xml:space="preserve"> agree to comply with all terms and conditions of the NICHD User Agreement during the registration process.</w:t>
      </w:r>
    </w:p>
    <w:p w:rsidR="007F4131" w:rsidRPr="00846B3E" w:rsidRDefault="007F4131" w:rsidP="007F4131">
      <w:pPr>
        <w:shd w:val="clear" w:color="auto" w:fill="FFFFFF"/>
        <w:spacing w:after="150" w:line="24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By accepting the NICHD User Agreement, you agree:</w:t>
      </w:r>
    </w:p>
    <w:p w:rsidR="007F4131" w:rsidRPr="00846B3E" w:rsidRDefault="007F4131" w:rsidP="00846B3E">
      <w:pPr>
        <w:numPr>
          <w:ilvl w:val="0"/>
          <w:numId w:val="10"/>
        </w:numPr>
        <w:shd w:val="clear" w:color="auto" w:fill="FFFFFF"/>
        <w:spacing w:before="100" w:beforeAutospacing="1" w:after="100" w:afterAutospacing="1" w:line="36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 xml:space="preserve">to use </w:t>
      </w:r>
      <w:r w:rsidR="00E66E45">
        <w:rPr>
          <w:rFonts w:ascii="Times New Roman" w:eastAsia="Times New Roman" w:hAnsi="Times New Roman"/>
          <w:color w:val="1F1F1F"/>
          <w:spacing w:val="5"/>
          <w:sz w:val="24"/>
          <w:szCs w:val="24"/>
        </w:rPr>
        <w:t>NCS resources</w:t>
      </w:r>
      <w:r w:rsidR="00E66E45" w:rsidRPr="00846B3E">
        <w:rPr>
          <w:rFonts w:ascii="Times New Roman" w:eastAsia="Times New Roman" w:hAnsi="Times New Roman"/>
          <w:color w:val="1F1F1F"/>
          <w:spacing w:val="5"/>
          <w:sz w:val="24"/>
          <w:szCs w:val="24"/>
        </w:rPr>
        <w:t xml:space="preserve"> </w:t>
      </w:r>
      <w:r w:rsidRPr="00846B3E">
        <w:rPr>
          <w:rFonts w:ascii="Times New Roman" w:eastAsia="Times New Roman" w:hAnsi="Times New Roman"/>
          <w:color w:val="1F1F1F"/>
          <w:spacing w:val="5"/>
          <w:sz w:val="24"/>
          <w:szCs w:val="24"/>
        </w:rPr>
        <w:t xml:space="preserve">for the purposes of archiving and accessing data obtained from scientific research with the intent of data sharing and reuse, and to notify </w:t>
      </w:r>
      <w:r w:rsidR="004879C9">
        <w:rPr>
          <w:rFonts w:ascii="Times New Roman" w:eastAsia="Times New Roman" w:hAnsi="Times New Roman"/>
          <w:color w:val="1F1F1F"/>
          <w:spacing w:val="5"/>
          <w:sz w:val="24"/>
          <w:szCs w:val="24"/>
        </w:rPr>
        <w:t xml:space="preserve">the </w:t>
      </w:r>
      <w:r w:rsidR="00E66E45">
        <w:rPr>
          <w:rFonts w:ascii="Times New Roman" w:eastAsia="Times New Roman" w:hAnsi="Times New Roman"/>
          <w:color w:val="1F1F1F"/>
          <w:spacing w:val="5"/>
          <w:sz w:val="24"/>
          <w:szCs w:val="24"/>
        </w:rPr>
        <w:t>NCS</w:t>
      </w:r>
      <w:r w:rsidR="00E66E45" w:rsidRPr="00846B3E">
        <w:rPr>
          <w:rFonts w:ascii="Times New Roman" w:eastAsia="Times New Roman" w:hAnsi="Times New Roman"/>
          <w:color w:val="1F1F1F"/>
          <w:spacing w:val="5"/>
          <w:sz w:val="24"/>
          <w:szCs w:val="24"/>
        </w:rPr>
        <w:t xml:space="preserve"> </w:t>
      </w:r>
      <w:r w:rsidRPr="00846B3E">
        <w:rPr>
          <w:rFonts w:ascii="Times New Roman" w:eastAsia="Times New Roman" w:hAnsi="Times New Roman"/>
          <w:color w:val="1F1F1F"/>
          <w:spacing w:val="5"/>
          <w:sz w:val="24"/>
          <w:szCs w:val="24"/>
        </w:rPr>
        <w:t>Administrator of any breach in use</w:t>
      </w:r>
    </w:p>
    <w:p w:rsidR="007F4131" w:rsidRPr="00846B3E" w:rsidRDefault="007F4131" w:rsidP="00846B3E">
      <w:pPr>
        <w:numPr>
          <w:ilvl w:val="0"/>
          <w:numId w:val="10"/>
        </w:numPr>
        <w:shd w:val="clear" w:color="auto" w:fill="FFFFFF"/>
        <w:spacing w:before="100" w:beforeAutospacing="1" w:after="100" w:afterAutospacing="1" w:line="36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 xml:space="preserve">to use </w:t>
      </w:r>
      <w:r w:rsidR="00E66E45">
        <w:rPr>
          <w:rFonts w:ascii="Times New Roman" w:eastAsia="Times New Roman" w:hAnsi="Times New Roman"/>
          <w:color w:val="1F1F1F"/>
          <w:spacing w:val="5"/>
          <w:sz w:val="24"/>
          <w:szCs w:val="24"/>
        </w:rPr>
        <w:t>NCS</w:t>
      </w:r>
      <w:r w:rsidR="00E66E45" w:rsidRPr="00846B3E">
        <w:rPr>
          <w:rFonts w:ascii="Times New Roman" w:eastAsia="Times New Roman" w:hAnsi="Times New Roman"/>
          <w:color w:val="1F1F1F"/>
          <w:spacing w:val="5"/>
          <w:sz w:val="24"/>
          <w:szCs w:val="24"/>
        </w:rPr>
        <w:t xml:space="preserve"> </w:t>
      </w:r>
      <w:r w:rsidRPr="00846B3E">
        <w:rPr>
          <w:rFonts w:ascii="Times New Roman" w:eastAsia="Times New Roman" w:hAnsi="Times New Roman"/>
          <w:color w:val="1F1F1F"/>
          <w:spacing w:val="5"/>
          <w:sz w:val="24"/>
          <w:szCs w:val="24"/>
        </w:rPr>
        <w:t>data for scientific research in an institution with an approved assurance from the Department of Health and Human Services Office for Human Research Protections, and to not use the data for commercial purposes (or sell the data obtained from NICHD)</w:t>
      </w:r>
    </w:p>
    <w:p w:rsidR="007F4131" w:rsidRPr="00846B3E" w:rsidRDefault="007F4131" w:rsidP="00846B3E">
      <w:pPr>
        <w:numPr>
          <w:ilvl w:val="0"/>
          <w:numId w:val="10"/>
        </w:numPr>
        <w:shd w:val="clear" w:color="auto" w:fill="FFFFFF"/>
        <w:spacing w:before="100" w:beforeAutospacing="1" w:after="100" w:afterAutospacing="1" w:line="36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to preserve and protect the confidentiality of, and not attempt to identify, any individuals or households in the data</w:t>
      </w:r>
    </w:p>
    <w:p w:rsidR="007F4131" w:rsidRPr="00846B3E" w:rsidRDefault="007F4131" w:rsidP="00846B3E">
      <w:pPr>
        <w:numPr>
          <w:ilvl w:val="0"/>
          <w:numId w:val="10"/>
        </w:numPr>
        <w:shd w:val="clear" w:color="auto" w:fill="FFFFFF"/>
        <w:spacing w:before="100" w:beforeAutospacing="1" w:after="100" w:afterAutospacing="1" w:line="36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that archived data are provided without warranty or liability of any kind</w:t>
      </w:r>
    </w:p>
    <w:p w:rsidR="007F4131" w:rsidRPr="00846B3E" w:rsidRDefault="007F4131" w:rsidP="00846B3E">
      <w:pPr>
        <w:numPr>
          <w:ilvl w:val="0"/>
          <w:numId w:val="10"/>
        </w:numPr>
        <w:shd w:val="clear" w:color="auto" w:fill="FFFFFF"/>
        <w:spacing w:before="100" w:beforeAutospacing="1" w:after="100" w:afterAutospacing="1" w:line="36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 xml:space="preserve">to notify the </w:t>
      </w:r>
      <w:r w:rsidR="00E66E45">
        <w:rPr>
          <w:rFonts w:ascii="Times New Roman" w:eastAsia="Times New Roman" w:hAnsi="Times New Roman"/>
          <w:color w:val="1F1F1F"/>
          <w:spacing w:val="5"/>
          <w:sz w:val="24"/>
          <w:szCs w:val="24"/>
        </w:rPr>
        <w:t>NCS</w:t>
      </w:r>
      <w:r w:rsidR="00E66E45" w:rsidRPr="00846B3E">
        <w:rPr>
          <w:rFonts w:ascii="Times New Roman" w:eastAsia="Times New Roman" w:hAnsi="Times New Roman"/>
          <w:color w:val="1F1F1F"/>
          <w:spacing w:val="5"/>
          <w:sz w:val="24"/>
          <w:szCs w:val="24"/>
        </w:rPr>
        <w:t xml:space="preserve"> </w:t>
      </w:r>
      <w:r w:rsidRPr="00846B3E">
        <w:rPr>
          <w:rFonts w:ascii="Times New Roman" w:eastAsia="Times New Roman" w:hAnsi="Times New Roman"/>
          <w:color w:val="1F1F1F"/>
          <w:spacing w:val="5"/>
          <w:sz w:val="24"/>
          <w:szCs w:val="24"/>
        </w:rPr>
        <w:t>Administrator of any errors discovered in the archived data</w:t>
      </w:r>
    </w:p>
    <w:p w:rsidR="007F4131" w:rsidRPr="00846B3E" w:rsidRDefault="007F4131" w:rsidP="00846B3E">
      <w:pPr>
        <w:numPr>
          <w:ilvl w:val="0"/>
          <w:numId w:val="10"/>
        </w:numPr>
        <w:shd w:val="clear" w:color="auto" w:fill="FFFFFF"/>
        <w:spacing w:before="100" w:beforeAutospacing="1" w:after="100" w:afterAutospacing="1" w:line="36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 xml:space="preserve">to establish safeguards to prevent unauthorized viewing or release of </w:t>
      </w:r>
      <w:r w:rsidR="00E66E45">
        <w:rPr>
          <w:rFonts w:ascii="Times New Roman" w:eastAsia="Times New Roman" w:hAnsi="Times New Roman"/>
          <w:color w:val="1F1F1F"/>
          <w:spacing w:val="5"/>
          <w:sz w:val="24"/>
          <w:szCs w:val="24"/>
        </w:rPr>
        <w:t>NCS</w:t>
      </w:r>
      <w:r w:rsidR="00E66E45" w:rsidRPr="00846B3E">
        <w:rPr>
          <w:rFonts w:ascii="Times New Roman" w:eastAsia="Times New Roman" w:hAnsi="Times New Roman"/>
          <w:color w:val="1F1F1F"/>
          <w:spacing w:val="5"/>
          <w:sz w:val="24"/>
          <w:szCs w:val="24"/>
        </w:rPr>
        <w:t xml:space="preserve"> </w:t>
      </w:r>
      <w:r w:rsidRPr="00846B3E">
        <w:rPr>
          <w:rFonts w:ascii="Times New Roman" w:eastAsia="Times New Roman" w:hAnsi="Times New Roman"/>
          <w:color w:val="1F1F1F"/>
          <w:spacing w:val="5"/>
          <w:sz w:val="24"/>
          <w:szCs w:val="24"/>
        </w:rPr>
        <w:t>information or data</w:t>
      </w:r>
    </w:p>
    <w:p w:rsidR="007F4131" w:rsidRPr="00846B3E" w:rsidRDefault="007F4131" w:rsidP="00846B3E">
      <w:pPr>
        <w:numPr>
          <w:ilvl w:val="0"/>
          <w:numId w:val="10"/>
        </w:numPr>
        <w:shd w:val="clear" w:color="auto" w:fill="FFFFFF"/>
        <w:spacing w:before="100" w:beforeAutospacing="1" w:after="100" w:afterAutospacing="1" w:line="36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 xml:space="preserve">to comply with any charges that may apply for various services offered by </w:t>
      </w:r>
      <w:r w:rsidR="00E66E45">
        <w:rPr>
          <w:rFonts w:ascii="Times New Roman" w:eastAsia="Times New Roman" w:hAnsi="Times New Roman"/>
          <w:color w:val="1F1F1F"/>
          <w:spacing w:val="5"/>
          <w:sz w:val="24"/>
          <w:szCs w:val="24"/>
        </w:rPr>
        <w:t>NCS</w:t>
      </w:r>
      <w:r w:rsidR="00E66E45" w:rsidRPr="00846B3E">
        <w:rPr>
          <w:rFonts w:ascii="Times New Roman" w:eastAsia="Times New Roman" w:hAnsi="Times New Roman"/>
          <w:color w:val="1F1F1F"/>
          <w:spacing w:val="5"/>
          <w:sz w:val="24"/>
          <w:szCs w:val="24"/>
        </w:rPr>
        <w:t xml:space="preserve"> </w:t>
      </w:r>
    </w:p>
    <w:p w:rsidR="007F4131" w:rsidRPr="00846B3E" w:rsidRDefault="007F4131" w:rsidP="00846B3E">
      <w:pPr>
        <w:numPr>
          <w:ilvl w:val="0"/>
          <w:numId w:val="10"/>
        </w:numPr>
        <w:shd w:val="clear" w:color="auto" w:fill="FFFFFF"/>
        <w:spacing w:before="100" w:beforeAutospacing="1" w:after="100" w:afterAutospacing="1" w:line="36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 xml:space="preserve">to ensure that the means of access to </w:t>
      </w:r>
      <w:r w:rsidR="00E66E45">
        <w:rPr>
          <w:rFonts w:ascii="Times New Roman" w:eastAsia="Times New Roman" w:hAnsi="Times New Roman"/>
          <w:color w:val="1F1F1F"/>
          <w:spacing w:val="5"/>
          <w:sz w:val="24"/>
          <w:szCs w:val="24"/>
        </w:rPr>
        <w:t>NCS</w:t>
      </w:r>
      <w:r w:rsidR="00E66E45" w:rsidRPr="00846B3E">
        <w:rPr>
          <w:rFonts w:ascii="Times New Roman" w:eastAsia="Times New Roman" w:hAnsi="Times New Roman"/>
          <w:color w:val="1F1F1F"/>
          <w:spacing w:val="5"/>
          <w:sz w:val="24"/>
          <w:szCs w:val="24"/>
        </w:rPr>
        <w:t xml:space="preserve"> </w:t>
      </w:r>
      <w:r w:rsidRPr="00846B3E">
        <w:rPr>
          <w:rFonts w:ascii="Times New Roman" w:eastAsia="Times New Roman" w:hAnsi="Times New Roman"/>
          <w:color w:val="1F1F1F"/>
          <w:spacing w:val="5"/>
          <w:sz w:val="24"/>
          <w:szCs w:val="24"/>
        </w:rPr>
        <w:t>(such as passwords) are kept secure and not disclosed to anyone else</w:t>
      </w:r>
    </w:p>
    <w:p w:rsidR="007F4131" w:rsidRPr="00846B3E" w:rsidRDefault="007F4131" w:rsidP="00846B3E">
      <w:pPr>
        <w:numPr>
          <w:ilvl w:val="0"/>
          <w:numId w:val="10"/>
        </w:numPr>
        <w:shd w:val="clear" w:color="auto" w:fill="FFFFFF"/>
        <w:spacing w:before="100" w:beforeAutospacing="1" w:after="100" w:afterAutospacing="1" w:line="36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that personal data submitted by you are accurate to the best of your knowledge and kept up to date by you</w:t>
      </w:r>
    </w:p>
    <w:p w:rsidR="007F4131" w:rsidRPr="00846B3E" w:rsidRDefault="007F4131" w:rsidP="00846B3E">
      <w:pPr>
        <w:numPr>
          <w:ilvl w:val="0"/>
          <w:numId w:val="10"/>
        </w:numPr>
        <w:shd w:val="clear" w:color="auto" w:fill="FFFFFF"/>
        <w:spacing w:before="100" w:beforeAutospacing="1" w:after="100" w:afterAutospacing="1" w:line="36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 xml:space="preserve">that personal data provided by you may be used for administrative management of </w:t>
      </w:r>
      <w:r w:rsidR="00E66E45">
        <w:rPr>
          <w:rFonts w:ascii="Times New Roman" w:eastAsia="Times New Roman" w:hAnsi="Times New Roman"/>
          <w:color w:val="1F1F1F"/>
          <w:spacing w:val="5"/>
          <w:sz w:val="24"/>
          <w:szCs w:val="24"/>
        </w:rPr>
        <w:t>NCS</w:t>
      </w:r>
      <w:r w:rsidR="00E66E45" w:rsidRPr="00846B3E">
        <w:rPr>
          <w:rFonts w:ascii="Times New Roman" w:eastAsia="Times New Roman" w:hAnsi="Times New Roman"/>
          <w:color w:val="1F1F1F"/>
          <w:spacing w:val="5"/>
          <w:sz w:val="24"/>
          <w:szCs w:val="24"/>
        </w:rPr>
        <w:t xml:space="preserve"> </w:t>
      </w:r>
      <w:r w:rsidRPr="00846B3E">
        <w:rPr>
          <w:rFonts w:ascii="Times New Roman" w:eastAsia="Times New Roman" w:hAnsi="Times New Roman"/>
          <w:color w:val="1F1F1F"/>
          <w:spacing w:val="5"/>
          <w:sz w:val="24"/>
          <w:szCs w:val="24"/>
        </w:rPr>
        <w:t xml:space="preserve">and for reporting purposes with the goal of improving services offered by </w:t>
      </w:r>
      <w:r w:rsidR="00E66E45">
        <w:rPr>
          <w:rFonts w:ascii="Times New Roman" w:eastAsia="Times New Roman" w:hAnsi="Times New Roman"/>
          <w:color w:val="1F1F1F"/>
          <w:spacing w:val="5"/>
          <w:sz w:val="24"/>
          <w:szCs w:val="24"/>
        </w:rPr>
        <w:t>NCS</w:t>
      </w:r>
      <w:r w:rsidR="00E66E45" w:rsidRPr="00846B3E">
        <w:rPr>
          <w:rFonts w:ascii="Times New Roman" w:eastAsia="Times New Roman" w:hAnsi="Times New Roman"/>
          <w:color w:val="1F1F1F"/>
          <w:spacing w:val="5"/>
          <w:sz w:val="24"/>
          <w:szCs w:val="24"/>
        </w:rPr>
        <w:t xml:space="preserve"> </w:t>
      </w:r>
    </w:p>
    <w:p w:rsidR="007F4131" w:rsidRDefault="007F4131" w:rsidP="00846B3E">
      <w:pPr>
        <w:numPr>
          <w:ilvl w:val="0"/>
          <w:numId w:val="10"/>
        </w:numPr>
        <w:shd w:val="clear" w:color="auto" w:fill="FFFFFF"/>
        <w:spacing w:before="100" w:beforeAutospacing="1" w:after="100" w:afterAutospacing="1" w:line="36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that any breach of the User Agreement could lead to termination of your access to the services</w:t>
      </w:r>
    </w:p>
    <w:p w:rsidR="00D129EA" w:rsidRDefault="0038641D" w:rsidP="0030109C">
      <w:pPr>
        <w:pStyle w:val="ListParagraph"/>
        <w:numPr>
          <w:ilvl w:val="0"/>
          <w:numId w:val="10"/>
        </w:numPr>
        <w:rPr>
          <w:ins w:id="2" w:author="Moye, John (NIH/NICHD) [E]" w:date="2015-12-15T15:48:00Z"/>
        </w:rPr>
      </w:pPr>
      <w:ins w:id="3" w:author="Moye, John (NIH/NICHD) [E]" w:date="2015-12-15T15:39:00Z">
        <w:r>
          <w:t>[Privacy Act Notification</w:t>
        </w:r>
        <w:proofErr w:type="gramStart"/>
        <w:r>
          <w:t xml:space="preserve">]  </w:t>
        </w:r>
      </w:ins>
      <w:ins w:id="4" w:author="Moye, John (NIH/NICHD) [E]" w:date="2015-12-15T15:47:00Z">
        <w:r w:rsidR="00D129EA" w:rsidRPr="00D129EA">
          <w:t>that</w:t>
        </w:r>
        <w:proofErr w:type="gramEnd"/>
        <w:r w:rsidR="00D129EA" w:rsidRPr="00D129EA">
          <w:t xml:space="preserve"> information collected from the Recipient, as part of the </w:t>
        </w:r>
      </w:ins>
      <w:ins w:id="5" w:author="Moye, John (NIH/NICHD) [E]" w:date="2015-12-15T15:55:00Z">
        <w:r w:rsidR="00360BA7">
          <w:t>data use</w:t>
        </w:r>
      </w:ins>
      <w:ins w:id="6" w:author="Moye, John (NIH/NICHD) [E]" w:date="2015-12-15T15:56:00Z">
        <w:r w:rsidR="00360BA7">
          <w:t xml:space="preserve"> agreement </w:t>
        </w:r>
      </w:ins>
      <w:ins w:id="7" w:author="Moye, John (NIH/NICHD) [E]" w:date="2015-12-15T15:57:00Z">
        <w:r w:rsidR="00360BA7">
          <w:t xml:space="preserve">or </w:t>
        </w:r>
      </w:ins>
      <w:ins w:id="8" w:author="Moye, John (NIH/NICHD) [E]" w:date="2015-12-15T15:56:00Z">
        <w:r w:rsidR="00360BA7">
          <w:t>data request form</w:t>
        </w:r>
      </w:ins>
      <w:ins w:id="9" w:author="Moye, John (NIH/NICHD) [E]" w:date="2015-12-15T15:57:00Z">
        <w:r w:rsidR="00360BA7">
          <w:t>s</w:t>
        </w:r>
      </w:ins>
      <w:ins w:id="10" w:author="Moye, John (NIH/NICHD) [E]" w:date="2015-12-15T15:47:00Z">
        <w:r w:rsidR="00D129EA" w:rsidRPr="00D129EA">
          <w:t xml:space="preserve">, may be made public in part or in whole for tracking and reporting purposes. This Privacy Act Notification is provided pursuant to Public Law 93-579, Privacy Act of 1974, </w:t>
        </w:r>
        <w:proofErr w:type="gramStart"/>
        <w:r w:rsidR="00D129EA" w:rsidRPr="00D129EA">
          <w:t>5</w:t>
        </w:r>
        <w:proofErr w:type="gramEnd"/>
        <w:r w:rsidR="00D129EA" w:rsidRPr="00D129EA">
          <w:t xml:space="preserve"> U.S.C. Section 552a. Authority for the collection of the information requested below from the recipient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 301 </w:t>
        </w:r>
        <w:r w:rsidR="00D129EA" w:rsidRPr="00D129EA">
          <w:lastRenderedPageBreak/>
          <w:t xml:space="preserve">and 493 of the Public Health Service Act. These records will be maintained in accordance with the Privacy Act System of Record Notice </w:t>
        </w:r>
      </w:ins>
      <w:ins w:id="11" w:author="Moye, John (NIH/NICHD) [E]" w:date="2016-01-20T17:08:00Z">
        <w:r w:rsidR="0030109C" w:rsidRPr="0030109C">
          <w:rPr>
            <w:color w:val="000000"/>
          </w:rPr>
          <w:t>09-25-0200</w:t>
        </w:r>
        <w:r w:rsidR="0030109C" w:rsidRPr="004E59F3">
          <w:rPr>
            <w:color w:val="000000"/>
          </w:rPr>
          <w:t xml:space="preserve"> (</w:t>
        </w:r>
      </w:ins>
      <w:r w:rsidR="0030109C" w:rsidRPr="0030109C">
        <w:rPr>
          <w:color w:val="000000"/>
        </w:rPr>
        <w:fldChar w:fldCharType="begin"/>
      </w:r>
      <w:r w:rsidR="0030109C" w:rsidRPr="0030109C">
        <w:rPr>
          <w:color w:val="000000"/>
        </w:rPr>
        <w:instrText xml:space="preserve"> HYPERLINK "https://oma.od.nih.gov/forms/Privacy%20Documents/PAfiles/0200.htm" </w:instrText>
      </w:r>
      <w:r w:rsidR="0030109C" w:rsidRPr="008C519D">
        <w:rPr>
          <w:color w:val="000000"/>
        </w:rPr>
        <w:fldChar w:fldCharType="separate"/>
      </w:r>
      <w:ins w:id="12" w:author="Moye, John (NIH/NICHD) [E]" w:date="2016-01-20T17:08:00Z">
        <w:r w:rsidR="0030109C" w:rsidRPr="007F2A0E">
          <w:rPr>
            <w:rStyle w:val="Hyperlink"/>
          </w:rPr>
          <w:t>https://oma.od.nih.gov/forms/Privacy%20Documents/PAfiles/0200.htm</w:t>
        </w:r>
        <w:r w:rsidR="0030109C" w:rsidRPr="0030109C">
          <w:rPr>
            <w:color w:val="000000"/>
          </w:rPr>
          <w:fldChar w:fldCharType="end"/>
        </w:r>
        <w:r w:rsidR="0030109C" w:rsidRPr="0030109C">
          <w:rPr>
            <w:color w:val="000000"/>
          </w:rPr>
          <w:t xml:space="preserve">) </w:t>
        </w:r>
        <w:r w:rsidR="0030109C" w:rsidRPr="0030109C">
          <w:rPr>
            <w:rFonts w:eastAsia="Times New Roman"/>
            <w:color w:val="000000"/>
          </w:rPr>
          <w:t>covering “Clinical, Basic and Population-based Research Studies of the National Institutes of Health (NIH), HHS/NIH/OD.”</w:t>
        </w:r>
        <w:r w:rsidR="0030109C" w:rsidRPr="0030109C">
          <w:rPr>
            <w:color w:val="000000"/>
          </w:rPr>
          <w:t xml:space="preserve">  </w:t>
        </w:r>
        <w:r w:rsidR="0030109C" w:rsidRPr="0030109C">
          <w:rPr>
            <w:rFonts w:eastAsia="Times New Roman"/>
            <w:color w:val="000000"/>
          </w:rPr>
          <w:t xml:space="preserve"> </w:t>
        </w:r>
      </w:ins>
      <w:ins w:id="13" w:author="Moye, John (NIH/NICHD) [E]" w:date="2015-12-15T15:47:00Z">
        <w:r w:rsidR="00D129EA" w:rsidRPr="00D129EA">
          <w:t>The primary uses of this information are to document, track, and monitor and evaluate the use of the N</w:t>
        </w:r>
      </w:ins>
      <w:ins w:id="14" w:author="Moye, John (NIH/NICHD) [E]" w:date="2015-12-15T15:50:00Z">
        <w:r w:rsidR="00D129EA">
          <w:t>CS Archive</w:t>
        </w:r>
      </w:ins>
      <w:ins w:id="15" w:author="Moye, John (NIH/NICHD) [E]" w:date="2015-12-15T15:47:00Z">
        <w:r w:rsidR="00D129EA" w:rsidRPr="00D129EA">
          <w:t xml:space="preserve">, as well as to notify interested recipients of updates, corrections or other changes to the </w:t>
        </w:r>
      </w:ins>
      <w:ins w:id="16" w:author="Moye, John (NIH/NICHD) [E]" w:date="2015-12-15T15:54:00Z">
        <w:r w:rsidR="00360BA7">
          <w:t xml:space="preserve">NCS </w:t>
        </w:r>
      </w:ins>
      <w:ins w:id="17" w:author="Moye, John (NIH/NICHD) [E]" w:date="2015-12-15T15:47:00Z">
        <w:r w:rsidR="00D129EA" w:rsidRPr="00D129EA">
          <w:t xml:space="preserve">data. </w:t>
        </w:r>
      </w:ins>
    </w:p>
    <w:p w:rsidR="00D129EA" w:rsidRPr="00D129EA" w:rsidRDefault="00D129EA" w:rsidP="008C519D">
      <w:pPr>
        <w:pStyle w:val="ListParagraph"/>
        <w:ind w:left="0"/>
        <w:rPr>
          <w:ins w:id="18" w:author="Moye, John (NIH/NICHD) [E]" w:date="2015-12-15T15:47:00Z"/>
        </w:rPr>
      </w:pPr>
    </w:p>
    <w:p w:rsidR="00D129EA" w:rsidRDefault="00D129EA" w:rsidP="008C519D">
      <w:pPr>
        <w:pStyle w:val="ListParagraph"/>
        <w:rPr>
          <w:ins w:id="19" w:author="Moye, John (NIH/NICHD) [E]" w:date="2015-12-15T15:47:00Z"/>
        </w:rPr>
      </w:pPr>
      <w:ins w:id="20" w:author="Moye, John (NIH/NICHD) [E]" w:date="2015-12-15T15:47:00Z">
        <w:r w:rsidRPr="00D129EA">
          <w:t xml:space="preserve">The Federal Privacy Act protects the confidentiality of some NIH records. The NIH and any </w:t>
        </w:r>
      </w:ins>
      <w:ins w:id="21" w:author="Moye, John (NIH/NICHD) [E]" w:date="2015-12-15T15:59:00Z">
        <w:r w:rsidR="00360BA7">
          <w:t xml:space="preserve">users </w:t>
        </w:r>
      </w:ins>
      <w:ins w:id="22" w:author="Moye, John (NIH/NICHD) [E]" w:date="2015-12-15T15:47:00Z">
        <w:r w:rsidRPr="00D129EA">
          <w:t xml:space="preserve">that are provided access to the </w:t>
        </w:r>
      </w:ins>
      <w:ins w:id="23" w:author="Moye, John (NIH/NICHD) [E]" w:date="2015-12-15T15:59:00Z">
        <w:r w:rsidR="00360BA7">
          <w:t xml:space="preserve">NCS Archive </w:t>
        </w:r>
      </w:ins>
      <w:ins w:id="24" w:author="Moye, John (NIH/NICHD) [E]" w:date="2015-12-15T15:47:00Z">
        <w:r w:rsidRPr="00D129EA">
          <w:t>will have access to the information collected by the NIH from the Recipient, as part of the</w:t>
        </w:r>
      </w:ins>
      <w:ins w:id="25" w:author="Moye, John (NIH/NICHD) [E]" w:date="2015-12-15T15:59:00Z">
        <w:r w:rsidR="00360BA7">
          <w:t xml:space="preserve"> data use agreement or data request forms </w:t>
        </w:r>
      </w:ins>
      <w:ins w:id="26" w:author="Moye, John (NIH/NICHD) [E]" w:date="2015-12-15T15:47:00Z">
        <w:r w:rsidRPr="00D129EA">
          <w:t xml:space="preserve">for the purposes described above. In addition, the Act allows the release of some information without the Recipient’s permission; for example, if it is requested by members of Congress or other authorized individuals. The information </w:t>
        </w:r>
      </w:ins>
      <w:ins w:id="27" w:author="Moye, John (NIH/NICHD) [E]" w:date="2015-12-15T15:53:00Z">
        <w:r w:rsidR="00360BA7">
          <w:t xml:space="preserve">collection </w:t>
        </w:r>
      </w:ins>
      <w:ins w:id="28" w:author="Moye, John (NIH/NICHD) [E]" w:date="2015-12-15T15:47:00Z">
        <w:r w:rsidRPr="00D129EA">
          <w:t xml:space="preserve">requested </w:t>
        </w:r>
      </w:ins>
      <w:ins w:id="29" w:author="Moye, John (NIH/NICHD) [E]" w:date="2015-12-15T15:52:00Z">
        <w:r w:rsidRPr="00D129EA">
          <w:t xml:space="preserve">is voluntary, but necessary for obtaining access to data </w:t>
        </w:r>
      </w:ins>
      <w:ins w:id="30" w:author="Moye, John (NIH/NICHD) [E]" w:date="2015-12-15T15:53:00Z">
        <w:r w:rsidR="00360BA7">
          <w:t xml:space="preserve">and samples in the NCS Archive.  </w:t>
        </w:r>
      </w:ins>
    </w:p>
    <w:p w:rsidR="008D627F" w:rsidRPr="00846B3E" w:rsidRDefault="00D129EA" w:rsidP="0038641D">
      <w:pPr>
        <w:shd w:val="clear" w:color="auto" w:fill="FFFFFF"/>
        <w:spacing w:before="100" w:beforeAutospacing="1" w:after="100" w:afterAutospacing="1" w:line="360" w:lineRule="auto"/>
        <w:ind w:left="360"/>
        <w:rPr>
          <w:rFonts w:ascii="Times New Roman" w:eastAsia="Times New Roman" w:hAnsi="Times New Roman"/>
          <w:color w:val="1F1F1F"/>
          <w:spacing w:val="5"/>
          <w:sz w:val="24"/>
          <w:szCs w:val="24"/>
        </w:rPr>
      </w:pPr>
      <w:ins w:id="31" w:author="Moye, John (NIH/NICHD) [E]" w:date="2015-12-15T15:51:00Z">
        <w:r>
          <w:rPr>
            <w:rFonts w:ascii="Times New Roman" w:eastAsia="Times New Roman" w:hAnsi="Times New Roman"/>
            <w:color w:val="1F1F1F"/>
            <w:spacing w:val="5"/>
            <w:sz w:val="24"/>
            <w:szCs w:val="24"/>
          </w:rPr>
          <w:t xml:space="preserve">13. </w:t>
        </w:r>
      </w:ins>
      <w:r w:rsidR="008D627F">
        <w:rPr>
          <w:rFonts w:ascii="Times New Roman" w:eastAsia="Times New Roman" w:hAnsi="Times New Roman"/>
          <w:color w:val="1F1F1F"/>
          <w:spacing w:val="5"/>
          <w:sz w:val="24"/>
          <w:szCs w:val="24"/>
        </w:rPr>
        <w:t xml:space="preserve">to complete NCS Data User Training. </w:t>
      </w:r>
    </w:p>
    <w:p w:rsidR="007F4131" w:rsidRPr="00846B3E" w:rsidRDefault="007814CF" w:rsidP="007F4131">
      <w:pPr>
        <w:spacing w:before="300" w:after="300" w:line="240" w:lineRule="auto"/>
        <w:rPr>
          <w:rFonts w:ascii="Times New Roman" w:eastAsia="Times New Roman" w:hAnsi="Times New Roman"/>
          <w:sz w:val="24"/>
          <w:szCs w:val="24"/>
        </w:rPr>
      </w:pPr>
      <w:r>
        <w:rPr>
          <w:rFonts w:ascii="Times New Roman" w:eastAsia="Times New Roman" w:hAnsi="Times New Roman"/>
          <w:sz w:val="24"/>
          <w:szCs w:val="24"/>
        </w:rPr>
        <w:pict w14:anchorId="3A6C4BF9">
          <v:rect id="_x0000_i1043" style="width:0;height:0" o:hralign="center" o:hrstd="t" o:hrnoshade="t" o:hr="t" fillcolor="#1f1f1f" stroked="f"/>
        </w:pict>
      </w:r>
    </w:p>
    <w:p w:rsidR="007F4131" w:rsidRPr="00846B3E" w:rsidRDefault="007F4131" w:rsidP="007F4131">
      <w:pPr>
        <w:pBdr>
          <w:bottom w:val="single" w:sz="6" w:space="1" w:color="auto"/>
        </w:pBdr>
        <w:spacing w:after="0" w:line="240" w:lineRule="auto"/>
        <w:jc w:val="center"/>
        <w:rPr>
          <w:rFonts w:ascii="Times New Roman" w:eastAsia="Times New Roman" w:hAnsi="Times New Roman"/>
          <w:vanish/>
          <w:sz w:val="24"/>
          <w:szCs w:val="24"/>
        </w:rPr>
      </w:pPr>
      <w:r w:rsidRPr="00846B3E">
        <w:rPr>
          <w:rFonts w:ascii="Times New Roman" w:eastAsia="Times New Roman" w:hAnsi="Times New Roman"/>
          <w:vanish/>
          <w:sz w:val="24"/>
          <w:szCs w:val="24"/>
        </w:rPr>
        <w:t>Top of Form</w:t>
      </w:r>
    </w:p>
    <w:p w:rsidR="007F4131" w:rsidRPr="00846B3E" w:rsidRDefault="007F4131" w:rsidP="007F4131">
      <w:pPr>
        <w:spacing w:before="300" w:after="300" w:line="240" w:lineRule="atLeast"/>
        <w:textAlignment w:val="center"/>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Check the box if you agree to the terms and conditions.</w:t>
      </w:r>
      <w:r w:rsidRPr="00846B3E">
        <w:rPr>
          <w:rFonts w:ascii="Times New Roman" w:eastAsia="Times New Roman" w:hAnsi="Times New Roman"/>
          <w:color w:val="1F1F1F"/>
          <w:spacing w:val="5"/>
          <w:sz w:val="24"/>
          <w:szCs w:val="24"/>
        </w:rPr>
        <w:object w:dxaOrig="225" w:dyaOrig="225">
          <v:shape id="_x0000_i1082" type="#_x0000_t75" style="width:20.25pt;height:18pt" o:ole="">
            <v:imagedata r:id="rId24" o:title=""/>
          </v:shape>
          <w:control r:id="rId25" w:name="DefaultOcxName10" w:shapeid="_x0000_i1082"/>
        </w:object>
      </w:r>
      <w:r w:rsidRPr="00846B3E">
        <w:rPr>
          <w:rFonts w:ascii="Times New Roman" w:eastAsia="Times New Roman" w:hAnsi="Times New Roman"/>
          <w:color w:val="1F1F1F"/>
          <w:spacing w:val="5"/>
          <w:sz w:val="24"/>
          <w:szCs w:val="24"/>
        </w:rPr>
        <w:t>I Agree</w:t>
      </w:r>
    </w:p>
    <w:p w:rsidR="007F4131" w:rsidRPr="00846B3E" w:rsidRDefault="007F4131" w:rsidP="007F4131">
      <w:pPr>
        <w:pBdr>
          <w:top w:val="single" w:sz="6" w:space="1" w:color="auto"/>
        </w:pBdr>
        <w:spacing w:after="0" w:line="240" w:lineRule="auto"/>
        <w:jc w:val="center"/>
        <w:rPr>
          <w:rFonts w:ascii="Times New Roman" w:eastAsia="Times New Roman" w:hAnsi="Times New Roman"/>
          <w:vanish/>
          <w:sz w:val="24"/>
          <w:szCs w:val="24"/>
        </w:rPr>
      </w:pPr>
      <w:r w:rsidRPr="00846B3E">
        <w:rPr>
          <w:rFonts w:ascii="Times New Roman" w:eastAsia="Times New Roman" w:hAnsi="Times New Roman"/>
          <w:vanish/>
          <w:sz w:val="24"/>
          <w:szCs w:val="24"/>
        </w:rPr>
        <w:t>Bottom of Form</w:t>
      </w:r>
    </w:p>
    <w:p w:rsidR="007F4131" w:rsidRPr="00846B3E" w:rsidRDefault="007F4131" w:rsidP="007F4131">
      <w:pPr>
        <w:rPr>
          <w:rFonts w:ascii="Times New Roman" w:hAnsi="Times New Roman"/>
          <w:sz w:val="24"/>
          <w:szCs w:val="24"/>
        </w:rPr>
      </w:pPr>
    </w:p>
    <w:p w:rsidR="005344DD" w:rsidRPr="00846B3E" w:rsidRDefault="005344DD">
      <w:pPr>
        <w:rPr>
          <w:rFonts w:ascii="Times New Roman" w:hAnsi="Times New Roman"/>
          <w:sz w:val="24"/>
          <w:szCs w:val="24"/>
        </w:rPr>
      </w:pPr>
    </w:p>
    <w:sectPr w:rsidR="005344DD" w:rsidRPr="00846B3E" w:rsidSect="0084046B">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1D3" w:rsidRDefault="00D371D3" w:rsidP="00D371D3">
      <w:pPr>
        <w:spacing w:after="0" w:line="240" w:lineRule="auto"/>
      </w:pPr>
      <w:r>
        <w:separator/>
      </w:r>
    </w:p>
  </w:endnote>
  <w:endnote w:type="continuationSeparator" w:id="0">
    <w:p w:rsidR="00D371D3" w:rsidRDefault="00D371D3" w:rsidP="00D37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4CF" w:rsidRDefault="007814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4CF" w:rsidRDefault="007814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46B" w:rsidRDefault="0084046B" w:rsidP="0084046B">
    <w:pPr>
      <w:pStyle w:val="Footer"/>
      <w:pBdr>
        <w:top w:val="single" w:sz="4" w:space="1" w:color="auto"/>
        <w:left w:val="single" w:sz="4" w:space="4" w:color="auto"/>
        <w:bottom w:val="single" w:sz="4" w:space="1" w:color="auto"/>
        <w:right w:val="single" w:sz="4" w:space="4" w:color="auto"/>
      </w:pBdr>
      <w:rPr>
        <w:rFonts w:ascii="Verdana" w:hAnsi="Verdana" w:cs="Arial"/>
        <w:sz w:val="16"/>
        <w:szCs w:val="16"/>
      </w:rPr>
    </w:pPr>
    <w:r>
      <w:rPr>
        <w:rFonts w:ascii="Verdana" w:hAnsi="Verdana" w:cs="Arial"/>
        <w:sz w:val="16"/>
        <w:szCs w:val="16"/>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Pr>
        <w:rFonts w:ascii="Verdana" w:hAnsi="Verdana" w:cs="Arial"/>
        <w:b/>
        <w:bCs/>
        <w:sz w:val="16"/>
        <w:szCs w:val="16"/>
      </w:rPr>
      <w:t>An agency may not conduct or sponsor, and a person is not required to respond to, a collection of information unless it displays a currently valid OMB control number.</w:t>
    </w:r>
    <w:r>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(0925-0647). Do not return the completed form to this address.</w:t>
    </w:r>
  </w:p>
  <w:p w:rsidR="00E76599" w:rsidRDefault="00E76599" w:rsidP="0084046B">
    <w:pPr>
      <w:pStyle w:val="Footer"/>
      <w:pBdr>
        <w:top w:val="single" w:sz="4" w:space="1" w:color="auto"/>
        <w:left w:val="single" w:sz="4" w:space="4" w:color="auto"/>
        <w:bottom w:val="single" w:sz="4" w:space="1" w:color="auto"/>
        <w:right w:val="single" w:sz="4" w:space="4" w:color="auto"/>
      </w:pBdr>
      <w:rPr>
        <w:rFonts w:ascii="Verdana" w:hAnsi="Verdana" w:cs="Arial"/>
        <w:sz w:val="16"/>
        <w:szCs w:val="16"/>
      </w:rPr>
    </w:pPr>
  </w:p>
  <w:p w:rsidR="00E76599" w:rsidRDefault="00E76599" w:rsidP="00E76599">
    <w:pPr>
      <w:pBdr>
        <w:top w:val="single" w:sz="4" w:space="1" w:color="auto"/>
        <w:left w:val="single" w:sz="4" w:space="4" w:color="auto"/>
        <w:bottom w:val="single" w:sz="4" w:space="1" w:color="auto"/>
        <w:right w:val="single" w:sz="4" w:space="4" w:color="auto"/>
      </w:pBdr>
      <w:tabs>
        <w:tab w:val="center" w:pos="4680"/>
        <w:tab w:val="right" w:pos="9360"/>
      </w:tabs>
      <w:spacing w:after="0" w:line="240" w:lineRule="auto"/>
    </w:pPr>
    <w:r w:rsidRPr="00EF7BCD">
      <w:rPr>
        <w:rFonts w:ascii="Verdana" w:hAnsi="Verdana"/>
        <w:b/>
        <w:sz w:val="16"/>
        <w:highlight w:val="yellow"/>
      </w:rPr>
      <w:t>Privacy Act Notification</w:t>
    </w:r>
    <w:r w:rsidRPr="00EF7BCD">
      <w:rPr>
        <w:rFonts w:ascii="Verdana" w:hAnsi="Verdana"/>
        <w:sz w:val="16"/>
        <w:highlight w:val="yellow"/>
      </w:rPr>
      <w:t xml:space="preserve">:  Information collected as part of the data use agreement, data request forms, and distribution agreement may be made public in part or in whole for tracking and reporting purposes. This Privacy Act Notification is provided pursuant to Public Law 93-579, Privacy Act of 1974, 5 U.S.C. Section 552a. Authority for the collection of the information requested below from the recipient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 301 and 493 of the Public Health Service Act. These records will be maintained in accordance with the Privacy Act System of Record </w:t>
    </w:r>
    <w:proofErr w:type="gramStart"/>
    <w:r w:rsidRPr="00EF7BCD">
      <w:rPr>
        <w:rFonts w:ascii="Verdana" w:hAnsi="Verdana"/>
        <w:sz w:val="16"/>
        <w:highlight w:val="yellow"/>
      </w:rPr>
      <w:t xml:space="preserve">Notice </w:t>
    </w:r>
    <w:r w:rsidR="004920AC" w:rsidRPr="004920AC">
      <w:rPr>
        <w:rFonts w:ascii="Times New Roman" w:eastAsia="Times New Roman" w:hAnsi="Times New Roman"/>
        <w:color w:val="000000"/>
        <w:sz w:val="24"/>
        <w:szCs w:val="24"/>
      </w:rPr>
      <w:t xml:space="preserve"> </w:t>
    </w:r>
    <w:r w:rsidR="004920AC" w:rsidRPr="004920AC">
      <w:rPr>
        <w:rFonts w:ascii="Verdana" w:hAnsi="Verdana"/>
        <w:sz w:val="16"/>
        <w:highlight w:val="yellow"/>
      </w:rPr>
      <w:t>09</w:t>
    </w:r>
    <w:proofErr w:type="gramEnd"/>
    <w:r w:rsidR="004920AC" w:rsidRPr="004920AC">
      <w:rPr>
        <w:rFonts w:ascii="Verdana" w:hAnsi="Verdana"/>
        <w:sz w:val="16"/>
        <w:highlight w:val="yellow"/>
      </w:rPr>
      <w:t>-25-0200 (</w:t>
    </w:r>
    <w:hyperlink r:id="rId1" w:history="1">
      <w:r w:rsidR="004920AC" w:rsidRPr="004920AC">
        <w:rPr>
          <w:rStyle w:val="Hyperlink"/>
          <w:rFonts w:ascii="Verdana" w:hAnsi="Verdana"/>
          <w:sz w:val="16"/>
          <w:highlight w:val="yellow"/>
        </w:rPr>
        <w:t>https://oma.od.nih.gov/forms/Privacy%20Documents/PAfiles/0200.htm</w:t>
      </w:r>
    </w:hyperlink>
    <w:r w:rsidR="004920AC" w:rsidRPr="004920AC">
      <w:rPr>
        <w:rFonts w:ascii="Verdana" w:hAnsi="Verdana"/>
        <w:sz w:val="16"/>
        <w:highlight w:val="yellow"/>
      </w:rPr>
      <w:t xml:space="preserve">) covering “Clinical, Basic and Population-based Research Studies of the National Institutes of Health (NIH), HHS/NIH/OD.”   </w:t>
    </w:r>
    <w:r w:rsidRPr="00EF7BCD">
      <w:rPr>
        <w:rFonts w:ascii="Verdana" w:hAnsi="Verdana"/>
        <w:sz w:val="16"/>
        <w:highlight w:val="yellow"/>
      </w:rPr>
      <w:t>The primary uses of this information are to document, track, and monitor and evaluate the use of the NCS Archive, as well as to notify interested recipients of updates, corrections or other changes to the NCS data. The Federal Privacy Act protects the confidentiality of some NIH records. The NIH and any users that are provided access to the NCS Archive will have access to the information collected by the NIH from the Recipient, as part of the data use agreement, data request forms, and distribution agreement for the purposes described above. In addition, the Act allows the release of some information without the Recipient’s permission; for example, if it is requested by members of Congress or other authorized individuals. The information requested is voluntary, but necessary for obtaining access to data and samples in the NCS Archive.</w:t>
    </w:r>
    <w:r w:rsidRPr="00E76599">
      <w:rPr>
        <w:rFonts w:ascii="Verdana" w:hAnsi="Verdana"/>
        <w:sz w:val="16"/>
      </w:rPr>
      <w:t xml:space="preserve">  </w:t>
    </w:r>
  </w:p>
  <w:p w:rsidR="0084046B" w:rsidRPr="00E91ACF" w:rsidRDefault="0084046B" w:rsidP="00CF6B05">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1D3" w:rsidRDefault="00D371D3" w:rsidP="00D371D3">
      <w:pPr>
        <w:spacing w:after="0" w:line="240" w:lineRule="auto"/>
      </w:pPr>
      <w:r>
        <w:separator/>
      </w:r>
    </w:p>
  </w:footnote>
  <w:footnote w:type="continuationSeparator" w:id="0">
    <w:p w:rsidR="00D371D3" w:rsidRDefault="00D371D3" w:rsidP="00D371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4CF" w:rsidRDefault="007814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4CF" w:rsidRDefault="007814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D17" w:rsidRDefault="00653D17" w:rsidP="00653D17">
    <w:pPr>
      <w:pStyle w:val="Header"/>
    </w:pPr>
    <w:r>
      <w:t>A.1</w:t>
    </w:r>
    <w:del w:id="32" w:author="Moye, John (NIH/NICHD) [E]" w:date="2016-01-20T17:11:00Z">
      <w:r w:rsidDel="004E59F3">
        <w:delText xml:space="preserve"> Vanguard Downloadable Data Access Form</w:delText>
      </w:r>
    </w:del>
    <w:ins w:id="33" w:author="Moye, John (NIH/NICHD) [E]" w:date="2016-02-03T16:23:00Z">
      <w:r w:rsidR="007814CF">
        <w:t xml:space="preserve"> </w:t>
      </w:r>
    </w:ins>
    <w:bookmarkStart w:id="34" w:name="_GoBack"/>
    <w:bookmarkEnd w:id="34"/>
    <w:ins w:id="35" w:author="Moye, John (NIH/NICHD) [E]" w:date="2016-01-20T17:22:00Z">
      <w:r w:rsidR="00E762E8">
        <w:t>NCS</w:t>
      </w:r>
    </w:ins>
    <w:ins w:id="36" w:author="Moye, John (NIH/NICHD) [E]" w:date="2016-01-20T17:11:00Z">
      <w:r w:rsidR="004E59F3">
        <w:t xml:space="preserve"> Data User Agreement</w:t>
      </w:r>
    </w:ins>
    <w:r>
      <w:tab/>
    </w:r>
    <w:r>
      <w:tab/>
      <w:t>OMB# 0925-XXXX</w:t>
    </w:r>
  </w:p>
  <w:p w:rsidR="00653D17" w:rsidRDefault="00653D17" w:rsidP="00653D17">
    <w:pPr>
      <w:pStyle w:val="Header"/>
    </w:pPr>
    <w:r>
      <w:tab/>
    </w:r>
    <w:r>
      <w:tab/>
      <w:t>XX/XX/201</w:t>
    </w:r>
    <w:del w:id="37" w:author="Moye, John (NIH/NICHD) [E]" w:date="2016-02-03T16:18:00Z">
      <w:r w:rsidDel="008C519D">
        <w:delText>5</w:delText>
      </w:r>
    </w:del>
    <w:ins w:id="38" w:author="Moye, John (NIH/NICHD) [E]" w:date="2016-02-03T16:18:00Z">
      <w:r w:rsidR="008C519D">
        <w:t>6</w:t>
      </w:r>
    </w:ins>
  </w:p>
  <w:p w:rsidR="00653D17" w:rsidRPr="00653D17" w:rsidRDefault="00653D17" w:rsidP="00653D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2218"/>
    <w:multiLevelType w:val="multilevel"/>
    <w:tmpl w:val="63A8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1B40D8"/>
    <w:multiLevelType w:val="multilevel"/>
    <w:tmpl w:val="D6AA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EB70EF"/>
    <w:multiLevelType w:val="multilevel"/>
    <w:tmpl w:val="A30A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5E276A"/>
    <w:multiLevelType w:val="multilevel"/>
    <w:tmpl w:val="43907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F20BCB"/>
    <w:multiLevelType w:val="multilevel"/>
    <w:tmpl w:val="3EF4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9E6377"/>
    <w:multiLevelType w:val="multilevel"/>
    <w:tmpl w:val="0AA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EF4BE0"/>
    <w:multiLevelType w:val="multilevel"/>
    <w:tmpl w:val="43907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870FF1"/>
    <w:multiLevelType w:val="multilevel"/>
    <w:tmpl w:val="6FB0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EC6ED8"/>
    <w:multiLevelType w:val="multilevel"/>
    <w:tmpl w:val="6ADE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D30F18"/>
    <w:multiLevelType w:val="multilevel"/>
    <w:tmpl w:val="5848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3C7D71"/>
    <w:multiLevelType w:val="multilevel"/>
    <w:tmpl w:val="35B2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8"/>
  </w:num>
  <w:num w:numId="4">
    <w:abstractNumId w:val="7"/>
  </w:num>
  <w:num w:numId="5">
    <w:abstractNumId w:val="0"/>
  </w:num>
  <w:num w:numId="6">
    <w:abstractNumId w:val="5"/>
  </w:num>
  <w:num w:numId="7">
    <w:abstractNumId w:val="10"/>
  </w:num>
  <w:num w:numId="8">
    <w:abstractNumId w:val="9"/>
  </w:num>
  <w:num w:numId="9">
    <w:abstractNumId w:val="4"/>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151"/>
    <w:rsid w:val="002C1ED0"/>
    <w:rsid w:val="002D32B5"/>
    <w:rsid w:val="0030109C"/>
    <w:rsid w:val="003153B4"/>
    <w:rsid w:val="00360BA7"/>
    <w:rsid w:val="0038641D"/>
    <w:rsid w:val="003D6FE6"/>
    <w:rsid w:val="00423D73"/>
    <w:rsid w:val="004879C9"/>
    <w:rsid w:val="004920AC"/>
    <w:rsid w:val="004E59F3"/>
    <w:rsid w:val="005344DD"/>
    <w:rsid w:val="00573151"/>
    <w:rsid w:val="00653D17"/>
    <w:rsid w:val="0065788C"/>
    <w:rsid w:val="006B2A2A"/>
    <w:rsid w:val="007814CF"/>
    <w:rsid w:val="007D07DF"/>
    <w:rsid w:val="007F4131"/>
    <w:rsid w:val="00804205"/>
    <w:rsid w:val="0084046B"/>
    <w:rsid w:val="00846B3E"/>
    <w:rsid w:val="008849AA"/>
    <w:rsid w:val="008C519D"/>
    <w:rsid w:val="008D627F"/>
    <w:rsid w:val="00901BD7"/>
    <w:rsid w:val="00A70E11"/>
    <w:rsid w:val="00A94DC4"/>
    <w:rsid w:val="00B001F6"/>
    <w:rsid w:val="00BD59CD"/>
    <w:rsid w:val="00C0666C"/>
    <w:rsid w:val="00CF4350"/>
    <w:rsid w:val="00CF6B05"/>
    <w:rsid w:val="00D129EA"/>
    <w:rsid w:val="00D371D3"/>
    <w:rsid w:val="00D77D7E"/>
    <w:rsid w:val="00DD7AB6"/>
    <w:rsid w:val="00E66E45"/>
    <w:rsid w:val="00E762E8"/>
    <w:rsid w:val="00E76599"/>
    <w:rsid w:val="00E91ACF"/>
    <w:rsid w:val="00EF7BCD"/>
    <w:rsid w:val="00F26676"/>
    <w:rsid w:val="00F56996"/>
    <w:rsid w:val="00FB3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qFormat="1"/>
    <w:lsdException w:name="heading 3"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7DF"/>
    <w:pPr>
      <w:spacing w:after="200" w:line="276" w:lineRule="auto"/>
    </w:pPr>
    <w:rPr>
      <w:sz w:val="22"/>
      <w:szCs w:val="22"/>
    </w:rPr>
  </w:style>
  <w:style w:type="paragraph" w:styleId="Heading2">
    <w:name w:val="heading 2"/>
    <w:basedOn w:val="Normal"/>
    <w:next w:val="Normal"/>
    <w:link w:val="Heading2Char"/>
    <w:uiPriority w:val="99"/>
    <w:qFormat/>
    <w:rsid w:val="007D07DF"/>
    <w:pPr>
      <w:keepNext/>
      <w:keepLines/>
      <w:spacing w:before="200" w:after="0"/>
      <w:outlineLvl w:val="1"/>
    </w:pPr>
    <w:rPr>
      <w:rFonts w:ascii="Cambria" w:hAnsi="Cambria"/>
      <w:b/>
      <w:color w:val="4F81BD"/>
      <w:sz w:val="26"/>
      <w:szCs w:val="20"/>
    </w:rPr>
  </w:style>
  <w:style w:type="paragraph" w:styleId="Heading3">
    <w:name w:val="heading 3"/>
    <w:basedOn w:val="Normal"/>
    <w:next w:val="Normal"/>
    <w:link w:val="Heading3Char"/>
    <w:qFormat/>
    <w:rsid w:val="007D07DF"/>
    <w:pPr>
      <w:spacing w:after="0" w:line="240" w:lineRule="auto"/>
      <w:jc w:val="center"/>
      <w:outlineLvl w:val="2"/>
    </w:pPr>
    <w:rPr>
      <w:rFonts w:ascii="Arial" w:eastAsia="Times New Roman" w:hAnsi="Arial"/>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
    <w:name w:val="TitlePage"/>
    <w:basedOn w:val="Normal"/>
    <w:qFormat/>
    <w:rsid w:val="007D07DF"/>
    <w:pPr>
      <w:tabs>
        <w:tab w:val="num" w:pos="1500"/>
      </w:tabs>
      <w:spacing w:after="0" w:line="240" w:lineRule="auto"/>
    </w:pPr>
    <w:rPr>
      <w:rFonts w:ascii="Century Gothic" w:eastAsia="Times New Roman" w:hAnsi="Century Gothic" w:cs="Century Gothic"/>
      <w:caps/>
      <w:spacing w:val="20"/>
      <w:kern w:val="120"/>
      <w:sz w:val="56"/>
      <w:szCs w:val="56"/>
    </w:rPr>
  </w:style>
  <w:style w:type="paragraph" w:customStyle="1" w:styleId="TitlePage-Sub">
    <w:name w:val="TitlePage-Sub"/>
    <w:basedOn w:val="Normal"/>
    <w:qFormat/>
    <w:rsid w:val="007D07DF"/>
    <w:pPr>
      <w:spacing w:after="0" w:line="240" w:lineRule="auto"/>
    </w:pPr>
    <w:rPr>
      <w:rFonts w:ascii="Century Gothic" w:eastAsia="Times New Roman" w:hAnsi="Century Gothic" w:cs="Century Gothic"/>
      <w:color w:val="7F7F7F"/>
      <w:sz w:val="32"/>
      <w:szCs w:val="32"/>
    </w:rPr>
  </w:style>
  <w:style w:type="character" w:customStyle="1" w:styleId="Heading2Char">
    <w:name w:val="Heading 2 Char"/>
    <w:basedOn w:val="DefaultParagraphFont"/>
    <w:link w:val="Heading2"/>
    <w:uiPriority w:val="99"/>
    <w:rsid w:val="007D07DF"/>
    <w:rPr>
      <w:rFonts w:ascii="Cambria" w:hAnsi="Cambria"/>
      <w:b/>
      <w:color w:val="4F81BD"/>
      <w:sz w:val="26"/>
    </w:rPr>
  </w:style>
  <w:style w:type="character" w:customStyle="1" w:styleId="Heading3Char">
    <w:name w:val="Heading 3 Char"/>
    <w:basedOn w:val="DefaultParagraphFont"/>
    <w:link w:val="Heading3"/>
    <w:rsid w:val="007D07DF"/>
    <w:rPr>
      <w:rFonts w:ascii="Arial" w:eastAsia="Times New Roman" w:hAnsi="Arial"/>
      <w:b/>
      <w:color w:val="FFFFFF"/>
    </w:rPr>
  </w:style>
  <w:style w:type="paragraph" w:styleId="NoSpacing">
    <w:name w:val="No Spacing"/>
    <w:uiPriority w:val="99"/>
    <w:qFormat/>
    <w:rsid w:val="007D07DF"/>
    <w:rPr>
      <w:sz w:val="22"/>
      <w:szCs w:val="22"/>
    </w:rPr>
  </w:style>
  <w:style w:type="paragraph" w:styleId="ListParagraph">
    <w:name w:val="List Paragraph"/>
    <w:basedOn w:val="Normal"/>
    <w:uiPriority w:val="34"/>
    <w:qFormat/>
    <w:rsid w:val="007D07DF"/>
    <w:pPr>
      <w:ind w:left="720"/>
      <w:contextualSpacing/>
    </w:pPr>
  </w:style>
  <w:style w:type="paragraph" w:styleId="BalloonText">
    <w:name w:val="Balloon Text"/>
    <w:basedOn w:val="Normal"/>
    <w:link w:val="BalloonTextChar"/>
    <w:uiPriority w:val="99"/>
    <w:semiHidden/>
    <w:unhideWhenUsed/>
    <w:rsid w:val="00573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151"/>
    <w:rPr>
      <w:rFonts w:ascii="Tahoma" w:hAnsi="Tahoma" w:cs="Tahoma"/>
      <w:sz w:val="16"/>
      <w:szCs w:val="16"/>
    </w:rPr>
  </w:style>
  <w:style w:type="character" w:styleId="CommentReference">
    <w:name w:val="annotation reference"/>
    <w:basedOn w:val="DefaultParagraphFont"/>
    <w:uiPriority w:val="99"/>
    <w:semiHidden/>
    <w:unhideWhenUsed/>
    <w:rsid w:val="00573151"/>
    <w:rPr>
      <w:sz w:val="16"/>
      <w:szCs w:val="16"/>
    </w:rPr>
  </w:style>
  <w:style w:type="paragraph" w:styleId="CommentText">
    <w:name w:val="annotation text"/>
    <w:basedOn w:val="Normal"/>
    <w:link w:val="CommentTextChar"/>
    <w:uiPriority w:val="99"/>
    <w:semiHidden/>
    <w:unhideWhenUsed/>
    <w:rsid w:val="00573151"/>
    <w:pPr>
      <w:spacing w:line="240" w:lineRule="auto"/>
    </w:pPr>
    <w:rPr>
      <w:sz w:val="20"/>
      <w:szCs w:val="20"/>
    </w:rPr>
  </w:style>
  <w:style w:type="character" w:customStyle="1" w:styleId="CommentTextChar">
    <w:name w:val="Comment Text Char"/>
    <w:basedOn w:val="DefaultParagraphFont"/>
    <w:link w:val="CommentText"/>
    <w:uiPriority w:val="99"/>
    <w:semiHidden/>
    <w:rsid w:val="00573151"/>
  </w:style>
  <w:style w:type="paragraph" w:styleId="CommentSubject">
    <w:name w:val="annotation subject"/>
    <w:basedOn w:val="CommentText"/>
    <w:next w:val="CommentText"/>
    <w:link w:val="CommentSubjectChar"/>
    <w:uiPriority w:val="99"/>
    <w:semiHidden/>
    <w:unhideWhenUsed/>
    <w:rsid w:val="00573151"/>
    <w:rPr>
      <w:b/>
      <w:bCs/>
    </w:rPr>
  </w:style>
  <w:style w:type="character" w:customStyle="1" w:styleId="CommentSubjectChar">
    <w:name w:val="Comment Subject Char"/>
    <w:basedOn w:val="CommentTextChar"/>
    <w:link w:val="CommentSubject"/>
    <w:uiPriority w:val="99"/>
    <w:semiHidden/>
    <w:rsid w:val="00573151"/>
    <w:rPr>
      <w:b/>
      <w:bCs/>
    </w:rPr>
  </w:style>
  <w:style w:type="paragraph" w:styleId="z-TopofForm">
    <w:name w:val="HTML Top of Form"/>
    <w:basedOn w:val="Normal"/>
    <w:next w:val="Normal"/>
    <w:link w:val="z-TopofFormChar"/>
    <w:hidden/>
    <w:uiPriority w:val="99"/>
    <w:semiHidden/>
    <w:unhideWhenUsed/>
    <w:rsid w:val="00423D7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3D7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23D7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3D73"/>
    <w:rPr>
      <w:rFonts w:ascii="Arial" w:hAnsi="Arial" w:cs="Arial"/>
      <w:vanish/>
      <w:sz w:val="16"/>
      <w:szCs w:val="16"/>
    </w:rPr>
  </w:style>
  <w:style w:type="paragraph" w:customStyle="1" w:styleId="Default">
    <w:name w:val="Default"/>
    <w:rsid w:val="00423D73"/>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D37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1D3"/>
    <w:rPr>
      <w:sz w:val="22"/>
      <w:szCs w:val="22"/>
    </w:rPr>
  </w:style>
  <w:style w:type="paragraph" w:styleId="Footer">
    <w:name w:val="footer"/>
    <w:basedOn w:val="Normal"/>
    <w:link w:val="FooterChar"/>
    <w:uiPriority w:val="99"/>
    <w:unhideWhenUsed/>
    <w:rsid w:val="00D37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1D3"/>
    <w:rPr>
      <w:sz w:val="22"/>
      <w:szCs w:val="22"/>
    </w:rPr>
  </w:style>
  <w:style w:type="character" w:styleId="Hyperlink">
    <w:name w:val="Hyperlink"/>
    <w:basedOn w:val="DefaultParagraphFont"/>
    <w:uiPriority w:val="99"/>
    <w:unhideWhenUsed/>
    <w:rsid w:val="0038641D"/>
    <w:rPr>
      <w:color w:val="0000FF"/>
      <w:u w:val="single"/>
    </w:rPr>
  </w:style>
  <w:style w:type="character" w:styleId="FollowedHyperlink">
    <w:name w:val="FollowedHyperlink"/>
    <w:basedOn w:val="DefaultParagraphFont"/>
    <w:uiPriority w:val="99"/>
    <w:semiHidden/>
    <w:unhideWhenUsed/>
    <w:rsid w:val="004920A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qFormat="1"/>
    <w:lsdException w:name="heading 3"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7DF"/>
    <w:pPr>
      <w:spacing w:after="200" w:line="276" w:lineRule="auto"/>
    </w:pPr>
    <w:rPr>
      <w:sz w:val="22"/>
      <w:szCs w:val="22"/>
    </w:rPr>
  </w:style>
  <w:style w:type="paragraph" w:styleId="Heading2">
    <w:name w:val="heading 2"/>
    <w:basedOn w:val="Normal"/>
    <w:next w:val="Normal"/>
    <w:link w:val="Heading2Char"/>
    <w:uiPriority w:val="99"/>
    <w:qFormat/>
    <w:rsid w:val="007D07DF"/>
    <w:pPr>
      <w:keepNext/>
      <w:keepLines/>
      <w:spacing w:before="200" w:after="0"/>
      <w:outlineLvl w:val="1"/>
    </w:pPr>
    <w:rPr>
      <w:rFonts w:ascii="Cambria" w:hAnsi="Cambria"/>
      <w:b/>
      <w:color w:val="4F81BD"/>
      <w:sz w:val="26"/>
      <w:szCs w:val="20"/>
    </w:rPr>
  </w:style>
  <w:style w:type="paragraph" w:styleId="Heading3">
    <w:name w:val="heading 3"/>
    <w:basedOn w:val="Normal"/>
    <w:next w:val="Normal"/>
    <w:link w:val="Heading3Char"/>
    <w:qFormat/>
    <w:rsid w:val="007D07DF"/>
    <w:pPr>
      <w:spacing w:after="0" w:line="240" w:lineRule="auto"/>
      <w:jc w:val="center"/>
      <w:outlineLvl w:val="2"/>
    </w:pPr>
    <w:rPr>
      <w:rFonts w:ascii="Arial" w:eastAsia="Times New Roman" w:hAnsi="Arial"/>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
    <w:name w:val="TitlePage"/>
    <w:basedOn w:val="Normal"/>
    <w:qFormat/>
    <w:rsid w:val="007D07DF"/>
    <w:pPr>
      <w:tabs>
        <w:tab w:val="num" w:pos="1500"/>
      </w:tabs>
      <w:spacing w:after="0" w:line="240" w:lineRule="auto"/>
    </w:pPr>
    <w:rPr>
      <w:rFonts w:ascii="Century Gothic" w:eastAsia="Times New Roman" w:hAnsi="Century Gothic" w:cs="Century Gothic"/>
      <w:caps/>
      <w:spacing w:val="20"/>
      <w:kern w:val="120"/>
      <w:sz w:val="56"/>
      <w:szCs w:val="56"/>
    </w:rPr>
  </w:style>
  <w:style w:type="paragraph" w:customStyle="1" w:styleId="TitlePage-Sub">
    <w:name w:val="TitlePage-Sub"/>
    <w:basedOn w:val="Normal"/>
    <w:qFormat/>
    <w:rsid w:val="007D07DF"/>
    <w:pPr>
      <w:spacing w:after="0" w:line="240" w:lineRule="auto"/>
    </w:pPr>
    <w:rPr>
      <w:rFonts w:ascii="Century Gothic" w:eastAsia="Times New Roman" w:hAnsi="Century Gothic" w:cs="Century Gothic"/>
      <w:color w:val="7F7F7F"/>
      <w:sz w:val="32"/>
      <w:szCs w:val="32"/>
    </w:rPr>
  </w:style>
  <w:style w:type="character" w:customStyle="1" w:styleId="Heading2Char">
    <w:name w:val="Heading 2 Char"/>
    <w:basedOn w:val="DefaultParagraphFont"/>
    <w:link w:val="Heading2"/>
    <w:uiPriority w:val="99"/>
    <w:rsid w:val="007D07DF"/>
    <w:rPr>
      <w:rFonts w:ascii="Cambria" w:hAnsi="Cambria"/>
      <w:b/>
      <w:color w:val="4F81BD"/>
      <w:sz w:val="26"/>
    </w:rPr>
  </w:style>
  <w:style w:type="character" w:customStyle="1" w:styleId="Heading3Char">
    <w:name w:val="Heading 3 Char"/>
    <w:basedOn w:val="DefaultParagraphFont"/>
    <w:link w:val="Heading3"/>
    <w:rsid w:val="007D07DF"/>
    <w:rPr>
      <w:rFonts w:ascii="Arial" w:eastAsia="Times New Roman" w:hAnsi="Arial"/>
      <w:b/>
      <w:color w:val="FFFFFF"/>
    </w:rPr>
  </w:style>
  <w:style w:type="paragraph" w:styleId="NoSpacing">
    <w:name w:val="No Spacing"/>
    <w:uiPriority w:val="99"/>
    <w:qFormat/>
    <w:rsid w:val="007D07DF"/>
    <w:rPr>
      <w:sz w:val="22"/>
      <w:szCs w:val="22"/>
    </w:rPr>
  </w:style>
  <w:style w:type="paragraph" w:styleId="ListParagraph">
    <w:name w:val="List Paragraph"/>
    <w:basedOn w:val="Normal"/>
    <w:uiPriority w:val="34"/>
    <w:qFormat/>
    <w:rsid w:val="007D07DF"/>
    <w:pPr>
      <w:ind w:left="720"/>
      <w:contextualSpacing/>
    </w:pPr>
  </w:style>
  <w:style w:type="paragraph" w:styleId="BalloonText">
    <w:name w:val="Balloon Text"/>
    <w:basedOn w:val="Normal"/>
    <w:link w:val="BalloonTextChar"/>
    <w:uiPriority w:val="99"/>
    <w:semiHidden/>
    <w:unhideWhenUsed/>
    <w:rsid w:val="00573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151"/>
    <w:rPr>
      <w:rFonts w:ascii="Tahoma" w:hAnsi="Tahoma" w:cs="Tahoma"/>
      <w:sz w:val="16"/>
      <w:szCs w:val="16"/>
    </w:rPr>
  </w:style>
  <w:style w:type="character" w:styleId="CommentReference">
    <w:name w:val="annotation reference"/>
    <w:basedOn w:val="DefaultParagraphFont"/>
    <w:uiPriority w:val="99"/>
    <w:semiHidden/>
    <w:unhideWhenUsed/>
    <w:rsid w:val="00573151"/>
    <w:rPr>
      <w:sz w:val="16"/>
      <w:szCs w:val="16"/>
    </w:rPr>
  </w:style>
  <w:style w:type="paragraph" w:styleId="CommentText">
    <w:name w:val="annotation text"/>
    <w:basedOn w:val="Normal"/>
    <w:link w:val="CommentTextChar"/>
    <w:uiPriority w:val="99"/>
    <w:semiHidden/>
    <w:unhideWhenUsed/>
    <w:rsid w:val="00573151"/>
    <w:pPr>
      <w:spacing w:line="240" w:lineRule="auto"/>
    </w:pPr>
    <w:rPr>
      <w:sz w:val="20"/>
      <w:szCs w:val="20"/>
    </w:rPr>
  </w:style>
  <w:style w:type="character" w:customStyle="1" w:styleId="CommentTextChar">
    <w:name w:val="Comment Text Char"/>
    <w:basedOn w:val="DefaultParagraphFont"/>
    <w:link w:val="CommentText"/>
    <w:uiPriority w:val="99"/>
    <w:semiHidden/>
    <w:rsid w:val="00573151"/>
  </w:style>
  <w:style w:type="paragraph" w:styleId="CommentSubject">
    <w:name w:val="annotation subject"/>
    <w:basedOn w:val="CommentText"/>
    <w:next w:val="CommentText"/>
    <w:link w:val="CommentSubjectChar"/>
    <w:uiPriority w:val="99"/>
    <w:semiHidden/>
    <w:unhideWhenUsed/>
    <w:rsid w:val="00573151"/>
    <w:rPr>
      <w:b/>
      <w:bCs/>
    </w:rPr>
  </w:style>
  <w:style w:type="character" w:customStyle="1" w:styleId="CommentSubjectChar">
    <w:name w:val="Comment Subject Char"/>
    <w:basedOn w:val="CommentTextChar"/>
    <w:link w:val="CommentSubject"/>
    <w:uiPriority w:val="99"/>
    <w:semiHidden/>
    <w:rsid w:val="00573151"/>
    <w:rPr>
      <w:b/>
      <w:bCs/>
    </w:rPr>
  </w:style>
  <w:style w:type="paragraph" w:styleId="z-TopofForm">
    <w:name w:val="HTML Top of Form"/>
    <w:basedOn w:val="Normal"/>
    <w:next w:val="Normal"/>
    <w:link w:val="z-TopofFormChar"/>
    <w:hidden/>
    <w:uiPriority w:val="99"/>
    <w:semiHidden/>
    <w:unhideWhenUsed/>
    <w:rsid w:val="00423D7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3D7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23D7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3D73"/>
    <w:rPr>
      <w:rFonts w:ascii="Arial" w:hAnsi="Arial" w:cs="Arial"/>
      <w:vanish/>
      <w:sz w:val="16"/>
      <w:szCs w:val="16"/>
    </w:rPr>
  </w:style>
  <w:style w:type="paragraph" w:customStyle="1" w:styleId="Default">
    <w:name w:val="Default"/>
    <w:rsid w:val="00423D73"/>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D37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1D3"/>
    <w:rPr>
      <w:sz w:val="22"/>
      <w:szCs w:val="22"/>
    </w:rPr>
  </w:style>
  <w:style w:type="paragraph" w:styleId="Footer">
    <w:name w:val="footer"/>
    <w:basedOn w:val="Normal"/>
    <w:link w:val="FooterChar"/>
    <w:uiPriority w:val="99"/>
    <w:unhideWhenUsed/>
    <w:rsid w:val="00D37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1D3"/>
    <w:rPr>
      <w:sz w:val="22"/>
      <w:szCs w:val="22"/>
    </w:rPr>
  </w:style>
  <w:style w:type="character" w:styleId="Hyperlink">
    <w:name w:val="Hyperlink"/>
    <w:basedOn w:val="DefaultParagraphFont"/>
    <w:uiPriority w:val="99"/>
    <w:unhideWhenUsed/>
    <w:rsid w:val="0038641D"/>
    <w:rPr>
      <w:color w:val="0000FF"/>
      <w:u w:val="single"/>
    </w:rPr>
  </w:style>
  <w:style w:type="character" w:styleId="FollowedHyperlink">
    <w:name w:val="FollowedHyperlink"/>
    <w:basedOn w:val="DefaultParagraphFont"/>
    <w:uiPriority w:val="99"/>
    <w:semiHidden/>
    <w:unhideWhenUsed/>
    <w:rsid w:val="004920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582505">
      <w:bodyDiv w:val="1"/>
      <w:marLeft w:val="0"/>
      <w:marRight w:val="0"/>
      <w:marTop w:val="0"/>
      <w:marBottom w:val="0"/>
      <w:divBdr>
        <w:top w:val="none" w:sz="0" w:space="0" w:color="auto"/>
        <w:left w:val="none" w:sz="0" w:space="0" w:color="auto"/>
        <w:bottom w:val="none" w:sz="0" w:space="0" w:color="auto"/>
        <w:right w:val="none" w:sz="0" w:space="0" w:color="auto"/>
      </w:divBdr>
    </w:div>
    <w:div w:id="902717360">
      <w:bodyDiv w:val="1"/>
      <w:marLeft w:val="0"/>
      <w:marRight w:val="0"/>
      <w:marTop w:val="0"/>
      <w:marBottom w:val="0"/>
      <w:divBdr>
        <w:top w:val="none" w:sz="0" w:space="0" w:color="auto"/>
        <w:left w:val="none" w:sz="0" w:space="0" w:color="auto"/>
        <w:bottom w:val="none" w:sz="0" w:space="0" w:color="auto"/>
        <w:right w:val="none" w:sz="0" w:space="0" w:color="auto"/>
      </w:divBdr>
    </w:div>
    <w:div w:id="1831677857">
      <w:bodyDiv w:val="1"/>
      <w:marLeft w:val="0"/>
      <w:marRight w:val="0"/>
      <w:marTop w:val="0"/>
      <w:marBottom w:val="0"/>
      <w:divBdr>
        <w:top w:val="none" w:sz="0" w:space="0" w:color="auto"/>
        <w:left w:val="none" w:sz="0" w:space="0" w:color="auto"/>
        <w:bottom w:val="none" w:sz="0" w:space="0" w:color="auto"/>
        <w:right w:val="none" w:sz="0" w:space="0" w:color="auto"/>
      </w:divBdr>
      <w:divsChild>
        <w:div w:id="1837912873">
          <w:marLeft w:val="0"/>
          <w:marRight w:val="0"/>
          <w:marTop w:val="0"/>
          <w:marBottom w:val="0"/>
          <w:divBdr>
            <w:top w:val="single" w:sz="6" w:space="0" w:color="D4D1E9"/>
            <w:left w:val="single" w:sz="6" w:space="0" w:color="D4D1E9"/>
            <w:bottom w:val="single" w:sz="6" w:space="0" w:color="D4D1E9"/>
            <w:right w:val="single" w:sz="6" w:space="0" w:color="D4D1E9"/>
          </w:divBdr>
          <w:divsChild>
            <w:div w:id="177892579">
              <w:marLeft w:val="3480"/>
              <w:marRight w:val="225"/>
              <w:marTop w:val="0"/>
              <w:marBottom w:val="0"/>
              <w:divBdr>
                <w:top w:val="none" w:sz="0" w:space="0" w:color="auto"/>
                <w:left w:val="none" w:sz="0" w:space="0" w:color="auto"/>
                <w:bottom w:val="none" w:sz="0" w:space="0" w:color="auto"/>
                <w:right w:val="none" w:sz="0" w:space="0" w:color="auto"/>
              </w:divBdr>
              <w:divsChild>
                <w:div w:id="1089303884">
                  <w:marLeft w:val="0"/>
                  <w:marRight w:val="0"/>
                  <w:marTop w:val="0"/>
                  <w:marBottom w:val="0"/>
                  <w:divBdr>
                    <w:top w:val="single" w:sz="6" w:space="8" w:color="DDDDDD"/>
                    <w:left w:val="single" w:sz="6" w:space="0" w:color="DDDDDD"/>
                    <w:bottom w:val="single" w:sz="6" w:space="0" w:color="DDDDDD"/>
                    <w:right w:val="single" w:sz="6" w:space="0" w:color="DDDDDD"/>
                  </w:divBdr>
                  <w:divsChild>
                    <w:div w:id="409161475">
                      <w:marLeft w:val="0"/>
                      <w:marRight w:val="0"/>
                      <w:marTop w:val="0"/>
                      <w:marBottom w:val="0"/>
                      <w:divBdr>
                        <w:top w:val="none" w:sz="0" w:space="0" w:color="auto"/>
                        <w:left w:val="none" w:sz="0" w:space="0" w:color="auto"/>
                        <w:bottom w:val="none" w:sz="0" w:space="0" w:color="auto"/>
                        <w:right w:val="none" w:sz="0" w:space="0" w:color="auto"/>
                      </w:divBdr>
                      <w:divsChild>
                        <w:div w:id="1050499572">
                          <w:marLeft w:val="0"/>
                          <w:marRight w:val="0"/>
                          <w:marTop w:val="0"/>
                          <w:marBottom w:val="0"/>
                          <w:divBdr>
                            <w:top w:val="none" w:sz="0" w:space="0" w:color="auto"/>
                            <w:left w:val="none" w:sz="0" w:space="0" w:color="auto"/>
                            <w:bottom w:val="none" w:sz="0" w:space="0" w:color="auto"/>
                            <w:right w:val="none" w:sz="0" w:space="0" w:color="auto"/>
                          </w:divBdr>
                        </w:div>
                      </w:divsChild>
                    </w:div>
                    <w:div w:id="1563128321">
                      <w:marLeft w:val="0"/>
                      <w:marRight w:val="0"/>
                      <w:marTop w:val="0"/>
                      <w:marBottom w:val="0"/>
                      <w:divBdr>
                        <w:top w:val="none" w:sz="0" w:space="0" w:color="auto"/>
                        <w:left w:val="none" w:sz="0" w:space="0" w:color="auto"/>
                        <w:bottom w:val="none" w:sz="0" w:space="0" w:color="auto"/>
                        <w:right w:val="none" w:sz="0" w:space="0" w:color="auto"/>
                      </w:divBdr>
                      <w:divsChild>
                        <w:div w:id="1183471694">
                          <w:marLeft w:val="0"/>
                          <w:marRight w:val="0"/>
                          <w:marTop w:val="0"/>
                          <w:marBottom w:val="0"/>
                          <w:divBdr>
                            <w:top w:val="none" w:sz="0" w:space="0" w:color="auto"/>
                            <w:left w:val="none" w:sz="0" w:space="0" w:color="auto"/>
                            <w:bottom w:val="none" w:sz="0" w:space="0" w:color="auto"/>
                            <w:right w:val="none" w:sz="0" w:space="0" w:color="auto"/>
                          </w:divBdr>
                        </w:div>
                      </w:divsChild>
                    </w:div>
                    <w:div w:id="838273119">
                      <w:marLeft w:val="0"/>
                      <w:marRight w:val="0"/>
                      <w:marTop w:val="0"/>
                      <w:marBottom w:val="0"/>
                      <w:divBdr>
                        <w:top w:val="none" w:sz="0" w:space="0" w:color="auto"/>
                        <w:left w:val="none" w:sz="0" w:space="0" w:color="auto"/>
                        <w:bottom w:val="none" w:sz="0" w:space="0" w:color="auto"/>
                        <w:right w:val="none" w:sz="0" w:space="0" w:color="auto"/>
                      </w:divBdr>
                      <w:divsChild>
                        <w:div w:id="1327243521">
                          <w:marLeft w:val="0"/>
                          <w:marRight w:val="0"/>
                          <w:marTop w:val="0"/>
                          <w:marBottom w:val="0"/>
                          <w:divBdr>
                            <w:top w:val="single" w:sz="2" w:space="0" w:color="AAAAAA"/>
                            <w:left w:val="single" w:sz="6" w:space="0" w:color="AAAAAA"/>
                            <w:bottom w:val="single" w:sz="6" w:space="0" w:color="AAAAAA"/>
                            <w:right w:val="single" w:sz="6" w:space="0" w:color="AAAAAA"/>
                          </w:divBdr>
                        </w:div>
                      </w:divsChild>
                    </w:div>
                  </w:divsChild>
                </w:div>
              </w:divsChild>
            </w:div>
          </w:divsChild>
        </w:div>
      </w:divsChild>
    </w:div>
    <w:div w:id="202015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control" Target="activeX/activeX4.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ontrol" Target="activeX/activeX7.xml"/><Relationship Id="rId7" Type="http://schemas.openxmlformats.org/officeDocument/2006/relationships/settings" Target="settings.xml"/><Relationship Id="rId12" Type="http://schemas.openxmlformats.org/officeDocument/2006/relationships/hyperlink" Target="https://biolincc.nhlbi.nih.gov/requests/specimen-and-data-request/form/#requestor-information" TargetMode="External"/><Relationship Id="rId17" Type="http://schemas.openxmlformats.org/officeDocument/2006/relationships/control" Target="activeX/activeX3.xml"/><Relationship Id="rId25" Type="http://schemas.openxmlformats.org/officeDocument/2006/relationships/control" Target="activeX/activeX10.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6.xml"/><Relationship Id="rId29"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biolincc.nhlbi.nih.gov/requests/specimen-and-data-request/form/#specimen-and-data-request-form" TargetMode="External"/><Relationship Id="rId24" Type="http://schemas.openxmlformats.org/officeDocument/2006/relationships/image" Target="media/image3.wmf"/><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2.wmf"/><Relationship Id="rId23" Type="http://schemas.openxmlformats.org/officeDocument/2006/relationships/control" Target="activeX/activeX9.xm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ontrol" Target="activeX/activeX5.xm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control" Target="activeX/activeX1.xml"/><Relationship Id="rId22" Type="http://schemas.openxmlformats.org/officeDocument/2006/relationships/control" Target="activeX/activeX8.xml"/><Relationship Id="rId27" Type="http://schemas.openxmlformats.org/officeDocument/2006/relationships/header" Target="header2.xml"/><Relationship Id="rId30"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s://oma.od.nih.gov/forms/Privacy%20Documents/PAfiles/0200.h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979EE4AEF7744B9766EA556743F32" ma:contentTypeVersion="2" ma:contentTypeDescription="Create a new document." ma:contentTypeScope="" ma:versionID="c94342901c5dae4eef412358e182dd8e">
  <xsd:schema xmlns:xsd="http://www.w3.org/2001/XMLSchema" xmlns:xs="http://www.w3.org/2001/XMLSchema" xmlns:p="http://schemas.microsoft.com/office/2006/metadata/properties" xmlns:ns2="161f03fe-57ad-44e7-bba3-a884906091bd" targetNamespace="http://schemas.microsoft.com/office/2006/metadata/properties" ma:root="true" ma:fieldsID="81f1fec24948f48b906506004cdd663e" ns2:_="">
    <xsd:import namespace="161f03fe-57ad-44e7-bba3-a884906091bd"/>
    <xsd:element name="properties">
      <xsd:complexType>
        <xsd:sequence>
          <xsd:element name="documentManagement">
            <xsd:complexType>
              <xsd:all>
                <xsd:element ref="ns2:Should_x0020_this_x0020_be_x0020_considered_x0020_for_x0020_records_x0020_managemen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f03fe-57ad-44e7-bba3-a884906091bd" elementFormDefault="qualified">
    <xsd:import namespace="http://schemas.microsoft.com/office/2006/documentManagement/types"/>
    <xsd:import namespace="http://schemas.microsoft.com/office/infopath/2007/PartnerControls"/>
    <xsd:element name="Should_x0020_this_x0020_be_x0020_considered_x0020_for_x0020_records_x0020_management_x003f_" ma:index="8" nillable="true" ma:displayName="Should this be considered for records management?" ma:default="0" ma:internalName="Should_x0020_this_x0020_be_x0020_considered_x0020_for_x0020_records_x0020_management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ould_x0020_this_x0020_be_x0020_considered_x0020_for_x0020_records_x0020_management_x003f_ xmlns="161f03fe-57ad-44e7-bba3-a884906091bd">false</Should_x0020_this_x0020_be_x0020_considered_x0020_for_x0020_records_x0020_management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50D826-F36D-4C4D-BA19-A64E64E81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f03fe-57ad-44e7-bba3-a88490609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B19733-6F02-4738-9083-1E82B226A4A7}">
  <ds:schemaRefs>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http://schemas.microsoft.com/office/2006/metadata/properties"/>
    <ds:schemaRef ds:uri="161f03fe-57ad-44e7-bba3-a884906091bd"/>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18D3F943-23EB-48AB-B5A8-ADF004B93F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NIH NICHD</Company>
  <LinksUpToDate>false</LinksUpToDate>
  <CharactersWithSpaces>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kwanjl</dc:creator>
  <cp:lastModifiedBy>Moye, John (NIH/NICHD) [E]</cp:lastModifiedBy>
  <cp:revision>2</cp:revision>
  <dcterms:created xsi:type="dcterms:W3CDTF">2016-02-03T21:23:00Z</dcterms:created>
  <dcterms:modified xsi:type="dcterms:W3CDTF">2016-02-03T21:23:00Z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0x010100C2E979EE4AEF7744B9766EA556743F32</vt:lpwstr>
  </property>
</Properties>
</file>