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3EB3D" w14:textId="3D12D5B1"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 xml:space="preserve">Supporting Statement </w:t>
      </w:r>
      <w:r w:rsidR="007851E9">
        <w:rPr>
          <w:b/>
          <w:bCs/>
          <w:sz w:val="32"/>
          <w:szCs w:val="32"/>
        </w:rPr>
        <w:t>A</w:t>
      </w:r>
    </w:p>
    <w:p w14:paraId="71C48B9A" w14:textId="77777777" w:rsidR="009B359F" w:rsidRDefault="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14:paraId="1C2C8A4F" w14:textId="53961D9F" w:rsidR="009B359F" w:rsidRPr="009D4180" w:rsidRDefault="004B1C4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9D4180">
        <w:rPr>
          <w:b/>
          <w:bCs/>
          <w:sz w:val="32"/>
          <w:szCs w:val="32"/>
        </w:rPr>
        <w:t xml:space="preserve">Department of the Interior </w:t>
      </w:r>
      <w:r w:rsidR="006B5D00">
        <w:rPr>
          <w:b/>
          <w:bCs/>
          <w:sz w:val="32"/>
          <w:szCs w:val="32"/>
        </w:rPr>
        <w:t xml:space="preserve">Regional </w:t>
      </w:r>
      <w:r w:rsidRPr="009D4180">
        <w:rPr>
          <w:b/>
          <w:bCs/>
          <w:sz w:val="32"/>
          <w:szCs w:val="32"/>
        </w:rPr>
        <w:t>Climate Science Centers</w:t>
      </w:r>
      <w:r w:rsidR="009B359F" w:rsidRPr="009D4180">
        <w:rPr>
          <w:b/>
          <w:bCs/>
          <w:sz w:val="32"/>
          <w:szCs w:val="32"/>
        </w:rPr>
        <w:t xml:space="preserve"> here</w:t>
      </w:r>
    </w:p>
    <w:p w14:paraId="73C2B9CF" w14:textId="77777777" w:rsidR="00295103" w:rsidRPr="009D4180"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14:paraId="105F347C" w14:textId="762DE3D5" w:rsidR="00295103" w:rsidRPr="009D4180" w:rsidRDefault="00295103"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sidRPr="009D4180">
        <w:rPr>
          <w:b/>
          <w:bCs/>
          <w:sz w:val="32"/>
          <w:szCs w:val="32"/>
        </w:rPr>
        <w:t>OMB Control Number 10</w:t>
      </w:r>
      <w:r w:rsidR="00ED16B4" w:rsidRPr="009D4180">
        <w:rPr>
          <w:b/>
          <w:bCs/>
          <w:sz w:val="32"/>
          <w:szCs w:val="32"/>
        </w:rPr>
        <w:t>28</w:t>
      </w:r>
      <w:r w:rsidRPr="009D4180">
        <w:rPr>
          <w:b/>
          <w:bCs/>
          <w:sz w:val="32"/>
          <w:szCs w:val="32"/>
        </w:rPr>
        <w:t>-</w:t>
      </w:r>
      <w:r w:rsidR="004B1C44" w:rsidRPr="009D4180">
        <w:rPr>
          <w:b/>
          <w:bCs/>
          <w:sz w:val="32"/>
          <w:szCs w:val="32"/>
        </w:rPr>
        <w:t>0096</w:t>
      </w:r>
    </w:p>
    <w:p w14:paraId="2F6D3D4F" w14:textId="77777777" w:rsidR="009B359F" w:rsidRPr="009D4180"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0CD5C563" w14:textId="5B19A0AC" w:rsidR="009B359F" w:rsidRPr="009D4180" w:rsidRDefault="000F3AF1" w:rsidP="000F3A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D4180">
        <w:rPr>
          <w:b/>
          <w:sz w:val="24"/>
          <w:szCs w:val="24"/>
        </w:rPr>
        <w:t>Terms of Clearance:</w:t>
      </w:r>
      <w:r w:rsidRPr="009D4180">
        <w:rPr>
          <w:sz w:val="24"/>
          <w:szCs w:val="24"/>
        </w:rPr>
        <w:t xml:space="preserve"> </w:t>
      </w:r>
      <w:r w:rsidR="004B1C44" w:rsidRPr="009D4180">
        <w:rPr>
          <w:sz w:val="24"/>
          <w:szCs w:val="24"/>
        </w:rPr>
        <w:t xml:space="preserve"> None.</w:t>
      </w:r>
    </w:p>
    <w:p w14:paraId="359046D1"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AF98010"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14:paraId="50B2D23C"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7381B57"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w:t>
      </w:r>
      <w:r w:rsidRPr="00082C1C">
        <w:rPr>
          <w:b/>
          <w:sz w:val="24"/>
          <w:szCs w:val="24"/>
        </w:rPr>
        <w:tab/>
        <w:t>Explain the circumstances that make the collection of information necessary.  Identify any legal or administrative requirements that necessitate the collection</w:t>
      </w:r>
      <w:r w:rsidR="000F3AF1" w:rsidRPr="00082C1C">
        <w:rPr>
          <w:b/>
          <w:sz w:val="24"/>
          <w:szCs w:val="24"/>
        </w:rPr>
        <w:t>.</w:t>
      </w:r>
    </w:p>
    <w:p w14:paraId="3E7DC6C0"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CBCADBE" w14:textId="5B70F870" w:rsidR="00BD3D63" w:rsidRPr="00BD3D63" w:rsidRDefault="00BD3D63" w:rsidP="00BD3D63">
      <w:pPr>
        <w:rPr>
          <w:color w:val="000000"/>
          <w:sz w:val="24"/>
          <w:szCs w:val="24"/>
        </w:rPr>
      </w:pPr>
      <w:r w:rsidRPr="00BD3D63">
        <w:rPr>
          <w:color w:val="000000"/>
          <w:sz w:val="24"/>
          <w:szCs w:val="24"/>
        </w:rPr>
        <w:t>In September 2009, Secretary of the Interior Salazar issued Secretarial Order 3289 (</w:t>
      </w:r>
      <w:r w:rsidR="00212CA0" w:rsidRPr="00212CA0">
        <w:rPr>
          <w:color w:val="000000"/>
          <w:sz w:val="24"/>
          <w:szCs w:val="24"/>
        </w:rPr>
        <w:t>https://www.doi.gov/climate/strategy</w:t>
      </w:r>
      <w:r w:rsidRPr="00BD3D63">
        <w:rPr>
          <w:color w:val="000000"/>
          <w:sz w:val="24"/>
          <w:szCs w:val="24"/>
        </w:rPr>
        <w:t xml:space="preserve">). Among other provisions, the Order broadened the mandate of the National Climate Change and Wildlife Science Center (NCCWSC) to include providing science on climate change-related impacts on the full array of resources, not limited to wildlife, fish, and aquatic and terrestrial habitats. The establishment of the DOI Climate Science Centers (CSCs) provided an excellent opportunity to take a broad and integrated approach to developing research, models, and tools for natural and cultural resource adaptation strategies. </w:t>
      </w:r>
    </w:p>
    <w:p w14:paraId="7D623C6B" w14:textId="77777777" w:rsidR="00BD3D63" w:rsidRPr="00BD3D63" w:rsidRDefault="00BD3D63" w:rsidP="00BD3D63">
      <w:pPr>
        <w:rPr>
          <w:color w:val="000000"/>
          <w:sz w:val="24"/>
          <w:szCs w:val="24"/>
        </w:rPr>
      </w:pPr>
    </w:p>
    <w:p w14:paraId="3CB4D260" w14:textId="18B83C51" w:rsidR="00BD3D63" w:rsidRPr="00BD3D63" w:rsidRDefault="00BD3D63" w:rsidP="00BD3D63">
      <w:pPr>
        <w:rPr>
          <w:color w:val="000000"/>
          <w:sz w:val="24"/>
          <w:szCs w:val="24"/>
        </w:rPr>
      </w:pPr>
      <w:r w:rsidRPr="00BD3D63">
        <w:rPr>
          <w:color w:val="000000"/>
          <w:sz w:val="24"/>
          <w:szCs w:val="24"/>
        </w:rPr>
        <w:t>Pursuant to P.L. 110-161 and Secretarial Order 3289 (</w:t>
      </w:r>
      <w:r w:rsidR="00212CA0" w:rsidRPr="00212CA0">
        <w:rPr>
          <w:color w:val="0000FF"/>
          <w:sz w:val="24"/>
          <w:szCs w:val="24"/>
        </w:rPr>
        <w:t>https://www.doi.gov/climate/strategy</w:t>
      </w:r>
      <w:r w:rsidRPr="00BD3D63">
        <w:rPr>
          <w:color w:val="000000"/>
          <w:sz w:val="24"/>
          <w:szCs w:val="24"/>
        </w:rPr>
        <w:t xml:space="preserve">), and consistent with its mission, the USGS National Climate Change and Wildlife Science Center (NCCWSC) has developed eight Climate Science Centers (CSC), acting on behalf of the Department of the Interior (DOI).  CSCs provide climate change impact science and information geared to the needs of natural and cultural resource managers as they develop adaptation strategies in response to climate change. These DOI CSCs were developed in close collaboration with Interior agencies and other federal, state, university, and non-governmental partners. </w:t>
      </w:r>
    </w:p>
    <w:p w14:paraId="7FF7904D" w14:textId="77777777" w:rsidR="00BD3D63" w:rsidRPr="00BD3D63" w:rsidRDefault="00BD3D63" w:rsidP="00BD3D63">
      <w:pPr>
        <w:rPr>
          <w:color w:val="000000"/>
          <w:sz w:val="24"/>
          <w:szCs w:val="24"/>
        </w:rPr>
      </w:pPr>
    </w:p>
    <w:p w14:paraId="5767DB99" w14:textId="77777777" w:rsidR="00BD3D63" w:rsidRPr="00BD3D63" w:rsidRDefault="00BD3D63" w:rsidP="00BD3D63">
      <w:pPr>
        <w:rPr>
          <w:color w:val="000000"/>
          <w:sz w:val="24"/>
          <w:szCs w:val="24"/>
        </w:rPr>
      </w:pPr>
      <w:r w:rsidRPr="00BD3D63">
        <w:rPr>
          <w:color w:val="000000"/>
          <w:sz w:val="24"/>
          <w:szCs w:val="24"/>
        </w:rPr>
        <w:t xml:space="preserve">The NCCWSC has the responsibility to manage the eight DOI CSCs, which are generally co-located at cooperating universities. The DOI CSCs include USGS staff that report to a national USGS office, and may include other DOI and Federal staff. For example the BIA is soliciting for tribes and tribal organizations to provide BIA-funded climate science liaisons to be stationed at CSCs.  The NCCWSC works in close partnership with the climate change science and natural and cultural resource management communities to understand high priority science needs and to develop science information tools that can help resource managers develop strategies for responding to climate change. This program provides funding for researchers through cooperative agreements that involve climate change science as a major component. </w:t>
      </w:r>
    </w:p>
    <w:p w14:paraId="46605F90" w14:textId="77777777" w:rsidR="00BD3D63" w:rsidRPr="00BD3D63" w:rsidRDefault="00BD3D63" w:rsidP="00BD3D63">
      <w:pPr>
        <w:rPr>
          <w:color w:val="000000"/>
          <w:sz w:val="24"/>
          <w:szCs w:val="24"/>
        </w:rPr>
      </w:pPr>
    </w:p>
    <w:p w14:paraId="7A3EEF20" w14:textId="77777777" w:rsidR="00BD3D63" w:rsidRPr="00BD3D63" w:rsidRDefault="00BD3D63" w:rsidP="00BD3D63">
      <w:pPr>
        <w:rPr>
          <w:color w:val="000000"/>
          <w:sz w:val="24"/>
          <w:szCs w:val="24"/>
        </w:rPr>
      </w:pPr>
      <w:r w:rsidRPr="00BD3D63">
        <w:rPr>
          <w:color w:val="000000"/>
          <w:sz w:val="24"/>
          <w:szCs w:val="24"/>
        </w:rPr>
        <w:t xml:space="preserve">Eight DOI CSCs have been established as partnerships with one or more non-federal entity, all but one of which was selected through a competitive selection process. The exception was the University of Alaska, which was selected in a sole source arrangement. CSCs were established in </w:t>
      </w:r>
      <w:r w:rsidRPr="00BD3D63">
        <w:rPr>
          <w:color w:val="000000"/>
          <w:sz w:val="24"/>
          <w:szCs w:val="24"/>
        </w:rPr>
        <w:lastRenderedPageBreak/>
        <w:t xml:space="preserve">2010, 2011, and 2012. The cooperative agreements to host CSCs were established with five year terms. For a variety of reasons, some or all of these agreements may be extended. </w:t>
      </w:r>
    </w:p>
    <w:p w14:paraId="5B689A55" w14:textId="77777777" w:rsidR="00BD3D63" w:rsidRPr="00BD3D63" w:rsidRDefault="00BD3D63" w:rsidP="00BD3D63">
      <w:pPr>
        <w:rPr>
          <w:color w:val="000000"/>
          <w:sz w:val="24"/>
          <w:szCs w:val="24"/>
        </w:rPr>
      </w:pPr>
    </w:p>
    <w:p w14:paraId="56F58485" w14:textId="40F13E04" w:rsidR="00BD3D63" w:rsidRDefault="00BD3D63" w:rsidP="00BD3D63">
      <w:pPr>
        <w:rPr>
          <w:color w:val="000000"/>
          <w:sz w:val="24"/>
          <w:szCs w:val="24"/>
        </w:rPr>
      </w:pPr>
      <w:r w:rsidRPr="00BD3D63">
        <w:rPr>
          <w:color w:val="000000"/>
          <w:sz w:val="24"/>
          <w:szCs w:val="24"/>
          <w:u w:val="single"/>
        </w:rPr>
        <w:t>This information collection</w:t>
      </w:r>
      <w:r w:rsidRPr="00BD3D63">
        <w:rPr>
          <w:color w:val="000000"/>
          <w:sz w:val="24"/>
          <w:szCs w:val="24"/>
        </w:rPr>
        <w:t xml:space="preserve"> addresses the invitation to parties to propose to host Climate Science Centers at the termination of the initial agreements reached in 2010-2012</w:t>
      </w:r>
      <w:r w:rsidR="00704FEE">
        <w:rPr>
          <w:color w:val="000000"/>
          <w:sz w:val="24"/>
          <w:szCs w:val="24"/>
        </w:rPr>
        <w:t>, and continuing responsibilities of cooperators for annual performance and financial reports</w:t>
      </w:r>
      <w:r w:rsidRPr="00BD3D63">
        <w:rPr>
          <w:color w:val="000000"/>
          <w:sz w:val="24"/>
          <w:szCs w:val="24"/>
        </w:rPr>
        <w:t xml:space="preserve"> </w:t>
      </w:r>
      <w:r w:rsidR="00A47F8A">
        <w:rPr>
          <w:color w:val="000000"/>
          <w:sz w:val="24"/>
          <w:szCs w:val="24"/>
        </w:rPr>
        <w:t xml:space="preserve">on both the “Hosting Agreements” and cooperative agreements and grants received by Hosting Agreement cooperators, each of which carries its own reporting requirements. </w:t>
      </w:r>
    </w:p>
    <w:p w14:paraId="41DFC765" w14:textId="77777777" w:rsidR="00A47F8A" w:rsidRDefault="00A47F8A" w:rsidP="00BD3D63">
      <w:pPr>
        <w:rPr>
          <w:color w:val="000000"/>
          <w:sz w:val="24"/>
          <w:szCs w:val="24"/>
        </w:rPr>
      </w:pPr>
    </w:p>
    <w:p w14:paraId="01E4EE82" w14:textId="1B42E17A" w:rsidR="00A47F8A" w:rsidRPr="00A47F8A" w:rsidRDefault="00A47F8A" w:rsidP="00BD3D63">
      <w:pPr>
        <w:rPr>
          <w:sz w:val="24"/>
          <w:szCs w:val="24"/>
        </w:rPr>
      </w:pPr>
      <w:r w:rsidRPr="00ED32A8">
        <w:rPr>
          <w:color w:val="000000"/>
          <w:sz w:val="24"/>
          <w:szCs w:val="24"/>
        </w:rPr>
        <w:t>This information collection</w:t>
      </w:r>
      <w:r>
        <w:rPr>
          <w:color w:val="000000"/>
          <w:sz w:val="24"/>
          <w:szCs w:val="24"/>
        </w:rPr>
        <w:t xml:space="preserve"> includes updated and improved information on the number of reports required or expected of cooperators/grantees, and the burden associated with meeting these requirements. </w:t>
      </w:r>
    </w:p>
    <w:p w14:paraId="7A3E8E2F"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85682B6"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2.</w:t>
      </w:r>
      <w:r w:rsidRPr="00082C1C">
        <w:rPr>
          <w:b/>
          <w:sz w:val="24"/>
          <w:szCs w:val="24"/>
        </w:rPr>
        <w:tab/>
        <w:t xml:space="preserve">Indicate how, by whom, and for what purpose the information is to be used.  Except for a new collection, indicate the actual use the agency has made of the information received from the current collection. </w:t>
      </w:r>
      <w:r w:rsidR="00DE1FFE" w:rsidRPr="00082C1C">
        <w:rPr>
          <w:b/>
          <w:sz w:val="24"/>
          <w:szCs w:val="24"/>
        </w:rPr>
        <w:t xml:space="preserve"> </w:t>
      </w:r>
      <w:r w:rsidRPr="00082C1C">
        <w:rPr>
          <w:b/>
          <w:sz w:val="24"/>
          <w:szCs w:val="24"/>
        </w:rPr>
        <w:t xml:space="preserve">Be specific.  If this collection is a form or a questionnaire, every </w:t>
      </w:r>
      <w:r w:rsidR="00DE1FFE" w:rsidRPr="00082C1C">
        <w:rPr>
          <w:b/>
          <w:sz w:val="24"/>
          <w:szCs w:val="24"/>
        </w:rPr>
        <w:t>question needs to be justified.</w:t>
      </w:r>
    </w:p>
    <w:p w14:paraId="27D4CC4A" w14:textId="77777777" w:rsidR="00704FEE" w:rsidRDefault="00704FE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3C6E02E0" w14:textId="1CA7E7E7" w:rsidR="00E964A0" w:rsidRPr="00E964A0" w:rsidRDefault="00E964A0" w:rsidP="00E964A0">
      <w:pPr>
        <w:rPr>
          <w:sz w:val="24"/>
          <w:szCs w:val="24"/>
        </w:rPr>
      </w:pPr>
      <w:r w:rsidRPr="00E964A0">
        <w:rPr>
          <w:b/>
          <w:sz w:val="24"/>
          <w:szCs w:val="24"/>
        </w:rPr>
        <w:t xml:space="preserve">Program Announcement Information Collection. </w:t>
      </w:r>
      <w:r w:rsidRPr="00E964A0">
        <w:rPr>
          <w:sz w:val="24"/>
          <w:szCs w:val="24"/>
        </w:rPr>
        <w:t xml:space="preserve">Leading up to the 2010-2012 cooperator selection for hosting Climate Science Centers, information was collected to identify the preferred locations / institutional partners for Climate Science Centers. This was a full and open competition announced on Grants.gov (as noted above, with the exception of the Alaska CSC, which was awarded non-competitively to the University of Alaska-Fairbanks).   </w:t>
      </w:r>
      <w:r w:rsidR="00212CA0">
        <w:rPr>
          <w:sz w:val="24"/>
          <w:szCs w:val="24"/>
        </w:rPr>
        <w:t xml:space="preserve">Cooperative agreements resulting from this process are referred to as Hosting Agreements. </w:t>
      </w:r>
    </w:p>
    <w:p w14:paraId="637132B3" w14:textId="77777777" w:rsidR="00E964A0" w:rsidRPr="00E964A0" w:rsidRDefault="00E964A0" w:rsidP="00E964A0">
      <w:pPr>
        <w:rPr>
          <w:sz w:val="24"/>
          <w:szCs w:val="24"/>
        </w:rPr>
      </w:pPr>
    </w:p>
    <w:p w14:paraId="08B2F4D7" w14:textId="03DBD73B" w:rsidR="00E964A0" w:rsidRPr="00E964A0" w:rsidRDefault="00E964A0" w:rsidP="00E964A0">
      <w:pPr>
        <w:rPr>
          <w:sz w:val="24"/>
          <w:szCs w:val="24"/>
        </w:rPr>
      </w:pPr>
      <w:r w:rsidRPr="00E964A0">
        <w:rPr>
          <w:sz w:val="24"/>
          <w:szCs w:val="24"/>
        </w:rPr>
        <w:t>USGS will re-compete these awards, with release of a program announcement (request for proposals) planned for April 2016 (for CSCs established in 2010), April 2017 (for CSCs established in 2011</w:t>
      </w:r>
      <w:r w:rsidR="007F1A77" w:rsidRPr="00E964A0">
        <w:rPr>
          <w:sz w:val="24"/>
          <w:szCs w:val="24"/>
        </w:rPr>
        <w:t>),</w:t>
      </w:r>
      <w:r w:rsidRPr="00E964A0">
        <w:rPr>
          <w:sz w:val="24"/>
          <w:szCs w:val="24"/>
        </w:rPr>
        <w:t xml:space="preserve"> and April 2018 (for CSCs established in 2012). Planned start dates would be approximately 10-12 months following release of the program announcement. </w:t>
      </w:r>
    </w:p>
    <w:p w14:paraId="5467A097" w14:textId="77777777" w:rsidR="00E964A0" w:rsidRPr="00E964A0" w:rsidRDefault="00E964A0" w:rsidP="00E964A0">
      <w:pPr>
        <w:rPr>
          <w:sz w:val="24"/>
          <w:szCs w:val="24"/>
        </w:rPr>
      </w:pPr>
    </w:p>
    <w:p w14:paraId="26889B72" w14:textId="77777777" w:rsidR="00E964A0" w:rsidRPr="00E964A0" w:rsidRDefault="00E964A0" w:rsidP="00E964A0">
      <w:pPr>
        <w:rPr>
          <w:sz w:val="24"/>
          <w:szCs w:val="24"/>
        </w:rPr>
      </w:pPr>
      <w:r w:rsidRPr="00E964A0">
        <w:rPr>
          <w:sz w:val="24"/>
          <w:szCs w:val="24"/>
        </w:rPr>
        <w:t xml:space="preserve">The program announcement will request information from proposed hosts concerning proposed </w:t>
      </w:r>
    </w:p>
    <w:p w14:paraId="61C02F0A" w14:textId="77777777" w:rsidR="00E964A0" w:rsidRPr="00E964A0" w:rsidRDefault="00E964A0" w:rsidP="00E964A0">
      <w:pPr>
        <w:pStyle w:val="ListParagraph"/>
        <w:numPr>
          <w:ilvl w:val="0"/>
          <w:numId w:val="3"/>
        </w:numPr>
      </w:pPr>
      <w:r w:rsidRPr="00E964A0">
        <w:t>Faculty and staff to work on the project, both at the main host institution and any “consortium” members</w:t>
      </w:r>
    </w:p>
    <w:p w14:paraId="24D98F8A" w14:textId="77777777" w:rsidR="00E964A0" w:rsidRPr="00E964A0" w:rsidRDefault="00E964A0" w:rsidP="00E964A0">
      <w:pPr>
        <w:pStyle w:val="ListParagraph"/>
        <w:numPr>
          <w:ilvl w:val="0"/>
          <w:numId w:val="3"/>
        </w:numPr>
      </w:pPr>
      <w:r w:rsidRPr="00E964A0">
        <w:t>Space to be allocated for the CSC</w:t>
      </w:r>
    </w:p>
    <w:p w14:paraId="4964731B" w14:textId="77777777" w:rsidR="00E964A0" w:rsidRPr="00E964A0" w:rsidRDefault="00E964A0" w:rsidP="00E964A0">
      <w:pPr>
        <w:pStyle w:val="ListParagraph"/>
        <w:numPr>
          <w:ilvl w:val="0"/>
          <w:numId w:val="3"/>
        </w:numPr>
      </w:pPr>
      <w:r w:rsidRPr="00E964A0">
        <w:t>Funding for and education / training proposed for graduate and undergraduate students</w:t>
      </w:r>
    </w:p>
    <w:p w14:paraId="2DA0A1B6" w14:textId="77777777" w:rsidR="00E964A0" w:rsidRPr="00E964A0" w:rsidRDefault="00E964A0" w:rsidP="00E964A0">
      <w:pPr>
        <w:pStyle w:val="ListParagraph"/>
        <w:numPr>
          <w:ilvl w:val="0"/>
          <w:numId w:val="3"/>
        </w:numPr>
      </w:pPr>
      <w:r w:rsidRPr="00E964A0">
        <w:t xml:space="preserve"> Employment of post-doctoral researchers and the topics they are proposed to research</w:t>
      </w:r>
    </w:p>
    <w:p w14:paraId="066880DD" w14:textId="77777777" w:rsidR="00E964A0" w:rsidRPr="00E964A0" w:rsidRDefault="00E964A0" w:rsidP="00E964A0">
      <w:pPr>
        <w:pStyle w:val="ListParagraph"/>
        <w:numPr>
          <w:ilvl w:val="0"/>
          <w:numId w:val="3"/>
        </w:numPr>
      </w:pPr>
      <w:r w:rsidRPr="00E964A0">
        <w:t>Administrative support for the CSC and its research awards</w:t>
      </w:r>
    </w:p>
    <w:p w14:paraId="7224452C" w14:textId="77777777" w:rsidR="00E964A0" w:rsidRPr="00E964A0" w:rsidRDefault="00E964A0" w:rsidP="00E964A0">
      <w:pPr>
        <w:pStyle w:val="ListParagraph"/>
        <w:numPr>
          <w:ilvl w:val="0"/>
          <w:numId w:val="3"/>
        </w:numPr>
      </w:pPr>
      <w:r w:rsidRPr="00E964A0">
        <w:t xml:space="preserve">Communications, information technology, program management and related capabilities </w:t>
      </w:r>
    </w:p>
    <w:p w14:paraId="747E8D3C" w14:textId="77777777" w:rsidR="00E964A0" w:rsidRPr="00E964A0" w:rsidRDefault="00E964A0" w:rsidP="00E964A0">
      <w:pPr>
        <w:pStyle w:val="ListParagraph"/>
        <w:numPr>
          <w:ilvl w:val="0"/>
          <w:numId w:val="3"/>
        </w:numPr>
      </w:pPr>
      <w:r w:rsidRPr="00E964A0">
        <w:t>In-kind and financial commitments from the proposed hosts.</w:t>
      </w:r>
    </w:p>
    <w:p w14:paraId="35FD3859" w14:textId="77777777" w:rsidR="00E964A0" w:rsidRPr="00E964A0" w:rsidRDefault="00E964A0" w:rsidP="00E964A0">
      <w:pPr>
        <w:rPr>
          <w:sz w:val="24"/>
          <w:szCs w:val="24"/>
        </w:rPr>
      </w:pPr>
    </w:p>
    <w:p w14:paraId="4E678A6B" w14:textId="77777777" w:rsidR="00E964A0" w:rsidRDefault="00E964A0" w:rsidP="00E964A0">
      <w:pPr>
        <w:rPr>
          <w:sz w:val="24"/>
          <w:szCs w:val="24"/>
        </w:rPr>
      </w:pPr>
      <w:r w:rsidRPr="00E964A0">
        <w:rPr>
          <w:sz w:val="24"/>
          <w:szCs w:val="24"/>
        </w:rPr>
        <w:t xml:space="preserve">These proposals will be retrieved from Grants.gov, reviewed by administrative staff to prepare summaries, and distributed (electronically, via a proposal management system) to reviewers. Reviewers will review and provide preliminary rankings, followed by an in-person / phone </w:t>
      </w:r>
      <w:r w:rsidRPr="00E964A0">
        <w:rPr>
          <w:sz w:val="24"/>
          <w:szCs w:val="24"/>
        </w:rPr>
        <w:lastRenderedPageBreak/>
        <w:t>meeting to discuss rankings and develop a consensus recommendation.  USGS will the enter negotiations with selected candidate awardees.</w:t>
      </w:r>
    </w:p>
    <w:p w14:paraId="76868330" w14:textId="77777777" w:rsidR="00212CA0" w:rsidRDefault="00212CA0" w:rsidP="00E964A0">
      <w:pPr>
        <w:rPr>
          <w:sz w:val="24"/>
          <w:szCs w:val="24"/>
        </w:rPr>
      </w:pPr>
    </w:p>
    <w:p w14:paraId="2163C4F8" w14:textId="4A7911C8" w:rsidR="00212CA0" w:rsidRDefault="00212CA0" w:rsidP="00E964A0">
      <w:pPr>
        <w:rPr>
          <w:sz w:val="24"/>
          <w:szCs w:val="24"/>
        </w:rPr>
      </w:pPr>
      <w:r>
        <w:rPr>
          <w:sz w:val="24"/>
          <w:szCs w:val="24"/>
        </w:rPr>
        <w:t xml:space="preserve">The Hosting Agreement process is completed for each CSC approximately every five years. Hosting Agreements that result from this Program Announcement are usually five years in duration but may be extended or terminated early. </w:t>
      </w:r>
      <w:r w:rsidR="00A43254">
        <w:rPr>
          <w:sz w:val="24"/>
          <w:szCs w:val="24"/>
        </w:rPr>
        <w:t xml:space="preserve"> Thus, USGS may release program announcements in three of every five years, as shown below. </w:t>
      </w:r>
    </w:p>
    <w:p w14:paraId="29FB5E55" w14:textId="77777777" w:rsidR="00A43254" w:rsidRDefault="00A43254" w:rsidP="00E964A0">
      <w:pPr>
        <w:rPr>
          <w:sz w:val="24"/>
          <w:szCs w:val="24"/>
        </w:rPr>
      </w:pPr>
    </w:p>
    <w:tbl>
      <w:tblPr>
        <w:tblStyle w:val="TableGrid"/>
        <w:tblW w:w="0" w:type="auto"/>
        <w:tblInd w:w="783" w:type="dxa"/>
        <w:tblLook w:val="04A0" w:firstRow="1" w:lastRow="0" w:firstColumn="1" w:lastColumn="0" w:noHBand="0" w:noVBand="1"/>
      </w:tblPr>
      <w:tblGrid>
        <w:gridCol w:w="1638"/>
        <w:gridCol w:w="420"/>
        <w:gridCol w:w="390"/>
        <w:gridCol w:w="414"/>
        <w:gridCol w:w="360"/>
        <w:gridCol w:w="450"/>
        <w:gridCol w:w="450"/>
        <w:gridCol w:w="450"/>
        <w:gridCol w:w="450"/>
        <w:gridCol w:w="450"/>
        <w:gridCol w:w="540"/>
        <w:gridCol w:w="540"/>
      </w:tblGrid>
      <w:tr w:rsidR="00A43254" w14:paraId="315DF0E9" w14:textId="77777777" w:rsidTr="00F274F7">
        <w:tc>
          <w:tcPr>
            <w:tcW w:w="1638" w:type="dxa"/>
          </w:tcPr>
          <w:p w14:paraId="6B050153" w14:textId="77777777" w:rsidR="00A43254" w:rsidRDefault="00A43254" w:rsidP="00A43254">
            <w:r>
              <w:t>CSC</w:t>
            </w:r>
          </w:p>
        </w:tc>
        <w:tc>
          <w:tcPr>
            <w:tcW w:w="4914" w:type="dxa"/>
            <w:gridSpan w:val="11"/>
          </w:tcPr>
          <w:p w14:paraId="3A10CB8F" w14:textId="77777777" w:rsidR="00A43254" w:rsidRDefault="00A43254" w:rsidP="00A43254">
            <w:pPr>
              <w:jc w:val="center"/>
            </w:pPr>
            <w:r>
              <w:t>Years</w:t>
            </w:r>
          </w:p>
        </w:tc>
      </w:tr>
      <w:tr w:rsidR="00A43254" w14:paraId="323DABB6" w14:textId="77777777" w:rsidTr="00F274F7">
        <w:tc>
          <w:tcPr>
            <w:tcW w:w="1638" w:type="dxa"/>
          </w:tcPr>
          <w:p w14:paraId="7BEFEAD1" w14:textId="77777777" w:rsidR="00A43254" w:rsidRDefault="00A43254" w:rsidP="00A43254"/>
        </w:tc>
        <w:tc>
          <w:tcPr>
            <w:tcW w:w="420" w:type="dxa"/>
          </w:tcPr>
          <w:p w14:paraId="3E103B67" w14:textId="77777777" w:rsidR="00A43254" w:rsidRDefault="00A43254" w:rsidP="00A43254">
            <w:r>
              <w:t>1</w:t>
            </w:r>
          </w:p>
        </w:tc>
        <w:tc>
          <w:tcPr>
            <w:tcW w:w="390" w:type="dxa"/>
          </w:tcPr>
          <w:p w14:paraId="0FC3B26A" w14:textId="77777777" w:rsidR="00A43254" w:rsidRDefault="00A43254" w:rsidP="00A43254">
            <w:r>
              <w:t>2</w:t>
            </w:r>
          </w:p>
        </w:tc>
        <w:tc>
          <w:tcPr>
            <w:tcW w:w="414" w:type="dxa"/>
          </w:tcPr>
          <w:p w14:paraId="61A057BC" w14:textId="77777777" w:rsidR="00A43254" w:rsidRDefault="00A43254" w:rsidP="00A43254">
            <w:r>
              <w:t>3</w:t>
            </w:r>
          </w:p>
        </w:tc>
        <w:tc>
          <w:tcPr>
            <w:tcW w:w="360" w:type="dxa"/>
          </w:tcPr>
          <w:p w14:paraId="5F52AF39" w14:textId="77777777" w:rsidR="00A43254" w:rsidRDefault="00A43254" w:rsidP="00A43254">
            <w:r>
              <w:t>4</w:t>
            </w:r>
          </w:p>
        </w:tc>
        <w:tc>
          <w:tcPr>
            <w:tcW w:w="450" w:type="dxa"/>
          </w:tcPr>
          <w:p w14:paraId="0218F514" w14:textId="77777777" w:rsidR="00A43254" w:rsidRDefault="00A43254" w:rsidP="00A43254">
            <w:r>
              <w:t>5</w:t>
            </w:r>
          </w:p>
        </w:tc>
        <w:tc>
          <w:tcPr>
            <w:tcW w:w="450" w:type="dxa"/>
          </w:tcPr>
          <w:p w14:paraId="127EABCD" w14:textId="77777777" w:rsidR="00A43254" w:rsidRDefault="00A43254" w:rsidP="00A43254">
            <w:r>
              <w:t>6</w:t>
            </w:r>
          </w:p>
        </w:tc>
        <w:tc>
          <w:tcPr>
            <w:tcW w:w="450" w:type="dxa"/>
          </w:tcPr>
          <w:p w14:paraId="20919F69" w14:textId="77777777" w:rsidR="00A43254" w:rsidRDefault="00A43254" w:rsidP="00A43254">
            <w:r>
              <w:t>7</w:t>
            </w:r>
          </w:p>
        </w:tc>
        <w:tc>
          <w:tcPr>
            <w:tcW w:w="450" w:type="dxa"/>
          </w:tcPr>
          <w:p w14:paraId="0D9D31A6" w14:textId="77777777" w:rsidR="00A43254" w:rsidRDefault="00A43254" w:rsidP="00A43254">
            <w:r>
              <w:t>8</w:t>
            </w:r>
          </w:p>
        </w:tc>
        <w:tc>
          <w:tcPr>
            <w:tcW w:w="450" w:type="dxa"/>
          </w:tcPr>
          <w:p w14:paraId="6286711D" w14:textId="77777777" w:rsidR="00A43254" w:rsidRDefault="00A43254" w:rsidP="00A43254">
            <w:r>
              <w:t>9</w:t>
            </w:r>
          </w:p>
        </w:tc>
        <w:tc>
          <w:tcPr>
            <w:tcW w:w="540" w:type="dxa"/>
          </w:tcPr>
          <w:p w14:paraId="5AAE4E22" w14:textId="77777777" w:rsidR="00A43254" w:rsidRDefault="00A43254" w:rsidP="00A43254">
            <w:r>
              <w:t>10</w:t>
            </w:r>
          </w:p>
        </w:tc>
        <w:tc>
          <w:tcPr>
            <w:tcW w:w="540" w:type="dxa"/>
          </w:tcPr>
          <w:p w14:paraId="6BF85E11" w14:textId="77777777" w:rsidR="00A43254" w:rsidRDefault="00A43254" w:rsidP="00A43254">
            <w:r>
              <w:t>11</w:t>
            </w:r>
          </w:p>
        </w:tc>
      </w:tr>
      <w:tr w:rsidR="00A43254" w14:paraId="3CD9878F" w14:textId="77777777" w:rsidTr="00F274F7">
        <w:tc>
          <w:tcPr>
            <w:tcW w:w="1638" w:type="dxa"/>
          </w:tcPr>
          <w:p w14:paraId="02F1306D" w14:textId="77777777" w:rsidR="00A43254" w:rsidRDefault="00A43254" w:rsidP="00A43254">
            <w:r>
              <w:t>NW, AK, SE</w:t>
            </w:r>
          </w:p>
        </w:tc>
        <w:tc>
          <w:tcPr>
            <w:tcW w:w="420" w:type="dxa"/>
          </w:tcPr>
          <w:p w14:paraId="79DB67C3" w14:textId="77777777" w:rsidR="00A43254" w:rsidRDefault="00A43254" w:rsidP="00A43254">
            <w:r>
              <w:t>X</w:t>
            </w:r>
          </w:p>
        </w:tc>
        <w:tc>
          <w:tcPr>
            <w:tcW w:w="390" w:type="dxa"/>
          </w:tcPr>
          <w:p w14:paraId="71289D73" w14:textId="77777777" w:rsidR="00A43254" w:rsidRDefault="00A43254" w:rsidP="00A43254"/>
        </w:tc>
        <w:tc>
          <w:tcPr>
            <w:tcW w:w="414" w:type="dxa"/>
          </w:tcPr>
          <w:p w14:paraId="3E2D2E0D" w14:textId="77777777" w:rsidR="00A43254" w:rsidRDefault="00A43254" w:rsidP="00A43254"/>
        </w:tc>
        <w:tc>
          <w:tcPr>
            <w:tcW w:w="360" w:type="dxa"/>
          </w:tcPr>
          <w:p w14:paraId="664C8A81" w14:textId="77777777" w:rsidR="00A43254" w:rsidRDefault="00A43254" w:rsidP="00A43254"/>
        </w:tc>
        <w:tc>
          <w:tcPr>
            <w:tcW w:w="450" w:type="dxa"/>
          </w:tcPr>
          <w:p w14:paraId="216A5247" w14:textId="77777777" w:rsidR="00A43254" w:rsidRDefault="00A43254" w:rsidP="00A43254"/>
        </w:tc>
        <w:tc>
          <w:tcPr>
            <w:tcW w:w="450" w:type="dxa"/>
          </w:tcPr>
          <w:p w14:paraId="06E3385A" w14:textId="77777777" w:rsidR="00A43254" w:rsidRDefault="00A43254" w:rsidP="00A43254">
            <w:r>
              <w:t>X</w:t>
            </w:r>
          </w:p>
        </w:tc>
        <w:tc>
          <w:tcPr>
            <w:tcW w:w="450" w:type="dxa"/>
          </w:tcPr>
          <w:p w14:paraId="55F57DE8" w14:textId="77777777" w:rsidR="00A43254" w:rsidRDefault="00A43254" w:rsidP="00A43254"/>
        </w:tc>
        <w:tc>
          <w:tcPr>
            <w:tcW w:w="450" w:type="dxa"/>
          </w:tcPr>
          <w:p w14:paraId="45EC0360" w14:textId="77777777" w:rsidR="00A43254" w:rsidRDefault="00A43254" w:rsidP="00A43254"/>
        </w:tc>
        <w:tc>
          <w:tcPr>
            <w:tcW w:w="450" w:type="dxa"/>
          </w:tcPr>
          <w:p w14:paraId="0A4A4867" w14:textId="77777777" w:rsidR="00A43254" w:rsidRDefault="00A43254" w:rsidP="00A43254"/>
        </w:tc>
        <w:tc>
          <w:tcPr>
            <w:tcW w:w="540" w:type="dxa"/>
          </w:tcPr>
          <w:p w14:paraId="5EC858AE" w14:textId="77777777" w:rsidR="00A43254" w:rsidRDefault="00A43254" w:rsidP="00A43254"/>
        </w:tc>
        <w:tc>
          <w:tcPr>
            <w:tcW w:w="540" w:type="dxa"/>
          </w:tcPr>
          <w:p w14:paraId="46FEED11" w14:textId="77777777" w:rsidR="00A43254" w:rsidRDefault="00A43254" w:rsidP="00A43254">
            <w:r>
              <w:t>X</w:t>
            </w:r>
          </w:p>
        </w:tc>
      </w:tr>
      <w:tr w:rsidR="00A43254" w14:paraId="0ACE6E56" w14:textId="77777777" w:rsidTr="00F274F7">
        <w:tc>
          <w:tcPr>
            <w:tcW w:w="1638" w:type="dxa"/>
          </w:tcPr>
          <w:p w14:paraId="00323F63" w14:textId="77777777" w:rsidR="00A43254" w:rsidRDefault="00A43254" w:rsidP="00A43254">
            <w:r>
              <w:t>SC, NC</w:t>
            </w:r>
          </w:p>
        </w:tc>
        <w:tc>
          <w:tcPr>
            <w:tcW w:w="420" w:type="dxa"/>
          </w:tcPr>
          <w:p w14:paraId="22B6628D" w14:textId="77777777" w:rsidR="00A43254" w:rsidRDefault="00A43254" w:rsidP="00A43254"/>
        </w:tc>
        <w:tc>
          <w:tcPr>
            <w:tcW w:w="390" w:type="dxa"/>
          </w:tcPr>
          <w:p w14:paraId="49EF8DCB" w14:textId="77777777" w:rsidR="00A43254" w:rsidRDefault="00A43254" w:rsidP="00A43254">
            <w:r>
              <w:t>X</w:t>
            </w:r>
          </w:p>
        </w:tc>
        <w:tc>
          <w:tcPr>
            <w:tcW w:w="414" w:type="dxa"/>
          </w:tcPr>
          <w:p w14:paraId="061F936B" w14:textId="77777777" w:rsidR="00A43254" w:rsidRDefault="00A43254" w:rsidP="00A43254"/>
        </w:tc>
        <w:tc>
          <w:tcPr>
            <w:tcW w:w="360" w:type="dxa"/>
          </w:tcPr>
          <w:p w14:paraId="04672E37" w14:textId="77777777" w:rsidR="00A43254" w:rsidRDefault="00A43254" w:rsidP="00A43254"/>
        </w:tc>
        <w:tc>
          <w:tcPr>
            <w:tcW w:w="450" w:type="dxa"/>
          </w:tcPr>
          <w:p w14:paraId="0564AC41" w14:textId="77777777" w:rsidR="00A43254" w:rsidRDefault="00A43254" w:rsidP="00A43254"/>
        </w:tc>
        <w:tc>
          <w:tcPr>
            <w:tcW w:w="450" w:type="dxa"/>
          </w:tcPr>
          <w:p w14:paraId="0230FCE7" w14:textId="77777777" w:rsidR="00A43254" w:rsidRDefault="00A43254" w:rsidP="00A43254"/>
        </w:tc>
        <w:tc>
          <w:tcPr>
            <w:tcW w:w="450" w:type="dxa"/>
          </w:tcPr>
          <w:p w14:paraId="2C62E1BE" w14:textId="77777777" w:rsidR="00A43254" w:rsidRDefault="00A43254" w:rsidP="00A43254">
            <w:r>
              <w:t>X</w:t>
            </w:r>
          </w:p>
        </w:tc>
        <w:tc>
          <w:tcPr>
            <w:tcW w:w="450" w:type="dxa"/>
          </w:tcPr>
          <w:p w14:paraId="687AF5DD" w14:textId="77777777" w:rsidR="00A43254" w:rsidRDefault="00A43254" w:rsidP="00A43254"/>
        </w:tc>
        <w:tc>
          <w:tcPr>
            <w:tcW w:w="450" w:type="dxa"/>
          </w:tcPr>
          <w:p w14:paraId="503706D6" w14:textId="77777777" w:rsidR="00A43254" w:rsidRDefault="00A43254" w:rsidP="00A43254"/>
        </w:tc>
        <w:tc>
          <w:tcPr>
            <w:tcW w:w="540" w:type="dxa"/>
          </w:tcPr>
          <w:p w14:paraId="6A0E1AA1" w14:textId="77777777" w:rsidR="00A43254" w:rsidRDefault="00A43254" w:rsidP="00A43254"/>
        </w:tc>
        <w:tc>
          <w:tcPr>
            <w:tcW w:w="540" w:type="dxa"/>
          </w:tcPr>
          <w:p w14:paraId="3A2078FE" w14:textId="77777777" w:rsidR="00A43254" w:rsidRDefault="00A43254" w:rsidP="00A43254"/>
        </w:tc>
      </w:tr>
      <w:tr w:rsidR="00A43254" w14:paraId="43BD7E2F" w14:textId="77777777" w:rsidTr="00F274F7">
        <w:tc>
          <w:tcPr>
            <w:tcW w:w="1638" w:type="dxa"/>
          </w:tcPr>
          <w:p w14:paraId="2C6B865A" w14:textId="77777777" w:rsidR="00A43254" w:rsidRDefault="00A43254" w:rsidP="00A43254">
            <w:r>
              <w:t>PI, NE, SC</w:t>
            </w:r>
          </w:p>
        </w:tc>
        <w:tc>
          <w:tcPr>
            <w:tcW w:w="420" w:type="dxa"/>
          </w:tcPr>
          <w:p w14:paraId="340DEB82" w14:textId="77777777" w:rsidR="00A43254" w:rsidRDefault="00A43254" w:rsidP="00A43254"/>
        </w:tc>
        <w:tc>
          <w:tcPr>
            <w:tcW w:w="390" w:type="dxa"/>
          </w:tcPr>
          <w:p w14:paraId="1510B8A4" w14:textId="77777777" w:rsidR="00A43254" w:rsidRDefault="00A43254" w:rsidP="00A43254"/>
        </w:tc>
        <w:tc>
          <w:tcPr>
            <w:tcW w:w="414" w:type="dxa"/>
          </w:tcPr>
          <w:p w14:paraId="3D8819F6" w14:textId="77777777" w:rsidR="00A43254" w:rsidRDefault="00A43254" w:rsidP="00A43254">
            <w:r>
              <w:t>X</w:t>
            </w:r>
          </w:p>
        </w:tc>
        <w:tc>
          <w:tcPr>
            <w:tcW w:w="360" w:type="dxa"/>
          </w:tcPr>
          <w:p w14:paraId="2958B68E" w14:textId="77777777" w:rsidR="00A43254" w:rsidRDefault="00A43254" w:rsidP="00A43254"/>
        </w:tc>
        <w:tc>
          <w:tcPr>
            <w:tcW w:w="450" w:type="dxa"/>
          </w:tcPr>
          <w:p w14:paraId="4B60244D" w14:textId="77777777" w:rsidR="00A43254" w:rsidRDefault="00A43254" w:rsidP="00A43254"/>
        </w:tc>
        <w:tc>
          <w:tcPr>
            <w:tcW w:w="450" w:type="dxa"/>
          </w:tcPr>
          <w:p w14:paraId="425D7916" w14:textId="77777777" w:rsidR="00A43254" w:rsidRDefault="00A43254" w:rsidP="00A43254"/>
        </w:tc>
        <w:tc>
          <w:tcPr>
            <w:tcW w:w="450" w:type="dxa"/>
          </w:tcPr>
          <w:p w14:paraId="16FB160A" w14:textId="77777777" w:rsidR="00A43254" w:rsidRDefault="00A43254" w:rsidP="00A43254"/>
        </w:tc>
        <w:tc>
          <w:tcPr>
            <w:tcW w:w="450" w:type="dxa"/>
          </w:tcPr>
          <w:p w14:paraId="39893754" w14:textId="77777777" w:rsidR="00A43254" w:rsidRDefault="00A43254" w:rsidP="00A43254">
            <w:r>
              <w:t>X</w:t>
            </w:r>
          </w:p>
        </w:tc>
        <w:tc>
          <w:tcPr>
            <w:tcW w:w="450" w:type="dxa"/>
          </w:tcPr>
          <w:p w14:paraId="601C661C" w14:textId="77777777" w:rsidR="00A43254" w:rsidRDefault="00A43254" w:rsidP="00A43254"/>
        </w:tc>
        <w:tc>
          <w:tcPr>
            <w:tcW w:w="540" w:type="dxa"/>
          </w:tcPr>
          <w:p w14:paraId="3C861CC9" w14:textId="77777777" w:rsidR="00A43254" w:rsidRDefault="00A43254" w:rsidP="00A43254"/>
        </w:tc>
        <w:tc>
          <w:tcPr>
            <w:tcW w:w="540" w:type="dxa"/>
          </w:tcPr>
          <w:p w14:paraId="000B11FB" w14:textId="77777777" w:rsidR="00A43254" w:rsidRDefault="00A43254" w:rsidP="00A43254"/>
        </w:tc>
      </w:tr>
    </w:tbl>
    <w:p w14:paraId="579EAD29" w14:textId="77777777" w:rsidR="00A43254" w:rsidRDefault="00A43254" w:rsidP="00A43254"/>
    <w:p w14:paraId="7D65EE6F" w14:textId="42EA1FC6" w:rsidR="00A43254" w:rsidRDefault="00A43254" w:rsidP="00F274F7">
      <w:pPr>
        <w:ind w:left="720"/>
      </w:pPr>
      <w:r>
        <w:t xml:space="preserve">Simplified schematic showing the timing of program announcements to serve as CSC hosts. The eight CSCs are divided into three groups, and these groups are competed (re-competed) on a roughly five year basis, with three in an initial year, two in the following year, and the final three in the third year.  (Two-letter acronyms refer to CSC names: AK = Alaska, NW = Northwest, SE = Southeast, etc.) </w:t>
      </w:r>
    </w:p>
    <w:p w14:paraId="7AA43F2D" w14:textId="77777777" w:rsidR="00022F95" w:rsidRDefault="00022F95" w:rsidP="00022F95">
      <w:pPr>
        <w:rPr>
          <w:sz w:val="24"/>
          <w:szCs w:val="24"/>
        </w:rPr>
      </w:pPr>
    </w:p>
    <w:p w14:paraId="1D76CF10" w14:textId="77777777" w:rsidR="00022F95" w:rsidRDefault="00022F95" w:rsidP="00022F95">
      <w:pPr>
        <w:rPr>
          <w:sz w:val="24"/>
          <w:szCs w:val="24"/>
        </w:rPr>
      </w:pPr>
      <w:r>
        <w:rPr>
          <w:sz w:val="24"/>
          <w:szCs w:val="24"/>
        </w:rPr>
        <w:t xml:space="preserve">Successful proposers (i.e. those with whom USGS enters a Hosting Agreement) are eligible for research funding, which may be provided as cooperative agreements or grants. Each of these is awarded after a separate process, including solicitation and review.  </w:t>
      </w:r>
    </w:p>
    <w:p w14:paraId="19D21795" w14:textId="77777777" w:rsidR="00ED32A8" w:rsidRDefault="00ED32A8" w:rsidP="00E964A0">
      <w:pPr>
        <w:rPr>
          <w:sz w:val="24"/>
          <w:szCs w:val="24"/>
        </w:rPr>
      </w:pPr>
    </w:p>
    <w:p w14:paraId="755C988B" w14:textId="4C198156" w:rsidR="00212CA0" w:rsidRDefault="00212CA0" w:rsidP="00E964A0">
      <w:pPr>
        <w:rPr>
          <w:sz w:val="24"/>
          <w:szCs w:val="24"/>
        </w:rPr>
      </w:pPr>
      <w:r>
        <w:rPr>
          <w:sz w:val="24"/>
          <w:szCs w:val="24"/>
        </w:rPr>
        <w:t xml:space="preserve">Both Hosting Agreements and Research Agreements include requirements for financial and progress reporting. </w:t>
      </w:r>
    </w:p>
    <w:p w14:paraId="7C5500B5" w14:textId="77777777" w:rsidR="00212CA0" w:rsidRPr="00E964A0" w:rsidRDefault="00212CA0" w:rsidP="00E964A0">
      <w:pPr>
        <w:rPr>
          <w:sz w:val="24"/>
          <w:szCs w:val="24"/>
        </w:rPr>
      </w:pPr>
    </w:p>
    <w:p w14:paraId="35BB5C24" w14:textId="0983972A" w:rsidR="00E964A0" w:rsidRPr="00E964A0" w:rsidRDefault="00E964A0" w:rsidP="00E964A0">
      <w:pPr>
        <w:rPr>
          <w:sz w:val="24"/>
          <w:szCs w:val="24"/>
        </w:rPr>
      </w:pPr>
      <w:r w:rsidRPr="00E964A0">
        <w:rPr>
          <w:b/>
          <w:sz w:val="24"/>
          <w:szCs w:val="24"/>
        </w:rPr>
        <w:t xml:space="preserve">Ongoing Reporting Information Collection.  </w:t>
      </w:r>
      <w:r w:rsidRPr="00E964A0">
        <w:rPr>
          <w:sz w:val="24"/>
          <w:szCs w:val="24"/>
        </w:rPr>
        <w:t>Current</w:t>
      </w:r>
      <w:r w:rsidR="00212CA0">
        <w:rPr>
          <w:sz w:val="24"/>
          <w:szCs w:val="24"/>
        </w:rPr>
        <w:t>ly</w:t>
      </w:r>
      <w:r w:rsidRPr="00E964A0">
        <w:rPr>
          <w:sz w:val="24"/>
          <w:szCs w:val="24"/>
        </w:rPr>
        <w:t xml:space="preserve">, with existing awardees, and when new agreements are established under the process described above, cooperators are required to submit annual financial and performance reports. These are used by USGS staff to assess the performance of the cooperator against substantive goals and financial plans. </w:t>
      </w:r>
    </w:p>
    <w:p w14:paraId="6FCAAA9D" w14:textId="77777777" w:rsidR="00E964A0" w:rsidRPr="00E964A0" w:rsidRDefault="00E964A0" w:rsidP="00E964A0">
      <w:pPr>
        <w:rPr>
          <w:sz w:val="24"/>
          <w:szCs w:val="24"/>
        </w:rPr>
      </w:pPr>
    </w:p>
    <w:p w14:paraId="3129E961" w14:textId="65C328B8" w:rsidR="00E964A0" w:rsidRPr="00E964A0" w:rsidRDefault="00E964A0" w:rsidP="00E964A0">
      <w:pPr>
        <w:rPr>
          <w:sz w:val="24"/>
          <w:szCs w:val="24"/>
        </w:rPr>
      </w:pPr>
      <w:r w:rsidRPr="00E964A0">
        <w:rPr>
          <w:sz w:val="24"/>
          <w:szCs w:val="24"/>
        </w:rPr>
        <w:t xml:space="preserve">Information is collected </w:t>
      </w:r>
      <w:r w:rsidR="00AA1B69">
        <w:rPr>
          <w:sz w:val="24"/>
          <w:szCs w:val="24"/>
        </w:rPr>
        <w:t xml:space="preserve">via the following required reports.  </w:t>
      </w:r>
      <w:r w:rsidRPr="00E964A0">
        <w:rPr>
          <w:sz w:val="24"/>
          <w:szCs w:val="24"/>
        </w:rPr>
        <w:t xml:space="preserve">All cooperators are required to file </w:t>
      </w:r>
      <w:r w:rsidR="00AA1B69">
        <w:rPr>
          <w:sz w:val="24"/>
          <w:szCs w:val="24"/>
        </w:rPr>
        <w:t xml:space="preserve">(1) annual progress reports, (2) an annual financial report, (3) a final technical report (within 90 days of the end of the period of performance) and (4) a final financial statement (within 90 days of the end of the period of performance).  Both annual and final financial reports are completed using </w:t>
      </w:r>
      <w:r w:rsidRPr="00E964A0">
        <w:rPr>
          <w:sz w:val="24"/>
          <w:szCs w:val="24"/>
        </w:rPr>
        <w:t>Standard Form 425)</w:t>
      </w:r>
      <w:r w:rsidR="00AA1B69">
        <w:rPr>
          <w:sz w:val="24"/>
          <w:szCs w:val="24"/>
        </w:rPr>
        <w:t xml:space="preserve">. Progress reports and final technical report are prepared according to guidance in the Cooperative Agreement. </w:t>
      </w:r>
      <w:r w:rsidRPr="00E964A0">
        <w:rPr>
          <w:sz w:val="24"/>
          <w:szCs w:val="24"/>
        </w:rPr>
        <w:t xml:space="preserve">This oversight is a basic part of CSC and NCCWSC management and administration, and is required to ensure that financial activities are matching project progress (i.e. drawdowns are proceeding as expected). </w:t>
      </w:r>
      <w:r w:rsidR="00493D3E">
        <w:rPr>
          <w:sz w:val="24"/>
          <w:szCs w:val="24"/>
        </w:rPr>
        <w:t xml:space="preserve"> This </w:t>
      </w:r>
      <w:r w:rsidR="001F6F93">
        <w:rPr>
          <w:sz w:val="24"/>
          <w:szCs w:val="24"/>
        </w:rPr>
        <w:t xml:space="preserve">collection submission </w:t>
      </w:r>
      <w:r w:rsidR="00493D3E">
        <w:rPr>
          <w:sz w:val="24"/>
          <w:szCs w:val="24"/>
        </w:rPr>
        <w:t>does not include burden hours / costs associated with financial statements</w:t>
      </w:r>
      <w:r w:rsidR="00AA1B69">
        <w:rPr>
          <w:sz w:val="24"/>
          <w:szCs w:val="24"/>
        </w:rPr>
        <w:t xml:space="preserve"> as they used Standard Form 425. </w:t>
      </w:r>
    </w:p>
    <w:p w14:paraId="29AE0D53" w14:textId="77777777" w:rsidR="00704FEE" w:rsidRPr="00082C1C" w:rsidRDefault="00704FE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38571BD6"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3.</w:t>
      </w:r>
      <w:r w:rsidRPr="00082C1C">
        <w:rPr>
          <w:b/>
          <w:sz w:val="24"/>
          <w:szCs w:val="24"/>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w:t>
      </w:r>
      <w:r w:rsidRPr="00082C1C">
        <w:rPr>
          <w:b/>
          <w:sz w:val="24"/>
          <w:szCs w:val="24"/>
        </w:rPr>
        <w:lastRenderedPageBreak/>
        <w:t>and the basis for the decision for adopting this means of collection.  Also describe any consideration of using information technology to reduce burden and specifically how this collection meets GPEA requirements.</w:t>
      </w:r>
    </w:p>
    <w:p w14:paraId="3B0D508E" w14:textId="77777777" w:rsidR="00E964A0" w:rsidRDefault="00E964A0" w:rsidP="00E964A0">
      <w:pPr>
        <w:widowControl/>
        <w:rPr>
          <w:rFonts w:ascii="TimesNewRomanPSMT" w:hAnsi="TimesNewRomanPSMT" w:cs="TimesNewRomanPSMT"/>
          <w:sz w:val="24"/>
          <w:szCs w:val="24"/>
        </w:rPr>
      </w:pPr>
    </w:p>
    <w:p w14:paraId="55B53748" w14:textId="66118413" w:rsidR="00082C1C" w:rsidRDefault="00E964A0" w:rsidP="00E964A0">
      <w:pPr>
        <w:widowControl/>
        <w:rPr>
          <w:sz w:val="24"/>
          <w:szCs w:val="24"/>
        </w:rPr>
      </w:pPr>
      <w:r>
        <w:rPr>
          <w:sz w:val="24"/>
          <w:szCs w:val="24"/>
        </w:rPr>
        <w:t xml:space="preserve">Proposals to host CSCs are submitted electronically via the standard Grants.gov portal. </w:t>
      </w:r>
      <w:r w:rsidR="00A27665">
        <w:rPr>
          <w:sz w:val="24"/>
          <w:szCs w:val="24"/>
        </w:rPr>
        <w:t xml:space="preserve">Annual and financial reports (SF425) are submitted via the FedConnect Message Center (fedconnect.net).  </w:t>
      </w:r>
      <w:r>
        <w:rPr>
          <w:sz w:val="24"/>
          <w:szCs w:val="24"/>
        </w:rPr>
        <w:t xml:space="preserve">Annual progress </w:t>
      </w:r>
      <w:r w:rsidR="00A27665">
        <w:rPr>
          <w:sz w:val="24"/>
          <w:szCs w:val="24"/>
        </w:rPr>
        <w:t xml:space="preserve">and final technical report are </w:t>
      </w:r>
      <w:r>
        <w:rPr>
          <w:sz w:val="24"/>
          <w:szCs w:val="24"/>
        </w:rPr>
        <w:t xml:space="preserve">provided by email to the relevant </w:t>
      </w:r>
      <w:r w:rsidR="00ED32A8">
        <w:rPr>
          <w:sz w:val="24"/>
          <w:szCs w:val="24"/>
        </w:rPr>
        <w:t xml:space="preserve">CSC </w:t>
      </w:r>
      <w:r>
        <w:rPr>
          <w:sz w:val="24"/>
          <w:szCs w:val="24"/>
        </w:rPr>
        <w:t xml:space="preserve">offices. </w:t>
      </w:r>
    </w:p>
    <w:p w14:paraId="2416B46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61494CA"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4.</w:t>
      </w:r>
      <w:r w:rsidRPr="00082C1C">
        <w:rPr>
          <w:b/>
          <w:sz w:val="24"/>
          <w:szCs w:val="24"/>
        </w:rPr>
        <w:tab/>
        <w:t>Describe efforts to identify duplication.  Show specifically why any similar information already available cannot be used or modified for use for the purposes described in Item 2 above.</w:t>
      </w:r>
    </w:p>
    <w:p w14:paraId="79E72282" w14:textId="77777777" w:rsidR="009D4180" w:rsidRPr="00082C1C" w:rsidRDefault="009D418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2E9CBF08" w14:textId="4D4BB1BA" w:rsidR="00295103" w:rsidRPr="00FA37C9" w:rsidRDefault="00E964A0" w:rsidP="00E964A0">
      <w:pPr>
        <w:widowControl/>
        <w:rPr>
          <w:sz w:val="24"/>
          <w:szCs w:val="24"/>
        </w:rPr>
      </w:pPr>
      <w:r w:rsidRPr="00FA37C9">
        <w:rPr>
          <w:sz w:val="24"/>
          <w:szCs w:val="24"/>
        </w:rPr>
        <w:t>Due to the unique nature of this program and authorizing legislation, no other Federal agency collects this information. No duplication will occur.</w:t>
      </w:r>
    </w:p>
    <w:p w14:paraId="4E5971D8"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BC1E1C8" w14:textId="77777777" w:rsidR="00295103" w:rsidRPr="00FA37C9"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5.</w:t>
      </w:r>
      <w:r w:rsidRPr="00082C1C">
        <w:rPr>
          <w:b/>
          <w:sz w:val="24"/>
          <w:szCs w:val="24"/>
        </w:rPr>
        <w:tab/>
        <w:t>If the collection of information impacts small bus</w:t>
      </w:r>
      <w:r w:rsidR="006E339F" w:rsidRPr="00082C1C">
        <w:rPr>
          <w:b/>
          <w:sz w:val="24"/>
          <w:szCs w:val="24"/>
        </w:rPr>
        <w:t>inesses or other small entities</w:t>
      </w:r>
      <w:r w:rsidRPr="00082C1C">
        <w:rPr>
          <w:b/>
          <w:sz w:val="24"/>
          <w:szCs w:val="24"/>
        </w:rPr>
        <w:t xml:space="preserve">, describe </w:t>
      </w:r>
      <w:r w:rsidRPr="00FA37C9">
        <w:rPr>
          <w:b/>
          <w:sz w:val="24"/>
          <w:szCs w:val="24"/>
        </w:rPr>
        <w:t>any methods used to minimize burden.</w:t>
      </w:r>
    </w:p>
    <w:p w14:paraId="27FF6803" w14:textId="77777777" w:rsidR="00295103" w:rsidRPr="00FA37C9"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C45F0F7" w14:textId="12293DCB" w:rsidR="00082C1C" w:rsidRPr="00FA37C9" w:rsidRDefault="00FA37C9" w:rsidP="00FA37C9">
      <w:pPr>
        <w:widowControl/>
        <w:rPr>
          <w:sz w:val="24"/>
          <w:szCs w:val="24"/>
        </w:rPr>
      </w:pPr>
      <w:r w:rsidRPr="00FA37C9">
        <w:rPr>
          <w:sz w:val="24"/>
          <w:szCs w:val="24"/>
        </w:rPr>
        <w:t xml:space="preserve">While this collection of information does not specifically impact small businesses, it is possible that one or more small businesses would propose to host or be part of a CSC consortium (host plus other collaborators). We have made efforts to keep the amount of information requested to a minimum. The information has to be sufficient to fulfill the requirements of the National Climate Change and Wildlife Science Center, as well as sufficient to make a competitive funding decision. </w:t>
      </w:r>
    </w:p>
    <w:p w14:paraId="7239FE35"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5DA2639" w14:textId="77777777" w:rsidR="00295103" w:rsidRPr="00FA37C9"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6.</w:t>
      </w:r>
      <w:r w:rsidRPr="00082C1C">
        <w:rPr>
          <w:b/>
          <w:sz w:val="24"/>
          <w:szCs w:val="24"/>
        </w:rPr>
        <w:tab/>
        <w:t xml:space="preserve">Describe the </w:t>
      </w:r>
      <w:r w:rsidRPr="00FA37C9">
        <w:rPr>
          <w:b/>
          <w:sz w:val="24"/>
          <w:szCs w:val="24"/>
        </w:rPr>
        <w:t>consequence to Federal program or policy activities if the collection is not conducted or is conducted less frequently, as well as any technical or legal obstacles to reducing burden.</w:t>
      </w:r>
    </w:p>
    <w:p w14:paraId="0CF93300" w14:textId="77777777" w:rsidR="00295103" w:rsidRPr="00FA37C9"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9520A8B" w14:textId="028E8381" w:rsidR="00FA37C9" w:rsidRPr="00FA37C9" w:rsidRDefault="00FA37C9" w:rsidP="00FA37C9">
      <w:pPr>
        <w:widowControl/>
        <w:rPr>
          <w:sz w:val="24"/>
          <w:szCs w:val="24"/>
        </w:rPr>
      </w:pPr>
      <w:r w:rsidRPr="00FA37C9">
        <w:rPr>
          <w:sz w:val="24"/>
          <w:szCs w:val="24"/>
        </w:rPr>
        <w:t>Under the Stafford Act (P.L. 93–288; Sec. 202), the Department of the Interior has the</w:t>
      </w:r>
      <w:r w:rsidR="009742CB">
        <w:rPr>
          <w:sz w:val="24"/>
          <w:szCs w:val="24"/>
        </w:rPr>
        <w:t xml:space="preserve"> </w:t>
      </w:r>
    </w:p>
    <w:p w14:paraId="4F2635C1" w14:textId="5DF97582" w:rsidR="00082C1C" w:rsidRPr="00FA37C9" w:rsidRDefault="00FA37C9" w:rsidP="00FA37C9">
      <w:pPr>
        <w:widowControl/>
        <w:rPr>
          <w:sz w:val="24"/>
          <w:szCs w:val="24"/>
        </w:rPr>
      </w:pPr>
      <w:r w:rsidRPr="00FA37C9">
        <w:rPr>
          <w:sz w:val="24"/>
          <w:szCs w:val="24"/>
        </w:rPr>
        <w:t>responsibility to provide timely and high quality scientific information and products, in this case relating to climate change and impacts on DOI lands and throughout the United States, in general. Failure to collect this information would result in a deficiency to comply with the congressional mandate to establish these centers and the inability to inform decision makers, develop adaptive management strategies, and mitigate the risks to natural resources associated with climate change.</w:t>
      </w:r>
    </w:p>
    <w:p w14:paraId="461DF576" w14:textId="77777777" w:rsidR="00FA37C9" w:rsidRDefault="00FA37C9" w:rsidP="00FA37C9">
      <w:pPr>
        <w:widowControl/>
        <w:rPr>
          <w:sz w:val="24"/>
          <w:szCs w:val="24"/>
        </w:rPr>
      </w:pPr>
    </w:p>
    <w:p w14:paraId="13B6798E"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7.</w:t>
      </w:r>
      <w:r w:rsidRPr="00082C1C">
        <w:rPr>
          <w:b/>
          <w:sz w:val="24"/>
          <w:szCs w:val="24"/>
        </w:rPr>
        <w:tab/>
        <w:t>Explain any special circumstances that would cause an information collection to be conducted in a manner:</w:t>
      </w:r>
    </w:p>
    <w:p w14:paraId="5A61F335"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report information to the agency more often than quarterly;</w:t>
      </w:r>
    </w:p>
    <w:p w14:paraId="7ABC220D"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prepare a written response to a collection of information in fewer than 30 days after receipt of it;</w:t>
      </w:r>
    </w:p>
    <w:p w14:paraId="1E7338D9"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lastRenderedPageBreak/>
        <w:tab/>
        <w:t>*</w:t>
      </w:r>
      <w:r w:rsidRPr="00082C1C">
        <w:rPr>
          <w:b/>
          <w:sz w:val="24"/>
          <w:szCs w:val="24"/>
        </w:rPr>
        <w:tab/>
        <w:t>requiring respondents to submit more than an original and two copies of any document;</w:t>
      </w:r>
    </w:p>
    <w:p w14:paraId="4558948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retain records, other than health, medical, government contract, grant-in-aid, or tax records, for more than three years;</w:t>
      </w:r>
    </w:p>
    <w:p w14:paraId="7245F120"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in conne</w:t>
      </w:r>
      <w:r w:rsidR="00352210" w:rsidRPr="00082C1C">
        <w:rPr>
          <w:b/>
          <w:sz w:val="24"/>
          <w:szCs w:val="24"/>
        </w:rPr>
        <w:t>ction with a statistical survey</w:t>
      </w:r>
      <w:r w:rsidRPr="00082C1C">
        <w:rPr>
          <w:b/>
          <w:sz w:val="24"/>
          <w:szCs w:val="24"/>
        </w:rPr>
        <w:t xml:space="preserve"> that is not designed to produce valid and reliable results that can be generalized to the universe of study;</w:t>
      </w:r>
    </w:p>
    <w:p w14:paraId="004057C8"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the use of a statistical data classification that has not been reviewed and approved by OMB;</w:t>
      </w:r>
    </w:p>
    <w:p w14:paraId="3F745093"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6C43E4BA"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submit proprietary trade secrets, or other confidential information</w:t>
      </w:r>
      <w:r w:rsidR="00352210" w:rsidRPr="00082C1C">
        <w:rPr>
          <w:b/>
          <w:sz w:val="24"/>
          <w:szCs w:val="24"/>
        </w:rPr>
        <w:t>,</w:t>
      </w:r>
      <w:r w:rsidRPr="00082C1C">
        <w:rPr>
          <w:b/>
          <w:sz w:val="24"/>
          <w:szCs w:val="24"/>
        </w:rPr>
        <w:t xml:space="preserve"> unless the agency can demonstrate that it has instituted procedures to protect the information's confidentiality to the extent permitted by law.</w:t>
      </w:r>
    </w:p>
    <w:p w14:paraId="03AAAD2F" w14:textId="77777777" w:rsidR="00295103" w:rsidRPr="00FA37C9"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5C2900F" w14:textId="7D320D13" w:rsidR="00082C1C" w:rsidRPr="00FA37C9" w:rsidRDefault="00FA37C9" w:rsidP="00FA37C9">
      <w:pPr>
        <w:widowControl/>
        <w:rPr>
          <w:sz w:val="24"/>
          <w:szCs w:val="24"/>
        </w:rPr>
      </w:pPr>
      <w:r w:rsidRPr="00FA37C9">
        <w:rPr>
          <w:sz w:val="24"/>
          <w:szCs w:val="24"/>
        </w:rPr>
        <w:t>There are no circumstances that require us to collect the information in a manner inconsistent with OMB guidelines.</w:t>
      </w:r>
    </w:p>
    <w:p w14:paraId="541D5AD4"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5324685"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8.</w:t>
      </w:r>
      <w:r w:rsidRPr="00082C1C">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00DE1FFE" w:rsidRPr="00082C1C">
        <w:rPr>
          <w:b/>
          <w:sz w:val="24"/>
          <w:szCs w:val="24"/>
        </w:rPr>
        <w:t xml:space="preserve">ved in response to that notice </w:t>
      </w:r>
      <w:r w:rsidRPr="00082C1C">
        <w:rPr>
          <w:b/>
          <w:sz w:val="24"/>
          <w:szCs w:val="24"/>
        </w:rPr>
        <w:t>and in response to the PRA statement associated with the collec</w:t>
      </w:r>
      <w:r w:rsidR="00DE1FFE" w:rsidRPr="00082C1C">
        <w:rPr>
          <w:b/>
          <w:sz w:val="24"/>
          <w:szCs w:val="24"/>
        </w:rPr>
        <w:t xml:space="preserve">tion over the past three years, </w:t>
      </w:r>
      <w:r w:rsidRPr="00082C1C">
        <w:rPr>
          <w:b/>
          <w:sz w:val="24"/>
          <w:szCs w:val="24"/>
        </w:rPr>
        <w:t>and describe actions taken by the agency in response to these comments.  Specifically address comments received on cost and hour burden.</w:t>
      </w:r>
    </w:p>
    <w:p w14:paraId="74C80513"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3877A2EA"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82C1C">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352210" w:rsidRPr="00082C1C">
        <w:rPr>
          <w:b/>
          <w:sz w:val="24"/>
          <w:szCs w:val="24"/>
        </w:rPr>
        <w:t>.</w:t>
      </w:r>
    </w:p>
    <w:p w14:paraId="60B1ABF8"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1B1F357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82C1C">
        <w:rPr>
          <w:b/>
          <w:sz w:val="24"/>
          <w:szCs w:val="24"/>
        </w:rPr>
        <w:t xml:space="preserve">Consultation with representatives of those from whom information is to be obtained or those who must compile records should occur at least once every </w:t>
      </w:r>
      <w:r w:rsidR="00352210" w:rsidRPr="00082C1C">
        <w:rPr>
          <w:b/>
          <w:sz w:val="24"/>
          <w:szCs w:val="24"/>
        </w:rPr>
        <w:t>three</w:t>
      </w:r>
      <w:r w:rsidRPr="00082C1C">
        <w:rPr>
          <w:b/>
          <w:sz w:val="24"/>
          <w:szCs w:val="24"/>
        </w:rPr>
        <w:t xml:space="preserve"> years — even if the collection of information activity is the same as in prior periods.  There may be circumstances that may preclude consultation in a specific situation.  These circumstances should be explained.</w:t>
      </w:r>
    </w:p>
    <w:p w14:paraId="1751FC8E"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5604554" w14:textId="23DC99D9" w:rsidR="00453654" w:rsidRDefault="00453654" w:rsidP="004536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 xml:space="preserve">The 60-day FRN was published </w:t>
      </w:r>
      <w:r w:rsidR="00FA37C9">
        <w:rPr>
          <w:sz w:val="24"/>
          <w:szCs w:val="24"/>
        </w:rPr>
        <w:t xml:space="preserve">September 1, 2015, at </w:t>
      </w:r>
      <w:r w:rsidR="007F1A77">
        <w:rPr>
          <w:sz w:val="24"/>
          <w:szCs w:val="24"/>
        </w:rPr>
        <w:t xml:space="preserve">80 </w:t>
      </w:r>
      <w:r w:rsidR="00FA37C9">
        <w:rPr>
          <w:sz w:val="24"/>
          <w:szCs w:val="24"/>
        </w:rPr>
        <w:t>FR 52786</w:t>
      </w:r>
      <w:r w:rsidR="001526C7">
        <w:rPr>
          <w:sz w:val="24"/>
          <w:szCs w:val="24"/>
        </w:rPr>
        <w:t>.  No public comments were received as a result of this notice.</w:t>
      </w:r>
    </w:p>
    <w:p w14:paraId="2F89105E" w14:textId="77777777" w:rsidR="00FA37C9" w:rsidRDefault="00FA37C9" w:rsidP="004536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14:paraId="60F3A053" w14:textId="5C8EC5F5" w:rsidR="00E11CA4" w:rsidRDefault="00E11CA4" w:rsidP="00E11C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 xml:space="preserve">The recompetition of the awards for hosting climate science centers is a major activity of the National Climate Change and Wildlife Science Center (NCCWSC). We are undertaking an external review of the performance of individual CSCs and of the network strategy as a </w:t>
      </w:r>
      <w:r>
        <w:rPr>
          <w:sz w:val="24"/>
          <w:szCs w:val="24"/>
        </w:rPr>
        <w:lastRenderedPageBreak/>
        <w:t>whole. This review is now underway, with Cornell University as the lead, and several professional societies and universities providing expertise. Reviews will be conducted for the CSCs to be recompeted in the next three years (i.e. for those to be recompeted in 2016, the review will be completed prior to release of the RFP). In addition, we (NCCWSC) are undertaking reviews of the operational aspects of the relationship with current awardees (e.g. provision of space, management of office responsibilities, etc.).  These activities will provide substantive input for the revised program announcement.</w:t>
      </w:r>
    </w:p>
    <w:p w14:paraId="104ACAD4" w14:textId="77777777" w:rsidR="00E11CA4" w:rsidRDefault="00E11CA4" w:rsidP="00E11C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14:paraId="26ADDD88" w14:textId="77777777" w:rsidR="00E11CA4" w:rsidRDefault="00E11CA4" w:rsidP="00E11C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 xml:space="preserve">The format of the program announcement is standard and straightforward, covering the substantive objectives, eligibility, timelines, submission requirements, review process and criteria, financial information needs and format, etc. and will be embedded within the Grants.gov application system, which has its own standard (and non-modifiable) requirements. </w:t>
      </w:r>
    </w:p>
    <w:p w14:paraId="010C6848" w14:textId="77777777" w:rsidR="00E11CA4" w:rsidRDefault="00E11CA4" w:rsidP="00E11C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14:paraId="396F94CE" w14:textId="4904BBDF" w:rsidR="007B7DCF" w:rsidRDefault="00E11CA4" w:rsidP="00E11C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 xml:space="preserve">Annual </w:t>
      </w:r>
      <w:r w:rsidR="008956AA">
        <w:rPr>
          <w:sz w:val="24"/>
          <w:szCs w:val="24"/>
        </w:rPr>
        <w:t>progress reports</w:t>
      </w:r>
      <w:r>
        <w:rPr>
          <w:sz w:val="24"/>
          <w:szCs w:val="24"/>
        </w:rPr>
        <w:t xml:space="preserve"> follow formats</w:t>
      </w:r>
      <w:r w:rsidR="001C6DD2">
        <w:rPr>
          <w:sz w:val="24"/>
          <w:szCs w:val="24"/>
        </w:rPr>
        <w:t xml:space="preserve"> provided by the relevant Climate Science Center</w:t>
      </w:r>
      <w:r>
        <w:rPr>
          <w:sz w:val="24"/>
          <w:szCs w:val="24"/>
        </w:rPr>
        <w:t xml:space="preserve">. </w:t>
      </w:r>
    </w:p>
    <w:p w14:paraId="5FCBDEB1" w14:textId="77777777" w:rsidR="00952E27" w:rsidRDefault="00952E27" w:rsidP="00E11C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14:paraId="7490EFB7" w14:textId="77777777" w:rsidR="008018EB" w:rsidRDefault="00952E27" w:rsidP="00E11C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952E27">
        <w:rPr>
          <w:sz w:val="24"/>
          <w:szCs w:val="24"/>
        </w:rPr>
        <w:t>Regarding consultation with representatives of those from whom information is to be obtained or those who must compile records: USGS has conducted “mid-course reviews” of the five year agreements entered for hosting Climate Science Centers in the third year of the agreements. There were informal reviews intended to share information about implementation and identify areas to be worked on in the future. In at least four of the eight mid-course reviews, sessions were held with representatives from the offices responsible for proposals, grant management, and financial reporting. These meetings provided some of the updated information on the number of reports and the burden of preparing and filing these reports, information which is reflected in the tables below. In addition, discussions included issues such as clarification of the content and timing of various reports, given timetables for reporting of sub-awardees. The development of an on-line report submittal mechanism (see #3 above) was also discussed, and supported by these offices.</w:t>
      </w:r>
      <w:r w:rsidR="008018EB">
        <w:rPr>
          <w:sz w:val="24"/>
          <w:szCs w:val="24"/>
        </w:rPr>
        <w:t xml:space="preserve">  </w:t>
      </w:r>
    </w:p>
    <w:p w14:paraId="4D6DED28" w14:textId="77777777" w:rsidR="008018EB" w:rsidRDefault="008018EB" w:rsidP="00E11C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14:paraId="2B2B1A99" w14:textId="46367352" w:rsidR="00952E27" w:rsidRDefault="008018EB" w:rsidP="00E11C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 xml:space="preserve">These reviews were undertaken with the entities that host Climate Science Centers (i.e. eight universities). These are: University of Massachusetts-Amherst, North Carolina State University; University of Oklahoma; Colorado State University; University of Arizona; Oregon State University; University of Alaska-Fairbanks, and University of Hawaii-Manoa. </w:t>
      </w:r>
    </w:p>
    <w:p w14:paraId="5EB2045A"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E5DC8F5"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9.</w:t>
      </w:r>
      <w:r w:rsidRPr="00082C1C">
        <w:rPr>
          <w:b/>
          <w:sz w:val="24"/>
          <w:szCs w:val="24"/>
        </w:rPr>
        <w:tab/>
        <w:t>Explain any decision to provide any payment or gift to respondents, other than remuneration of contractors or grantees.</w:t>
      </w:r>
    </w:p>
    <w:p w14:paraId="1EF35E29"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97007CF" w14:textId="536D9CA3" w:rsidR="00082C1C" w:rsidRPr="00FA37C9" w:rsidRDefault="00FA37C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FA37C9">
        <w:rPr>
          <w:sz w:val="24"/>
          <w:szCs w:val="24"/>
        </w:rPr>
        <w:t>We do not provide gifts or payments other than the remuneration of awards</w:t>
      </w:r>
      <w:r>
        <w:rPr>
          <w:sz w:val="24"/>
          <w:szCs w:val="24"/>
        </w:rPr>
        <w:t>.</w:t>
      </w:r>
    </w:p>
    <w:p w14:paraId="59E883E3"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81886B0" w14:textId="77777777" w:rsidR="004A6DFA"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10.</w:t>
      </w:r>
      <w:r w:rsidRPr="00082C1C">
        <w:rPr>
          <w:b/>
          <w:sz w:val="24"/>
          <w:szCs w:val="24"/>
        </w:rPr>
        <w:tab/>
        <w:t>Describe any assurance of confidentiality provided to respondents and the basis for the assurance in statute, regulation, or agency policy.</w:t>
      </w:r>
    </w:p>
    <w:p w14:paraId="6FF3E500" w14:textId="77777777" w:rsidR="004A6DFA" w:rsidRDefault="004A6D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31F2E9E1" w14:textId="09B9FEC9" w:rsidR="008018EB" w:rsidRDefault="008018EB" w:rsidP="00FA37C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Proposals submitted to USGS, either for Hosting Agreements or research agreements, are treated as the intellectual property of the proposer and are not released without approval of the proposer. </w:t>
      </w:r>
    </w:p>
    <w:p w14:paraId="4C92DFCF" w14:textId="77777777" w:rsidR="008018EB" w:rsidRDefault="008018EB" w:rsidP="00FA37C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F701234" w14:textId="36BE11BF" w:rsidR="008018EB" w:rsidRDefault="008018EB" w:rsidP="00FA37C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Periodic financial and progress reports submitted under these agreements</w:t>
      </w:r>
      <w:r w:rsidR="00F274F7">
        <w:rPr>
          <w:sz w:val="24"/>
          <w:szCs w:val="24"/>
        </w:rPr>
        <w:t xml:space="preserve"> are public information.</w:t>
      </w:r>
    </w:p>
    <w:p w14:paraId="0F4CBC64" w14:textId="77777777" w:rsidR="008018EB" w:rsidRDefault="008018EB" w:rsidP="00FA37C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CD88FAC" w14:textId="5DE0C96D" w:rsidR="008018EB" w:rsidRDefault="008018EB" w:rsidP="00FA37C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Information generated under these agreements – research findings, data, and the like – are intended for use </w:t>
      </w:r>
      <w:r w:rsidR="00A43254">
        <w:rPr>
          <w:sz w:val="24"/>
          <w:szCs w:val="24"/>
        </w:rPr>
        <w:t xml:space="preserve">in public and private decision making </w:t>
      </w:r>
      <w:r>
        <w:rPr>
          <w:sz w:val="24"/>
          <w:szCs w:val="24"/>
        </w:rPr>
        <w:t>and are released publicly</w:t>
      </w:r>
      <w:r w:rsidR="00A43254">
        <w:rPr>
          <w:sz w:val="24"/>
          <w:szCs w:val="24"/>
        </w:rPr>
        <w:t xml:space="preserve"> via the USGS website and other means. </w:t>
      </w:r>
    </w:p>
    <w:p w14:paraId="6E81EEFB" w14:textId="77777777" w:rsidR="008018EB" w:rsidRDefault="008018EB" w:rsidP="00FA37C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F033574" w14:textId="77777777" w:rsidR="008018EB" w:rsidRDefault="008018EB" w:rsidP="00FA37C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EBF253E" w14:textId="43B80CD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760482ED"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11.</w:t>
      </w:r>
      <w:r w:rsidRPr="00082C1C">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261FC246"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B6CBACB" w14:textId="07D9AF90" w:rsidR="00082C1C" w:rsidRPr="00FA37C9" w:rsidRDefault="00FA37C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A37C9">
        <w:rPr>
          <w:sz w:val="24"/>
          <w:szCs w:val="24"/>
        </w:rPr>
        <w:t>We do not ask questions of a sensitive nature.</w:t>
      </w:r>
    </w:p>
    <w:p w14:paraId="0546BC8A"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5BBB5DB" w14:textId="75ED3E6F"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12.</w:t>
      </w:r>
      <w:r w:rsidRPr="00082C1C">
        <w:rPr>
          <w:b/>
          <w:sz w:val="24"/>
          <w:szCs w:val="24"/>
        </w:rPr>
        <w:tab/>
        <w:t>Provide estimates of the hour burden of the collection of information.  The statement should:</w:t>
      </w:r>
    </w:p>
    <w:p w14:paraId="0D3C3D1F"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5B018854"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If this request for approval covers more than one form, provide separate hour burden estimates for each form and aggregate the hour burdens.</w:t>
      </w:r>
    </w:p>
    <w:p w14:paraId="64D7F5F3"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DE7630" w:rsidRPr="00082C1C">
        <w:rPr>
          <w:b/>
          <w:sz w:val="24"/>
          <w:szCs w:val="24"/>
        </w:rPr>
        <w:t>.</w:t>
      </w:r>
    </w:p>
    <w:p w14:paraId="15ADE55D" w14:textId="77777777" w:rsidR="00A43254" w:rsidRDefault="00A432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14:paraId="4B44E9C4" w14:textId="77777777" w:rsidR="00A43254" w:rsidRDefault="00A432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14:paraId="2DC8DAE6" w14:textId="77777777" w:rsidR="00A43254" w:rsidRPr="00082C1C" w:rsidRDefault="00A432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tbl>
      <w:tblPr>
        <w:tblW w:w="9825" w:type="dxa"/>
        <w:tblInd w:w="93" w:type="dxa"/>
        <w:tblLayout w:type="fixed"/>
        <w:tblLook w:val="04A0" w:firstRow="1" w:lastRow="0" w:firstColumn="1" w:lastColumn="0" w:noHBand="0" w:noVBand="1"/>
      </w:tblPr>
      <w:tblGrid>
        <w:gridCol w:w="4065"/>
        <w:gridCol w:w="1135"/>
        <w:gridCol w:w="485"/>
        <w:gridCol w:w="761"/>
        <w:gridCol w:w="859"/>
        <w:gridCol w:w="990"/>
        <w:gridCol w:w="1530"/>
      </w:tblGrid>
      <w:tr w:rsidR="00234581" w:rsidRPr="00234581" w14:paraId="124F67B2" w14:textId="77777777" w:rsidTr="00A9266F">
        <w:trPr>
          <w:trHeight w:val="390"/>
        </w:trPr>
        <w:tc>
          <w:tcPr>
            <w:tcW w:w="8295" w:type="dxa"/>
            <w:gridSpan w:val="6"/>
            <w:tcBorders>
              <w:top w:val="nil"/>
              <w:left w:val="nil"/>
              <w:bottom w:val="nil"/>
              <w:right w:val="nil"/>
            </w:tcBorders>
            <w:shd w:val="clear" w:color="auto" w:fill="auto"/>
            <w:noWrap/>
            <w:vAlign w:val="bottom"/>
            <w:hideMark/>
          </w:tcPr>
          <w:p w14:paraId="19149F1F" w14:textId="3E676E90" w:rsidR="00234581" w:rsidRDefault="00234581" w:rsidP="00234581">
            <w:pPr>
              <w:widowControl/>
              <w:autoSpaceDE/>
              <w:autoSpaceDN/>
              <w:adjustRightInd/>
              <w:rPr>
                <w:rFonts w:ascii="Calibri" w:hAnsi="Calibri"/>
                <w:b/>
                <w:bCs/>
                <w:color w:val="000000"/>
                <w:sz w:val="28"/>
                <w:szCs w:val="28"/>
              </w:rPr>
            </w:pPr>
            <w:r w:rsidRPr="00234581">
              <w:rPr>
                <w:rFonts w:ascii="Calibri" w:hAnsi="Calibri"/>
                <w:b/>
                <w:bCs/>
                <w:color w:val="000000"/>
                <w:sz w:val="28"/>
                <w:szCs w:val="28"/>
              </w:rPr>
              <w:t>RESPONSE TO PROGRAM ANNOUNCEMENT (REQUEST FOR PROPOSALS</w:t>
            </w:r>
            <w:r w:rsidR="003C5212">
              <w:rPr>
                <w:rFonts w:ascii="Calibri" w:hAnsi="Calibri"/>
                <w:b/>
                <w:bCs/>
                <w:color w:val="000000"/>
                <w:sz w:val="28"/>
                <w:szCs w:val="28"/>
              </w:rPr>
              <w:t xml:space="preserve"> TO ENTER “HOSTING AGREEMENTS”</w:t>
            </w:r>
            <w:r w:rsidRPr="00234581">
              <w:rPr>
                <w:rFonts w:ascii="Calibri" w:hAnsi="Calibri"/>
                <w:b/>
                <w:bCs/>
                <w:color w:val="000000"/>
                <w:sz w:val="28"/>
                <w:szCs w:val="28"/>
              </w:rPr>
              <w:t xml:space="preserve">) </w:t>
            </w:r>
          </w:p>
          <w:p w14:paraId="08594E30" w14:textId="1F44F0DD" w:rsidR="001D0B24" w:rsidRPr="008E091D" w:rsidRDefault="001D0B24" w:rsidP="00B80F2D">
            <w:pPr>
              <w:widowControl/>
              <w:autoSpaceDE/>
              <w:autoSpaceDN/>
              <w:adjustRightInd/>
              <w:ind w:right="72"/>
              <w:rPr>
                <w:bCs/>
                <w:color w:val="000000"/>
                <w:sz w:val="24"/>
                <w:szCs w:val="24"/>
              </w:rPr>
            </w:pPr>
            <w:r w:rsidRPr="008E091D">
              <w:rPr>
                <w:bCs/>
                <w:color w:val="000000"/>
                <w:sz w:val="24"/>
                <w:szCs w:val="24"/>
              </w:rPr>
              <w:t xml:space="preserve">CSC Program Announcements to solicit Hosting Agreement proposals are issued approximately three out of five years by USGS, because Hosting Agreements are approximately five years long, and there are three groups of CSCs, which are </w:t>
            </w:r>
            <w:r w:rsidRPr="008E091D">
              <w:rPr>
                <w:bCs/>
                <w:color w:val="000000"/>
                <w:sz w:val="24"/>
                <w:szCs w:val="24"/>
              </w:rPr>
              <w:lastRenderedPageBreak/>
              <w:t xml:space="preserve">competed in different years.  In any given year, in which two or three CSCs are re-competed USGS expects approximately 15 proposals.  Each proposal is expected to consume 200 hours of staff time for development, negotiation, and submittal of all required documents. </w:t>
            </w:r>
          </w:p>
        </w:tc>
        <w:tc>
          <w:tcPr>
            <w:tcW w:w="1530" w:type="dxa"/>
            <w:tcBorders>
              <w:top w:val="nil"/>
              <w:left w:val="nil"/>
              <w:bottom w:val="nil"/>
              <w:right w:val="nil"/>
            </w:tcBorders>
            <w:shd w:val="clear" w:color="auto" w:fill="auto"/>
            <w:noWrap/>
            <w:vAlign w:val="bottom"/>
            <w:hideMark/>
          </w:tcPr>
          <w:p w14:paraId="65192FE6" w14:textId="77777777" w:rsidR="00234581" w:rsidRPr="00234581" w:rsidRDefault="00234581" w:rsidP="00234581">
            <w:pPr>
              <w:widowControl/>
              <w:autoSpaceDE/>
              <w:autoSpaceDN/>
              <w:adjustRightInd/>
              <w:rPr>
                <w:rFonts w:ascii="Calibri" w:hAnsi="Calibri"/>
                <w:color w:val="000000"/>
                <w:sz w:val="22"/>
                <w:szCs w:val="22"/>
              </w:rPr>
            </w:pPr>
          </w:p>
        </w:tc>
      </w:tr>
      <w:tr w:rsidR="00234581" w:rsidRPr="00234581" w14:paraId="432FECE8" w14:textId="77777777" w:rsidTr="00A9266F">
        <w:trPr>
          <w:trHeight w:val="645"/>
        </w:trPr>
        <w:tc>
          <w:tcPr>
            <w:tcW w:w="406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B49C2AD" w14:textId="77777777" w:rsidR="00234581" w:rsidRPr="00234581" w:rsidRDefault="00234581" w:rsidP="00234581">
            <w:pPr>
              <w:widowControl/>
              <w:autoSpaceDE/>
              <w:autoSpaceDN/>
              <w:adjustRightInd/>
              <w:rPr>
                <w:rFonts w:ascii="Calibri" w:hAnsi="Calibri"/>
                <w:color w:val="000000"/>
                <w:sz w:val="24"/>
                <w:szCs w:val="24"/>
              </w:rPr>
            </w:pPr>
            <w:r w:rsidRPr="00234581">
              <w:rPr>
                <w:rFonts w:ascii="Calibri" w:hAnsi="Calibri"/>
                <w:color w:val="000000"/>
                <w:sz w:val="24"/>
                <w:szCs w:val="24"/>
              </w:rPr>
              <w:t>Participant / Activity</w:t>
            </w:r>
          </w:p>
        </w:tc>
        <w:tc>
          <w:tcPr>
            <w:tcW w:w="1620" w:type="dxa"/>
            <w:gridSpan w:val="2"/>
            <w:tcBorders>
              <w:top w:val="single" w:sz="8" w:space="0" w:color="auto"/>
              <w:left w:val="nil"/>
              <w:bottom w:val="single" w:sz="8" w:space="0" w:color="auto"/>
              <w:right w:val="single" w:sz="8" w:space="0" w:color="auto"/>
            </w:tcBorders>
            <w:shd w:val="clear" w:color="auto" w:fill="auto"/>
            <w:vAlign w:val="center"/>
            <w:hideMark/>
          </w:tcPr>
          <w:p w14:paraId="27BE245E" w14:textId="77777777" w:rsidR="00234581" w:rsidRPr="00234581" w:rsidRDefault="00234581" w:rsidP="00234581">
            <w:pPr>
              <w:widowControl/>
              <w:autoSpaceDE/>
              <w:autoSpaceDN/>
              <w:adjustRightInd/>
              <w:rPr>
                <w:rFonts w:ascii="Calibri" w:hAnsi="Calibri"/>
                <w:color w:val="000000"/>
                <w:sz w:val="24"/>
                <w:szCs w:val="24"/>
              </w:rPr>
            </w:pPr>
            <w:r w:rsidRPr="00234581">
              <w:rPr>
                <w:rFonts w:ascii="Calibri" w:hAnsi="Calibri"/>
                <w:color w:val="000000"/>
                <w:sz w:val="24"/>
                <w:szCs w:val="24"/>
              </w:rPr>
              <w:t>Number of Responses</w:t>
            </w:r>
          </w:p>
        </w:tc>
        <w:tc>
          <w:tcPr>
            <w:tcW w:w="1620" w:type="dxa"/>
            <w:gridSpan w:val="2"/>
            <w:tcBorders>
              <w:top w:val="single" w:sz="8" w:space="0" w:color="auto"/>
              <w:left w:val="nil"/>
              <w:bottom w:val="single" w:sz="8" w:space="0" w:color="auto"/>
              <w:right w:val="single" w:sz="8" w:space="0" w:color="auto"/>
            </w:tcBorders>
            <w:shd w:val="clear" w:color="auto" w:fill="auto"/>
            <w:vAlign w:val="center"/>
            <w:hideMark/>
          </w:tcPr>
          <w:p w14:paraId="4485E27F" w14:textId="77777777" w:rsidR="00234581" w:rsidRPr="00234581" w:rsidRDefault="00234581" w:rsidP="00234581">
            <w:pPr>
              <w:widowControl/>
              <w:autoSpaceDE/>
              <w:autoSpaceDN/>
              <w:adjustRightInd/>
              <w:rPr>
                <w:rFonts w:ascii="Calibri" w:hAnsi="Calibri"/>
                <w:color w:val="000000"/>
                <w:sz w:val="24"/>
                <w:szCs w:val="24"/>
              </w:rPr>
            </w:pPr>
            <w:r w:rsidRPr="00234581">
              <w:rPr>
                <w:rFonts w:ascii="Calibri" w:hAnsi="Calibri"/>
                <w:color w:val="000000"/>
                <w:sz w:val="24"/>
                <w:szCs w:val="24"/>
              </w:rPr>
              <w:t>Minutes per response</w:t>
            </w:r>
          </w:p>
        </w:tc>
        <w:tc>
          <w:tcPr>
            <w:tcW w:w="990" w:type="dxa"/>
            <w:tcBorders>
              <w:top w:val="single" w:sz="8" w:space="0" w:color="auto"/>
              <w:left w:val="nil"/>
              <w:bottom w:val="single" w:sz="8" w:space="0" w:color="auto"/>
              <w:right w:val="single" w:sz="8" w:space="0" w:color="auto"/>
            </w:tcBorders>
            <w:shd w:val="clear" w:color="auto" w:fill="auto"/>
            <w:vAlign w:val="center"/>
            <w:hideMark/>
          </w:tcPr>
          <w:p w14:paraId="5F4EEC64" w14:textId="77777777" w:rsidR="00234581" w:rsidRPr="00234581" w:rsidRDefault="00234581" w:rsidP="00234581">
            <w:pPr>
              <w:widowControl/>
              <w:autoSpaceDE/>
              <w:autoSpaceDN/>
              <w:adjustRightInd/>
              <w:rPr>
                <w:rFonts w:ascii="Calibri" w:hAnsi="Calibri"/>
                <w:color w:val="000000"/>
                <w:sz w:val="24"/>
                <w:szCs w:val="24"/>
              </w:rPr>
            </w:pPr>
            <w:r w:rsidRPr="00234581">
              <w:rPr>
                <w:rFonts w:ascii="Calibri" w:hAnsi="Calibri"/>
                <w:color w:val="000000"/>
                <w:sz w:val="24"/>
                <w:szCs w:val="24"/>
              </w:rPr>
              <w:t>Burden Hours</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14:paraId="1E5A76FC" w14:textId="77777777" w:rsidR="00DA3331" w:rsidRDefault="00234581" w:rsidP="00DA3331">
            <w:pPr>
              <w:widowControl/>
              <w:autoSpaceDE/>
              <w:autoSpaceDN/>
              <w:adjustRightInd/>
              <w:rPr>
                <w:rFonts w:ascii="Calibri" w:hAnsi="Calibri"/>
                <w:color w:val="000000"/>
                <w:sz w:val="24"/>
                <w:szCs w:val="24"/>
              </w:rPr>
            </w:pPr>
            <w:r w:rsidRPr="00234581">
              <w:rPr>
                <w:rFonts w:ascii="Calibri" w:hAnsi="Calibri"/>
                <w:color w:val="000000"/>
                <w:sz w:val="24"/>
                <w:szCs w:val="24"/>
              </w:rPr>
              <w:t xml:space="preserve">Burden </w:t>
            </w:r>
          </w:p>
          <w:p w14:paraId="71CF9264" w14:textId="0F93679C" w:rsidR="00234581" w:rsidRPr="00234581" w:rsidRDefault="00DA3331" w:rsidP="00DA3331">
            <w:pPr>
              <w:widowControl/>
              <w:autoSpaceDE/>
              <w:autoSpaceDN/>
              <w:adjustRightInd/>
              <w:rPr>
                <w:rFonts w:ascii="Calibri" w:hAnsi="Calibri"/>
                <w:color w:val="000000"/>
                <w:sz w:val="24"/>
                <w:szCs w:val="24"/>
              </w:rPr>
            </w:pPr>
            <w:r>
              <w:rPr>
                <w:rFonts w:ascii="Calibri" w:hAnsi="Calibri"/>
                <w:color w:val="000000"/>
                <w:sz w:val="24"/>
                <w:szCs w:val="24"/>
              </w:rPr>
              <w:t>Value</w:t>
            </w:r>
          </w:p>
        </w:tc>
      </w:tr>
      <w:tr w:rsidR="00234581" w:rsidRPr="00234581" w14:paraId="602D7959" w14:textId="77777777" w:rsidTr="00A9266F">
        <w:trPr>
          <w:trHeight w:val="645"/>
        </w:trPr>
        <w:tc>
          <w:tcPr>
            <w:tcW w:w="4065" w:type="dxa"/>
            <w:tcBorders>
              <w:top w:val="nil"/>
              <w:left w:val="single" w:sz="8" w:space="0" w:color="auto"/>
              <w:bottom w:val="single" w:sz="8" w:space="0" w:color="auto"/>
              <w:right w:val="single" w:sz="8" w:space="0" w:color="auto"/>
            </w:tcBorders>
            <w:shd w:val="clear" w:color="auto" w:fill="auto"/>
            <w:vAlign w:val="center"/>
            <w:hideMark/>
          </w:tcPr>
          <w:p w14:paraId="322989B0" w14:textId="77777777" w:rsidR="00B37ED7" w:rsidRDefault="00234581" w:rsidP="00234581">
            <w:pPr>
              <w:widowControl/>
              <w:autoSpaceDE/>
              <w:autoSpaceDN/>
              <w:adjustRightInd/>
              <w:rPr>
                <w:rFonts w:ascii="Calibri" w:hAnsi="Calibri"/>
                <w:color w:val="000000"/>
                <w:sz w:val="24"/>
                <w:szCs w:val="24"/>
              </w:rPr>
            </w:pPr>
            <w:r w:rsidRPr="00234581">
              <w:rPr>
                <w:rFonts w:ascii="Calibri" w:hAnsi="Calibri"/>
                <w:color w:val="000000"/>
                <w:sz w:val="24"/>
                <w:szCs w:val="24"/>
              </w:rPr>
              <w:t xml:space="preserve">Committed </w:t>
            </w:r>
            <w:r w:rsidR="009742CB">
              <w:rPr>
                <w:rFonts w:ascii="Calibri" w:hAnsi="Calibri"/>
                <w:color w:val="000000"/>
                <w:sz w:val="24"/>
                <w:szCs w:val="24"/>
              </w:rPr>
              <w:t xml:space="preserve">State, local, tribal </w:t>
            </w:r>
            <w:r w:rsidRPr="00234581">
              <w:rPr>
                <w:rFonts w:ascii="Calibri" w:hAnsi="Calibri"/>
                <w:color w:val="000000"/>
                <w:sz w:val="24"/>
                <w:szCs w:val="24"/>
              </w:rPr>
              <w:t xml:space="preserve">proposer.                       </w:t>
            </w:r>
          </w:p>
          <w:p w14:paraId="20A04D62" w14:textId="7E93F5C8" w:rsidR="00234581" w:rsidRPr="00234581" w:rsidRDefault="00234581" w:rsidP="00234581">
            <w:pPr>
              <w:widowControl/>
              <w:autoSpaceDE/>
              <w:autoSpaceDN/>
              <w:adjustRightInd/>
              <w:rPr>
                <w:rFonts w:ascii="Calibri" w:hAnsi="Calibri"/>
                <w:color w:val="000000"/>
                <w:sz w:val="24"/>
                <w:szCs w:val="24"/>
              </w:rPr>
            </w:pPr>
            <w:r w:rsidRPr="00234581">
              <w:rPr>
                <w:rFonts w:ascii="Calibri" w:hAnsi="Calibri"/>
                <w:color w:val="000000"/>
                <w:sz w:val="24"/>
                <w:szCs w:val="24"/>
              </w:rPr>
              <w:t xml:space="preserve"> Prepare and submit proposal</w:t>
            </w:r>
            <w:r w:rsidR="003C5212">
              <w:rPr>
                <w:rFonts w:ascii="Calibri" w:hAnsi="Calibri"/>
                <w:color w:val="000000"/>
                <w:sz w:val="24"/>
                <w:szCs w:val="24"/>
              </w:rPr>
              <w:t>*</w:t>
            </w:r>
            <w:r w:rsidRPr="00234581">
              <w:rPr>
                <w:rFonts w:ascii="Calibri" w:hAnsi="Calibri"/>
                <w:color w:val="000000"/>
                <w:sz w:val="24"/>
                <w:szCs w:val="24"/>
              </w:rPr>
              <w:t xml:space="preserve"> </w:t>
            </w:r>
          </w:p>
        </w:tc>
        <w:tc>
          <w:tcPr>
            <w:tcW w:w="1620" w:type="dxa"/>
            <w:gridSpan w:val="2"/>
            <w:tcBorders>
              <w:top w:val="nil"/>
              <w:left w:val="nil"/>
              <w:bottom w:val="single" w:sz="8" w:space="0" w:color="auto"/>
              <w:right w:val="single" w:sz="8" w:space="0" w:color="auto"/>
            </w:tcBorders>
            <w:shd w:val="clear" w:color="auto" w:fill="auto"/>
            <w:vAlign w:val="center"/>
            <w:hideMark/>
          </w:tcPr>
          <w:p w14:paraId="40C57EEB" w14:textId="77777777" w:rsidR="00234581" w:rsidRPr="00234581" w:rsidRDefault="00234581" w:rsidP="00234581">
            <w:pPr>
              <w:widowControl/>
              <w:autoSpaceDE/>
              <w:autoSpaceDN/>
              <w:adjustRightInd/>
              <w:jc w:val="right"/>
              <w:rPr>
                <w:rFonts w:ascii="Calibri" w:hAnsi="Calibri"/>
                <w:color w:val="000000"/>
                <w:sz w:val="24"/>
                <w:szCs w:val="24"/>
              </w:rPr>
            </w:pPr>
            <w:r w:rsidRPr="00234581">
              <w:rPr>
                <w:rFonts w:ascii="Calibri" w:hAnsi="Calibri"/>
                <w:color w:val="000000"/>
                <w:sz w:val="24"/>
                <w:szCs w:val="24"/>
              </w:rPr>
              <w:t>15</w:t>
            </w:r>
          </w:p>
        </w:tc>
        <w:tc>
          <w:tcPr>
            <w:tcW w:w="1620" w:type="dxa"/>
            <w:gridSpan w:val="2"/>
            <w:tcBorders>
              <w:top w:val="nil"/>
              <w:left w:val="nil"/>
              <w:bottom w:val="single" w:sz="8" w:space="0" w:color="auto"/>
              <w:right w:val="single" w:sz="8" w:space="0" w:color="auto"/>
            </w:tcBorders>
            <w:shd w:val="clear" w:color="auto" w:fill="auto"/>
            <w:vAlign w:val="center"/>
            <w:hideMark/>
          </w:tcPr>
          <w:p w14:paraId="73A2E0CC" w14:textId="1D237823" w:rsidR="00234581" w:rsidRPr="00234581" w:rsidRDefault="00234581" w:rsidP="00234581">
            <w:pPr>
              <w:widowControl/>
              <w:autoSpaceDE/>
              <w:autoSpaceDN/>
              <w:adjustRightInd/>
              <w:jc w:val="right"/>
              <w:rPr>
                <w:rFonts w:ascii="Calibri" w:hAnsi="Calibri"/>
                <w:color w:val="000000"/>
                <w:sz w:val="24"/>
                <w:szCs w:val="24"/>
              </w:rPr>
            </w:pPr>
            <w:r w:rsidRPr="00234581">
              <w:rPr>
                <w:rFonts w:ascii="Calibri" w:hAnsi="Calibri"/>
                <w:color w:val="000000"/>
                <w:sz w:val="24"/>
                <w:szCs w:val="24"/>
              </w:rPr>
              <w:t>12</w:t>
            </w:r>
            <w:r w:rsidR="003C5212">
              <w:rPr>
                <w:rFonts w:ascii="Calibri" w:hAnsi="Calibri"/>
                <w:color w:val="000000"/>
                <w:sz w:val="24"/>
                <w:szCs w:val="24"/>
              </w:rPr>
              <w:t>,</w:t>
            </w:r>
            <w:r w:rsidRPr="00234581">
              <w:rPr>
                <w:rFonts w:ascii="Calibri" w:hAnsi="Calibri"/>
                <w:color w:val="000000"/>
                <w:sz w:val="24"/>
                <w:szCs w:val="24"/>
              </w:rPr>
              <w:t>000</w:t>
            </w:r>
          </w:p>
        </w:tc>
        <w:tc>
          <w:tcPr>
            <w:tcW w:w="990" w:type="dxa"/>
            <w:tcBorders>
              <w:top w:val="nil"/>
              <w:left w:val="nil"/>
              <w:bottom w:val="single" w:sz="8" w:space="0" w:color="auto"/>
              <w:right w:val="single" w:sz="8" w:space="0" w:color="auto"/>
            </w:tcBorders>
            <w:shd w:val="clear" w:color="auto" w:fill="auto"/>
            <w:vAlign w:val="center"/>
            <w:hideMark/>
          </w:tcPr>
          <w:p w14:paraId="4A96F3BC" w14:textId="77777777" w:rsidR="00234581" w:rsidRPr="00234581" w:rsidRDefault="00234581" w:rsidP="00234581">
            <w:pPr>
              <w:widowControl/>
              <w:autoSpaceDE/>
              <w:autoSpaceDN/>
              <w:adjustRightInd/>
              <w:jc w:val="right"/>
              <w:rPr>
                <w:rFonts w:ascii="Calibri" w:hAnsi="Calibri"/>
                <w:color w:val="000000"/>
                <w:sz w:val="24"/>
                <w:szCs w:val="24"/>
              </w:rPr>
            </w:pPr>
            <w:r w:rsidRPr="00234581">
              <w:rPr>
                <w:rFonts w:ascii="Calibri" w:hAnsi="Calibri"/>
                <w:color w:val="000000"/>
                <w:sz w:val="24"/>
                <w:szCs w:val="24"/>
              </w:rPr>
              <w:t>3000</w:t>
            </w:r>
          </w:p>
        </w:tc>
        <w:tc>
          <w:tcPr>
            <w:tcW w:w="1530" w:type="dxa"/>
            <w:tcBorders>
              <w:top w:val="nil"/>
              <w:left w:val="nil"/>
              <w:bottom w:val="single" w:sz="8" w:space="0" w:color="auto"/>
              <w:right w:val="single" w:sz="8" w:space="0" w:color="auto"/>
            </w:tcBorders>
            <w:shd w:val="clear" w:color="auto" w:fill="auto"/>
            <w:vAlign w:val="center"/>
            <w:hideMark/>
          </w:tcPr>
          <w:p w14:paraId="1C11566E" w14:textId="5207651A" w:rsidR="00234581" w:rsidRPr="00234581" w:rsidRDefault="00234581" w:rsidP="00DF16F3">
            <w:pPr>
              <w:widowControl/>
              <w:autoSpaceDE/>
              <w:autoSpaceDN/>
              <w:adjustRightInd/>
              <w:rPr>
                <w:rFonts w:ascii="Calibri" w:hAnsi="Calibri"/>
                <w:color w:val="000000"/>
                <w:sz w:val="24"/>
                <w:szCs w:val="24"/>
              </w:rPr>
            </w:pPr>
            <w:r w:rsidRPr="00234581">
              <w:rPr>
                <w:rFonts w:ascii="Calibri" w:hAnsi="Calibri"/>
                <w:color w:val="000000"/>
                <w:sz w:val="24"/>
                <w:szCs w:val="24"/>
              </w:rPr>
              <w:t xml:space="preserve"> $     </w:t>
            </w:r>
            <w:r w:rsidR="00DF16F3">
              <w:rPr>
                <w:rFonts w:ascii="Calibri" w:hAnsi="Calibri"/>
                <w:color w:val="000000"/>
                <w:sz w:val="24"/>
                <w:szCs w:val="24"/>
              </w:rPr>
              <w:t>135,690</w:t>
            </w:r>
            <w:r w:rsidRPr="00234581">
              <w:rPr>
                <w:rFonts w:ascii="Calibri" w:hAnsi="Calibri"/>
                <w:color w:val="000000"/>
                <w:sz w:val="24"/>
                <w:szCs w:val="24"/>
              </w:rPr>
              <w:t xml:space="preserve"> </w:t>
            </w:r>
          </w:p>
        </w:tc>
      </w:tr>
      <w:tr w:rsidR="00234581" w:rsidRPr="00234581" w14:paraId="064110D2" w14:textId="77777777" w:rsidTr="00A9266F">
        <w:trPr>
          <w:trHeight w:val="330"/>
        </w:trPr>
        <w:tc>
          <w:tcPr>
            <w:tcW w:w="4065" w:type="dxa"/>
            <w:tcBorders>
              <w:top w:val="nil"/>
              <w:left w:val="single" w:sz="8" w:space="0" w:color="auto"/>
              <w:bottom w:val="single" w:sz="8" w:space="0" w:color="auto"/>
              <w:right w:val="single" w:sz="8" w:space="0" w:color="auto"/>
            </w:tcBorders>
            <w:shd w:val="clear" w:color="auto" w:fill="auto"/>
            <w:vAlign w:val="center"/>
            <w:hideMark/>
          </w:tcPr>
          <w:p w14:paraId="4B953ECC" w14:textId="77777777" w:rsidR="00234581" w:rsidRPr="00234581" w:rsidRDefault="00234581" w:rsidP="00234581">
            <w:pPr>
              <w:widowControl/>
              <w:autoSpaceDE/>
              <w:autoSpaceDN/>
              <w:adjustRightInd/>
              <w:rPr>
                <w:rFonts w:ascii="Calibri" w:hAnsi="Calibri"/>
                <w:color w:val="000000"/>
                <w:sz w:val="24"/>
                <w:szCs w:val="24"/>
              </w:rPr>
            </w:pPr>
            <w:r w:rsidRPr="00234581">
              <w:rPr>
                <w:rFonts w:ascii="Calibri" w:hAnsi="Calibri"/>
                <w:color w:val="000000"/>
                <w:sz w:val="24"/>
                <w:szCs w:val="24"/>
              </w:rPr>
              <w:t xml:space="preserve">TOTAL </w:t>
            </w:r>
          </w:p>
        </w:tc>
        <w:tc>
          <w:tcPr>
            <w:tcW w:w="1620" w:type="dxa"/>
            <w:gridSpan w:val="2"/>
            <w:tcBorders>
              <w:top w:val="nil"/>
              <w:left w:val="nil"/>
              <w:bottom w:val="single" w:sz="8" w:space="0" w:color="auto"/>
              <w:right w:val="single" w:sz="8" w:space="0" w:color="auto"/>
            </w:tcBorders>
            <w:shd w:val="clear" w:color="auto" w:fill="auto"/>
            <w:vAlign w:val="center"/>
            <w:hideMark/>
          </w:tcPr>
          <w:p w14:paraId="3796EE6D" w14:textId="77777777" w:rsidR="00234581" w:rsidRPr="00234581" w:rsidRDefault="00234581" w:rsidP="00234581">
            <w:pPr>
              <w:widowControl/>
              <w:autoSpaceDE/>
              <w:autoSpaceDN/>
              <w:adjustRightInd/>
              <w:rPr>
                <w:rFonts w:ascii="Calibri" w:hAnsi="Calibri"/>
                <w:color w:val="000000"/>
                <w:sz w:val="24"/>
                <w:szCs w:val="24"/>
              </w:rPr>
            </w:pPr>
            <w:r w:rsidRPr="00234581">
              <w:rPr>
                <w:rFonts w:ascii="Calibri" w:hAnsi="Calibri"/>
                <w:color w:val="000000"/>
                <w:sz w:val="24"/>
                <w:szCs w:val="24"/>
              </w:rPr>
              <w:t> </w:t>
            </w:r>
          </w:p>
        </w:tc>
        <w:tc>
          <w:tcPr>
            <w:tcW w:w="1620" w:type="dxa"/>
            <w:gridSpan w:val="2"/>
            <w:tcBorders>
              <w:top w:val="nil"/>
              <w:left w:val="nil"/>
              <w:bottom w:val="single" w:sz="8" w:space="0" w:color="auto"/>
              <w:right w:val="single" w:sz="8" w:space="0" w:color="auto"/>
            </w:tcBorders>
            <w:shd w:val="clear" w:color="auto" w:fill="auto"/>
            <w:vAlign w:val="center"/>
            <w:hideMark/>
          </w:tcPr>
          <w:p w14:paraId="3445AF07" w14:textId="77777777" w:rsidR="00234581" w:rsidRPr="00234581" w:rsidRDefault="00234581" w:rsidP="00234581">
            <w:pPr>
              <w:widowControl/>
              <w:autoSpaceDE/>
              <w:autoSpaceDN/>
              <w:adjustRightInd/>
              <w:rPr>
                <w:rFonts w:ascii="Calibri" w:hAnsi="Calibri"/>
                <w:color w:val="000000"/>
                <w:sz w:val="24"/>
                <w:szCs w:val="24"/>
              </w:rPr>
            </w:pPr>
            <w:r w:rsidRPr="00234581">
              <w:rPr>
                <w:rFonts w:ascii="Calibri" w:hAnsi="Calibri"/>
                <w:color w:val="000000"/>
                <w:sz w:val="24"/>
                <w:szCs w:val="24"/>
              </w:rPr>
              <w:t> </w:t>
            </w:r>
          </w:p>
        </w:tc>
        <w:tc>
          <w:tcPr>
            <w:tcW w:w="990" w:type="dxa"/>
            <w:tcBorders>
              <w:top w:val="nil"/>
              <w:left w:val="nil"/>
              <w:bottom w:val="single" w:sz="8" w:space="0" w:color="auto"/>
              <w:right w:val="single" w:sz="8" w:space="0" w:color="auto"/>
            </w:tcBorders>
            <w:shd w:val="clear" w:color="auto" w:fill="auto"/>
            <w:vAlign w:val="center"/>
            <w:hideMark/>
          </w:tcPr>
          <w:p w14:paraId="70587ACE" w14:textId="77777777" w:rsidR="00234581" w:rsidRPr="00234581" w:rsidRDefault="00234581" w:rsidP="00234581">
            <w:pPr>
              <w:widowControl/>
              <w:autoSpaceDE/>
              <w:autoSpaceDN/>
              <w:adjustRightInd/>
              <w:jc w:val="right"/>
              <w:rPr>
                <w:rFonts w:ascii="Calibri" w:hAnsi="Calibri"/>
                <w:color w:val="000000"/>
                <w:sz w:val="24"/>
                <w:szCs w:val="24"/>
              </w:rPr>
            </w:pPr>
            <w:r w:rsidRPr="00234581">
              <w:rPr>
                <w:rFonts w:ascii="Calibri" w:hAnsi="Calibri"/>
                <w:color w:val="000000"/>
                <w:sz w:val="24"/>
                <w:szCs w:val="24"/>
              </w:rPr>
              <w:t>3000</w:t>
            </w:r>
          </w:p>
        </w:tc>
        <w:tc>
          <w:tcPr>
            <w:tcW w:w="1530" w:type="dxa"/>
            <w:tcBorders>
              <w:top w:val="nil"/>
              <w:left w:val="nil"/>
              <w:bottom w:val="single" w:sz="8" w:space="0" w:color="auto"/>
              <w:right w:val="single" w:sz="8" w:space="0" w:color="auto"/>
            </w:tcBorders>
            <w:shd w:val="clear" w:color="auto" w:fill="auto"/>
            <w:vAlign w:val="center"/>
            <w:hideMark/>
          </w:tcPr>
          <w:p w14:paraId="0D6C13D2" w14:textId="00BE717D" w:rsidR="00234581" w:rsidRPr="00234581" w:rsidRDefault="00234581" w:rsidP="00DF16F3">
            <w:pPr>
              <w:widowControl/>
              <w:autoSpaceDE/>
              <w:autoSpaceDN/>
              <w:adjustRightInd/>
              <w:rPr>
                <w:rFonts w:ascii="Calibri" w:hAnsi="Calibri"/>
                <w:color w:val="000000"/>
                <w:sz w:val="24"/>
                <w:szCs w:val="24"/>
              </w:rPr>
            </w:pPr>
            <w:r w:rsidRPr="00234581">
              <w:rPr>
                <w:rFonts w:ascii="Calibri" w:hAnsi="Calibri"/>
                <w:color w:val="000000"/>
                <w:sz w:val="24"/>
                <w:szCs w:val="24"/>
              </w:rPr>
              <w:t xml:space="preserve"> $     </w:t>
            </w:r>
            <w:r w:rsidR="00DF16F3">
              <w:rPr>
                <w:rFonts w:ascii="Calibri" w:hAnsi="Calibri"/>
                <w:color w:val="000000"/>
                <w:sz w:val="24"/>
                <w:szCs w:val="24"/>
              </w:rPr>
              <w:t>135,690</w:t>
            </w:r>
            <w:r w:rsidRPr="00234581">
              <w:rPr>
                <w:rFonts w:ascii="Calibri" w:hAnsi="Calibri"/>
                <w:color w:val="000000"/>
                <w:sz w:val="24"/>
                <w:szCs w:val="24"/>
              </w:rPr>
              <w:t xml:space="preserve"> </w:t>
            </w:r>
          </w:p>
        </w:tc>
      </w:tr>
      <w:tr w:rsidR="00234581" w:rsidRPr="00234581" w14:paraId="6ADC3B9B" w14:textId="77777777" w:rsidTr="00A9266F">
        <w:trPr>
          <w:trHeight w:val="600"/>
        </w:trPr>
        <w:tc>
          <w:tcPr>
            <w:tcW w:w="9825" w:type="dxa"/>
            <w:gridSpan w:val="7"/>
            <w:tcBorders>
              <w:top w:val="nil"/>
              <w:left w:val="nil"/>
              <w:bottom w:val="nil"/>
              <w:right w:val="nil"/>
            </w:tcBorders>
            <w:shd w:val="clear" w:color="auto" w:fill="auto"/>
            <w:vAlign w:val="center"/>
            <w:hideMark/>
          </w:tcPr>
          <w:p w14:paraId="00A708F6" w14:textId="16B59970" w:rsidR="003C5212" w:rsidRDefault="003C5212" w:rsidP="00D858B8">
            <w:pPr>
              <w:widowControl/>
              <w:autoSpaceDE/>
              <w:autoSpaceDN/>
              <w:adjustRightInd/>
              <w:rPr>
                <w:color w:val="000000"/>
              </w:rPr>
            </w:pPr>
            <w:r>
              <w:rPr>
                <w:color w:val="000000"/>
              </w:rPr>
              <w:t>* Proposal preparation is a large complex and often multi-institutional operation. We have assumed 200 hours total per proposal.</w:t>
            </w:r>
          </w:p>
          <w:p w14:paraId="092EFE3E" w14:textId="1C1E3972" w:rsidR="00234581" w:rsidRPr="00234581" w:rsidRDefault="00234581" w:rsidP="00F5608D">
            <w:pPr>
              <w:widowControl/>
              <w:autoSpaceDE/>
              <w:autoSpaceDN/>
              <w:adjustRightInd/>
              <w:rPr>
                <w:color w:val="000000"/>
              </w:rPr>
            </w:pPr>
            <w:r w:rsidRPr="00234581">
              <w:rPr>
                <w:color w:val="000000"/>
              </w:rPr>
              <w:t xml:space="preserve">Used average hourly compensation for State and Local Government, ECEC http://www.bls.gov/news.release/ecec.t03.htm, released </w:t>
            </w:r>
            <w:r w:rsidR="00DF16F3">
              <w:rPr>
                <w:color w:val="000000"/>
              </w:rPr>
              <w:t>6</w:t>
            </w:r>
            <w:r w:rsidR="00D858B8">
              <w:rPr>
                <w:color w:val="000000"/>
              </w:rPr>
              <w:t>/</w:t>
            </w:r>
            <w:r w:rsidR="00DF16F3">
              <w:rPr>
                <w:color w:val="000000"/>
              </w:rPr>
              <w:t>09</w:t>
            </w:r>
            <w:r w:rsidR="00D858B8">
              <w:rPr>
                <w:color w:val="000000"/>
              </w:rPr>
              <w:t>/2016</w:t>
            </w:r>
          </w:p>
        </w:tc>
      </w:tr>
      <w:tr w:rsidR="00234581" w:rsidRPr="00234581" w14:paraId="1AC349B0" w14:textId="77777777" w:rsidTr="00A9266F">
        <w:trPr>
          <w:trHeight w:val="300"/>
        </w:trPr>
        <w:tc>
          <w:tcPr>
            <w:tcW w:w="5200" w:type="dxa"/>
            <w:gridSpan w:val="2"/>
            <w:tcBorders>
              <w:top w:val="nil"/>
              <w:left w:val="nil"/>
              <w:bottom w:val="nil"/>
              <w:right w:val="nil"/>
            </w:tcBorders>
            <w:shd w:val="clear" w:color="auto" w:fill="auto"/>
            <w:noWrap/>
            <w:vAlign w:val="center"/>
            <w:hideMark/>
          </w:tcPr>
          <w:p w14:paraId="1DE79429" w14:textId="77777777" w:rsidR="00234581" w:rsidRPr="00234581" w:rsidRDefault="00234581" w:rsidP="00234581">
            <w:pPr>
              <w:widowControl/>
              <w:autoSpaceDE/>
              <w:autoSpaceDN/>
              <w:adjustRightInd/>
              <w:rPr>
                <w:color w:val="000000"/>
              </w:rPr>
            </w:pPr>
            <w:r w:rsidRPr="00234581">
              <w:rPr>
                <w:color w:val="000000"/>
              </w:rPr>
              <w:t xml:space="preserve">Rate used was: </w:t>
            </w:r>
          </w:p>
        </w:tc>
        <w:tc>
          <w:tcPr>
            <w:tcW w:w="1246" w:type="dxa"/>
            <w:gridSpan w:val="2"/>
            <w:tcBorders>
              <w:top w:val="nil"/>
              <w:left w:val="nil"/>
              <w:bottom w:val="nil"/>
              <w:right w:val="nil"/>
            </w:tcBorders>
            <w:shd w:val="clear" w:color="auto" w:fill="auto"/>
            <w:vAlign w:val="bottom"/>
            <w:hideMark/>
          </w:tcPr>
          <w:p w14:paraId="582B9D45" w14:textId="4C620B59" w:rsidR="00234581" w:rsidRPr="00234581" w:rsidRDefault="00234581" w:rsidP="00DF16F3">
            <w:pPr>
              <w:widowControl/>
              <w:autoSpaceDE/>
              <w:autoSpaceDN/>
              <w:adjustRightInd/>
              <w:rPr>
                <w:rFonts w:ascii="Calibri" w:hAnsi="Calibri"/>
                <w:color w:val="000000"/>
                <w:sz w:val="22"/>
                <w:szCs w:val="22"/>
              </w:rPr>
            </w:pPr>
            <w:r w:rsidRPr="00234581">
              <w:rPr>
                <w:rFonts w:ascii="Calibri" w:hAnsi="Calibri"/>
                <w:color w:val="000000"/>
                <w:sz w:val="22"/>
                <w:szCs w:val="22"/>
              </w:rPr>
              <w:t xml:space="preserve"> $       </w:t>
            </w:r>
            <w:r w:rsidR="00DF16F3">
              <w:rPr>
                <w:rFonts w:ascii="Calibri" w:hAnsi="Calibri"/>
                <w:color w:val="000000"/>
                <w:sz w:val="22"/>
                <w:szCs w:val="22"/>
              </w:rPr>
              <w:t>45.23</w:t>
            </w:r>
            <w:r w:rsidRPr="00234581">
              <w:rPr>
                <w:rFonts w:ascii="Calibri" w:hAnsi="Calibri"/>
                <w:color w:val="000000"/>
                <w:sz w:val="22"/>
                <w:szCs w:val="22"/>
              </w:rPr>
              <w:t xml:space="preserve"> </w:t>
            </w:r>
          </w:p>
        </w:tc>
        <w:tc>
          <w:tcPr>
            <w:tcW w:w="859" w:type="dxa"/>
            <w:tcBorders>
              <w:top w:val="nil"/>
              <w:left w:val="nil"/>
              <w:bottom w:val="nil"/>
              <w:right w:val="nil"/>
            </w:tcBorders>
            <w:shd w:val="clear" w:color="auto" w:fill="auto"/>
            <w:noWrap/>
            <w:vAlign w:val="bottom"/>
            <w:hideMark/>
          </w:tcPr>
          <w:p w14:paraId="1C3D38A2" w14:textId="77777777" w:rsidR="00234581" w:rsidRPr="00234581" w:rsidRDefault="00234581" w:rsidP="00234581">
            <w:pPr>
              <w:widowControl/>
              <w:autoSpaceDE/>
              <w:autoSpaceDN/>
              <w:adjustRightInd/>
              <w:rPr>
                <w:rFonts w:ascii="Calibri" w:hAnsi="Calibri"/>
                <w:color w:val="000000"/>
                <w:sz w:val="22"/>
                <w:szCs w:val="22"/>
              </w:rPr>
            </w:pPr>
          </w:p>
        </w:tc>
        <w:tc>
          <w:tcPr>
            <w:tcW w:w="990" w:type="dxa"/>
            <w:tcBorders>
              <w:top w:val="nil"/>
              <w:left w:val="nil"/>
              <w:bottom w:val="nil"/>
              <w:right w:val="nil"/>
            </w:tcBorders>
            <w:shd w:val="clear" w:color="auto" w:fill="auto"/>
            <w:noWrap/>
            <w:vAlign w:val="bottom"/>
            <w:hideMark/>
          </w:tcPr>
          <w:p w14:paraId="73B26D26" w14:textId="77777777" w:rsidR="00234581" w:rsidRPr="00234581" w:rsidRDefault="00234581" w:rsidP="00234581">
            <w:pPr>
              <w:widowControl/>
              <w:autoSpaceDE/>
              <w:autoSpaceDN/>
              <w:adjustRightInd/>
              <w:rPr>
                <w:rFonts w:ascii="Calibri" w:hAnsi="Calibri"/>
                <w:color w:val="000000"/>
                <w:sz w:val="22"/>
                <w:szCs w:val="22"/>
              </w:rPr>
            </w:pPr>
          </w:p>
        </w:tc>
        <w:tc>
          <w:tcPr>
            <w:tcW w:w="1530" w:type="dxa"/>
            <w:tcBorders>
              <w:top w:val="nil"/>
              <w:left w:val="nil"/>
              <w:bottom w:val="nil"/>
              <w:right w:val="nil"/>
            </w:tcBorders>
            <w:shd w:val="clear" w:color="auto" w:fill="auto"/>
            <w:noWrap/>
            <w:vAlign w:val="bottom"/>
            <w:hideMark/>
          </w:tcPr>
          <w:p w14:paraId="1F1243E4" w14:textId="77777777" w:rsidR="00234581" w:rsidRPr="00234581" w:rsidRDefault="00234581" w:rsidP="00234581">
            <w:pPr>
              <w:widowControl/>
              <w:autoSpaceDE/>
              <w:autoSpaceDN/>
              <w:adjustRightInd/>
              <w:rPr>
                <w:rFonts w:ascii="Calibri" w:hAnsi="Calibri"/>
                <w:color w:val="000000"/>
                <w:sz w:val="22"/>
                <w:szCs w:val="22"/>
              </w:rPr>
            </w:pPr>
          </w:p>
        </w:tc>
      </w:tr>
      <w:tr w:rsidR="00234581" w:rsidRPr="00234581" w14:paraId="03C7A6C0" w14:textId="77777777" w:rsidTr="00A9266F">
        <w:trPr>
          <w:trHeight w:val="300"/>
        </w:trPr>
        <w:tc>
          <w:tcPr>
            <w:tcW w:w="5200" w:type="dxa"/>
            <w:gridSpan w:val="2"/>
            <w:tcBorders>
              <w:top w:val="nil"/>
              <w:left w:val="nil"/>
              <w:bottom w:val="nil"/>
              <w:right w:val="nil"/>
            </w:tcBorders>
            <w:shd w:val="clear" w:color="auto" w:fill="auto"/>
            <w:noWrap/>
            <w:vAlign w:val="center"/>
            <w:hideMark/>
          </w:tcPr>
          <w:p w14:paraId="50EE9FD5" w14:textId="77777777" w:rsidR="00234581" w:rsidRPr="00234581" w:rsidRDefault="00234581" w:rsidP="00234581">
            <w:pPr>
              <w:widowControl/>
              <w:autoSpaceDE/>
              <w:autoSpaceDN/>
              <w:adjustRightInd/>
              <w:rPr>
                <w:color w:val="000000"/>
              </w:rPr>
            </w:pPr>
            <w:r w:rsidRPr="00234581">
              <w:rPr>
                <w:color w:val="000000"/>
              </w:rPr>
              <w:t xml:space="preserve">Assume tribal rates were similar. </w:t>
            </w:r>
          </w:p>
        </w:tc>
        <w:tc>
          <w:tcPr>
            <w:tcW w:w="1246" w:type="dxa"/>
            <w:gridSpan w:val="2"/>
            <w:tcBorders>
              <w:top w:val="nil"/>
              <w:left w:val="nil"/>
              <w:bottom w:val="nil"/>
              <w:right w:val="nil"/>
            </w:tcBorders>
            <w:shd w:val="clear" w:color="auto" w:fill="auto"/>
            <w:noWrap/>
            <w:vAlign w:val="bottom"/>
            <w:hideMark/>
          </w:tcPr>
          <w:p w14:paraId="6D767F60" w14:textId="77777777" w:rsidR="00234581" w:rsidRPr="00234581" w:rsidRDefault="00234581" w:rsidP="00234581">
            <w:pPr>
              <w:widowControl/>
              <w:autoSpaceDE/>
              <w:autoSpaceDN/>
              <w:adjustRightInd/>
              <w:rPr>
                <w:rFonts w:ascii="Calibri" w:hAnsi="Calibri"/>
                <w:color w:val="000000"/>
                <w:sz w:val="22"/>
                <w:szCs w:val="22"/>
              </w:rPr>
            </w:pPr>
          </w:p>
        </w:tc>
        <w:tc>
          <w:tcPr>
            <w:tcW w:w="859" w:type="dxa"/>
            <w:tcBorders>
              <w:top w:val="nil"/>
              <w:left w:val="nil"/>
              <w:bottom w:val="nil"/>
              <w:right w:val="nil"/>
            </w:tcBorders>
            <w:shd w:val="clear" w:color="auto" w:fill="auto"/>
            <w:noWrap/>
            <w:vAlign w:val="bottom"/>
            <w:hideMark/>
          </w:tcPr>
          <w:p w14:paraId="76016D46" w14:textId="77777777" w:rsidR="00234581" w:rsidRPr="00234581" w:rsidRDefault="00234581" w:rsidP="00234581">
            <w:pPr>
              <w:widowControl/>
              <w:autoSpaceDE/>
              <w:autoSpaceDN/>
              <w:adjustRightInd/>
              <w:rPr>
                <w:rFonts w:ascii="Calibri" w:hAnsi="Calibri"/>
                <w:color w:val="000000"/>
                <w:sz w:val="22"/>
                <w:szCs w:val="22"/>
              </w:rPr>
            </w:pPr>
          </w:p>
        </w:tc>
        <w:tc>
          <w:tcPr>
            <w:tcW w:w="990" w:type="dxa"/>
            <w:tcBorders>
              <w:top w:val="nil"/>
              <w:left w:val="nil"/>
              <w:bottom w:val="nil"/>
              <w:right w:val="nil"/>
            </w:tcBorders>
            <w:shd w:val="clear" w:color="auto" w:fill="auto"/>
            <w:noWrap/>
            <w:vAlign w:val="bottom"/>
            <w:hideMark/>
          </w:tcPr>
          <w:p w14:paraId="2FCA09BF" w14:textId="77777777" w:rsidR="00234581" w:rsidRPr="00234581" w:rsidRDefault="00234581" w:rsidP="00234581">
            <w:pPr>
              <w:widowControl/>
              <w:autoSpaceDE/>
              <w:autoSpaceDN/>
              <w:adjustRightInd/>
              <w:rPr>
                <w:rFonts w:ascii="Calibri" w:hAnsi="Calibri"/>
                <w:color w:val="000000"/>
                <w:sz w:val="22"/>
                <w:szCs w:val="22"/>
              </w:rPr>
            </w:pPr>
          </w:p>
        </w:tc>
        <w:tc>
          <w:tcPr>
            <w:tcW w:w="1530" w:type="dxa"/>
            <w:tcBorders>
              <w:top w:val="nil"/>
              <w:left w:val="nil"/>
              <w:bottom w:val="nil"/>
              <w:right w:val="nil"/>
            </w:tcBorders>
            <w:shd w:val="clear" w:color="auto" w:fill="auto"/>
            <w:noWrap/>
            <w:vAlign w:val="bottom"/>
            <w:hideMark/>
          </w:tcPr>
          <w:p w14:paraId="74E4ACD7" w14:textId="77777777" w:rsidR="00234581" w:rsidRPr="00234581" w:rsidRDefault="00234581" w:rsidP="00234581">
            <w:pPr>
              <w:widowControl/>
              <w:autoSpaceDE/>
              <w:autoSpaceDN/>
              <w:adjustRightInd/>
              <w:rPr>
                <w:rFonts w:ascii="Calibri" w:hAnsi="Calibri"/>
                <w:color w:val="000000"/>
                <w:sz w:val="22"/>
                <w:szCs w:val="22"/>
              </w:rPr>
            </w:pPr>
          </w:p>
        </w:tc>
      </w:tr>
      <w:tr w:rsidR="00234581" w:rsidRPr="00234581" w14:paraId="78FF7DD1" w14:textId="77777777" w:rsidTr="00A9266F">
        <w:trPr>
          <w:trHeight w:val="180"/>
        </w:trPr>
        <w:tc>
          <w:tcPr>
            <w:tcW w:w="5200" w:type="dxa"/>
            <w:gridSpan w:val="2"/>
            <w:tcBorders>
              <w:top w:val="nil"/>
              <w:left w:val="nil"/>
              <w:bottom w:val="nil"/>
              <w:right w:val="nil"/>
            </w:tcBorders>
            <w:shd w:val="clear" w:color="auto" w:fill="auto"/>
            <w:noWrap/>
            <w:vAlign w:val="center"/>
            <w:hideMark/>
          </w:tcPr>
          <w:p w14:paraId="1D54C3EE" w14:textId="77777777" w:rsidR="00234581" w:rsidRPr="00234581" w:rsidRDefault="00234581" w:rsidP="00234581">
            <w:pPr>
              <w:widowControl/>
              <w:autoSpaceDE/>
              <w:autoSpaceDN/>
              <w:adjustRightInd/>
              <w:rPr>
                <w:color w:val="000000"/>
              </w:rPr>
            </w:pPr>
          </w:p>
        </w:tc>
        <w:tc>
          <w:tcPr>
            <w:tcW w:w="1246" w:type="dxa"/>
            <w:gridSpan w:val="2"/>
            <w:tcBorders>
              <w:top w:val="nil"/>
              <w:left w:val="nil"/>
              <w:bottom w:val="nil"/>
              <w:right w:val="nil"/>
            </w:tcBorders>
            <w:shd w:val="clear" w:color="auto" w:fill="auto"/>
            <w:noWrap/>
            <w:vAlign w:val="bottom"/>
            <w:hideMark/>
          </w:tcPr>
          <w:p w14:paraId="57ED536E" w14:textId="77777777" w:rsidR="00234581" w:rsidRPr="00234581" w:rsidRDefault="00234581" w:rsidP="00234581">
            <w:pPr>
              <w:widowControl/>
              <w:autoSpaceDE/>
              <w:autoSpaceDN/>
              <w:adjustRightInd/>
              <w:rPr>
                <w:rFonts w:ascii="Calibri" w:hAnsi="Calibri"/>
                <w:color w:val="000000"/>
                <w:sz w:val="22"/>
                <w:szCs w:val="22"/>
              </w:rPr>
            </w:pPr>
          </w:p>
        </w:tc>
        <w:tc>
          <w:tcPr>
            <w:tcW w:w="859" w:type="dxa"/>
            <w:tcBorders>
              <w:top w:val="nil"/>
              <w:left w:val="nil"/>
              <w:bottom w:val="nil"/>
              <w:right w:val="nil"/>
            </w:tcBorders>
            <w:shd w:val="clear" w:color="auto" w:fill="auto"/>
            <w:noWrap/>
            <w:vAlign w:val="bottom"/>
            <w:hideMark/>
          </w:tcPr>
          <w:p w14:paraId="46A69839" w14:textId="77777777" w:rsidR="00234581" w:rsidRPr="00234581" w:rsidRDefault="00234581" w:rsidP="00234581">
            <w:pPr>
              <w:widowControl/>
              <w:autoSpaceDE/>
              <w:autoSpaceDN/>
              <w:adjustRightInd/>
              <w:rPr>
                <w:rFonts w:ascii="Calibri" w:hAnsi="Calibri"/>
                <w:color w:val="000000"/>
                <w:sz w:val="22"/>
                <w:szCs w:val="22"/>
              </w:rPr>
            </w:pPr>
          </w:p>
        </w:tc>
        <w:tc>
          <w:tcPr>
            <w:tcW w:w="990" w:type="dxa"/>
            <w:tcBorders>
              <w:top w:val="nil"/>
              <w:left w:val="nil"/>
              <w:bottom w:val="nil"/>
              <w:right w:val="nil"/>
            </w:tcBorders>
            <w:shd w:val="clear" w:color="auto" w:fill="auto"/>
            <w:noWrap/>
            <w:vAlign w:val="bottom"/>
            <w:hideMark/>
          </w:tcPr>
          <w:p w14:paraId="002AA6D1" w14:textId="77777777" w:rsidR="00234581" w:rsidRPr="00234581" w:rsidRDefault="00234581" w:rsidP="00234581">
            <w:pPr>
              <w:widowControl/>
              <w:autoSpaceDE/>
              <w:autoSpaceDN/>
              <w:adjustRightInd/>
              <w:rPr>
                <w:rFonts w:ascii="Calibri" w:hAnsi="Calibri"/>
                <w:color w:val="000000"/>
                <w:sz w:val="22"/>
                <w:szCs w:val="22"/>
              </w:rPr>
            </w:pPr>
          </w:p>
        </w:tc>
        <w:tc>
          <w:tcPr>
            <w:tcW w:w="1530" w:type="dxa"/>
            <w:tcBorders>
              <w:top w:val="nil"/>
              <w:left w:val="nil"/>
              <w:bottom w:val="nil"/>
              <w:right w:val="nil"/>
            </w:tcBorders>
            <w:shd w:val="clear" w:color="auto" w:fill="auto"/>
            <w:noWrap/>
            <w:vAlign w:val="bottom"/>
            <w:hideMark/>
          </w:tcPr>
          <w:p w14:paraId="7F4E46CF" w14:textId="77777777" w:rsidR="00234581" w:rsidRPr="00234581" w:rsidRDefault="00234581" w:rsidP="00234581">
            <w:pPr>
              <w:widowControl/>
              <w:autoSpaceDE/>
              <w:autoSpaceDN/>
              <w:adjustRightInd/>
              <w:rPr>
                <w:rFonts w:ascii="Calibri" w:hAnsi="Calibri"/>
                <w:color w:val="000000"/>
                <w:sz w:val="22"/>
                <w:szCs w:val="22"/>
              </w:rPr>
            </w:pPr>
          </w:p>
        </w:tc>
      </w:tr>
      <w:tr w:rsidR="00234581" w:rsidRPr="00234581" w14:paraId="798A57D8" w14:textId="77777777" w:rsidTr="00A9266F">
        <w:trPr>
          <w:trHeight w:val="390"/>
        </w:trPr>
        <w:tc>
          <w:tcPr>
            <w:tcW w:w="7305" w:type="dxa"/>
            <w:gridSpan w:val="5"/>
            <w:tcBorders>
              <w:top w:val="nil"/>
              <w:left w:val="nil"/>
              <w:bottom w:val="nil"/>
              <w:right w:val="nil"/>
            </w:tcBorders>
            <w:shd w:val="clear" w:color="auto" w:fill="auto"/>
            <w:noWrap/>
            <w:vAlign w:val="bottom"/>
            <w:hideMark/>
          </w:tcPr>
          <w:p w14:paraId="61E25F65" w14:textId="55A83439" w:rsidR="00234581" w:rsidRDefault="00AE35E5" w:rsidP="00234581">
            <w:pPr>
              <w:widowControl/>
              <w:autoSpaceDE/>
              <w:autoSpaceDN/>
              <w:adjustRightInd/>
              <w:rPr>
                <w:rFonts w:ascii="Calibri" w:hAnsi="Calibri"/>
                <w:b/>
                <w:bCs/>
                <w:color w:val="000000"/>
                <w:sz w:val="28"/>
                <w:szCs w:val="28"/>
              </w:rPr>
            </w:pPr>
            <w:r>
              <w:rPr>
                <w:rFonts w:ascii="Calibri" w:hAnsi="Calibri"/>
                <w:b/>
                <w:bCs/>
                <w:color w:val="000000"/>
                <w:sz w:val="28"/>
                <w:szCs w:val="28"/>
              </w:rPr>
              <w:t xml:space="preserve">PROGRESS </w:t>
            </w:r>
            <w:r w:rsidR="00234581" w:rsidRPr="00234581">
              <w:rPr>
                <w:rFonts w:ascii="Calibri" w:hAnsi="Calibri"/>
                <w:b/>
                <w:bCs/>
                <w:color w:val="000000"/>
                <w:sz w:val="28"/>
                <w:szCs w:val="28"/>
              </w:rPr>
              <w:t>REPORTS -- HOSTING AGREEMENTS</w:t>
            </w:r>
          </w:p>
          <w:p w14:paraId="7C8AA47F" w14:textId="430AF94F" w:rsidR="001D0B24" w:rsidRPr="008E091D" w:rsidRDefault="001D0B24" w:rsidP="00B80F2D">
            <w:pPr>
              <w:widowControl/>
              <w:autoSpaceDE/>
              <w:autoSpaceDN/>
              <w:adjustRightInd/>
              <w:ind w:right="162"/>
              <w:rPr>
                <w:bCs/>
                <w:color w:val="000000"/>
                <w:sz w:val="24"/>
                <w:szCs w:val="24"/>
              </w:rPr>
            </w:pPr>
            <w:r w:rsidRPr="008E091D">
              <w:rPr>
                <w:bCs/>
                <w:color w:val="000000"/>
                <w:sz w:val="24"/>
                <w:szCs w:val="24"/>
              </w:rPr>
              <w:t xml:space="preserve">Hosting Agreements include requirements for </w:t>
            </w:r>
            <w:r w:rsidR="003C5212">
              <w:rPr>
                <w:bCs/>
                <w:color w:val="000000"/>
                <w:sz w:val="24"/>
                <w:szCs w:val="24"/>
              </w:rPr>
              <w:t xml:space="preserve">an </w:t>
            </w:r>
            <w:r w:rsidR="00A47F8A" w:rsidRPr="008E091D">
              <w:rPr>
                <w:bCs/>
                <w:color w:val="000000"/>
                <w:sz w:val="24"/>
                <w:szCs w:val="24"/>
              </w:rPr>
              <w:t xml:space="preserve">annual </w:t>
            </w:r>
            <w:r w:rsidR="00AE35E5">
              <w:rPr>
                <w:bCs/>
                <w:color w:val="000000"/>
                <w:sz w:val="24"/>
                <w:szCs w:val="24"/>
              </w:rPr>
              <w:t xml:space="preserve">progress </w:t>
            </w:r>
            <w:r w:rsidR="00A47F8A" w:rsidRPr="008E091D">
              <w:rPr>
                <w:bCs/>
                <w:color w:val="000000"/>
                <w:sz w:val="24"/>
                <w:szCs w:val="24"/>
              </w:rPr>
              <w:t xml:space="preserve">report. There are eight CSCs, resulting in </w:t>
            </w:r>
            <w:r w:rsidR="00493D3E">
              <w:rPr>
                <w:bCs/>
                <w:color w:val="000000"/>
                <w:sz w:val="24"/>
                <w:szCs w:val="24"/>
              </w:rPr>
              <w:t>8</w:t>
            </w:r>
            <w:r w:rsidR="00493D3E" w:rsidRPr="008E091D">
              <w:rPr>
                <w:bCs/>
                <w:color w:val="000000"/>
                <w:sz w:val="24"/>
                <w:szCs w:val="24"/>
              </w:rPr>
              <w:t xml:space="preserve"> </w:t>
            </w:r>
            <w:r w:rsidR="00A47F8A" w:rsidRPr="008E091D">
              <w:rPr>
                <w:bCs/>
                <w:color w:val="000000"/>
                <w:sz w:val="24"/>
                <w:szCs w:val="24"/>
              </w:rPr>
              <w:t xml:space="preserve">total reports per year. </w:t>
            </w:r>
          </w:p>
        </w:tc>
        <w:tc>
          <w:tcPr>
            <w:tcW w:w="990" w:type="dxa"/>
            <w:tcBorders>
              <w:top w:val="nil"/>
              <w:left w:val="nil"/>
              <w:bottom w:val="nil"/>
              <w:right w:val="nil"/>
            </w:tcBorders>
            <w:shd w:val="clear" w:color="auto" w:fill="auto"/>
            <w:noWrap/>
            <w:vAlign w:val="bottom"/>
            <w:hideMark/>
          </w:tcPr>
          <w:p w14:paraId="6DD599CA" w14:textId="77777777" w:rsidR="00234581" w:rsidRPr="00234581" w:rsidRDefault="00234581" w:rsidP="00234581">
            <w:pPr>
              <w:widowControl/>
              <w:autoSpaceDE/>
              <w:autoSpaceDN/>
              <w:adjustRightInd/>
              <w:rPr>
                <w:rFonts w:ascii="Calibri" w:hAnsi="Calibri"/>
                <w:color w:val="000000"/>
                <w:sz w:val="22"/>
                <w:szCs w:val="22"/>
              </w:rPr>
            </w:pPr>
          </w:p>
        </w:tc>
        <w:tc>
          <w:tcPr>
            <w:tcW w:w="1530" w:type="dxa"/>
            <w:tcBorders>
              <w:top w:val="nil"/>
              <w:left w:val="nil"/>
              <w:bottom w:val="nil"/>
              <w:right w:val="nil"/>
            </w:tcBorders>
            <w:shd w:val="clear" w:color="auto" w:fill="auto"/>
            <w:noWrap/>
            <w:vAlign w:val="bottom"/>
            <w:hideMark/>
          </w:tcPr>
          <w:p w14:paraId="3679CBC0" w14:textId="77777777" w:rsidR="00234581" w:rsidRPr="00234581" w:rsidRDefault="00234581" w:rsidP="00234581">
            <w:pPr>
              <w:widowControl/>
              <w:autoSpaceDE/>
              <w:autoSpaceDN/>
              <w:adjustRightInd/>
              <w:rPr>
                <w:rFonts w:ascii="Calibri" w:hAnsi="Calibri"/>
                <w:color w:val="000000"/>
                <w:sz w:val="22"/>
                <w:szCs w:val="22"/>
              </w:rPr>
            </w:pPr>
          </w:p>
        </w:tc>
      </w:tr>
      <w:tr w:rsidR="00234581" w:rsidRPr="00234581" w14:paraId="2A586718" w14:textId="77777777" w:rsidTr="00A9266F">
        <w:trPr>
          <w:trHeight w:val="645"/>
        </w:trPr>
        <w:tc>
          <w:tcPr>
            <w:tcW w:w="406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58E42B" w14:textId="77777777" w:rsidR="00234581" w:rsidRPr="00234581" w:rsidRDefault="00234581" w:rsidP="00234581">
            <w:pPr>
              <w:widowControl/>
              <w:autoSpaceDE/>
              <w:autoSpaceDN/>
              <w:adjustRightInd/>
              <w:rPr>
                <w:rFonts w:ascii="Calibri" w:hAnsi="Calibri"/>
                <w:color w:val="000000"/>
                <w:sz w:val="24"/>
                <w:szCs w:val="24"/>
              </w:rPr>
            </w:pPr>
            <w:r w:rsidRPr="00234581">
              <w:rPr>
                <w:rFonts w:ascii="Calibri" w:hAnsi="Calibri"/>
                <w:color w:val="000000"/>
                <w:sz w:val="24"/>
                <w:szCs w:val="24"/>
              </w:rPr>
              <w:t>Participant / Activity</w:t>
            </w:r>
          </w:p>
        </w:tc>
        <w:tc>
          <w:tcPr>
            <w:tcW w:w="1620" w:type="dxa"/>
            <w:gridSpan w:val="2"/>
            <w:tcBorders>
              <w:top w:val="single" w:sz="8" w:space="0" w:color="auto"/>
              <w:left w:val="nil"/>
              <w:bottom w:val="single" w:sz="8" w:space="0" w:color="auto"/>
              <w:right w:val="single" w:sz="8" w:space="0" w:color="auto"/>
            </w:tcBorders>
            <w:shd w:val="clear" w:color="auto" w:fill="auto"/>
            <w:vAlign w:val="center"/>
            <w:hideMark/>
          </w:tcPr>
          <w:p w14:paraId="2C361246" w14:textId="77777777" w:rsidR="00234581" w:rsidRPr="00234581" w:rsidRDefault="00234581" w:rsidP="00234581">
            <w:pPr>
              <w:widowControl/>
              <w:autoSpaceDE/>
              <w:autoSpaceDN/>
              <w:adjustRightInd/>
              <w:rPr>
                <w:rFonts w:ascii="Calibri" w:hAnsi="Calibri"/>
                <w:color w:val="000000"/>
                <w:sz w:val="24"/>
                <w:szCs w:val="24"/>
              </w:rPr>
            </w:pPr>
            <w:r w:rsidRPr="00234581">
              <w:rPr>
                <w:rFonts w:ascii="Calibri" w:hAnsi="Calibri"/>
                <w:color w:val="000000"/>
                <w:sz w:val="24"/>
                <w:szCs w:val="24"/>
              </w:rPr>
              <w:t>Number of Responses</w:t>
            </w:r>
          </w:p>
        </w:tc>
        <w:tc>
          <w:tcPr>
            <w:tcW w:w="1620" w:type="dxa"/>
            <w:gridSpan w:val="2"/>
            <w:tcBorders>
              <w:top w:val="single" w:sz="8" w:space="0" w:color="auto"/>
              <w:left w:val="nil"/>
              <w:bottom w:val="single" w:sz="8" w:space="0" w:color="auto"/>
              <w:right w:val="single" w:sz="8" w:space="0" w:color="auto"/>
            </w:tcBorders>
            <w:shd w:val="clear" w:color="auto" w:fill="auto"/>
            <w:vAlign w:val="center"/>
            <w:hideMark/>
          </w:tcPr>
          <w:p w14:paraId="3167DA4D" w14:textId="77777777" w:rsidR="00234581" w:rsidRPr="00234581" w:rsidRDefault="00234581" w:rsidP="00234581">
            <w:pPr>
              <w:widowControl/>
              <w:autoSpaceDE/>
              <w:autoSpaceDN/>
              <w:adjustRightInd/>
              <w:rPr>
                <w:rFonts w:ascii="Calibri" w:hAnsi="Calibri"/>
                <w:color w:val="000000"/>
                <w:sz w:val="24"/>
                <w:szCs w:val="24"/>
              </w:rPr>
            </w:pPr>
            <w:r w:rsidRPr="00234581">
              <w:rPr>
                <w:rFonts w:ascii="Calibri" w:hAnsi="Calibri"/>
                <w:color w:val="000000"/>
                <w:sz w:val="24"/>
                <w:szCs w:val="24"/>
              </w:rPr>
              <w:t>Minutes per response</w:t>
            </w:r>
          </w:p>
        </w:tc>
        <w:tc>
          <w:tcPr>
            <w:tcW w:w="990" w:type="dxa"/>
            <w:tcBorders>
              <w:top w:val="single" w:sz="8" w:space="0" w:color="auto"/>
              <w:left w:val="nil"/>
              <w:bottom w:val="single" w:sz="8" w:space="0" w:color="auto"/>
              <w:right w:val="single" w:sz="8" w:space="0" w:color="auto"/>
            </w:tcBorders>
            <w:shd w:val="clear" w:color="auto" w:fill="auto"/>
            <w:vAlign w:val="center"/>
            <w:hideMark/>
          </w:tcPr>
          <w:p w14:paraId="782E91C3" w14:textId="77777777" w:rsidR="00234581" w:rsidRPr="00234581" w:rsidRDefault="00234581" w:rsidP="00234581">
            <w:pPr>
              <w:widowControl/>
              <w:autoSpaceDE/>
              <w:autoSpaceDN/>
              <w:adjustRightInd/>
              <w:rPr>
                <w:rFonts w:ascii="Calibri" w:hAnsi="Calibri"/>
                <w:color w:val="000000"/>
                <w:sz w:val="24"/>
                <w:szCs w:val="24"/>
              </w:rPr>
            </w:pPr>
            <w:r w:rsidRPr="00234581">
              <w:rPr>
                <w:rFonts w:ascii="Calibri" w:hAnsi="Calibri"/>
                <w:color w:val="000000"/>
                <w:sz w:val="24"/>
                <w:szCs w:val="24"/>
              </w:rPr>
              <w:t>Burden Hours</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14:paraId="2D9AE538" w14:textId="56AC05B6" w:rsidR="00234581" w:rsidRPr="00234581" w:rsidRDefault="00234581" w:rsidP="00C53922">
            <w:pPr>
              <w:widowControl/>
              <w:autoSpaceDE/>
              <w:autoSpaceDN/>
              <w:adjustRightInd/>
              <w:rPr>
                <w:rFonts w:ascii="Calibri" w:hAnsi="Calibri"/>
                <w:color w:val="000000"/>
                <w:sz w:val="24"/>
                <w:szCs w:val="24"/>
              </w:rPr>
            </w:pPr>
            <w:r w:rsidRPr="00234581">
              <w:rPr>
                <w:rFonts w:ascii="Calibri" w:hAnsi="Calibri"/>
                <w:color w:val="000000"/>
                <w:sz w:val="24"/>
                <w:szCs w:val="24"/>
              </w:rPr>
              <w:t xml:space="preserve">Burden </w:t>
            </w:r>
            <w:r w:rsidR="00C53922">
              <w:rPr>
                <w:rFonts w:ascii="Calibri" w:hAnsi="Calibri"/>
                <w:color w:val="000000"/>
                <w:sz w:val="24"/>
                <w:szCs w:val="24"/>
              </w:rPr>
              <w:t>Value</w:t>
            </w:r>
          </w:p>
        </w:tc>
      </w:tr>
      <w:tr w:rsidR="00234581" w:rsidRPr="00234581" w14:paraId="73760327" w14:textId="77777777" w:rsidTr="00A9266F">
        <w:trPr>
          <w:trHeight w:val="960"/>
        </w:trPr>
        <w:tc>
          <w:tcPr>
            <w:tcW w:w="4065" w:type="dxa"/>
            <w:tcBorders>
              <w:top w:val="nil"/>
              <w:left w:val="single" w:sz="8" w:space="0" w:color="auto"/>
              <w:bottom w:val="single" w:sz="8" w:space="0" w:color="auto"/>
              <w:right w:val="single" w:sz="8" w:space="0" w:color="auto"/>
            </w:tcBorders>
            <w:shd w:val="clear" w:color="auto" w:fill="auto"/>
            <w:vAlign w:val="center"/>
            <w:hideMark/>
          </w:tcPr>
          <w:p w14:paraId="1C77BDB7" w14:textId="42AFF8C4" w:rsidR="00234581" w:rsidRPr="00234581" w:rsidRDefault="00234581" w:rsidP="001E6BA6">
            <w:pPr>
              <w:widowControl/>
              <w:autoSpaceDE/>
              <w:autoSpaceDN/>
              <w:adjustRightInd/>
              <w:rPr>
                <w:rFonts w:ascii="Calibri" w:hAnsi="Calibri"/>
                <w:color w:val="000000"/>
                <w:sz w:val="24"/>
                <w:szCs w:val="24"/>
              </w:rPr>
            </w:pPr>
            <w:r w:rsidRPr="00234581">
              <w:rPr>
                <w:rFonts w:ascii="Calibri" w:hAnsi="Calibri"/>
                <w:color w:val="000000"/>
                <w:sz w:val="24"/>
                <w:szCs w:val="24"/>
              </w:rPr>
              <w:t>Cooperator</w:t>
            </w:r>
            <w:r w:rsidR="00C53922">
              <w:rPr>
                <w:rFonts w:ascii="Calibri" w:hAnsi="Calibri"/>
                <w:color w:val="000000"/>
                <w:sz w:val="24"/>
                <w:szCs w:val="24"/>
              </w:rPr>
              <w:t xml:space="preserve"> State, local, tribal government.</w:t>
            </w:r>
            <w:r w:rsidRPr="00234581">
              <w:rPr>
                <w:rFonts w:ascii="Calibri" w:hAnsi="Calibri"/>
                <w:color w:val="000000"/>
                <w:sz w:val="24"/>
                <w:szCs w:val="24"/>
              </w:rPr>
              <w:t xml:space="preserve">                                                        Prepare financial and program reports</w:t>
            </w:r>
            <w:r w:rsidR="001E6BA6">
              <w:rPr>
                <w:rFonts w:ascii="Calibri" w:hAnsi="Calibri"/>
                <w:color w:val="000000"/>
                <w:sz w:val="24"/>
                <w:szCs w:val="24"/>
              </w:rPr>
              <w:t>*</w:t>
            </w:r>
            <w:r w:rsidRPr="00234581">
              <w:rPr>
                <w:rFonts w:ascii="Calibri" w:hAnsi="Calibri"/>
                <w:color w:val="000000"/>
                <w:sz w:val="24"/>
                <w:szCs w:val="24"/>
              </w:rPr>
              <w:t xml:space="preserve"> </w:t>
            </w:r>
          </w:p>
        </w:tc>
        <w:tc>
          <w:tcPr>
            <w:tcW w:w="1620" w:type="dxa"/>
            <w:gridSpan w:val="2"/>
            <w:tcBorders>
              <w:top w:val="nil"/>
              <w:left w:val="nil"/>
              <w:bottom w:val="single" w:sz="8" w:space="0" w:color="auto"/>
              <w:right w:val="single" w:sz="8" w:space="0" w:color="auto"/>
            </w:tcBorders>
            <w:shd w:val="clear" w:color="auto" w:fill="auto"/>
            <w:vAlign w:val="center"/>
            <w:hideMark/>
          </w:tcPr>
          <w:p w14:paraId="38B5DF96" w14:textId="11A80121" w:rsidR="00234581" w:rsidRPr="00234581" w:rsidRDefault="00A70809" w:rsidP="00234581">
            <w:pPr>
              <w:widowControl/>
              <w:autoSpaceDE/>
              <w:autoSpaceDN/>
              <w:adjustRightInd/>
              <w:jc w:val="right"/>
              <w:rPr>
                <w:rFonts w:ascii="Calibri" w:hAnsi="Calibri"/>
                <w:color w:val="000000"/>
                <w:sz w:val="24"/>
                <w:szCs w:val="24"/>
              </w:rPr>
            </w:pPr>
            <w:r>
              <w:rPr>
                <w:rFonts w:ascii="Calibri" w:hAnsi="Calibri"/>
                <w:color w:val="000000"/>
                <w:sz w:val="24"/>
                <w:szCs w:val="24"/>
              </w:rPr>
              <w:t>8</w:t>
            </w:r>
          </w:p>
        </w:tc>
        <w:tc>
          <w:tcPr>
            <w:tcW w:w="1620" w:type="dxa"/>
            <w:gridSpan w:val="2"/>
            <w:tcBorders>
              <w:top w:val="nil"/>
              <w:left w:val="nil"/>
              <w:bottom w:val="single" w:sz="8" w:space="0" w:color="auto"/>
              <w:right w:val="single" w:sz="8" w:space="0" w:color="auto"/>
            </w:tcBorders>
            <w:shd w:val="clear" w:color="auto" w:fill="auto"/>
            <w:vAlign w:val="center"/>
            <w:hideMark/>
          </w:tcPr>
          <w:p w14:paraId="344F499F" w14:textId="190F1FEF" w:rsidR="00234581" w:rsidRPr="00234581" w:rsidRDefault="001706B8" w:rsidP="00234581">
            <w:pPr>
              <w:widowControl/>
              <w:autoSpaceDE/>
              <w:autoSpaceDN/>
              <w:adjustRightInd/>
              <w:jc w:val="right"/>
              <w:rPr>
                <w:rFonts w:ascii="Calibri" w:hAnsi="Calibri"/>
                <w:color w:val="000000"/>
                <w:sz w:val="24"/>
                <w:szCs w:val="24"/>
              </w:rPr>
            </w:pPr>
            <w:r>
              <w:rPr>
                <w:rFonts w:ascii="Calibri" w:hAnsi="Calibri"/>
                <w:color w:val="000000"/>
                <w:sz w:val="24"/>
                <w:szCs w:val="24"/>
              </w:rPr>
              <w:t>150</w:t>
            </w:r>
          </w:p>
        </w:tc>
        <w:tc>
          <w:tcPr>
            <w:tcW w:w="990" w:type="dxa"/>
            <w:tcBorders>
              <w:top w:val="nil"/>
              <w:left w:val="nil"/>
              <w:bottom w:val="single" w:sz="8" w:space="0" w:color="auto"/>
              <w:right w:val="single" w:sz="8" w:space="0" w:color="auto"/>
            </w:tcBorders>
            <w:shd w:val="clear" w:color="auto" w:fill="auto"/>
            <w:vAlign w:val="center"/>
            <w:hideMark/>
          </w:tcPr>
          <w:p w14:paraId="60C82137" w14:textId="753FF726" w:rsidR="00234581" w:rsidRPr="00234581" w:rsidRDefault="00A70809" w:rsidP="00234581">
            <w:pPr>
              <w:widowControl/>
              <w:autoSpaceDE/>
              <w:autoSpaceDN/>
              <w:adjustRightInd/>
              <w:jc w:val="right"/>
              <w:rPr>
                <w:rFonts w:ascii="Calibri" w:hAnsi="Calibri"/>
                <w:color w:val="000000"/>
                <w:sz w:val="24"/>
                <w:szCs w:val="24"/>
              </w:rPr>
            </w:pPr>
            <w:r>
              <w:rPr>
                <w:rFonts w:ascii="Calibri" w:hAnsi="Calibri"/>
                <w:color w:val="000000"/>
                <w:sz w:val="24"/>
                <w:szCs w:val="24"/>
              </w:rPr>
              <w:t>20</w:t>
            </w:r>
          </w:p>
        </w:tc>
        <w:tc>
          <w:tcPr>
            <w:tcW w:w="1530" w:type="dxa"/>
            <w:tcBorders>
              <w:top w:val="nil"/>
              <w:left w:val="nil"/>
              <w:bottom w:val="single" w:sz="8" w:space="0" w:color="auto"/>
              <w:right w:val="single" w:sz="8" w:space="0" w:color="auto"/>
            </w:tcBorders>
            <w:shd w:val="clear" w:color="auto" w:fill="auto"/>
            <w:vAlign w:val="center"/>
            <w:hideMark/>
          </w:tcPr>
          <w:p w14:paraId="78AF2D9E" w14:textId="4C6ED12D" w:rsidR="00234581" w:rsidRPr="00234581" w:rsidRDefault="00234581" w:rsidP="00DF16F3">
            <w:pPr>
              <w:widowControl/>
              <w:autoSpaceDE/>
              <w:autoSpaceDN/>
              <w:adjustRightInd/>
              <w:rPr>
                <w:rFonts w:ascii="Calibri" w:hAnsi="Calibri"/>
                <w:color w:val="000000"/>
                <w:sz w:val="24"/>
                <w:szCs w:val="24"/>
              </w:rPr>
            </w:pPr>
            <w:r w:rsidRPr="00234581">
              <w:rPr>
                <w:rFonts w:ascii="Calibri" w:hAnsi="Calibri"/>
                <w:color w:val="000000"/>
                <w:sz w:val="24"/>
                <w:szCs w:val="24"/>
              </w:rPr>
              <w:t xml:space="preserve"> $         </w:t>
            </w:r>
            <w:r w:rsidR="00DF16F3">
              <w:rPr>
                <w:rFonts w:ascii="Calibri" w:hAnsi="Calibri"/>
                <w:color w:val="000000"/>
                <w:sz w:val="24"/>
                <w:szCs w:val="24"/>
              </w:rPr>
              <w:t>905</w:t>
            </w:r>
          </w:p>
        </w:tc>
      </w:tr>
      <w:tr w:rsidR="00234581" w:rsidRPr="00234581" w14:paraId="2F056075" w14:textId="77777777" w:rsidTr="00A9266F">
        <w:trPr>
          <w:trHeight w:val="330"/>
        </w:trPr>
        <w:tc>
          <w:tcPr>
            <w:tcW w:w="4065" w:type="dxa"/>
            <w:tcBorders>
              <w:top w:val="nil"/>
              <w:left w:val="single" w:sz="8" w:space="0" w:color="auto"/>
              <w:bottom w:val="single" w:sz="8" w:space="0" w:color="auto"/>
              <w:right w:val="single" w:sz="8" w:space="0" w:color="auto"/>
            </w:tcBorders>
            <w:shd w:val="clear" w:color="auto" w:fill="auto"/>
            <w:vAlign w:val="center"/>
            <w:hideMark/>
          </w:tcPr>
          <w:p w14:paraId="1163D9A5" w14:textId="77777777" w:rsidR="00234581" w:rsidRPr="00234581" w:rsidRDefault="00234581" w:rsidP="00234581">
            <w:pPr>
              <w:widowControl/>
              <w:autoSpaceDE/>
              <w:autoSpaceDN/>
              <w:adjustRightInd/>
              <w:rPr>
                <w:rFonts w:ascii="Calibri" w:hAnsi="Calibri"/>
                <w:color w:val="000000"/>
                <w:sz w:val="24"/>
                <w:szCs w:val="24"/>
              </w:rPr>
            </w:pPr>
            <w:r w:rsidRPr="00234581">
              <w:rPr>
                <w:rFonts w:ascii="Calibri" w:hAnsi="Calibri"/>
                <w:color w:val="000000"/>
                <w:sz w:val="24"/>
                <w:szCs w:val="24"/>
              </w:rPr>
              <w:t xml:space="preserve">TOTAL </w:t>
            </w:r>
          </w:p>
        </w:tc>
        <w:tc>
          <w:tcPr>
            <w:tcW w:w="1620" w:type="dxa"/>
            <w:gridSpan w:val="2"/>
            <w:tcBorders>
              <w:top w:val="nil"/>
              <w:left w:val="nil"/>
              <w:bottom w:val="single" w:sz="8" w:space="0" w:color="auto"/>
              <w:right w:val="single" w:sz="8" w:space="0" w:color="auto"/>
            </w:tcBorders>
            <w:shd w:val="clear" w:color="auto" w:fill="auto"/>
            <w:vAlign w:val="center"/>
            <w:hideMark/>
          </w:tcPr>
          <w:p w14:paraId="3EA146C3" w14:textId="77777777" w:rsidR="00234581" w:rsidRPr="00234581" w:rsidRDefault="00234581" w:rsidP="00234581">
            <w:pPr>
              <w:widowControl/>
              <w:autoSpaceDE/>
              <w:autoSpaceDN/>
              <w:adjustRightInd/>
              <w:rPr>
                <w:rFonts w:ascii="Calibri" w:hAnsi="Calibri"/>
                <w:color w:val="000000"/>
                <w:sz w:val="24"/>
                <w:szCs w:val="24"/>
              </w:rPr>
            </w:pPr>
            <w:r w:rsidRPr="00234581">
              <w:rPr>
                <w:rFonts w:ascii="Calibri" w:hAnsi="Calibri"/>
                <w:color w:val="000000"/>
                <w:sz w:val="24"/>
                <w:szCs w:val="24"/>
              </w:rPr>
              <w:t> </w:t>
            </w:r>
          </w:p>
        </w:tc>
        <w:tc>
          <w:tcPr>
            <w:tcW w:w="1620" w:type="dxa"/>
            <w:gridSpan w:val="2"/>
            <w:tcBorders>
              <w:top w:val="nil"/>
              <w:left w:val="nil"/>
              <w:bottom w:val="single" w:sz="8" w:space="0" w:color="auto"/>
              <w:right w:val="single" w:sz="8" w:space="0" w:color="auto"/>
            </w:tcBorders>
            <w:shd w:val="clear" w:color="auto" w:fill="auto"/>
            <w:vAlign w:val="center"/>
            <w:hideMark/>
          </w:tcPr>
          <w:p w14:paraId="4C248D0B" w14:textId="77777777" w:rsidR="00234581" w:rsidRPr="00234581" w:rsidRDefault="00234581" w:rsidP="00234581">
            <w:pPr>
              <w:widowControl/>
              <w:autoSpaceDE/>
              <w:autoSpaceDN/>
              <w:adjustRightInd/>
              <w:rPr>
                <w:rFonts w:ascii="Calibri" w:hAnsi="Calibri"/>
                <w:color w:val="000000"/>
                <w:sz w:val="24"/>
                <w:szCs w:val="24"/>
              </w:rPr>
            </w:pPr>
            <w:r w:rsidRPr="00234581">
              <w:rPr>
                <w:rFonts w:ascii="Calibri" w:hAnsi="Calibri"/>
                <w:color w:val="000000"/>
                <w:sz w:val="24"/>
                <w:szCs w:val="24"/>
              </w:rPr>
              <w:t> </w:t>
            </w:r>
          </w:p>
        </w:tc>
        <w:tc>
          <w:tcPr>
            <w:tcW w:w="990" w:type="dxa"/>
            <w:tcBorders>
              <w:top w:val="nil"/>
              <w:left w:val="nil"/>
              <w:bottom w:val="single" w:sz="8" w:space="0" w:color="auto"/>
              <w:right w:val="single" w:sz="8" w:space="0" w:color="auto"/>
            </w:tcBorders>
            <w:shd w:val="clear" w:color="auto" w:fill="auto"/>
            <w:vAlign w:val="center"/>
            <w:hideMark/>
          </w:tcPr>
          <w:p w14:paraId="3143AF8C" w14:textId="77777777" w:rsidR="00234581" w:rsidRPr="00234581" w:rsidRDefault="00234581" w:rsidP="00234581">
            <w:pPr>
              <w:widowControl/>
              <w:autoSpaceDE/>
              <w:autoSpaceDN/>
              <w:adjustRightInd/>
              <w:rPr>
                <w:rFonts w:ascii="Calibri" w:hAnsi="Calibri"/>
                <w:color w:val="000000"/>
                <w:sz w:val="24"/>
                <w:szCs w:val="24"/>
              </w:rPr>
            </w:pPr>
            <w:r w:rsidRPr="00234581">
              <w:rPr>
                <w:rFonts w:ascii="Calibri" w:hAnsi="Calibri"/>
                <w:color w:val="000000"/>
                <w:sz w:val="24"/>
                <w:szCs w:val="24"/>
              </w:rPr>
              <w:t> </w:t>
            </w:r>
          </w:p>
        </w:tc>
        <w:tc>
          <w:tcPr>
            <w:tcW w:w="1530" w:type="dxa"/>
            <w:tcBorders>
              <w:top w:val="nil"/>
              <w:left w:val="nil"/>
              <w:bottom w:val="single" w:sz="8" w:space="0" w:color="auto"/>
              <w:right w:val="single" w:sz="8" w:space="0" w:color="auto"/>
            </w:tcBorders>
            <w:shd w:val="clear" w:color="auto" w:fill="auto"/>
            <w:vAlign w:val="center"/>
            <w:hideMark/>
          </w:tcPr>
          <w:p w14:paraId="0CB24B74" w14:textId="2A4A75EA" w:rsidR="00234581" w:rsidRPr="00234581" w:rsidRDefault="00234581" w:rsidP="00DF16F3">
            <w:pPr>
              <w:widowControl/>
              <w:autoSpaceDE/>
              <w:autoSpaceDN/>
              <w:adjustRightInd/>
              <w:rPr>
                <w:rFonts w:ascii="Calibri" w:hAnsi="Calibri"/>
                <w:color w:val="000000"/>
                <w:sz w:val="24"/>
                <w:szCs w:val="24"/>
              </w:rPr>
            </w:pPr>
            <w:r w:rsidRPr="00234581">
              <w:rPr>
                <w:rFonts w:ascii="Calibri" w:hAnsi="Calibri"/>
                <w:color w:val="000000"/>
                <w:sz w:val="24"/>
                <w:szCs w:val="24"/>
              </w:rPr>
              <w:t xml:space="preserve"> $         </w:t>
            </w:r>
            <w:r w:rsidR="00DF16F3">
              <w:rPr>
                <w:rFonts w:ascii="Calibri" w:hAnsi="Calibri"/>
                <w:color w:val="000000"/>
                <w:sz w:val="24"/>
                <w:szCs w:val="24"/>
              </w:rPr>
              <w:t>905</w:t>
            </w:r>
          </w:p>
        </w:tc>
      </w:tr>
      <w:tr w:rsidR="00234581" w:rsidRPr="00234581" w14:paraId="77D3FDA6" w14:textId="77777777" w:rsidTr="00A9266F">
        <w:trPr>
          <w:trHeight w:val="630"/>
        </w:trPr>
        <w:tc>
          <w:tcPr>
            <w:tcW w:w="9825" w:type="dxa"/>
            <w:gridSpan w:val="7"/>
            <w:tcBorders>
              <w:top w:val="nil"/>
              <w:left w:val="nil"/>
              <w:bottom w:val="nil"/>
              <w:right w:val="nil"/>
            </w:tcBorders>
            <w:shd w:val="clear" w:color="auto" w:fill="auto"/>
            <w:vAlign w:val="center"/>
            <w:hideMark/>
          </w:tcPr>
          <w:p w14:paraId="245E3006" w14:textId="19FF49E0" w:rsidR="001E6BA6" w:rsidRDefault="001E6BA6" w:rsidP="00234581">
            <w:pPr>
              <w:widowControl/>
              <w:autoSpaceDE/>
              <w:autoSpaceDN/>
              <w:adjustRightInd/>
              <w:rPr>
                <w:color w:val="000000"/>
              </w:rPr>
            </w:pPr>
            <w:r>
              <w:rPr>
                <w:color w:val="000000"/>
              </w:rPr>
              <w:t>*</w:t>
            </w:r>
            <w:r w:rsidR="00A80C73">
              <w:rPr>
                <w:color w:val="000000"/>
              </w:rPr>
              <w:t xml:space="preserve"> Each </w:t>
            </w:r>
            <w:r w:rsidR="00493D3E">
              <w:rPr>
                <w:color w:val="000000"/>
              </w:rPr>
              <w:t xml:space="preserve">annual report </w:t>
            </w:r>
            <w:r w:rsidR="00A80C73">
              <w:rPr>
                <w:color w:val="000000"/>
              </w:rPr>
              <w:t xml:space="preserve">is expected to require </w:t>
            </w:r>
            <w:r w:rsidR="004B69CE">
              <w:rPr>
                <w:color w:val="000000"/>
              </w:rPr>
              <w:t xml:space="preserve">2.5 </w:t>
            </w:r>
            <w:r w:rsidR="00A80C73">
              <w:rPr>
                <w:color w:val="000000"/>
              </w:rPr>
              <w:t>burden hours</w:t>
            </w:r>
            <w:r w:rsidR="00493D3E">
              <w:rPr>
                <w:color w:val="000000"/>
              </w:rPr>
              <w:t xml:space="preserve">. </w:t>
            </w:r>
          </w:p>
          <w:p w14:paraId="4C650EC0" w14:textId="77777777" w:rsidR="001E6BA6" w:rsidRDefault="001E6BA6" w:rsidP="00234581">
            <w:pPr>
              <w:widowControl/>
              <w:autoSpaceDE/>
              <w:autoSpaceDN/>
              <w:adjustRightInd/>
              <w:rPr>
                <w:color w:val="000000"/>
              </w:rPr>
            </w:pPr>
          </w:p>
          <w:p w14:paraId="7C522EA2" w14:textId="35B3BBFA" w:rsidR="00234581" w:rsidRPr="00234581" w:rsidRDefault="00234581" w:rsidP="00234581">
            <w:pPr>
              <w:widowControl/>
              <w:autoSpaceDE/>
              <w:autoSpaceDN/>
              <w:adjustRightInd/>
              <w:rPr>
                <w:color w:val="000000"/>
              </w:rPr>
            </w:pPr>
            <w:r w:rsidRPr="00234581">
              <w:rPr>
                <w:color w:val="000000"/>
              </w:rPr>
              <w:t xml:space="preserve">Used average hourly compensation for State and Local Government, ECEC http://www.bls.gov/news.release/ecec.t03.htm, released </w:t>
            </w:r>
            <w:r w:rsidR="00DF16F3">
              <w:rPr>
                <w:color w:val="000000"/>
              </w:rPr>
              <w:t>6</w:t>
            </w:r>
            <w:r w:rsidRPr="00234581">
              <w:rPr>
                <w:color w:val="000000"/>
              </w:rPr>
              <w:t>/09/201</w:t>
            </w:r>
            <w:r w:rsidR="00DF16F3">
              <w:rPr>
                <w:color w:val="000000"/>
              </w:rPr>
              <w:t>6</w:t>
            </w:r>
          </w:p>
        </w:tc>
      </w:tr>
      <w:tr w:rsidR="00234581" w:rsidRPr="00234581" w14:paraId="41A20DE8" w14:textId="77777777" w:rsidTr="00A9266F">
        <w:trPr>
          <w:trHeight w:val="300"/>
        </w:trPr>
        <w:tc>
          <w:tcPr>
            <w:tcW w:w="5200" w:type="dxa"/>
            <w:gridSpan w:val="2"/>
            <w:tcBorders>
              <w:top w:val="nil"/>
              <w:left w:val="nil"/>
              <w:bottom w:val="nil"/>
              <w:right w:val="nil"/>
            </w:tcBorders>
            <w:shd w:val="clear" w:color="auto" w:fill="auto"/>
            <w:noWrap/>
            <w:vAlign w:val="center"/>
            <w:hideMark/>
          </w:tcPr>
          <w:p w14:paraId="1AB6D2CD" w14:textId="77777777" w:rsidR="00234581" w:rsidRPr="00234581" w:rsidRDefault="00234581" w:rsidP="00234581">
            <w:pPr>
              <w:widowControl/>
              <w:autoSpaceDE/>
              <w:autoSpaceDN/>
              <w:adjustRightInd/>
              <w:rPr>
                <w:color w:val="000000"/>
              </w:rPr>
            </w:pPr>
            <w:r w:rsidRPr="00234581">
              <w:rPr>
                <w:color w:val="000000"/>
              </w:rPr>
              <w:t xml:space="preserve">Rate used was: </w:t>
            </w:r>
          </w:p>
        </w:tc>
        <w:tc>
          <w:tcPr>
            <w:tcW w:w="1246" w:type="dxa"/>
            <w:gridSpan w:val="2"/>
            <w:tcBorders>
              <w:top w:val="nil"/>
              <w:left w:val="nil"/>
              <w:bottom w:val="nil"/>
              <w:right w:val="nil"/>
            </w:tcBorders>
            <w:shd w:val="clear" w:color="auto" w:fill="auto"/>
            <w:vAlign w:val="bottom"/>
            <w:hideMark/>
          </w:tcPr>
          <w:p w14:paraId="72C1C1EF" w14:textId="51B12823" w:rsidR="00234581" w:rsidRPr="00234581" w:rsidRDefault="00234581" w:rsidP="00DF16F3">
            <w:pPr>
              <w:widowControl/>
              <w:autoSpaceDE/>
              <w:autoSpaceDN/>
              <w:adjustRightInd/>
              <w:rPr>
                <w:rFonts w:ascii="Calibri" w:hAnsi="Calibri"/>
                <w:color w:val="000000"/>
                <w:sz w:val="22"/>
                <w:szCs w:val="22"/>
              </w:rPr>
            </w:pPr>
            <w:r w:rsidRPr="00234581">
              <w:rPr>
                <w:rFonts w:ascii="Calibri" w:hAnsi="Calibri"/>
                <w:color w:val="000000"/>
                <w:sz w:val="22"/>
                <w:szCs w:val="22"/>
              </w:rPr>
              <w:t xml:space="preserve"> $       </w:t>
            </w:r>
            <w:r w:rsidR="00DF16F3">
              <w:rPr>
                <w:rFonts w:ascii="Calibri" w:hAnsi="Calibri"/>
                <w:color w:val="000000"/>
                <w:sz w:val="22"/>
                <w:szCs w:val="22"/>
              </w:rPr>
              <w:t>45.23</w:t>
            </w:r>
            <w:r w:rsidRPr="00234581">
              <w:rPr>
                <w:rFonts w:ascii="Calibri" w:hAnsi="Calibri"/>
                <w:color w:val="000000"/>
                <w:sz w:val="22"/>
                <w:szCs w:val="22"/>
              </w:rPr>
              <w:t xml:space="preserve"> </w:t>
            </w:r>
          </w:p>
        </w:tc>
        <w:tc>
          <w:tcPr>
            <w:tcW w:w="859" w:type="dxa"/>
            <w:tcBorders>
              <w:top w:val="nil"/>
              <w:left w:val="nil"/>
              <w:bottom w:val="nil"/>
              <w:right w:val="nil"/>
            </w:tcBorders>
            <w:shd w:val="clear" w:color="auto" w:fill="auto"/>
            <w:noWrap/>
            <w:vAlign w:val="bottom"/>
            <w:hideMark/>
          </w:tcPr>
          <w:p w14:paraId="0E39E843" w14:textId="77777777" w:rsidR="00234581" w:rsidRPr="00234581" w:rsidRDefault="00234581" w:rsidP="00234581">
            <w:pPr>
              <w:widowControl/>
              <w:autoSpaceDE/>
              <w:autoSpaceDN/>
              <w:adjustRightInd/>
              <w:rPr>
                <w:rFonts w:ascii="Calibri" w:hAnsi="Calibri"/>
                <w:color w:val="000000"/>
                <w:sz w:val="22"/>
                <w:szCs w:val="22"/>
              </w:rPr>
            </w:pPr>
          </w:p>
        </w:tc>
        <w:tc>
          <w:tcPr>
            <w:tcW w:w="990" w:type="dxa"/>
            <w:tcBorders>
              <w:top w:val="nil"/>
              <w:left w:val="nil"/>
              <w:bottom w:val="nil"/>
              <w:right w:val="nil"/>
            </w:tcBorders>
            <w:shd w:val="clear" w:color="auto" w:fill="auto"/>
            <w:noWrap/>
            <w:vAlign w:val="bottom"/>
            <w:hideMark/>
          </w:tcPr>
          <w:p w14:paraId="5E8FFE52" w14:textId="77777777" w:rsidR="00234581" w:rsidRPr="00234581" w:rsidRDefault="00234581" w:rsidP="00234581">
            <w:pPr>
              <w:widowControl/>
              <w:autoSpaceDE/>
              <w:autoSpaceDN/>
              <w:adjustRightInd/>
              <w:rPr>
                <w:rFonts w:ascii="Calibri" w:hAnsi="Calibri"/>
                <w:color w:val="000000"/>
                <w:sz w:val="22"/>
                <w:szCs w:val="22"/>
              </w:rPr>
            </w:pPr>
          </w:p>
        </w:tc>
        <w:tc>
          <w:tcPr>
            <w:tcW w:w="1530" w:type="dxa"/>
            <w:tcBorders>
              <w:top w:val="nil"/>
              <w:left w:val="nil"/>
              <w:bottom w:val="nil"/>
              <w:right w:val="nil"/>
            </w:tcBorders>
            <w:shd w:val="clear" w:color="auto" w:fill="auto"/>
            <w:noWrap/>
            <w:vAlign w:val="bottom"/>
            <w:hideMark/>
          </w:tcPr>
          <w:p w14:paraId="551C8187" w14:textId="77777777" w:rsidR="00234581" w:rsidRPr="00234581" w:rsidRDefault="00234581" w:rsidP="00234581">
            <w:pPr>
              <w:widowControl/>
              <w:autoSpaceDE/>
              <w:autoSpaceDN/>
              <w:adjustRightInd/>
              <w:rPr>
                <w:rFonts w:ascii="Calibri" w:hAnsi="Calibri"/>
                <w:color w:val="000000"/>
                <w:sz w:val="22"/>
                <w:szCs w:val="22"/>
              </w:rPr>
            </w:pPr>
          </w:p>
        </w:tc>
      </w:tr>
      <w:tr w:rsidR="00234581" w:rsidRPr="00234581" w14:paraId="23FB4A5B" w14:textId="77777777" w:rsidTr="00A9266F">
        <w:trPr>
          <w:trHeight w:val="300"/>
        </w:trPr>
        <w:tc>
          <w:tcPr>
            <w:tcW w:w="5200" w:type="dxa"/>
            <w:gridSpan w:val="2"/>
            <w:tcBorders>
              <w:top w:val="nil"/>
              <w:left w:val="nil"/>
              <w:bottom w:val="nil"/>
              <w:right w:val="nil"/>
            </w:tcBorders>
            <w:shd w:val="clear" w:color="auto" w:fill="auto"/>
            <w:noWrap/>
            <w:vAlign w:val="center"/>
            <w:hideMark/>
          </w:tcPr>
          <w:p w14:paraId="00FC4C69" w14:textId="77777777" w:rsidR="00234581" w:rsidRPr="00234581" w:rsidRDefault="00234581" w:rsidP="00234581">
            <w:pPr>
              <w:widowControl/>
              <w:autoSpaceDE/>
              <w:autoSpaceDN/>
              <w:adjustRightInd/>
              <w:rPr>
                <w:color w:val="000000"/>
              </w:rPr>
            </w:pPr>
            <w:r w:rsidRPr="00234581">
              <w:rPr>
                <w:color w:val="000000"/>
              </w:rPr>
              <w:t xml:space="preserve">Assume tribal rates were similar. </w:t>
            </w:r>
          </w:p>
        </w:tc>
        <w:tc>
          <w:tcPr>
            <w:tcW w:w="1246" w:type="dxa"/>
            <w:gridSpan w:val="2"/>
            <w:tcBorders>
              <w:top w:val="nil"/>
              <w:left w:val="nil"/>
              <w:bottom w:val="nil"/>
              <w:right w:val="nil"/>
            </w:tcBorders>
            <w:shd w:val="clear" w:color="auto" w:fill="auto"/>
            <w:noWrap/>
            <w:vAlign w:val="bottom"/>
            <w:hideMark/>
          </w:tcPr>
          <w:p w14:paraId="6A0C046D" w14:textId="77777777" w:rsidR="00234581" w:rsidRPr="00234581" w:rsidRDefault="00234581" w:rsidP="00234581">
            <w:pPr>
              <w:widowControl/>
              <w:autoSpaceDE/>
              <w:autoSpaceDN/>
              <w:adjustRightInd/>
              <w:rPr>
                <w:rFonts w:ascii="Calibri" w:hAnsi="Calibri"/>
                <w:color w:val="000000"/>
                <w:sz w:val="22"/>
                <w:szCs w:val="22"/>
              </w:rPr>
            </w:pPr>
          </w:p>
        </w:tc>
        <w:tc>
          <w:tcPr>
            <w:tcW w:w="859" w:type="dxa"/>
            <w:tcBorders>
              <w:top w:val="nil"/>
              <w:left w:val="nil"/>
              <w:bottom w:val="nil"/>
              <w:right w:val="nil"/>
            </w:tcBorders>
            <w:shd w:val="clear" w:color="auto" w:fill="auto"/>
            <w:noWrap/>
            <w:vAlign w:val="bottom"/>
            <w:hideMark/>
          </w:tcPr>
          <w:p w14:paraId="6A12B0D9" w14:textId="77777777" w:rsidR="00234581" w:rsidRPr="00234581" w:rsidRDefault="00234581" w:rsidP="00234581">
            <w:pPr>
              <w:widowControl/>
              <w:autoSpaceDE/>
              <w:autoSpaceDN/>
              <w:adjustRightInd/>
              <w:rPr>
                <w:rFonts w:ascii="Calibri" w:hAnsi="Calibri"/>
                <w:color w:val="000000"/>
                <w:sz w:val="22"/>
                <w:szCs w:val="22"/>
              </w:rPr>
            </w:pPr>
          </w:p>
        </w:tc>
        <w:tc>
          <w:tcPr>
            <w:tcW w:w="990" w:type="dxa"/>
            <w:tcBorders>
              <w:top w:val="nil"/>
              <w:left w:val="nil"/>
              <w:bottom w:val="nil"/>
              <w:right w:val="nil"/>
            </w:tcBorders>
            <w:shd w:val="clear" w:color="auto" w:fill="auto"/>
            <w:noWrap/>
            <w:vAlign w:val="bottom"/>
            <w:hideMark/>
          </w:tcPr>
          <w:p w14:paraId="6A1765AC" w14:textId="77777777" w:rsidR="00234581" w:rsidRPr="00234581" w:rsidRDefault="00234581" w:rsidP="00234581">
            <w:pPr>
              <w:widowControl/>
              <w:autoSpaceDE/>
              <w:autoSpaceDN/>
              <w:adjustRightInd/>
              <w:rPr>
                <w:rFonts w:ascii="Calibri" w:hAnsi="Calibri"/>
                <w:color w:val="000000"/>
                <w:sz w:val="22"/>
                <w:szCs w:val="22"/>
              </w:rPr>
            </w:pPr>
          </w:p>
        </w:tc>
        <w:tc>
          <w:tcPr>
            <w:tcW w:w="1530" w:type="dxa"/>
            <w:tcBorders>
              <w:top w:val="nil"/>
              <w:left w:val="nil"/>
              <w:bottom w:val="nil"/>
              <w:right w:val="nil"/>
            </w:tcBorders>
            <w:shd w:val="clear" w:color="auto" w:fill="auto"/>
            <w:noWrap/>
            <w:vAlign w:val="bottom"/>
            <w:hideMark/>
          </w:tcPr>
          <w:p w14:paraId="1EA46675" w14:textId="77777777" w:rsidR="00234581" w:rsidRPr="00234581" w:rsidRDefault="00234581" w:rsidP="00234581">
            <w:pPr>
              <w:widowControl/>
              <w:autoSpaceDE/>
              <w:autoSpaceDN/>
              <w:adjustRightInd/>
              <w:rPr>
                <w:rFonts w:ascii="Calibri" w:hAnsi="Calibri"/>
                <w:color w:val="000000"/>
                <w:sz w:val="22"/>
                <w:szCs w:val="22"/>
              </w:rPr>
            </w:pPr>
          </w:p>
        </w:tc>
      </w:tr>
      <w:tr w:rsidR="00234581" w:rsidRPr="00234581" w14:paraId="3CE092F0" w14:textId="77777777" w:rsidTr="00A9266F">
        <w:trPr>
          <w:trHeight w:val="180"/>
        </w:trPr>
        <w:tc>
          <w:tcPr>
            <w:tcW w:w="5200" w:type="dxa"/>
            <w:gridSpan w:val="2"/>
            <w:tcBorders>
              <w:top w:val="nil"/>
              <w:left w:val="nil"/>
              <w:bottom w:val="nil"/>
              <w:right w:val="nil"/>
            </w:tcBorders>
            <w:shd w:val="clear" w:color="auto" w:fill="auto"/>
            <w:vAlign w:val="bottom"/>
            <w:hideMark/>
          </w:tcPr>
          <w:p w14:paraId="7A605335" w14:textId="77777777" w:rsidR="00234581" w:rsidRPr="00234581" w:rsidRDefault="00234581" w:rsidP="00234581">
            <w:pPr>
              <w:widowControl/>
              <w:autoSpaceDE/>
              <w:autoSpaceDN/>
              <w:adjustRightInd/>
              <w:rPr>
                <w:rFonts w:ascii="Calibri" w:hAnsi="Calibri"/>
                <w:color w:val="000000"/>
                <w:sz w:val="22"/>
                <w:szCs w:val="22"/>
              </w:rPr>
            </w:pPr>
          </w:p>
        </w:tc>
        <w:tc>
          <w:tcPr>
            <w:tcW w:w="1246" w:type="dxa"/>
            <w:gridSpan w:val="2"/>
            <w:tcBorders>
              <w:top w:val="nil"/>
              <w:left w:val="nil"/>
              <w:bottom w:val="nil"/>
              <w:right w:val="nil"/>
            </w:tcBorders>
            <w:shd w:val="clear" w:color="auto" w:fill="auto"/>
            <w:noWrap/>
            <w:vAlign w:val="bottom"/>
            <w:hideMark/>
          </w:tcPr>
          <w:p w14:paraId="5C650366" w14:textId="77777777" w:rsidR="00234581" w:rsidRPr="00234581" w:rsidRDefault="00234581" w:rsidP="00234581">
            <w:pPr>
              <w:widowControl/>
              <w:autoSpaceDE/>
              <w:autoSpaceDN/>
              <w:adjustRightInd/>
              <w:rPr>
                <w:rFonts w:ascii="Calibri" w:hAnsi="Calibri"/>
                <w:color w:val="000000"/>
                <w:sz w:val="22"/>
                <w:szCs w:val="22"/>
              </w:rPr>
            </w:pPr>
          </w:p>
        </w:tc>
        <w:tc>
          <w:tcPr>
            <w:tcW w:w="859" w:type="dxa"/>
            <w:tcBorders>
              <w:top w:val="nil"/>
              <w:left w:val="nil"/>
              <w:bottom w:val="nil"/>
              <w:right w:val="nil"/>
            </w:tcBorders>
            <w:shd w:val="clear" w:color="auto" w:fill="auto"/>
            <w:noWrap/>
            <w:vAlign w:val="bottom"/>
            <w:hideMark/>
          </w:tcPr>
          <w:p w14:paraId="2A4056AB" w14:textId="77777777" w:rsidR="00234581" w:rsidRPr="00234581" w:rsidRDefault="00234581" w:rsidP="00234581">
            <w:pPr>
              <w:widowControl/>
              <w:autoSpaceDE/>
              <w:autoSpaceDN/>
              <w:adjustRightInd/>
              <w:rPr>
                <w:rFonts w:ascii="Calibri" w:hAnsi="Calibri"/>
                <w:color w:val="000000"/>
                <w:sz w:val="22"/>
                <w:szCs w:val="22"/>
              </w:rPr>
            </w:pPr>
          </w:p>
        </w:tc>
        <w:tc>
          <w:tcPr>
            <w:tcW w:w="990" w:type="dxa"/>
            <w:tcBorders>
              <w:top w:val="nil"/>
              <w:left w:val="nil"/>
              <w:bottom w:val="nil"/>
              <w:right w:val="nil"/>
            </w:tcBorders>
            <w:shd w:val="clear" w:color="auto" w:fill="auto"/>
            <w:noWrap/>
            <w:vAlign w:val="bottom"/>
            <w:hideMark/>
          </w:tcPr>
          <w:p w14:paraId="0149A635" w14:textId="77777777" w:rsidR="00234581" w:rsidRPr="00234581" w:rsidRDefault="00234581" w:rsidP="00234581">
            <w:pPr>
              <w:widowControl/>
              <w:autoSpaceDE/>
              <w:autoSpaceDN/>
              <w:adjustRightInd/>
              <w:rPr>
                <w:rFonts w:ascii="Calibri" w:hAnsi="Calibri"/>
                <w:color w:val="000000"/>
                <w:sz w:val="22"/>
                <w:szCs w:val="22"/>
              </w:rPr>
            </w:pPr>
          </w:p>
        </w:tc>
        <w:tc>
          <w:tcPr>
            <w:tcW w:w="1530" w:type="dxa"/>
            <w:tcBorders>
              <w:top w:val="nil"/>
              <w:left w:val="nil"/>
              <w:bottom w:val="nil"/>
              <w:right w:val="nil"/>
            </w:tcBorders>
            <w:shd w:val="clear" w:color="auto" w:fill="auto"/>
            <w:noWrap/>
            <w:vAlign w:val="bottom"/>
            <w:hideMark/>
          </w:tcPr>
          <w:p w14:paraId="0179E8B2" w14:textId="77777777" w:rsidR="00234581" w:rsidRPr="00234581" w:rsidRDefault="00234581" w:rsidP="00234581">
            <w:pPr>
              <w:widowControl/>
              <w:autoSpaceDE/>
              <w:autoSpaceDN/>
              <w:adjustRightInd/>
              <w:rPr>
                <w:rFonts w:ascii="Calibri" w:hAnsi="Calibri"/>
                <w:color w:val="000000"/>
                <w:sz w:val="22"/>
                <w:szCs w:val="22"/>
              </w:rPr>
            </w:pPr>
          </w:p>
        </w:tc>
      </w:tr>
    </w:tbl>
    <w:p w14:paraId="544306F7" w14:textId="170B14E8" w:rsidR="00A0531E" w:rsidRDefault="00A0531E"/>
    <w:p w14:paraId="2FC0DDF6" w14:textId="77777777" w:rsidR="00ED32A8" w:rsidRDefault="00ED32A8">
      <w:r>
        <w:br w:type="page"/>
      </w:r>
    </w:p>
    <w:tbl>
      <w:tblPr>
        <w:tblW w:w="9825" w:type="dxa"/>
        <w:tblInd w:w="93" w:type="dxa"/>
        <w:tblLayout w:type="fixed"/>
        <w:tblLook w:val="04A0" w:firstRow="1" w:lastRow="0" w:firstColumn="1" w:lastColumn="0" w:noHBand="0" w:noVBand="1"/>
      </w:tblPr>
      <w:tblGrid>
        <w:gridCol w:w="4065"/>
        <w:gridCol w:w="1135"/>
        <w:gridCol w:w="485"/>
        <w:gridCol w:w="761"/>
        <w:gridCol w:w="859"/>
        <w:gridCol w:w="521"/>
        <w:gridCol w:w="469"/>
        <w:gridCol w:w="589"/>
        <w:gridCol w:w="941"/>
      </w:tblGrid>
      <w:tr w:rsidR="00234581" w:rsidRPr="00234581" w14:paraId="0D0A4A4D" w14:textId="77777777" w:rsidTr="00A9266F">
        <w:trPr>
          <w:trHeight w:val="390"/>
        </w:trPr>
        <w:tc>
          <w:tcPr>
            <w:tcW w:w="7305" w:type="dxa"/>
            <w:gridSpan w:val="5"/>
            <w:tcBorders>
              <w:top w:val="nil"/>
              <w:left w:val="nil"/>
              <w:bottom w:val="nil"/>
              <w:right w:val="nil"/>
            </w:tcBorders>
            <w:shd w:val="clear" w:color="auto" w:fill="auto"/>
            <w:noWrap/>
            <w:vAlign w:val="bottom"/>
            <w:hideMark/>
          </w:tcPr>
          <w:p w14:paraId="466A7B76" w14:textId="20BDE32C" w:rsidR="00234581" w:rsidRDefault="00AE35E5" w:rsidP="00234581">
            <w:pPr>
              <w:widowControl/>
              <w:autoSpaceDE/>
              <w:autoSpaceDN/>
              <w:adjustRightInd/>
              <w:rPr>
                <w:rFonts w:ascii="Calibri" w:hAnsi="Calibri"/>
                <w:b/>
                <w:bCs/>
                <w:color w:val="000000"/>
                <w:sz w:val="28"/>
                <w:szCs w:val="28"/>
              </w:rPr>
            </w:pPr>
            <w:r>
              <w:rPr>
                <w:rFonts w:ascii="Calibri" w:hAnsi="Calibri"/>
                <w:b/>
                <w:bCs/>
                <w:color w:val="000000"/>
                <w:sz w:val="28"/>
                <w:szCs w:val="28"/>
              </w:rPr>
              <w:lastRenderedPageBreak/>
              <w:t xml:space="preserve">PROGRESS </w:t>
            </w:r>
            <w:r w:rsidR="00ED32A8">
              <w:rPr>
                <w:rFonts w:ascii="Calibri" w:hAnsi="Calibri"/>
                <w:b/>
                <w:bCs/>
                <w:color w:val="000000"/>
                <w:sz w:val="28"/>
                <w:szCs w:val="28"/>
              </w:rPr>
              <w:t xml:space="preserve">OR FINAL </w:t>
            </w:r>
            <w:r w:rsidR="00234581" w:rsidRPr="00234581">
              <w:rPr>
                <w:rFonts w:ascii="Calibri" w:hAnsi="Calibri"/>
                <w:b/>
                <w:bCs/>
                <w:color w:val="000000"/>
                <w:sz w:val="28"/>
                <w:szCs w:val="28"/>
              </w:rPr>
              <w:t>REPORTS -- RESEARCH AGREEMENTS</w:t>
            </w:r>
          </w:p>
          <w:p w14:paraId="0E71CEDA" w14:textId="150FEB14" w:rsidR="001D0B24" w:rsidRPr="008E091D" w:rsidRDefault="001D0B24" w:rsidP="00B80F2D">
            <w:pPr>
              <w:widowControl/>
              <w:autoSpaceDE/>
              <w:autoSpaceDN/>
              <w:adjustRightInd/>
              <w:ind w:right="72"/>
              <w:rPr>
                <w:bCs/>
                <w:color w:val="000000"/>
                <w:sz w:val="24"/>
                <w:szCs w:val="24"/>
              </w:rPr>
            </w:pPr>
            <w:r w:rsidRPr="008E091D">
              <w:rPr>
                <w:bCs/>
                <w:color w:val="000000"/>
                <w:sz w:val="24"/>
                <w:szCs w:val="24"/>
              </w:rPr>
              <w:t xml:space="preserve">Entities with Hosting Agreements are also </w:t>
            </w:r>
            <w:r w:rsidR="00A47F8A" w:rsidRPr="008E091D">
              <w:rPr>
                <w:bCs/>
                <w:color w:val="000000"/>
                <w:sz w:val="24"/>
                <w:szCs w:val="24"/>
              </w:rPr>
              <w:t>eligible</w:t>
            </w:r>
            <w:r w:rsidRPr="008E091D">
              <w:rPr>
                <w:bCs/>
                <w:color w:val="000000"/>
                <w:sz w:val="24"/>
                <w:szCs w:val="24"/>
              </w:rPr>
              <w:t xml:space="preserve"> </w:t>
            </w:r>
            <w:r w:rsidR="00A47F8A" w:rsidRPr="008E091D">
              <w:rPr>
                <w:bCs/>
                <w:color w:val="000000"/>
                <w:sz w:val="24"/>
                <w:szCs w:val="24"/>
              </w:rPr>
              <w:t xml:space="preserve">to receive funding for research activities. These are covered in separate cooperative agreements or grants, </w:t>
            </w:r>
            <w:r w:rsidR="00B37ED7">
              <w:rPr>
                <w:bCs/>
                <w:color w:val="000000"/>
                <w:sz w:val="24"/>
                <w:szCs w:val="24"/>
              </w:rPr>
              <w:t>require annual progress reports</w:t>
            </w:r>
            <w:r w:rsidR="00A47F8A" w:rsidRPr="008E091D">
              <w:rPr>
                <w:bCs/>
                <w:color w:val="000000"/>
                <w:sz w:val="24"/>
                <w:szCs w:val="24"/>
              </w:rPr>
              <w:t xml:space="preserve">. We estimate that there are forty active </w:t>
            </w:r>
            <w:r w:rsidR="00ED32A8">
              <w:rPr>
                <w:bCs/>
                <w:color w:val="000000"/>
                <w:sz w:val="24"/>
                <w:szCs w:val="24"/>
              </w:rPr>
              <w:t xml:space="preserve"> or closing </w:t>
            </w:r>
            <w:r w:rsidR="00A47F8A" w:rsidRPr="008E091D">
              <w:rPr>
                <w:bCs/>
                <w:color w:val="000000"/>
                <w:sz w:val="24"/>
                <w:szCs w:val="24"/>
              </w:rPr>
              <w:t>research projects at any time a</w:t>
            </w:r>
            <w:r w:rsidR="006E6153">
              <w:rPr>
                <w:bCs/>
                <w:color w:val="000000"/>
                <w:sz w:val="24"/>
                <w:szCs w:val="24"/>
              </w:rPr>
              <w:t>cro</w:t>
            </w:r>
            <w:r w:rsidR="00A47F8A" w:rsidRPr="008E091D">
              <w:rPr>
                <w:bCs/>
                <w:color w:val="000000"/>
                <w:sz w:val="24"/>
                <w:szCs w:val="24"/>
              </w:rPr>
              <w:t xml:space="preserve">ss the eight CSCs. </w:t>
            </w:r>
          </w:p>
        </w:tc>
        <w:tc>
          <w:tcPr>
            <w:tcW w:w="990" w:type="dxa"/>
            <w:gridSpan w:val="2"/>
            <w:tcBorders>
              <w:top w:val="nil"/>
              <w:left w:val="nil"/>
              <w:bottom w:val="nil"/>
              <w:right w:val="nil"/>
            </w:tcBorders>
            <w:shd w:val="clear" w:color="auto" w:fill="auto"/>
            <w:noWrap/>
            <w:vAlign w:val="bottom"/>
            <w:hideMark/>
          </w:tcPr>
          <w:p w14:paraId="3F193B44" w14:textId="77777777" w:rsidR="00234581" w:rsidRPr="00234581" w:rsidRDefault="00234581" w:rsidP="00234581">
            <w:pPr>
              <w:widowControl/>
              <w:autoSpaceDE/>
              <w:autoSpaceDN/>
              <w:adjustRightInd/>
              <w:rPr>
                <w:rFonts w:ascii="Calibri" w:hAnsi="Calibri"/>
                <w:color w:val="000000"/>
                <w:sz w:val="22"/>
                <w:szCs w:val="22"/>
              </w:rPr>
            </w:pPr>
          </w:p>
        </w:tc>
        <w:tc>
          <w:tcPr>
            <w:tcW w:w="1530" w:type="dxa"/>
            <w:gridSpan w:val="2"/>
            <w:tcBorders>
              <w:top w:val="nil"/>
              <w:left w:val="nil"/>
              <w:bottom w:val="nil"/>
              <w:right w:val="nil"/>
            </w:tcBorders>
            <w:shd w:val="clear" w:color="auto" w:fill="auto"/>
            <w:noWrap/>
            <w:vAlign w:val="bottom"/>
            <w:hideMark/>
          </w:tcPr>
          <w:p w14:paraId="460370C7" w14:textId="77777777" w:rsidR="00234581" w:rsidRPr="00234581" w:rsidRDefault="00234581" w:rsidP="00234581">
            <w:pPr>
              <w:widowControl/>
              <w:autoSpaceDE/>
              <w:autoSpaceDN/>
              <w:adjustRightInd/>
              <w:rPr>
                <w:rFonts w:ascii="Calibri" w:hAnsi="Calibri"/>
                <w:color w:val="000000"/>
                <w:sz w:val="22"/>
                <w:szCs w:val="22"/>
              </w:rPr>
            </w:pPr>
          </w:p>
        </w:tc>
      </w:tr>
      <w:tr w:rsidR="00234581" w:rsidRPr="00234581" w14:paraId="651102CE" w14:textId="77777777" w:rsidTr="00A9266F">
        <w:trPr>
          <w:trHeight w:val="645"/>
        </w:trPr>
        <w:tc>
          <w:tcPr>
            <w:tcW w:w="406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D134CD" w14:textId="77777777" w:rsidR="00234581" w:rsidRPr="00234581" w:rsidRDefault="00234581" w:rsidP="00234581">
            <w:pPr>
              <w:widowControl/>
              <w:autoSpaceDE/>
              <w:autoSpaceDN/>
              <w:adjustRightInd/>
              <w:rPr>
                <w:rFonts w:ascii="Calibri" w:hAnsi="Calibri"/>
                <w:color w:val="000000"/>
                <w:sz w:val="24"/>
                <w:szCs w:val="24"/>
              </w:rPr>
            </w:pPr>
            <w:r w:rsidRPr="00234581">
              <w:rPr>
                <w:rFonts w:ascii="Calibri" w:hAnsi="Calibri"/>
                <w:color w:val="000000"/>
                <w:sz w:val="24"/>
                <w:szCs w:val="24"/>
              </w:rPr>
              <w:t>Participant / Activity</w:t>
            </w:r>
          </w:p>
        </w:tc>
        <w:tc>
          <w:tcPr>
            <w:tcW w:w="1620" w:type="dxa"/>
            <w:gridSpan w:val="2"/>
            <w:tcBorders>
              <w:top w:val="single" w:sz="8" w:space="0" w:color="auto"/>
              <w:left w:val="nil"/>
              <w:bottom w:val="single" w:sz="8" w:space="0" w:color="auto"/>
              <w:right w:val="single" w:sz="8" w:space="0" w:color="auto"/>
            </w:tcBorders>
            <w:shd w:val="clear" w:color="auto" w:fill="auto"/>
            <w:vAlign w:val="center"/>
            <w:hideMark/>
          </w:tcPr>
          <w:p w14:paraId="1AE38B98" w14:textId="77777777" w:rsidR="00234581" w:rsidRPr="00234581" w:rsidRDefault="00234581" w:rsidP="00234581">
            <w:pPr>
              <w:widowControl/>
              <w:autoSpaceDE/>
              <w:autoSpaceDN/>
              <w:adjustRightInd/>
              <w:rPr>
                <w:rFonts w:ascii="Calibri" w:hAnsi="Calibri"/>
                <w:color w:val="000000"/>
                <w:sz w:val="24"/>
                <w:szCs w:val="24"/>
              </w:rPr>
            </w:pPr>
            <w:r w:rsidRPr="00234581">
              <w:rPr>
                <w:rFonts w:ascii="Calibri" w:hAnsi="Calibri"/>
                <w:color w:val="000000"/>
                <w:sz w:val="24"/>
                <w:szCs w:val="24"/>
              </w:rPr>
              <w:t>Number of Responses</w:t>
            </w:r>
          </w:p>
        </w:tc>
        <w:tc>
          <w:tcPr>
            <w:tcW w:w="1620" w:type="dxa"/>
            <w:gridSpan w:val="2"/>
            <w:tcBorders>
              <w:top w:val="single" w:sz="8" w:space="0" w:color="auto"/>
              <w:left w:val="nil"/>
              <w:bottom w:val="single" w:sz="8" w:space="0" w:color="auto"/>
              <w:right w:val="single" w:sz="8" w:space="0" w:color="auto"/>
            </w:tcBorders>
            <w:shd w:val="clear" w:color="auto" w:fill="auto"/>
            <w:vAlign w:val="center"/>
            <w:hideMark/>
          </w:tcPr>
          <w:p w14:paraId="266F0802" w14:textId="77777777" w:rsidR="00234581" w:rsidRPr="00234581" w:rsidRDefault="00234581" w:rsidP="00234581">
            <w:pPr>
              <w:widowControl/>
              <w:autoSpaceDE/>
              <w:autoSpaceDN/>
              <w:adjustRightInd/>
              <w:rPr>
                <w:rFonts w:ascii="Calibri" w:hAnsi="Calibri"/>
                <w:color w:val="000000"/>
                <w:sz w:val="24"/>
                <w:szCs w:val="24"/>
              </w:rPr>
            </w:pPr>
            <w:r w:rsidRPr="00234581">
              <w:rPr>
                <w:rFonts w:ascii="Calibri" w:hAnsi="Calibri"/>
                <w:color w:val="000000"/>
                <w:sz w:val="24"/>
                <w:szCs w:val="24"/>
              </w:rPr>
              <w:t>Minutes per response</w:t>
            </w:r>
          </w:p>
        </w:tc>
        <w:tc>
          <w:tcPr>
            <w:tcW w:w="990" w:type="dxa"/>
            <w:gridSpan w:val="2"/>
            <w:tcBorders>
              <w:top w:val="single" w:sz="8" w:space="0" w:color="auto"/>
              <w:left w:val="nil"/>
              <w:bottom w:val="single" w:sz="8" w:space="0" w:color="auto"/>
              <w:right w:val="single" w:sz="8" w:space="0" w:color="auto"/>
            </w:tcBorders>
            <w:shd w:val="clear" w:color="auto" w:fill="auto"/>
            <w:vAlign w:val="center"/>
            <w:hideMark/>
          </w:tcPr>
          <w:p w14:paraId="0C92FAA3" w14:textId="77777777" w:rsidR="00234581" w:rsidRPr="00234581" w:rsidRDefault="00234581" w:rsidP="00234581">
            <w:pPr>
              <w:widowControl/>
              <w:autoSpaceDE/>
              <w:autoSpaceDN/>
              <w:adjustRightInd/>
              <w:rPr>
                <w:rFonts w:ascii="Calibri" w:hAnsi="Calibri"/>
                <w:color w:val="000000"/>
                <w:sz w:val="24"/>
                <w:szCs w:val="24"/>
              </w:rPr>
            </w:pPr>
            <w:r w:rsidRPr="00234581">
              <w:rPr>
                <w:rFonts w:ascii="Calibri" w:hAnsi="Calibri"/>
                <w:color w:val="000000"/>
                <w:sz w:val="24"/>
                <w:szCs w:val="24"/>
              </w:rPr>
              <w:t>Burden Hours</w:t>
            </w:r>
          </w:p>
        </w:tc>
        <w:tc>
          <w:tcPr>
            <w:tcW w:w="1530" w:type="dxa"/>
            <w:gridSpan w:val="2"/>
            <w:tcBorders>
              <w:top w:val="single" w:sz="8" w:space="0" w:color="auto"/>
              <w:left w:val="nil"/>
              <w:bottom w:val="single" w:sz="8" w:space="0" w:color="auto"/>
              <w:right w:val="single" w:sz="8" w:space="0" w:color="auto"/>
            </w:tcBorders>
            <w:shd w:val="clear" w:color="auto" w:fill="auto"/>
            <w:vAlign w:val="center"/>
            <w:hideMark/>
          </w:tcPr>
          <w:p w14:paraId="7DA604BF" w14:textId="16C9D5E7" w:rsidR="00234581" w:rsidRPr="00234581" w:rsidRDefault="00234581" w:rsidP="00DA3331">
            <w:pPr>
              <w:widowControl/>
              <w:autoSpaceDE/>
              <w:autoSpaceDN/>
              <w:adjustRightInd/>
              <w:rPr>
                <w:rFonts w:ascii="Calibri" w:hAnsi="Calibri"/>
                <w:color w:val="000000"/>
                <w:sz w:val="24"/>
                <w:szCs w:val="24"/>
              </w:rPr>
            </w:pPr>
            <w:r w:rsidRPr="00234581">
              <w:rPr>
                <w:rFonts w:ascii="Calibri" w:hAnsi="Calibri"/>
                <w:color w:val="000000"/>
                <w:sz w:val="24"/>
                <w:szCs w:val="24"/>
              </w:rPr>
              <w:t xml:space="preserve">Burden </w:t>
            </w:r>
            <w:r w:rsidR="00DA3331">
              <w:rPr>
                <w:rFonts w:ascii="Calibri" w:hAnsi="Calibri"/>
                <w:color w:val="000000"/>
                <w:sz w:val="24"/>
                <w:szCs w:val="24"/>
              </w:rPr>
              <w:t>Value</w:t>
            </w:r>
          </w:p>
        </w:tc>
      </w:tr>
      <w:tr w:rsidR="00234581" w:rsidRPr="00234581" w14:paraId="0219C24E" w14:textId="77777777" w:rsidTr="00A9266F">
        <w:trPr>
          <w:trHeight w:val="960"/>
        </w:trPr>
        <w:tc>
          <w:tcPr>
            <w:tcW w:w="4065" w:type="dxa"/>
            <w:tcBorders>
              <w:top w:val="nil"/>
              <w:left w:val="single" w:sz="8" w:space="0" w:color="auto"/>
              <w:bottom w:val="single" w:sz="8" w:space="0" w:color="auto"/>
              <w:right w:val="single" w:sz="8" w:space="0" w:color="auto"/>
            </w:tcBorders>
            <w:shd w:val="clear" w:color="auto" w:fill="auto"/>
            <w:vAlign w:val="center"/>
            <w:hideMark/>
          </w:tcPr>
          <w:p w14:paraId="58A57692" w14:textId="6B6C6971" w:rsidR="00234581" w:rsidRPr="00234581" w:rsidRDefault="00234581" w:rsidP="001C6DD2">
            <w:pPr>
              <w:widowControl/>
              <w:autoSpaceDE/>
              <w:autoSpaceDN/>
              <w:adjustRightInd/>
              <w:rPr>
                <w:rFonts w:ascii="Calibri" w:hAnsi="Calibri"/>
                <w:color w:val="000000"/>
                <w:sz w:val="24"/>
                <w:szCs w:val="24"/>
              </w:rPr>
            </w:pPr>
            <w:r w:rsidRPr="00234581">
              <w:rPr>
                <w:rFonts w:ascii="Calibri" w:hAnsi="Calibri"/>
                <w:color w:val="000000"/>
                <w:sz w:val="24"/>
                <w:szCs w:val="24"/>
              </w:rPr>
              <w:t xml:space="preserve">Cooperator </w:t>
            </w:r>
            <w:r w:rsidR="00C53922">
              <w:rPr>
                <w:rFonts w:ascii="Calibri" w:hAnsi="Calibri"/>
                <w:color w:val="000000"/>
                <w:sz w:val="24"/>
                <w:szCs w:val="24"/>
              </w:rPr>
              <w:t>State, local, tribal government.</w:t>
            </w:r>
            <w:r w:rsidRPr="00234581">
              <w:rPr>
                <w:rFonts w:ascii="Calibri" w:hAnsi="Calibri"/>
                <w:color w:val="000000"/>
                <w:sz w:val="24"/>
                <w:szCs w:val="24"/>
              </w:rPr>
              <w:t xml:space="preserve">                                                       Prepare </w:t>
            </w:r>
            <w:r w:rsidR="001C6DD2">
              <w:rPr>
                <w:rFonts w:ascii="Calibri" w:hAnsi="Calibri"/>
                <w:color w:val="000000"/>
                <w:sz w:val="24"/>
                <w:szCs w:val="24"/>
              </w:rPr>
              <w:t xml:space="preserve">progress </w:t>
            </w:r>
            <w:r w:rsidRPr="00234581">
              <w:rPr>
                <w:rFonts w:ascii="Calibri" w:hAnsi="Calibri"/>
                <w:color w:val="000000"/>
                <w:sz w:val="24"/>
                <w:szCs w:val="24"/>
              </w:rPr>
              <w:t xml:space="preserve">reports </w:t>
            </w:r>
          </w:p>
        </w:tc>
        <w:tc>
          <w:tcPr>
            <w:tcW w:w="1620" w:type="dxa"/>
            <w:gridSpan w:val="2"/>
            <w:tcBorders>
              <w:top w:val="nil"/>
              <w:left w:val="nil"/>
              <w:bottom w:val="single" w:sz="8" w:space="0" w:color="auto"/>
              <w:right w:val="single" w:sz="8" w:space="0" w:color="auto"/>
            </w:tcBorders>
            <w:shd w:val="clear" w:color="auto" w:fill="auto"/>
            <w:vAlign w:val="center"/>
            <w:hideMark/>
          </w:tcPr>
          <w:p w14:paraId="5EC2A1CB" w14:textId="39160857" w:rsidR="00234581" w:rsidRPr="00234581" w:rsidRDefault="001842F3" w:rsidP="00234581">
            <w:pPr>
              <w:widowControl/>
              <w:autoSpaceDE/>
              <w:autoSpaceDN/>
              <w:adjustRightInd/>
              <w:jc w:val="right"/>
              <w:rPr>
                <w:rFonts w:ascii="Calibri" w:hAnsi="Calibri"/>
                <w:color w:val="000000"/>
                <w:sz w:val="24"/>
                <w:szCs w:val="24"/>
              </w:rPr>
            </w:pPr>
            <w:r>
              <w:rPr>
                <w:rFonts w:ascii="Calibri" w:hAnsi="Calibri"/>
                <w:color w:val="000000"/>
                <w:sz w:val="24"/>
                <w:szCs w:val="24"/>
              </w:rPr>
              <w:t>40</w:t>
            </w:r>
          </w:p>
        </w:tc>
        <w:tc>
          <w:tcPr>
            <w:tcW w:w="1620" w:type="dxa"/>
            <w:gridSpan w:val="2"/>
            <w:tcBorders>
              <w:top w:val="nil"/>
              <w:left w:val="nil"/>
              <w:bottom w:val="single" w:sz="8" w:space="0" w:color="auto"/>
              <w:right w:val="single" w:sz="8" w:space="0" w:color="auto"/>
            </w:tcBorders>
            <w:shd w:val="clear" w:color="auto" w:fill="auto"/>
            <w:vAlign w:val="center"/>
            <w:hideMark/>
          </w:tcPr>
          <w:p w14:paraId="6BC5D205" w14:textId="77777777" w:rsidR="00234581" w:rsidRPr="00234581" w:rsidRDefault="00234581" w:rsidP="00234581">
            <w:pPr>
              <w:widowControl/>
              <w:autoSpaceDE/>
              <w:autoSpaceDN/>
              <w:adjustRightInd/>
              <w:jc w:val="right"/>
              <w:rPr>
                <w:rFonts w:ascii="Calibri" w:hAnsi="Calibri"/>
                <w:color w:val="000000"/>
                <w:sz w:val="24"/>
                <w:szCs w:val="24"/>
              </w:rPr>
            </w:pPr>
            <w:r w:rsidRPr="00234581">
              <w:rPr>
                <w:rFonts w:ascii="Calibri" w:hAnsi="Calibri"/>
                <w:color w:val="000000"/>
                <w:sz w:val="24"/>
                <w:szCs w:val="24"/>
              </w:rPr>
              <w:t>150</w:t>
            </w:r>
          </w:p>
        </w:tc>
        <w:tc>
          <w:tcPr>
            <w:tcW w:w="990" w:type="dxa"/>
            <w:gridSpan w:val="2"/>
            <w:tcBorders>
              <w:top w:val="nil"/>
              <w:left w:val="nil"/>
              <w:bottom w:val="single" w:sz="8" w:space="0" w:color="auto"/>
              <w:right w:val="single" w:sz="8" w:space="0" w:color="auto"/>
            </w:tcBorders>
            <w:shd w:val="clear" w:color="auto" w:fill="auto"/>
            <w:vAlign w:val="center"/>
            <w:hideMark/>
          </w:tcPr>
          <w:p w14:paraId="1F16EB86" w14:textId="1D4AC7DA" w:rsidR="00234581" w:rsidRPr="00234581" w:rsidRDefault="001842F3" w:rsidP="00234581">
            <w:pPr>
              <w:widowControl/>
              <w:autoSpaceDE/>
              <w:autoSpaceDN/>
              <w:adjustRightInd/>
              <w:jc w:val="right"/>
              <w:rPr>
                <w:rFonts w:ascii="Calibri" w:hAnsi="Calibri"/>
                <w:color w:val="000000"/>
                <w:sz w:val="24"/>
                <w:szCs w:val="24"/>
              </w:rPr>
            </w:pPr>
            <w:r>
              <w:rPr>
                <w:rFonts w:ascii="Calibri" w:hAnsi="Calibri"/>
                <w:color w:val="000000"/>
                <w:sz w:val="24"/>
                <w:szCs w:val="24"/>
              </w:rPr>
              <w:t>100</w:t>
            </w:r>
          </w:p>
        </w:tc>
        <w:tc>
          <w:tcPr>
            <w:tcW w:w="1530" w:type="dxa"/>
            <w:gridSpan w:val="2"/>
            <w:tcBorders>
              <w:top w:val="nil"/>
              <w:left w:val="nil"/>
              <w:bottom w:val="single" w:sz="8" w:space="0" w:color="auto"/>
              <w:right w:val="single" w:sz="8" w:space="0" w:color="auto"/>
            </w:tcBorders>
            <w:shd w:val="clear" w:color="auto" w:fill="auto"/>
            <w:vAlign w:val="center"/>
            <w:hideMark/>
          </w:tcPr>
          <w:p w14:paraId="4D564820" w14:textId="58E1AC4B" w:rsidR="00234581" w:rsidRPr="00234581" w:rsidRDefault="00CA1493" w:rsidP="00DF16F3">
            <w:pPr>
              <w:widowControl/>
              <w:autoSpaceDE/>
              <w:autoSpaceDN/>
              <w:adjustRightInd/>
              <w:jc w:val="right"/>
              <w:rPr>
                <w:rFonts w:ascii="Calibri" w:hAnsi="Calibri"/>
                <w:color w:val="000000"/>
                <w:sz w:val="24"/>
                <w:szCs w:val="24"/>
              </w:rPr>
            </w:pPr>
            <w:r>
              <w:rPr>
                <w:rFonts w:ascii="Calibri" w:hAnsi="Calibri"/>
                <w:color w:val="000000"/>
                <w:sz w:val="24"/>
                <w:szCs w:val="24"/>
              </w:rPr>
              <w:t>$</w:t>
            </w:r>
            <w:r w:rsidR="00DF16F3">
              <w:rPr>
                <w:rFonts w:ascii="Calibri" w:hAnsi="Calibri"/>
                <w:color w:val="000000"/>
                <w:sz w:val="24"/>
                <w:szCs w:val="24"/>
              </w:rPr>
              <w:t>4,523</w:t>
            </w:r>
          </w:p>
        </w:tc>
      </w:tr>
      <w:tr w:rsidR="00234581" w:rsidRPr="00234581" w14:paraId="1818F409" w14:textId="77777777" w:rsidTr="00A9266F">
        <w:trPr>
          <w:trHeight w:val="330"/>
        </w:trPr>
        <w:tc>
          <w:tcPr>
            <w:tcW w:w="4065" w:type="dxa"/>
            <w:tcBorders>
              <w:top w:val="nil"/>
              <w:left w:val="single" w:sz="8" w:space="0" w:color="auto"/>
              <w:bottom w:val="single" w:sz="8" w:space="0" w:color="auto"/>
              <w:right w:val="single" w:sz="8" w:space="0" w:color="auto"/>
            </w:tcBorders>
            <w:shd w:val="clear" w:color="auto" w:fill="auto"/>
            <w:vAlign w:val="center"/>
            <w:hideMark/>
          </w:tcPr>
          <w:p w14:paraId="313FD32C" w14:textId="77777777" w:rsidR="00234581" w:rsidRPr="00234581" w:rsidRDefault="00234581" w:rsidP="00234581">
            <w:pPr>
              <w:widowControl/>
              <w:autoSpaceDE/>
              <w:autoSpaceDN/>
              <w:adjustRightInd/>
              <w:rPr>
                <w:rFonts w:ascii="Calibri" w:hAnsi="Calibri"/>
                <w:color w:val="000000"/>
                <w:sz w:val="24"/>
                <w:szCs w:val="24"/>
              </w:rPr>
            </w:pPr>
            <w:r w:rsidRPr="00234581">
              <w:rPr>
                <w:rFonts w:ascii="Calibri" w:hAnsi="Calibri"/>
                <w:color w:val="000000"/>
                <w:sz w:val="24"/>
                <w:szCs w:val="24"/>
              </w:rPr>
              <w:t xml:space="preserve">TOTAL </w:t>
            </w:r>
          </w:p>
        </w:tc>
        <w:tc>
          <w:tcPr>
            <w:tcW w:w="1620" w:type="dxa"/>
            <w:gridSpan w:val="2"/>
            <w:tcBorders>
              <w:top w:val="nil"/>
              <w:left w:val="nil"/>
              <w:bottom w:val="single" w:sz="8" w:space="0" w:color="auto"/>
              <w:right w:val="single" w:sz="8" w:space="0" w:color="auto"/>
            </w:tcBorders>
            <w:shd w:val="clear" w:color="auto" w:fill="auto"/>
            <w:vAlign w:val="center"/>
            <w:hideMark/>
          </w:tcPr>
          <w:p w14:paraId="78951899" w14:textId="77777777" w:rsidR="00234581" w:rsidRPr="00234581" w:rsidRDefault="00234581" w:rsidP="00234581">
            <w:pPr>
              <w:widowControl/>
              <w:autoSpaceDE/>
              <w:autoSpaceDN/>
              <w:adjustRightInd/>
              <w:rPr>
                <w:rFonts w:ascii="Calibri" w:hAnsi="Calibri"/>
                <w:color w:val="000000"/>
                <w:sz w:val="24"/>
                <w:szCs w:val="24"/>
              </w:rPr>
            </w:pPr>
            <w:r w:rsidRPr="00234581">
              <w:rPr>
                <w:rFonts w:ascii="Calibri" w:hAnsi="Calibri"/>
                <w:color w:val="000000"/>
                <w:sz w:val="24"/>
                <w:szCs w:val="24"/>
              </w:rPr>
              <w:t> </w:t>
            </w:r>
          </w:p>
        </w:tc>
        <w:tc>
          <w:tcPr>
            <w:tcW w:w="1620" w:type="dxa"/>
            <w:gridSpan w:val="2"/>
            <w:tcBorders>
              <w:top w:val="nil"/>
              <w:left w:val="nil"/>
              <w:bottom w:val="single" w:sz="8" w:space="0" w:color="auto"/>
              <w:right w:val="single" w:sz="8" w:space="0" w:color="auto"/>
            </w:tcBorders>
            <w:shd w:val="clear" w:color="auto" w:fill="auto"/>
            <w:vAlign w:val="center"/>
            <w:hideMark/>
          </w:tcPr>
          <w:p w14:paraId="0ADD9FB8" w14:textId="77777777" w:rsidR="00234581" w:rsidRPr="00234581" w:rsidRDefault="00234581" w:rsidP="00234581">
            <w:pPr>
              <w:widowControl/>
              <w:autoSpaceDE/>
              <w:autoSpaceDN/>
              <w:adjustRightInd/>
              <w:rPr>
                <w:rFonts w:ascii="Calibri" w:hAnsi="Calibri"/>
                <w:color w:val="000000"/>
                <w:sz w:val="24"/>
                <w:szCs w:val="24"/>
              </w:rPr>
            </w:pPr>
            <w:r w:rsidRPr="00234581">
              <w:rPr>
                <w:rFonts w:ascii="Calibri" w:hAnsi="Calibri"/>
                <w:color w:val="000000"/>
                <w:sz w:val="24"/>
                <w:szCs w:val="24"/>
              </w:rPr>
              <w:t> </w:t>
            </w:r>
          </w:p>
        </w:tc>
        <w:tc>
          <w:tcPr>
            <w:tcW w:w="990" w:type="dxa"/>
            <w:gridSpan w:val="2"/>
            <w:tcBorders>
              <w:top w:val="nil"/>
              <w:left w:val="nil"/>
              <w:bottom w:val="single" w:sz="8" w:space="0" w:color="auto"/>
              <w:right w:val="single" w:sz="8" w:space="0" w:color="auto"/>
            </w:tcBorders>
            <w:shd w:val="clear" w:color="auto" w:fill="auto"/>
            <w:vAlign w:val="center"/>
            <w:hideMark/>
          </w:tcPr>
          <w:p w14:paraId="73450C50" w14:textId="77777777" w:rsidR="00234581" w:rsidRPr="00234581" w:rsidRDefault="00234581" w:rsidP="00234581">
            <w:pPr>
              <w:widowControl/>
              <w:autoSpaceDE/>
              <w:autoSpaceDN/>
              <w:adjustRightInd/>
              <w:rPr>
                <w:rFonts w:ascii="Calibri" w:hAnsi="Calibri"/>
                <w:color w:val="000000"/>
                <w:sz w:val="24"/>
                <w:szCs w:val="24"/>
              </w:rPr>
            </w:pPr>
            <w:r w:rsidRPr="00234581">
              <w:rPr>
                <w:rFonts w:ascii="Calibri" w:hAnsi="Calibri"/>
                <w:color w:val="000000"/>
                <w:sz w:val="24"/>
                <w:szCs w:val="24"/>
              </w:rPr>
              <w:t> </w:t>
            </w:r>
          </w:p>
        </w:tc>
        <w:tc>
          <w:tcPr>
            <w:tcW w:w="1530" w:type="dxa"/>
            <w:gridSpan w:val="2"/>
            <w:tcBorders>
              <w:top w:val="nil"/>
              <w:left w:val="nil"/>
              <w:bottom w:val="single" w:sz="8" w:space="0" w:color="auto"/>
              <w:right w:val="single" w:sz="8" w:space="0" w:color="auto"/>
            </w:tcBorders>
            <w:shd w:val="clear" w:color="auto" w:fill="auto"/>
            <w:vAlign w:val="center"/>
            <w:hideMark/>
          </w:tcPr>
          <w:p w14:paraId="3AF65B4A" w14:textId="649B98A1" w:rsidR="00234581" w:rsidRPr="00234581" w:rsidRDefault="00CA1493" w:rsidP="00DF16F3">
            <w:pPr>
              <w:widowControl/>
              <w:autoSpaceDE/>
              <w:autoSpaceDN/>
              <w:adjustRightInd/>
              <w:jc w:val="right"/>
              <w:rPr>
                <w:rFonts w:ascii="Calibri" w:hAnsi="Calibri"/>
                <w:color w:val="000000"/>
                <w:sz w:val="24"/>
                <w:szCs w:val="24"/>
              </w:rPr>
            </w:pPr>
            <w:r>
              <w:rPr>
                <w:rFonts w:ascii="Calibri" w:hAnsi="Calibri"/>
                <w:color w:val="000000"/>
                <w:sz w:val="24"/>
                <w:szCs w:val="24"/>
              </w:rPr>
              <w:t xml:space="preserve">$ </w:t>
            </w:r>
            <w:r w:rsidR="00234581" w:rsidRPr="00234581">
              <w:rPr>
                <w:rFonts w:ascii="Calibri" w:hAnsi="Calibri"/>
                <w:color w:val="000000"/>
                <w:sz w:val="24"/>
                <w:szCs w:val="24"/>
              </w:rPr>
              <w:t xml:space="preserve"> </w:t>
            </w:r>
            <w:r w:rsidR="00DF16F3">
              <w:rPr>
                <w:rFonts w:ascii="Calibri" w:hAnsi="Calibri"/>
                <w:color w:val="000000"/>
                <w:sz w:val="24"/>
                <w:szCs w:val="24"/>
              </w:rPr>
              <w:t>4,523</w:t>
            </w:r>
            <w:r w:rsidR="00234581" w:rsidRPr="00234581">
              <w:rPr>
                <w:rFonts w:ascii="Calibri" w:hAnsi="Calibri"/>
                <w:color w:val="000000"/>
                <w:sz w:val="24"/>
                <w:szCs w:val="24"/>
              </w:rPr>
              <w:t xml:space="preserve"> </w:t>
            </w:r>
          </w:p>
        </w:tc>
      </w:tr>
      <w:tr w:rsidR="00234581" w:rsidRPr="00234581" w14:paraId="6B5F632F" w14:textId="77777777" w:rsidTr="00A9266F">
        <w:trPr>
          <w:trHeight w:val="555"/>
        </w:trPr>
        <w:tc>
          <w:tcPr>
            <w:tcW w:w="9825" w:type="dxa"/>
            <w:gridSpan w:val="9"/>
            <w:tcBorders>
              <w:top w:val="nil"/>
              <w:left w:val="nil"/>
              <w:bottom w:val="nil"/>
              <w:right w:val="nil"/>
            </w:tcBorders>
            <w:shd w:val="clear" w:color="auto" w:fill="auto"/>
            <w:vAlign w:val="center"/>
            <w:hideMark/>
          </w:tcPr>
          <w:p w14:paraId="780949DA" w14:textId="3DEA9F73" w:rsidR="004B69CE" w:rsidRDefault="004B69CE" w:rsidP="004B69CE">
            <w:pPr>
              <w:widowControl/>
              <w:autoSpaceDE/>
              <w:autoSpaceDN/>
              <w:adjustRightInd/>
              <w:rPr>
                <w:color w:val="000000"/>
              </w:rPr>
            </w:pPr>
            <w:r>
              <w:rPr>
                <w:color w:val="000000"/>
              </w:rPr>
              <w:t xml:space="preserve">Each </w:t>
            </w:r>
            <w:r w:rsidR="00493D3E">
              <w:rPr>
                <w:color w:val="000000"/>
              </w:rPr>
              <w:t xml:space="preserve">annual report </w:t>
            </w:r>
            <w:r>
              <w:rPr>
                <w:color w:val="000000"/>
              </w:rPr>
              <w:t xml:space="preserve">is expected to require 2.5 burden hours per </w:t>
            </w:r>
            <w:r w:rsidR="001842F3">
              <w:rPr>
                <w:color w:val="000000"/>
              </w:rPr>
              <w:t xml:space="preserve">progress </w:t>
            </w:r>
            <w:r>
              <w:rPr>
                <w:color w:val="000000"/>
              </w:rPr>
              <w:t>report</w:t>
            </w:r>
            <w:r w:rsidR="001842F3">
              <w:rPr>
                <w:color w:val="000000"/>
              </w:rPr>
              <w:t xml:space="preserve"> (40 total)</w:t>
            </w:r>
            <w:r w:rsidR="00493D3E">
              <w:rPr>
                <w:color w:val="000000"/>
              </w:rPr>
              <w:t xml:space="preserve">. </w:t>
            </w:r>
          </w:p>
          <w:p w14:paraId="6D83E586" w14:textId="77777777" w:rsidR="004B69CE" w:rsidRDefault="004B69CE" w:rsidP="00234581">
            <w:pPr>
              <w:widowControl/>
              <w:autoSpaceDE/>
              <w:autoSpaceDN/>
              <w:adjustRightInd/>
              <w:rPr>
                <w:color w:val="000000"/>
              </w:rPr>
            </w:pPr>
          </w:p>
          <w:p w14:paraId="1056C20F" w14:textId="609F0485" w:rsidR="00234581" w:rsidRPr="00234581" w:rsidRDefault="00234581" w:rsidP="00234581">
            <w:pPr>
              <w:widowControl/>
              <w:autoSpaceDE/>
              <w:autoSpaceDN/>
              <w:adjustRightInd/>
              <w:rPr>
                <w:color w:val="000000"/>
              </w:rPr>
            </w:pPr>
            <w:r w:rsidRPr="00234581">
              <w:rPr>
                <w:color w:val="000000"/>
              </w:rPr>
              <w:t xml:space="preserve">Used average hourly compensation for State and Local Government, ECEC http://www.bls.gov/news.release/ecec.t03.htm, released </w:t>
            </w:r>
            <w:r w:rsidR="00DF16F3">
              <w:rPr>
                <w:color w:val="000000"/>
              </w:rPr>
              <w:t>6</w:t>
            </w:r>
            <w:r w:rsidRPr="00234581">
              <w:rPr>
                <w:color w:val="000000"/>
              </w:rPr>
              <w:t>/09/201</w:t>
            </w:r>
            <w:r w:rsidR="00DF16F3">
              <w:rPr>
                <w:color w:val="000000"/>
              </w:rPr>
              <w:t>6</w:t>
            </w:r>
          </w:p>
        </w:tc>
      </w:tr>
      <w:tr w:rsidR="00234581" w:rsidRPr="00234581" w14:paraId="7FC97B17" w14:textId="77777777" w:rsidTr="00A9266F">
        <w:trPr>
          <w:trHeight w:val="300"/>
        </w:trPr>
        <w:tc>
          <w:tcPr>
            <w:tcW w:w="5200" w:type="dxa"/>
            <w:gridSpan w:val="2"/>
            <w:tcBorders>
              <w:top w:val="nil"/>
              <w:left w:val="nil"/>
              <w:bottom w:val="nil"/>
              <w:right w:val="nil"/>
            </w:tcBorders>
            <w:shd w:val="clear" w:color="auto" w:fill="auto"/>
            <w:noWrap/>
            <w:vAlign w:val="center"/>
            <w:hideMark/>
          </w:tcPr>
          <w:p w14:paraId="456CE295" w14:textId="77777777" w:rsidR="00234581" w:rsidRPr="00234581" w:rsidRDefault="00234581" w:rsidP="00234581">
            <w:pPr>
              <w:widowControl/>
              <w:autoSpaceDE/>
              <w:autoSpaceDN/>
              <w:adjustRightInd/>
              <w:rPr>
                <w:color w:val="000000"/>
              </w:rPr>
            </w:pPr>
            <w:r w:rsidRPr="00234581">
              <w:rPr>
                <w:color w:val="000000"/>
              </w:rPr>
              <w:t xml:space="preserve">Rate used was: </w:t>
            </w:r>
          </w:p>
        </w:tc>
        <w:tc>
          <w:tcPr>
            <w:tcW w:w="1246" w:type="dxa"/>
            <w:gridSpan w:val="2"/>
            <w:tcBorders>
              <w:top w:val="nil"/>
              <w:left w:val="nil"/>
              <w:bottom w:val="nil"/>
              <w:right w:val="nil"/>
            </w:tcBorders>
            <w:shd w:val="clear" w:color="auto" w:fill="auto"/>
            <w:vAlign w:val="bottom"/>
            <w:hideMark/>
          </w:tcPr>
          <w:p w14:paraId="7D3D462B" w14:textId="136B1158" w:rsidR="00234581" w:rsidRPr="00234581" w:rsidRDefault="00234581" w:rsidP="00DF16F3">
            <w:pPr>
              <w:widowControl/>
              <w:autoSpaceDE/>
              <w:autoSpaceDN/>
              <w:adjustRightInd/>
              <w:rPr>
                <w:rFonts w:ascii="Calibri" w:hAnsi="Calibri"/>
                <w:color w:val="000000"/>
                <w:sz w:val="22"/>
                <w:szCs w:val="22"/>
              </w:rPr>
            </w:pPr>
            <w:r w:rsidRPr="00234581">
              <w:rPr>
                <w:rFonts w:ascii="Calibri" w:hAnsi="Calibri"/>
                <w:color w:val="000000"/>
                <w:sz w:val="22"/>
                <w:szCs w:val="22"/>
              </w:rPr>
              <w:t xml:space="preserve"> $       </w:t>
            </w:r>
            <w:r w:rsidR="00DF16F3">
              <w:rPr>
                <w:rFonts w:ascii="Calibri" w:hAnsi="Calibri"/>
                <w:color w:val="000000"/>
                <w:sz w:val="22"/>
                <w:szCs w:val="22"/>
              </w:rPr>
              <w:t>45.23</w:t>
            </w:r>
            <w:r w:rsidRPr="00234581">
              <w:rPr>
                <w:rFonts w:ascii="Calibri" w:hAnsi="Calibri"/>
                <w:color w:val="000000"/>
                <w:sz w:val="22"/>
                <w:szCs w:val="22"/>
              </w:rPr>
              <w:t xml:space="preserve"> </w:t>
            </w:r>
          </w:p>
        </w:tc>
        <w:tc>
          <w:tcPr>
            <w:tcW w:w="1380" w:type="dxa"/>
            <w:gridSpan w:val="2"/>
            <w:tcBorders>
              <w:top w:val="nil"/>
              <w:left w:val="nil"/>
              <w:bottom w:val="nil"/>
              <w:right w:val="nil"/>
            </w:tcBorders>
            <w:shd w:val="clear" w:color="auto" w:fill="auto"/>
            <w:noWrap/>
            <w:vAlign w:val="bottom"/>
            <w:hideMark/>
          </w:tcPr>
          <w:p w14:paraId="32B9C9DF" w14:textId="77777777" w:rsidR="00234581" w:rsidRPr="00234581" w:rsidRDefault="00234581" w:rsidP="00234581">
            <w:pPr>
              <w:widowControl/>
              <w:autoSpaceDE/>
              <w:autoSpaceDN/>
              <w:adjustRightInd/>
              <w:rPr>
                <w:rFonts w:ascii="Calibri" w:hAnsi="Calibri"/>
                <w:color w:val="000000"/>
                <w:sz w:val="22"/>
                <w:szCs w:val="22"/>
              </w:rPr>
            </w:pPr>
          </w:p>
        </w:tc>
        <w:tc>
          <w:tcPr>
            <w:tcW w:w="1058" w:type="dxa"/>
            <w:gridSpan w:val="2"/>
            <w:tcBorders>
              <w:top w:val="nil"/>
              <w:left w:val="nil"/>
              <w:bottom w:val="nil"/>
              <w:right w:val="nil"/>
            </w:tcBorders>
            <w:shd w:val="clear" w:color="auto" w:fill="auto"/>
            <w:noWrap/>
            <w:vAlign w:val="bottom"/>
            <w:hideMark/>
          </w:tcPr>
          <w:p w14:paraId="1C82395E" w14:textId="77777777" w:rsidR="00234581" w:rsidRPr="00234581" w:rsidRDefault="00234581" w:rsidP="00234581">
            <w:pPr>
              <w:widowControl/>
              <w:autoSpaceDE/>
              <w:autoSpaceDN/>
              <w:adjustRightInd/>
              <w:rPr>
                <w:rFonts w:ascii="Calibri" w:hAnsi="Calibri"/>
                <w:color w:val="000000"/>
                <w:sz w:val="22"/>
                <w:szCs w:val="22"/>
              </w:rPr>
            </w:pPr>
          </w:p>
        </w:tc>
        <w:tc>
          <w:tcPr>
            <w:tcW w:w="941" w:type="dxa"/>
            <w:tcBorders>
              <w:top w:val="nil"/>
              <w:left w:val="nil"/>
              <w:bottom w:val="nil"/>
              <w:right w:val="nil"/>
            </w:tcBorders>
            <w:shd w:val="clear" w:color="auto" w:fill="auto"/>
            <w:noWrap/>
            <w:vAlign w:val="bottom"/>
            <w:hideMark/>
          </w:tcPr>
          <w:p w14:paraId="4ADF9E52" w14:textId="77777777" w:rsidR="00234581" w:rsidRPr="00234581" w:rsidRDefault="00234581" w:rsidP="00234581">
            <w:pPr>
              <w:widowControl/>
              <w:autoSpaceDE/>
              <w:autoSpaceDN/>
              <w:adjustRightInd/>
              <w:rPr>
                <w:rFonts w:ascii="Calibri" w:hAnsi="Calibri"/>
                <w:color w:val="000000"/>
                <w:sz w:val="22"/>
                <w:szCs w:val="22"/>
              </w:rPr>
            </w:pPr>
          </w:p>
        </w:tc>
      </w:tr>
      <w:tr w:rsidR="00234581" w:rsidRPr="00234581" w14:paraId="708BFB34" w14:textId="77777777" w:rsidTr="00A9266F">
        <w:trPr>
          <w:trHeight w:val="300"/>
        </w:trPr>
        <w:tc>
          <w:tcPr>
            <w:tcW w:w="5200" w:type="dxa"/>
            <w:gridSpan w:val="2"/>
            <w:tcBorders>
              <w:top w:val="nil"/>
              <w:left w:val="nil"/>
              <w:bottom w:val="nil"/>
              <w:right w:val="nil"/>
            </w:tcBorders>
            <w:shd w:val="clear" w:color="auto" w:fill="auto"/>
            <w:noWrap/>
            <w:vAlign w:val="center"/>
            <w:hideMark/>
          </w:tcPr>
          <w:p w14:paraId="4F3F909E" w14:textId="77777777" w:rsidR="00234581" w:rsidRDefault="00234581" w:rsidP="00234581">
            <w:pPr>
              <w:widowControl/>
              <w:autoSpaceDE/>
              <w:autoSpaceDN/>
              <w:adjustRightInd/>
              <w:rPr>
                <w:color w:val="000000"/>
              </w:rPr>
            </w:pPr>
            <w:r w:rsidRPr="00234581">
              <w:rPr>
                <w:color w:val="000000"/>
              </w:rPr>
              <w:t xml:space="preserve">Assume tribal rates were similar. </w:t>
            </w:r>
          </w:p>
          <w:p w14:paraId="6F84103F" w14:textId="77777777" w:rsidR="003F7E15" w:rsidRPr="00234581" w:rsidRDefault="003F7E15" w:rsidP="00234581">
            <w:pPr>
              <w:widowControl/>
              <w:autoSpaceDE/>
              <w:autoSpaceDN/>
              <w:adjustRightInd/>
              <w:rPr>
                <w:color w:val="000000"/>
              </w:rPr>
            </w:pPr>
          </w:p>
        </w:tc>
        <w:tc>
          <w:tcPr>
            <w:tcW w:w="1246" w:type="dxa"/>
            <w:gridSpan w:val="2"/>
            <w:tcBorders>
              <w:top w:val="nil"/>
              <w:left w:val="nil"/>
              <w:bottom w:val="nil"/>
              <w:right w:val="nil"/>
            </w:tcBorders>
            <w:shd w:val="clear" w:color="auto" w:fill="auto"/>
            <w:noWrap/>
            <w:vAlign w:val="bottom"/>
            <w:hideMark/>
          </w:tcPr>
          <w:p w14:paraId="38703A7F" w14:textId="77777777" w:rsidR="00234581" w:rsidRPr="00234581" w:rsidRDefault="00234581" w:rsidP="00234581">
            <w:pPr>
              <w:widowControl/>
              <w:autoSpaceDE/>
              <w:autoSpaceDN/>
              <w:adjustRightInd/>
              <w:rPr>
                <w:rFonts w:ascii="Calibri" w:hAnsi="Calibri"/>
                <w:color w:val="000000"/>
                <w:sz w:val="22"/>
                <w:szCs w:val="22"/>
              </w:rPr>
            </w:pPr>
          </w:p>
        </w:tc>
        <w:tc>
          <w:tcPr>
            <w:tcW w:w="1380" w:type="dxa"/>
            <w:gridSpan w:val="2"/>
            <w:tcBorders>
              <w:top w:val="nil"/>
              <w:left w:val="nil"/>
              <w:bottom w:val="nil"/>
              <w:right w:val="nil"/>
            </w:tcBorders>
            <w:shd w:val="clear" w:color="auto" w:fill="auto"/>
            <w:noWrap/>
            <w:vAlign w:val="bottom"/>
            <w:hideMark/>
          </w:tcPr>
          <w:p w14:paraId="4480EC7C" w14:textId="77777777" w:rsidR="00234581" w:rsidRPr="00234581" w:rsidRDefault="00234581" w:rsidP="00234581">
            <w:pPr>
              <w:widowControl/>
              <w:autoSpaceDE/>
              <w:autoSpaceDN/>
              <w:adjustRightInd/>
              <w:rPr>
                <w:rFonts w:ascii="Calibri" w:hAnsi="Calibri"/>
                <w:color w:val="000000"/>
                <w:sz w:val="22"/>
                <w:szCs w:val="22"/>
              </w:rPr>
            </w:pPr>
          </w:p>
        </w:tc>
        <w:tc>
          <w:tcPr>
            <w:tcW w:w="1058" w:type="dxa"/>
            <w:gridSpan w:val="2"/>
            <w:tcBorders>
              <w:top w:val="nil"/>
              <w:left w:val="nil"/>
              <w:bottom w:val="nil"/>
              <w:right w:val="nil"/>
            </w:tcBorders>
            <w:shd w:val="clear" w:color="auto" w:fill="auto"/>
            <w:noWrap/>
            <w:vAlign w:val="bottom"/>
            <w:hideMark/>
          </w:tcPr>
          <w:p w14:paraId="20FD1C6D" w14:textId="77777777" w:rsidR="00234581" w:rsidRPr="00234581" w:rsidRDefault="00234581" w:rsidP="00234581">
            <w:pPr>
              <w:widowControl/>
              <w:autoSpaceDE/>
              <w:autoSpaceDN/>
              <w:adjustRightInd/>
              <w:rPr>
                <w:rFonts w:ascii="Calibri" w:hAnsi="Calibri"/>
                <w:color w:val="000000"/>
                <w:sz w:val="22"/>
                <w:szCs w:val="22"/>
              </w:rPr>
            </w:pPr>
          </w:p>
        </w:tc>
        <w:tc>
          <w:tcPr>
            <w:tcW w:w="941" w:type="dxa"/>
            <w:tcBorders>
              <w:top w:val="nil"/>
              <w:left w:val="nil"/>
              <w:bottom w:val="nil"/>
              <w:right w:val="nil"/>
            </w:tcBorders>
            <w:shd w:val="clear" w:color="auto" w:fill="auto"/>
            <w:noWrap/>
            <w:vAlign w:val="bottom"/>
            <w:hideMark/>
          </w:tcPr>
          <w:p w14:paraId="29385119" w14:textId="77777777" w:rsidR="00234581" w:rsidRPr="00234581" w:rsidRDefault="00234581" w:rsidP="00234581">
            <w:pPr>
              <w:widowControl/>
              <w:autoSpaceDE/>
              <w:autoSpaceDN/>
              <w:adjustRightInd/>
              <w:rPr>
                <w:rFonts w:ascii="Calibri" w:hAnsi="Calibri"/>
                <w:color w:val="000000"/>
                <w:sz w:val="22"/>
                <w:szCs w:val="22"/>
              </w:rPr>
            </w:pPr>
          </w:p>
        </w:tc>
      </w:tr>
    </w:tbl>
    <w:p w14:paraId="29CC2ABE" w14:textId="48A4136B" w:rsidR="001B398C" w:rsidRPr="003F7E15" w:rsidRDefault="003F7E15" w:rsidP="003F7E15">
      <w:pPr>
        <w:widowControl/>
        <w:autoSpaceDE/>
        <w:autoSpaceDN/>
        <w:adjustRightInd/>
        <w:rPr>
          <w:b/>
          <w:sz w:val="24"/>
          <w:szCs w:val="24"/>
        </w:rPr>
      </w:pPr>
      <w:r>
        <w:rPr>
          <w:b/>
          <w:sz w:val="24"/>
          <w:szCs w:val="24"/>
        </w:rPr>
        <w:t xml:space="preserve">      </w:t>
      </w:r>
      <w:r w:rsidRPr="003F7E15">
        <w:rPr>
          <w:rFonts w:ascii="Calibri" w:hAnsi="Calibri"/>
          <w:b/>
          <w:bCs/>
          <w:color w:val="000000"/>
          <w:sz w:val="28"/>
          <w:szCs w:val="28"/>
        </w:rPr>
        <w:t>SUMMARY OF STATE, LOCAL, TRIBAL GOVERNMENTAL BURDEN</w:t>
      </w:r>
    </w:p>
    <w:tbl>
      <w:tblPr>
        <w:tblStyle w:val="TableGrid"/>
        <w:tblW w:w="0" w:type="auto"/>
        <w:tblInd w:w="360" w:type="dxa"/>
        <w:tblLook w:val="04A0" w:firstRow="1" w:lastRow="0" w:firstColumn="1" w:lastColumn="0" w:noHBand="0" w:noVBand="1"/>
      </w:tblPr>
      <w:tblGrid>
        <w:gridCol w:w="5319"/>
        <w:gridCol w:w="1753"/>
        <w:gridCol w:w="1918"/>
      </w:tblGrid>
      <w:tr w:rsidR="003F7E15" w14:paraId="67AC121B" w14:textId="77777777" w:rsidTr="00D64199">
        <w:tc>
          <w:tcPr>
            <w:tcW w:w="5319" w:type="dxa"/>
            <w:tcBorders>
              <w:bottom w:val="single" w:sz="4" w:space="0" w:color="auto"/>
            </w:tcBorders>
            <w:shd w:val="clear" w:color="auto" w:fill="D9D9D9" w:themeFill="background1" w:themeFillShade="D9"/>
          </w:tcPr>
          <w:p w14:paraId="76AE2C20" w14:textId="53AEB3F1" w:rsidR="003F7E15" w:rsidRPr="003F7E15" w:rsidRDefault="00E10CC2" w:rsidP="003F7E15">
            <w:pPr>
              <w:widowControl/>
              <w:autoSpaceDE/>
              <w:autoSpaceDN/>
              <w:adjustRightInd/>
              <w:rPr>
                <w:rFonts w:ascii="Calibri" w:hAnsi="Calibri"/>
                <w:color w:val="000000"/>
                <w:sz w:val="24"/>
                <w:szCs w:val="24"/>
              </w:rPr>
            </w:pPr>
            <w:r>
              <w:rPr>
                <w:rFonts w:ascii="Calibri" w:hAnsi="Calibri"/>
                <w:color w:val="000000"/>
                <w:sz w:val="24"/>
                <w:szCs w:val="24"/>
              </w:rPr>
              <w:t>Collection of Information</w:t>
            </w:r>
          </w:p>
        </w:tc>
        <w:tc>
          <w:tcPr>
            <w:tcW w:w="1753" w:type="dxa"/>
            <w:tcBorders>
              <w:bottom w:val="single" w:sz="4" w:space="0" w:color="auto"/>
            </w:tcBorders>
            <w:shd w:val="clear" w:color="auto" w:fill="D9D9D9" w:themeFill="background1" w:themeFillShade="D9"/>
          </w:tcPr>
          <w:p w14:paraId="321026B2" w14:textId="712B3D98" w:rsidR="003F7E15" w:rsidRPr="003F7E15" w:rsidRDefault="003F7E15" w:rsidP="003F7E15">
            <w:pPr>
              <w:widowControl/>
              <w:autoSpaceDE/>
              <w:autoSpaceDN/>
              <w:adjustRightInd/>
              <w:rPr>
                <w:rFonts w:ascii="Calibri" w:hAnsi="Calibri"/>
                <w:color w:val="000000"/>
                <w:sz w:val="24"/>
                <w:szCs w:val="24"/>
              </w:rPr>
            </w:pPr>
            <w:r w:rsidRPr="003F7E15">
              <w:rPr>
                <w:rFonts w:ascii="Calibri" w:hAnsi="Calibri"/>
                <w:color w:val="000000"/>
                <w:sz w:val="24"/>
                <w:szCs w:val="24"/>
              </w:rPr>
              <w:t>Burden Hours</w:t>
            </w:r>
          </w:p>
        </w:tc>
        <w:tc>
          <w:tcPr>
            <w:tcW w:w="1918" w:type="dxa"/>
            <w:tcBorders>
              <w:bottom w:val="single" w:sz="4" w:space="0" w:color="auto"/>
            </w:tcBorders>
            <w:shd w:val="clear" w:color="auto" w:fill="D9D9D9" w:themeFill="background1" w:themeFillShade="D9"/>
          </w:tcPr>
          <w:p w14:paraId="30A93D94" w14:textId="22E6DA2B" w:rsidR="003F7E15" w:rsidRPr="003F7E15" w:rsidRDefault="003F7E15" w:rsidP="003F7E15">
            <w:pPr>
              <w:widowControl/>
              <w:autoSpaceDE/>
              <w:autoSpaceDN/>
              <w:adjustRightInd/>
              <w:rPr>
                <w:rFonts w:ascii="Calibri" w:hAnsi="Calibri"/>
                <w:color w:val="000000"/>
                <w:sz w:val="24"/>
                <w:szCs w:val="24"/>
              </w:rPr>
            </w:pPr>
            <w:r w:rsidRPr="003F7E15">
              <w:rPr>
                <w:rFonts w:ascii="Calibri" w:hAnsi="Calibri"/>
                <w:color w:val="000000"/>
                <w:sz w:val="24"/>
                <w:szCs w:val="24"/>
              </w:rPr>
              <w:t>Burden Value</w:t>
            </w:r>
          </w:p>
        </w:tc>
      </w:tr>
      <w:tr w:rsidR="00B37ED7" w14:paraId="4A4BF715" w14:textId="77777777" w:rsidTr="00D64199">
        <w:trPr>
          <w:trHeight w:val="692"/>
        </w:trPr>
        <w:tc>
          <w:tcPr>
            <w:tcW w:w="5319" w:type="dxa"/>
          </w:tcPr>
          <w:p w14:paraId="3E3B265E" w14:textId="66D21818" w:rsidR="00B37ED7" w:rsidRPr="003F7E15" w:rsidRDefault="00B37ED7" w:rsidP="00A9266F">
            <w:pPr>
              <w:widowControl/>
              <w:autoSpaceDE/>
              <w:autoSpaceDN/>
              <w:adjustRightInd/>
              <w:rPr>
                <w:rFonts w:ascii="Calibri" w:hAnsi="Calibri"/>
                <w:color w:val="000000"/>
                <w:sz w:val="24"/>
                <w:szCs w:val="24"/>
              </w:rPr>
            </w:pPr>
            <w:r>
              <w:rPr>
                <w:rFonts w:ascii="Calibri" w:hAnsi="Calibri"/>
                <w:color w:val="000000"/>
                <w:sz w:val="24"/>
                <w:szCs w:val="24"/>
              </w:rPr>
              <w:t xml:space="preserve">Response to Program Announcement – for years in which hosting agreement is competed. </w:t>
            </w:r>
          </w:p>
        </w:tc>
        <w:tc>
          <w:tcPr>
            <w:tcW w:w="1753" w:type="dxa"/>
          </w:tcPr>
          <w:p w14:paraId="7E3BC94C" w14:textId="24F33067" w:rsidR="00B37ED7" w:rsidRDefault="00B37ED7" w:rsidP="004B69CE">
            <w:pPr>
              <w:widowControl/>
              <w:autoSpaceDE/>
              <w:autoSpaceDN/>
              <w:adjustRightInd/>
              <w:jc w:val="right"/>
              <w:rPr>
                <w:rFonts w:ascii="Calibri" w:hAnsi="Calibri"/>
                <w:color w:val="000000"/>
                <w:sz w:val="24"/>
                <w:szCs w:val="24"/>
              </w:rPr>
            </w:pPr>
            <w:r>
              <w:rPr>
                <w:rFonts w:ascii="Calibri" w:hAnsi="Calibri"/>
                <w:color w:val="000000"/>
                <w:sz w:val="24"/>
                <w:szCs w:val="24"/>
              </w:rPr>
              <w:t>3000</w:t>
            </w:r>
          </w:p>
        </w:tc>
        <w:tc>
          <w:tcPr>
            <w:tcW w:w="1918" w:type="dxa"/>
          </w:tcPr>
          <w:p w14:paraId="56A6710E" w14:textId="0D850F19" w:rsidR="00B37ED7" w:rsidRDefault="00B37ED7" w:rsidP="00D8195E">
            <w:pPr>
              <w:widowControl/>
              <w:autoSpaceDE/>
              <w:autoSpaceDN/>
              <w:adjustRightInd/>
              <w:jc w:val="right"/>
              <w:rPr>
                <w:rFonts w:ascii="Calibri" w:hAnsi="Calibri"/>
                <w:color w:val="000000"/>
                <w:sz w:val="24"/>
                <w:szCs w:val="24"/>
              </w:rPr>
            </w:pPr>
            <w:r>
              <w:rPr>
                <w:rFonts w:ascii="Calibri" w:hAnsi="Calibri"/>
                <w:color w:val="000000"/>
                <w:sz w:val="24"/>
                <w:szCs w:val="24"/>
              </w:rPr>
              <w:t>$</w:t>
            </w:r>
            <w:r w:rsidR="00D8195E">
              <w:rPr>
                <w:rFonts w:ascii="Calibri" w:hAnsi="Calibri"/>
                <w:color w:val="000000"/>
                <w:sz w:val="24"/>
                <w:szCs w:val="24"/>
              </w:rPr>
              <w:t>135,690</w:t>
            </w:r>
          </w:p>
        </w:tc>
      </w:tr>
      <w:tr w:rsidR="00B37ED7" w14:paraId="1DF52687" w14:textId="77777777" w:rsidTr="00D64199">
        <w:trPr>
          <w:trHeight w:val="710"/>
        </w:trPr>
        <w:tc>
          <w:tcPr>
            <w:tcW w:w="5319" w:type="dxa"/>
            <w:tcBorders>
              <w:bottom w:val="single" w:sz="4" w:space="0" w:color="auto"/>
            </w:tcBorders>
          </w:tcPr>
          <w:p w14:paraId="2BCE6046" w14:textId="76248918" w:rsidR="00B37ED7" w:rsidRPr="003F7E15" w:rsidRDefault="00B37ED7" w:rsidP="003F7E15">
            <w:pPr>
              <w:widowControl/>
              <w:autoSpaceDE/>
              <w:autoSpaceDN/>
              <w:adjustRightInd/>
              <w:rPr>
                <w:rFonts w:ascii="Calibri" w:hAnsi="Calibri"/>
                <w:color w:val="000000"/>
                <w:sz w:val="24"/>
                <w:szCs w:val="24"/>
              </w:rPr>
            </w:pPr>
            <w:r>
              <w:rPr>
                <w:rFonts w:ascii="Calibri" w:hAnsi="Calibri"/>
                <w:color w:val="000000"/>
                <w:sz w:val="24"/>
                <w:szCs w:val="24"/>
              </w:rPr>
              <w:t xml:space="preserve">Progress </w:t>
            </w:r>
            <w:r w:rsidRPr="003F7E15">
              <w:rPr>
                <w:rFonts w:ascii="Calibri" w:hAnsi="Calibri"/>
                <w:color w:val="000000"/>
                <w:sz w:val="24"/>
                <w:szCs w:val="24"/>
              </w:rPr>
              <w:t>Reports – Hosting Agreements</w:t>
            </w:r>
            <w:r>
              <w:rPr>
                <w:rFonts w:ascii="Calibri" w:hAnsi="Calibri"/>
                <w:color w:val="000000"/>
                <w:sz w:val="24"/>
                <w:szCs w:val="24"/>
              </w:rPr>
              <w:t xml:space="preserve"> – every year</w:t>
            </w:r>
          </w:p>
        </w:tc>
        <w:tc>
          <w:tcPr>
            <w:tcW w:w="1753" w:type="dxa"/>
            <w:tcBorders>
              <w:bottom w:val="single" w:sz="4" w:space="0" w:color="auto"/>
            </w:tcBorders>
          </w:tcPr>
          <w:p w14:paraId="664BB5B3" w14:textId="33857547" w:rsidR="00B37ED7" w:rsidRPr="003F7E15" w:rsidRDefault="00B17A15" w:rsidP="004B69CE">
            <w:pPr>
              <w:widowControl/>
              <w:autoSpaceDE/>
              <w:autoSpaceDN/>
              <w:adjustRightInd/>
              <w:jc w:val="right"/>
              <w:rPr>
                <w:rFonts w:ascii="Calibri" w:hAnsi="Calibri"/>
                <w:color w:val="000000"/>
                <w:sz w:val="24"/>
                <w:szCs w:val="24"/>
              </w:rPr>
            </w:pPr>
            <w:r>
              <w:rPr>
                <w:rFonts w:ascii="Calibri" w:hAnsi="Calibri"/>
                <w:color w:val="000000"/>
                <w:sz w:val="24"/>
                <w:szCs w:val="24"/>
              </w:rPr>
              <w:t>20</w:t>
            </w:r>
          </w:p>
        </w:tc>
        <w:tc>
          <w:tcPr>
            <w:tcW w:w="1918" w:type="dxa"/>
            <w:tcBorders>
              <w:bottom w:val="single" w:sz="4" w:space="0" w:color="auto"/>
            </w:tcBorders>
          </w:tcPr>
          <w:p w14:paraId="018672F7" w14:textId="21F0F1F9" w:rsidR="00B37ED7" w:rsidRPr="003F7E15" w:rsidRDefault="00B37ED7" w:rsidP="00B17A15">
            <w:pPr>
              <w:widowControl/>
              <w:autoSpaceDE/>
              <w:autoSpaceDN/>
              <w:adjustRightInd/>
              <w:jc w:val="right"/>
              <w:rPr>
                <w:rFonts w:ascii="Calibri" w:hAnsi="Calibri"/>
                <w:color w:val="000000"/>
                <w:sz w:val="24"/>
                <w:szCs w:val="24"/>
              </w:rPr>
            </w:pPr>
            <w:r>
              <w:rPr>
                <w:rFonts w:ascii="Calibri" w:hAnsi="Calibri"/>
                <w:color w:val="000000"/>
                <w:sz w:val="24"/>
                <w:szCs w:val="24"/>
              </w:rPr>
              <w:t>$</w:t>
            </w:r>
            <w:r w:rsidR="00B17A15">
              <w:rPr>
                <w:rFonts w:ascii="Calibri" w:hAnsi="Calibri"/>
                <w:color w:val="000000"/>
                <w:sz w:val="24"/>
                <w:szCs w:val="24"/>
              </w:rPr>
              <w:t>90</w:t>
            </w:r>
            <w:r w:rsidR="00DF16F3">
              <w:rPr>
                <w:rFonts w:ascii="Calibri" w:hAnsi="Calibri"/>
                <w:color w:val="000000"/>
                <w:sz w:val="24"/>
                <w:szCs w:val="24"/>
              </w:rPr>
              <w:t>5</w:t>
            </w:r>
          </w:p>
        </w:tc>
      </w:tr>
      <w:tr w:rsidR="00B37ED7" w14:paraId="347AC425" w14:textId="77777777" w:rsidTr="00D64199">
        <w:trPr>
          <w:trHeight w:val="710"/>
        </w:trPr>
        <w:tc>
          <w:tcPr>
            <w:tcW w:w="5319" w:type="dxa"/>
            <w:tcBorders>
              <w:bottom w:val="double" w:sz="4" w:space="0" w:color="auto"/>
            </w:tcBorders>
          </w:tcPr>
          <w:p w14:paraId="4B5C8420" w14:textId="56435F05" w:rsidR="00B37ED7" w:rsidRPr="003F7E15" w:rsidRDefault="00B37ED7" w:rsidP="003F7E15">
            <w:pPr>
              <w:widowControl/>
              <w:autoSpaceDE/>
              <w:autoSpaceDN/>
              <w:adjustRightInd/>
              <w:rPr>
                <w:rFonts w:ascii="Calibri" w:hAnsi="Calibri"/>
                <w:color w:val="000000"/>
                <w:sz w:val="24"/>
                <w:szCs w:val="24"/>
              </w:rPr>
            </w:pPr>
            <w:r>
              <w:rPr>
                <w:rFonts w:ascii="Calibri" w:hAnsi="Calibri"/>
                <w:color w:val="000000"/>
                <w:sz w:val="24"/>
                <w:szCs w:val="24"/>
              </w:rPr>
              <w:t>Progress</w:t>
            </w:r>
            <w:r w:rsidRPr="003F7E15">
              <w:rPr>
                <w:rFonts w:ascii="Calibri" w:hAnsi="Calibri"/>
                <w:color w:val="000000"/>
                <w:sz w:val="24"/>
                <w:szCs w:val="24"/>
              </w:rPr>
              <w:t xml:space="preserve"> Reports – Research Agreements</w:t>
            </w:r>
            <w:r>
              <w:rPr>
                <w:rFonts w:ascii="Calibri" w:hAnsi="Calibri"/>
                <w:color w:val="000000"/>
                <w:sz w:val="24"/>
                <w:szCs w:val="24"/>
              </w:rPr>
              <w:t xml:space="preserve"> – every year</w:t>
            </w:r>
          </w:p>
        </w:tc>
        <w:tc>
          <w:tcPr>
            <w:tcW w:w="1753" w:type="dxa"/>
            <w:tcBorders>
              <w:bottom w:val="double" w:sz="4" w:space="0" w:color="auto"/>
            </w:tcBorders>
          </w:tcPr>
          <w:p w14:paraId="60D3D6BE" w14:textId="2D107DCB" w:rsidR="00B37ED7" w:rsidRPr="003F7E15" w:rsidRDefault="00B17A15" w:rsidP="004B69CE">
            <w:pPr>
              <w:widowControl/>
              <w:autoSpaceDE/>
              <w:autoSpaceDN/>
              <w:adjustRightInd/>
              <w:jc w:val="right"/>
              <w:rPr>
                <w:rFonts w:ascii="Calibri" w:hAnsi="Calibri"/>
                <w:color w:val="000000"/>
                <w:sz w:val="24"/>
                <w:szCs w:val="24"/>
              </w:rPr>
            </w:pPr>
            <w:r>
              <w:rPr>
                <w:rFonts w:ascii="Calibri" w:hAnsi="Calibri"/>
                <w:color w:val="000000"/>
                <w:sz w:val="24"/>
                <w:szCs w:val="24"/>
              </w:rPr>
              <w:t>100</w:t>
            </w:r>
          </w:p>
        </w:tc>
        <w:tc>
          <w:tcPr>
            <w:tcW w:w="1918" w:type="dxa"/>
            <w:tcBorders>
              <w:bottom w:val="double" w:sz="4" w:space="0" w:color="auto"/>
            </w:tcBorders>
          </w:tcPr>
          <w:p w14:paraId="39E22A3A" w14:textId="2859BD4E" w:rsidR="00B37ED7" w:rsidRPr="003F7E15" w:rsidRDefault="00CA1493">
            <w:pPr>
              <w:widowControl/>
              <w:autoSpaceDE/>
              <w:autoSpaceDN/>
              <w:adjustRightInd/>
              <w:jc w:val="right"/>
              <w:rPr>
                <w:rFonts w:ascii="Calibri" w:hAnsi="Calibri"/>
                <w:color w:val="000000"/>
                <w:sz w:val="24"/>
                <w:szCs w:val="24"/>
              </w:rPr>
            </w:pPr>
            <w:r>
              <w:rPr>
                <w:rFonts w:ascii="Calibri" w:hAnsi="Calibri"/>
                <w:color w:val="000000"/>
                <w:sz w:val="24"/>
                <w:szCs w:val="24"/>
              </w:rPr>
              <w:t>$</w:t>
            </w:r>
            <w:r w:rsidR="00DF16F3">
              <w:rPr>
                <w:rFonts w:ascii="Calibri" w:hAnsi="Calibri"/>
                <w:color w:val="000000"/>
                <w:sz w:val="24"/>
                <w:szCs w:val="24"/>
              </w:rPr>
              <w:t>4,523</w:t>
            </w:r>
          </w:p>
        </w:tc>
      </w:tr>
      <w:tr w:rsidR="00B37ED7" w14:paraId="1AD39C6E" w14:textId="77777777" w:rsidTr="00D64199">
        <w:tc>
          <w:tcPr>
            <w:tcW w:w="5319" w:type="dxa"/>
            <w:tcBorders>
              <w:top w:val="double" w:sz="4" w:space="0" w:color="auto"/>
              <w:bottom w:val="single" w:sz="4" w:space="0" w:color="auto"/>
            </w:tcBorders>
            <w:shd w:val="clear" w:color="auto" w:fill="D9D9D9" w:themeFill="background1" w:themeFillShade="D9"/>
          </w:tcPr>
          <w:p w14:paraId="05E64758" w14:textId="15C02923" w:rsidR="00B37ED7" w:rsidRPr="003F7E15" w:rsidRDefault="00B37ED7" w:rsidP="001C6DD2">
            <w:pPr>
              <w:widowControl/>
              <w:autoSpaceDE/>
              <w:autoSpaceDN/>
              <w:adjustRightInd/>
              <w:rPr>
                <w:rFonts w:ascii="Calibri" w:hAnsi="Calibri"/>
                <w:color w:val="000000"/>
                <w:sz w:val="24"/>
                <w:szCs w:val="24"/>
              </w:rPr>
            </w:pPr>
            <w:r>
              <w:rPr>
                <w:rFonts w:ascii="Calibri" w:hAnsi="Calibri"/>
                <w:color w:val="000000"/>
                <w:sz w:val="24"/>
                <w:szCs w:val="24"/>
              </w:rPr>
              <w:t>TOTAL -  Hosting Agreement Competition Years (Response to “RFP” plus Annual Progress Reports)</w:t>
            </w:r>
          </w:p>
        </w:tc>
        <w:tc>
          <w:tcPr>
            <w:tcW w:w="1753" w:type="dxa"/>
            <w:tcBorders>
              <w:top w:val="double" w:sz="4" w:space="0" w:color="auto"/>
              <w:bottom w:val="single" w:sz="4" w:space="0" w:color="auto"/>
            </w:tcBorders>
            <w:shd w:val="clear" w:color="auto" w:fill="D9D9D9" w:themeFill="background1" w:themeFillShade="D9"/>
          </w:tcPr>
          <w:p w14:paraId="64C38772" w14:textId="07F6E85A" w:rsidR="00B37ED7" w:rsidRPr="003F7E15" w:rsidRDefault="00B17A15" w:rsidP="004B69CE">
            <w:pPr>
              <w:widowControl/>
              <w:autoSpaceDE/>
              <w:autoSpaceDN/>
              <w:adjustRightInd/>
              <w:jc w:val="right"/>
              <w:rPr>
                <w:rFonts w:ascii="Calibri" w:hAnsi="Calibri"/>
                <w:color w:val="000000"/>
                <w:sz w:val="24"/>
                <w:szCs w:val="24"/>
              </w:rPr>
            </w:pPr>
            <w:r>
              <w:rPr>
                <w:rFonts w:ascii="Calibri" w:hAnsi="Calibri"/>
                <w:color w:val="000000"/>
                <w:sz w:val="24"/>
                <w:szCs w:val="24"/>
              </w:rPr>
              <w:t>3120</w:t>
            </w:r>
          </w:p>
        </w:tc>
        <w:tc>
          <w:tcPr>
            <w:tcW w:w="1918" w:type="dxa"/>
            <w:tcBorders>
              <w:top w:val="double" w:sz="4" w:space="0" w:color="auto"/>
              <w:bottom w:val="single" w:sz="4" w:space="0" w:color="auto"/>
            </w:tcBorders>
            <w:shd w:val="clear" w:color="auto" w:fill="D9D9D9" w:themeFill="background1" w:themeFillShade="D9"/>
          </w:tcPr>
          <w:p w14:paraId="3C300F9C" w14:textId="263C86DC" w:rsidR="00B37ED7" w:rsidRPr="003F7E15" w:rsidRDefault="00CA1493" w:rsidP="00D8195E">
            <w:pPr>
              <w:widowControl/>
              <w:autoSpaceDE/>
              <w:autoSpaceDN/>
              <w:adjustRightInd/>
              <w:jc w:val="right"/>
              <w:rPr>
                <w:rFonts w:ascii="Calibri" w:hAnsi="Calibri"/>
                <w:color w:val="000000"/>
                <w:sz w:val="24"/>
                <w:szCs w:val="24"/>
              </w:rPr>
            </w:pPr>
            <w:r>
              <w:rPr>
                <w:rFonts w:ascii="Calibri" w:hAnsi="Calibri"/>
                <w:color w:val="000000"/>
                <w:sz w:val="24"/>
                <w:szCs w:val="24"/>
              </w:rPr>
              <w:t>$</w:t>
            </w:r>
            <w:r w:rsidR="00D8195E">
              <w:rPr>
                <w:rFonts w:ascii="Calibri" w:hAnsi="Calibri"/>
                <w:color w:val="000000"/>
                <w:sz w:val="24"/>
                <w:szCs w:val="24"/>
              </w:rPr>
              <w:t>141,118</w:t>
            </w:r>
          </w:p>
        </w:tc>
      </w:tr>
    </w:tbl>
    <w:p w14:paraId="7E87F38E" w14:textId="402DF38B" w:rsidR="003F7E15" w:rsidRPr="00E10CC2" w:rsidRDefault="00E10CC2" w:rsidP="00E10CC2">
      <w:pPr>
        <w:widowControl/>
        <w:autoSpaceDE/>
        <w:autoSpaceDN/>
        <w:adjustRightInd/>
        <w:rPr>
          <w:color w:val="000000"/>
        </w:rPr>
      </w:pPr>
      <w:r>
        <w:rPr>
          <w:color w:val="000000"/>
        </w:rPr>
        <w:t xml:space="preserve">      </w:t>
      </w:r>
      <w:r w:rsidR="009B6C4F">
        <w:rPr>
          <w:color w:val="000000"/>
        </w:rPr>
        <w:t xml:space="preserve">  </w:t>
      </w:r>
      <w:r>
        <w:rPr>
          <w:color w:val="000000"/>
        </w:rPr>
        <w:t xml:space="preserve"> </w:t>
      </w:r>
    </w:p>
    <w:p w14:paraId="3E7F9422" w14:textId="77777777" w:rsidR="009B6C4F" w:rsidRDefault="009B6C4F" w:rsidP="00E10CC2">
      <w:pPr>
        <w:widowControl/>
        <w:autoSpaceDE/>
        <w:autoSpaceDN/>
        <w:adjustRightInd/>
        <w:ind w:firstLine="360"/>
        <w:rPr>
          <w:color w:val="000000"/>
        </w:rPr>
      </w:pPr>
    </w:p>
    <w:tbl>
      <w:tblPr>
        <w:tblW w:w="10306" w:type="dxa"/>
        <w:tblInd w:w="93" w:type="dxa"/>
        <w:tblLook w:val="04A0" w:firstRow="1" w:lastRow="0" w:firstColumn="1" w:lastColumn="0" w:noHBand="0" w:noVBand="1"/>
      </w:tblPr>
      <w:tblGrid>
        <w:gridCol w:w="5200"/>
        <w:gridCol w:w="1246"/>
        <w:gridCol w:w="1380"/>
        <w:gridCol w:w="1040"/>
        <w:gridCol w:w="1440"/>
      </w:tblGrid>
      <w:tr w:rsidR="009B6C4F" w:rsidRPr="00234581" w14:paraId="24E8AE75" w14:textId="77777777" w:rsidTr="004B69CE">
        <w:trPr>
          <w:trHeight w:val="555"/>
        </w:trPr>
        <w:tc>
          <w:tcPr>
            <w:tcW w:w="10306" w:type="dxa"/>
            <w:gridSpan w:val="5"/>
            <w:tcBorders>
              <w:top w:val="nil"/>
              <w:left w:val="nil"/>
              <w:bottom w:val="nil"/>
              <w:right w:val="nil"/>
            </w:tcBorders>
            <w:shd w:val="clear" w:color="auto" w:fill="auto"/>
            <w:vAlign w:val="center"/>
            <w:hideMark/>
          </w:tcPr>
          <w:p w14:paraId="6F582DF9" w14:textId="72C475FD" w:rsidR="009B6C4F" w:rsidRPr="00234581" w:rsidRDefault="009B6C4F" w:rsidP="004B69CE">
            <w:pPr>
              <w:widowControl/>
              <w:autoSpaceDE/>
              <w:autoSpaceDN/>
              <w:adjustRightInd/>
              <w:rPr>
                <w:color w:val="000000"/>
              </w:rPr>
            </w:pPr>
            <w:r w:rsidRPr="00234581">
              <w:rPr>
                <w:color w:val="000000"/>
              </w:rPr>
              <w:t xml:space="preserve">Used average hourly compensation for State and Local Government, ECEC http://www.bls.gov/news.release/ecec.t03.htm, released </w:t>
            </w:r>
            <w:r w:rsidR="00DF16F3">
              <w:rPr>
                <w:color w:val="000000"/>
              </w:rPr>
              <w:t>6</w:t>
            </w:r>
            <w:r w:rsidRPr="00234581">
              <w:rPr>
                <w:color w:val="000000"/>
              </w:rPr>
              <w:t>/09/201</w:t>
            </w:r>
            <w:r w:rsidR="00DF16F3">
              <w:rPr>
                <w:color w:val="000000"/>
              </w:rPr>
              <w:t>6</w:t>
            </w:r>
          </w:p>
        </w:tc>
      </w:tr>
      <w:tr w:rsidR="009B6C4F" w:rsidRPr="00234581" w14:paraId="2EC8369E" w14:textId="77777777" w:rsidTr="004B69CE">
        <w:trPr>
          <w:trHeight w:val="300"/>
        </w:trPr>
        <w:tc>
          <w:tcPr>
            <w:tcW w:w="5200" w:type="dxa"/>
            <w:tcBorders>
              <w:top w:val="nil"/>
              <w:left w:val="nil"/>
              <w:bottom w:val="nil"/>
              <w:right w:val="nil"/>
            </w:tcBorders>
            <w:shd w:val="clear" w:color="auto" w:fill="auto"/>
            <w:noWrap/>
            <w:vAlign w:val="center"/>
            <w:hideMark/>
          </w:tcPr>
          <w:p w14:paraId="0D7981DE" w14:textId="77777777" w:rsidR="009B6C4F" w:rsidRPr="00234581" w:rsidRDefault="009B6C4F" w:rsidP="004B69CE">
            <w:pPr>
              <w:widowControl/>
              <w:autoSpaceDE/>
              <w:autoSpaceDN/>
              <w:adjustRightInd/>
              <w:rPr>
                <w:color w:val="000000"/>
              </w:rPr>
            </w:pPr>
            <w:r w:rsidRPr="00234581">
              <w:rPr>
                <w:color w:val="000000"/>
              </w:rPr>
              <w:t xml:space="preserve">Rate used was: </w:t>
            </w:r>
          </w:p>
        </w:tc>
        <w:tc>
          <w:tcPr>
            <w:tcW w:w="1246" w:type="dxa"/>
            <w:tcBorders>
              <w:top w:val="nil"/>
              <w:left w:val="nil"/>
              <w:bottom w:val="nil"/>
              <w:right w:val="nil"/>
            </w:tcBorders>
            <w:shd w:val="clear" w:color="auto" w:fill="auto"/>
            <w:vAlign w:val="bottom"/>
            <w:hideMark/>
          </w:tcPr>
          <w:p w14:paraId="0977E071" w14:textId="6214093C" w:rsidR="009B6C4F" w:rsidRPr="00234581" w:rsidRDefault="009B6C4F" w:rsidP="00DF16F3">
            <w:pPr>
              <w:widowControl/>
              <w:autoSpaceDE/>
              <w:autoSpaceDN/>
              <w:adjustRightInd/>
              <w:rPr>
                <w:rFonts w:ascii="Calibri" w:hAnsi="Calibri"/>
                <w:color w:val="000000"/>
                <w:sz w:val="22"/>
                <w:szCs w:val="22"/>
              </w:rPr>
            </w:pPr>
            <w:r w:rsidRPr="00234581">
              <w:rPr>
                <w:rFonts w:ascii="Calibri" w:hAnsi="Calibri"/>
                <w:color w:val="000000"/>
                <w:sz w:val="22"/>
                <w:szCs w:val="22"/>
              </w:rPr>
              <w:t xml:space="preserve"> $       </w:t>
            </w:r>
            <w:r w:rsidR="00DF16F3">
              <w:rPr>
                <w:rFonts w:ascii="Calibri" w:hAnsi="Calibri"/>
                <w:color w:val="000000"/>
                <w:sz w:val="22"/>
                <w:szCs w:val="22"/>
              </w:rPr>
              <w:t>45.23</w:t>
            </w:r>
          </w:p>
        </w:tc>
        <w:tc>
          <w:tcPr>
            <w:tcW w:w="1380" w:type="dxa"/>
            <w:tcBorders>
              <w:top w:val="nil"/>
              <w:left w:val="nil"/>
              <w:bottom w:val="nil"/>
              <w:right w:val="nil"/>
            </w:tcBorders>
            <w:shd w:val="clear" w:color="auto" w:fill="auto"/>
            <w:noWrap/>
            <w:vAlign w:val="bottom"/>
            <w:hideMark/>
          </w:tcPr>
          <w:p w14:paraId="56EA0AC4" w14:textId="77777777" w:rsidR="009B6C4F" w:rsidRPr="00234581" w:rsidRDefault="009B6C4F" w:rsidP="004B69CE">
            <w:pPr>
              <w:widowControl/>
              <w:autoSpaceDE/>
              <w:autoSpaceDN/>
              <w:adjustRightInd/>
              <w:rPr>
                <w:rFonts w:ascii="Calibri" w:hAnsi="Calibri"/>
                <w:color w:val="000000"/>
                <w:sz w:val="22"/>
                <w:szCs w:val="22"/>
              </w:rPr>
            </w:pPr>
          </w:p>
        </w:tc>
        <w:tc>
          <w:tcPr>
            <w:tcW w:w="1040" w:type="dxa"/>
            <w:tcBorders>
              <w:top w:val="nil"/>
              <w:left w:val="nil"/>
              <w:bottom w:val="nil"/>
              <w:right w:val="nil"/>
            </w:tcBorders>
            <w:shd w:val="clear" w:color="auto" w:fill="auto"/>
            <w:noWrap/>
            <w:vAlign w:val="bottom"/>
            <w:hideMark/>
          </w:tcPr>
          <w:p w14:paraId="6BABF87D" w14:textId="77777777" w:rsidR="009B6C4F" w:rsidRPr="00234581" w:rsidRDefault="009B6C4F" w:rsidP="004B69CE">
            <w:pPr>
              <w:widowControl/>
              <w:autoSpaceDE/>
              <w:autoSpaceDN/>
              <w:adjustRightInd/>
              <w:rPr>
                <w:rFonts w:ascii="Calibri" w:hAnsi="Calibri"/>
                <w:color w:val="000000"/>
                <w:sz w:val="22"/>
                <w:szCs w:val="22"/>
              </w:rPr>
            </w:pPr>
          </w:p>
        </w:tc>
        <w:tc>
          <w:tcPr>
            <w:tcW w:w="1440" w:type="dxa"/>
            <w:tcBorders>
              <w:top w:val="nil"/>
              <w:left w:val="nil"/>
              <w:bottom w:val="nil"/>
              <w:right w:val="nil"/>
            </w:tcBorders>
            <w:shd w:val="clear" w:color="auto" w:fill="auto"/>
            <w:noWrap/>
            <w:vAlign w:val="bottom"/>
            <w:hideMark/>
          </w:tcPr>
          <w:p w14:paraId="3F68B3D8" w14:textId="77777777" w:rsidR="009B6C4F" w:rsidRPr="00234581" w:rsidRDefault="009B6C4F" w:rsidP="004B69CE">
            <w:pPr>
              <w:widowControl/>
              <w:autoSpaceDE/>
              <w:autoSpaceDN/>
              <w:adjustRightInd/>
              <w:rPr>
                <w:rFonts w:ascii="Calibri" w:hAnsi="Calibri"/>
                <w:color w:val="000000"/>
                <w:sz w:val="22"/>
                <w:szCs w:val="22"/>
              </w:rPr>
            </w:pPr>
          </w:p>
        </w:tc>
      </w:tr>
      <w:tr w:rsidR="009B6C4F" w:rsidRPr="00234581" w14:paraId="474C64CE" w14:textId="77777777" w:rsidTr="004B69CE">
        <w:trPr>
          <w:trHeight w:val="300"/>
        </w:trPr>
        <w:tc>
          <w:tcPr>
            <w:tcW w:w="5200" w:type="dxa"/>
            <w:tcBorders>
              <w:top w:val="nil"/>
              <w:left w:val="nil"/>
              <w:bottom w:val="nil"/>
              <w:right w:val="nil"/>
            </w:tcBorders>
            <w:shd w:val="clear" w:color="auto" w:fill="auto"/>
            <w:noWrap/>
            <w:vAlign w:val="center"/>
            <w:hideMark/>
          </w:tcPr>
          <w:p w14:paraId="51E41A5F" w14:textId="77777777" w:rsidR="009B6C4F" w:rsidRDefault="009B6C4F" w:rsidP="004B69CE">
            <w:pPr>
              <w:widowControl/>
              <w:autoSpaceDE/>
              <w:autoSpaceDN/>
              <w:adjustRightInd/>
              <w:rPr>
                <w:color w:val="000000"/>
              </w:rPr>
            </w:pPr>
            <w:r w:rsidRPr="00234581">
              <w:rPr>
                <w:color w:val="000000"/>
              </w:rPr>
              <w:t xml:space="preserve">Assume tribal rates were similar. </w:t>
            </w:r>
          </w:p>
          <w:p w14:paraId="36D49996" w14:textId="77777777" w:rsidR="009B6C4F" w:rsidRPr="00234581" w:rsidRDefault="009B6C4F" w:rsidP="004B69CE">
            <w:pPr>
              <w:widowControl/>
              <w:autoSpaceDE/>
              <w:autoSpaceDN/>
              <w:adjustRightInd/>
              <w:rPr>
                <w:color w:val="000000"/>
              </w:rPr>
            </w:pPr>
          </w:p>
        </w:tc>
        <w:tc>
          <w:tcPr>
            <w:tcW w:w="1246" w:type="dxa"/>
            <w:tcBorders>
              <w:top w:val="nil"/>
              <w:left w:val="nil"/>
              <w:bottom w:val="nil"/>
              <w:right w:val="nil"/>
            </w:tcBorders>
            <w:shd w:val="clear" w:color="auto" w:fill="auto"/>
            <w:noWrap/>
            <w:vAlign w:val="bottom"/>
            <w:hideMark/>
          </w:tcPr>
          <w:p w14:paraId="1514D8A0" w14:textId="77777777" w:rsidR="009B6C4F" w:rsidRPr="00234581" w:rsidRDefault="009B6C4F" w:rsidP="004B69CE">
            <w:pPr>
              <w:widowControl/>
              <w:autoSpaceDE/>
              <w:autoSpaceDN/>
              <w:adjustRightInd/>
              <w:rPr>
                <w:rFonts w:ascii="Calibri" w:hAnsi="Calibri"/>
                <w:color w:val="000000"/>
                <w:sz w:val="22"/>
                <w:szCs w:val="22"/>
              </w:rPr>
            </w:pPr>
          </w:p>
        </w:tc>
        <w:tc>
          <w:tcPr>
            <w:tcW w:w="1380" w:type="dxa"/>
            <w:tcBorders>
              <w:top w:val="nil"/>
              <w:left w:val="nil"/>
              <w:bottom w:val="nil"/>
              <w:right w:val="nil"/>
            </w:tcBorders>
            <w:shd w:val="clear" w:color="auto" w:fill="auto"/>
            <w:noWrap/>
            <w:vAlign w:val="bottom"/>
            <w:hideMark/>
          </w:tcPr>
          <w:p w14:paraId="5BC73064" w14:textId="77777777" w:rsidR="009B6C4F" w:rsidRPr="00234581" w:rsidRDefault="009B6C4F" w:rsidP="004B69CE">
            <w:pPr>
              <w:widowControl/>
              <w:autoSpaceDE/>
              <w:autoSpaceDN/>
              <w:adjustRightInd/>
              <w:rPr>
                <w:rFonts w:ascii="Calibri" w:hAnsi="Calibri"/>
                <w:color w:val="000000"/>
                <w:sz w:val="22"/>
                <w:szCs w:val="22"/>
              </w:rPr>
            </w:pPr>
          </w:p>
        </w:tc>
        <w:tc>
          <w:tcPr>
            <w:tcW w:w="1040" w:type="dxa"/>
            <w:tcBorders>
              <w:top w:val="nil"/>
              <w:left w:val="nil"/>
              <w:bottom w:val="nil"/>
              <w:right w:val="nil"/>
            </w:tcBorders>
            <w:shd w:val="clear" w:color="auto" w:fill="auto"/>
            <w:noWrap/>
            <w:vAlign w:val="bottom"/>
            <w:hideMark/>
          </w:tcPr>
          <w:p w14:paraId="03984400" w14:textId="77777777" w:rsidR="009B6C4F" w:rsidRPr="00234581" w:rsidRDefault="009B6C4F" w:rsidP="004B69CE">
            <w:pPr>
              <w:widowControl/>
              <w:autoSpaceDE/>
              <w:autoSpaceDN/>
              <w:adjustRightInd/>
              <w:rPr>
                <w:rFonts w:ascii="Calibri" w:hAnsi="Calibri"/>
                <w:color w:val="000000"/>
                <w:sz w:val="22"/>
                <w:szCs w:val="22"/>
              </w:rPr>
            </w:pPr>
          </w:p>
        </w:tc>
        <w:tc>
          <w:tcPr>
            <w:tcW w:w="1440" w:type="dxa"/>
            <w:tcBorders>
              <w:top w:val="nil"/>
              <w:left w:val="nil"/>
              <w:bottom w:val="nil"/>
              <w:right w:val="nil"/>
            </w:tcBorders>
            <w:shd w:val="clear" w:color="auto" w:fill="auto"/>
            <w:noWrap/>
            <w:vAlign w:val="bottom"/>
            <w:hideMark/>
          </w:tcPr>
          <w:p w14:paraId="0375550C" w14:textId="77777777" w:rsidR="009B6C4F" w:rsidRPr="00234581" w:rsidRDefault="009B6C4F" w:rsidP="004B69CE">
            <w:pPr>
              <w:widowControl/>
              <w:autoSpaceDE/>
              <w:autoSpaceDN/>
              <w:adjustRightInd/>
              <w:rPr>
                <w:rFonts w:ascii="Calibri" w:hAnsi="Calibri"/>
                <w:color w:val="000000"/>
                <w:sz w:val="22"/>
                <w:szCs w:val="22"/>
              </w:rPr>
            </w:pPr>
          </w:p>
        </w:tc>
      </w:tr>
    </w:tbl>
    <w:p w14:paraId="3F62B392" w14:textId="77777777" w:rsidR="009B6C4F" w:rsidRPr="00E10CC2" w:rsidRDefault="009B6C4F" w:rsidP="00E10CC2">
      <w:pPr>
        <w:widowControl/>
        <w:autoSpaceDE/>
        <w:autoSpaceDN/>
        <w:adjustRightInd/>
        <w:ind w:firstLine="360"/>
        <w:rPr>
          <w:color w:val="000000"/>
        </w:rPr>
      </w:pPr>
    </w:p>
    <w:p w14:paraId="47A4DCBE" w14:textId="29810E14"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13.</w:t>
      </w:r>
      <w:r w:rsidRPr="00082C1C">
        <w:rPr>
          <w:b/>
          <w:sz w:val="24"/>
          <w:szCs w:val="24"/>
        </w:rPr>
        <w:tab/>
        <w:t xml:space="preserve">Provide an estimate of the total annual </w:t>
      </w:r>
      <w:r w:rsidR="00DE1FFE" w:rsidRPr="00082C1C">
        <w:rPr>
          <w:b/>
          <w:sz w:val="24"/>
          <w:szCs w:val="24"/>
        </w:rPr>
        <w:t>non-hour</w:t>
      </w:r>
      <w:r w:rsidRPr="00082C1C">
        <w:rPr>
          <w:b/>
          <w:sz w:val="24"/>
          <w:szCs w:val="24"/>
        </w:rPr>
        <w:t xml:space="preserve"> cost burden </w:t>
      </w:r>
      <w:r w:rsidR="00740AF4">
        <w:rPr>
          <w:b/>
          <w:sz w:val="24"/>
          <w:szCs w:val="24"/>
        </w:rPr>
        <w:t xml:space="preserve">to </w:t>
      </w:r>
      <w:r w:rsidRPr="00082C1C">
        <w:rPr>
          <w:b/>
          <w:sz w:val="24"/>
          <w:szCs w:val="24"/>
        </w:rPr>
        <w:t xml:space="preserve">respondents or recordkeepers resulting from the collection of information.  (Do not include the cost of any hour burden </w:t>
      </w:r>
      <w:r w:rsidR="004A6DFA" w:rsidRPr="00082C1C">
        <w:rPr>
          <w:b/>
          <w:sz w:val="24"/>
          <w:szCs w:val="24"/>
        </w:rPr>
        <w:t xml:space="preserve">already reflected </w:t>
      </w:r>
      <w:r w:rsidR="00F73931" w:rsidRPr="00082C1C">
        <w:rPr>
          <w:b/>
          <w:sz w:val="24"/>
          <w:szCs w:val="24"/>
        </w:rPr>
        <w:t>in item 12</w:t>
      </w:r>
      <w:r w:rsidR="004A6DFA" w:rsidRPr="00082C1C">
        <w:rPr>
          <w:b/>
          <w:sz w:val="24"/>
          <w:szCs w:val="24"/>
        </w:rPr>
        <w:t>.)</w:t>
      </w:r>
    </w:p>
    <w:p w14:paraId="1AB5514C"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082C1C">
        <w:rPr>
          <w:b/>
          <w:sz w:val="24"/>
          <w:szCs w:val="24"/>
        </w:rPr>
        <w:t>*</w:t>
      </w:r>
      <w:r w:rsidRPr="00082C1C">
        <w:rPr>
          <w:b/>
          <w:sz w:val="24"/>
          <w:szCs w:val="24"/>
        </w:rPr>
        <w:tab/>
        <w:t xml:space="preserve">The cost estimate should be split into two components: (a) a total capital and start-up cost component (annualized over its expected useful life) and (b) a total operation </w:t>
      </w:r>
      <w:r w:rsidRPr="00082C1C">
        <w:rPr>
          <w:b/>
          <w:sz w:val="24"/>
          <w:szCs w:val="24"/>
        </w:rPr>
        <w:lastRenderedPageBreak/>
        <w:t xml:space="preserve">and maintenance and purchase of services component.  The estimates should take into account costs associated with generating, maintaining, and disclosing or providing the information </w:t>
      </w:r>
      <w:r w:rsidR="000257C8" w:rsidRPr="00082C1C">
        <w:rPr>
          <w:b/>
          <w:sz w:val="24"/>
          <w:szCs w:val="24"/>
        </w:rPr>
        <w:t>(</w:t>
      </w:r>
      <w:r w:rsidRPr="00082C1C">
        <w:rPr>
          <w:b/>
          <w:sz w:val="24"/>
          <w:szCs w:val="24"/>
        </w:rPr>
        <w:t>including filing fees paid</w:t>
      </w:r>
      <w:r w:rsidR="000257C8" w:rsidRPr="00082C1C">
        <w:rPr>
          <w:b/>
          <w:sz w:val="24"/>
          <w:szCs w:val="24"/>
        </w:rPr>
        <w:t xml:space="preserve"> for form processing)</w:t>
      </w:r>
      <w:r w:rsidRPr="00082C1C">
        <w:rPr>
          <w:b/>
          <w:sz w:val="24"/>
          <w:szCs w:val="24"/>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38FC9625"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082C1C">
        <w:rPr>
          <w:b/>
          <w:sz w:val="24"/>
          <w:szCs w:val="24"/>
        </w:rPr>
        <w:t>*</w:t>
      </w:r>
      <w:r w:rsidRPr="00082C1C">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4D18D27F"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082C1C">
        <w:rPr>
          <w:b/>
          <w:sz w:val="24"/>
          <w:szCs w:val="24"/>
        </w:rPr>
        <w:tab/>
        <w:t>*</w:t>
      </w:r>
      <w:r w:rsidRPr="00082C1C">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Pr>
          <w:sz w:val="24"/>
          <w:szCs w:val="24"/>
        </w:rPr>
        <w:t>.</w:t>
      </w:r>
    </w:p>
    <w:p w14:paraId="4C502FCC"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B4680E6" w14:textId="4058F30B" w:rsidR="00082C1C" w:rsidRPr="00341A3A" w:rsidRDefault="00341A3A" w:rsidP="00341A3A">
      <w:pPr>
        <w:widowControl/>
        <w:rPr>
          <w:sz w:val="24"/>
          <w:szCs w:val="24"/>
        </w:rPr>
      </w:pPr>
      <w:r w:rsidRPr="00341A3A">
        <w:rPr>
          <w:sz w:val="24"/>
          <w:szCs w:val="24"/>
        </w:rPr>
        <w:t>There is no non-hour cost burden to applicants resulting from this collection. There are no fees associated with application process or requirements.</w:t>
      </w:r>
    </w:p>
    <w:p w14:paraId="1ACBBE97"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55B61D4" w14:textId="77777777" w:rsidR="0060758B"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14.</w:t>
      </w:r>
      <w:r w:rsidRPr="00082C1C">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0060758B" w:rsidRPr="00082C1C">
        <w:rPr>
          <w:b/>
          <w:sz w:val="24"/>
          <w:szCs w:val="24"/>
        </w:rPr>
        <w:t xml:space="preserve">his collection of information. </w:t>
      </w:r>
    </w:p>
    <w:p w14:paraId="00740520" w14:textId="77777777" w:rsidR="0027220B" w:rsidRDefault="0027220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129EF136" w14:textId="77777777" w:rsidR="009D4180" w:rsidRDefault="009D418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76986893" w14:textId="2B3A312D" w:rsidR="009D4180" w:rsidRDefault="000270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The Total Cost to Federal Government is $19,17</w:t>
      </w:r>
      <w:r w:rsidR="00C11FBF">
        <w:rPr>
          <w:sz w:val="24"/>
          <w:szCs w:val="24"/>
        </w:rPr>
        <w:t>1</w:t>
      </w:r>
      <w:r>
        <w:rPr>
          <w:sz w:val="24"/>
          <w:szCs w:val="24"/>
        </w:rPr>
        <w:t xml:space="preserve">. This cost is based upon past Federal salary expenditures necessary to review proposals and required reports. Details below. </w:t>
      </w:r>
    </w:p>
    <w:p w14:paraId="3A0A8ABA" w14:textId="77777777" w:rsidR="004B69CE" w:rsidRDefault="004B69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7DA57AF8" w14:textId="77777777" w:rsidR="001F6F93" w:rsidRDefault="001F6F93">
      <w:r>
        <w:br w:type="page"/>
      </w:r>
    </w:p>
    <w:tbl>
      <w:tblPr>
        <w:tblW w:w="9285" w:type="dxa"/>
        <w:tblInd w:w="93" w:type="dxa"/>
        <w:tblLayout w:type="fixed"/>
        <w:tblLook w:val="04A0" w:firstRow="1" w:lastRow="0" w:firstColumn="1" w:lastColumn="0" w:noHBand="0" w:noVBand="1"/>
      </w:tblPr>
      <w:tblGrid>
        <w:gridCol w:w="3165"/>
        <w:gridCol w:w="1350"/>
        <w:gridCol w:w="1170"/>
        <w:gridCol w:w="1260"/>
        <w:gridCol w:w="1080"/>
        <w:gridCol w:w="1260"/>
      </w:tblGrid>
      <w:tr w:rsidR="004B69CE" w:rsidRPr="004B69CE" w14:paraId="14011C44" w14:textId="77777777" w:rsidTr="00063CAD">
        <w:trPr>
          <w:trHeight w:val="390"/>
        </w:trPr>
        <w:tc>
          <w:tcPr>
            <w:tcW w:w="3165" w:type="dxa"/>
            <w:tcBorders>
              <w:top w:val="nil"/>
              <w:left w:val="nil"/>
              <w:bottom w:val="nil"/>
              <w:right w:val="nil"/>
            </w:tcBorders>
            <w:shd w:val="clear" w:color="auto" w:fill="auto"/>
            <w:vAlign w:val="bottom"/>
            <w:hideMark/>
          </w:tcPr>
          <w:p w14:paraId="0DA54E7E" w14:textId="49A94413" w:rsidR="004B69CE" w:rsidRPr="004B69CE" w:rsidRDefault="004B69CE" w:rsidP="004B69CE">
            <w:pPr>
              <w:widowControl/>
              <w:autoSpaceDE/>
              <w:autoSpaceDN/>
              <w:adjustRightInd/>
              <w:rPr>
                <w:rFonts w:ascii="Calibri" w:hAnsi="Calibri"/>
                <w:b/>
                <w:bCs/>
                <w:sz w:val="28"/>
                <w:szCs w:val="28"/>
              </w:rPr>
            </w:pPr>
            <w:r w:rsidRPr="004B69CE">
              <w:rPr>
                <w:rFonts w:ascii="Calibri" w:hAnsi="Calibri"/>
                <w:b/>
                <w:bCs/>
                <w:sz w:val="28"/>
                <w:szCs w:val="28"/>
              </w:rPr>
              <w:lastRenderedPageBreak/>
              <w:t xml:space="preserve">REVIEW OF PROPOSALS </w:t>
            </w:r>
          </w:p>
        </w:tc>
        <w:tc>
          <w:tcPr>
            <w:tcW w:w="1350" w:type="dxa"/>
            <w:tcBorders>
              <w:top w:val="nil"/>
              <w:left w:val="nil"/>
              <w:bottom w:val="nil"/>
              <w:right w:val="nil"/>
            </w:tcBorders>
            <w:shd w:val="clear" w:color="auto" w:fill="auto"/>
            <w:noWrap/>
            <w:vAlign w:val="bottom"/>
            <w:hideMark/>
          </w:tcPr>
          <w:p w14:paraId="19C0EDA6" w14:textId="77777777" w:rsidR="004B69CE" w:rsidRPr="004B69CE" w:rsidRDefault="004B69CE" w:rsidP="004B69CE">
            <w:pPr>
              <w:widowControl/>
              <w:autoSpaceDE/>
              <w:autoSpaceDN/>
              <w:adjustRightInd/>
              <w:rPr>
                <w:rFonts w:ascii="Calibri" w:hAnsi="Calibri"/>
                <w:sz w:val="22"/>
                <w:szCs w:val="22"/>
              </w:rPr>
            </w:pPr>
          </w:p>
        </w:tc>
        <w:tc>
          <w:tcPr>
            <w:tcW w:w="1170" w:type="dxa"/>
            <w:tcBorders>
              <w:top w:val="nil"/>
              <w:left w:val="nil"/>
              <w:bottom w:val="nil"/>
              <w:right w:val="nil"/>
            </w:tcBorders>
            <w:shd w:val="clear" w:color="auto" w:fill="auto"/>
            <w:noWrap/>
            <w:vAlign w:val="bottom"/>
            <w:hideMark/>
          </w:tcPr>
          <w:p w14:paraId="1969C3C9" w14:textId="77777777" w:rsidR="004B69CE" w:rsidRPr="004B69CE" w:rsidRDefault="004B69CE" w:rsidP="004B69CE">
            <w:pPr>
              <w:widowControl/>
              <w:autoSpaceDE/>
              <w:autoSpaceDN/>
              <w:adjustRightInd/>
              <w:rPr>
                <w:rFonts w:ascii="Calibri" w:hAnsi="Calibri"/>
                <w:sz w:val="22"/>
                <w:szCs w:val="22"/>
              </w:rPr>
            </w:pPr>
          </w:p>
        </w:tc>
        <w:tc>
          <w:tcPr>
            <w:tcW w:w="1260" w:type="dxa"/>
            <w:tcBorders>
              <w:top w:val="nil"/>
              <w:left w:val="nil"/>
              <w:bottom w:val="nil"/>
              <w:right w:val="nil"/>
            </w:tcBorders>
            <w:shd w:val="clear" w:color="auto" w:fill="auto"/>
            <w:noWrap/>
            <w:vAlign w:val="bottom"/>
            <w:hideMark/>
          </w:tcPr>
          <w:p w14:paraId="0988BEA1" w14:textId="77777777" w:rsidR="004B69CE" w:rsidRPr="004B69CE" w:rsidRDefault="004B69CE" w:rsidP="004B69CE">
            <w:pPr>
              <w:widowControl/>
              <w:autoSpaceDE/>
              <w:autoSpaceDN/>
              <w:adjustRightInd/>
              <w:rPr>
                <w:rFonts w:ascii="Calibri" w:hAnsi="Calibri"/>
                <w:sz w:val="22"/>
                <w:szCs w:val="22"/>
              </w:rPr>
            </w:pPr>
          </w:p>
        </w:tc>
        <w:tc>
          <w:tcPr>
            <w:tcW w:w="1080" w:type="dxa"/>
            <w:tcBorders>
              <w:top w:val="nil"/>
              <w:left w:val="nil"/>
              <w:bottom w:val="nil"/>
              <w:right w:val="nil"/>
            </w:tcBorders>
            <w:shd w:val="clear" w:color="auto" w:fill="auto"/>
            <w:noWrap/>
            <w:vAlign w:val="bottom"/>
            <w:hideMark/>
          </w:tcPr>
          <w:p w14:paraId="5E05DA56" w14:textId="77777777" w:rsidR="004B69CE" w:rsidRPr="004B69CE" w:rsidRDefault="004B69CE" w:rsidP="004B69CE">
            <w:pPr>
              <w:widowControl/>
              <w:autoSpaceDE/>
              <w:autoSpaceDN/>
              <w:adjustRightInd/>
              <w:rPr>
                <w:rFonts w:ascii="Calibri" w:hAnsi="Calibri"/>
                <w:sz w:val="22"/>
                <w:szCs w:val="22"/>
              </w:rPr>
            </w:pPr>
          </w:p>
        </w:tc>
        <w:tc>
          <w:tcPr>
            <w:tcW w:w="1260" w:type="dxa"/>
            <w:tcBorders>
              <w:top w:val="nil"/>
              <w:left w:val="nil"/>
              <w:bottom w:val="nil"/>
              <w:right w:val="nil"/>
            </w:tcBorders>
            <w:shd w:val="clear" w:color="auto" w:fill="auto"/>
            <w:noWrap/>
            <w:vAlign w:val="bottom"/>
            <w:hideMark/>
          </w:tcPr>
          <w:p w14:paraId="219609C2" w14:textId="77777777" w:rsidR="004B69CE" w:rsidRPr="004B69CE" w:rsidRDefault="004B69CE" w:rsidP="004B69CE">
            <w:pPr>
              <w:widowControl/>
              <w:autoSpaceDE/>
              <w:autoSpaceDN/>
              <w:adjustRightInd/>
              <w:rPr>
                <w:rFonts w:ascii="Calibri" w:hAnsi="Calibri"/>
                <w:sz w:val="22"/>
                <w:szCs w:val="22"/>
              </w:rPr>
            </w:pPr>
          </w:p>
        </w:tc>
      </w:tr>
      <w:tr w:rsidR="004B69CE" w:rsidRPr="004B69CE" w14:paraId="198C68A9" w14:textId="77777777" w:rsidTr="00063CAD">
        <w:trPr>
          <w:trHeight w:val="495"/>
        </w:trPr>
        <w:tc>
          <w:tcPr>
            <w:tcW w:w="3165" w:type="dxa"/>
            <w:tcBorders>
              <w:top w:val="single" w:sz="8" w:space="0" w:color="auto"/>
              <w:left w:val="single" w:sz="8" w:space="0" w:color="auto"/>
              <w:bottom w:val="nil"/>
              <w:right w:val="single" w:sz="8" w:space="0" w:color="auto"/>
            </w:tcBorders>
            <w:shd w:val="clear" w:color="auto" w:fill="auto"/>
            <w:vAlign w:val="center"/>
            <w:hideMark/>
          </w:tcPr>
          <w:p w14:paraId="09A60671" w14:textId="77777777" w:rsidR="004B69CE" w:rsidRPr="004B69CE" w:rsidRDefault="004B69CE" w:rsidP="004B69CE">
            <w:pPr>
              <w:widowControl/>
              <w:autoSpaceDE/>
              <w:autoSpaceDN/>
              <w:adjustRightInd/>
              <w:rPr>
                <w:rFonts w:ascii="Arial" w:hAnsi="Arial" w:cs="Arial"/>
                <w:b/>
                <w:bCs/>
                <w:sz w:val="22"/>
                <w:szCs w:val="22"/>
              </w:rPr>
            </w:pPr>
            <w:r w:rsidRPr="004B69CE">
              <w:rPr>
                <w:rFonts w:ascii="Arial" w:hAnsi="Arial" w:cs="Arial"/>
                <w:b/>
                <w:bCs/>
                <w:sz w:val="22"/>
                <w:szCs w:val="22"/>
              </w:rPr>
              <w:t> </w:t>
            </w:r>
          </w:p>
        </w:tc>
        <w:tc>
          <w:tcPr>
            <w:tcW w:w="1350" w:type="dxa"/>
            <w:tcBorders>
              <w:top w:val="single" w:sz="8" w:space="0" w:color="auto"/>
              <w:left w:val="nil"/>
              <w:bottom w:val="nil"/>
              <w:right w:val="single" w:sz="8" w:space="0" w:color="auto"/>
            </w:tcBorders>
            <w:shd w:val="clear" w:color="auto" w:fill="auto"/>
            <w:noWrap/>
            <w:vAlign w:val="center"/>
            <w:hideMark/>
          </w:tcPr>
          <w:p w14:paraId="4151D732" w14:textId="77777777" w:rsidR="004B69CE" w:rsidRPr="004B69CE" w:rsidRDefault="004B69CE" w:rsidP="004B69CE">
            <w:pPr>
              <w:widowControl/>
              <w:autoSpaceDE/>
              <w:autoSpaceDN/>
              <w:adjustRightInd/>
              <w:jc w:val="center"/>
              <w:rPr>
                <w:rFonts w:ascii="Arial" w:hAnsi="Arial" w:cs="Arial"/>
                <w:b/>
                <w:bCs/>
                <w:sz w:val="22"/>
                <w:szCs w:val="22"/>
              </w:rPr>
            </w:pPr>
            <w:r w:rsidRPr="004B69CE">
              <w:rPr>
                <w:rFonts w:ascii="Arial" w:hAnsi="Arial" w:cs="Arial"/>
                <w:b/>
                <w:bCs/>
                <w:sz w:val="22"/>
                <w:szCs w:val="22"/>
              </w:rPr>
              <w:t>Grade /</w:t>
            </w:r>
          </w:p>
        </w:tc>
        <w:tc>
          <w:tcPr>
            <w:tcW w:w="1170" w:type="dxa"/>
            <w:tcBorders>
              <w:top w:val="single" w:sz="8" w:space="0" w:color="auto"/>
              <w:left w:val="nil"/>
              <w:bottom w:val="nil"/>
              <w:right w:val="single" w:sz="8" w:space="0" w:color="auto"/>
            </w:tcBorders>
            <w:shd w:val="clear" w:color="auto" w:fill="auto"/>
            <w:noWrap/>
            <w:vAlign w:val="center"/>
            <w:hideMark/>
          </w:tcPr>
          <w:p w14:paraId="7BB97134" w14:textId="77777777" w:rsidR="004B69CE" w:rsidRPr="004B69CE" w:rsidRDefault="004B69CE" w:rsidP="004B69CE">
            <w:pPr>
              <w:widowControl/>
              <w:autoSpaceDE/>
              <w:autoSpaceDN/>
              <w:adjustRightInd/>
              <w:jc w:val="center"/>
              <w:rPr>
                <w:rFonts w:ascii="Arial" w:hAnsi="Arial" w:cs="Arial"/>
                <w:b/>
                <w:bCs/>
                <w:sz w:val="22"/>
                <w:szCs w:val="22"/>
              </w:rPr>
            </w:pPr>
            <w:r w:rsidRPr="004B69CE">
              <w:rPr>
                <w:rFonts w:ascii="Arial" w:hAnsi="Arial" w:cs="Arial"/>
                <w:b/>
                <w:bCs/>
                <w:sz w:val="22"/>
                <w:szCs w:val="22"/>
              </w:rPr>
              <w:t xml:space="preserve">Hourly </w:t>
            </w:r>
          </w:p>
        </w:tc>
        <w:tc>
          <w:tcPr>
            <w:tcW w:w="1260" w:type="dxa"/>
            <w:tcBorders>
              <w:top w:val="single" w:sz="8" w:space="0" w:color="auto"/>
              <w:left w:val="nil"/>
              <w:bottom w:val="nil"/>
              <w:right w:val="single" w:sz="8" w:space="0" w:color="auto"/>
            </w:tcBorders>
            <w:shd w:val="clear" w:color="auto" w:fill="auto"/>
            <w:noWrap/>
            <w:vAlign w:val="center"/>
            <w:hideMark/>
          </w:tcPr>
          <w:p w14:paraId="1438C224" w14:textId="77777777" w:rsidR="004B69CE" w:rsidRPr="004B69CE" w:rsidRDefault="004B69CE" w:rsidP="004B69CE">
            <w:pPr>
              <w:widowControl/>
              <w:autoSpaceDE/>
              <w:autoSpaceDN/>
              <w:adjustRightInd/>
              <w:jc w:val="center"/>
              <w:rPr>
                <w:rFonts w:ascii="Arial" w:hAnsi="Arial" w:cs="Arial"/>
                <w:b/>
                <w:bCs/>
                <w:sz w:val="22"/>
                <w:szCs w:val="22"/>
              </w:rPr>
            </w:pPr>
            <w:r w:rsidRPr="004B69CE">
              <w:rPr>
                <w:rFonts w:ascii="Arial" w:hAnsi="Arial" w:cs="Arial"/>
                <w:b/>
                <w:bCs/>
                <w:sz w:val="22"/>
                <w:szCs w:val="22"/>
              </w:rPr>
              <w:t>Total Hours</w:t>
            </w:r>
          </w:p>
        </w:tc>
        <w:tc>
          <w:tcPr>
            <w:tcW w:w="1080" w:type="dxa"/>
            <w:tcBorders>
              <w:top w:val="single" w:sz="8" w:space="0" w:color="auto"/>
              <w:left w:val="nil"/>
              <w:bottom w:val="nil"/>
              <w:right w:val="single" w:sz="8" w:space="0" w:color="auto"/>
            </w:tcBorders>
            <w:shd w:val="clear" w:color="auto" w:fill="auto"/>
            <w:noWrap/>
            <w:vAlign w:val="center"/>
            <w:hideMark/>
          </w:tcPr>
          <w:p w14:paraId="607CA848" w14:textId="77777777" w:rsidR="004B69CE" w:rsidRPr="004B69CE" w:rsidRDefault="004B69CE" w:rsidP="004B69CE">
            <w:pPr>
              <w:widowControl/>
              <w:autoSpaceDE/>
              <w:autoSpaceDN/>
              <w:adjustRightInd/>
              <w:jc w:val="center"/>
              <w:rPr>
                <w:rFonts w:ascii="Arial" w:hAnsi="Arial" w:cs="Arial"/>
                <w:b/>
                <w:bCs/>
                <w:sz w:val="22"/>
                <w:szCs w:val="22"/>
              </w:rPr>
            </w:pPr>
            <w:r w:rsidRPr="004B69CE">
              <w:rPr>
                <w:rFonts w:ascii="Arial" w:hAnsi="Arial" w:cs="Arial"/>
                <w:b/>
                <w:bCs/>
                <w:sz w:val="22"/>
                <w:szCs w:val="22"/>
              </w:rPr>
              <w:t>Fully Loaded</w:t>
            </w:r>
          </w:p>
        </w:tc>
        <w:tc>
          <w:tcPr>
            <w:tcW w:w="1260" w:type="dxa"/>
            <w:tcBorders>
              <w:top w:val="single" w:sz="8" w:space="0" w:color="auto"/>
              <w:left w:val="nil"/>
              <w:bottom w:val="nil"/>
              <w:right w:val="single" w:sz="8" w:space="0" w:color="auto"/>
            </w:tcBorders>
            <w:shd w:val="clear" w:color="auto" w:fill="auto"/>
            <w:noWrap/>
            <w:vAlign w:val="center"/>
            <w:hideMark/>
          </w:tcPr>
          <w:p w14:paraId="2950BDC1" w14:textId="77777777" w:rsidR="004B69CE" w:rsidRPr="004B69CE" w:rsidRDefault="004B69CE" w:rsidP="004B69CE">
            <w:pPr>
              <w:widowControl/>
              <w:autoSpaceDE/>
              <w:autoSpaceDN/>
              <w:adjustRightInd/>
              <w:jc w:val="center"/>
              <w:rPr>
                <w:rFonts w:ascii="Arial" w:hAnsi="Arial" w:cs="Arial"/>
                <w:b/>
                <w:bCs/>
                <w:sz w:val="22"/>
                <w:szCs w:val="22"/>
              </w:rPr>
            </w:pPr>
            <w:r w:rsidRPr="004B69CE">
              <w:rPr>
                <w:rFonts w:ascii="Arial" w:hAnsi="Arial" w:cs="Arial"/>
                <w:b/>
                <w:bCs/>
                <w:sz w:val="22"/>
                <w:szCs w:val="22"/>
              </w:rPr>
              <w:t xml:space="preserve">Total  </w:t>
            </w:r>
          </w:p>
        </w:tc>
      </w:tr>
      <w:tr w:rsidR="004B69CE" w:rsidRPr="004B69CE" w14:paraId="358DD5E2" w14:textId="77777777" w:rsidTr="00063CAD">
        <w:trPr>
          <w:trHeight w:val="315"/>
        </w:trPr>
        <w:tc>
          <w:tcPr>
            <w:tcW w:w="3165" w:type="dxa"/>
            <w:tcBorders>
              <w:top w:val="nil"/>
              <w:left w:val="single" w:sz="8" w:space="0" w:color="auto"/>
              <w:bottom w:val="single" w:sz="8" w:space="0" w:color="auto"/>
              <w:right w:val="single" w:sz="8" w:space="0" w:color="auto"/>
            </w:tcBorders>
            <w:shd w:val="clear" w:color="auto" w:fill="auto"/>
            <w:vAlign w:val="center"/>
            <w:hideMark/>
          </w:tcPr>
          <w:p w14:paraId="3A97E32D" w14:textId="77777777" w:rsidR="004B69CE" w:rsidRPr="004B69CE" w:rsidRDefault="004B69CE" w:rsidP="004B69CE">
            <w:pPr>
              <w:widowControl/>
              <w:autoSpaceDE/>
              <w:autoSpaceDN/>
              <w:adjustRightInd/>
              <w:rPr>
                <w:rFonts w:ascii="Arial" w:hAnsi="Arial" w:cs="Arial"/>
                <w:b/>
                <w:bCs/>
                <w:sz w:val="22"/>
                <w:szCs w:val="22"/>
              </w:rPr>
            </w:pPr>
            <w:r w:rsidRPr="004B69CE">
              <w:rPr>
                <w:rFonts w:ascii="Arial" w:hAnsi="Arial" w:cs="Arial"/>
                <w:b/>
                <w:bCs/>
                <w:sz w:val="22"/>
                <w:szCs w:val="22"/>
              </w:rPr>
              <w:t>Position</w:t>
            </w:r>
          </w:p>
        </w:tc>
        <w:tc>
          <w:tcPr>
            <w:tcW w:w="1350" w:type="dxa"/>
            <w:tcBorders>
              <w:top w:val="nil"/>
              <w:left w:val="nil"/>
              <w:bottom w:val="single" w:sz="8" w:space="0" w:color="auto"/>
              <w:right w:val="single" w:sz="8" w:space="0" w:color="auto"/>
            </w:tcBorders>
            <w:shd w:val="clear" w:color="auto" w:fill="auto"/>
            <w:noWrap/>
            <w:vAlign w:val="center"/>
            <w:hideMark/>
          </w:tcPr>
          <w:p w14:paraId="6FF30FA2" w14:textId="77777777" w:rsidR="004B69CE" w:rsidRPr="004B69CE" w:rsidRDefault="004B69CE" w:rsidP="004B69CE">
            <w:pPr>
              <w:widowControl/>
              <w:autoSpaceDE/>
              <w:autoSpaceDN/>
              <w:adjustRightInd/>
              <w:jc w:val="center"/>
              <w:rPr>
                <w:rFonts w:ascii="Arial" w:hAnsi="Arial" w:cs="Arial"/>
                <w:b/>
                <w:bCs/>
                <w:sz w:val="22"/>
                <w:szCs w:val="22"/>
              </w:rPr>
            </w:pPr>
            <w:r w:rsidRPr="004B69CE">
              <w:rPr>
                <w:rFonts w:ascii="Arial" w:hAnsi="Arial" w:cs="Arial"/>
                <w:b/>
                <w:bCs/>
                <w:sz w:val="22"/>
                <w:szCs w:val="22"/>
              </w:rPr>
              <w:t>Step</w:t>
            </w:r>
          </w:p>
        </w:tc>
        <w:tc>
          <w:tcPr>
            <w:tcW w:w="1170" w:type="dxa"/>
            <w:tcBorders>
              <w:top w:val="nil"/>
              <w:left w:val="nil"/>
              <w:bottom w:val="single" w:sz="8" w:space="0" w:color="auto"/>
              <w:right w:val="single" w:sz="8" w:space="0" w:color="auto"/>
            </w:tcBorders>
            <w:shd w:val="clear" w:color="auto" w:fill="auto"/>
            <w:noWrap/>
            <w:vAlign w:val="center"/>
            <w:hideMark/>
          </w:tcPr>
          <w:p w14:paraId="5AABB555" w14:textId="77777777" w:rsidR="004B69CE" w:rsidRPr="004B69CE" w:rsidRDefault="004B69CE" w:rsidP="004B69CE">
            <w:pPr>
              <w:widowControl/>
              <w:autoSpaceDE/>
              <w:autoSpaceDN/>
              <w:adjustRightInd/>
              <w:jc w:val="center"/>
              <w:rPr>
                <w:rFonts w:ascii="Arial" w:hAnsi="Arial" w:cs="Arial"/>
                <w:b/>
                <w:bCs/>
                <w:sz w:val="22"/>
                <w:szCs w:val="22"/>
              </w:rPr>
            </w:pPr>
            <w:r w:rsidRPr="004B69CE">
              <w:rPr>
                <w:rFonts w:ascii="Arial" w:hAnsi="Arial" w:cs="Arial"/>
                <w:b/>
                <w:bCs/>
                <w:sz w:val="22"/>
                <w:szCs w:val="22"/>
              </w:rPr>
              <w:t>Rate</w:t>
            </w:r>
          </w:p>
        </w:tc>
        <w:tc>
          <w:tcPr>
            <w:tcW w:w="1260" w:type="dxa"/>
            <w:tcBorders>
              <w:top w:val="nil"/>
              <w:left w:val="nil"/>
              <w:bottom w:val="single" w:sz="8" w:space="0" w:color="auto"/>
              <w:right w:val="single" w:sz="8" w:space="0" w:color="auto"/>
            </w:tcBorders>
            <w:shd w:val="clear" w:color="auto" w:fill="auto"/>
            <w:noWrap/>
            <w:vAlign w:val="center"/>
            <w:hideMark/>
          </w:tcPr>
          <w:p w14:paraId="085864E9" w14:textId="77777777" w:rsidR="004B69CE" w:rsidRPr="004B69CE" w:rsidRDefault="004B69CE" w:rsidP="004B69CE">
            <w:pPr>
              <w:widowControl/>
              <w:autoSpaceDE/>
              <w:autoSpaceDN/>
              <w:adjustRightInd/>
              <w:jc w:val="center"/>
              <w:rPr>
                <w:rFonts w:ascii="Arial" w:hAnsi="Arial" w:cs="Arial"/>
                <w:b/>
                <w:bCs/>
                <w:sz w:val="22"/>
                <w:szCs w:val="22"/>
              </w:rPr>
            </w:pPr>
            <w:r w:rsidRPr="004B69CE">
              <w:rPr>
                <w:rFonts w:ascii="Arial" w:hAnsi="Arial" w:cs="Arial"/>
                <w:b/>
                <w:bCs/>
                <w:sz w:val="22"/>
                <w:szCs w:val="22"/>
              </w:rPr>
              <w:t xml:space="preserve">Federal </w:t>
            </w:r>
          </w:p>
        </w:tc>
        <w:tc>
          <w:tcPr>
            <w:tcW w:w="1080" w:type="dxa"/>
            <w:tcBorders>
              <w:top w:val="nil"/>
              <w:left w:val="nil"/>
              <w:bottom w:val="single" w:sz="8" w:space="0" w:color="auto"/>
              <w:right w:val="single" w:sz="8" w:space="0" w:color="auto"/>
            </w:tcBorders>
            <w:shd w:val="clear" w:color="auto" w:fill="auto"/>
            <w:noWrap/>
            <w:vAlign w:val="center"/>
            <w:hideMark/>
          </w:tcPr>
          <w:p w14:paraId="4223E8C1" w14:textId="77777777" w:rsidR="004B69CE" w:rsidRPr="004B69CE" w:rsidRDefault="004B69CE" w:rsidP="004B69CE">
            <w:pPr>
              <w:widowControl/>
              <w:autoSpaceDE/>
              <w:autoSpaceDN/>
              <w:adjustRightInd/>
              <w:jc w:val="center"/>
              <w:rPr>
                <w:rFonts w:ascii="Arial" w:hAnsi="Arial" w:cs="Arial"/>
                <w:b/>
                <w:bCs/>
                <w:sz w:val="22"/>
                <w:szCs w:val="22"/>
              </w:rPr>
            </w:pPr>
            <w:r w:rsidRPr="004B69CE">
              <w:rPr>
                <w:rFonts w:ascii="Arial" w:hAnsi="Arial" w:cs="Arial"/>
                <w:b/>
                <w:bCs/>
                <w:sz w:val="22"/>
                <w:szCs w:val="22"/>
              </w:rPr>
              <w:t>Hr Rate</w:t>
            </w:r>
          </w:p>
        </w:tc>
        <w:tc>
          <w:tcPr>
            <w:tcW w:w="1260" w:type="dxa"/>
            <w:tcBorders>
              <w:top w:val="nil"/>
              <w:left w:val="nil"/>
              <w:bottom w:val="single" w:sz="8" w:space="0" w:color="auto"/>
              <w:right w:val="single" w:sz="8" w:space="0" w:color="auto"/>
            </w:tcBorders>
            <w:shd w:val="clear" w:color="auto" w:fill="auto"/>
            <w:noWrap/>
            <w:vAlign w:val="center"/>
            <w:hideMark/>
          </w:tcPr>
          <w:p w14:paraId="76A51119" w14:textId="77777777" w:rsidR="004B69CE" w:rsidRPr="004B69CE" w:rsidRDefault="004B69CE" w:rsidP="004B69CE">
            <w:pPr>
              <w:widowControl/>
              <w:autoSpaceDE/>
              <w:autoSpaceDN/>
              <w:adjustRightInd/>
              <w:jc w:val="center"/>
              <w:rPr>
                <w:rFonts w:ascii="Arial" w:hAnsi="Arial" w:cs="Arial"/>
                <w:b/>
                <w:bCs/>
                <w:sz w:val="22"/>
                <w:szCs w:val="22"/>
              </w:rPr>
            </w:pPr>
            <w:r w:rsidRPr="004B69CE">
              <w:rPr>
                <w:rFonts w:ascii="Arial" w:hAnsi="Arial" w:cs="Arial"/>
                <w:b/>
                <w:bCs/>
                <w:sz w:val="22"/>
                <w:szCs w:val="22"/>
              </w:rPr>
              <w:t xml:space="preserve">Labor Value </w:t>
            </w:r>
          </w:p>
        </w:tc>
      </w:tr>
      <w:tr w:rsidR="004B69CE" w:rsidRPr="004B69CE" w14:paraId="34B01E63" w14:textId="77777777" w:rsidTr="00063CAD">
        <w:trPr>
          <w:trHeight w:val="300"/>
        </w:trPr>
        <w:tc>
          <w:tcPr>
            <w:tcW w:w="3165" w:type="dxa"/>
            <w:tcBorders>
              <w:top w:val="nil"/>
              <w:left w:val="single" w:sz="8" w:space="0" w:color="auto"/>
              <w:bottom w:val="single" w:sz="4" w:space="0" w:color="auto"/>
              <w:right w:val="single" w:sz="4" w:space="0" w:color="auto"/>
            </w:tcBorders>
            <w:shd w:val="clear" w:color="auto" w:fill="auto"/>
            <w:vAlign w:val="center"/>
            <w:hideMark/>
          </w:tcPr>
          <w:p w14:paraId="1D5304DD" w14:textId="77777777" w:rsidR="004B69CE" w:rsidRPr="004B69CE" w:rsidRDefault="004B69CE" w:rsidP="004B69CE">
            <w:pPr>
              <w:widowControl/>
              <w:autoSpaceDE/>
              <w:autoSpaceDN/>
              <w:adjustRightInd/>
              <w:rPr>
                <w:rFonts w:ascii="Arial" w:hAnsi="Arial" w:cs="Arial"/>
              </w:rPr>
            </w:pPr>
            <w:r w:rsidRPr="004B69CE">
              <w:rPr>
                <w:rFonts w:ascii="Arial" w:hAnsi="Arial" w:cs="Arial"/>
              </w:rPr>
              <w:t xml:space="preserve">NCCWSC Director </w:t>
            </w:r>
          </w:p>
        </w:tc>
        <w:tc>
          <w:tcPr>
            <w:tcW w:w="1350" w:type="dxa"/>
            <w:tcBorders>
              <w:top w:val="nil"/>
              <w:left w:val="nil"/>
              <w:bottom w:val="single" w:sz="4" w:space="0" w:color="auto"/>
              <w:right w:val="single" w:sz="4" w:space="0" w:color="auto"/>
            </w:tcBorders>
            <w:shd w:val="clear" w:color="auto" w:fill="auto"/>
            <w:noWrap/>
            <w:vAlign w:val="center"/>
            <w:hideMark/>
          </w:tcPr>
          <w:p w14:paraId="14EE49E3" w14:textId="77777777" w:rsidR="004B69CE" w:rsidRPr="004B69CE" w:rsidRDefault="004B69CE" w:rsidP="004B69CE">
            <w:pPr>
              <w:widowControl/>
              <w:autoSpaceDE/>
              <w:autoSpaceDN/>
              <w:adjustRightInd/>
              <w:jc w:val="center"/>
              <w:rPr>
                <w:rFonts w:ascii="Arial" w:hAnsi="Arial" w:cs="Arial"/>
              </w:rPr>
            </w:pPr>
            <w:r w:rsidRPr="004B69CE">
              <w:rPr>
                <w:rFonts w:ascii="Arial" w:hAnsi="Arial" w:cs="Arial"/>
              </w:rPr>
              <w:t>15/8</w:t>
            </w:r>
          </w:p>
        </w:tc>
        <w:tc>
          <w:tcPr>
            <w:tcW w:w="1170" w:type="dxa"/>
            <w:tcBorders>
              <w:top w:val="nil"/>
              <w:left w:val="nil"/>
              <w:bottom w:val="single" w:sz="4" w:space="0" w:color="auto"/>
              <w:right w:val="single" w:sz="4" w:space="0" w:color="auto"/>
            </w:tcBorders>
            <w:shd w:val="clear" w:color="auto" w:fill="auto"/>
            <w:noWrap/>
            <w:vAlign w:val="center"/>
            <w:hideMark/>
          </w:tcPr>
          <w:p w14:paraId="14953467" w14:textId="77777777" w:rsidR="004B69CE" w:rsidRPr="004B69CE" w:rsidRDefault="004B69CE" w:rsidP="004B69CE">
            <w:pPr>
              <w:widowControl/>
              <w:autoSpaceDE/>
              <w:autoSpaceDN/>
              <w:adjustRightInd/>
              <w:jc w:val="right"/>
              <w:rPr>
                <w:rFonts w:ascii="Arial" w:hAnsi="Arial" w:cs="Arial"/>
              </w:rPr>
            </w:pPr>
            <w:r w:rsidRPr="004B69CE">
              <w:rPr>
                <w:rFonts w:ascii="Arial" w:hAnsi="Arial" w:cs="Arial"/>
              </w:rPr>
              <w:t xml:space="preserve">$76.08 </w:t>
            </w:r>
          </w:p>
        </w:tc>
        <w:tc>
          <w:tcPr>
            <w:tcW w:w="1260" w:type="dxa"/>
            <w:tcBorders>
              <w:top w:val="nil"/>
              <w:left w:val="nil"/>
              <w:bottom w:val="single" w:sz="4" w:space="0" w:color="auto"/>
              <w:right w:val="single" w:sz="4" w:space="0" w:color="auto"/>
            </w:tcBorders>
            <w:shd w:val="clear" w:color="auto" w:fill="auto"/>
            <w:noWrap/>
            <w:vAlign w:val="center"/>
            <w:hideMark/>
          </w:tcPr>
          <w:p w14:paraId="3B0809F7" w14:textId="77777777" w:rsidR="004B69CE" w:rsidRPr="004B69CE" w:rsidRDefault="004B69CE" w:rsidP="004B69CE">
            <w:pPr>
              <w:widowControl/>
              <w:autoSpaceDE/>
              <w:autoSpaceDN/>
              <w:adjustRightInd/>
              <w:jc w:val="right"/>
              <w:rPr>
                <w:rFonts w:ascii="Arial" w:hAnsi="Arial" w:cs="Arial"/>
              </w:rPr>
            </w:pPr>
            <w:r w:rsidRPr="004B69CE">
              <w:rPr>
                <w:rFonts w:ascii="Arial" w:hAnsi="Arial" w:cs="Arial"/>
              </w:rPr>
              <w:t>20</w:t>
            </w:r>
          </w:p>
        </w:tc>
        <w:tc>
          <w:tcPr>
            <w:tcW w:w="1080" w:type="dxa"/>
            <w:tcBorders>
              <w:top w:val="nil"/>
              <w:left w:val="nil"/>
              <w:bottom w:val="single" w:sz="4" w:space="0" w:color="auto"/>
              <w:right w:val="single" w:sz="4" w:space="0" w:color="auto"/>
            </w:tcBorders>
            <w:shd w:val="clear" w:color="auto" w:fill="auto"/>
            <w:noWrap/>
            <w:vAlign w:val="center"/>
            <w:hideMark/>
          </w:tcPr>
          <w:p w14:paraId="3E732B90" w14:textId="77777777" w:rsidR="004B69CE" w:rsidRPr="004B69CE" w:rsidRDefault="004B69CE" w:rsidP="004B69CE">
            <w:pPr>
              <w:widowControl/>
              <w:autoSpaceDE/>
              <w:autoSpaceDN/>
              <w:adjustRightInd/>
              <w:jc w:val="right"/>
              <w:rPr>
                <w:rFonts w:ascii="Arial" w:hAnsi="Arial" w:cs="Arial"/>
              </w:rPr>
            </w:pPr>
            <w:r w:rsidRPr="004B69CE">
              <w:rPr>
                <w:rFonts w:ascii="Arial" w:hAnsi="Arial" w:cs="Arial"/>
              </w:rPr>
              <w:t xml:space="preserve">$114.12 </w:t>
            </w:r>
          </w:p>
        </w:tc>
        <w:tc>
          <w:tcPr>
            <w:tcW w:w="1260" w:type="dxa"/>
            <w:tcBorders>
              <w:top w:val="nil"/>
              <w:left w:val="nil"/>
              <w:bottom w:val="single" w:sz="4" w:space="0" w:color="auto"/>
              <w:right w:val="single" w:sz="8" w:space="0" w:color="auto"/>
            </w:tcBorders>
            <w:shd w:val="clear" w:color="auto" w:fill="auto"/>
            <w:noWrap/>
            <w:vAlign w:val="center"/>
            <w:hideMark/>
          </w:tcPr>
          <w:p w14:paraId="635AFD31" w14:textId="77777777" w:rsidR="004B69CE" w:rsidRPr="004B69CE" w:rsidRDefault="004B69CE" w:rsidP="004B69CE">
            <w:pPr>
              <w:widowControl/>
              <w:autoSpaceDE/>
              <w:autoSpaceDN/>
              <w:adjustRightInd/>
              <w:jc w:val="right"/>
              <w:rPr>
                <w:rFonts w:ascii="Arial" w:hAnsi="Arial" w:cs="Arial"/>
              </w:rPr>
            </w:pPr>
            <w:r w:rsidRPr="004B69CE">
              <w:rPr>
                <w:rFonts w:ascii="Arial" w:hAnsi="Arial" w:cs="Arial"/>
              </w:rPr>
              <w:t xml:space="preserve">$2,282 </w:t>
            </w:r>
          </w:p>
        </w:tc>
      </w:tr>
      <w:tr w:rsidR="004B69CE" w:rsidRPr="004B69CE" w14:paraId="43AABF04" w14:textId="77777777" w:rsidTr="00063CAD">
        <w:trPr>
          <w:trHeight w:val="300"/>
        </w:trPr>
        <w:tc>
          <w:tcPr>
            <w:tcW w:w="3165" w:type="dxa"/>
            <w:tcBorders>
              <w:top w:val="nil"/>
              <w:left w:val="single" w:sz="8" w:space="0" w:color="auto"/>
              <w:bottom w:val="single" w:sz="4" w:space="0" w:color="auto"/>
              <w:right w:val="single" w:sz="4" w:space="0" w:color="auto"/>
            </w:tcBorders>
            <w:shd w:val="clear" w:color="auto" w:fill="auto"/>
            <w:vAlign w:val="center"/>
            <w:hideMark/>
          </w:tcPr>
          <w:p w14:paraId="638A90C8" w14:textId="77777777" w:rsidR="004B69CE" w:rsidRPr="004B69CE" w:rsidRDefault="004B69CE" w:rsidP="004B69CE">
            <w:pPr>
              <w:widowControl/>
              <w:autoSpaceDE/>
              <w:autoSpaceDN/>
              <w:adjustRightInd/>
              <w:rPr>
                <w:rFonts w:ascii="Arial" w:hAnsi="Arial" w:cs="Arial"/>
              </w:rPr>
            </w:pPr>
            <w:r w:rsidRPr="004B69CE">
              <w:rPr>
                <w:rFonts w:ascii="Arial" w:hAnsi="Arial" w:cs="Arial"/>
              </w:rPr>
              <w:t>NCCWSC Deputy Director</w:t>
            </w:r>
          </w:p>
        </w:tc>
        <w:tc>
          <w:tcPr>
            <w:tcW w:w="1350" w:type="dxa"/>
            <w:tcBorders>
              <w:top w:val="nil"/>
              <w:left w:val="nil"/>
              <w:bottom w:val="single" w:sz="4" w:space="0" w:color="auto"/>
              <w:right w:val="single" w:sz="4" w:space="0" w:color="auto"/>
            </w:tcBorders>
            <w:shd w:val="clear" w:color="auto" w:fill="auto"/>
            <w:noWrap/>
            <w:vAlign w:val="center"/>
            <w:hideMark/>
          </w:tcPr>
          <w:p w14:paraId="55E13A2C" w14:textId="77777777" w:rsidR="004B69CE" w:rsidRPr="004B69CE" w:rsidRDefault="004B69CE" w:rsidP="004B69CE">
            <w:pPr>
              <w:widowControl/>
              <w:autoSpaceDE/>
              <w:autoSpaceDN/>
              <w:adjustRightInd/>
              <w:jc w:val="center"/>
              <w:rPr>
                <w:rFonts w:ascii="Arial" w:hAnsi="Arial" w:cs="Arial"/>
              </w:rPr>
            </w:pPr>
            <w:r w:rsidRPr="004B69CE">
              <w:rPr>
                <w:rFonts w:ascii="Arial" w:hAnsi="Arial" w:cs="Arial"/>
              </w:rPr>
              <w:t>15/4</w:t>
            </w:r>
          </w:p>
        </w:tc>
        <w:tc>
          <w:tcPr>
            <w:tcW w:w="1170" w:type="dxa"/>
            <w:tcBorders>
              <w:top w:val="nil"/>
              <w:left w:val="nil"/>
              <w:bottom w:val="single" w:sz="4" w:space="0" w:color="auto"/>
              <w:right w:val="single" w:sz="4" w:space="0" w:color="auto"/>
            </w:tcBorders>
            <w:shd w:val="clear" w:color="auto" w:fill="auto"/>
            <w:noWrap/>
            <w:vAlign w:val="center"/>
            <w:hideMark/>
          </w:tcPr>
          <w:p w14:paraId="3C818AF1" w14:textId="77777777" w:rsidR="004B69CE" w:rsidRPr="004B69CE" w:rsidRDefault="004B69CE" w:rsidP="004B69CE">
            <w:pPr>
              <w:widowControl/>
              <w:autoSpaceDE/>
              <w:autoSpaceDN/>
              <w:adjustRightInd/>
              <w:jc w:val="right"/>
              <w:rPr>
                <w:rFonts w:ascii="Arial" w:hAnsi="Arial" w:cs="Arial"/>
              </w:rPr>
            </w:pPr>
            <w:r w:rsidRPr="004B69CE">
              <w:rPr>
                <w:rFonts w:ascii="Arial" w:hAnsi="Arial" w:cs="Arial"/>
              </w:rPr>
              <w:t xml:space="preserve">$67.03 </w:t>
            </w:r>
          </w:p>
        </w:tc>
        <w:tc>
          <w:tcPr>
            <w:tcW w:w="1260" w:type="dxa"/>
            <w:tcBorders>
              <w:top w:val="nil"/>
              <w:left w:val="nil"/>
              <w:bottom w:val="single" w:sz="4" w:space="0" w:color="auto"/>
              <w:right w:val="single" w:sz="4" w:space="0" w:color="auto"/>
            </w:tcBorders>
            <w:shd w:val="clear" w:color="auto" w:fill="auto"/>
            <w:noWrap/>
            <w:vAlign w:val="center"/>
            <w:hideMark/>
          </w:tcPr>
          <w:p w14:paraId="50BC1B0A" w14:textId="77777777" w:rsidR="004B69CE" w:rsidRPr="004B69CE" w:rsidRDefault="004B69CE" w:rsidP="004B69CE">
            <w:pPr>
              <w:widowControl/>
              <w:autoSpaceDE/>
              <w:autoSpaceDN/>
              <w:adjustRightInd/>
              <w:jc w:val="right"/>
              <w:rPr>
                <w:rFonts w:ascii="Arial" w:hAnsi="Arial" w:cs="Arial"/>
              </w:rPr>
            </w:pPr>
            <w:r w:rsidRPr="004B69CE">
              <w:rPr>
                <w:rFonts w:ascii="Arial" w:hAnsi="Arial" w:cs="Arial"/>
              </w:rPr>
              <w:t>20</w:t>
            </w:r>
          </w:p>
        </w:tc>
        <w:tc>
          <w:tcPr>
            <w:tcW w:w="1080" w:type="dxa"/>
            <w:tcBorders>
              <w:top w:val="nil"/>
              <w:left w:val="nil"/>
              <w:bottom w:val="single" w:sz="4" w:space="0" w:color="auto"/>
              <w:right w:val="single" w:sz="4" w:space="0" w:color="auto"/>
            </w:tcBorders>
            <w:shd w:val="clear" w:color="auto" w:fill="auto"/>
            <w:noWrap/>
            <w:vAlign w:val="center"/>
            <w:hideMark/>
          </w:tcPr>
          <w:p w14:paraId="5B662027" w14:textId="77777777" w:rsidR="004B69CE" w:rsidRPr="004B69CE" w:rsidRDefault="004B69CE" w:rsidP="004B69CE">
            <w:pPr>
              <w:widowControl/>
              <w:autoSpaceDE/>
              <w:autoSpaceDN/>
              <w:adjustRightInd/>
              <w:jc w:val="right"/>
              <w:rPr>
                <w:rFonts w:ascii="Arial" w:hAnsi="Arial" w:cs="Arial"/>
              </w:rPr>
            </w:pPr>
            <w:r w:rsidRPr="004B69CE">
              <w:rPr>
                <w:rFonts w:ascii="Arial" w:hAnsi="Arial" w:cs="Arial"/>
              </w:rPr>
              <w:t xml:space="preserve">$100.55 </w:t>
            </w:r>
          </w:p>
        </w:tc>
        <w:tc>
          <w:tcPr>
            <w:tcW w:w="1260" w:type="dxa"/>
            <w:tcBorders>
              <w:top w:val="nil"/>
              <w:left w:val="nil"/>
              <w:bottom w:val="single" w:sz="4" w:space="0" w:color="auto"/>
              <w:right w:val="single" w:sz="8" w:space="0" w:color="auto"/>
            </w:tcBorders>
            <w:shd w:val="clear" w:color="auto" w:fill="auto"/>
            <w:noWrap/>
            <w:vAlign w:val="center"/>
            <w:hideMark/>
          </w:tcPr>
          <w:p w14:paraId="77EC69FB" w14:textId="77777777" w:rsidR="004B69CE" w:rsidRPr="004B69CE" w:rsidRDefault="004B69CE" w:rsidP="004B69CE">
            <w:pPr>
              <w:widowControl/>
              <w:autoSpaceDE/>
              <w:autoSpaceDN/>
              <w:adjustRightInd/>
              <w:jc w:val="right"/>
              <w:rPr>
                <w:rFonts w:ascii="Arial" w:hAnsi="Arial" w:cs="Arial"/>
              </w:rPr>
            </w:pPr>
            <w:r w:rsidRPr="004B69CE">
              <w:rPr>
                <w:rFonts w:ascii="Arial" w:hAnsi="Arial" w:cs="Arial"/>
              </w:rPr>
              <w:t xml:space="preserve">$2,011 </w:t>
            </w:r>
          </w:p>
        </w:tc>
      </w:tr>
      <w:tr w:rsidR="004B69CE" w:rsidRPr="004B69CE" w14:paraId="73AD46FC" w14:textId="77777777" w:rsidTr="00063CAD">
        <w:trPr>
          <w:trHeight w:val="300"/>
        </w:trPr>
        <w:tc>
          <w:tcPr>
            <w:tcW w:w="3165" w:type="dxa"/>
            <w:tcBorders>
              <w:top w:val="nil"/>
              <w:left w:val="single" w:sz="8" w:space="0" w:color="auto"/>
              <w:bottom w:val="single" w:sz="4" w:space="0" w:color="auto"/>
              <w:right w:val="single" w:sz="4" w:space="0" w:color="auto"/>
            </w:tcBorders>
            <w:shd w:val="clear" w:color="auto" w:fill="auto"/>
            <w:vAlign w:val="center"/>
            <w:hideMark/>
          </w:tcPr>
          <w:p w14:paraId="086EC776" w14:textId="77777777" w:rsidR="004B69CE" w:rsidRPr="004B69CE" w:rsidRDefault="004B69CE" w:rsidP="004B69CE">
            <w:pPr>
              <w:widowControl/>
              <w:autoSpaceDE/>
              <w:autoSpaceDN/>
              <w:adjustRightInd/>
              <w:rPr>
                <w:rFonts w:ascii="Arial" w:hAnsi="Arial" w:cs="Arial"/>
              </w:rPr>
            </w:pPr>
            <w:r w:rsidRPr="004B69CE">
              <w:rPr>
                <w:rFonts w:ascii="Arial" w:hAnsi="Arial" w:cs="Arial"/>
              </w:rPr>
              <w:t xml:space="preserve">NCCWSC Science Coordinator </w:t>
            </w:r>
          </w:p>
        </w:tc>
        <w:tc>
          <w:tcPr>
            <w:tcW w:w="1350" w:type="dxa"/>
            <w:tcBorders>
              <w:top w:val="nil"/>
              <w:left w:val="nil"/>
              <w:bottom w:val="single" w:sz="4" w:space="0" w:color="auto"/>
              <w:right w:val="single" w:sz="4" w:space="0" w:color="auto"/>
            </w:tcBorders>
            <w:shd w:val="clear" w:color="auto" w:fill="auto"/>
            <w:noWrap/>
            <w:vAlign w:val="center"/>
            <w:hideMark/>
          </w:tcPr>
          <w:p w14:paraId="1CE6A687" w14:textId="77777777" w:rsidR="004B69CE" w:rsidRPr="004B69CE" w:rsidRDefault="004B69CE" w:rsidP="004B69CE">
            <w:pPr>
              <w:widowControl/>
              <w:autoSpaceDE/>
              <w:autoSpaceDN/>
              <w:adjustRightInd/>
              <w:jc w:val="center"/>
              <w:rPr>
                <w:rFonts w:ascii="Arial" w:hAnsi="Arial" w:cs="Arial"/>
              </w:rPr>
            </w:pPr>
            <w:r w:rsidRPr="004B69CE">
              <w:rPr>
                <w:rFonts w:ascii="Arial" w:hAnsi="Arial" w:cs="Arial"/>
              </w:rPr>
              <w:t>15/4</w:t>
            </w:r>
          </w:p>
        </w:tc>
        <w:tc>
          <w:tcPr>
            <w:tcW w:w="1170" w:type="dxa"/>
            <w:tcBorders>
              <w:top w:val="nil"/>
              <w:left w:val="nil"/>
              <w:bottom w:val="single" w:sz="4" w:space="0" w:color="auto"/>
              <w:right w:val="single" w:sz="4" w:space="0" w:color="auto"/>
            </w:tcBorders>
            <w:shd w:val="clear" w:color="auto" w:fill="auto"/>
            <w:noWrap/>
            <w:vAlign w:val="center"/>
            <w:hideMark/>
          </w:tcPr>
          <w:p w14:paraId="578F4668" w14:textId="77777777" w:rsidR="004B69CE" w:rsidRPr="004B69CE" w:rsidRDefault="004B69CE" w:rsidP="004B69CE">
            <w:pPr>
              <w:widowControl/>
              <w:autoSpaceDE/>
              <w:autoSpaceDN/>
              <w:adjustRightInd/>
              <w:jc w:val="right"/>
              <w:rPr>
                <w:rFonts w:ascii="Arial" w:hAnsi="Arial" w:cs="Arial"/>
              </w:rPr>
            </w:pPr>
            <w:r w:rsidRPr="004B69CE">
              <w:rPr>
                <w:rFonts w:ascii="Arial" w:hAnsi="Arial" w:cs="Arial"/>
              </w:rPr>
              <w:t xml:space="preserve">$68.58 </w:t>
            </w:r>
          </w:p>
        </w:tc>
        <w:tc>
          <w:tcPr>
            <w:tcW w:w="1260" w:type="dxa"/>
            <w:tcBorders>
              <w:top w:val="nil"/>
              <w:left w:val="nil"/>
              <w:bottom w:val="single" w:sz="4" w:space="0" w:color="auto"/>
              <w:right w:val="single" w:sz="4" w:space="0" w:color="auto"/>
            </w:tcBorders>
            <w:shd w:val="clear" w:color="auto" w:fill="auto"/>
            <w:noWrap/>
            <w:vAlign w:val="center"/>
            <w:hideMark/>
          </w:tcPr>
          <w:p w14:paraId="2E8CFAEB" w14:textId="77777777" w:rsidR="004B69CE" w:rsidRPr="004B69CE" w:rsidRDefault="004B69CE" w:rsidP="004B69CE">
            <w:pPr>
              <w:widowControl/>
              <w:autoSpaceDE/>
              <w:autoSpaceDN/>
              <w:adjustRightInd/>
              <w:jc w:val="right"/>
              <w:rPr>
                <w:rFonts w:ascii="Arial" w:hAnsi="Arial" w:cs="Arial"/>
              </w:rPr>
            </w:pPr>
            <w:r w:rsidRPr="004B69CE">
              <w:rPr>
                <w:rFonts w:ascii="Arial" w:hAnsi="Arial" w:cs="Arial"/>
              </w:rPr>
              <w:t>20</w:t>
            </w:r>
          </w:p>
        </w:tc>
        <w:tc>
          <w:tcPr>
            <w:tcW w:w="1080" w:type="dxa"/>
            <w:tcBorders>
              <w:top w:val="nil"/>
              <w:left w:val="nil"/>
              <w:bottom w:val="single" w:sz="4" w:space="0" w:color="auto"/>
              <w:right w:val="single" w:sz="4" w:space="0" w:color="auto"/>
            </w:tcBorders>
            <w:shd w:val="clear" w:color="auto" w:fill="auto"/>
            <w:noWrap/>
            <w:vAlign w:val="center"/>
            <w:hideMark/>
          </w:tcPr>
          <w:p w14:paraId="7182DBDD" w14:textId="77777777" w:rsidR="004B69CE" w:rsidRPr="004B69CE" w:rsidRDefault="004B69CE" w:rsidP="004B69CE">
            <w:pPr>
              <w:widowControl/>
              <w:autoSpaceDE/>
              <w:autoSpaceDN/>
              <w:adjustRightInd/>
              <w:jc w:val="right"/>
              <w:rPr>
                <w:rFonts w:ascii="Arial" w:hAnsi="Arial" w:cs="Arial"/>
              </w:rPr>
            </w:pPr>
            <w:r w:rsidRPr="004B69CE">
              <w:rPr>
                <w:rFonts w:ascii="Arial" w:hAnsi="Arial" w:cs="Arial"/>
              </w:rPr>
              <w:t xml:space="preserve">$102.87 </w:t>
            </w:r>
          </w:p>
        </w:tc>
        <w:tc>
          <w:tcPr>
            <w:tcW w:w="1260" w:type="dxa"/>
            <w:tcBorders>
              <w:top w:val="nil"/>
              <w:left w:val="nil"/>
              <w:bottom w:val="single" w:sz="4" w:space="0" w:color="auto"/>
              <w:right w:val="single" w:sz="8" w:space="0" w:color="auto"/>
            </w:tcBorders>
            <w:shd w:val="clear" w:color="auto" w:fill="auto"/>
            <w:noWrap/>
            <w:vAlign w:val="center"/>
            <w:hideMark/>
          </w:tcPr>
          <w:p w14:paraId="4439ACF7" w14:textId="77777777" w:rsidR="004B69CE" w:rsidRPr="004B69CE" w:rsidRDefault="004B69CE" w:rsidP="004B69CE">
            <w:pPr>
              <w:widowControl/>
              <w:autoSpaceDE/>
              <w:autoSpaceDN/>
              <w:adjustRightInd/>
              <w:jc w:val="right"/>
              <w:rPr>
                <w:rFonts w:ascii="Arial" w:hAnsi="Arial" w:cs="Arial"/>
              </w:rPr>
            </w:pPr>
            <w:r w:rsidRPr="004B69CE">
              <w:rPr>
                <w:rFonts w:ascii="Arial" w:hAnsi="Arial" w:cs="Arial"/>
              </w:rPr>
              <w:t xml:space="preserve">$2,057 </w:t>
            </w:r>
          </w:p>
        </w:tc>
      </w:tr>
      <w:tr w:rsidR="004B69CE" w:rsidRPr="004B69CE" w14:paraId="37E37958" w14:textId="77777777" w:rsidTr="00063CAD">
        <w:trPr>
          <w:trHeight w:val="300"/>
        </w:trPr>
        <w:tc>
          <w:tcPr>
            <w:tcW w:w="3165" w:type="dxa"/>
            <w:tcBorders>
              <w:top w:val="nil"/>
              <w:left w:val="single" w:sz="8" w:space="0" w:color="auto"/>
              <w:bottom w:val="single" w:sz="4" w:space="0" w:color="auto"/>
              <w:right w:val="single" w:sz="4" w:space="0" w:color="auto"/>
            </w:tcBorders>
            <w:shd w:val="clear" w:color="auto" w:fill="auto"/>
            <w:vAlign w:val="center"/>
            <w:hideMark/>
          </w:tcPr>
          <w:p w14:paraId="598927C8" w14:textId="77777777" w:rsidR="004B69CE" w:rsidRPr="004B69CE" w:rsidRDefault="004B69CE" w:rsidP="004B69CE">
            <w:pPr>
              <w:widowControl/>
              <w:autoSpaceDE/>
              <w:autoSpaceDN/>
              <w:adjustRightInd/>
              <w:rPr>
                <w:rFonts w:ascii="Arial" w:hAnsi="Arial" w:cs="Arial"/>
              </w:rPr>
            </w:pPr>
            <w:r w:rsidRPr="004B69CE">
              <w:rPr>
                <w:rFonts w:ascii="Arial" w:hAnsi="Arial" w:cs="Arial"/>
              </w:rPr>
              <w:t>NCCWSC Information Coordinator</w:t>
            </w:r>
          </w:p>
        </w:tc>
        <w:tc>
          <w:tcPr>
            <w:tcW w:w="1350" w:type="dxa"/>
            <w:tcBorders>
              <w:top w:val="nil"/>
              <w:left w:val="nil"/>
              <w:bottom w:val="single" w:sz="4" w:space="0" w:color="auto"/>
              <w:right w:val="single" w:sz="4" w:space="0" w:color="auto"/>
            </w:tcBorders>
            <w:shd w:val="clear" w:color="auto" w:fill="auto"/>
            <w:noWrap/>
            <w:vAlign w:val="center"/>
            <w:hideMark/>
          </w:tcPr>
          <w:p w14:paraId="7DC8159E" w14:textId="77777777" w:rsidR="004B69CE" w:rsidRPr="004B69CE" w:rsidRDefault="004B69CE" w:rsidP="004B69CE">
            <w:pPr>
              <w:widowControl/>
              <w:autoSpaceDE/>
              <w:autoSpaceDN/>
              <w:adjustRightInd/>
              <w:jc w:val="center"/>
              <w:rPr>
                <w:rFonts w:ascii="Arial" w:hAnsi="Arial" w:cs="Arial"/>
              </w:rPr>
            </w:pPr>
            <w:r w:rsidRPr="004B69CE">
              <w:rPr>
                <w:rFonts w:ascii="Arial" w:hAnsi="Arial" w:cs="Arial"/>
              </w:rPr>
              <w:t>14/10</w:t>
            </w:r>
          </w:p>
        </w:tc>
        <w:tc>
          <w:tcPr>
            <w:tcW w:w="1170" w:type="dxa"/>
            <w:tcBorders>
              <w:top w:val="nil"/>
              <w:left w:val="nil"/>
              <w:bottom w:val="single" w:sz="4" w:space="0" w:color="auto"/>
              <w:right w:val="single" w:sz="4" w:space="0" w:color="auto"/>
            </w:tcBorders>
            <w:shd w:val="clear" w:color="auto" w:fill="auto"/>
            <w:noWrap/>
            <w:vAlign w:val="center"/>
            <w:hideMark/>
          </w:tcPr>
          <w:p w14:paraId="7FF25929" w14:textId="77777777" w:rsidR="004B69CE" w:rsidRPr="004B69CE" w:rsidRDefault="004B69CE" w:rsidP="004B69CE">
            <w:pPr>
              <w:widowControl/>
              <w:autoSpaceDE/>
              <w:autoSpaceDN/>
              <w:adjustRightInd/>
              <w:jc w:val="right"/>
              <w:rPr>
                <w:rFonts w:ascii="Arial" w:hAnsi="Arial" w:cs="Arial"/>
              </w:rPr>
            </w:pPr>
            <w:r w:rsidRPr="004B69CE">
              <w:rPr>
                <w:rFonts w:ascii="Arial" w:hAnsi="Arial" w:cs="Arial"/>
              </w:rPr>
              <w:t xml:space="preserve">$67.34 </w:t>
            </w:r>
          </w:p>
        </w:tc>
        <w:tc>
          <w:tcPr>
            <w:tcW w:w="1260" w:type="dxa"/>
            <w:tcBorders>
              <w:top w:val="nil"/>
              <w:left w:val="nil"/>
              <w:bottom w:val="single" w:sz="4" w:space="0" w:color="auto"/>
              <w:right w:val="single" w:sz="4" w:space="0" w:color="auto"/>
            </w:tcBorders>
            <w:shd w:val="clear" w:color="auto" w:fill="auto"/>
            <w:noWrap/>
            <w:vAlign w:val="center"/>
            <w:hideMark/>
          </w:tcPr>
          <w:p w14:paraId="0F538963" w14:textId="77777777" w:rsidR="004B69CE" w:rsidRPr="004B69CE" w:rsidRDefault="004B69CE" w:rsidP="004B69CE">
            <w:pPr>
              <w:widowControl/>
              <w:autoSpaceDE/>
              <w:autoSpaceDN/>
              <w:adjustRightInd/>
              <w:jc w:val="right"/>
              <w:rPr>
                <w:rFonts w:ascii="Arial" w:hAnsi="Arial" w:cs="Arial"/>
              </w:rPr>
            </w:pPr>
            <w:r w:rsidRPr="004B69CE">
              <w:rPr>
                <w:rFonts w:ascii="Arial" w:hAnsi="Arial" w:cs="Arial"/>
              </w:rPr>
              <w:t>20</w:t>
            </w:r>
          </w:p>
        </w:tc>
        <w:tc>
          <w:tcPr>
            <w:tcW w:w="1080" w:type="dxa"/>
            <w:tcBorders>
              <w:top w:val="nil"/>
              <w:left w:val="nil"/>
              <w:bottom w:val="single" w:sz="4" w:space="0" w:color="auto"/>
              <w:right w:val="single" w:sz="4" w:space="0" w:color="auto"/>
            </w:tcBorders>
            <w:shd w:val="clear" w:color="auto" w:fill="auto"/>
            <w:noWrap/>
            <w:vAlign w:val="center"/>
            <w:hideMark/>
          </w:tcPr>
          <w:p w14:paraId="12CA4873" w14:textId="77777777" w:rsidR="004B69CE" w:rsidRPr="004B69CE" w:rsidRDefault="004B69CE" w:rsidP="004B69CE">
            <w:pPr>
              <w:widowControl/>
              <w:autoSpaceDE/>
              <w:autoSpaceDN/>
              <w:adjustRightInd/>
              <w:jc w:val="right"/>
              <w:rPr>
                <w:rFonts w:ascii="Arial" w:hAnsi="Arial" w:cs="Arial"/>
              </w:rPr>
            </w:pPr>
            <w:r w:rsidRPr="004B69CE">
              <w:rPr>
                <w:rFonts w:ascii="Arial" w:hAnsi="Arial" w:cs="Arial"/>
              </w:rPr>
              <w:t xml:space="preserve">$101.01 </w:t>
            </w:r>
          </w:p>
        </w:tc>
        <w:tc>
          <w:tcPr>
            <w:tcW w:w="1260" w:type="dxa"/>
            <w:tcBorders>
              <w:top w:val="nil"/>
              <w:left w:val="nil"/>
              <w:bottom w:val="single" w:sz="4" w:space="0" w:color="auto"/>
              <w:right w:val="single" w:sz="8" w:space="0" w:color="auto"/>
            </w:tcBorders>
            <w:shd w:val="clear" w:color="auto" w:fill="auto"/>
            <w:noWrap/>
            <w:vAlign w:val="center"/>
            <w:hideMark/>
          </w:tcPr>
          <w:p w14:paraId="754A2111" w14:textId="77777777" w:rsidR="004B69CE" w:rsidRPr="004B69CE" w:rsidRDefault="004B69CE" w:rsidP="004B69CE">
            <w:pPr>
              <w:widowControl/>
              <w:autoSpaceDE/>
              <w:autoSpaceDN/>
              <w:adjustRightInd/>
              <w:jc w:val="right"/>
              <w:rPr>
                <w:rFonts w:ascii="Arial" w:hAnsi="Arial" w:cs="Arial"/>
              </w:rPr>
            </w:pPr>
            <w:r w:rsidRPr="004B69CE">
              <w:rPr>
                <w:rFonts w:ascii="Arial" w:hAnsi="Arial" w:cs="Arial"/>
              </w:rPr>
              <w:t xml:space="preserve">$2,020 </w:t>
            </w:r>
          </w:p>
        </w:tc>
      </w:tr>
      <w:tr w:rsidR="004B69CE" w:rsidRPr="004B69CE" w14:paraId="1C7993FA" w14:textId="77777777" w:rsidTr="00063CAD">
        <w:trPr>
          <w:trHeight w:val="300"/>
        </w:trPr>
        <w:tc>
          <w:tcPr>
            <w:tcW w:w="3165" w:type="dxa"/>
            <w:tcBorders>
              <w:top w:val="nil"/>
              <w:left w:val="single" w:sz="8" w:space="0" w:color="auto"/>
              <w:bottom w:val="single" w:sz="4" w:space="0" w:color="auto"/>
              <w:right w:val="single" w:sz="4" w:space="0" w:color="auto"/>
            </w:tcBorders>
            <w:shd w:val="clear" w:color="auto" w:fill="auto"/>
            <w:vAlign w:val="center"/>
            <w:hideMark/>
          </w:tcPr>
          <w:p w14:paraId="2CB2FBAA" w14:textId="07B226E3" w:rsidR="004B69CE" w:rsidRPr="004B69CE" w:rsidRDefault="004B69CE" w:rsidP="004B69CE">
            <w:pPr>
              <w:widowControl/>
              <w:autoSpaceDE/>
              <w:autoSpaceDN/>
              <w:adjustRightInd/>
              <w:rPr>
                <w:rFonts w:ascii="Arial" w:hAnsi="Arial" w:cs="Arial"/>
              </w:rPr>
            </w:pPr>
            <w:r w:rsidRPr="004B69CE">
              <w:rPr>
                <w:rFonts w:ascii="Arial" w:hAnsi="Arial" w:cs="Arial"/>
              </w:rPr>
              <w:t>NCCWSC Policy/ Par</w:t>
            </w:r>
            <w:r w:rsidR="00A8405C">
              <w:rPr>
                <w:rFonts w:ascii="Arial" w:hAnsi="Arial" w:cs="Arial"/>
              </w:rPr>
              <w:t>t</w:t>
            </w:r>
            <w:r w:rsidRPr="004B69CE">
              <w:rPr>
                <w:rFonts w:ascii="Arial" w:hAnsi="Arial" w:cs="Arial"/>
              </w:rPr>
              <w:t>nership Coordinator</w:t>
            </w:r>
          </w:p>
        </w:tc>
        <w:tc>
          <w:tcPr>
            <w:tcW w:w="1350" w:type="dxa"/>
            <w:tcBorders>
              <w:top w:val="nil"/>
              <w:left w:val="nil"/>
              <w:bottom w:val="single" w:sz="4" w:space="0" w:color="auto"/>
              <w:right w:val="single" w:sz="4" w:space="0" w:color="auto"/>
            </w:tcBorders>
            <w:shd w:val="clear" w:color="auto" w:fill="auto"/>
            <w:noWrap/>
            <w:vAlign w:val="center"/>
            <w:hideMark/>
          </w:tcPr>
          <w:p w14:paraId="696D624D" w14:textId="77777777" w:rsidR="004B69CE" w:rsidRPr="004B69CE" w:rsidRDefault="004B69CE" w:rsidP="004B69CE">
            <w:pPr>
              <w:widowControl/>
              <w:autoSpaceDE/>
              <w:autoSpaceDN/>
              <w:adjustRightInd/>
              <w:jc w:val="center"/>
              <w:rPr>
                <w:rFonts w:ascii="Arial" w:hAnsi="Arial" w:cs="Arial"/>
              </w:rPr>
            </w:pPr>
            <w:r w:rsidRPr="004B69CE">
              <w:rPr>
                <w:rFonts w:ascii="Arial" w:hAnsi="Arial" w:cs="Arial"/>
              </w:rPr>
              <w:t>15/10</w:t>
            </w:r>
          </w:p>
        </w:tc>
        <w:tc>
          <w:tcPr>
            <w:tcW w:w="1170" w:type="dxa"/>
            <w:tcBorders>
              <w:top w:val="nil"/>
              <w:left w:val="nil"/>
              <w:bottom w:val="single" w:sz="4" w:space="0" w:color="auto"/>
              <w:right w:val="single" w:sz="4" w:space="0" w:color="auto"/>
            </w:tcBorders>
            <w:shd w:val="clear" w:color="auto" w:fill="auto"/>
            <w:noWrap/>
            <w:vAlign w:val="center"/>
            <w:hideMark/>
          </w:tcPr>
          <w:p w14:paraId="246110FF" w14:textId="77777777" w:rsidR="004B69CE" w:rsidRPr="004B69CE" w:rsidRDefault="004B69CE" w:rsidP="004B69CE">
            <w:pPr>
              <w:widowControl/>
              <w:autoSpaceDE/>
              <w:autoSpaceDN/>
              <w:adjustRightInd/>
              <w:jc w:val="right"/>
              <w:rPr>
                <w:rFonts w:ascii="Arial" w:hAnsi="Arial" w:cs="Arial"/>
              </w:rPr>
            </w:pPr>
            <w:r w:rsidRPr="004B69CE">
              <w:rPr>
                <w:rFonts w:ascii="Arial" w:hAnsi="Arial" w:cs="Arial"/>
              </w:rPr>
              <w:t xml:space="preserve">$76.60 </w:t>
            </w:r>
          </w:p>
        </w:tc>
        <w:tc>
          <w:tcPr>
            <w:tcW w:w="1260" w:type="dxa"/>
            <w:tcBorders>
              <w:top w:val="nil"/>
              <w:left w:val="nil"/>
              <w:bottom w:val="single" w:sz="4" w:space="0" w:color="auto"/>
              <w:right w:val="single" w:sz="4" w:space="0" w:color="auto"/>
            </w:tcBorders>
            <w:shd w:val="clear" w:color="auto" w:fill="auto"/>
            <w:noWrap/>
            <w:vAlign w:val="center"/>
            <w:hideMark/>
          </w:tcPr>
          <w:p w14:paraId="3AD5C521" w14:textId="77777777" w:rsidR="004B69CE" w:rsidRPr="004B69CE" w:rsidRDefault="004B69CE" w:rsidP="004B69CE">
            <w:pPr>
              <w:widowControl/>
              <w:autoSpaceDE/>
              <w:autoSpaceDN/>
              <w:adjustRightInd/>
              <w:jc w:val="right"/>
              <w:rPr>
                <w:rFonts w:ascii="Arial" w:hAnsi="Arial" w:cs="Arial"/>
              </w:rPr>
            </w:pPr>
            <w:r w:rsidRPr="004B69CE">
              <w:rPr>
                <w:rFonts w:ascii="Arial" w:hAnsi="Arial" w:cs="Arial"/>
              </w:rPr>
              <w:t>20</w:t>
            </w:r>
          </w:p>
        </w:tc>
        <w:tc>
          <w:tcPr>
            <w:tcW w:w="1080" w:type="dxa"/>
            <w:tcBorders>
              <w:top w:val="nil"/>
              <w:left w:val="nil"/>
              <w:bottom w:val="single" w:sz="4" w:space="0" w:color="auto"/>
              <w:right w:val="single" w:sz="4" w:space="0" w:color="auto"/>
            </w:tcBorders>
            <w:shd w:val="clear" w:color="auto" w:fill="auto"/>
            <w:noWrap/>
            <w:vAlign w:val="center"/>
            <w:hideMark/>
          </w:tcPr>
          <w:p w14:paraId="35F84932" w14:textId="77777777" w:rsidR="004B69CE" w:rsidRPr="004B69CE" w:rsidRDefault="004B69CE" w:rsidP="004B69CE">
            <w:pPr>
              <w:widowControl/>
              <w:autoSpaceDE/>
              <w:autoSpaceDN/>
              <w:adjustRightInd/>
              <w:jc w:val="right"/>
              <w:rPr>
                <w:rFonts w:ascii="Arial" w:hAnsi="Arial" w:cs="Arial"/>
              </w:rPr>
            </w:pPr>
            <w:r w:rsidRPr="004B69CE">
              <w:rPr>
                <w:rFonts w:ascii="Arial" w:hAnsi="Arial" w:cs="Arial"/>
              </w:rPr>
              <w:t xml:space="preserve">$114.90 </w:t>
            </w:r>
          </w:p>
        </w:tc>
        <w:tc>
          <w:tcPr>
            <w:tcW w:w="1260" w:type="dxa"/>
            <w:tcBorders>
              <w:top w:val="nil"/>
              <w:left w:val="nil"/>
              <w:bottom w:val="single" w:sz="4" w:space="0" w:color="auto"/>
              <w:right w:val="single" w:sz="8" w:space="0" w:color="auto"/>
            </w:tcBorders>
            <w:shd w:val="clear" w:color="auto" w:fill="auto"/>
            <w:noWrap/>
            <w:vAlign w:val="center"/>
            <w:hideMark/>
          </w:tcPr>
          <w:p w14:paraId="111CE493" w14:textId="77777777" w:rsidR="004B69CE" w:rsidRPr="004B69CE" w:rsidRDefault="004B69CE" w:rsidP="004B69CE">
            <w:pPr>
              <w:widowControl/>
              <w:autoSpaceDE/>
              <w:autoSpaceDN/>
              <w:adjustRightInd/>
              <w:jc w:val="right"/>
              <w:rPr>
                <w:rFonts w:ascii="Arial" w:hAnsi="Arial" w:cs="Arial"/>
              </w:rPr>
            </w:pPr>
            <w:r w:rsidRPr="004B69CE">
              <w:rPr>
                <w:rFonts w:ascii="Arial" w:hAnsi="Arial" w:cs="Arial"/>
              </w:rPr>
              <w:t xml:space="preserve">$2,298 </w:t>
            </w:r>
          </w:p>
        </w:tc>
      </w:tr>
      <w:tr w:rsidR="004B69CE" w:rsidRPr="004B69CE" w14:paraId="234DFAE0" w14:textId="77777777" w:rsidTr="00063CAD">
        <w:trPr>
          <w:trHeight w:val="300"/>
        </w:trPr>
        <w:tc>
          <w:tcPr>
            <w:tcW w:w="3165" w:type="dxa"/>
            <w:tcBorders>
              <w:top w:val="nil"/>
              <w:left w:val="single" w:sz="8" w:space="0" w:color="auto"/>
              <w:bottom w:val="single" w:sz="4" w:space="0" w:color="auto"/>
              <w:right w:val="single" w:sz="4" w:space="0" w:color="auto"/>
            </w:tcBorders>
            <w:shd w:val="clear" w:color="auto" w:fill="auto"/>
            <w:vAlign w:val="bottom"/>
            <w:hideMark/>
          </w:tcPr>
          <w:p w14:paraId="7F2E969D" w14:textId="77777777" w:rsidR="004B69CE" w:rsidRPr="004B69CE" w:rsidRDefault="004B69CE" w:rsidP="004B69CE">
            <w:pPr>
              <w:widowControl/>
              <w:autoSpaceDE/>
              <w:autoSpaceDN/>
              <w:adjustRightInd/>
              <w:rPr>
                <w:rFonts w:ascii="Arial" w:hAnsi="Arial" w:cs="Arial"/>
              </w:rPr>
            </w:pPr>
            <w:r w:rsidRPr="004B69CE">
              <w:rPr>
                <w:rFonts w:ascii="Arial" w:hAnsi="Arial" w:cs="Arial"/>
              </w:rPr>
              <w:t xml:space="preserve">Program Analyst (2) </w:t>
            </w:r>
          </w:p>
        </w:tc>
        <w:tc>
          <w:tcPr>
            <w:tcW w:w="1350" w:type="dxa"/>
            <w:tcBorders>
              <w:top w:val="nil"/>
              <w:left w:val="nil"/>
              <w:bottom w:val="single" w:sz="4" w:space="0" w:color="auto"/>
              <w:right w:val="single" w:sz="4" w:space="0" w:color="auto"/>
            </w:tcBorders>
            <w:shd w:val="clear" w:color="auto" w:fill="auto"/>
            <w:noWrap/>
            <w:vAlign w:val="center"/>
            <w:hideMark/>
          </w:tcPr>
          <w:p w14:paraId="3954F91A" w14:textId="77777777" w:rsidR="004B69CE" w:rsidRPr="004B69CE" w:rsidRDefault="004B69CE" w:rsidP="004B69CE">
            <w:pPr>
              <w:widowControl/>
              <w:autoSpaceDE/>
              <w:autoSpaceDN/>
              <w:adjustRightInd/>
              <w:jc w:val="center"/>
              <w:rPr>
                <w:rFonts w:ascii="Arial" w:hAnsi="Arial" w:cs="Arial"/>
              </w:rPr>
            </w:pPr>
            <w:r w:rsidRPr="004B69CE">
              <w:rPr>
                <w:rFonts w:ascii="Arial" w:hAnsi="Arial" w:cs="Arial"/>
              </w:rPr>
              <w:t>GS 9/1</w:t>
            </w:r>
          </w:p>
        </w:tc>
        <w:tc>
          <w:tcPr>
            <w:tcW w:w="1170" w:type="dxa"/>
            <w:tcBorders>
              <w:top w:val="nil"/>
              <w:left w:val="nil"/>
              <w:bottom w:val="single" w:sz="4" w:space="0" w:color="auto"/>
              <w:right w:val="single" w:sz="4" w:space="0" w:color="auto"/>
            </w:tcBorders>
            <w:shd w:val="clear" w:color="auto" w:fill="auto"/>
            <w:noWrap/>
            <w:vAlign w:val="center"/>
            <w:hideMark/>
          </w:tcPr>
          <w:p w14:paraId="0BE51BDC" w14:textId="77777777" w:rsidR="004B69CE" w:rsidRPr="004B69CE" w:rsidRDefault="004B69CE" w:rsidP="004B69CE">
            <w:pPr>
              <w:widowControl/>
              <w:autoSpaceDE/>
              <w:autoSpaceDN/>
              <w:adjustRightInd/>
              <w:jc w:val="right"/>
              <w:rPr>
                <w:rFonts w:ascii="Arial" w:hAnsi="Arial" w:cs="Arial"/>
              </w:rPr>
            </w:pPr>
            <w:r w:rsidRPr="004B69CE">
              <w:rPr>
                <w:rFonts w:ascii="Arial" w:hAnsi="Arial" w:cs="Arial"/>
              </w:rPr>
              <w:t xml:space="preserve">$25.71 </w:t>
            </w:r>
          </w:p>
        </w:tc>
        <w:tc>
          <w:tcPr>
            <w:tcW w:w="1260" w:type="dxa"/>
            <w:tcBorders>
              <w:top w:val="nil"/>
              <w:left w:val="nil"/>
              <w:bottom w:val="single" w:sz="4" w:space="0" w:color="auto"/>
              <w:right w:val="single" w:sz="4" w:space="0" w:color="auto"/>
            </w:tcBorders>
            <w:shd w:val="clear" w:color="auto" w:fill="auto"/>
            <w:noWrap/>
            <w:vAlign w:val="center"/>
            <w:hideMark/>
          </w:tcPr>
          <w:p w14:paraId="6F6A9059" w14:textId="77777777" w:rsidR="004B69CE" w:rsidRPr="004B69CE" w:rsidRDefault="004B69CE" w:rsidP="004B69CE">
            <w:pPr>
              <w:widowControl/>
              <w:autoSpaceDE/>
              <w:autoSpaceDN/>
              <w:adjustRightInd/>
              <w:jc w:val="right"/>
              <w:rPr>
                <w:rFonts w:ascii="Arial" w:hAnsi="Arial" w:cs="Arial"/>
              </w:rPr>
            </w:pPr>
            <w:r w:rsidRPr="004B69CE">
              <w:rPr>
                <w:rFonts w:ascii="Arial" w:hAnsi="Arial" w:cs="Arial"/>
              </w:rPr>
              <w:t>20</w:t>
            </w:r>
          </w:p>
        </w:tc>
        <w:tc>
          <w:tcPr>
            <w:tcW w:w="1080" w:type="dxa"/>
            <w:tcBorders>
              <w:top w:val="nil"/>
              <w:left w:val="nil"/>
              <w:bottom w:val="single" w:sz="4" w:space="0" w:color="auto"/>
              <w:right w:val="single" w:sz="4" w:space="0" w:color="auto"/>
            </w:tcBorders>
            <w:shd w:val="clear" w:color="auto" w:fill="auto"/>
            <w:noWrap/>
            <w:vAlign w:val="center"/>
            <w:hideMark/>
          </w:tcPr>
          <w:p w14:paraId="6630A6D5" w14:textId="77777777" w:rsidR="004B69CE" w:rsidRPr="004B69CE" w:rsidRDefault="004B69CE" w:rsidP="004B69CE">
            <w:pPr>
              <w:widowControl/>
              <w:autoSpaceDE/>
              <w:autoSpaceDN/>
              <w:adjustRightInd/>
              <w:jc w:val="right"/>
              <w:rPr>
                <w:rFonts w:ascii="Arial" w:hAnsi="Arial" w:cs="Arial"/>
              </w:rPr>
            </w:pPr>
            <w:r w:rsidRPr="004B69CE">
              <w:rPr>
                <w:rFonts w:ascii="Arial" w:hAnsi="Arial" w:cs="Arial"/>
              </w:rPr>
              <w:t xml:space="preserve">$38.57 </w:t>
            </w:r>
          </w:p>
        </w:tc>
        <w:tc>
          <w:tcPr>
            <w:tcW w:w="1260" w:type="dxa"/>
            <w:tcBorders>
              <w:top w:val="nil"/>
              <w:left w:val="nil"/>
              <w:bottom w:val="single" w:sz="4" w:space="0" w:color="auto"/>
              <w:right w:val="single" w:sz="8" w:space="0" w:color="auto"/>
            </w:tcBorders>
            <w:shd w:val="clear" w:color="auto" w:fill="auto"/>
            <w:noWrap/>
            <w:vAlign w:val="center"/>
            <w:hideMark/>
          </w:tcPr>
          <w:p w14:paraId="737D26FF" w14:textId="77777777" w:rsidR="004B69CE" w:rsidRPr="004B69CE" w:rsidRDefault="004B69CE" w:rsidP="004B69CE">
            <w:pPr>
              <w:widowControl/>
              <w:autoSpaceDE/>
              <w:autoSpaceDN/>
              <w:adjustRightInd/>
              <w:jc w:val="right"/>
              <w:rPr>
                <w:rFonts w:ascii="Arial" w:hAnsi="Arial" w:cs="Arial"/>
              </w:rPr>
            </w:pPr>
            <w:r w:rsidRPr="004B69CE">
              <w:rPr>
                <w:rFonts w:ascii="Arial" w:hAnsi="Arial" w:cs="Arial"/>
              </w:rPr>
              <w:t xml:space="preserve">$771 </w:t>
            </w:r>
          </w:p>
        </w:tc>
      </w:tr>
      <w:tr w:rsidR="004B69CE" w:rsidRPr="004B69CE" w14:paraId="1F956158" w14:textId="77777777" w:rsidTr="00063CAD">
        <w:trPr>
          <w:trHeight w:val="300"/>
        </w:trPr>
        <w:tc>
          <w:tcPr>
            <w:tcW w:w="3165" w:type="dxa"/>
            <w:tcBorders>
              <w:top w:val="nil"/>
              <w:left w:val="single" w:sz="8" w:space="0" w:color="auto"/>
              <w:bottom w:val="single" w:sz="4" w:space="0" w:color="auto"/>
              <w:right w:val="single" w:sz="4" w:space="0" w:color="auto"/>
            </w:tcBorders>
            <w:shd w:val="clear" w:color="auto" w:fill="auto"/>
            <w:vAlign w:val="bottom"/>
            <w:hideMark/>
          </w:tcPr>
          <w:p w14:paraId="019E2EFB" w14:textId="77777777" w:rsidR="004B69CE" w:rsidRPr="004B69CE" w:rsidRDefault="004B69CE" w:rsidP="004B69CE">
            <w:pPr>
              <w:widowControl/>
              <w:autoSpaceDE/>
              <w:autoSpaceDN/>
              <w:adjustRightInd/>
              <w:rPr>
                <w:rFonts w:ascii="Arial" w:hAnsi="Arial" w:cs="Arial"/>
              </w:rPr>
            </w:pPr>
            <w:r w:rsidRPr="004B69CE">
              <w:rPr>
                <w:rFonts w:ascii="Arial" w:hAnsi="Arial" w:cs="Arial"/>
              </w:rPr>
              <w:t xml:space="preserve">Agency Reviewer (6) </w:t>
            </w:r>
          </w:p>
        </w:tc>
        <w:tc>
          <w:tcPr>
            <w:tcW w:w="1350" w:type="dxa"/>
            <w:tcBorders>
              <w:top w:val="nil"/>
              <w:left w:val="nil"/>
              <w:bottom w:val="single" w:sz="4" w:space="0" w:color="auto"/>
              <w:right w:val="single" w:sz="4" w:space="0" w:color="auto"/>
            </w:tcBorders>
            <w:shd w:val="clear" w:color="auto" w:fill="auto"/>
            <w:noWrap/>
            <w:vAlign w:val="center"/>
            <w:hideMark/>
          </w:tcPr>
          <w:p w14:paraId="2C7D113A" w14:textId="77777777" w:rsidR="004B69CE" w:rsidRPr="004B69CE" w:rsidRDefault="004B69CE" w:rsidP="004B69CE">
            <w:pPr>
              <w:widowControl/>
              <w:autoSpaceDE/>
              <w:autoSpaceDN/>
              <w:adjustRightInd/>
              <w:jc w:val="center"/>
              <w:rPr>
                <w:rFonts w:ascii="Arial" w:hAnsi="Arial" w:cs="Arial"/>
              </w:rPr>
            </w:pPr>
            <w:r w:rsidRPr="004B69CE">
              <w:rPr>
                <w:rFonts w:ascii="Arial" w:hAnsi="Arial" w:cs="Arial"/>
              </w:rPr>
              <w:t>GS 15/1</w:t>
            </w:r>
          </w:p>
        </w:tc>
        <w:tc>
          <w:tcPr>
            <w:tcW w:w="1170" w:type="dxa"/>
            <w:tcBorders>
              <w:top w:val="nil"/>
              <w:left w:val="nil"/>
              <w:bottom w:val="single" w:sz="4" w:space="0" w:color="auto"/>
              <w:right w:val="single" w:sz="4" w:space="0" w:color="auto"/>
            </w:tcBorders>
            <w:shd w:val="clear" w:color="auto" w:fill="auto"/>
            <w:noWrap/>
            <w:vAlign w:val="center"/>
            <w:hideMark/>
          </w:tcPr>
          <w:p w14:paraId="550AA0D5" w14:textId="77777777" w:rsidR="004B69CE" w:rsidRPr="004B69CE" w:rsidRDefault="004B69CE" w:rsidP="004B69CE">
            <w:pPr>
              <w:widowControl/>
              <w:autoSpaceDE/>
              <w:autoSpaceDN/>
              <w:adjustRightInd/>
              <w:jc w:val="right"/>
              <w:rPr>
                <w:rFonts w:ascii="Arial" w:hAnsi="Arial" w:cs="Arial"/>
              </w:rPr>
            </w:pPr>
            <w:r w:rsidRPr="004B69CE">
              <w:rPr>
                <w:rFonts w:ascii="Arial" w:hAnsi="Arial" w:cs="Arial"/>
              </w:rPr>
              <w:t xml:space="preserve">$59.63 </w:t>
            </w:r>
          </w:p>
        </w:tc>
        <w:tc>
          <w:tcPr>
            <w:tcW w:w="1260" w:type="dxa"/>
            <w:tcBorders>
              <w:top w:val="nil"/>
              <w:left w:val="nil"/>
              <w:bottom w:val="single" w:sz="4" w:space="0" w:color="auto"/>
              <w:right w:val="single" w:sz="4" w:space="0" w:color="auto"/>
            </w:tcBorders>
            <w:shd w:val="clear" w:color="auto" w:fill="auto"/>
            <w:noWrap/>
            <w:vAlign w:val="center"/>
            <w:hideMark/>
          </w:tcPr>
          <w:p w14:paraId="13C8EAA7" w14:textId="77777777" w:rsidR="004B69CE" w:rsidRPr="004B69CE" w:rsidRDefault="004B69CE" w:rsidP="004B69CE">
            <w:pPr>
              <w:widowControl/>
              <w:autoSpaceDE/>
              <w:autoSpaceDN/>
              <w:adjustRightInd/>
              <w:jc w:val="right"/>
              <w:rPr>
                <w:rFonts w:ascii="Arial" w:hAnsi="Arial" w:cs="Arial"/>
              </w:rPr>
            </w:pPr>
            <w:r w:rsidRPr="004B69CE">
              <w:rPr>
                <w:rFonts w:ascii="Arial" w:hAnsi="Arial" w:cs="Arial"/>
              </w:rPr>
              <w:t>60</w:t>
            </w:r>
          </w:p>
        </w:tc>
        <w:tc>
          <w:tcPr>
            <w:tcW w:w="1080" w:type="dxa"/>
            <w:tcBorders>
              <w:top w:val="nil"/>
              <w:left w:val="nil"/>
              <w:bottom w:val="single" w:sz="4" w:space="0" w:color="auto"/>
              <w:right w:val="single" w:sz="4" w:space="0" w:color="auto"/>
            </w:tcBorders>
            <w:shd w:val="clear" w:color="auto" w:fill="auto"/>
            <w:noWrap/>
            <w:vAlign w:val="center"/>
            <w:hideMark/>
          </w:tcPr>
          <w:p w14:paraId="1DDECDAE" w14:textId="77777777" w:rsidR="004B69CE" w:rsidRPr="004B69CE" w:rsidRDefault="004B69CE" w:rsidP="004B69CE">
            <w:pPr>
              <w:widowControl/>
              <w:autoSpaceDE/>
              <w:autoSpaceDN/>
              <w:adjustRightInd/>
              <w:jc w:val="right"/>
              <w:rPr>
                <w:rFonts w:ascii="Arial" w:hAnsi="Arial" w:cs="Arial"/>
              </w:rPr>
            </w:pPr>
            <w:r w:rsidRPr="004B69CE">
              <w:rPr>
                <w:rFonts w:ascii="Arial" w:hAnsi="Arial" w:cs="Arial"/>
              </w:rPr>
              <w:t xml:space="preserve">$89.45 </w:t>
            </w:r>
          </w:p>
        </w:tc>
        <w:tc>
          <w:tcPr>
            <w:tcW w:w="1260" w:type="dxa"/>
            <w:tcBorders>
              <w:top w:val="nil"/>
              <w:left w:val="nil"/>
              <w:bottom w:val="single" w:sz="4" w:space="0" w:color="auto"/>
              <w:right w:val="single" w:sz="8" w:space="0" w:color="auto"/>
            </w:tcBorders>
            <w:shd w:val="clear" w:color="auto" w:fill="auto"/>
            <w:noWrap/>
            <w:vAlign w:val="center"/>
            <w:hideMark/>
          </w:tcPr>
          <w:p w14:paraId="07854ADB" w14:textId="77777777" w:rsidR="004B69CE" w:rsidRPr="004B69CE" w:rsidRDefault="004B69CE" w:rsidP="004B69CE">
            <w:pPr>
              <w:widowControl/>
              <w:autoSpaceDE/>
              <w:autoSpaceDN/>
              <w:adjustRightInd/>
              <w:jc w:val="right"/>
              <w:rPr>
                <w:rFonts w:ascii="Arial" w:hAnsi="Arial" w:cs="Arial"/>
              </w:rPr>
            </w:pPr>
            <w:r w:rsidRPr="004B69CE">
              <w:rPr>
                <w:rFonts w:ascii="Arial" w:hAnsi="Arial" w:cs="Arial"/>
              </w:rPr>
              <w:t xml:space="preserve">$5,367 </w:t>
            </w:r>
          </w:p>
        </w:tc>
      </w:tr>
      <w:tr w:rsidR="004B69CE" w:rsidRPr="004B69CE" w14:paraId="38D611FD" w14:textId="77777777" w:rsidTr="00063CAD">
        <w:trPr>
          <w:trHeight w:val="315"/>
        </w:trPr>
        <w:tc>
          <w:tcPr>
            <w:tcW w:w="3165" w:type="dxa"/>
            <w:tcBorders>
              <w:top w:val="nil"/>
              <w:left w:val="single" w:sz="8" w:space="0" w:color="auto"/>
              <w:bottom w:val="nil"/>
              <w:right w:val="nil"/>
            </w:tcBorders>
            <w:shd w:val="clear" w:color="auto" w:fill="auto"/>
            <w:vAlign w:val="bottom"/>
            <w:hideMark/>
          </w:tcPr>
          <w:p w14:paraId="40C41FC5" w14:textId="77777777" w:rsidR="004B69CE" w:rsidRPr="004B69CE" w:rsidRDefault="004B69CE" w:rsidP="004B69CE">
            <w:pPr>
              <w:widowControl/>
              <w:autoSpaceDE/>
              <w:autoSpaceDN/>
              <w:adjustRightInd/>
              <w:rPr>
                <w:rFonts w:ascii="Calibri" w:hAnsi="Calibri"/>
              </w:rPr>
            </w:pPr>
            <w:r w:rsidRPr="004B69CE">
              <w:rPr>
                <w:rFonts w:ascii="Calibri" w:hAnsi="Calibri"/>
              </w:rPr>
              <w:t> </w:t>
            </w:r>
          </w:p>
        </w:tc>
        <w:tc>
          <w:tcPr>
            <w:tcW w:w="1350" w:type="dxa"/>
            <w:tcBorders>
              <w:top w:val="nil"/>
              <w:left w:val="single" w:sz="4" w:space="0" w:color="auto"/>
              <w:bottom w:val="nil"/>
              <w:right w:val="single" w:sz="4" w:space="0" w:color="auto"/>
            </w:tcBorders>
            <w:shd w:val="clear" w:color="auto" w:fill="auto"/>
            <w:noWrap/>
            <w:vAlign w:val="center"/>
            <w:hideMark/>
          </w:tcPr>
          <w:p w14:paraId="3F03A840" w14:textId="77777777" w:rsidR="004B69CE" w:rsidRPr="004B69CE" w:rsidRDefault="004B69CE" w:rsidP="004B69CE">
            <w:pPr>
              <w:widowControl/>
              <w:autoSpaceDE/>
              <w:autoSpaceDN/>
              <w:adjustRightInd/>
              <w:jc w:val="center"/>
              <w:rPr>
                <w:rFonts w:ascii="Arial" w:hAnsi="Arial" w:cs="Arial"/>
              </w:rPr>
            </w:pPr>
            <w:r w:rsidRPr="004B69CE">
              <w:rPr>
                <w:rFonts w:ascii="Arial" w:hAnsi="Arial" w:cs="Arial"/>
              </w:rPr>
              <w:t> </w:t>
            </w:r>
          </w:p>
        </w:tc>
        <w:tc>
          <w:tcPr>
            <w:tcW w:w="1170" w:type="dxa"/>
            <w:tcBorders>
              <w:top w:val="nil"/>
              <w:left w:val="nil"/>
              <w:bottom w:val="nil"/>
              <w:right w:val="single" w:sz="4" w:space="0" w:color="auto"/>
            </w:tcBorders>
            <w:shd w:val="clear" w:color="auto" w:fill="auto"/>
            <w:noWrap/>
            <w:vAlign w:val="center"/>
            <w:hideMark/>
          </w:tcPr>
          <w:p w14:paraId="0A5A775F" w14:textId="77777777" w:rsidR="004B69CE" w:rsidRPr="004B69CE" w:rsidRDefault="004B69CE" w:rsidP="004B69CE">
            <w:pPr>
              <w:widowControl/>
              <w:autoSpaceDE/>
              <w:autoSpaceDN/>
              <w:adjustRightInd/>
              <w:jc w:val="right"/>
              <w:rPr>
                <w:rFonts w:ascii="Arial" w:hAnsi="Arial" w:cs="Arial"/>
              </w:rPr>
            </w:pPr>
            <w:r w:rsidRPr="004B69CE">
              <w:rPr>
                <w:rFonts w:ascii="Arial" w:hAnsi="Arial" w:cs="Arial"/>
              </w:rPr>
              <w:t> </w:t>
            </w:r>
          </w:p>
        </w:tc>
        <w:tc>
          <w:tcPr>
            <w:tcW w:w="1260" w:type="dxa"/>
            <w:tcBorders>
              <w:top w:val="nil"/>
              <w:left w:val="nil"/>
              <w:bottom w:val="nil"/>
              <w:right w:val="single" w:sz="4" w:space="0" w:color="auto"/>
            </w:tcBorders>
            <w:shd w:val="clear" w:color="auto" w:fill="auto"/>
            <w:noWrap/>
            <w:vAlign w:val="center"/>
            <w:hideMark/>
          </w:tcPr>
          <w:p w14:paraId="4BA21C00" w14:textId="77777777" w:rsidR="004B69CE" w:rsidRPr="004B69CE" w:rsidRDefault="004B69CE" w:rsidP="004B69CE">
            <w:pPr>
              <w:widowControl/>
              <w:autoSpaceDE/>
              <w:autoSpaceDN/>
              <w:adjustRightInd/>
              <w:jc w:val="right"/>
              <w:rPr>
                <w:rFonts w:ascii="Arial" w:hAnsi="Arial" w:cs="Arial"/>
              </w:rPr>
            </w:pPr>
            <w:r w:rsidRPr="004B69CE">
              <w:rPr>
                <w:rFonts w:ascii="Arial" w:hAnsi="Arial" w:cs="Arial"/>
              </w:rPr>
              <w:t> </w:t>
            </w:r>
          </w:p>
        </w:tc>
        <w:tc>
          <w:tcPr>
            <w:tcW w:w="1080" w:type="dxa"/>
            <w:tcBorders>
              <w:top w:val="nil"/>
              <w:left w:val="nil"/>
              <w:bottom w:val="nil"/>
              <w:right w:val="single" w:sz="4" w:space="0" w:color="auto"/>
            </w:tcBorders>
            <w:shd w:val="clear" w:color="auto" w:fill="auto"/>
            <w:noWrap/>
            <w:vAlign w:val="center"/>
            <w:hideMark/>
          </w:tcPr>
          <w:p w14:paraId="25191773" w14:textId="77777777" w:rsidR="004B69CE" w:rsidRPr="004B69CE" w:rsidRDefault="004B69CE" w:rsidP="004B69CE">
            <w:pPr>
              <w:widowControl/>
              <w:autoSpaceDE/>
              <w:autoSpaceDN/>
              <w:adjustRightInd/>
              <w:jc w:val="right"/>
              <w:rPr>
                <w:rFonts w:ascii="Arial" w:hAnsi="Arial" w:cs="Arial"/>
              </w:rPr>
            </w:pPr>
            <w:r w:rsidRPr="004B69CE">
              <w:rPr>
                <w:rFonts w:ascii="Arial" w:hAnsi="Arial" w:cs="Arial"/>
              </w:rPr>
              <w:t> </w:t>
            </w:r>
          </w:p>
        </w:tc>
        <w:tc>
          <w:tcPr>
            <w:tcW w:w="1260" w:type="dxa"/>
            <w:tcBorders>
              <w:top w:val="nil"/>
              <w:left w:val="nil"/>
              <w:bottom w:val="nil"/>
              <w:right w:val="single" w:sz="8" w:space="0" w:color="auto"/>
            </w:tcBorders>
            <w:shd w:val="clear" w:color="auto" w:fill="auto"/>
            <w:noWrap/>
            <w:vAlign w:val="center"/>
            <w:hideMark/>
          </w:tcPr>
          <w:p w14:paraId="4EA55C63" w14:textId="77777777" w:rsidR="004B69CE" w:rsidRPr="004B69CE" w:rsidRDefault="004B69CE" w:rsidP="004B69CE">
            <w:pPr>
              <w:widowControl/>
              <w:autoSpaceDE/>
              <w:autoSpaceDN/>
              <w:adjustRightInd/>
              <w:jc w:val="right"/>
              <w:rPr>
                <w:rFonts w:ascii="Arial" w:hAnsi="Arial" w:cs="Arial"/>
              </w:rPr>
            </w:pPr>
            <w:r w:rsidRPr="004B69CE">
              <w:rPr>
                <w:rFonts w:ascii="Arial" w:hAnsi="Arial" w:cs="Arial"/>
              </w:rPr>
              <w:t> </w:t>
            </w:r>
          </w:p>
        </w:tc>
      </w:tr>
      <w:tr w:rsidR="004B69CE" w:rsidRPr="004B69CE" w14:paraId="12126A40" w14:textId="77777777" w:rsidTr="00063CAD">
        <w:trPr>
          <w:trHeight w:val="315"/>
        </w:trPr>
        <w:tc>
          <w:tcPr>
            <w:tcW w:w="3165" w:type="dxa"/>
            <w:tcBorders>
              <w:top w:val="single" w:sz="8" w:space="0" w:color="auto"/>
              <w:left w:val="single" w:sz="8" w:space="0" w:color="auto"/>
              <w:bottom w:val="single" w:sz="8" w:space="0" w:color="auto"/>
              <w:right w:val="single" w:sz="4" w:space="0" w:color="auto"/>
            </w:tcBorders>
            <w:shd w:val="clear" w:color="000000" w:fill="FFFF00"/>
            <w:vAlign w:val="center"/>
            <w:hideMark/>
          </w:tcPr>
          <w:p w14:paraId="077CF074" w14:textId="77777777" w:rsidR="004B69CE" w:rsidRPr="004B69CE" w:rsidRDefault="004B69CE" w:rsidP="004B69CE">
            <w:pPr>
              <w:widowControl/>
              <w:autoSpaceDE/>
              <w:autoSpaceDN/>
              <w:adjustRightInd/>
              <w:rPr>
                <w:rFonts w:ascii="Arial" w:hAnsi="Arial" w:cs="Arial"/>
                <w:b/>
                <w:bCs/>
              </w:rPr>
            </w:pPr>
            <w:r w:rsidRPr="004B69CE">
              <w:rPr>
                <w:rFonts w:ascii="Arial" w:hAnsi="Arial" w:cs="Arial"/>
                <w:b/>
                <w:bCs/>
              </w:rPr>
              <w:t xml:space="preserve">Federal Govt cost  </w:t>
            </w:r>
            <w:r w:rsidRPr="004B69CE">
              <w:rPr>
                <w:b/>
                <w:bCs/>
              </w:rPr>
              <w:t> </w:t>
            </w:r>
          </w:p>
        </w:tc>
        <w:tc>
          <w:tcPr>
            <w:tcW w:w="1350" w:type="dxa"/>
            <w:tcBorders>
              <w:top w:val="single" w:sz="8" w:space="0" w:color="auto"/>
              <w:left w:val="nil"/>
              <w:bottom w:val="single" w:sz="8" w:space="0" w:color="auto"/>
              <w:right w:val="single" w:sz="4" w:space="0" w:color="auto"/>
            </w:tcBorders>
            <w:shd w:val="clear" w:color="000000" w:fill="FFFF00"/>
            <w:noWrap/>
            <w:vAlign w:val="center"/>
            <w:hideMark/>
          </w:tcPr>
          <w:p w14:paraId="5F2147F0" w14:textId="35B33CDB" w:rsidR="004B69CE" w:rsidRPr="004B69CE" w:rsidRDefault="004B69CE" w:rsidP="004B69CE">
            <w:pPr>
              <w:widowControl/>
              <w:autoSpaceDE/>
              <w:autoSpaceDN/>
              <w:adjustRightInd/>
              <w:rPr>
                <w:rFonts w:ascii="Arial" w:hAnsi="Arial" w:cs="Arial"/>
                <w:b/>
                <w:bCs/>
              </w:rPr>
            </w:pPr>
          </w:p>
        </w:tc>
        <w:tc>
          <w:tcPr>
            <w:tcW w:w="1170" w:type="dxa"/>
            <w:tcBorders>
              <w:top w:val="single" w:sz="8" w:space="0" w:color="auto"/>
              <w:left w:val="nil"/>
              <w:bottom w:val="single" w:sz="8" w:space="0" w:color="auto"/>
              <w:right w:val="single" w:sz="4" w:space="0" w:color="auto"/>
            </w:tcBorders>
            <w:shd w:val="clear" w:color="000000" w:fill="FFFF00"/>
            <w:noWrap/>
            <w:vAlign w:val="center"/>
            <w:hideMark/>
          </w:tcPr>
          <w:p w14:paraId="1AD1AC10" w14:textId="77777777" w:rsidR="004B69CE" w:rsidRPr="004B69CE" w:rsidRDefault="004B69CE" w:rsidP="004B69CE">
            <w:pPr>
              <w:widowControl/>
              <w:autoSpaceDE/>
              <w:autoSpaceDN/>
              <w:adjustRightInd/>
              <w:rPr>
                <w:rFonts w:ascii="Arial" w:hAnsi="Arial" w:cs="Arial"/>
                <w:b/>
                <w:bCs/>
              </w:rPr>
            </w:pPr>
            <w:r w:rsidRPr="004B69CE">
              <w:rPr>
                <w:rFonts w:ascii="Arial" w:hAnsi="Arial" w:cs="Arial"/>
                <w:b/>
                <w:bCs/>
              </w:rPr>
              <w:t> </w:t>
            </w:r>
          </w:p>
        </w:tc>
        <w:tc>
          <w:tcPr>
            <w:tcW w:w="1260" w:type="dxa"/>
            <w:tcBorders>
              <w:top w:val="single" w:sz="8" w:space="0" w:color="auto"/>
              <w:left w:val="nil"/>
              <w:bottom w:val="single" w:sz="8" w:space="0" w:color="auto"/>
              <w:right w:val="single" w:sz="4" w:space="0" w:color="auto"/>
            </w:tcBorders>
            <w:shd w:val="clear" w:color="000000" w:fill="FFFF00"/>
            <w:noWrap/>
            <w:vAlign w:val="center"/>
            <w:hideMark/>
          </w:tcPr>
          <w:p w14:paraId="78C2AE89" w14:textId="506B75C7" w:rsidR="004B69CE" w:rsidRPr="004B69CE" w:rsidRDefault="001F6F93" w:rsidP="004B69CE">
            <w:pPr>
              <w:widowControl/>
              <w:autoSpaceDE/>
              <w:autoSpaceDN/>
              <w:adjustRightInd/>
              <w:jc w:val="right"/>
              <w:rPr>
                <w:rFonts w:ascii="Arial" w:hAnsi="Arial" w:cs="Arial"/>
                <w:b/>
                <w:bCs/>
              </w:rPr>
            </w:pPr>
            <w:r>
              <w:rPr>
                <w:rFonts w:ascii="Arial" w:hAnsi="Arial" w:cs="Arial"/>
                <w:b/>
                <w:bCs/>
              </w:rPr>
              <w:t>180</w:t>
            </w:r>
            <w:r w:rsidR="004B69CE" w:rsidRPr="004B69CE">
              <w:rPr>
                <w:rFonts w:ascii="Arial" w:hAnsi="Arial" w:cs="Arial"/>
                <w:b/>
                <w:bCs/>
              </w:rPr>
              <w:t> </w:t>
            </w:r>
          </w:p>
        </w:tc>
        <w:tc>
          <w:tcPr>
            <w:tcW w:w="1080" w:type="dxa"/>
            <w:tcBorders>
              <w:top w:val="single" w:sz="8" w:space="0" w:color="auto"/>
              <w:left w:val="nil"/>
              <w:bottom w:val="single" w:sz="8" w:space="0" w:color="auto"/>
              <w:right w:val="single" w:sz="4" w:space="0" w:color="auto"/>
            </w:tcBorders>
            <w:shd w:val="clear" w:color="000000" w:fill="FFFF00"/>
            <w:noWrap/>
            <w:vAlign w:val="center"/>
            <w:hideMark/>
          </w:tcPr>
          <w:p w14:paraId="5FAEBDF8" w14:textId="77777777" w:rsidR="004B69CE" w:rsidRPr="004B69CE" w:rsidRDefault="004B69CE" w:rsidP="004B69CE">
            <w:pPr>
              <w:widowControl/>
              <w:autoSpaceDE/>
              <w:autoSpaceDN/>
              <w:adjustRightInd/>
              <w:jc w:val="right"/>
              <w:rPr>
                <w:rFonts w:ascii="Arial" w:hAnsi="Arial" w:cs="Arial"/>
                <w:b/>
                <w:bCs/>
              </w:rPr>
            </w:pPr>
            <w:r w:rsidRPr="004B69CE">
              <w:rPr>
                <w:rFonts w:ascii="Arial" w:hAnsi="Arial" w:cs="Arial"/>
                <w:b/>
                <w:bCs/>
              </w:rPr>
              <w:t> </w:t>
            </w:r>
          </w:p>
        </w:tc>
        <w:tc>
          <w:tcPr>
            <w:tcW w:w="1260" w:type="dxa"/>
            <w:tcBorders>
              <w:top w:val="single" w:sz="8" w:space="0" w:color="auto"/>
              <w:left w:val="nil"/>
              <w:bottom w:val="single" w:sz="8" w:space="0" w:color="auto"/>
              <w:right w:val="single" w:sz="8" w:space="0" w:color="auto"/>
            </w:tcBorders>
            <w:shd w:val="clear" w:color="000000" w:fill="FFFF00"/>
            <w:noWrap/>
            <w:vAlign w:val="center"/>
            <w:hideMark/>
          </w:tcPr>
          <w:p w14:paraId="4DBACB34" w14:textId="77777777" w:rsidR="004B69CE" w:rsidRPr="004B69CE" w:rsidRDefault="004B69CE" w:rsidP="004B69CE">
            <w:pPr>
              <w:widowControl/>
              <w:autoSpaceDE/>
              <w:autoSpaceDN/>
              <w:adjustRightInd/>
              <w:jc w:val="right"/>
              <w:rPr>
                <w:rFonts w:ascii="Arial" w:hAnsi="Arial" w:cs="Arial"/>
                <w:b/>
                <w:bCs/>
              </w:rPr>
            </w:pPr>
            <w:r w:rsidRPr="004B69CE">
              <w:rPr>
                <w:rFonts w:ascii="Arial" w:hAnsi="Arial" w:cs="Arial"/>
                <w:b/>
                <w:bCs/>
              </w:rPr>
              <w:t xml:space="preserve">$16,806 </w:t>
            </w:r>
          </w:p>
        </w:tc>
      </w:tr>
      <w:tr w:rsidR="004B69CE" w:rsidRPr="00CA1493" w14:paraId="550CD50E" w14:textId="77777777" w:rsidTr="00063CAD">
        <w:trPr>
          <w:trHeight w:val="315"/>
        </w:trPr>
        <w:tc>
          <w:tcPr>
            <w:tcW w:w="3165" w:type="dxa"/>
            <w:tcBorders>
              <w:top w:val="nil"/>
              <w:left w:val="nil"/>
              <w:bottom w:val="nil"/>
              <w:right w:val="nil"/>
            </w:tcBorders>
            <w:shd w:val="clear" w:color="auto" w:fill="auto"/>
            <w:vAlign w:val="center"/>
            <w:hideMark/>
          </w:tcPr>
          <w:p w14:paraId="6782E35A" w14:textId="77777777" w:rsidR="004B69CE" w:rsidRPr="00A9266F" w:rsidRDefault="004B69CE" w:rsidP="004B69CE">
            <w:pPr>
              <w:widowControl/>
              <w:autoSpaceDE/>
              <w:autoSpaceDN/>
              <w:adjustRightInd/>
              <w:rPr>
                <w:sz w:val="24"/>
                <w:szCs w:val="24"/>
              </w:rPr>
            </w:pPr>
          </w:p>
        </w:tc>
        <w:tc>
          <w:tcPr>
            <w:tcW w:w="1350" w:type="dxa"/>
            <w:tcBorders>
              <w:top w:val="nil"/>
              <w:left w:val="nil"/>
              <w:bottom w:val="nil"/>
              <w:right w:val="nil"/>
            </w:tcBorders>
            <w:shd w:val="clear" w:color="auto" w:fill="auto"/>
            <w:noWrap/>
            <w:vAlign w:val="bottom"/>
            <w:hideMark/>
          </w:tcPr>
          <w:p w14:paraId="2358E630" w14:textId="77777777" w:rsidR="004B69CE" w:rsidRPr="0033395D" w:rsidRDefault="004B69CE" w:rsidP="004B69CE">
            <w:pPr>
              <w:widowControl/>
              <w:autoSpaceDE/>
              <w:autoSpaceDN/>
              <w:adjustRightInd/>
              <w:rPr>
                <w:rFonts w:ascii="Calibri" w:hAnsi="Calibri"/>
                <w:sz w:val="24"/>
                <w:szCs w:val="24"/>
              </w:rPr>
            </w:pPr>
          </w:p>
        </w:tc>
        <w:tc>
          <w:tcPr>
            <w:tcW w:w="1170" w:type="dxa"/>
            <w:tcBorders>
              <w:top w:val="nil"/>
              <w:left w:val="nil"/>
              <w:bottom w:val="nil"/>
              <w:right w:val="nil"/>
            </w:tcBorders>
            <w:shd w:val="clear" w:color="auto" w:fill="auto"/>
            <w:noWrap/>
            <w:vAlign w:val="bottom"/>
            <w:hideMark/>
          </w:tcPr>
          <w:p w14:paraId="248387E5" w14:textId="77777777" w:rsidR="004B69CE" w:rsidRPr="0033395D" w:rsidRDefault="004B69CE" w:rsidP="004B69CE">
            <w:pPr>
              <w:widowControl/>
              <w:autoSpaceDE/>
              <w:autoSpaceDN/>
              <w:adjustRightInd/>
              <w:rPr>
                <w:rFonts w:ascii="Calibri" w:hAnsi="Calibri"/>
                <w:sz w:val="24"/>
                <w:szCs w:val="24"/>
              </w:rPr>
            </w:pPr>
          </w:p>
        </w:tc>
        <w:tc>
          <w:tcPr>
            <w:tcW w:w="1260" w:type="dxa"/>
            <w:tcBorders>
              <w:top w:val="nil"/>
              <w:left w:val="nil"/>
              <w:bottom w:val="nil"/>
              <w:right w:val="nil"/>
            </w:tcBorders>
            <w:shd w:val="clear" w:color="auto" w:fill="auto"/>
            <w:noWrap/>
            <w:vAlign w:val="bottom"/>
            <w:hideMark/>
          </w:tcPr>
          <w:p w14:paraId="65012877" w14:textId="77777777" w:rsidR="004B69CE" w:rsidRPr="0033395D" w:rsidRDefault="004B69CE" w:rsidP="004B69CE">
            <w:pPr>
              <w:widowControl/>
              <w:autoSpaceDE/>
              <w:autoSpaceDN/>
              <w:adjustRightInd/>
              <w:rPr>
                <w:rFonts w:ascii="Calibri" w:hAnsi="Calibri"/>
                <w:sz w:val="24"/>
                <w:szCs w:val="24"/>
              </w:rPr>
            </w:pPr>
          </w:p>
        </w:tc>
        <w:tc>
          <w:tcPr>
            <w:tcW w:w="1080" w:type="dxa"/>
            <w:tcBorders>
              <w:top w:val="nil"/>
              <w:left w:val="nil"/>
              <w:bottom w:val="nil"/>
              <w:right w:val="nil"/>
            </w:tcBorders>
            <w:shd w:val="clear" w:color="auto" w:fill="auto"/>
            <w:noWrap/>
            <w:vAlign w:val="bottom"/>
            <w:hideMark/>
          </w:tcPr>
          <w:p w14:paraId="787A59FC" w14:textId="77777777" w:rsidR="004B69CE" w:rsidRPr="0033395D" w:rsidRDefault="004B69CE" w:rsidP="004B69CE">
            <w:pPr>
              <w:widowControl/>
              <w:autoSpaceDE/>
              <w:autoSpaceDN/>
              <w:adjustRightInd/>
              <w:rPr>
                <w:rFonts w:ascii="Calibri" w:hAnsi="Calibri"/>
                <w:sz w:val="24"/>
                <w:szCs w:val="24"/>
              </w:rPr>
            </w:pPr>
          </w:p>
        </w:tc>
        <w:tc>
          <w:tcPr>
            <w:tcW w:w="1260" w:type="dxa"/>
            <w:tcBorders>
              <w:top w:val="nil"/>
              <w:left w:val="nil"/>
              <w:bottom w:val="nil"/>
              <w:right w:val="nil"/>
            </w:tcBorders>
            <w:shd w:val="clear" w:color="auto" w:fill="auto"/>
            <w:noWrap/>
            <w:vAlign w:val="bottom"/>
            <w:hideMark/>
          </w:tcPr>
          <w:p w14:paraId="08DB02F3" w14:textId="77777777" w:rsidR="004B69CE" w:rsidRPr="0033395D" w:rsidRDefault="004B69CE" w:rsidP="004B69CE">
            <w:pPr>
              <w:widowControl/>
              <w:autoSpaceDE/>
              <w:autoSpaceDN/>
              <w:adjustRightInd/>
              <w:rPr>
                <w:rFonts w:ascii="Calibri" w:hAnsi="Calibri"/>
                <w:sz w:val="24"/>
                <w:szCs w:val="24"/>
              </w:rPr>
            </w:pPr>
          </w:p>
        </w:tc>
      </w:tr>
    </w:tbl>
    <w:p w14:paraId="1DE78CCE" w14:textId="77777777" w:rsidR="00CA1493" w:rsidRPr="0033395D" w:rsidRDefault="00CA1493">
      <w:pPr>
        <w:rPr>
          <w:sz w:val="24"/>
          <w:szCs w:val="24"/>
        </w:rPr>
      </w:pPr>
      <w:r w:rsidRPr="0033395D">
        <w:rPr>
          <w:sz w:val="24"/>
          <w:szCs w:val="24"/>
        </w:rPr>
        <w:t xml:space="preserve">Proposals for hosting Climate Science Centers are among the largest / most consequential decisions of the organization. There are three labor groups represented in the table above. </w:t>
      </w:r>
    </w:p>
    <w:p w14:paraId="1EF2D045" w14:textId="73404BBF" w:rsidR="005D60B5" w:rsidRDefault="00CA1493" w:rsidP="0033395D">
      <w:pPr>
        <w:pStyle w:val="ListParagraph"/>
        <w:numPr>
          <w:ilvl w:val="0"/>
          <w:numId w:val="5"/>
        </w:numPr>
      </w:pPr>
      <w:r w:rsidRPr="00A9266F">
        <w:t>“Agency Reviewer</w:t>
      </w:r>
      <w:r w:rsidRPr="00AB7473">
        <w:t>s” are senior members from other bureaus and departments who are members of the Technical Review Committee for this selection. Each members has lead review responsibility for one or more p</w:t>
      </w:r>
      <w:r>
        <w:t>roposal but reviews and ranks all proposals</w:t>
      </w:r>
    </w:p>
    <w:p w14:paraId="6FF709CF" w14:textId="00E62682" w:rsidR="00CA1493" w:rsidRDefault="00CA1493" w:rsidP="0033395D">
      <w:pPr>
        <w:pStyle w:val="ListParagraph"/>
        <w:numPr>
          <w:ilvl w:val="0"/>
          <w:numId w:val="5"/>
        </w:numPr>
      </w:pPr>
      <w:r>
        <w:t>“Program Analysts” are administrative staff who managing intake, oversee the review software, and identify specific cost proposal items</w:t>
      </w:r>
    </w:p>
    <w:p w14:paraId="749E8877" w14:textId="65283CCB" w:rsidR="00CA1493" w:rsidRPr="00A9266F" w:rsidRDefault="00CA1493" w:rsidP="0033395D">
      <w:pPr>
        <w:pStyle w:val="ListParagraph"/>
        <w:numPr>
          <w:ilvl w:val="0"/>
          <w:numId w:val="5"/>
        </w:numPr>
      </w:pPr>
      <w:r>
        <w:t xml:space="preserve">NCCWSC senior staff (Policy and Partnership, Information, Science, etc.) are the senior decision making team, often conduct site visits to candidate universities, and prepare all final documentation. </w:t>
      </w:r>
    </w:p>
    <w:tbl>
      <w:tblPr>
        <w:tblW w:w="8820" w:type="dxa"/>
        <w:tblInd w:w="108" w:type="dxa"/>
        <w:tblLayout w:type="fixed"/>
        <w:tblLook w:val="04A0" w:firstRow="1" w:lastRow="0" w:firstColumn="1" w:lastColumn="0" w:noHBand="0" w:noVBand="1"/>
      </w:tblPr>
      <w:tblGrid>
        <w:gridCol w:w="3150"/>
        <w:gridCol w:w="990"/>
        <w:gridCol w:w="360"/>
        <w:gridCol w:w="720"/>
        <w:gridCol w:w="450"/>
        <w:gridCol w:w="630"/>
        <w:gridCol w:w="630"/>
        <w:gridCol w:w="450"/>
        <w:gridCol w:w="1440"/>
      </w:tblGrid>
      <w:tr w:rsidR="00063CAD" w:rsidRPr="00CA1493" w14:paraId="742487E5" w14:textId="77777777" w:rsidTr="0033395D">
        <w:trPr>
          <w:trHeight w:val="315"/>
        </w:trPr>
        <w:tc>
          <w:tcPr>
            <w:tcW w:w="3150" w:type="dxa"/>
            <w:tcBorders>
              <w:top w:val="nil"/>
              <w:left w:val="nil"/>
              <w:bottom w:val="nil"/>
              <w:right w:val="nil"/>
            </w:tcBorders>
            <w:shd w:val="clear" w:color="auto" w:fill="auto"/>
            <w:vAlign w:val="bottom"/>
            <w:hideMark/>
          </w:tcPr>
          <w:p w14:paraId="68565D70" w14:textId="77777777" w:rsidR="005D60B5" w:rsidRPr="00CA1493" w:rsidRDefault="005D60B5" w:rsidP="004B69CE">
            <w:pPr>
              <w:widowControl/>
              <w:autoSpaceDE/>
              <w:autoSpaceDN/>
              <w:adjustRightInd/>
              <w:rPr>
                <w:rFonts w:ascii="Calibri" w:hAnsi="Calibri"/>
                <w:sz w:val="24"/>
                <w:szCs w:val="24"/>
              </w:rPr>
            </w:pPr>
          </w:p>
        </w:tc>
        <w:tc>
          <w:tcPr>
            <w:tcW w:w="1350" w:type="dxa"/>
            <w:gridSpan w:val="2"/>
            <w:tcBorders>
              <w:top w:val="nil"/>
              <w:left w:val="nil"/>
              <w:bottom w:val="nil"/>
              <w:right w:val="nil"/>
            </w:tcBorders>
            <w:shd w:val="clear" w:color="auto" w:fill="auto"/>
            <w:noWrap/>
            <w:vAlign w:val="bottom"/>
            <w:hideMark/>
          </w:tcPr>
          <w:p w14:paraId="544B8C58" w14:textId="77777777" w:rsidR="004B69CE" w:rsidRPr="0033395D" w:rsidRDefault="004B69CE" w:rsidP="004B69CE">
            <w:pPr>
              <w:widowControl/>
              <w:autoSpaceDE/>
              <w:autoSpaceDN/>
              <w:adjustRightInd/>
              <w:rPr>
                <w:rFonts w:ascii="Calibri" w:hAnsi="Calibri"/>
                <w:sz w:val="24"/>
                <w:szCs w:val="24"/>
              </w:rPr>
            </w:pPr>
          </w:p>
        </w:tc>
        <w:tc>
          <w:tcPr>
            <w:tcW w:w="1170" w:type="dxa"/>
            <w:gridSpan w:val="2"/>
            <w:tcBorders>
              <w:top w:val="nil"/>
              <w:left w:val="nil"/>
              <w:bottom w:val="nil"/>
              <w:right w:val="nil"/>
            </w:tcBorders>
            <w:shd w:val="clear" w:color="auto" w:fill="auto"/>
            <w:noWrap/>
            <w:vAlign w:val="bottom"/>
            <w:hideMark/>
          </w:tcPr>
          <w:p w14:paraId="7153F311" w14:textId="77777777" w:rsidR="004B69CE" w:rsidRPr="0033395D" w:rsidRDefault="004B69CE" w:rsidP="004B69CE">
            <w:pPr>
              <w:widowControl/>
              <w:autoSpaceDE/>
              <w:autoSpaceDN/>
              <w:adjustRightInd/>
              <w:rPr>
                <w:rFonts w:ascii="Calibri" w:hAnsi="Calibri"/>
                <w:sz w:val="24"/>
                <w:szCs w:val="24"/>
              </w:rPr>
            </w:pPr>
          </w:p>
        </w:tc>
        <w:tc>
          <w:tcPr>
            <w:tcW w:w="1260" w:type="dxa"/>
            <w:gridSpan w:val="2"/>
            <w:tcBorders>
              <w:top w:val="nil"/>
              <w:left w:val="nil"/>
              <w:bottom w:val="nil"/>
              <w:right w:val="nil"/>
            </w:tcBorders>
            <w:shd w:val="clear" w:color="auto" w:fill="auto"/>
            <w:noWrap/>
            <w:vAlign w:val="bottom"/>
            <w:hideMark/>
          </w:tcPr>
          <w:p w14:paraId="3CA0D0FB" w14:textId="77777777" w:rsidR="004B69CE" w:rsidRPr="0033395D" w:rsidRDefault="004B69CE" w:rsidP="004B69CE">
            <w:pPr>
              <w:widowControl/>
              <w:autoSpaceDE/>
              <w:autoSpaceDN/>
              <w:adjustRightInd/>
              <w:rPr>
                <w:rFonts w:ascii="Calibri" w:hAnsi="Calibri"/>
                <w:sz w:val="24"/>
                <w:szCs w:val="24"/>
              </w:rPr>
            </w:pPr>
          </w:p>
        </w:tc>
        <w:tc>
          <w:tcPr>
            <w:tcW w:w="450" w:type="dxa"/>
            <w:tcBorders>
              <w:top w:val="nil"/>
              <w:left w:val="nil"/>
              <w:bottom w:val="nil"/>
              <w:right w:val="nil"/>
            </w:tcBorders>
            <w:shd w:val="clear" w:color="auto" w:fill="auto"/>
            <w:noWrap/>
            <w:vAlign w:val="bottom"/>
            <w:hideMark/>
          </w:tcPr>
          <w:p w14:paraId="007E0621" w14:textId="77777777" w:rsidR="004B69CE" w:rsidRPr="0033395D" w:rsidRDefault="004B69CE" w:rsidP="004B69CE">
            <w:pPr>
              <w:widowControl/>
              <w:autoSpaceDE/>
              <w:autoSpaceDN/>
              <w:adjustRightInd/>
              <w:rPr>
                <w:rFonts w:ascii="Calibri" w:hAnsi="Calibri"/>
                <w:sz w:val="24"/>
                <w:szCs w:val="24"/>
              </w:rPr>
            </w:pPr>
          </w:p>
        </w:tc>
        <w:tc>
          <w:tcPr>
            <w:tcW w:w="1440" w:type="dxa"/>
            <w:tcBorders>
              <w:top w:val="nil"/>
              <w:left w:val="nil"/>
              <w:bottom w:val="nil"/>
              <w:right w:val="nil"/>
            </w:tcBorders>
            <w:shd w:val="clear" w:color="auto" w:fill="auto"/>
            <w:noWrap/>
            <w:vAlign w:val="bottom"/>
            <w:hideMark/>
          </w:tcPr>
          <w:p w14:paraId="7DBDC466" w14:textId="77777777" w:rsidR="004B69CE" w:rsidRPr="0033395D" w:rsidRDefault="004B69CE" w:rsidP="004B69CE">
            <w:pPr>
              <w:widowControl/>
              <w:autoSpaceDE/>
              <w:autoSpaceDN/>
              <w:adjustRightInd/>
              <w:rPr>
                <w:rFonts w:ascii="Calibri" w:hAnsi="Calibri"/>
                <w:sz w:val="24"/>
                <w:szCs w:val="24"/>
              </w:rPr>
            </w:pPr>
          </w:p>
        </w:tc>
      </w:tr>
      <w:tr w:rsidR="004B69CE" w:rsidRPr="004B69CE" w14:paraId="2DDDEEE5" w14:textId="77777777" w:rsidTr="0033395D">
        <w:trPr>
          <w:trHeight w:val="390"/>
        </w:trPr>
        <w:tc>
          <w:tcPr>
            <w:tcW w:w="6930" w:type="dxa"/>
            <w:gridSpan w:val="7"/>
            <w:tcBorders>
              <w:top w:val="nil"/>
              <w:left w:val="nil"/>
              <w:bottom w:val="single" w:sz="8" w:space="0" w:color="auto"/>
              <w:right w:val="nil"/>
            </w:tcBorders>
            <w:shd w:val="clear" w:color="auto" w:fill="auto"/>
            <w:vAlign w:val="bottom"/>
            <w:hideMark/>
          </w:tcPr>
          <w:p w14:paraId="387E57C0" w14:textId="1993D9FA" w:rsidR="004B69CE" w:rsidRPr="004B69CE" w:rsidRDefault="004B69CE" w:rsidP="00493D3E">
            <w:pPr>
              <w:widowControl/>
              <w:autoSpaceDE/>
              <w:autoSpaceDN/>
              <w:adjustRightInd/>
              <w:rPr>
                <w:rFonts w:ascii="Calibri" w:hAnsi="Calibri"/>
                <w:b/>
                <w:bCs/>
                <w:sz w:val="28"/>
                <w:szCs w:val="28"/>
              </w:rPr>
            </w:pPr>
            <w:r w:rsidRPr="004B69CE">
              <w:rPr>
                <w:rFonts w:ascii="Calibri" w:hAnsi="Calibri"/>
                <w:b/>
                <w:bCs/>
                <w:sz w:val="28"/>
                <w:szCs w:val="28"/>
              </w:rPr>
              <w:t xml:space="preserve">REVIEW OF ANNUAL </w:t>
            </w:r>
            <w:r w:rsidR="00AE35E5">
              <w:rPr>
                <w:rFonts w:ascii="Calibri" w:hAnsi="Calibri"/>
                <w:b/>
                <w:bCs/>
                <w:sz w:val="28"/>
                <w:szCs w:val="28"/>
              </w:rPr>
              <w:t xml:space="preserve">PROGRESS </w:t>
            </w:r>
            <w:r w:rsidRPr="004B69CE">
              <w:rPr>
                <w:rFonts w:ascii="Calibri" w:hAnsi="Calibri"/>
                <w:b/>
                <w:bCs/>
                <w:sz w:val="28"/>
                <w:szCs w:val="28"/>
              </w:rPr>
              <w:t>REPORTS</w:t>
            </w:r>
          </w:p>
        </w:tc>
        <w:tc>
          <w:tcPr>
            <w:tcW w:w="450" w:type="dxa"/>
            <w:tcBorders>
              <w:top w:val="nil"/>
              <w:left w:val="nil"/>
              <w:bottom w:val="nil"/>
              <w:right w:val="nil"/>
            </w:tcBorders>
            <w:shd w:val="clear" w:color="auto" w:fill="auto"/>
            <w:noWrap/>
            <w:vAlign w:val="bottom"/>
            <w:hideMark/>
          </w:tcPr>
          <w:p w14:paraId="61F92874" w14:textId="77777777" w:rsidR="004B69CE" w:rsidRPr="004B69CE" w:rsidRDefault="004B69CE" w:rsidP="004B69CE">
            <w:pPr>
              <w:widowControl/>
              <w:autoSpaceDE/>
              <w:autoSpaceDN/>
              <w:adjustRightInd/>
              <w:rPr>
                <w:rFonts w:ascii="Calibri" w:hAnsi="Calibri"/>
                <w:sz w:val="22"/>
                <w:szCs w:val="22"/>
              </w:rPr>
            </w:pPr>
          </w:p>
        </w:tc>
        <w:tc>
          <w:tcPr>
            <w:tcW w:w="1440" w:type="dxa"/>
            <w:tcBorders>
              <w:top w:val="nil"/>
              <w:left w:val="nil"/>
              <w:bottom w:val="nil"/>
              <w:right w:val="nil"/>
            </w:tcBorders>
            <w:shd w:val="clear" w:color="auto" w:fill="auto"/>
            <w:noWrap/>
            <w:vAlign w:val="bottom"/>
            <w:hideMark/>
          </w:tcPr>
          <w:p w14:paraId="2E91E3D3" w14:textId="77777777" w:rsidR="004B69CE" w:rsidRPr="004B69CE" w:rsidRDefault="004B69CE" w:rsidP="004B69CE">
            <w:pPr>
              <w:widowControl/>
              <w:autoSpaceDE/>
              <w:autoSpaceDN/>
              <w:adjustRightInd/>
              <w:rPr>
                <w:rFonts w:ascii="Calibri" w:hAnsi="Calibri"/>
                <w:sz w:val="22"/>
                <w:szCs w:val="22"/>
              </w:rPr>
            </w:pPr>
          </w:p>
        </w:tc>
      </w:tr>
      <w:tr w:rsidR="005D60B5" w:rsidRPr="004B69CE" w14:paraId="2E8F4D5C" w14:textId="77777777" w:rsidTr="0033395D">
        <w:trPr>
          <w:trHeight w:val="300"/>
        </w:trPr>
        <w:tc>
          <w:tcPr>
            <w:tcW w:w="3150" w:type="dxa"/>
            <w:tcBorders>
              <w:top w:val="nil"/>
              <w:left w:val="single" w:sz="8" w:space="0" w:color="auto"/>
              <w:bottom w:val="nil"/>
              <w:right w:val="single" w:sz="8" w:space="0" w:color="auto"/>
            </w:tcBorders>
            <w:shd w:val="clear" w:color="auto" w:fill="auto"/>
            <w:vAlign w:val="center"/>
            <w:hideMark/>
          </w:tcPr>
          <w:p w14:paraId="3622877B" w14:textId="77777777" w:rsidR="005D60B5" w:rsidRPr="004B69CE" w:rsidRDefault="005D60B5" w:rsidP="004B69CE">
            <w:pPr>
              <w:widowControl/>
              <w:autoSpaceDE/>
              <w:autoSpaceDN/>
              <w:adjustRightInd/>
              <w:rPr>
                <w:rFonts w:ascii="Arial" w:hAnsi="Arial" w:cs="Arial"/>
                <w:b/>
                <w:bCs/>
                <w:sz w:val="22"/>
                <w:szCs w:val="22"/>
              </w:rPr>
            </w:pPr>
            <w:r w:rsidRPr="004B69CE">
              <w:rPr>
                <w:rFonts w:ascii="Arial" w:hAnsi="Arial" w:cs="Arial"/>
                <w:b/>
                <w:bCs/>
                <w:sz w:val="22"/>
                <w:szCs w:val="22"/>
              </w:rPr>
              <w:t> </w:t>
            </w:r>
          </w:p>
        </w:tc>
        <w:tc>
          <w:tcPr>
            <w:tcW w:w="990" w:type="dxa"/>
            <w:tcBorders>
              <w:top w:val="nil"/>
              <w:left w:val="nil"/>
              <w:bottom w:val="nil"/>
              <w:right w:val="single" w:sz="8" w:space="0" w:color="auto"/>
            </w:tcBorders>
            <w:shd w:val="clear" w:color="auto" w:fill="auto"/>
            <w:noWrap/>
            <w:vAlign w:val="center"/>
            <w:hideMark/>
          </w:tcPr>
          <w:p w14:paraId="65B44DAD" w14:textId="77777777" w:rsidR="005D60B5" w:rsidRPr="004B69CE" w:rsidRDefault="005D60B5" w:rsidP="004B69CE">
            <w:pPr>
              <w:widowControl/>
              <w:autoSpaceDE/>
              <w:autoSpaceDN/>
              <w:adjustRightInd/>
              <w:jc w:val="center"/>
              <w:rPr>
                <w:rFonts w:ascii="Arial" w:hAnsi="Arial" w:cs="Arial"/>
                <w:b/>
                <w:bCs/>
                <w:sz w:val="22"/>
                <w:szCs w:val="22"/>
              </w:rPr>
            </w:pPr>
            <w:r w:rsidRPr="004B69CE">
              <w:rPr>
                <w:rFonts w:ascii="Arial" w:hAnsi="Arial" w:cs="Arial"/>
                <w:b/>
                <w:bCs/>
                <w:sz w:val="22"/>
                <w:szCs w:val="22"/>
              </w:rPr>
              <w:t>Grade /</w:t>
            </w:r>
          </w:p>
        </w:tc>
        <w:tc>
          <w:tcPr>
            <w:tcW w:w="1080" w:type="dxa"/>
            <w:gridSpan w:val="2"/>
            <w:tcBorders>
              <w:top w:val="nil"/>
              <w:left w:val="nil"/>
              <w:bottom w:val="nil"/>
              <w:right w:val="single" w:sz="8" w:space="0" w:color="auto"/>
            </w:tcBorders>
            <w:shd w:val="clear" w:color="auto" w:fill="auto"/>
            <w:noWrap/>
            <w:vAlign w:val="center"/>
            <w:hideMark/>
          </w:tcPr>
          <w:p w14:paraId="5114D770" w14:textId="77777777" w:rsidR="005D60B5" w:rsidRPr="004B69CE" w:rsidRDefault="005D60B5" w:rsidP="004B69CE">
            <w:pPr>
              <w:widowControl/>
              <w:autoSpaceDE/>
              <w:autoSpaceDN/>
              <w:adjustRightInd/>
              <w:jc w:val="center"/>
              <w:rPr>
                <w:rFonts w:ascii="Arial" w:hAnsi="Arial" w:cs="Arial"/>
                <w:b/>
                <w:bCs/>
                <w:sz w:val="22"/>
                <w:szCs w:val="22"/>
              </w:rPr>
            </w:pPr>
            <w:r w:rsidRPr="004B69CE">
              <w:rPr>
                <w:rFonts w:ascii="Arial" w:hAnsi="Arial" w:cs="Arial"/>
                <w:b/>
                <w:bCs/>
                <w:sz w:val="22"/>
                <w:szCs w:val="22"/>
              </w:rPr>
              <w:t xml:space="preserve">Hourly </w:t>
            </w:r>
          </w:p>
        </w:tc>
        <w:tc>
          <w:tcPr>
            <w:tcW w:w="1080" w:type="dxa"/>
            <w:gridSpan w:val="2"/>
            <w:tcBorders>
              <w:top w:val="nil"/>
              <w:left w:val="nil"/>
              <w:bottom w:val="nil"/>
              <w:right w:val="single" w:sz="8" w:space="0" w:color="auto"/>
            </w:tcBorders>
            <w:shd w:val="clear" w:color="auto" w:fill="auto"/>
            <w:noWrap/>
            <w:vAlign w:val="center"/>
            <w:hideMark/>
          </w:tcPr>
          <w:p w14:paraId="2799CB9D" w14:textId="77AF6361" w:rsidR="005D60B5" w:rsidRPr="004B69CE" w:rsidRDefault="005D60B5" w:rsidP="004B69CE">
            <w:pPr>
              <w:widowControl/>
              <w:autoSpaceDE/>
              <w:autoSpaceDN/>
              <w:adjustRightInd/>
              <w:jc w:val="center"/>
              <w:rPr>
                <w:rFonts w:ascii="Arial" w:hAnsi="Arial" w:cs="Arial"/>
                <w:b/>
                <w:bCs/>
                <w:sz w:val="22"/>
                <w:szCs w:val="22"/>
              </w:rPr>
            </w:pPr>
            <w:r>
              <w:rPr>
                <w:rFonts w:ascii="Arial" w:hAnsi="Arial" w:cs="Arial"/>
                <w:b/>
                <w:bCs/>
                <w:sz w:val="22"/>
                <w:szCs w:val="22"/>
              </w:rPr>
              <w:t>Total Hours</w:t>
            </w:r>
          </w:p>
        </w:tc>
        <w:tc>
          <w:tcPr>
            <w:tcW w:w="1080" w:type="dxa"/>
            <w:gridSpan w:val="2"/>
            <w:tcBorders>
              <w:top w:val="single" w:sz="8" w:space="0" w:color="auto"/>
              <w:left w:val="nil"/>
              <w:right w:val="single" w:sz="8" w:space="0" w:color="auto"/>
            </w:tcBorders>
            <w:shd w:val="clear" w:color="auto" w:fill="auto"/>
            <w:noWrap/>
            <w:vAlign w:val="center"/>
            <w:hideMark/>
          </w:tcPr>
          <w:p w14:paraId="52251D67" w14:textId="77777777" w:rsidR="005D60B5" w:rsidRPr="004B69CE" w:rsidRDefault="005D60B5" w:rsidP="004B69CE">
            <w:pPr>
              <w:widowControl/>
              <w:autoSpaceDE/>
              <w:autoSpaceDN/>
              <w:adjustRightInd/>
              <w:jc w:val="center"/>
              <w:rPr>
                <w:rFonts w:ascii="Arial" w:hAnsi="Arial" w:cs="Arial"/>
                <w:b/>
                <w:bCs/>
                <w:sz w:val="22"/>
                <w:szCs w:val="22"/>
              </w:rPr>
            </w:pPr>
            <w:r w:rsidRPr="004B69CE">
              <w:rPr>
                <w:rFonts w:ascii="Arial" w:hAnsi="Arial" w:cs="Arial"/>
                <w:b/>
                <w:bCs/>
                <w:sz w:val="22"/>
                <w:szCs w:val="22"/>
              </w:rPr>
              <w:t>Fully Loaded</w:t>
            </w:r>
          </w:p>
        </w:tc>
        <w:tc>
          <w:tcPr>
            <w:tcW w:w="1440" w:type="dxa"/>
            <w:tcBorders>
              <w:top w:val="single" w:sz="8" w:space="0" w:color="auto"/>
              <w:left w:val="nil"/>
              <w:right w:val="single" w:sz="8" w:space="0" w:color="auto"/>
            </w:tcBorders>
            <w:shd w:val="clear" w:color="auto" w:fill="auto"/>
            <w:noWrap/>
            <w:vAlign w:val="center"/>
            <w:hideMark/>
          </w:tcPr>
          <w:p w14:paraId="74E5CA50" w14:textId="77777777" w:rsidR="005D60B5" w:rsidRPr="004B69CE" w:rsidRDefault="005D60B5" w:rsidP="004B69CE">
            <w:pPr>
              <w:widowControl/>
              <w:autoSpaceDE/>
              <w:autoSpaceDN/>
              <w:adjustRightInd/>
              <w:jc w:val="center"/>
              <w:rPr>
                <w:rFonts w:ascii="Arial" w:hAnsi="Arial" w:cs="Arial"/>
                <w:b/>
                <w:bCs/>
                <w:sz w:val="22"/>
                <w:szCs w:val="22"/>
              </w:rPr>
            </w:pPr>
            <w:r w:rsidRPr="004B69CE">
              <w:rPr>
                <w:rFonts w:ascii="Arial" w:hAnsi="Arial" w:cs="Arial"/>
                <w:b/>
                <w:bCs/>
                <w:sz w:val="22"/>
                <w:szCs w:val="22"/>
              </w:rPr>
              <w:t xml:space="preserve">Total  </w:t>
            </w:r>
          </w:p>
        </w:tc>
      </w:tr>
      <w:tr w:rsidR="005D60B5" w:rsidRPr="004B69CE" w14:paraId="5C76895C" w14:textId="77777777" w:rsidTr="0033395D">
        <w:trPr>
          <w:trHeight w:val="315"/>
        </w:trPr>
        <w:tc>
          <w:tcPr>
            <w:tcW w:w="3150" w:type="dxa"/>
            <w:tcBorders>
              <w:top w:val="nil"/>
              <w:left w:val="single" w:sz="8" w:space="0" w:color="auto"/>
              <w:bottom w:val="single" w:sz="8" w:space="0" w:color="auto"/>
              <w:right w:val="single" w:sz="8" w:space="0" w:color="auto"/>
            </w:tcBorders>
            <w:shd w:val="clear" w:color="auto" w:fill="auto"/>
            <w:vAlign w:val="center"/>
            <w:hideMark/>
          </w:tcPr>
          <w:p w14:paraId="4A978449" w14:textId="77777777" w:rsidR="005D60B5" w:rsidRPr="004B69CE" w:rsidRDefault="005D60B5" w:rsidP="004B69CE">
            <w:pPr>
              <w:widowControl/>
              <w:autoSpaceDE/>
              <w:autoSpaceDN/>
              <w:adjustRightInd/>
              <w:rPr>
                <w:rFonts w:ascii="Arial" w:hAnsi="Arial" w:cs="Arial"/>
                <w:b/>
                <w:bCs/>
                <w:sz w:val="22"/>
                <w:szCs w:val="22"/>
              </w:rPr>
            </w:pPr>
            <w:r w:rsidRPr="004B69CE">
              <w:rPr>
                <w:rFonts w:ascii="Arial" w:hAnsi="Arial" w:cs="Arial"/>
                <w:b/>
                <w:bCs/>
                <w:sz w:val="22"/>
                <w:szCs w:val="22"/>
              </w:rPr>
              <w:t>Position</w:t>
            </w:r>
          </w:p>
        </w:tc>
        <w:tc>
          <w:tcPr>
            <w:tcW w:w="990" w:type="dxa"/>
            <w:tcBorders>
              <w:top w:val="nil"/>
              <w:left w:val="nil"/>
              <w:bottom w:val="nil"/>
              <w:right w:val="single" w:sz="8" w:space="0" w:color="auto"/>
            </w:tcBorders>
            <w:shd w:val="clear" w:color="auto" w:fill="auto"/>
            <w:noWrap/>
            <w:vAlign w:val="center"/>
            <w:hideMark/>
          </w:tcPr>
          <w:p w14:paraId="31BAB166" w14:textId="77777777" w:rsidR="005D60B5" w:rsidRPr="004B69CE" w:rsidRDefault="005D60B5" w:rsidP="004B69CE">
            <w:pPr>
              <w:widowControl/>
              <w:autoSpaceDE/>
              <w:autoSpaceDN/>
              <w:adjustRightInd/>
              <w:jc w:val="center"/>
              <w:rPr>
                <w:rFonts w:ascii="Arial" w:hAnsi="Arial" w:cs="Arial"/>
                <w:b/>
                <w:bCs/>
                <w:sz w:val="22"/>
                <w:szCs w:val="22"/>
              </w:rPr>
            </w:pPr>
            <w:r w:rsidRPr="004B69CE">
              <w:rPr>
                <w:rFonts w:ascii="Arial" w:hAnsi="Arial" w:cs="Arial"/>
                <w:b/>
                <w:bCs/>
                <w:sz w:val="22"/>
                <w:szCs w:val="22"/>
              </w:rPr>
              <w:t>Step</w:t>
            </w:r>
          </w:p>
        </w:tc>
        <w:tc>
          <w:tcPr>
            <w:tcW w:w="1080" w:type="dxa"/>
            <w:gridSpan w:val="2"/>
            <w:tcBorders>
              <w:top w:val="nil"/>
              <w:left w:val="nil"/>
              <w:bottom w:val="nil"/>
              <w:right w:val="single" w:sz="8" w:space="0" w:color="auto"/>
            </w:tcBorders>
            <w:shd w:val="clear" w:color="auto" w:fill="auto"/>
            <w:noWrap/>
            <w:vAlign w:val="center"/>
            <w:hideMark/>
          </w:tcPr>
          <w:p w14:paraId="62345777" w14:textId="77777777" w:rsidR="005D60B5" w:rsidRPr="004B69CE" w:rsidRDefault="005D60B5" w:rsidP="004B69CE">
            <w:pPr>
              <w:widowControl/>
              <w:autoSpaceDE/>
              <w:autoSpaceDN/>
              <w:adjustRightInd/>
              <w:jc w:val="center"/>
              <w:rPr>
                <w:rFonts w:ascii="Arial" w:hAnsi="Arial" w:cs="Arial"/>
                <w:b/>
                <w:bCs/>
                <w:sz w:val="22"/>
                <w:szCs w:val="22"/>
              </w:rPr>
            </w:pPr>
            <w:r w:rsidRPr="004B69CE">
              <w:rPr>
                <w:rFonts w:ascii="Arial" w:hAnsi="Arial" w:cs="Arial"/>
                <w:b/>
                <w:bCs/>
                <w:sz w:val="22"/>
                <w:szCs w:val="22"/>
              </w:rPr>
              <w:t>Rate</w:t>
            </w:r>
          </w:p>
        </w:tc>
        <w:tc>
          <w:tcPr>
            <w:tcW w:w="1080" w:type="dxa"/>
            <w:gridSpan w:val="2"/>
            <w:tcBorders>
              <w:top w:val="nil"/>
              <w:left w:val="nil"/>
              <w:bottom w:val="nil"/>
              <w:right w:val="single" w:sz="8" w:space="0" w:color="auto"/>
            </w:tcBorders>
            <w:shd w:val="clear" w:color="auto" w:fill="auto"/>
            <w:noWrap/>
            <w:vAlign w:val="center"/>
            <w:hideMark/>
          </w:tcPr>
          <w:p w14:paraId="0D0C6007" w14:textId="584C6E52" w:rsidR="005D60B5" w:rsidRPr="004B69CE" w:rsidRDefault="005D60B5" w:rsidP="004B69CE">
            <w:pPr>
              <w:widowControl/>
              <w:autoSpaceDE/>
              <w:autoSpaceDN/>
              <w:adjustRightInd/>
              <w:jc w:val="center"/>
              <w:rPr>
                <w:rFonts w:ascii="Arial" w:hAnsi="Arial" w:cs="Arial"/>
                <w:b/>
                <w:bCs/>
                <w:sz w:val="22"/>
                <w:szCs w:val="22"/>
              </w:rPr>
            </w:pPr>
            <w:r>
              <w:rPr>
                <w:rFonts w:ascii="Arial" w:hAnsi="Arial" w:cs="Arial"/>
                <w:b/>
                <w:bCs/>
                <w:sz w:val="22"/>
                <w:szCs w:val="22"/>
              </w:rPr>
              <w:t xml:space="preserve">Federal </w:t>
            </w:r>
          </w:p>
        </w:tc>
        <w:tc>
          <w:tcPr>
            <w:tcW w:w="1080" w:type="dxa"/>
            <w:gridSpan w:val="2"/>
            <w:tcBorders>
              <w:top w:val="nil"/>
              <w:left w:val="nil"/>
              <w:bottom w:val="single" w:sz="4" w:space="0" w:color="auto"/>
              <w:right w:val="single" w:sz="8" w:space="0" w:color="auto"/>
            </w:tcBorders>
            <w:shd w:val="clear" w:color="auto" w:fill="auto"/>
            <w:noWrap/>
            <w:vAlign w:val="center"/>
            <w:hideMark/>
          </w:tcPr>
          <w:p w14:paraId="2ECCA052" w14:textId="77777777" w:rsidR="005D60B5" w:rsidRPr="004B69CE" w:rsidRDefault="005D60B5" w:rsidP="004B69CE">
            <w:pPr>
              <w:widowControl/>
              <w:autoSpaceDE/>
              <w:autoSpaceDN/>
              <w:adjustRightInd/>
              <w:jc w:val="center"/>
              <w:rPr>
                <w:rFonts w:ascii="Arial" w:hAnsi="Arial" w:cs="Arial"/>
                <w:b/>
                <w:bCs/>
                <w:sz w:val="22"/>
                <w:szCs w:val="22"/>
              </w:rPr>
            </w:pPr>
            <w:r w:rsidRPr="004B69CE">
              <w:rPr>
                <w:rFonts w:ascii="Arial" w:hAnsi="Arial" w:cs="Arial"/>
                <w:b/>
                <w:bCs/>
                <w:sz w:val="22"/>
                <w:szCs w:val="22"/>
              </w:rPr>
              <w:t>Hr Rate</w:t>
            </w:r>
          </w:p>
        </w:tc>
        <w:tc>
          <w:tcPr>
            <w:tcW w:w="1440" w:type="dxa"/>
            <w:tcBorders>
              <w:top w:val="nil"/>
              <w:left w:val="nil"/>
              <w:bottom w:val="single" w:sz="4" w:space="0" w:color="auto"/>
              <w:right w:val="single" w:sz="8" w:space="0" w:color="auto"/>
            </w:tcBorders>
            <w:shd w:val="clear" w:color="auto" w:fill="auto"/>
            <w:noWrap/>
            <w:vAlign w:val="center"/>
            <w:hideMark/>
          </w:tcPr>
          <w:p w14:paraId="7B2F30F8" w14:textId="77777777" w:rsidR="005D60B5" w:rsidRPr="004B69CE" w:rsidRDefault="005D60B5" w:rsidP="004B69CE">
            <w:pPr>
              <w:widowControl/>
              <w:autoSpaceDE/>
              <w:autoSpaceDN/>
              <w:adjustRightInd/>
              <w:jc w:val="center"/>
              <w:rPr>
                <w:rFonts w:ascii="Arial" w:hAnsi="Arial" w:cs="Arial"/>
                <w:b/>
                <w:bCs/>
                <w:sz w:val="22"/>
                <w:szCs w:val="22"/>
              </w:rPr>
            </w:pPr>
            <w:r w:rsidRPr="004B69CE">
              <w:rPr>
                <w:rFonts w:ascii="Arial" w:hAnsi="Arial" w:cs="Arial"/>
                <w:b/>
                <w:bCs/>
                <w:sz w:val="22"/>
                <w:szCs w:val="22"/>
              </w:rPr>
              <w:t xml:space="preserve">Labor Value </w:t>
            </w:r>
          </w:p>
        </w:tc>
      </w:tr>
      <w:tr w:rsidR="005D60B5" w:rsidRPr="004B69CE" w14:paraId="1286612D" w14:textId="77777777" w:rsidTr="0033395D">
        <w:trPr>
          <w:trHeight w:val="300"/>
        </w:trPr>
        <w:tc>
          <w:tcPr>
            <w:tcW w:w="31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808495" w14:textId="77777777" w:rsidR="004B69CE" w:rsidRPr="004B69CE" w:rsidRDefault="004B69CE" w:rsidP="004B69CE">
            <w:pPr>
              <w:widowControl/>
              <w:autoSpaceDE/>
              <w:autoSpaceDN/>
              <w:adjustRightInd/>
              <w:rPr>
                <w:rFonts w:ascii="Arial" w:hAnsi="Arial" w:cs="Arial"/>
              </w:rPr>
            </w:pPr>
            <w:r w:rsidRPr="004B69CE">
              <w:rPr>
                <w:rFonts w:ascii="Arial" w:hAnsi="Arial" w:cs="Arial"/>
              </w:rPr>
              <w:t xml:space="preserve">Climate Science Center Director (s) </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3F6B3320" w14:textId="77777777" w:rsidR="004B69CE" w:rsidRPr="004B69CE" w:rsidRDefault="004B69CE" w:rsidP="004B69CE">
            <w:pPr>
              <w:widowControl/>
              <w:autoSpaceDE/>
              <w:autoSpaceDN/>
              <w:adjustRightInd/>
              <w:jc w:val="center"/>
              <w:rPr>
                <w:rFonts w:ascii="Arial" w:hAnsi="Arial" w:cs="Arial"/>
              </w:rPr>
            </w:pPr>
            <w:r w:rsidRPr="004B69CE">
              <w:rPr>
                <w:rFonts w:ascii="Arial" w:hAnsi="Arial" w:cs="Arial"/>
              </w:rPr>
              <w:t>15/4</w:t>
            </w:r>
          </w:p>
        </w:tc>
        <w:tc>
          <w:tcPr>
            <w:tcW w:w="1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953B27" w14:textId="77777777" w:rsidR="004B69CE" w:rsidRPr="004B69CE" w:rsidRDefault="004B69CE" w:rsidP="004B69CE">
            <w:pPr>
              <w:widowControl/>
              <w:autoSpaceDE/>
              <w:autoSpaceDN/>
              <w:adjustRightInd/>
              <w:jc w:val="right"/>
              <w:rPr>
                <w:rFonts w:ascii="Arial" w:hAnsi="Arial" w:cs="Arial"/>
              </w:rPr>
            </w:pPr>
            <w:r w:rsidRPr="004B69CE">
              <w:rPr>
                <w:rFonts w:ascii="Arial" w:hAnsi="Arial" w:cs="Arial"/>
              </w:rPr>
              <w:t xml:space="preserve">$68.58 </w:t>
            </w:r>
          </w:p>
        </w:tc>
        <w:tc>
          <w:tcPr>
            <w:tcW w:w="1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0B098F" w14:textId="04AE67D3" w:rsidR="004B69CE" w:rsidRPr="004B69CE" w:rsidRDefault="004B69CE" w:rsidP="004B69CE">
            <w:pPr>
              <w:widowControl/>
              <w:autoSpaceDE/>
              <w:autoSpaceDN/>
              <w:adjustRightInd/>
              <w:jc w:val="right"/>
              <w:rPr>
                <w:rFonts w:ascii="Arial" w:hAnsi="Arial" w:cs="Arial"/>
              </w:rPr>
            </w:pPr>
            <w:r w:rsidRPr="004B69CE">
              <w:rPr>
                <w:rFonts w:ascii="Arial" w:hAnsi="Arial" w:cs="Arial"/>
              </w:rPr>
              <w:t>8</w:t>
            </w:r>
          </w:p>
        </w:tc>
        <w:tc>
          <w:tcPr>
            <w:tcW w:w="1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7A63E0" w14:textId="77777777" w:rsidR="004B69CE" w:rsidRPr="00D64199" w:rsidRDefault="004B69CE" w:rsidP="004B69CE">
            <w:pPr>
              <w:widowControl/>
              <w:autoSpaceDE/>
              <w:autoSpaceDN/>
              <w:adjustRightInd/>
              <w:jc w:val="right"/>
              <w:rPr>
                <w:rFonts w:ascii="Arial" w:hAnsi="Arial" w:cs="Arial"/>
              </w:rPr>
            </w:pPr>
            <w:r w:rsidRPr="00D64199">
              <w:rPr>
                <w:rFonts w:ascii="Arial" w:hAnsi="Arial" w:cs="Arial"/>
              </w:rPr>
              <w:t xml:space="preserve">$102.87 </w:t>
            </w:r>
          </w:p>
        </w:tc>
        <w:tc>
          <w:tcPr>
            <w:tcW w:w="1440" w:type="dxa"/>
            <w:tcBorders>
              <w:top w:val="single" w:sz="4" w:space="0" w:color="auto"/>
              <w:left w:val="nil"/>
              <w:bottom w:val="single" w:sz="4" w:space="0" w:color="auto"/>
              <w:right w:val="single" w:sz="8" w:space="0" w:color="auto"/>
            </w:tcBorders>
            <w:shd w:val="clear" w:color="auto" w:fill="auto"/>
            <w:noWrap/>
            <w:vAlign w:val="center"/>
            <w:hideMark/>
          </w:tcPr>
          <w:p w14:paraId="6A5679AA" w14:textId="777B83AB" w:rsidR="004B69CE" w:rsidRPr="00D64199" w:rsidRDefault="004B69CE" w:rsidP="00D8195E">
            <w:pPr>
              <w:widowControl/>
              <w:autoSpaceDE/>
              <w:autoSpaceDN/>
              <w:adjustRightInd/>
              <w:jc w:val="right"/>
              <w:rPr>
                <w:rFonts w:ascii="Arial" w:hAnsi="Arial" w:cs="Arial"/>
              </w:rPr>
            </w:pPr>
            <w:r w:rsidRPr="00D64199">
              <w:rPr>
                <w:rFonts w:ascii="Arial" w:hAnsi="Arial" w:cs="Arial"/>
              </w:rPr>
              <w:t xml:space="preserve">$823 </w:t>
            </w:r>
          </w:p>
        </w:tc>
      </w:tr>
      <w:tr w:rsidR="005D60B5" w:rsidRPr="004B69CE" w14:paraId="48F0E7BC" w14:textId="77777777" w:rsidTr="00493D3E">
        <w:trPr>
          <w:trHeight w:val="300"/>
        </w:trPr>
        <w:tc>
          <w:tcPr>
            <w:tcW w:w="3150" w:type="dxa"/>
            <w:tcBorders>
              <w:top w:val="nil"/>
              <w:left w:val="single" w:sz="8" w:space="0" w:color="auto"/>
              <w:bottom w:val="single" w:sz="4" w:space="0" w:color="auto"/>
              <w:right w:val="single" w:sz="4" w:space="0" w:color="auto"/>
            </w:tcBorders>
            <w:shd w:val="clear" w:color="auto" w:fill="auto"/>
            <w:vAlign w:val="bottom"/>
          </w:tcPr>
          <w:p w14:paraId="484ABCD6" w14:textId="1F72430D" w:rsidR="004B69CE" w:rsidRPr="004B69CE" w:rsidRDefault="004B69CE" w:rsidP="004B69CE">
            <w:pPr>
              <w:widowControl/>
              <w:autoSpaceDE/>
              <w:autoSpaceDN/>
              <w:adjustRightInd/>
              <w:rPr>
                <w:rFonts w:ascii="Arial" w:hAnsi="Arial" w:cs="Arial"/>
              </w:rPr>
            </w:pPr>
            <w:r w:rsidRPr="004B69CE">
              <w:rPr>
                <w:rFonts w:ascii="Arial" w:hAnsi="Arial" w:cs="Arial"/>
              </w:rPr>
              <w:t xml:space="preserve">Program Analyst </w:t>
            </w:r>
          </w:p>
        </w:tc>
        <w:tc>
          <w:tcPr>
            <w:tcW w:w="990" w:type="dxa"/>
            <w:tcBorders>
              <w:top w:val="nil"/>
              <w:left w:val="nil"/>
              <w:bottom w:val="single" w:sz="4" w:space="0" w:color="auto"/>
              <w:right w:val="single" w:sz="4" w:space="0" w:color="auto"/>
            </w:tcBorders>
            <w:shd w:val="clear" w:color="auto" w:fill="auto"/>
            <w:noWrap/>
            <w:vAlign w:val="center"/>
          </w:tcPr>
          <w:p w14:paraId="763B2E23" w14:textId="521F8D08" w:rsidR="004B69CE" w:rsidRPr="004B69CE" w:rsidRDefault="004B69CE" w:rsidP="004B69CE">
            <w:pPr>
              <w:widowControl/>
              <w:autoSpaceDE/>
              <w:autoSpaceDN/>
              <w:adjustRightInd/>
              <w:jc w:val="center"/>
              <w:rPr>
                <w:rFonts w:ascii="Arial" w:hAnsi="Arial" w:cs="Arial"/>
              </w:rPr>
            </w:pPr>
            <w:r w:rsidRPr="004B69CE">
              <w:rPr>
                <w:rFonts w:ascii="Arial" w:hAnsi="Arial" w:cs="Arial"/>
              </w:rPr>
              <w:t>GS 9/1</w:t>
            </w:r>
          </w:p>
        </w:tc>
        <w:tc>
          <w:tcPr>
            <w:tcW w:w="1080" w:type="dxa"/>
            <w:gridSpan w:val="2"/>
            <w:tcBorders>
              <w:top w:val="nil"/>
              <w:left w:val="nil"/>
              <w:bottom w:val="single" w:sz="4" w:space="0" w:color="auto"/>
              <w:right w:val="single" w:sz="4" w:space="0" w:color="auto"/>
            </w:tcBorders>
            <w:shd w:val="clear" w:color="auto" w:fill="auto"/>
            <w:noWrap/>
            <w:vAlign w:val="center"/>
          </w:tcPr>
          <w:p w14:paraId="5765F118" w14:textId="419D7F0A" w:rsidR="004B69CE" w:rsidRPr="004B69CE" w:rsidRDefault="004B69CE" w:rsidP="004B69CE">
            <w:pPr>
              <w:widowControl/>
              <w:autoSpaceDE/>
              <w:autoSpaceDN/>
              <w:adjustRightInd/>
              <w:jc w:val="right"/>
              <w:rPr>
                <w:rFonts w:ascii="Arial" w:hAnsi="Arial" w:cs="Arial"/>
              </w:rPr>
            </w:pPr>
            <w:r w:rsidRPr="004B69CE">
              <w:rPr>
                <w:rFonts w:ascii="Arial" w:hAnsi="Arial" w:cs="Arial"/>
              </w:rPr>
              <w:t xml:space="preserve">$25.71 </w:t>
            </w:r>
          </w:p>
        </w:tc>
        <w:tc>
          <w:tcPr>
            <w:tcW w:w="1080" w:type="dxa"/>
            <w:gridSpan w:val="2"/>
            <w:tcBorders>
              <w:top w:val="nil"/>
              <w:left w:val="nil"/>
              <w:bottom w:val="single" w:sz="4" w:space="0" w:color="auto"/>
              <w:right w:val="single" w:sz="4" w:space="0" w:color="auto"/>
            </w:tcBorders>
            <w:shd w:val="clear" w:color="auto" w:fill="auto"/>
            <w:noWrap/>
            <w:vAlign w:val="center"/>
          </w:tcPr>
          <w:p w14:paraId="7CDF13A3" w14:textId="2AA2C648" w:rsidR="004B69CE" w:rsidRPr="004B69CE" w:rsidRDefault="004B69CE" w:rsidP="004B69CE">
            <w:pPr>
              <w:widowControl/>
              <w:autoSpaceDE/>
              <w:autoSpaceDN/>
              <w:adjustRightInd/>
              <w:jc w:val="right"/>
              <w:rPr>
                <w:rFonts w:ascii="Arial" w:hAnsi="Arial" w:cs="Arial"/>
              </w:rPr>
            </w:pPr>
            <w:r w:rsidRPr="004B69CE">
              <w:rPr>
                <w:rFonts w:ascii="Arial" w:hAnsi="Arial" w:cs="Arial"/>
              </w:rPr>
              <w:t>20</w:t>
            </w:r>
          </w:p>
        </w:tc>
        <w:tc>
          <w:tcPr>
            <w:tcW w:w="1080" w:type="dxa"/>
            <w:gridSpan w:val="2"/>
            <w:tcBorders>
              <w:top w:val="nil"/>
              <w:left w:val="nil"/>
              <w:bottom w:val="single" w:sz="4" w:space="0" w:color="auto"/>
              <w:right w:val="single" w:sz="4" w:space="0" w:color="auto"/>
            </w:tcBorders>
            <w:shd w:val="clear" w:color="auto" w:fill="auto"/>
            <w:noWrap/>
            <w:vAlign w:val="center"/>
          </w:tcPr>
          <w:p w14:paraId="15013FF7" w14:textId="02524EB9" w:rsidR="004B69CE" w:rsidRPr="004B69CE" w:rsidRDefault="004B69CE" w:rsidP="004B69CE">
            <w:pPr>
              <w:widowControl/>
              <w:autoSpaceDE/>
              <w:autoSpaceDN/>
              <w:adjustRightInd/>
              <w:jc w:val="right"/>
              <w:rPr>
                <w:rFonts w:ascii="Arial" w:hAnsi="Arial" w:cs="Arial"/>
              </w:rPr>
            </w:pPr>
            <w:r w:rsidRPr="004B69CE">
              <w:rPr>
                <w:rFonts w:ascii="Arial" w:hAnsi="Arial" w:cs="Arial"/>
              </w:rPr>
              <w:t xml:space="preserve">$38.57 </w:t>
            </w:r>
          </w:p>
        </w:tc>
        <w:tc>
          <w:tcPr>
            <w:tcW w:w="1440" w:type="dxa"/>
            <w:tcBorders>
              <w:top w:val="nil"/>
              <w:left w:val="nil"/>
              <w:bottom w:val="single" w:sz="4" w:space="0" w:color="auto"/>
              <w:right w:val="single" w:sz="8" w:space="0" w:color="auto"/>
            </w:tcBorders>
            <w:shd w:val="clear" w:color="auto" w:fill="auto"/>
            <w:noWrap/>
            <w:vAlign w:val="center"/>
          </w:tcPr>
          <w:p w14:paraId="6BFFA1D9" w14:textId="08D8DAE6" w:rsidR="004B69CE" w:rsidRPr="004B69CE" w:rsidRDefault="004B69CE" w:rsidP="004B69CE">
            <w:pPr>
              <w:widowControl/>
              <w:autoSpaceDE/>
              <w:autoSpaceDN/>
              <w:adjustRightInd/>
              <w:jc w:val="right"/>
              <w:rPr>
                <w:rFonts w:ascii="Arial" w:hAnsi="Arial" w:cs="Arial"/>
              </w:rPr>
            </w:pPr>
            <w:r w:rsidRPr="004B69CE">
              <w:rPr>
                <w:rFonts w:ascii="Arial" w:hAnsi="Arial" w:cs="Arial"/>
              </w:rPr>
              <w:t xml:space="preserve">$771 </w:t>
            </w:r>
          </w:p>
        </w:tc>
      </w:tr>
      <w:tr w:rsidR="005D60B5" w:rsidRPr="004B69CE" w14:paraId="40580723" w14:textId="77777777" w:rsidTr="00493D3E">
        <w:trPr>
          <w:trHeight w:val="300"/>
        </w:trPr>
        <w:tc>
          <w:tcPr>
            <w:tcW w:w="3150" w:type="dxa"/>
            <w:tcBorders>
              <w:top w:val="nil"/>
              <w:left w:val="single" w:sz="8" w:space="0" w:color="auto"/>
              <w:bottom w:val="single" w:sz="4" w:space="0" w:color="auto"/>
              <w:right w:val="single" w:sz="4" w:space="0" w:color="auto"/>
            </w:tcBorders>
            <w:shd w:val="clear" w:color="auto" w:fill="auto"/>
            <w:vAlign w:val="bottom"/>
          </w:tcPr>
          <w:p w14:paraId="5CF6F255" w14:textId="20C25D37" w:rsidR="004B69CE" w:rsidRPr="004B69CE" w:rsidRDefault="004B69CE" w:rsidP="004B69CE">
            <w:pPr>
              <w:widowControl/>
              <w:autoSpaceDE/>
              <w:autoSpaceDN/>
              <w:adjustRightInd/>
              <w:rPr>
                <w:rFonts w:ascii="Arial" w:hAnsi="Arial" w:cs="Arial"/>
              </w:rPr>
            </w:pPr>
            <w:r w:rsidRPr="004B69CE">
              <w:rPr>
                <w:rFonts w:ascii="Arial" w:hAnsi="Arial" w:cs="Arial"/>
              </w:rPr>
              <w:t>Program Analyst</w:t>
            </w:r>
          </w:p>
        </w:tc>
        <w:tc>
          <w:tcPr>
            <w:tcW w:w="990" w:type="dxa"/>
            <w:tcBorders>
              <w:top w:val="nil"/>
              <w:left w:val="nil"/>
              <w:bottom w:val="single" w:sz="4" w:space="0" w:color="auto"/>
              <w:right w:val="single" w:sz="4" w:space="0" w:color="auto"/>
            </w:tcBorders>
            <w:shd w:val="clear" w:color="auto" w:fill="auto"/>
            <w:noWrap/>
            <w:vAlign w:val="center"/>
          </w:tcPr>
          <w:p w14:paraId="08BB9B52" w14:textId="3B43528A" w:rsidR="004B69CE" w:rsidRPr="004B69CE" w:rsidRDefault="004B69CE" w:rsidP="004B69CE">
            <w:pPr>
              <w:widowControl/>
              <w:autoSpaceDE/>
              <w:autoSpaceDN/>
              <w:adjustRightInd/>
              <w:jc w:val="center"/>
              <w:rPr>
                <w:rFonts w:ascii="Arial" w:hAnsi="Arial" w:cs="Arial"/>
              </w:rPr>
            </w:pPr>
            <w:r w:rsidRPr="004B69CE">
              <w:rPr>
                <w:rFonts w:ascii="Arial" w:hAnsi="Arial" w:cs="Arial"/>
              </w:rPr>
              <w:t>GS 9/1</w:t>
            </w:r>
          </w:p>
        </w:tc>
        <w:tc>
          <w:tcPr>
            <w:tcW w:w="1080" w:type="dxa"/>
            <w:gridSpan w:val="2"/>
            <w:tcBorders>
              <w:top w:val="nil"/>
              <w:left w:val="nil"/>
              <w:bottom w:val="single" w:sz="4" w:space="0" w:color="auto"/>
              <w:right w:val="single" w:sz="4" w:space="0" w:color="auto"/>
            </w:tcBorders>
            <w:shd w:val="clear" w:color="auto" w:fill="auto"/>
            <w:noWrap/>
            <w:vAlign w:val="center"/>
          </w:tcPr>
          <w:p w14:paraId="2042569B" w14:textId="0C15CC17" w:rsidR="004B69CE" w:rsidRPr="004B69CE" w:rsidRDefault="004B69CE" w:rsidP="004B69CE">
            <w:pPr>
              <w:widowControl/>
              <w:autoSpaceDE/>
              <w:autoSpaceDN/>
              <w:adjustRightInd/>
              <w:jc w:val="right"/>
              <w:rPr>
                <w:rFonts w:ascii="Arial" w:hAnsi="Arial" w:cs="Arial"/>
              </w:rPr>
            </w:pPr>
            <w:r w:rsidRPr="004B69CE">
              <w:rPr>
                <w:rFonts w:ascii="Arial" w:hAnsi="Arial" w:cs="Arial"/>
              </w:rPr>
              <w:t xml:space="preserve">$25.71 </w:t>
            </w:r>
          </w:p>
        </w:tc>
        <w:tc>
          <w:tcPr>
            <w:tcW w:w="1080" w:type="dxa"/>
            <w:gridSpan w:val="2"/>
            <w:tcBorders>
              <w:top w:val="nil"/>
              <w:left w:val="nil"/>
              <w:bottom w:val="single" w:sz="4" w:space="0" w:color="auto"/>
              <w:right w:val="single" w:sz="4" w:space="0" w:color="auto"/>
            </w:tcBorders>
            <w:shd w:val="clear" w:color="auto" w:fill="auto"/>
            <w:noWrap/>
            <w:vAlign w:val="center"/>
          </w:tcPr>
          <w:p w14:paraId="2C014C88" w14:textId="5773AF38" w:rsidR="004B69CE" w:rsidRPr="004B69CE" w:rsidRDefault="004B69CE" w:rsidP="004B69CE">
            <w:pPr>
              <w:widowControl/>
              <w:autoSpaceDE/>
              <w:autoSpaceDN/>
              <w:adjustRightInd/>
              <w:jc w:val="right"/>
              <w:rPr>
                <w:rFonts w:ascii="Arial" w:hAnsi="Arial" w:cs="Arial"/>
              </w:rPr>
            </w:pPr>
            <w:r w:rsidRPr="004B69CE">
              <w:rPr>
                <w:rFonts w:ascii="Arial" w:hAnsi="Arial" w:cs="Arial"/>
              </w:rPr>
              <w:t>20</w:t>
            </w:r>
          </w:p>
        </w:tc>
        <w:tc>
          <w:tcPr>
            <w:tcW w:w="1080" w:type="dxa"/>
            <w:gridSpan w:val="2"/>
            <w:tcBorders>
              <w:top w:val="nil"/>
              <w:left w:val="nil"/>
              <w:bottom w:val="single" w:sz="4" w:space="0" w:color="auto"/>
              <w:right w:val="single" w:sz="4" w:space="0" w:color="auto"/>
            </w:tcBorders>
            <w:shd w:val="clear" w:color="auto" w:fill="auto"/>
            <w:noWrap/>
            <w:vAlign w:val="center"/>
          </w:tcPr>
          <w:p w14:paraId="48E1B72D" w14:textId="26A56EC7" w:rsidR="004B69CE" w:rsidRPr="004B69CE" w:rsidRDefault="004B69CE" w:rsidP="004B69CE">
            <w:pPr>
              <w:widowControl/>
              <w:autoSpaceDE/>
              <w:autoSpaceDN/>
              <w:adjustRightInd/>
              <w:jc w:val="right"/>
              <w:rPr>
                <w:rFonts w:ascii="Arial" w:hAnsi="Arial" w:cs="Arial"/>
              </w:rPr>
            </w:pPr>
            <w:r w:rsidRPr="004B69CE">
              <w:rPr>
                <w:rFonts w:ascii="Arial" w:hAnsi="Arial" w:cs="Arial"/>
              </w:rPr>
              <w:t xml:space="preserve">$38.57 </w:t>
            </w:r>
          </w:p>
        </w:tc>
        <w:tc>
          <w:tcPr>
            <w:tcW w:w="1440" w:type="dxa"/>
            <w:tcBorders>
              <w:top w:val="nil"/>
              <w:left w:val="nil"/>
              <w:bottom w:val="single" w:sz="4" w:space="0" w:color="auto"/>
              <w:right w:val="single" w:sz="8" w:space="0" w:color="auto"/>
            </w:tcBorders>
            <w:shd w:val="clear" w:color="auto" w:fill="auto"/>
            <w:noWrap/>
            <w:vAlign w:val="center"/>
          </w:tcPr>
          <w:p w14:paraId="163D14EA" w14:textId="7D8306B6" w:rsidR="004B69CE" w:rsidRPr="004B69CE" w:rsidRDefault="004B69CE" w:rsidP="004B69CE">
            <w:pPr>
              <w:widowControl/>
              <w:autoSpaceDE/>
              <w:autoSpaceDN/>
              <w:adjustRightInd/>
              <w:jc w:val="right"/>
              <w:rPr>
                <w:rFonts w:ascii="Arial" w:hAnsi="Arial" w:cs="Arial"/>
              </w:rPr>
            </w:pPr>
            <w:r w:rsidRPr="004B69CE">
              <w:rPr>
                <w:rFonts w:ascii="Arial" w:hAnsi="Arial" w:cs="Arial"/>
              </w:rPr>
              <w:t xml:space="preserve">$771 </w:t>
            </w:r>
          </w:p>
        </w:tc>
      </w:tr>
      <w:tr w:rsidR="005D60B5" w:rsidRPr="004B69CE" w14:paraId="0CF364DB" w14:textId="77777777" w:rsidTr="0033395D">
        <w:trPr>
          <w:trHeight w:val="465"/>
        </w:trPr>
        <w:tc>
          <w:tcPr>
            <w:tcW w:w="3150" w:type="dxa"/>
            <w:tcBorders>
              <w:top w:val="nil"/>
              <w:left w:val="single" w:sz="8" w:space="0" w:color="auto"/>
              <w:bottom w:val="nil"/>
              <w:right w:val="nil"/>
            </w:tcBorders>
            <w:shd w:val="clear" w:color="auto" w:fill="auto"/>
            <w:vAlign w:val="bottom"/>
            <w:hideMark/>
          </w:tcPr>
          <w:p w14:paraId="0C16910D" w14:textId="77777777" w:rsidR="004B69CE" w:rsidRPr="004B69CE" w:rsidRDefault="004B69CE" w:rsidP="004B69CE">
            <w:pPr>
              <w:widowControl/>
              <w:autoSpaceDE/>
              <w:autoSpaceDN/>
              <w:adjustRightInd/>
              <w:rPr>
                <w:rFonts w:ascii="Calibri" w:hAnsi="Calibri"/>
              </w:rPr>
            </w:pPr>
            <w:r w:rsidRPr="004B69CE">
              <w:rPr>
                <w:rFonts w:ascii="Calibri" w:hAnsi="Calibri"/>
              </w:rPr>
              <w:t> </w:t>
            </w:r>
          </w:p>
        </w:tc>
        <w:tc>
          <w:tcPr>
            <w:tcW w:w="990" w:type="dxa"/>
            <w:tcBorders>
              <w:top w:val="nil"/>
              <w:left w:val="single" w:sz="4" w:space="0" w:color="auto"/>
              <w:bottom w:val="nil"/>
              <w:right w:val="single" w:sz="4" w:space="0" w:color="auto"/>
            </w:tcBorders>
            <w:shd w:val="clear" w:color="auto" w:fill="auto"/>
            <w:noWrap/>
            <w:vAlign w:val="center"/>
            <w:hideMark/>
          </w:tcPr>
          <w:p w14:paraId="58C75033" w14:textId="77777777" w:rsidR="004B69CE" w:rsidRPr="004B69CE" w:rsidRDefault="004B69CE" w:rsidP="004B69CE">
            <w:pPr>
              <w:widowControl/>
              <w:autoSpaceDE/>
              <w:autoSpaceDN/>
              <w:adjustRightInd/>
              <w:jc w:val="center"/>
              <w:rPr>
                <w:rFonts w:ascii="Arial" w:hAnsi="Arial" w:cs="Arial"/>
              </w:rPr>
            </w:pPr>
            <w:r w:rsidRPr="004B69CE">
              <w:rPr>
                <w:rFonts w:ascii="Arial" w:hAnsi="Arial" w:cs="Arial"/>
              </w:rPr>
              <w:t> </w:t>
            </w:r>
          </w:p>
        </w:tc>
        <w:tc>
          <w:tcPr>
            <w:tcW w:w="1080" w:type="dxa"/>
            <w:gridSpan w:val="2"/>
            <w:tcBorders>
              <w:top w:val="nil"/>
              <w:left w:val="nil"/>
              <w:bottom w:val="nil"/>
              <w:right w:val="single" w:sz="4" w:space="0" w:color="auto"/>
            </w:tcBorders>
            <w:shd w:val="clear" w:color="auto" w:fill="auto"/>
            <w:noWrap/>
            <w:vAlign w:val="center"/>
            <w:hideMark/>
          </w:tcPr>
          <w:p w14:paraId="715CA25F" w14:textId="77777777" w:rsidR="004B69CE" w:rsidRPr="004B69CE" w:rsidRDefault="004B69CE" w:rsidP="004B69CE">
            <w:pPr>
              <w:widowControl/>
              <w:autoSpaceDE/>
              <w:autoSpaceDN/>
              <w:adjustRightInd/>
              <w:jc w:val="right"/>
              <w:rPr>
                <w:rFonts w:ascii="Arial" w:hAnsi="Arial" w:cs="Arial"/>
              </w:rPr>
            </w:pPr>
            <w:r w:rsidRPr="004B69CE">
              <w:rPr>
                <w:rFonts w:ascii="Arial" w:hAnsi="Arial" w:cs="Arial"/>
              </w:rPr>
              <w:t> </w:t>
            </w:r>
          </w:p>
        </w:tc>
        <w:tc>
          <w:tcPr>
            <w:tcW w:w="1080" w:type="dxa"/>
            <w:gridSpan w:val="2"/>
            <w:tcBorders>
              <w:top w:val="nil"/>
              <w:left w:val="nil"/>
              <w:bottom w:val="nil"/>
              <w:right w:val="single" w:sz="4" w:space="0" w:color="auto"/>
            </w:tcBorders>
            <w:shd w:val="clear" w:color="auto" w:fill="auto"/>
            <w:noWrap/>
            <w:vAlign w:val="center"/>
            <w:hideMark/>
          </w:tcPr>
          <w:p w14:paraId="09CDFB4B" w14:textId="77777777" w:rsidR="004B69CE" w:rsidRPr="004B69CE" w:rsidRDefault="004B69CE" w:rsidP="004B69CE">
            <w:pPr>
              <w:widowControl/>
              <w:autoSpaceDE/>
              <w:autoSpaceDN/>
              <w:adjustRightInd/>
              <w:jc w:val="right"/>
              <w:rPr>
                <w:rFonts w:ascii="Arial" w:hAnsi="Arial" w:cs="Arial"/>
              </w:rPr>
            </w:pPr>
            <w:r w:rsidRPr="004B69CE">
              <w:rPr>
                <w:rFonts w:ascii="Arial" w:hAnsi="Arial" w:cs="Arial"/>
              </w:rPr>
              <w:t> </w:t>
            </w:r>
          </w:p>
        </w:tc>
        <w:tc>
          <w:tcPr>
            <w:tcW w:w="1080" w:type="dxa"/>
            <w:gridSpan w:val="2"/>
            <w:tcBorders>
              <w:top w:val="nil"/>
              <w:left w:val="nil"/>
              <w:bottom w:val="nil"/>
              <w:right w:val="single" w:sz="4" w:space="0" w:color="auto"/>
            </w:tcBorders>
            <w:shd w:val="clear" w:color="auto" w:fill="auto"/>
            <w:noWrap/>
            <w:vAlign w:val="center"/>
            <w:hideMark/>
          </w:tcPr>
          <w:p w14:paraId="3E2E2B90" w14:textId="77777777" w:rsidR="004B69CE" w:rsidRPr="004B69CE" w:rsidRDefault="004B69CE" w:rsidP="004B69CE">
            <w:pPr>
              <w:widowControl/>
              <w:autoSpaceDE/>
              <w:autoSpaceDN/>
              <w:adjustRightInd/>
              <w:jc w:val="right"/>
              <w:rPr>
                <w:rFonts w:ascii="Arial" w:hAnsi="Arial" w:cs="Arial"/>
              </w:rPr>
            </w:pPr>
            <w:r w:rsidRPr="004B69CE">
              <w:rPr>
                <w:rFonts w:ascii="Arial" w:hAnsi="Arial" w:cs="Arial"/>
              </w:rPr>
              <w:t> </w:t>
            </w:r>
          </w:p>
        </w:tc>
        <w:tc>
          <w:tcPr>
            <w:tcW w:w="1440" w:type="dxa"/>
            <w:tcBorders>
              <w:top w:val="nil"/>
              <w:left w:val="nil"/>
              <w:bottom w:val="nil"/>
              <w:right w:val="single" w:sz="8" w:space="0" w:color="auto"/>
            </w:tcBorders>
            <w:shd w:val="clear" w:color="auto" w:fill="auto"/>
            <w:noWrap/>
            <w:vAlign w:val="center"/>
            <w:hideMark/>
          </w:tcPr>
          <w:p w14:paraId="0C49F973" w14:textId="77777777" w:rsidR="004B69CE" w:rsidRPr="004B69CE" w:rsidRDefault="004B69CE" w:rsidP="004B69CE">
            <w:pPr>
              <w:widowControl/>
              <w:autoSpaceDE/>
              <w:autoSpaceDN/>
              <w:adjustRightInd/>
              <w:jc w:val="right"/>
              <w:rPr>
                <w:rFonts w:ascii="Arial" w:hAnsi="Arial" w:cs="Arial"/>
              </w:rPr>
            </w:pPr>
            <w:r w:rsidRPr="004B69CE">
              <w:rPr>
                <w:rFonts w:ascii="Arial" w:hAnsi="Arial" w:cs="Arial"/>
              </w:rPr>
              <w:t> </w:t>
            </w:r>
          </w:p>
        </w:tc>
      </w:tr>
      <w:tr w:rsidR="005D60B5" w:rsidRPr="004B69CE" w14:paraId="6E75B47D" w14:textId="77777777" w:rsidTr="0033395D">
        <w:trPr>
          <w:trHeight w:val="315"/>
        </w:trPr>
        <w:tc>
          <w:tcPr>
            <w:tcW w:w="3150" w:type="dxa"/>
            <w:tcBorders>
              <w:top w:val="single" w:sz="8" w:space="0" w:color="auto"/>
              <w:left w:val="single" w:sz="8" w:space="0" w:color="auto"/>
              <w:bottom w:val="single" w:sz="8" w:space="0" w:color="auto"/>
              <w:right w:val="single" w:sz="4" w:space="0" w:color="auto"/>
            </w:tcBorders>
            <w:shd w:val="clear" w:color="000000" w:fill="FFFF00"/>
            <w:vAlign w:val="center"/>
            <w:hideMark/>
          </w:tcPr>
          <w:p w14:paraId="7070E23F" w14:textId="77777777" w:rsidR="004B69CE" w:rsidRPr="004B69CE" w:rsidRDefault="004B69CE" w:rsidP="004B69CE">
            <w:pPr>
              <w:widowControl/>
              <w:autoSpaceDE/>
              <w:autoSpaceDN/>
              <w:adjustRightInd/>
              <w:rPr>
                <w:rFonts w:ascii="Arial" w:hAnsi="Arial" w:cs="Arial"/>
                <w:b/>
                <w:bCs/>
              </w:rPr>
            </w:pPr>
            <w:r w:rsidRPr="004B69CE">
              <w:rPr>
                <w:rFonts w:ascii="Arial" w:hAnsi="Arial" w:cs="Arial"/>
                <w:b/>
                <w:bCs/>
              </w:rPr>
              <w:t xml:space="preserve">Federal Govt cost  </w:t>
            </w:r>
            <w:r w:rsidRPr="004B69CE">
              <w:rPr>
                <w:b/>
                <w:bCs/>
              </w:rPr>
              <w:t> </w:t>
            </w:r>
          </w:p>
        </w:tc>
        <w:tc>
          <w:tcPr>
            <w:tcW w:w="990" w:type="dxa"/>
            <w:tcBorders>
              <w:top w:val="single" w:sz="8" w:space="0" w:color="auto"/>
              <w:left w:val="nil"/>
              <w:bottom w:val="single" w:sz="8" w:space="0" w:color="auto"/>
              <w:right w:val="single" w:sz="4" w:space="0" w:color="auto"/>
            </w:tcBorders>
            <w:shd w:val="clear" w:color="000000" w:fill="FFFF00"/>
            <w:noWrap/>
            <w:vAlign w:val="center"/>
            <w:hideMark/>
          </w:tcPr>
          <w:p w14:paraId="35A49009" w14:textId="581E0571" w:rsidR="004B69CE" w:rsidRPr="004B69CE" w:rsidRDefault="004B69CE" w:rsidP="004B69CE">
            <w:pPr>
              <w:widowControl/>
              <w:autoSpaceDE/>
              <w:autoSpaceDN/>
              <w:adjustRightInd/>
              <w:rPr>
                <w:rFonts w:ascii="Arial" w:hAnsi="Arial" w:cs="Arial"/>
                <w:b/>
                <w:bCs/>
              </w:rPr>
            </w:pPr>
          </w:p>
        </w:tc>
        <w:tc>
          <w:tcPr>
            <w:tcW w:w="1080" w:type="dxa"/>
            <w:gridSpan w:val="2"/>
            <w:tcBorders>
              <w:top w:val="single" w:sz="8" w:space="0" w:color="auto"/>
              <w:left w:val="nil"/>
              <w:bottom w:val="single" w:sz="8" w:space="0" w:color="auto"/>
              <w:right w:val="single" w:sz="4" w:space="0" w:color="auto"/>
            </w:tcBorders>
            <w:shd w:val="clear" w:color="000000" w:fill="FFFF00"/>
            <w:noWrap/>
            <w:vAlign w:val="center"/>
            <w:hideMark/>
          </w:tcPr>
          <w:p w14:paraId="05367A92" w14:textId="77777777" w:rsidR="004B69CE" w:rsidRPr="004B69CE" w:rsidRDefault="004B69CE" w:rsidP="004B69CE">
            <w:pPr>
              <w:widowControl/>
              <w:autoSpaceDE/>
              <w:autoSpaceDN/>
              <w:adjustRightInd/>
              <w:rPr>
                <w:rFonts w:ascii="Arial" w:hAnsi="Arial" w:cs="Arial"/>
                <w:b/>
                <w:bCs/>
              </w:rPr>
            </w:pPr>
            <w:r w:rsidRPr="004B69CE">
              <w:rPr>
                <w:rFonts w:ascii="Arial" w:hAnsi="Arial" w:cs="Arial"/>
                <w:b/>
                <w:bCs/>
              </w:rPr>
              <w:t> </w:t>
            </w:r>
          </w:p>
        </w:tc>
        <w:tc>
          <w:tcPr>
            <w:tcW w:w="1080" w:type="dxa"/>
            <w:gridSpan w:val="2"/>
            <w:tcBorders>
              <w:top w:val="single" w:sz="8" w:space="0" w:color="auto"/>
              <w:left w:val="nil"/>
              <w:bottom w:val="single" w:sz="8" w:space="0" w:color="auto"/>
              <w:right w:val="single" w:sz="4" w:space="0" w:color="auto"/>
            </w:tcBorders>
            <w:shd w:val="clear" w:color="000000" w:fill="FFFF00"/>
            <w:noWrap/>
            <w:vAlign w:val="center"/>
            <w:hideMark/>
          </w:tcPr>
          <w:p w14:paraId="1608E997" w14:textId="4B8ECE46" w:rsidR="004B69CE" w:rsidRPr="004B69CE" w:rsidRDefault="000D001D" w:rsidP="004B69CE">
            <w:pPr>
              <w:widowControl/>
              <w:autoSpaceDE/>
              <w:autoSpaceDN/>
              <w:adjustRightInd/>
              <w:jc w:val="right"/>
              <w:rPr>
                <w:rFonts w:ascii="Arial" w:hAnsi="Arial" w:cs="Arial"/>
                <w:b/>
                <w:bCs/>
              </w:rPr>
            </w:pPr>
            <w:r>
              <w:rPr>
                <w:rFonts w:ascii="Arial" w:hAnsi="Arial" w:cs="Arial"/>
                <w:b/>
                <w:bCs/>
              </w:rPr>
              <w:t>48</w:t>
            </w:r>
            <w:r w:rsidR="004B69CE" w:rsidRPr="004B69CE">
              <w:rPr>
                <w:rFonts w:ascii="Arial" w:hAnsi="Arial" w:cs="Arial"/>
                <w:b/>
                <w:bCs/>
              </w:rPr>
              <w:t> </w:t>
            </w:r>
          </w:p>
        </w:tc>
        <w:tc>
          <w:tcPr>
            <w:tcW w:w="1080" w:type="dxa"/>
            <w:gridSpan w:val="2"/>
            <w:tcBorders>
              <w:top w:val="single" w:sz="8" w:space="0" w:color="auto"/>
              <w:left w:val="nil"/>
              <w:bottom w:val="single" w:sz="8" w:space="0" w:color="auto"/>
              <w:right w:val="single" w:sz="4" w:space="0" w:color="auto"/>
            </w:tcBorders>
            <w:shd w:val="clear" w:color="000000" w:fill="FFFF00"/>
            <w:noWrap/>
            <w:vAlign w:val="center"/>
            <w:hideMark/>
          </w:tcPr>
          <w:p w14:paraId="6EF60252" w14:textId="77777777" w:rsidR="004B69CE" w:rsidRPr="004B69CE" w:rsidRDefault="004B69CE" w:rsidP="004B69CE">
            <w:pPr>
              <w:widowControl/>
              <w:autoSpaceDE/>
              <w:autoSpaceDN/>
              <w:adjustRightInd/>
              <w:jc w:val="right"/>
              <w:rPr>
                <w:rFonts w:ascii="Arial" w:hAnsi="Arial" w:cs="Arial"/>
                <w:b/>
                <w:bCs/>
              </w:rPr>
            </w:pPr>
            <w:r w:rsidRPr="004B69CE">
              <w:rPr>
                <w:rFonts w:ascii="Arial" w:hAnsi="Arial" w:cs="Arial"/>
                <w:b/>
                <w:bCs/>
              </w:rPr>
              <w:t> </w:t>
            </w:r>
          </w:p>
        </w:tc>
        <w:tc>
          <w:tcPr>
            <w:tcW w:w="1440" w:type="dxa"/>
            <w:tcBorders>
              <w:top w:val="single" w:sz="8" w:space="0" w:color="auto"/>
              <w:left w:val="nil"/>
              <w:bottom w:val="single" w:sz="8" w:space="0" w:color="auto"/>
              <w:right w:val="single" w:sz="8" w:space="0" w:color="auto"/>
            </w:tcBorders>
            <w:shd w:val="clear" w:color="000000" w:fill="FFFF00"/>
            <w:noWrap/>
            <w:vAlign w:val="center"/>
            <w:hideMark/>
          </w:tcPr>
          <w:p w14:paraId="6EC3F407" w14:textId="587738BF" w:rsidR="004B69CE" w:rsidRPr="004B69CE" w:rsidRDefault="004B69CE" w:rsidP="00D8195E">
            <w:pPr>
              <w:widowControl/>
              <w:autoSpaceDE/>
              <w:autoSpaceDN/>
              <w:adjustRightInd/>
              <w:jc w:val="right"/>
              <w:rPr>
                <w:rFonts w:ascii="Arial" w:hAnsi="Arial" w:cs="Arial"/>
                <w:b/>
                <w:bCs/>
              </w:rPr>
            </w:pPr>
            <w:r w:rsidRPr="004B69CE">
              <w:rPr>
                <w:rFonts w:ascii="Arial" w:hAnsi="Arial" w:cs="Arial"/>
                <w:b/>
                <w:bCs/>
              </w:rPr>
              <w:t xml:space="preserve">$2,365 </w:t>
            </w:r>
          </w:p>
        </w:tc>
      </w:tr>
      <w:tr w:rsidR="004B69CE" w:rsidRPr="004B69CE" w14:paraId="11568C6F" w14:textId="77777777" w:rsidTr="0033395D">
        <w:trPr>
          <w:trHeight w:val="615"/>
        </w:trPr>
        <w:tc>
          <w:tcPr>
            <w:tcW w:w="8820" w:type="dxa"/>
            <w:gridSpan w:val="9"/>
            <w:tcBorders>
              <w:top w:val="nil"/>
              <w:left w:val="nil"/>
              <w:bottom w:val="nil"/>
              <w:right w:val="nil"/>
            </w:tcBorders>
            <w:shd w:val="clear" w:color="auto" w:fill="auto"/>
            <w:hideMark/>
          </w:tcPr>
          <w:p w14:paraId="4EE06384" w14:textId="77777777" w:rsidR="004B69CE" w:rsidRPr="004B69CE" w:rsidRDefault="004B69CE" w:rsidP="004B69CE">
            <w:pPr>
              <w:widowControl/>
              <w:autoSpaceDE/>
              <w:autoSpaceDN/>
              <w:adjustRightInd/>
              <w:rPr>
                <w:rFonts w:ascii="Arial" w:hAnsi="Arial" w:cs="Arial"/>
              </w:rPr>
            </w:pPr>
            <w:r w:rsidRPr="004B69CE">
              <w:rPr>
                <w:rFonts w:ascii="Arial" w:hAnsi="Arial" w:cs="Arial"/>
              </w:rPr>
              <w:t>BOTH TABLES: Source for base Hourly Rate salary information: USGS BASIS+ system. The Fully Loaded rates are reported at Hourly Rate x 1.5.</w:t>
            </w:r>
          </w:p>
        </w:tc>
      </w:tr>
    </w:tbl>
    <w:p w14:paraId="4178CB3A" w14:textId="76917EE0" w:rsidR="004B69CE" w:rsidRDefault="00CA1493" w:rsidP="00493D3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lastRenderedPageBreak/>
        <w:t xml:space="preserve">Review of annual progress reports requires review by the Director of the relevant Climate Science Center. </w:t>
      </w:r>
    </w:p>
    <w:p w14:paraId="1D3D4F23" w14:textId="77777777" w:rsidR="00CA1493" w:rsidRDefault="00CA149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553841DD"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15.</w:t>
      </w:r>
      <w:r w:rsidRPr="00082C1C">
        <w:rPr>
          <w:b/>
          <w:sz w:val="24"/>
          <w:szCs w:val="24"/>
        </w:rPr>
        <w:tab/>
        <w:t xml:space="preserve">Explain the reasons for any program changes or adjustments </w:t>
      </w:r>
      <w:r w:rsidR="00F73931" w:rsidRPr="00082C1C">
        <w:rPr>
          <w:b/>
          <w:sz w:val="24"/>
          <w:szCs w:val="24"/>
        </w:rPr>
        <w:t>in hour or cost burden</w:t>
      </w:r>
      <w:r w:rsidR="0060758B" w:rsidRPr="00082C1C">
        <w:rPr>
          <w:b/>
          <w:sz w:val="24"/>
          <w:szCs w:val="24"/>
        </w:rPr>
        <w:t>.</w:t>
      </w:r>
    </w:p>
    <w:p w14:paraId="6A438E3B"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5C21D4D" w14:textId="3CBB4237" w:rsidR="005D60B5" w:rsidRDefault="00DE42F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 This application has an additional </w:t>
      </w:r>
      <w:del w:id="0" w:author="Sayer, James W." w:date="2016-12-22T17:59:00Z">
        <w:r w:rsidDel="00331ABA">
          <w:rPr>
            <w:sz w:val="24"/>
            <w:szCs w:val="24"/>
          </w:rPr>
          <w:delText>7</w:delText>
        </w:r>
      </w:del>
      <w:ins w:id="1" w:author="Sayer, James W." w:date="2016-12-22T17:59:00Z">
        <w:r w:rsidR="00331ABA">
          <w:rPr>
            <w:sz w:val="24"/>
            <w:szCs w:val="24"/>
          </w:rPr>
          <w:t>23</w:t>
        </w:r>
      </w:ins>
      <w:r>
        <w:rPr>
          <w:sz w:val="24"/>
          <w:szCs w:val="24"/>
        </w:rPr>
        <w:t xml:space="preserve"> responses</w:t>
      </w:r>
      <w:r w:rsidR="005E7402">
        <w:rPr>
          <w:sz w:val="24"/>
          <w:szCs w:val="24"/>
        </w:rPr>
        <w:t xml:space="preserve"> and an additional </w:t>
      </w:r>
      <w:del w:id="2" w:author="Sayer, James W." w:date="2016-12-22T18:00:00Z">
        <w:r w:rsidR="005E7402" w:rsidDel="00331ABA">
          <w:rPr>
            <w:sz w:val="24"/>
            <w:szCs w:val="24"/>
          </w:rPr>
          <w:delText>2520</w:delText>
        </w:r>
      </w:del>
      <w:ins w:id="3" w:author="Sayer, James W." w:date="2016-12-22T18:01:00Z">
        <w:r w:rsidR="00331ABA">
          <w:rPr>
            <w:sz w:val="24"/>
            <w:szCs w:val="24"/>
          </w:rPr>
          <w:t>2320</w:t>
        </w:r>
      </w:ins>
      <w:bookmarkStart w:id="4" w:name="_GoBack"/>
      <w:bookmarkEnd w:id="4"/>
      <w:r w:rsidR="005E7402">
        <w:rPr>
          <w:sz w:val="24"/>
          <w:szCs w:val="24"/>
        </w:rPr>
        <w:t xml:space="preserve"> burden hours. </w:t>
      </w:r>
      <w:r w:rsidR="005D60B5">
        <w:rPr>
          <w:sz w:val="24"/>
          <w:szCs w:val="24"/>
        </w:rPr>
        <w:t xml:space="preserve">Changes from previous applications result from (1) this application covers the submission of proposals, which was not addressed previously, and (2) we have gathered information from respondents about the time required to produce annual </w:t>
      </w:r>
      <w:r w:rsidR="00AE35E5">
        <w:rPr>
          <w:sz w:val="24"/>
          <w:szCs w:val="24"/>
        </w:rPr>
        <w:t>progress reports</w:t>
      </w:r>
      <w:r w:rsidR="005D60B5">
        <w:rPr>
          <w:sz w:val="24"/>
          <w:szCs w:val="24"/>
        </w:rPr>
        <w:t xml:space="preserve">. Proposals will only be requested for a specific Center (and thus from respondents in a specific region) once every five years. </w:t>
      </w:r>
    </w:p>
    <w:p w14:paraId="6B8F350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FF3529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16.</w:t>
      </w:r>
      <w:r w:rsidRPr="00082C1C">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64B387E0" w14:textId="77777777" w:rsidR="00295103" w:rsidRPr="00521E1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6707850" w14:textId="3DEDCCE7" w:rsidR="00082C1C" w:rsidRPr="00521E1F" w:rsidRDefault="00521E1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21E1F">
        <w:rPr>
          <w:sz w:val="24"/>
          <w:szCs w:val="24"/>
        </w:rPr>
        <w:t>The information collected will not be tabulated or published for statistical use.</w:t>
      </w:r>
    </w:p>
    <w:p w14:paraId="33C46A08" w14:textId="77777777" w:rsidR="00082C1C" w:rsidRPr="00521E1F"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1248E00" w14:textId="77777777" w:rsidR="00295103" w:rsidRPr="00521E1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21E1F">
        <w:rPr>
          <w:b/>
          <w:sz w:val="24"/>
          <w:szCs w:val="24"/>
        </w:rPr>
        <w:t>17.</w:t>
      </w:r>
      <w:r w:rsidRPr="00521E1F">
        <w:rPr>
          <w:b/>
          <w:sz w:val="24"/>
          <w:szCs w:val="24"/>
        </w:rPr>
        <w:tab/>
        <w:t>If seeking approval to not display the expiration date for OMB approval of the information collection, explain the reasons that display would be inappropriate.</w:t>
      </w:r>
    </w:p>
    <w:p w14:paraId="4268485A" w14:textId="77777777" w:rsidR="00295103" w:rsidRPr="00521E1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5AC80EF" w14:textId="6943D814" w:rsidR="00082C1C" w:rsidRPr="00521E1F" w:rsidRDefault="00521E1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21E1F">
        <w:rPr>
          <w:sz w:val="24"/>
          <w:szCs w:val="24"/>
        </w:rPr>
        <w:t>We will display the OMB control number and expiration date.</w:t>
      </w:r>
    </w:p>
    <w:p w14:paraId="35DB1B4E" w14:textId="77777777" w:rsidR="00082C1C" w:rsidRPr="00521E1F"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1B347F1" w14:textId="77777777" w:rsidR="00295103" w:rsidRPr="00521E1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21E1F">
        <w:rPr>
          <w:b/>
          <w:sz w:val="24"/>
          <w:szCs w:val="24"/>
        </w:rPr>
        <w:t>18.</w:t>
      </w:r>
      <w:r w:rsidRPr="00521E1F">
        <w:rPr>
          <w:b/>
          <w:sz w:val="24"/>
          <w:szCs w:val="24"/>
        </w:rPr>
        <w:tab/>
        <w:t xml:space="preserve">Explain each exception to the </w:t>
      </w:r>
      <w:r w:rsidR="005D39A7" w:rsidRPr="00521E1F">
        <w:rPr>
          <w:b/>
          <w:sz w:val="24"/>
          <w:szCs w:val="24"/>
        </w:rPr>
        <w:t xml:space="preserve">topics of the </w:t>
      </w:r>
      <w:r w:rsidRPr="00521E1F">
        <w:rPr>
          <w:b/>
          <w:sz w:val="24"/>
          <w:szCs w:val="24"/>
        </w:rPr>
        <w:t>certification statement identified in "Certification for Paperwork Reduction Act Submissions</w:t>
      </w:r>
      <w:r w:rsidR="005D39A7" w:rsidRPr="00521E1F">
        <w:rPr>
          <w:b/>
          <w:sz w:val="24"/>
          <w:szCs w:val="24"/>
        </w:rPr>
        <w:t>.</w:t>
      </w:r>
      <w:r w:rsidRPr="00521E1F">
        <w:rPr>
          <w:b/>
          <w:sz w:val="24"/>
          <w:szCs w:val="24"/>
        </w:rPr>
        <w:t>"</w:t>
      </w:r>
    </w:p>
    <w:p w14:paraId="45DBC2C4" w14:textId="77777777" w:rsidR="00295103" w:rsidRPr="00521E1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1E012D9" w14:textId="22CB0BDA" w:rsidR="00082C1C" w:rsidRDefault="00521E1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21E1F">
        <w:rPr>
          <w:sz w:val="24"/>
          <w:szCs w:val="24"/>
        </w:rPr>
        <w:t>There are no exceptions to the certification statement.</w:t>
      </w:r>
    </w:p>
    <w:sectPr w:rsidR="00082C1C">
      <w:footerReference w:type="even" r:id="rId8"/>
      <w:footerReference w:type="default" r:id="rId9"/>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20353" w14:textId="77777777" w:rsidR="008577DB" w:rsidRDefault="008577DB" w:rsidP="00082C1C">
      <w:r>
        <w:separator/>
      </w:r>
    </w:p>
  </w:endnote>
  <w:endnote w:type="continuationSeparator" w:id="0">
    <w:p w14:paraId="53FDAB2F" w14:textId="77777777" w:rsidR="008577DB" w:rsidRDefault="008577DB" w:rsidP="0008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5DD20" w14:textId="77777777" w:rsidR="00CA1493" w:rsidRDefault="00CA1493" w:rsidP="00F45D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7310D9EE" w14:textId="77777777" w:rsidR="00CA1493" w:rsidRDefault="00CA14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imes New Roman" w:cs="Times New Roman"/>
        <w:sz w:val="20"/>
        <w:szCs w:val="20"/>
      </w:rPr>
      <w:id w:val="667762137"/>
      <w:placeholder>
        <w:docPart w:val="DefaultPlaceholder_1081868577"/>
      </w:placeholder>
      <w:docPartList>
        <w:docPartGallery w:val="Quick Parts"/>
      </w:docPartList>
    </w:sdtPr>
    <w:sdtEndPr/>
    <w:sdtContent>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6750"/>
          <w:gridCol w:w="2600"/>
        </w:tblGrid>
        <w:tr w:rsidR="00CA1493" w:rsidRPr="004513E4" w14:paraId="015A4A27" w14:textId="77777777" w:rsidTr="004B69CE">
          <w:tc>
            <w:tcPr>
              <w:tcW w:w="6750" w:type="dxa"/>
            </w:tcPr>
            <w:p w14:paraId="6E8F3B04" w14:textId="3142D187" w:rsidR="00CA1493" w:rsidRPr="004513E4" w:rsidRDefault="008577DB" w:rsidP="004B69CE">
              <w:pPr>
                <w:pStyle w:val="Footer"/>
              </w:pPr>
              <w:r>
                <w:fldChar w:fldCharType="begin"/>
              </w:r>
              <w:r>
                <w:instrText xml:space="preserve"> FILENAME   \* MERGEFORMAT </w:instrText>
              </w:r>
              <w:r>
                <w:fldChar w:fldCharType="separate"/>
              </w:r>
              <w:r w:rsidR="001C571D">
                <w:rPr>
                  <w:noProof/>
                </w:rPr>
                <w:t>1028-0096 SS-A Climate Center CSC 2016-06-13_KED_ROM</w:t>
              </w:r>
              <w:r>
                <w:rPr>
                  <w:noProof/>
                </w:rPr>
                <w:fldChar w:fldCharType="end"/>
              </w:r>
            </w:p>
          </w:tc>
          <w:tc>
            <w:tcPr>
              <w:tcW w:w="2600" w:type="dxa"/>
            </w:tcPr>
            <w:p w14:paraId="07D7EAE0" w14:textId="77777777" w:rsidR="00CA1493" w:rsidRPr="004513E4" w:rsidRDefault="00CA1493" w:rsidP="004B69CE">
              <w:pPr>
                <w:pStyle w:val="Footer"/>
                <w:jc w:val="right"/>
                <w:rPr>
                  <w:rFonts w:cs="Arial"/>
                </w:rPr>
              </w:pPr>
              <w:r w:rsidRPr="004513E4">
                <w:rPr>
                  <w:rFonts w:cs="Arial"/>
                </w:rPr>
                <w:t xml:space="preserve">Page </w:t>
              </w:r>
              <w:r w:rsidRPr="004513E4">
                <w:rPr>
                  <w:rFonts w:cs="Arial"/>
                </w:rPr>
                <w:fldChar w:fldCharType="begin"/>
              </w:r>
              <w:r w:rsidRPr="004513E4">
                <w:rPr>
                  <w:rFonts w:cs="Arial"/>
                </w:rPr>
                <w:instrText xml:space="preserve"> PAGE  \* Arabic  \* MERGEFORMAT </w:instrText>
              </w:r>
              <w:r w:rsidRPr="004513E4">
                <w:rPr>
                  <w:rFonts w:cs="Arial"/>
                </w:rPr>
                <w:fldChar w:fldCharType="separate"/>
              </w:r>
              <w:r w:rsidR="00331ABA">
                <w:rPr>
                  <w:rFonts w:cs="Arial"/>
                  <w:noProof/>
                </w:rPr>
                <w:t>11</w:t>
              </w:r>
              <w:r w:rsidRPr="004513E4">
                <w:rPr>
                  <w:rFonts w:cs="Arial"/>
                </w:rPr>
                <w:fldChar w:fldCharType="end"/>
              </w:r>
            </w:p>
          </w:tc>
        </w:tr>
      </w:tbl>
      <w:p w14:paraId="7FDB652C" w14:textId="77777777" w:rsidR="00CA1493" w:rsidRPr="004513E4" w:rsidRDefault="00CA1493">
        <w:pPr>
          <w:pStyle w:val="Footer"/>
        </w:pPr>
      </w:p>
      <w:p w14:paraId="6836045D" w14:textId="1549CEA9" w:rsidR="00CA1493" w:rsidRDefault="008577DB">
        <w:pPr>
          <w:pStyle w:val="Foo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D095E" w14:textId="77777777" w:rsidR="008577DB" w:rsidRDefault="008577DB" w:rsidP="00082C1C">
      <w:r>
        <w:separator/>
      </w:r>
    </w:p>
  </w:footnote>
  <w:footnote w:type="continuationSeparator" w:id="0">
    <w:p w14:paraId="4114E83B" w14:textId="77777777" w:rsidR="008577DB" w:rsidRDefault="008577DB" w:rsidP="00082C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35EDD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A54361"/>
    <w:multiLevelType w:val="multilevel"/>
    <w:tmpl w:val="383EE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4F0739"/>
    <w:multiLevelType w:val="hybridMultilevel"/>
    <w:tmpl w:val="92007F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B86ECD"/>
    <w:multiLevelType w:val="hybridMultilevel"/>
    <w:tmpl w:val="01E6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0E1382"/>
    <w:multiLevelType w:val="hybridMultilevel"/>
    <w:tmpl w:val="3A8C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yer, James W.">
    <w15:presenceInfo w15:providerId="AD" w15:userId="S-1-5-21-3697291689-1161744426-439199626-487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1E9"/>
    <w:rsid w:val="00017609"/>
    <w:rsid w:val="00022F95"/>
    <w:rsid w:val="000257C8"/>
    <w:rsid w:val="00026233"/>
    <w:rsid w:val="00027005"/>
    <w:rsid w:val="00060956"/>
    <w:rsid w:val="000614F8"/>
    <w:rsid w:val="00061AF9"/>
    <w:rsid w:val="00063CAD"/>
    <w:rsid w:val="00065D56"/>
    <w:rsid w:val="0007397D"/>
    <w:rsid w:val="00082C1C"/>
    <w:rsid w:val="00097475"/>
    <w:rsid w:val="000A372B"/>
    <w:rsid w:val="000B5719"/>
    <w:rsid w:val="000C1415"/>
    <w:rsid w:val="000C5FB7"/>
    <w:rsid w:val="000D001D"/>
    <w:rsid w:val="000F1C17"/>
    <w:rsid w:val="000F3AF1"/>
    <w:rsid w:val="000F6FCF"/>
    <w:rsid w:val="001028A8"/>
    <w:rsid w:val="00106E27"/>
    <w:rsid w:val="00151B69"/>
    <w:rsid w:val="001526C7"/>
    <w:rsid w:val="00162B02"/>
    <w:rsid w:val="001706B8"/>
    <w:rsid w:val="001842F3"/>
    <w:rsid w:val="00186B3D"/>
    <w:rsid w:val="001A75D1"/>
    <w:rsid w:val="001B2832"/>
    <w:rsid w:val="001B398C"/>
    <w:rsid w:val="001C571D"/>
    <w:rsid w:val="001C6DD2"/>
    <w:rsid w:val="001D0B24"/>
    <w:rsid w:val="001D5945"/>
    <w:rsid w:val="001E6BA6"/>
    <w:rsid w:val="001F6F93"/>
    <w:rsid w:val="0020090B"/>
    <w:rsid w:val="00212CA0"/>
    <w:rsid w:val="00234581"/>
    <w:rsid w:val="002410CA"/>
    <w:rsid w:val="00254C7F"/>
    <w:rsid w:val="00265C98"/>
    <w:rsid w:val="00267D84"/>
    <w:rsid w:val="0027220B"/>
    <w:rsid w:val="00273E8E"/>
    <w:rsid w:val="00276B03"/>
    <w:rsid w:val="00295103"/>
    <w:rsid w:val="002A04A9"/>
    <w:rsid w:val="002A0C41"/>
    <w:rsid w:val="002F0603"/>
    <w:rsid w:val="002F1261"/>
    <w:rsid w:val="00331ABA"/>
    <w:rsid w:val="0033395D"/>
    <w:rsid w:val="00341A3A"/>
    <w:rsid w:val="0034746A"/>
    <w:rsid w:val="00352210"/>
    <w:rsid w:val="00380EE5"/>
    <w:rsid w:val="00387637"/>
    <w:rsid w:val="00391E59"/>
    <w:rsid w:val="003C3292"/>
    <w:rsid w:val="003C5212"/>
    <w:rsid w:val="003F7E15"/>
    <w:rsid w:val="004255A6"/>
    <w:rsid w:val="00453654"/>
    <w:rsid w:val="0045521F"/>
    <w:rsid w:val="00493D3E"/>
    <w:rsid w:val="004A6DFA"/>
    <w:rsid w:val="004B1C44"/>
    <w:rsid w:val="004B69CE"/>
    <w:rsid w:val="004C5EAF"/>
    <w:rsid w:val="004D24A7"/>
    <w:rsid w:val="004F5D76"/>
    <w:rsid w:val="00521E1F"/>
    <w:rsid w:val="00525467"/>
    <w:rsid w:val="00564F23"/>
    <w:rsid w:val="005809EC"/>
    <w:rsid w:val="00596CCB"/>
    <w:rsid w:val="005C1D98"/>
    <w:rsid w:val="005D39A7"/>
    <w:rsid w:val="005D60B5"/>
    <w:rsid w:val="005E0031"/>
    <w:rsid w:val="005E37FE"/>
    <w:rsid w:val="005E7402"/>
    <w:rsid w:val="0060758B"/>
    <w:rsid w:val="00616A3A"/>
    <w:rsid w:val="0063404D"/>
    <w:rsid w:val="00661045"/>
    <w:rsid w:val="0069546D"/>
    <w:rsid w:val="006B5D00"/>
    <w:rsid w:val="006D0792"/>
    <w:rsid w:val="006E339F"/>
    <w:rsid w:val="006E6153"/>
    <w:rsid w:val="006F0A4B"/>
    <w:rsid w:val="00701C0C"/>
    <w:rsid w:val="00704FEE"/>
    <w:rsid w:val="00732896"/>
    <w:rsid w:val="00737CB7"/>
    <w:rsid w:val="00740AF4"/>
    <w:rsid w:val="00753D16"/>
    <w:rsid w:val="00777773"/>
    <w:rsid w:val="007851E9"/>
    <w:rsid w:val="00785B38"/>
    <w:rsid w:val="00791755"/>
    <w:rsid w:val="007B3A4A"/>
    <w:rsid w:val="007B7DCF"/>
    <w:rsid w:val="007C2194"/>
    <w:rsid w:val="007C303E"/>
    <w:rsid w:val="007D38CA"/>
    <w:rsid w:val="007E21B5"/>
    <w:rsid w:val="007F1A77"/>
    <w:rsid w:val="008018EB"/>
    <w:rsid w:val="0080534C"/>
    <w:rsid w:val="0081259F"/>
    <w:rsid w:val="008139D5"/>
    <w:rsid w:val="008577DB"/>
    <w:rsid w:val="00865C65"/>
    <w:rsid w:val="008956AA"/>
    <w:rsid w:val="008B14D9"/>
    <w:rsid w:val="008B3E9F"/>
    <w:rsid w:val="008D1897"/>
    <w:rsid w:val="008D4DB9"/>
    <w:rsid w:val="008D6497"/>
    <w:rsid w:val="008D6D5C"/>
    <w:rsid w:val="008E091D"/>
    <w:rsid w:val="008E5B80"/>
    <w:rsid w:val="00901CDF"/>
    <w:rsid w:val="0092091A"/>
    <w:rsid w:val="0092691C"/>
    <w:rsid w:val="009371A6"/>
    <w:rsid w:val="00944C21"/>
    <w:rsid w:val="0094610D"/>
    <w:rsid w:val="00952E27"/>
    <w:rsid w:val="009742CB"/>
    <w:rsid w:val="009B359F"/>
    <w:rsid w:val="009B3768"/>
    <w:rsid w:val="009B6C4F"/>
    <w:rsid w:val="009D4180"/>
    <w:rsid w:val="00A02CB9"/>
    <w:rsid w:val="00A0531E"/>
    <w:rsid w:val="00A11128"/>
    <w:rsid w:val="00A27665"/>
    <w:rsid w:val="00A33F7B"/>
    <w:rsid w:val="00A43254"/>
    <w:rsid w:val="00A440A0"/>
    <w:rsid w:val="00A47F8A"/>
    <w:rsid w:val="00A64B32"/>
    <w:rsid w:val="00A70809"/>
    <w:rsid w:val="00A73193"/>
    <w:rsid w:val="00A735D4"/>
    <w:rsid w:val="00A80C73"/>
    <w:rsid w:val="00A8405C"/>
    <w:rsid w:val="00A9089C"/>
    <w:rsid w:val="00A9266F"/>
    <w:rsid w:val="00A94C72"/>
    <w:rsid w:val="00AA1B69"/>
    <w:rsid w:val="00AB3F85"/>
    <w:rsid w:val="00AB7473"/>
    <w:rsid w:val="00AE35E5"/>
    <w:rsid w:val="00B17A15"/>
    <w:rsid w:val="00B21435"/>
    <w:rsid w:val="00B37ED7"/>
    <w:rsid w:val="00B514E4"/>
    <w:rsid w:val="00B80F2D"/>
    <w:rsid w:val="00B9139D"/>
    <w:rsid w:val="00B9425D"/>
    <w:rsid w:val="00BB153D"/>
    <w:rsid w:val="00BC5614"/>
    <w:rsid w:val="00BD3D63"/>
    <w:rsid w:val="00BE0F05"/>
    <w:rsid w:val="00C06B0E"/>
    <w:rsid w:val="00C11FBF"/>
    <w:rsid w:val="00C214FB"/>
    <w:rsid w:val="00C24323"/>
    <w:rsid w:val="00C36B13"/>
    <w:rsid w:val="00C53922"/>
    <w:rsid w:val="00C64475"/>
    <w:rsid w:val="00C74BE6"/>
    <w:rsid w:val="00CA1493"/>
    <w:rsid w:val="00CA6028"/>
    <w:rsid w:val="00CD6020"/>
    <w:rsid w:val="00D107D0"/>
    <w:rsid w:val="00D31166"/>
    <w:rsid w:val="00D53A28"/>
    <w:rsid w:val="00D55D8F"/>
    <w:rsid w:val="00D5691B"/>
    <w:rsid w:val="00D64199"/>
    <w:rsid w:val="00D75209"/>
    <w:rsid w:val="00D8195E"/>
    <w:rsid w:val="00D858B8"/>
    <w:rsid w:val="00D85BFF"/>
    <w:rsid w:val="00DA27D5"/>
    <w:rsid w:val="00DA3331"/>
    <w:rsid w:val="00DD6BC3"/>
    <w:rsid w:val="00DE1FFE"/>
    <w:rsid w:val="00DE42F2"/>
    <w:rsid w:val="00DE7630"/>
    <w:rsid w:val="00DF16F3"/>
    <w:rsid w:val="00E10CC2"/>
    <w:rsid w:val="00E11CA4"/>
    <w:rsid w:val="00E23D4A"/>
    <w:rsid w:val="00E6013B"/>
    <w:rsid w:val="00E85DD7"/>
    <w:rsid w:val="00E964A0"/>
    <w:rsid w:val="00EA1E12"/>
    <w:rsid w:val="00ED16B4"/>
    <w:rsid w:val="00ED32A8"/>
    <w:rsid w:val="00EE50AE"/>
    <w:rsid w:val="00EF049A"/>
    <w:rsid w:val="00F22847"/>
    <w:rsid w:val="00F274F7"/>
    <w:rsid w:val="00F45D4E"/>
    <w:rsid w:val="00F5608D"/>
    <w:rsid w:val="00F60D89"/>
    <w:rsid w:val="00F73931"/>
    <w:rsid w:val="00F82324"/>
    <w:rsid w:val="00FA37C9"/>
    <w:rsid w:val="00FA7C80"/>
    <w:rsid w:val="00FB3C2A"/>
    <w:rsid w:val="00FB470B"/>
    <w:rsid w:val="00FB7ED2"/>
    <w:rsid w:val="00FC6A5F"/>
    <w:rsid w:val="00FD69EC"/>
    <w:rsid w:val="00FF1FD5"/>
    <w:rsid w:val="00FF5B5F"/>
    <w:rsid w:val="00FF6DA7"/>
    <w:rsid w:val="00FF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855A4A"/>
  <w14:defaultImageDpi w14:val="300"/>
  <w15:docId w15:val="{77775424-1E48-4977-9119-CF94A064E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C4F"/>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3922"/>
    <w:rPr>
      <w:rFonts w:ascii="Tahoma" w:hAnsi="Tahoma" w:cs="Tahoma"/>
      <w:sz w:val="22"/>
      <w:szCs w:val="16"/>
    </w:rPr>
  </w:style>
  <w:style w:type="character" w:customStyle="1" w:styleId="BalloonTextChar">
    <w:name w:val="Balloon Text Char"/>
    <w:link w:val="BalloonText"/>
    <w:uiPriority w:val="99"/>
    <w:semiHidden/>
    <w:rsid w:val="00C53922"/>
    <w:rPr>
      <w:rFonts w:ascii="Tahoma" w:hAnsi="Tahoma" w:cs="Tahoma"/>
      <w:sz w:val="22"/>
      <w:szCs w:val="16"/>
    </w:rPr>
  </w:style>
  <w:style w:type="paragraph" w:styleId="Footer">
    <w:name w:val="footer"/>
    <w:basedOn w:val="Normal"/>
    <w:link w:val="FooterChar"/>
    <w:uiPriority w:val="99"/>
    <w:unhideWhenUsed/>
    <w:rsid w:val="00082C1C"/>
    <w:pPr>
      <w:tabs>
        <w:tab w:val="center" w:pos="4320"/>
        <w:tab w:val="right" w:pos="8640"/>
      </w:tabs>
    </w:pPr>
  </w:style>
  <w:style w:type="character" w:customStyle="1" w:styleId="FooterChar">
    <w:name w:val="Footer Char"/>
    <w:link w:val="Footer"/>
    <w:uiPriority w:val="99"/>
    <w:rsid w:val="00082C1C"/>
    <w:rPr>
      <w:rFonts w:ascii="Times New Roman" w:hAnsi="Times New Roman"/>
    </w:rPr>
  </w:style>
  <w:style w:type="character" w:styleId="PageNumber">
    <w:name w:val="page number"/>
    <w:uiPriority w:val="99"/>
    <w:semiHidden/>
    <w:unhideWhenUsed/>
    <w:rsid w:val="00082C1C"/>
  </w:style>
  <w:style w:type="character" w:styleId="CommentReference">
    <w:name w:val="annotation reference"/>
    <w:basedOn w:val="DefaultParagraphFont"/>
    <w:uiPriority w:val="99"/>
    <w:semiHidden/>
    <w:unhideWhenUsed/>
    <w:rsid w:val="00C06B0E"/>
    <w:rPr>
      <w:sz w:val="16"/>
      <w:szCs w:val="16"/>
    </w:rPr>
  </w:style>
  <w:style w:type="paragraph" w:styleId="CommentText">
    <w:name w:val="annotation text"/>
    <w:basedOn w:val="Normal"/>
    <w:link w:val="CommentTextChar"/>
    <w:uiPriority w:val="99"/>
    <w:semiHidden/>
    <w:unhideWhenUsed/>
    <w:rsid w:val="00C06B0E"/>
  </w:style>
  <w:style w:type="character" w:customStyle="1" w:styleId="CommentTextChar">
    <w:name w:val="Comment Text Char"/>
    <w:basedOn w:val="DefaultParagraphFont"/>
    <w:link w:val="CommentText"/>
    <w:uiPriority w:val="99"/>
    <w:semiHidden/>
    <w:rsid w:val="00C06B0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06B0E"/>
    <w:rPr>
      <w:b/>
      <w:bCs/>
    </w:rPr>
  </w:style>
  <w:style w:type="character" w:customStyle="1" w:styleId="CommentSubjectChar">
    <w:name w:val="Comment Subject Char"/>
    <w:basedOn w:val="CommentTextChar"/>
    <w:link w:val="CommentSubject"/>
    <w:uiPriority w:val="99"/>
    <w:semiHidden/>
    <w:rsid w:val="00C06B0E"/>
    <w:rPr>
      <w:rFonts w:ascii="Times New Roman" w:hAnsi="Times New Roman"/>
      <w:b/>
      <w:bCs/>
    </w:rPr>
  </w:style>
  <w:style w:type="character" w:styleId="HTMLCite">
    <w:name w:val="HTML Cite"/>
    <w:basedOn w:val="DefaultParagraphFont"/>
    <w:uiPriority w:val="99"/>
    <w:semiHidden/>
    <w:unhideWhenUsed/>
    <w:rsid w:val="00C06B0E"/>
    <w:rPr>
      <w:i/>
      <w:iCs/>
    </w:rPr>
  </w:style>
  <w:style w:type="paragraph" w:styleId="Header">
    <w:name w:val="header"/>
    <w:basedOn w:val="Normal"/>
    <w:link w:val="HeaderChar"/>
    <w:uiPriority w:val="99"/>
    <w:unhideWhenUsed/>
    <w:rsid w:val="00CD6020"/>
    <w:pPr>
      <w:tabs>
        <w:tab w:val="center" w:pos="4680"/>
        <w:tab w:val="right" w:pos="9360"/>
      </w:tabs>
    </w:pPr>
  </w:style>
  <w:style w:type="character" w:customStyle="1" w:styleId="HeaderChar">
    <w:name w:val="Header Char"/>
    <w:basedOn w:val="DefaultParagraphFont"/>
    <w:link w:val="Header"/>
    <w:uiPriority w:val="99"/>
    <w:rsid w:val="00CD6020"/>
    <w:rPr>
      <w:rFonts w:ascii="Times New Roman" w:hAnsi="Times New Roman"/>
    </w:rPr>
  </w:style>
  <w:style w:type="character" w:styleId="PlaceholderText">
    <w:name w:val="Placeholder Text"/>
    <w:basedOn w:val="DefaultParagraphFont"/>
    <w:uiPriority w:val="99"/>
    <w:semiHidden/>
    <w:rsid w:val="00CD6020"/>
    <w:rPr>
      <w:color w:val="808080"/>
    </w:rPr>
  </w:style>
  <w:style w:type="table" w:styleId="TableGrid">
    <w:name w:val="Table Grid"/>
    <w:basedOn w:val="TableNormal"/>
    <w:uiPriority w:val="59"/>
    <w:rsid w:val="00CD602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D6497"/>
    <w:rPr>
      <w:color w:val="0000FF"/>
      <w:u w:val="single"/>
    </w:rPr>
  </w:style>
  <w:style w:type="paragraph" w:styleId="ListParagraph">
    <w:name w:val="List Paragraph"/>
    <w:basedOn w:val="Normal"/>
    <w:uiPriority w:val="34"/>
    <w:qFormat/>
    <w:rsid w:val="00E964A0"/>
    <w:pPr>
      <w:widowControl/>
      <w:autoSpaceDE/>
      <w:autoSpaceDN/>
      <w:adjustRightInd/>
      <w:ind w:left="720"/>
      <w:contextualSpacing/>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72281">
      <w:bodyDiv w:val="1"/>
      <w:marLeft w:val="0"/>
      <w:marRight w:val="0"/>
      <w:marTop w:val="0"/>
      <w:marBottom w:val="0"/>
      <w:divBdr>
        <w:top w:val="none" w:sz="0" w:space="0" w:color="auto"/>
        <w:left w:val="none" w:sz="0" w:space="0" w:color="auto"/>
        <w:bottom w:val="none" w:sz="0" w:space="0" w:color="auto"/>
        <w:right w:val="none" w:sz="0" w:space="0" w:color="auto"/>
      </w:divBdr>
    </w:div>
    <w:div w:id="214238994">
      <w:bodyDiv w:val="1"/>
      <w:marLeft w:val="0"/>
      <w:marRight w:val="0"/>
      <w:marTop w:val="0"/>
      <w:marBottom w:val="0"/>
      <w:divBdr>
        <w:top w:val="none" w:sz="0" w:space="0" w:color="auto"/>
        <w:left w:val="none" w:sz="0" w:space="0" w:color="auto"/>
        <w:bottom w:val="none" w:sz="0" w:space="0" w:color="auto"/>
        <w:right w:val="none" w:sz="0" w:space="0" w:color="auto"/>
      </w:divBdr>
    </w:div>
    <w:div w:id="552739451">
      <w:bodyDiv w:val="1"/>
      <w:marLeft w:val="0"/>
      <w:marRight w:val="0"/>
      <w:marTop w:val="0"/>
      <w:marBottom w:val="0"/>
      <w:divBdr>
        <w:top w:val="none" w:sz="0" w:space="0" w:color="auto"/>
        <w:left w:val="none" w:sz="0" w:space="0" w:color="auto"/>
        <w:bottom w:val="none" w:sz="0" w:space="0" w:color="auto"/>
        <w:right w:val="none" w:sz="0" w:space="0" w:color="auto"/>
      </w:divBdr>
    </w:div>
    <w:div w:id="862747171">
      <w:bodyDiv w:val="1"/>
      <w:marLeft w:val="0"/>
      <w:marRight w:val="0"/>
      <w:marTop w:val="0"/>
      <w:marBottom w:val="0"/>
      <w:divBdr>
        <w:top w:val="none" w:sz="0" w:space="0" w:color="auto"/>
        <w:left w:val="none" w:sz="0" w:space="0" w:color="auto"/>
        <w:bottom w:val="none" w:sz="0" w:space="0" w:color="auto"/>
        <w:right w:val="none" w:sz="0" w:space="0" w:color="auto"/>
      </w:divBdr>
      <w:divsChild>
        <w:div w:id="228228396">
          <w:marLeft w:val="0"/>
          <w:marRight w:val="0"/>
          <w:marTop w:val="0"/>
          <w:marBottom w:val="0"/>
          <w:divBdr>
            <w:top w:val="none" w:sz="0" w:space="0" w:color="auto"/>
            <w:left w:val="none" w:sz="0" w:space="0" w:color="auto"/>
            <w:bottom w:val="none" w:sz="0" w:space="0" w:color="auto"/>
            <w:right w:val="none" w:sz="0" w:space="0" w:color="auto"/>
          </w:divBdr>
          <w:divsChild>
            <w:div w:id="70936136">
              <w:marLeft w:val="0"/>
              <w:marRight w:val="0"/>
              <w:marTop w:val="0"/>
              <w:marBottom w:val="0"/>
              <w:divBdr>
                <w:top w:val="none" w:sz="0" w:space="0" w:color="auto"/>
                <w:left w:val="none" w:sz="0" w:space="0" w:color="auto"/>
                <w:bottom w:val="none" w:sz="0" w:space="0" w:color="auto"/>
                <w:right w:val="none" w:sz="0" w:space="0" w:color="auto"/>
              </w:divBdr>
              <w:divsChild>
                <w:div w:id="1697191571">
                  <w:marLeft w:val="0"/>
                  <w:marRight w:val="0"/>
                  <w:marTop w:val="0"/>
                  <w:marBottom w:val="0"/>
                  <w:divBdr>
                    <w:top w:val="none" w:sz="0" w:space="0" w:color="auto"/>
                    <w:left w:val="none" w:sz="0" w:space="0" w:color="auto"/>
                    <w:bottom w:val="none" w:sz="0" w:space="0" w:color="auto"/>
                    <w:right w:val="none" w:sz="0" w:space="0" w:color="auto"/>
                  </w:divBdr>
                  <w:divsChild>
                    <w:div w:id="2089106762">
                      <w:marLeft w:val="0"/>
                      <w:marRight w:val="0"/>
                      <w:marTop w:val="0"/>
                      <w:marBottom w:val="0"/>
                      <w:divBdr>
                        <w:top w:val="none" w:sz="0" w:space="0" w:color="auto"/>
                        <w:left w:val="none" w:sz="0" w:space="0" w:color="auto"/>
                        <w:bottom w:val="none" w:sz="0" w:space="0" w:color="auto"/>
                        <w:right w:val="none" w:sz="0" w:space="0" w:color="auto"/>
                      </w:divBdr>
                      <w:divsChild>
                        <w:div w:id="1632202229">
                          <w:marLeft w:val="0"/>
                          <w:marRight w:val="0"/>
                          <w:marTop w:val="0"/>
                          <w:marBottom w:val="0"/>
                          <w:divBdr>
                            <w:top w:val="none" w:sz="0" w:space="0" w:color="auto"/>
                            <w:left w:val="none" w:sz="0" w:space="0" w:color="auto"/>
                            <w:bottom w:val="none" w:sz="0" w:space="0" w:color="auto"/>
                            <w:right w:val="none" w:sz="0" w:space="0" w:color="auto"/>
                          </w:divBdr>
                          <w:divsChild>
                            <w:div w:id="833225230">
                              <w:marLeft w:val="0"/>
                              <w:marRight w:val="0"/>
                              <w:marTop w:val="0"/>
                              <w:marBottom w:val="0"/>
                              <w:divBdr>
                                <w:top w:val="none" w:sz="0" w:space="0" w:color="auto"/>
                                <w:left w:val="none" w:sz="0" w:space="0" w:color="auto"/>
                                <w:bottom w:val="none" w:sz="0" w:space="0" w:color="auto"/>
                                <w:right w:val="none" w:sz="0" w:space="0" w:color="auto"/>
                              </w:divBdr>
                              <w:divsChild>
                                <w:div w:id="1234777049">
                                  <w:marLeft w:val="0"/>
                                  <w:marRight w:val="0"/>
                                  <w:marTop w:val="0"/>
                                  <w:marBottom w:val="0"/>
                                  <w:divBdr>
                                    <w:top w:val="none" w:sz="0" w:space="0" w:color="auto"/>
                                    <w:left w:val="none" w:sz="0" w:space="0" w:color="auto"/>
                                    <w:bottom w:val="none" w:sz="0" w:space="0" w:color="auto"/>
                                    <w:right w:val="none" w:sz="0" w:space="0" w:color="auto"/>
                                  </w:divBdr>
                                  <w:divsChild>
                                    <w:div w:id="2029597748">
                                      <w:marLeft w:val="0"/>
                                      <w:marRight w:val="0"/>
                                      <w:marTop w:val="0"/>
                                      <w:marBottom w:val="0"/>
                                      <w:divBdr>
                                        <w:top w:val="none" w:sz="0" w:space="0" w:color="auto"/>
                                        <w:left w:val="none" w:sz="0" w:space="0" w:color="auto"/>
                                        <w:bottom w:val="none" w:sz="0" w:space="0" w:color="auto"/>
                                        <w:right w:val="none" w:sz="0" w:space="0" w:color="auto"/>
                                      </w:divBdr>
                                      <w:divsChild>
                                        <w:div w:id="1122260848">
                                          <w:marLeft w:val="0"/>
                                          <w:marRight w:val="0"/>
                                          <w:marTop w:val="0"/>
                                          <w:marBottom w:val="0"/>
                                          <w:divBdr>
                                            <w:top w:val="none" w:sz="0" w:space="0" w:color="auto"/>
                                            <w:left w:val="none" w:sz="0" w:space="0" w:color="auto"/>
                                            <w:bottom w:val="none" w:sz="0" w:space="0" w:color="auto"/>
                                            <w:right w:val="none" w:sz="0" w:space="0" w:color="auto"/>
                                          </w:divBdr>
                                          <w:divsChild>
                                            <w:div w:id="1341199510">
                                              <w:marLeft w:val="0"/>
                                              <w:marRight w:val="0"/>
                                              <w:marTop w:val="0"/>
                                              <w:marBottom w:val="0"/>
                                              <w:divBdr>
                                                <w:top w:val="none" w:sz="0" w:space="0" w:color="auto"/>
                                                <w:left w:val="none" w:sz="0" w:space="0" w:color="auto"/>
                                                <w:bottom w:val="none" w:sz="0" w:space="0" w:color="auto"/>
                                                <w:right w:val="none" w:sz="0" w:space="0" w:color="auto"/>
                                              </w:divBdr>
                                              <w:divsChild>
                                                <w:div w:id="226383286">
                                                  <w:marLeft w:val="0"/>
                                                  <w:marRight w:val="0"/>
                                                  <w:marTop w:val="0"/>
                                                  <w:marBottom w:val="0"/>
                                                  <w:divBdr>
                                                    <w:top w:val="none" w:sz="0" w:space="0" w:color="auto"/>
                                                    <w:left w:val="none" w:sz="0" w:space="0" w:color="auto"/>
                                                    <w:bottom w:val="none" w:sz="0" w:space="0" w:color="auto"/>
                                                    <w:right w:val="none" w:sz="0" w:space="0" w:color="auto"/>
                                                  </w:divBdr>
                                                  <w:divsChild>
                                                    <w:div w:id="1613904173">
                                                      <w:marLeft w:val="0"/>
                                                      <w:marRight w:val="0"/>
                                                      <w:marTop w:val="0"/>
                                                      <w:marBottom w:val="0"/>
                                                      <w:divBdr>
                                                        <w:top w:val="none" w:sz="0" w:space="0" w:color="auto"/>
                                                        <w:left w:val="none" w:sz="0" w:space="0" w:color="auto"/>
                                                        <w:bottom w:val="none" w:sz="0" w:space="0" w:color="auto"/>
                                                        <w:right w:val="none" w:sz="0" w:space="0" w:color="auto"/>
                                                      </w:divBdr>
                                                      <w:divsChild>
                                                        <w:div w:id="1135757016">
                                                          <w:marLeft w:val="0"/>
                                                          <w:marRight w:val="0"/>
                                                          <w:marTop w:val="0"/>
                                                          <w:marBottom w:val="0"/>
                                                          <w:divBdr>
                                                            <w:top w:val="none" w:sz="0" w:space="0" w:color="auto"/>
                                                            <w:left w:val="none" w:sz="0" w:space="0" w:color="auto"/>
                                                            <w:bottom w:val="none" w:sz="0" w:space="0" w:color="auto"/>
                                                            <w:right w:val="none" w:sz="0" w:space="0" w:color="auto"/>
                                                          </w:divBdr>
                                                          <w:divsChild>
                                                            <w:div w:id="1942298308">
                                                              <w:marLeft w:val="0"/>
                                                              <w:marRight w:val="0"/>
                                                              <w:marTop w:val="0"/>
                                                              <w:marBottom w:val="0"/>
                                                              <w:divBdr>
                                                                <w:top w:val="none" w:sz="0" w:space="0" w:color="auto"/>
                                                                <w:left w:val="none" w:sz="0" w:space="0" w:color="auto"/>
                                                                <w:bottom w:val="none" w:sz="0" w:space="0" w:color="auto"/>
                                                                <w:right w:val="none" w:sz="0" w:space="0" w:color="auto"/>
                                                              </w:divBdr>
                                                              <w:divsChild>
                                                                <w:div w:id="1385442784">
                                                                  <w:marLeft w:val="0"/>
                                                                  <w:marRight w:val="0"/>
                                                                  <w:marTop w:val="0"/>
                                                                  <w:marBottom w:val="0"/>
                                                                  <w:divBdr>
                                                                    <w:top w:val="none" w:sz="0" w:space="0" w:color="auto"/>
                                                                    <w:left w:val="none" w:sz="0" w:space="0" w:color="auto"/>
                                                                    <w:bottom w:val="none" w:sz="0" w:space="0" w:color="auto"/>
                                                                    <w:right w:val="none" w:sz="0" w:space="0" w:color="auto"/>
                                                                  </w:divBdr>
                                                                  <w:divsChild>
                                                                    <w:div w:id="1111244803">
                                                                      <w:marLeft w:val="0"/>
                                                                      <w:marRight w:val="0"/>
                                                                      <w:marTop w:val="0"/>
                                                                      <w:marBottom w:val="0"/>
                                                                      <w:divBdr>
                                                                        <w:top w:val="none" w:sz="0" w:space="0" w:color="auto"/>
                                                                        <w:left w:val="none" w:sz="0" w:space="0" w:color="auto"/>
                                                                        <w:bottom w:val="none" w:sz="0" w:space="0" w:color="auto"/>
                                                                        <w:right w:val="none" w:sz="0" w:space="0" w:color="auto"/>
                                                                      </w:divBdr>
                                                                      <w:divsChild>
                                                                        <w:div w:id="3373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369478">
      <w:bodyDiv w:val="1"/>
      <w:marLeft w:val="0"/>
      <w:marRight w:val="0"/>
      <w:marTop w:val="0"/>
      <w:marBottom w:val="0"/>
      <w:divBdr>
        <w:top w:val="none" w:sz="0" w:space="0" w:color="auto"/>
        <w:left w:val="none" w:sz="0" w:space="0" w:color="auto"/>
        <w:bottom w:val="none" w:sz="0" w:space="0" w:color="auto"/>
        <w:right w:val="none" w:sz="0" w:space="0" w:color="auto"/>
      </w:divBdr>
    </w:div>
    <w:div w:id="1366176425">
      <w:bodyDiv w:val="1"/>
      <w:marLeft w:val="0"/>
      <w:marRight w:val="0"/>
      <w:marTop w:val="0"/>
      <w:marBottom w:val="0"/>
      <w:divBdr>
        <w:top w:val="none" w:sz="0" w:space="0" w:color="auto"/>
        <w:left w:val="none" w:sz="0" w:space="0" w:color="auto"/>
        <w:bottom w:val="none" w:sz="0" w:space="0" w:color="auto"/>
        <w:right w:val="none" w:sz="0" w:space="0" w:color="auto"/>
      </w:divBdr>
    </w:div>
    <w:div w:id="1453674368">
      <w:bodyDiv w:val="1"/>
      <w:marLeft w:val="0"/>
      <w:marRight w:val="0"/>
      <w:marTop w:val="0"/>
      <w:marBottom w:val="0"/>
      <w:divBdr>
        <w:top w:val="none" w:sz="0" w:space="0" w:color="auto"/>
        <w:left w:val="none" w:sz="0" w:space="0" w:color="auto"/>
        <w:bottom w:val="none" w:sz="0" w:space="0" w:color="auto"/>
        <w:right w:val="none" w:sz="0" w:space="0" w:color="auto"/>
      </w:divBdr>
    </w:div>
    <w:div w:id="1510636790">
      <w:bodyDiv w:val="1"/>
      <w:marLeft w:val="0"/>
      <w:marRight w:val="0"/>
      <w:marTop w:val="0"/>
      <w:marBottom w:val="0"/>
      <w:divBdr>
        <w:top w:val="none" w:sz="0" w:space="0" w:color="auto"/>
        <w:left w:val="none" w:sz="0" w:space="0" w:color="auto"/>
        <w:bottom w:val="none" w:sz="0" w:space="0" w:color="auto"/>
        <w:right w:val="none" w:sz="0" w:space="0" w:color="auto"/>
      </w:divBdr>
    </w:div>
    <w:div w:id="1734158899">
      <w:bodyDiv w:val="1"/>
      <w:marLeft w:val="0"/>
      <w:marRight w:val="0"/>
      <w:marTop w:val="0"/>
      <w:marBottom w:val="0"/>
      <w:divBdr>
        <w:top w:val="none" w:sz="0" w:space="0" w:color="auto"/>
        <w:left w:val="none" w:sz="0" w:space="0" w:color="auto"/>
        <w:bottom w:val="none" w:sz="0" w:space="0" w:color="auto"/>
        <w:right w:val="none" w:sz="0" w:space="0" w:color="auto"/>
      </w:divBdr>
    </w:div>
    <w:div w:id="196110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7"/>
        <w:category>
          <w:name w:val="General"/>
          <w:gallery w:val="placeholder"/>
        </w:category>
        <w:types>
          <w:type w:val="bbPlcHdr"/>
        </w:types>
        <w:behaviors>
          <w:behavior w:val="content"/>
        </w:behaviors>
        <w:guid w:val="{9E208D9B-D31A-4399-A00F-66FAB1CCD040}"/>
      </w:docPartPr>
      <w:docPartBody>
        <w:p w:rsidR="00E83E9F" w:rsidRDefault="008B5D40">
          <w:r w:rsidRPr="00AB5A2C">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D40"/>
    <w:rsid w:val="00034540"/>
    <w:rsid w:val="00063CE2"/>
    <w:rsid w:val="00113C5F"/>
    <w:rsid w:val="001359C8"/>
    <w:rsid w:val="001F44DD"/>
    <w:rsid w:val="001F7195"/>
    <w:rsid w:val="002B174B"/>
    <w:rsid w:val="002E5C6E"/>
    <w:rsid w:val="0031774F"/>
    <w:rsid w:val="003532F5"/>
    <w:rsid w:val="003E6A07"/>
    <w:rsid w:val="004B0DFA"/>
    <w:rsid w:val="005544B2"/>
    <w:rsid w:val="00764BFB"/>
    <w:rsid w:val="007763F7"/>
    <w:rsid w:val="007A7BC2"/>
    <w:rsid w:val="007D0BAF"/>
    <w:rsid w:val="008059CE"/>
    <w:rsid w:val="00825E1F"/>
    <w:rsid w:val="008B5D40"/>
    <w:rsid w:val="00936219"/>
    <w:rsid w:val="009518AC"/>
    <w:rsid w:val="009A6F7A"/>
    <w:rsid w:val="009B3C3E"/>
    <w:rsid w:val="009C3424"/>
    <w:rsid w:val="00AB7A58"/>
    <w:rsid w:val="00AB7D64"/>
    <w:rsid w:val="00B13ADB"/>
    <w:rsid w:val="00B21CA2"/>
    <w:rsid w:val="00BB0C57"/>
    <w:rsid w:val="00C12CBF"/>
    <w:rsid w:val="00C807EF"/>
    <w:rsid w:val="00C972F8"/>
    <w:rsid w:val="00CF0828"/>
    <w:rsid w:val="00CF7EEF"/>
    <w:rsid w:val="00D04D66"/>
    <w:rsid w:val="00DC0380"/>
    <w:rsid w:val="00E83E9F"/>
    <w:rsid w:val="00EA29AB"/>
    <w:rsid w:val="00F7733B"/>
    <w:rsid w:val="00F87B30"/>
    <w:rsid w:val="00FE2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5D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4A2A1-689D-4524-8956-F92E8D8A7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4247</Words>
  <Characters>24210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usgs</Company>
  <LinksUpToDate>false</LinksUpToDate>
  <CharactersWithSpaces>28401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Sayer, James W.</cp:lastModifiedBy>
  <cp:revision>3</cp:revision>
  <cp:lastPrinted>2016-06-20T11:51:00Z</cp:lastPrinted>
  <dcterms:created xsi:type="dcterms:W3CDTF">2016-12-23T01:59:00Z</dcterms:created>
  <dcterms:modified xsi:type="dcterms:W3CDTF">2016-12-23T02:01:00Z</dcterms:modified>
</cp:coreProperties>
</file>