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268BF" w14:textId="154D582E" w:rsidR="001620D9" w:rsidRPr="00671714" w:rsidDel="00703B33" w:rsidRDefault="001620D9" w:rsidP="00671714">
      <w:pPr>
        <w:pStyle w:val="AbtHeadA"/>
        <w:spacing w:after="240"/>
        <w:rPr>
          <w:del w:id="0" w:author="Shaffer, Patricia Moore (HQ-HA010)" w:date="2014-11-17T16:58:00Z"/>
          <w:rFonts w:ascii="Times New Roman" w:hAnsi="Times New Roman"/>
          <w:szCs w:val="22"/>
        </w:rPr>
      </w:pPr>
      <w:bookmarkStart w:id="1" w:name="_GoBack"/>
      <w:bookmarkEnd w:id="1"/>
      <w:del w:id="2" w:author="Shaffer, Patricia Moore (HQ-HA010)" w:date="2014-11-17T16:58:00Z">
        <w:r w:rsidRPr="00671714" w:rsidDel="00703B33">
          <w:rPr>
            <w:rFonts w:ascii="Times New Roman" w:hAnsi="Times New Roman"/>
            <w:szCs w:val="22"/>
          </w:rPr>
          <w:delText>A</w:delText>
        </w:r>
        <w:r w:rsidR="007B0EF9" w:rsidRPr="00671714" w:rsidDel="00703B33">
          <w:rPr>
            <w:rFonts w:ascii="Times New Roman" w:hAnsi="Times New Roman"/>
            <w:szCs w:val="22"/>
          </w:rPr>
          <w:delText>ppendix 5</w:delText>
        </w:r>
        <w:r w:rsidRPr="00671714" w:rsidDel="00703B33">
          <w:rPr>
            <w:rFonts w:ascii="Times New Roman" w:hAnsi="Times New Roman"/>
            <w:szCs w:val="22"/>
          </w:rPr>
          <w:delText xml:space="preserve">: </w:delText>
        </w:r>
        <w:r w:rsidR="007B0EF9" w:rsidRPr="00671714" w:rsidDel="00703B33">
          <w:rPr>
            <w:rFonts w:ascii="Times New Roman" w:hAnsi="Times New Roman"/>
            <w:szCs w:val="22"/>
          </w:rPr>
          <w:delText>Follow-up Youth Survey</w:delText>
        </w:r>
      </w:del>
    </w:p>
    <w:p w14:paraId="41C734C8" w14:textId="533CA371" w:rsidR="00FD1564" w:rsidRDefault="00FD1564">
      <w:pPr>
        <w:rPr>
          <w:ins w:id="3" w:author="Shaffer, Patricia Moore (HQ-HA010)" w:date="2014-11-17T16:52:00Z"/>
        </w:rPr>
      </w:pPr>
    </w:p>
    <w:p w14:paraId="2C6B63CA" w14:textId="35D9AA5A" w:rsidR="00FD1564" w:rsidRDefault="00FD1564" w:rsidP="005A5154">
      <w:pPr>
        <w:pStyle w:val="BodyText"/>
        <w:jc w:val="center"/>
        <w:rPr>
          <w:ins w:id="4" w:author="Shaffer, Patricia Moore (HQ-HA010)" w:date="2014-11-17T16:53:00Z"/>
        </w:rPr>
      </w:pPr>
      <w:ins w:id="5" w:author="Shaffer, Patricia Moore (HQ-HA010)" w:date="2014-11-17T16:52:00Z">
        <w:r w:rsidRPr="0010318A">
          <w:rPr>
            <w:b/>
            <w:noProof/>
            <w:sz w:val="32"/>
            <w:szCs w:val="32"/>
            <w:rPrChange w:id="6" w:author="Unknown">
              <w:rPr>
                <w:noProof/>
              </w:rPr>
            </w:rPrChange>
          </w:rPr>
          <w:drawing>
            <wp:anchor distT="0" distB="0" distL="114300" distR="114300" simplePos="0" relativeHeight="251659776" behindDoc="1" locked="0" layoutInCell="1" allowOverlap="1" wp14:anchorId="471446EC" wp14:editId="7E24BFE2">
              <wp:simplePos x="0" y="0"/>
              <wp:positionH relativeFrom="margin">
                <wp:align>left</wp:align>
              </wp:positionH>
              <wp:positionV relativeFrom="paragraph">
                <wp:posOffset>13335</wp:posOffset>
              </wp:positionV>
              <wp:extent cx="1005840" cy="828675"/>
              <wp:effectExtent l="0" t="0" r="3810" b="9525"/>
              <wp:wrapTight wrapText="bothSides">
                <wp:wrapPolygon edited="0">
                  <wp:start x="6136" y="0"/>
                  <wp:lineTo x="3682" y="1986"/>
                  <wp:lineTo x="409" y="6455"/>
                  <wp:lineTo x="0" y="13407"/>
                  <wp:lineTo x="0" y="14400"/>
                  <wp:lineTo x="1227" y="19862"/>
                  <wp:lineTo x="2455" y="21352"/>
                  <wp:lineTo x="6136" y="21352"/>
                  <wp:lineTo x="13500" y="21352"/>
                  <wp:lineTo x="14318" y="21352"/>
                  <wp:lineTo x="18818" y="15890"/>
                  <wp:lineTo x="19636" y="7945"/>
                  <wp:lineTo x="21273" y="2483"/>
                  <wp:lineTo x="21273" y="993"/>
                  <wp:lineTo x="13500" y="0"/>
                  <wp:lineTo x="6136" y="0"/>
                </wp:wrapPolygon>
              </wp:wrapTight>
              <wp:docPr id="1" name="Picture 1"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bw"/>
                      <pic:cNvPicPr>
                        <a:picLocks noChangeAspect="1" noChangeArrowheads="1"/>
                      </pic:cNvPicPr>
                    </pic:nvPicPr>
                    <pic:blipFill>
                      <a:blip r:embed="rId7" cstate="print"/>
                      <a:srcRect/>
                      <a:stretch>
                        <a:fillRect/>
                      </a:stretch>
                    </pic:blipFill>
                    <pic:spPr bwMode="auto">
                      <a:xfrm>
                        <a:off x="0" y="0"/>
                        <a:ext cx="1005840" cy="828675"/>
                      </a:xfrm>
                      <a:prstGeom prst="rect">
                        <a:avLst/>
                      </a:prstGeom>
                      <a:noFill/>
                      <a:ln w="9525">
                        <a:noFill/>
                        <a:miter lim="800000"/>
                        <a:headEnd/>
                        <a:tailEnd/>
                      </a:ln>
                    </pic:spPr>
                  </pic:pic>
                </a:graphicData>
              </a:graphic>
            </wp:anchor>
          </w:drawing>
        </w:r>
      </w:ins>
    </w:p>
    <w:p w14:paraId="00293312" w14:textId="3ABE6947" w:rsidR="00A51DE3" w:rsidRPr="002759AA" w:rsidRDefault="001620D9" w:rsidP="005A5154">
      <w:pPr>
        <w:pStyle w:val="BodyText"/>
        <w:jc w:val="center"/>
        <w:rPr>
          <w:b/>
          <w:sz w:val="32"/>
          <w:szCs w:val="32"/>
        </w:rPr>
      </w:pPr>
      <w:del w:id="7" w:author="Shaffer, Patricia Moore (HQ-HA010)" w:date="2014-11-17T16:51:00Z">
        <w:r w:rsidRPr="000060ED" w:rsidDel="00FD1564">
          <w:br w:type="page"/>
        </w:r>
        <w:r w:rsidR="00DD2539" w:rsidRPr="002759AA" w:rsidDel="00FD1564">
          <w:rPr>
            <w:b/>
            <w:noProof/>
            <w:sz w:val="32"/>
            <w:szCs w:val="32"/>
            <w:rPrChange w:id="8" w:author="Unknown">
              <w:rPr>
                <w:noProof/>
              </w:rPr>
            </w:rPrChange>
          </w:rPr>
          <w:drawing>
            <wp:anchor distT="0" distB="0" distL="114300" distR="114300" simplePos="0" relativeHeight="251657728" behindDoc="1" locked="0" layoutInCell="1" allowOverlap="1" wp14:anchorId="51886B68" wp14:editId="798D440D">
              <wp:simplePos x="0" y="0"/>
              <wp:positionH relativeFrom="column">
                <wp:posOffset>-142875</wp:posOffset>
              </wp:positionH>
              <wp:positionV relativeFrom="paragraph">
                <wp:posOffset>-190500</wp:posOffset>
              </wp:positionV>
              <wp:extent cx="1005840" cy="828675"/>
              <wp:effectExtent l="0" t="0" r="3810" b="0"/>
              <wp:wrapTight wrapText="bothSides">
                <wp:wrapPolygon edited="0">
                  <wp:start x="6545" y="0"/>
                  <wp:lineTo x="4500" y="993"/>
                  <wp:lineTo x="409" y="6455"/>
                  <wp:lineTo x="0" y="14897"/>
                  <wp:lineTo x="1227" y="19862"/>
                  <wp:lineTo x="2864" y="21352"/>
                  <wp:lineTo x="6545" y="21352"/>
                  <wp:lineTo x="13500" y="21352"/>
                  <wp:lineTo x="14727" y="21352"/>
                  <wp:lineTo x="18818" y="16883"/>
                  <wp:lineTo x="19227" y="15890"/>
                  <wp:lineTo x="19636" y="8938"/>
                  <wp:lineTo x="19636" y="7945"/>
                  <wp:lineTo x="21682" y="1490"/>
                  <wp:lineTo x="13500" y="0"/>
                  <wp:lineTo x="6545" y="0"/>
                </wp:wrapPolygon>
              </wp:wrapTight>
              <wp:docPr id="3" name="Picture 1"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bw"/>
                      <pic:cNvPicPr>
                        <a:picLocks noChangeAspect="1" noChangeArrowheads="1"/>
                      </pic:cNvPicPr>
                    </pic:nvPicPr>
                    <pic:blipFill>
                      <a:blip r:embed="rId7" cstate="print"/>
                      <a:srcRect/>
                      <a:stretch>
                        <a:fillRect/>
                      </a:stretch>
                    </pic:blipFill>
                    <pic:spPr bwMode="auto">
                      <a:xfrm>
                        <a:off x="0" y="0"/>
                        <a:ext cx="1005840" cy="828675"/>
                      </a:xfrm>
                      <a:prstGeom prst="rect">
                        <a:avLst/>
                      </a:prstGeom>
                      <a:noFill/>
                      <a:ln w="9525">
                        <a:noFill/>
                        <a:miter lim="800000"/>
                        <a:headEnd/>
                        <a:tailEnd/>
                      </a:ln>
                    </pic:spPr>
                  </pic:pic>
                </a:graphicData>
              </a:graphic>
            </wp:anchor>
          </w:drawing>
        </w:r>
      </w:del>
      <w:ins w:id="9" w:author="Arredondo, Maria E. (GRC-CEN0)" w:date="2014-11-17T11:35:00Z">
        <w:del w:id="10" w:author="Shaffer, Patricia Moore (HQ-HA010)" w:date="2014-11-17T16:51:00Z">
          <w:r w:rsidR="00153029" w:rsidRPr="00153029" w:rsidDel="00FD1564">
            <w:rPr>
              <w:b/>
              <w:sz w:val="32"/>
              <w:szCs w:val="32"/>
            </w:rPr>
            <w:delText xml:space="preserve"> </w:delText>
          </w:r>
          <w:r w:rsidR="00153029" w:rsidDel="00FD1564">
            <w:rPr>
              <w:b/>
              <w:sz w:val="32"/>
              <w:szCs w:val="32"/>
            </w:rPr>
            <w:delText>NASA/U.S. Department of Education Collaboration</w:delText>
          </w:r>
          <w:r w:rsidR="00153029" w:rsidRPr="0010318A" w:rsidDel="00FD1564">
            <w:rPr>
              <w:b/>
              <w:sz w:val="32"/>
              <w:szCs w:val="32"/>
            </w:rPr>
            <w:delText xml:space="preserve"> </w:delText>
          </w:r>
        </w:del>
      </w:ins>
      <w:del w:id="11" w:author="Shaffer, Patricia Moore (HQ-HA010)" w:date="2014-11-17T16:51:00Z">
        <w:r w:rsidR="005A5154" w:rsidRPr="002759AA" w:rsidDel="00FD1564">
          <w:rPr>
            <w:b/>
            <w:sz w:val="32"/>
            <w:szCs w:val="32"/>
          </w:rPr>
          <w:delText xml:space="preserve">Summer of Innovation </w:delText>
        </w:r>
      </w:del>
      <w:r w:rsidR="005A5154" w:rsidRPr="002759AA">
        <w:rPr>
          <w:b/>
          <w:sz w:val="32"/>
          <w:szCs w:val="32"/>
        </w:rPr>
        <w:t>Youth Survey (</w:t>
      </w:r>
      <w:r w:rsidR="00001968" w:rsidRPr="002759AA">
        <w:rPr>
          <w:b/>
          <w:sz w:val="32"/>
          <w:szCs w:val="32"/>
        </w:rPr>
        <w:t>Follow-up</w:t>
      </w:r>
      <w:r w:rsidR="005A5154" w:rsidRPr="002759AA">
        <w:rPr>
          <w:b/>
          <w:sz w:val="32"/>
          <w:szCs w:val="32"/>
        </w:rPr>
        <w:t>)</w:t>
      </w:r>
    </w:p>
    <w:p w14:paraId="4798D82F" w14:textId="61F8FB41" w:rsidR="00A51DE3" w:rsidRPr="002759AA" w:rsidRDefault="00A51DE3" w:rsidP="00A51DE3">
      <w:pPr>
        <w:spacing w:after="60"/>
        <w:rPr>
          <w:rFonts w:asciiTheme="minorHAnsi" w:hAnsiTheme="minorHAnsi" w:cstheme="minorHAnsi"/>
          <w:szCs w:val="22"/>
        </w:rPr>
      </w:pPr>
    </w:p>
    <w:p w14:paraId="4DAA6814" w14:textId="4A334078" w:rsidR="005A5154" w:rsidRPr="002759AA" w:rsidRDefault="005A5154" w:rsidP="00D65111">
      <w:pPr>
        <w:pStyle w:val="BodyText"/>
        <w:rPr>
          <w:rFonts w:asciiTheme="minorHAnsi" w:hAnsiTheme="minorHAnsi" w:cstheme="minorHAnsi"/>
        </w:rPr>
      </w:pPr>
    </w:p>
    <w:p w14:paraId="1D67A9CC" w14:textId="62E22C19" w:rsidR="00FB741F" w:rsidDel="00FD1564" w:rsidRDefault="00FB741F" w:rsidP="00FD1564">
      <w:pPr>
        <w:pStyle w:val="BodyText"/>
        <w:rPr>
          <w:del w:id="12" w:author="Shaffer, Patricia Moore (HQ-HA010)" w:date="2014-11-17T16:53:00Z"/>
        </w:rPr>
      </w:pPr>
    </w:p>
    <w:p w14:paraId="19C2A39C" w14:textId="77777777" w:rsidR="00FD1564" w:rsidRPr="002759AA" w:rsidRDefault="00FD1564" w:rsidP="00FB741F">
      <w:pPr>
        <w:pStyle w:val="BodyText"/>
        <w:rPr>
          <w:ins w:id="13" w:author="Shaffer, Patricia Moore (HQ-HA010)" w:date="2014-11-17T16:53:00Z"/>
        </w:rPr>
      </w:pPr>
    </w:p>
    <w:p w14:paraId="2CE9CB7B" w14:textId="443E88D6" w:rsidR="00FB741F" w:rsidRPr="007A5D13" w:rsidRDefault="00001968" w:rsidP="00FD1564">
      <w:pPr>
        <w:pStyle w:val="BodyText"/>
        <w:rPr>
          <w:sz w:val="22"/>
          <w:szCs w:val="22"/>
        </w:rPr>
      </w:pPr>
      <w:del w:id="14" w:author="Shaffer, Patricia Moore (HQ-HA010)" w:date="2014-11-17T16:51:00Z">
        <w:r w:rsidRPr="007A5D13" w:rsidDel="00FD1564">
          <w:rPr>
            <w:sz w:val="22"/>
            <w:szCs w:val="22"/>
          </w:rPr>
          <w:delText xml:space="preserve">Last </w:delText>
        </w:r>
      </w:del>
      <w:ins w:id="15" w:author="Shaffer, Patricia Moore (HQ-HA010)" w:date="2014-11-17T16:39:00Z">
        <w:r w:rsidR="00BD13E2">
          <w:rPr>
            <w:sz w:val="22"/>
            <w:szCs w:val="22"/>
          </w:rPr>
          <w:t xml:space="preserve">You recently </w:t>
        </w:r>
      </w:ins>
      <w:del w:id="16" w:author="Shaffer, Patricia Moore (HQ-HA010)" w:date="2014-11-17T16:39:00Z">
        <w:r w:rsidRPr="007A5D13" w:rsidDel="00BD13E2">
          <w:rPr>
            <w:sz w:val="22"/>
            <w:szCs w:val="22"/>
          </w:rPr>
          <w:delText xml:space="preserve">summer you </w:delText>
        </w:r>
      </w:del>
      <w:r w:rsidRPr="007A5D13">
        <w:rPr>
          <w:sz w:val="22"/>
          <w:szCs w:val="22"/>
        </w:rPr>
        <w:t>participated in</w:t>
      </w:r>
      <w:r w:rsidR="005A5154" w:rsidRPr="007A5D13">
        <w:rPr>
          <w:sz w:val="22"/>
          <w:szCs w:val="22"/>
        </w:rPr>
        <w:t xml:space="preserve"> </w:t>
      </w:r>
      <w:ins w:id="17" w:author="Shaffer, Patricia Moore (HQ-HA010)" w:date="2014-11-17T16:39:00Z">
        <w:r w:rsidR="00BD13E2">
          <w:rPr>
            <w:sz w:val="22"/>
            <w:szCs w:val="22"/>
          </w:rPr>
          <w:t xml:space="preserve">a </w:t>
        </w:r>
      </w:ins>
      <w:r w:rsidR="005A5154" w:rsidRPr="007A5D13">
        <w:rPr>
          <w:sz w:val="22"/>
          <w:szCs w:val="22"/>
        </w:rPr>
        <w:t>NASA</w:t>
      </w:r>
      <w:ins w:id="18" w:author="Shaffer, Patricia Moore (HQ-HA010)" w:date="2014-11-17T16:39:00Z">
        <w:r w:rsidR="00BD13E2">
          <w:rPr>
            <w:sz w:val="22"/>
            <w:szCs w:val="22"/>
          </w:rPr>
          <w:t xml:space="preserve"> educational activity. </w:t>
        </w:r>
      </w:ins>
      <w:del w:id="19" w:author="Shaffer, Patricia Moore (HQ-HA010)" w:date="2014-11-17T16:39:00Z">
        <w:r w:rsidR="005A5154" w:rsidRPr="007A5D13" w:rsidDel="00BD13E2">
          <w:rPr>
            <w:sz w:val="22"/>
            <w:szCs w:val="22"/>
          </w:rPr>
          <w:delText xml:space="preserve">’s </w:delText>
        </w:r>
      </w:del>
      <w:ins w:id="20" w:author="Arredondo, Maria E. (GRC-CEN0)" w:date="2014-11-17T11:35:00Z">
        <w:del w:id="21" w:author="Shaffer, Patricia Moore (HQ-HA010)" w:date="2014-11-17T16:39:00Z">
          <w:r w:rsidR="00153029" w:rsidDel="00BD13E2">
            <w:rPr>
              <w:sz w:val="22"/>
              <w:szCs w:val="22"/>
            </w:rPr>
            <w:delText>STEM Design Challenges in collaboration with the U.S. Department of Education</w:delText>
          </w:r>
        </w:del>
      </w:ins>
      <w:del w:id="22" w:author="Shaffer, Patricia Moore (HQ-HA010)" w:date="2014-11-17T16:39:00Z">
        <w:r w:rsidR="005A5154" w:rsidRPr="007A5D13" w:rsidDel="00BD13E2">
          <w:rPr>
            <w:sz w:val="22"/>
            <w:szCs w:val="22"/>
          </w:rPr>
          <w:delText>Summer of Innovation!</w:delText>
        </w:r>
        <w:r w:rsidR="00A51DE3" w:rsidRPr="007A5D13" w:rsidDel="00BD13E2">
          <w:rPr>
            <w:sz w:val="22"/>
            <w:szCs w:val="22"/>
          </w:rPr>
          <w:delText xml:space="preserve"> </w:delText>
        </w:r>
      </w:del>
      <w:r w:rsidR="00FB741F" w:rsidRPr="007A5D13">
        <w:rPr>
          <w:sz w:val="22"/>
          <w:szCs w:val="22"/>
        </w:rPr>
        <w:t xml:space="preserve">To improve this </w:t>
      </w:r>
      <w:del w:id="23" w:author="Shaffer, Patricia Moore (HQ-HA010)" w:date="2014-11-17T16:39:00Z">
        <w:r w:rsidR="00FB741F" w:rsidRPr="007A5D13" w:rsidDel="00BD13E2">
          <w:rPr>
            <w:sz w:val="22"/>
            <w:szCs w:val="22"/>
          </w:rPr>
          <w:delText xml:space="preserve">program </w:delText>
        </w:r>
      </w:del>
      <w:ins w:id="24" w:author="Shaffer, Patricia Moore (HQ-HA010)" w:date="2014-11-17T16:39:00Z">
        <w:r w:rsidR="00BD13E2">
          <w:rPr>
            <w:sz w:val="22"/>
            <w:szCs w:val="22"/>
          </w:rPr>
          <w:t>activity</w:t>
        </w:r>
        <w:r w:rsidR="00BD13E2" w:rsidRPr="007A5D13">
          <w:rPr>
            <w:sz w:val="22"/>
            <w:szCs w:val="22"/>
          </w:rPr>
          <w:t xml:space="preserve"> </w:t>
        </w:r>
      </w:ins>
      <w:r w:rsidR="00FB741F" w:rsidRPr="007A5D13">
        <w:rPr>
          <w:sz w:val="22"/>
          <w:szCs w:val="22"/>
        </w:rPr>
        <w:t xml:space="preserve">for the future, all </w:t>
      </w:r>
      <w:del w:id="25" w:author="Shaffer, Patricia Moore (HQ-HA010)" w:date="2014-11-17T16:53:00Z">
        <w:r w:rsidR="00FB741F" w:rsidRPr="007A5D13" w:rsidDel="00FD1564">
          <w:rPr>
            <w:sz w:val="22"/>
            <w:szCs w:val="22"/>
          </w:rPr>
          <w:delText xml:space="preserve">students </w:delText>
        </w:r>
      </w:del>
      <w:ins w:id="26" w:author="Shaffer, Patricia Moore (HQ-HA010)" w:date="2014-11-17T16:53:00Z">
        <w:r w:rsidR="00FD1564">
          <w:rPr>
            <w:sz w:val="22"/>
            <w:szCs w:val="22"/>
          </w:rPr>
          <w:t>youth</w:t>
        </w:r>
        <w:r w:rsidR="00FD1564" w:rsidRPr="007A5D13">
          <w:rPr>
            <w:sz w:val="22"/>
            <w:szCs w:val="22"/>
          </w:rPr>
          <w:t xml:space="preserve"> </w:t>
        </w:r>
      </w:ins>
      <w:r w:rsidR="00FB741F" w:rsidRPr="007A5D13">
        <w:rPr>
          <w:sz w:val="22"/>
          <w:szCs w:val="22"/>
        </w:rPr>
        <w:t xml:space="preserve">who </w:t>
      </w:r>
      <w:del w:id="27" w:author="Shaffer, Patricia Moore (HQ-HA010)" w:date="2014-11-17T16:40:00Z">
        <w:r w:rsidR="00FB741F" w:rsidRPr="007A5D13" w:rsidDel="00BD13E2">
          <w:rPr>
            <w:sz w:val="22"/>
            <w:szCs w:val="22"/>
          </w:rPr>
          <w:delText>attend</w:delText>
        </w:r>
        <w:r w:rsidRPr="007A5D13" w:rsidDel="00BD13E2">
          <w:rPr>
            <w:sz w:val="22"/>
            <w:szCs w:val="22"/>
          </w:rPr>
          <w:delText>ed</w:delText>
        </w:r>
        <w:r w:rsidR="00FB741F" w:rsidRPr="007A5D13" w:rsidDel="00BD13E2">
          <w:rPr>
            <w:sz w:val="22"/>
            <w:szCs w:val="22"/>
          </w:rPr>
          <w:delText xml:space="preserve"> this program</w:delText>
        </w:r>
      </w:del>
      <w:ins w:id="28" w:author="Shaffer, Patricia Moore (HQ-HA010)" w:date="2014-11-17T16:40:00Z">
        <w:r w:rsidR="00BD13E2">
          <w:rPr>
            <w:sz w:val="22"/>
            <w:szCs w:val="22"/>
          </w:rPr>
          <w:t>participated</w:t>
        </w:r>
      </w:ins>
      <w:r w:rsidR="00FB741F" w:rsidRPr="007A5D13">
        <w:rPr>
          <w:sz w:val="22"/>
          <w:szCs w:val="22"/>
        </w:rPr>
        <w:t xml:space="preserve"> </w:t>
      </w:r>
      <w:r w:rsidR="00FB741F" w:rsidRPr="007A5D13">
        <w:rPr>
          <w:bCs/>
          <w:sz w:val="22"/>
          <w:szCs w:val="22"/>
        </w:rPr>
        <w:t>are being asked</w:t>
      </w:r>
      <w:r w:rsidR="00FB741F" w:rsidRPr="007A5D13">
        <w:rPr>
          <w:sz w:val="22"/>
          <w:szCs w:val="22"/>
        </w:rPr>
        <w:t xml:space="preserve"> to complete a survey. There are no “right” or “wrong” answers to any of the questions.  We want your honest opinions.  It should take about </w:t>
      </w:r>
      <w:r w:rsidR="00671714" w:rsidRPr="007A5D13">
        <w:rPr>
          <w:sz w:val="22"/>
          <w:szCs w:val="22"/>
        </w:rPr>
        <w:t>6</w:t>
      </w:r>
      <w:r w:rsidR="00FB741F" w:rsidRPr="007A5D13">
        <w:rPr>
          <w:sz w:val="22"/>
          <w:szCs w:val="22"/>
        </w:rPr>
        <w:t xml:space="preserve"> minutes to complete the questions. Thank you very much for your help!</w:t>
      </w:r>
    </w:p>
    <w:p w14:paraId="202FF564" w14:textId="1A801DF1" w:rsidR="00FB741F" w:rsidRPr="002759AA" w:rsidRDefault="002759AA" w:rsidP="00FB741F">
      <w:pPr>
        <w:pStyle w:val="BodyText"/>
        <w:rPr>
          <w:sz w:val="22"/>
          <w:szCs w:val="22"/>
        </w:rPr>
      </w:pPr>
      <w:r w:rsidRPr="007A5D13">
        <w:rPr>
          <w:sz w:val="22"/>
          <w:szCs w:val="22"/>
        </w:rPr>
        <w:t>NASA and its research team</w:t>
      </w:r>
      <w:r w:rsidR="00FB741F" w:rsidRPr="007A5D13">
        <w:rPr>
          <w:sz w:val="22"/>
          <w:szCs w:val="22"/>
        </w:rPr>
        <w:t xml:space="preserve"> follow strict rules to make sure that only they will see your answers to this and future surveys for this </w:t>
      </w:r>
      <w:del w:id="29" w:author="Shaffer, Patricia Moore (HQ-HA010)" w:date="2014-11-17T16:40:00Z">
        <w:r w:rsidR="00FB741F" w:rsidRPr="007A5D13" w:rsidDel="00BD13E2">
          <w:rPr>
            <w:sz w:val="22"/>
            <w:szCs w:val="22"/>
          </w:rPr>
          <w:delText>program</w:delText>
        </w:r>
      </w:del>
      <w:ins w:id="30" w:author="Shaffer, Patricia Moore (HQ-HA010)" w:date="2014-11-17T16:40:00Z">
        <w:r w:rsidR="00BD13E2">
          <w:rPr>
            <w:sz w:val="22"/>
            <w:szCs w:val="22"/>
          </w:rPr>
          <w:t>activity</w:t>
        </w:r>
      </w:ins>
      <w:r w:rsidR="00FB741F" w:rsidRPr="007A5D13">
        <w:rPr>
          <w:sz w:val="22"/>
          <w:szCs w:val="22"/>
        </w:rPr>
        <w:t>, except as required by law.  No report will use your name or describe you in any way that could</w:t>
      </w:r>
      <w:r w:rsidR="00FB741F" w:rsidRPr="002759AA">
        <w:rPr>
          <w:sz w:val="22"/>
          <w:szCs w:val="22"/>
        </w:rPr>
        <w:t xml:space="preserve"> identify you. </w:t>
      </w:r>
    </w:p>
    <w:p w14:paraId="6AE5D0A5" w14:textId="77777777" w:rsidR="00D65111" w:rsidRPr="002759AA" w:rsidRDefault="00D65111" w:rsidP="00D65111">
      <w:pPr>
        <w:rPr>
          <w:b/>
          <w:sz w:val="22"/>
          <w:szCs w:val="22"/>
        </w:rPr>
      </w:pPr>
    </w:p>
    <w:p w14:paraId="0D82498C" w14:textId="768F5F96" w:rsidR="00002CD1" w:rsidRPr="00002CD1" w:rsidRDefault="00D65111" w:rsidP="00002CD1">
      <w:pPr>
        <w:pStyle w:val="Default"/>
        <w:rPr>
          <w:rFonts w:ascii="Times New Roman" w:hAnsi="Times New Roman" w:cs="Times New Roman"/>
          <w:b/>
        </w:rPr>
      </w:pPr>
      <w:r w:rsidRPr="00002CD1">
        <w:rPr>
          <w:rFonts w:ascii="Times New Roman" w:hAnsi="Times New Roman" w:cs="Times New Roman"/>
          <w:b/>
        </w:rPr>
        <w:t xml:space="preserve">If you wish to participate in this </w:t>
      </w:r>
      <w:r w:rsidR="009674C3" w:rsidRPr="00002CD1">
        <w:rPr>
          <w:rFonts w:ascii="Times New Roman" w:hAnsi="Times New Roman" w:cs="Times New Roman"/>
          <w:b/>
        </w:rPr>
        <w:t>surve</w:t>
      </w:r>
      <w:r w:rsidRPr="00002CD1">
        <w:rPr>
          <w:rFonts w:ascii="Times New Roman" w:hAnsi="Times New Roman" w:cs="Times New Roman"/>
          <w:b/>
        </w:rPr>
        <w:t>y, please continue.</w:t>
      </w:r>
      <w:r w:rsidR="00002CD1" w:rsidRPr="00002CD1">
        <w:rPr>
          <w:rFonts w:ascii="Times New Roman" w:hAnsi="Times New Roman" w:cs="Times New Roman"/>
          <w:b/>
        </w:rPr>
        <w:t xml:space="preserve"> </w:t>
      </w:r>
      <w:del w:id="31" w:author="Shaffer, Patricia Moore (HQ-HA010)" w:date="2014-11-17T16:40:00Z">
        <w:r w:rsidR="00002CD1" w:rsidRPr="00002CD1" w:rsidDel="00BD13E2">
          <w:rPr>
            <w:rFonts w:ascii="Times New Roman" w:hAnsi="Times New Roman" w:cs="Times New Roman"/>
            <w:b/>
            <w:bCs/>
          </w:rPr>
          <w:delText>Return your completed survey in the self-addressed stamped envelope.</w:delText>
        </w:r>
      </w:del>
    </w:p>
    <w:p w14:paraId="5A4C4039" w14:textId="77777777" w:rsidR="00D65111" w:rsidRPr="00002CD1" w:rsidRDefault="00D65111" w:rsidP="00002CD1">
      <w:pPr>
        <w:rPr>
          <w:b/>
        </w:rPr>
      </w:pPr>
    </w:p>
    <w:p w14:paraId="3A48A5AC" w14:textId="77777777" w:rsidR="00A51DE3" w:rsidRPr="00002CD1" w:rsidRDefault="00A51DE3" w:rsidP="00002CD1">
      <w:pPr>
        <w:pStyle w:val="BodyText"/>
      </w:pPr>
    </w:p>
    <w:p w14:paraId="10087E98" w14:textId="77777777" w:rsidR="00A51DE3" w:rsidRPr="00002CD1" w:rsidRDefault="00A51DE3" w:rsidP="00002CD1">
      <w:pPr>
        <w:tabs>
          <w:tab w:val="left" w:pos="4320"/>
          <w:tab w:val="left" w:pos="5040"/>
          <w:tab w:val="left" w:pos="9180"/>
        </w:tabs>
        <w:rPr>
          <w:u w:val="single"/>
        </w:rPr>
      </w:pPr>
    </w:p>
    <w:p w14:paraId="30ED4F28" w14:textId="77777777" w:rsidR="00A51DE3" w:rsidRPr="002759AA" w:rsidRDefault="00A51DE3" w:rsidP="00A51DE3">
      <w:pPr>
        <w:tabs>
          <w:tab w:val="left" w:pos="4320"/>
          <w:tab w:val="left" w:pos="5040"/>
          <w:tab w:val="left" w:pos="9180"/>
        </w:tabs>
        <w:rPr>
          <w:rFonts w:asciiTheme="minorHAnsi" w:hAnsiTheme="minorHAnsi" w:cstheme="minorHAnsi"/>
          <w:sz w:val="22"/>
          <w:szCs w:val="22"/>
          <w:u w:val="single"/>
        </w:rPr>
      </w:pPr>
    </w:p>
    <w:p w14:paraId="1B028561" w14:textId="77777777" w:rsidR="00A51DE3" w:rsidRPr="002759AA" w:rsidRDefault="00A51DE3" w:rsidP="00A51DE3">
      <w:pPr>
        <w:tabs>
          <w:tab w:val="left" w:pos="4320"/>
          <w:tab w:val="left" w:pos="5040"/>
          <w:tab w:val="left" w:pos="9180"/>
        </w:tabs>
        <w:rPr>
          <w:rFonts w:asciiTheme="minorHAnsi" w:hAnsiTheme="minorHAnsi" w:cstheme="minorHAnsi"/>
          <w:sz w:val="22"/>
          <w:szCs w:val="22"/>
          <w:u w:val="single"/>
        </w:rPr>
      </w:pPr>
    </w:p>
    <w:p w14:paraId="4AC39787" w14:textId="77777777" w:rsidR="00A51DE3" w:rsidRPr="002759AA" w:rsidRDefault="00A51DE3" w:rsidP="00A51DE3">
      <w:pPr>
        <w:tabs>
          <w:tab w:val="left" w:pos="4320"/>
          <w:tab w:val="left" w:pos="5040"/>
          <w:tab w:val="left" w:pos="9180"/>
        </w:tabs>
        <w:rPr>
          <w:rFonts w:asciiTheme="minorHAnsi" w:hAnsiTheme="minorHAnsi" w:cstheme="minorHAnsi"/>
          <w:sz w:val="22"/>
          <w:szCs w:val="22"/>
          <w:u w:val="single"/>
        </w:rPr>
      </w:pPr>
    </w:p>
    <w:p w14:paraId="4C990636"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25901C3C"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249802BD"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76ADD770"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062EC82C"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4BC1E36D"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683EA336" w14:textId="77777777" w:rsidR="00A51DE3" w:rsidRPr="002759AA" w:rsidRDefault="00A51DE3" w:rsidP="00A51DE3">
      <w:pPr>
        <w:tabs>
          <w:tab w:val="left" w:pos="4320"/>
          <w:tab w:val="left" w:pos="5040"/>
          <w:tab w:val="left" w:pos="9180"/>
        </w:tabs>
        <w:rPr>
          <w:rFonts w:asciiTheme="minorHAnsi" w:hAnsiTheme="minorHAnsi" w:cstheme="minorHAnsi"/>
          <w:szCs w:val="22"/>
          <w:u w:val="single"/>
        </w:rPr>
      </w:pPr>
    </w:p>
    <w:p w14:paraId="46084DEC" w14:textId="77777777" w:rsidR="00922E46" w:rsidRPr="002759AA" w:rsidRDefault="00922E46" w:rsidP="000060ED">
      <w:pPr>
        <w:rPr>
          <w:rFonts w:asciiTheme="minorHAnsi" w:hAnsiTheme="minorHAnsi" w:cstheme="minorHAnsi"/>
          <w:sz w:val="16"/>
          <w:szCs w:val="16"/>
        </w:rPr>
      </w:pPr>
    </w:p>
    <w:p w14:paraId="47A22183" w14:textId="77777777" w:rsidR="00922E46" w:rsidRPr="002759AA" w:rsidRDefault="00922E46" w:rsidP="000060ED">
      <w:pPr>
        <w:rPr>
          <w:rFonts w:asciiTheme="minorHAnsi" w:hAnsiTheme="minorHAnsi" w:cstheme="minorHAnsi"/>
          <w:sz w:val="16"/>
          <w:szCs w:val="16"/>
        </w:rPr>
      </w:pPr>
    </w:p>
    <w:p w14:paraId="31EC8312" w14:textId="77777777" w:rsidR="00922E46" w:rsidRPr="002759AA" w:rsidRDefault="00922E46" w:rsidP="000060ED">
      <w:pPr>
        <w:rPr>
          <w:rFonts w:asciiTheme="minorHAnsi" w:hAnsiTheme="minorHAnsi" w:cstheme="minorHAnsi"/>
          <w:sz w:val="16"/>
          <w:szCs w:val="16"/>
        </w:rPr>
      </w:pPr>
    </w:p>
    <w:p w14:paraId="596D1344" w14:textId="77777777" w:rsidR="00922E46" w:rsidRPr="002759AA" w:rsidRDefault="00922E46" w:rsidP="000060ED">
      <w:pPr>
        <w:rPr>
          <w:rFonts w:asciiTheme="minorHAnsi" w:hAnsiTheme="minorHAnsi" w:cstheme="minorHAnsi"/>
          <w:sz w:val="16"/>
          <w:szCs w:val="16"/>
        </w:rPr>
      </w:pPr>
    </w:p>
    <w:p w14:paraId="48890DB7" w14:textId="77777777" w:rsidR="00922E46" w:rsidRPr="002759AA" w:rsidRDefault="00922E46" w:rsidP="000060ED">
      <w:pPr>
        <w:rPr>
          <w:rFonts w:asciiTheme="minorHAnsi" w:hAnsiTheme="minorHAnsi" w:cstheme="minorHAnsi"/>
          <w:sz w:val="16"/>
          <w:szCs w:val="16"/>
        </w:rPr>
      </w:pPr>
    </w:p>
    <w:p w14:paraId="4CE0028A" w14:textId="77777777" w:rsidR="00922E46" w:rsidRPr="002759AA" w:rsidRDefault="00922E46" w:rsidP="000060ED">
      <w:pPr>
        <w:rPr>
          <w:sz w:val="16"/>
          <w:szCs w:val="16"/>
        </w:rPr>
      </w:pPr>
    </w:p>
    <w:p w14:paraId="48CE58E6" w14:textId="77777777" w:rsidR="009674C3" w:rsidRPr="00F534BD" w:rsidRDefault="009674C3" w:rsidP="009674C3">
      <w:pPr>
        <w:rPr>
          <w:sz w:val="16"/>
          <w:szCs w:val="16"/>
        </w:rPr>
      </w:pPr>
      <w:r w:rsidRPr="00F534BD">
        <w:rPr>
          <w:b/>
          <w:bCs/>
          <w:sz w:val="16"/>
          <w:szCs w:val="16"/>
        </w:rPr>
        <w:t xml:space="preserve">Paperwork Reduction Act Statement </w:t>
      </w:r>
      <w:r w:rsidRPr="00F534BD">
        <w:rPr>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The OMB control number for this collection is &lt;insert number and expiration date&gt;. </w:t>
      </w:r>
      <w:r w:rsidRPr="001B3528">
        <w:rPr>
          <w:bCs/>
          <w:sz w:val="16"/>
          <w:szCs w:val="16"/>
        </w:rPr>
        <w:t xml:space="preserve">Return your completed survey </w:t>
      </w:r>
      <w:r>
        <w:rPr>
          <w:bCs/>
          <w:sz w:val="16"/>
          <w:szCs w:val="16"/>
        </w:rPr>
        <w:t>in the self-addressed stamped envelope</w:t>
      </w:r>
      <w:r w:rsidRPr="001B3528">
        <w:rPr>
          <w:bCs/>
          <w:sz w:val="16"/>
          <w:szCs w:val="16"/>
        </w:rPr>
        <w:t xml:space="preserve">. </w:t>
      </w:r>
      <w:r w:rsidRPr="00F534BD">
        <w:rPr>
          <w:sz w:val="16"/>
          <w:szCs w:val="16"/>
        </w:rPr>
        <w:t xml:space="preserve">We estimate that it will take about </w:t>
      </w:r>
      <w:r>
        <w:rPr>
          <w:sz w:val="16"/>
          <w:szCs w:val="16"/>
        </w:rPr>
        <w:t>6</w:t>
      </w:r>
      <w:r w:rsidRPr="00F534BD">
        <w:rPr>
          <w:sz w:val="16"/>
          <w:szCs w:val="16"/>
        </w:rPr>
        <w:t xml:space="preserve"> minutes to read the instructions, gather the facts, and answer the questions. </w:t>
      </w:r>
      <w:r w:rsidRPr="00F534BD">
        <w:rPr>
          <w:i/>
          <w:iCs/>
          <w:sz w:val="16"/>
          <w:szCs w:val="16"/>
        </w:rPr>
        <w:t xml:space="preserve">You may send </w:t>
      </w:r>
      <w:r w:rsidRPr="00F534BD">
        <w:rPr>
          <w:i/>
          <w:iCs/>
          <w:sz w:val="16"/>
          <w:szCs w:val="16"/>
        </w:rPr>
        <w:lastRenderedPageBreak/>
        <w:t>comments on our time estimate above to</w:t>
      </w:r>
      <w:r w:rsidRPr="00F534BD">
        <w:rPr>
          <w:sz w:val="16"/>
          <w:szCs w:val="16"/>
        </w:rPr>
        <w:t xml:space="preserve">: by email to </w:t>
      </w:r>
      <w:hyperlink r:id="rId8" w:history="1">
        <w:r w:rsidRPr="00F534BD">
          <w:rPr>
            <w:rStyle w:val="Hyperlink"/>
            <w:bCs/>
            <w:sz w:val="16"/>
            <w:szCs w:val="16"/>
          </w:rPr>
          <w:t>HQ-OEIDAdmin1@mail.nasa.gov</w:t>
        </w:r>
      </w:hyperlink>
      <w:r w:rsidRPr="00F534BD">
        <w:rPr>
          <w:rStyle w:val="Hyperlink"/>
          <w:bCs/>
          <w:sz w:val="16"/>
          <w:szCs w:val="16"/>
        </w:rPr>
        <w:t xml:space="preserve"> or by mail to NASA Office of Education, 4U18, 300 E Street SW, Washington, DC, </w:t>
      </w:r>
      <w:r w:rsidRPr="00F534BD">
        <w:rPr>
          <w:sz w:val="16"/>
          <w:szCs w:val="16"/>
        </w:rPr>
        <w:t xml:space="preserve">20546-0001. </w:t>
      </w:r>
    </w:p>
    <w:p w14:paraId="2F35578E" w14:textId="77777777" w:rsidR="009674C3" w:rsidRDefault="009674C3" w:rsidP="009674C3">
      <w:pPr>
        <w:pStyle w:val="NormalWeb"/>
        <w:shd w:val="clear" w:color="auto" w:fill="FFFFFF"/>
        <w:rPr>
          <w:sz w:val="16"/>
          <w:szCs w:val="16"/>
        </w:rPr>
      </w:pPr>
      <w:r>
        <w:rPr>
          <w:b/>
          <w:bCs/>
          <w:sz w:val="16"/>
          <w:szCs w:val="16"/>
        </w:rPr>
        <w:t xml:space="preserve">NASA Privacy Policy - </w:t>
      </w:r>
      <w:r>
        <w:rPr>
          <w:sz w:val="16"/>
          <w:szCs w:val="16"/>
        </w:rPr>
        <w:t xml:space="preserve">This notice provides NASA's policy regarding the nature, purpose, use and sharing of any information collected via this form. The information you </w:t>
      </w:r>
      <w:r w:rsidRPr="007E6FC6">
        <w:rPr>
          <w:sz w:val="16"/>
          <w:szCs w:val="16"/>
        </w:rPr>
        <w:t>provide on a NASA-issued form will be used only for its intended purpose, which is to improve NASA’s Summer of Innovation program based on participant feedback. Your responses will be made anonymous and aggregated for review by the Summer of Innovation program management. NASA will protect your information consistent with the principles of the Privacy Act, the e-Government act of 2002, the Federal Records Act, and as applicable, the Freedom of Information Act. Submitting information is strictly voluntary. By doing so, you are giving NASA (</w:t>
      </w:r>
      <w:r w:rsidRPr="007E6FC6">
        <w:rPr>
          <w:bCs/>
          <w:sz w:val="16"/>
          <w:szCs w:val="16"/>
        </w:rPr>
        <w:t>and its designated representatives</w:t>
      </w:r>
      <w:r w:rsidRPr="007E6FC6">
        <w:rPr>
          <w:b/>
          <w:bCs/>
          <w:sz w:val="16"/>
          <w:szCs w:val="16"/>
        </w:rPr>
        <w:t>)</w:t>
      </w:r>
      <w:r w:rsidRPr="007E6FC6">
        <w:rPr>
          <w:sz w:val="16"/>
          <w:szCs w:val="16"/>
        </w:rPr>
        <w:t xml:space="preserve"> your permission</w:t>
      </w:r>
      <w:r>
        <w:rPr>
          <w:sz w:val="16"/>
          <w:szCs w:val="16"/>
        </w:rPr>
        <w:t xml:space="preserve"> to use the information for the intended purpose. If you do not want to give NASA permission to use your information, simply do not provide it. However, not providing certain information may result in NASA's inability to provide you with the information or services you desire. For additional information please visit</w:t>
      </w:r>
      <w:r>
        <w:rPr>
          <w:rStyle w:val="apple-converted-space"/>
          <w:sz w:val="16"/>
          <w:szCs w:val="16"/>
        </w:rPr>
        <w:t> </w:t>
      </w:r>
      <w:r>
        <w:rPr>
          <w:sz w:val="16"/>
          <w:szCs w:val="16"/>
        </w:rPr>
        <w:t xml:space="preserve">NASA Privacy Policy and Important Notices at </w:t>
      </w:r>
      <w:hyperlink r:id="rId9" w:history="1">
        <w:r>
          <w:rPr>
            <w:rStyle w:val="Hyperlink"/>
            <w:sz w:val="16"/>
            <w:szCs w:val="16"/>
          </w:rPr>
          <w:t>http://www.nasa.gov/about/highlights/HP_Privacy.html</w:t>
        </w:r>
      </w:hyperlink>
      <w:r>
        <w:rPr>
          <w:sz w:val="16"/>
          <w:szCs w:val="16"/>
        </w:rPr>
        <w:t xml:space="preserve">. </w:t>
      </w:r>
    </w:p>
    <w:p w14:paraId="2C6CC0EC" w14:textId="77777777" w:rsidR="00A51DE3" w:rsidRPr="000B69FA" w:rsidRDefault="000060ED" w:rsidP="000060ED">
      <w:pPr>
        <w:tabs>
          <w:tab w:val="left" w:pos="4320"/>
          <w:tab w:val="left" w:pos="5040"/>
          <w:tab w:val="left" w:pos="9180"/>
        </w:tabs>
        <w:rPr>
          <w:b/>
          <w:sz w:val="28"/>
          <w:szCs w:val="28"/>
          <w:u w:val="single"/>
        </w:rPr>
      </w:pPr>
      <w:r w:rsidRPr="00FE7842">
        <w:rPr>
          <w:rFonts w:ascii="Calibri" w:hAnsi="Calibri"/>
          <w:szCs w:val="22"/>
          <w:u w:val="single"/>
        </w:rPr>
        <w:t xml:space="preserve"> </w:t>
      </w:r>
      <w:r w:rsidR="000852D4" w:rsidRPr="000B69FA">
        <w:rPr>
          <w:b/>
          <w:sz w:val="28"/>
          <w:szCs w:val="28"/>
          <w:u w:val="single"/>
        </w:rPr>
        <w:t>Tell NASA about yourself</w:t>
      </w:r>
    </w:p>
    <w:p w14:paraId="6331EB82" w14:textId="77777777" w:rsidR="00A51DE3" w:rsidRPr="00FE7842" w:rsidRDefault="00A51DE3" w:rsidP="00A51DE3">
      <w:pPr>
        <w:tabs>
          <w:tab w:val="left" w:pos="480"/>
          <w:tab w:val="left" w:pos="600"/>
          <w:tab w:val="left" w:pos="1440"/>
          <w:tab w:val="left" w:pos="1800"/>
        </w:tabs>
        <w:spacing w:line="264" w:lineRule="auto"/>
        <w:rPr>
          <w:rFonts w:ascii="Calibri" w:hAnsi="Calibri"/>
          <w:szCs w:val="22"/>
          <w:u w:val="single"/>
        </w:rPr>
      </w:pPr>
      <w:r w:rsidRPr="00FE7842">
        <w:rPr>
          <w:rFonts w:ascii="Calibri" w:hAnsi="Calibri"/>
          <w:szCs w:val="22"/>
        </w:rPr>
        <w:tab/>
      </w:r>
    </w:p>
    <w:p w14:paraId="0D24C8E6" w14:textId="77777777" w:rsidR="005A5154" w:rsidRPr="00E35E35" w:rsidRDefault="005A5154" w:rsidP="00E35E35">
      <w:pPr>
        <w:numPr>
          <w:ilvl w:val="0"/>
          <w:numId w:val="8"/>
        </w:numPr>
        <w:tabs>
          <w:tab w:val="left" w:pos="540"/>
        </w:tabs>
        <w:spacing w:before="40" w:after="160"/>
        <w:ind w:left="0" w:firstLine="0"/>
        <w:rPr>
          <w:sz w:val="22"/>
          <w:szCs w:val="22"/>
        </w:rPr>
      </w:pPr>
      <w:r w:rsidRPr="00E35E35">
        <w:rPr>
          <w:sz w:val="22"/>
          <w:szCs w:val="22"/>
        </w:rPr>
        <w:t>Your first nam</w:t>
      </w:r>
      <w:r w:rsidR="00E35E35">
        <w:rPr>
          <w:sz w:val="22"/>
          <w:szCs w:val="22"/>
        </w:rPr>
        <w:t>e: ______________________</w:t>
      </w:r>
      <w:r w:rsidRPr="00E35E35">
        <w:rPr>
          <w:sz w:val="22"/>
          <w:szCs w:val="22"/>
        </w:rPr>
        <w:t>Your last name: ______________________________</w:t>
      </w:r>
    </w:p>
    <w:p w14:paraId="573BDDE5" w14:textId="77777777" w:rsidR="00A51DE3" w:rsidRPr="00D81614" w:rsidRDefault="00A51DE3" w:rsidP="005A5154">
      <w:pPr>
        <w:rPr>
          <w:sz w:val="22"/>
          <w:szCs w:val="22"/>
        </w:rPr>
      </w:pPr>
      <w:r w:rsidRPr="00D81614">
        <w:rPr>
          <w:sz w:val="22"/>
          <w:szCs w:val="22"/>
        </w:rPr>
        <w:tab/>
      </w:r>
    </w:p>
    <w:p w14:paraId="2EBC78D4" w14:textId="77777777" w:rsidR="00A51DE3" w:rsidRPr="00D81614" w:rsidRDefault="00A51DE3" w:rsidP="00F0406B">
      <w:pPr>
        <w:numPr>
          <w:ilvl w:val="0"/>
          <w:numId w:val="8"/>
        </w:numPr>
        <w:tabs>
          <w:tab w:val="left" w:pos="480"/>
          <w:tab w:val="left" w:pos="600"/>
          <w:tab w:val="left" w:pos="1440"/>
          <w:tab w:val="left" w:pos="1800"/>
        </w:tabs>
        <w:spacing w:line="264" w:lineRule="auto"/>
        <w:ind w:hanging="1530"/>
        <w:rPr>
          <w:sz w:val="22"/>
          <w:szCs w:val="22"/>
        </w:rPr>
      </w:pPr>
      <w:r w:rsidRPr="00D81614">
        <w:rPr>
          <w:sz w:val="22"/>
          <w:szCs w:val="22"/>
        </w:rPr>
        <w:t>What is your birthday</w:t>
      </w:r>
      <w:r w:rsidR="00F0406B" w:rsidRPr="00D81614">
        <w:rPr>
          <w:sz w:val="22"/>
          <w:szCs w:val="22"/>
        </w:rPr>
        <w:t xml:space="preserve"> (MM/DD/YEAR)</w:t>
      </w:r>
      <w:r w:rsidRPr="00D81614">
        <w:rPr>
          <w:sz w:val="22"/>
          <w:szCs w:val="22"/>
        </w:rPr>
        <w:t>?</w:t>
      </w:r>
      <w:r w:rsidR="00F0406B" w:rsidRPr="00D81614">
        <w:rPr>
          <w:sz w:val="22"/>
          <w:szCs w:val="22"/>
        </w:rPr>
        <w:t>:  Month: ___  Day:___ Year:  ______</w:t>
      </w:r>
    </w:p>
    <w:p w14:paraId="0F74204E" w14:textId="77777777" w:rsidR="00A51DE3" w:rsidRPr="00D81614" w:rsidRDefault="00A51DE3" w:rsidP="00A51DE3">
      <w:pPr>
        <w:tabs>
          <w:tab w:val="left" w:pos="480"/>
          <w:tab w:val="left" w:pos="600"/>
          <w:tab w:val="left" w:pos="1440"/>
          <w:tab w:val="left" w:pos="1800"/>
        </w:tabs>
        <w:spacing w:line="264" w:lineRule="auto"/>
        <w:ind w:left="-30"/>
        <w:rPr>
          <w:sz w:val="22"/>
          <w:szCs w:val="22"/>
        </w:rPr>
      </w:pPr>
    </w:p>
    <w:p w14:paraId="75080828" w14:textId="410E34F9" w:rsidR="00A51DE3" w:rsidRPr="00117FE6" w:rsidRDefault="00A51DE3" w:rsidP="00117FE6">
      <w:pPr>
        <w:numPr>
          <w:ilvl w:val="0"/>
          <w:numId w:val="8"/>
        </w:numPr>
        <w:tabs>
          <w:tab w:val="left" w:pos="480"/>
          <w:tab w:val="left" w:pos="600"/>
          <w:tab w:val="left" w:pos="1440"/>
          <w:tab w:val="left" w:pos="1800"/>
        </w:tabs>
        <w:spacing w:after="120" w:line="264" w:lineRule="auto"/>
        <w:ind w:hanging="1530"/>
        <w:rPr>
          <w:sz w:val="22"/>
          <w:szCs w:val="22"/>
        </w:rPr>
      </w:pPr>
      <w:r w:rsidRPr="00117FE6">
        <w:rPr>
          <w:sz w:val="22"/>
          <w:szCs w:val="22"/>
        </w:rPr>
        <w:t>What grade</w:t>
      </w:r>
      <w:del w:id="32" w:author="Shaffer, Patricia Moore (HQ-HA010)" w:date="2014-11-17T16:53:00Z">
        <w:r w:rsidRPr="00117FE6" w:rsidDel="00FD1564">
          <w:rPr>
            <w:sz w:val="22"/>
            <w:szCs w:val="22"/>
          </w:rPr>
          <w:delText xml:space="preserve"> level</w:delText>
        </w:r>
      </w:del>
      <w:r w:rsidRPr="00117FE6">
        <w:rPr>
          <w:sz w:val="22"/>
          <w:szCs w:val="22"/>
        </w:rPr>
        <w:t xml:space="preserve"> </w:t>
      </w:r>
      <w:del w:id="33" w:author="Shaffer, Patricia Moore (HQ-HA010)" w:date="2014-11-17T16:41:00Z">
        <w:r w:rsidRPr="00117FE6" w:rsidDel="00BD13E2">
          <w:rPr>
            <w:sz w:val="22"/>
            <w:szCs w:val="22"/>
          </w:rPr>
          <w:delText xml:space="preserve">will </w:delText>
        </w:r>
      </w:del>
      <w:ins w:id="34" w:author="Shaffer, Patricia Moore (HQ-HA010)" w:date="2014-11-17T16:41:00Z">
        <w:r w:rsidR="00BD13E2">
          <w:rPr>
            <w:sz w:val="22"/>
            <w:szCs w:val="22"/>
          </w:rPr>
          <w:t>did</w:t>
        </w:r>
        <w:r w:rsidR="00BD13E2" w:rsidRPr="00117FE6">
          <w:rPr>
            <w:sz w:val="22"/>
            <w:szCs w:val="22"/>
          </w:rPr>
          <w:t xml:space="preserve"> </w:t>
        </w:r>
      </w:ins>
      <w:r w:rsidRPr="00117FE6">
        <w:rPr>
          <w:sz w:val="22"/>
          <w:szCs w:val="22"/>
        </w:rPr>
        <w:t xml:space="preserve">you </w:t>
      </w:r>
      <w:del w:id="35" w:author="Shaffer, Patricia Moore (HQ-HA010)" w:date="2014-11-17T16:54:00Z">
        <w:r w:rsidR="00F0406B" w:rsidRPr="00117FE6" w:rsidDel="00FD1564">
          <w:rPr>
            <w:sz w:val="22"/>
            <w:szCs w:val="22"/>
          </w:rPr>
          <w:delText>begin</w:delText>
        </w:r>
        <w:r w:rsidRPr="00117FE6" w:rsidDel="00FD1564">
          <w:rPr>
            <w:sz w:val="22"/>
            <w:szCs w:val="22"/>
          </w:rPr>
          <w:delText xml:space="preserve"> </w:delText>
        </w:r>
      </w:del>
      <w:ins w:id="36" w:author="Shaffer, Patricia Moore (HQ-HA010)" w:date="2014-11-17T16:54:00Z">
        <w:r w:rsidR="00FD1564">
          <w:rPr>
            <w:sz w:val="22"/>
            <w:szCs w:val="22"/>
          </w:rPr>
          <w:t>enter</w:t>
        </w:r>
        <w:r w:rsidR="00FD1564" w:rsidRPr="00117FE6">
          <w:rPr>
            <w:sz w:val="22"/>
            <w:szCs w:val="22"/>
          </w:rPr>
          <w:t xml:space="preserve"> </w:t>
        </w:r>
      </w:ins>
      <w:del w:id="37" w:author="Shaffer, Patricia Moore (HQ-HA010)" w:date="2014-11-17T16:41:00Z">
        <w:r w:rsidRPr="00117FE6" w:rsidDel="00BD13E2">
          <w:rPr>
            <w:sz w:val="22"/>
            <w:szCs w:val="22"/>
          </w:rPr>
          <w:delText xml:space="preserve">in </w:delText>
        </w:r>
      </w:del>
      <w:ins w:id="38" w:author="Shaffer, Patricia Moore (HQ-HA010)" w:date="2014-11-17T16:41:00Z">
        <w:r w:rsidR="00BD13E2">
          <w:rPr>
            <w:sz w:val="22"/>
            <w:szCs w:val="22"/>
          </w:rPr>
          <w:t>last</w:t>
        </w:r>
        <w:r w:rsidR="00BD13E2" w:rsidRPr="00117FE6">
          <w:rPr>
            <w:sz w:val="22"/>
            <w:szCs w:val="22"/>
          </w:rPr>
          <w:t xml:space="preserve"> </w:t>
        </w:r>
      </w:ins>
      <w:r w:rsidRPr="00117FE6">
        <w:rPr>
          <w:sz w:val="22"/>
          <w:szCs w:val="22"/>
        </w:rPr>
        <w:t xml:space="preserve">fall </w:t>
      </w:r>
      <w:del w:id="39" w:author="Arredondo, Maria E. (GRC-CEN0)" w:date="2014-11-17T11:36:00Z">
        <w:r w:rsidRPr="00117FE6" w:rsidDel="00153029">
          <w:rPr>
            <w:sz w:val="22"/>
            <w:szCs w:val="22"/>
          </w:rPr>
          <w:delText>201</w:delText>
        </w:r>
        <w:r w:rsidR="00F0406B" w:rsidRPr="00117FE6" w:rsidDel="00153029">
          <w:rPr>
            <w:sz w:val="22"/>
            <w:szCs w:val="22"/>
          </w:rPr>
          <w:delText>3</w:delText>
        </w:r>
      </w:del>
      <w:ins w:id="40" w:author="Arredondo, Maria E. (GRC-CEN0)" w:date="2014-11-17T11:36:00Z">
        <w:del w:id="41" w:author="Shaffer, Patricia Moore (HQ-HA010)" w:date="2014-11-17T16:52:00Z">
          <w:r w:rsidR="00153029" w:rsidRPr="00117FE6" w:rsidDel="00FD1564">
            <w:rPr>
              <w:sz w:val="22"/>
              <w:szCs w:val="22"/>
            </w:rPr>
            <w:delText>201</w:delText>
          </w:r>
          <w:r w:rsidR="00153029" w:rsidDel="00FD1564">
            <w:rPr>
              <w:sz w:val="22"/>
              <w:szCs w:val="22"/>
            </w:rPr>
            <w:delText>5</w:delText>
          </w:r>
        </w:del>
      </w:ins>
      <w:r w:rsidRPr="00117FE6">
        <w:rPr>
          <w:sz w:val="22"/>
          <w:szCs w:val="22"/>
        </w:rPr>
        <w:t xml:space="preserve">? </w:t>
      </w:r>
      <w:r w:rsidR="00117FE6">
        <w:rPr>
          <w:sz w:val="22"/>
          <w:szCs w:val="22"/>
        </w:rPr>
        <w:t xml:space="preserve"> </w:t>
      </w:r>
      <w:r w:rsidR="00F0406B" w:rsidRPr="00D81614">
        <w:rPr>
          <w:sz w:val="22"/>
          <w:szCs w:val="22"/>
        </w:rPr>
        <w:sym w:font="Wingdings" w:char="F071"/>
      </w:r>
      <w:r w:rsidR="00F0406B" w:rsidRPr="00117FE6">
        <w:rPr>
          <w:sz w:val="22"/>
          <w:szCs w:val="22"/>
        </w:rPr>
        <w:t>4</w:t>
      </w:r>
      <w:r w:rsidR="00F0406B" w:rsidRPr="00117FE6">
        <w:rPr>
          <w:sz w:val="22"/>
          <w:szCs w:val="22"/>
          <w:vertAlign w:val="superscript"/>
        </w:rPr>
        <w:t>th</w:t>
      </w:r>
      <w:r w:rsidR="00F0406B" w:rsidRPr="00117FE6">
        <w:rPr>
          <w:sz w:val="22"/>
          <w:szCs w:val="22"/>
        </w:rPr>
        <w:t xml:space="preserve">   </w:t>
      </w:r>
      <w:r w:rsidR="00F0406B" w:rsidRPr="00D81614">
        <w:rPr>
          <w:sz w:val="22"/>
          <w:szCs w:val="22"/>
        </w:rPr>
        <w:sym w:font="Wingdings" w:char="F071"/>
      </w:r>
      <w:r w:rsidR="00F0406B" w:rsidRPr="00117FE6">
        <w:rPr>
          <w:sz w:val="22"/>
          <w:szCs w:val="22"/>
        </w:rPr>
        <w:t>5</w:t>
      </w:r>
      <w:r w:rsidR="00F0406B" w:rsidRPr="00117FE6">
        <w:rPr>
          <w:sz w:val="22"/>
          <w:szCs w:val="22"/>
          <w:vertAlign w:val="superscript"/>
        </w:rPr>
        <w:t>th</w:t>
      </w:r>
      <w:r w:rsidR="00F0406B" w:rsidRPr="00117FE6">
        <w:rPr>
          <w:sz w:val="22"/>
          <w:szCs w:val="22"/>
        </w:rPr>
        <w:t xml:space="preserve">   </w:t>
      </w:r>
      <w:r w:rsidR="00F0406B" w:rsidRPr="00D81614">
        <w:rPr>
          <w:sz w:val="22"/>
          <w:szCs w:val="22"/>
        </w:rPr>
        <w:sym w:font="Wingdings" w:char="F071"/>
      </w:r>
      <w:r w:rsidR="00F0406B" w:rsidRPr="00117FE6">
        <w:rPr>
          <w:sz w:val="22"/>
          <w:szCs w:val="22"/>
        </w:rPr>
        <w:t>6</w:t>
      </w:r>
      <w:r w:rsidR="00F0406B" w:rsidRPr="00117FE6">
        <w:rPr>
          <w:sz w:val="22"/>
          <w:szCs w:val="22"/>
          <w:vertAlign w:val="superscript"/>
        </w:rPr>
        <w:t>th</w:t>
      </w:r>
      <w:r w:rsidR="00F0406B" w:rsidRPr="00117FE6">
        <w:rPr>
          <w:sz w:val="22"/>
          <w:szCs w:val="22"/>
        </w:rPr>
        <w:t xml:space="preserve">   </w:t>
      </w:r>
      <w:r w:rsidR="00F0406B" w:rsidRPr="00D81614">
        <w:rPr>
          <w:sz w:val="22"/>
          <w:szCs w:val="22"/>
        </w:rPr>
        <w:sym w:font="Wingdings" w:char="F071"/>
      </w:r>
      <w:r w:rsidR="00F0406B" w:rsidRPr="00117FE6">
        <w:rPr>
          <w:sz w:val="22"/>
          <w:szCs w:val="22"/>
        </w:rPr>
        <w:t>7</w:t>
      </w:r>
      <w:r w:rsidR="00F0406B" w:rsidRPr="00117FE6">
        <w:rPr>
          <w:sz w:val="22"/>
          <w:szCs w:val="22"/>
          <w:vertAlign w:val="superscript"/>
        </w:rPr>
        <w:t>th</w:t>
      </w:r>
      <w:r w:rsidR="00F0406B" w:rsidRPr="00117FE6">
        <w:rPr>
          <w:sz w:val="22"/>
          <w:szCs w:val="22"/>
        </w:rPr>
        <w:t xml:space="preserve">   </w:t>
      </w:r>
      <w:r w:rsidR="00F0406B" w:rsidRPr="00D81614">
        <w:rPr>
          <w:sz w:val="22"/>
          <w:szCs w:val="22"/>
        </w:rPr>
        <w:sym w:font="Wingdings" w:char="F071"/>
      </w:r>
      <w:r w:rsidR="00F0406B" w:rsidRPr="00117FE6">
        <w:rPr>
          <w:sz w:val="22"/>
          <w:szCs w:val="22"/>
        </w:rPr>
        <w:t>8</w:t>
      </w:r>
      <w:r w:rsidR="00F0406B" w:rsidRPr="00117FE6">
        <w:rPr>
          <w:sz w:val="22"/>
          <w:szCs w:val="22"/>
          <w:vertAlign w:val="superscript"/>
        </w:rPr>
        <w:t xml:space="preserve">th   </w:t>
      </w:r>
      <w:r w:rsidR="00F0406B" w:rsidRPr="00D81614">
        <w:rPr>
          <w:sz w:val="22"/>
          <w:szCs w:val="22"/>
        </w:rPr>
        <w:sym w:font="Wingdings" w:char="F071"/>
      </w:r>
      <w:r w:rsidR="00F0406B" w:rsidRPr="00117FE6">
        <w:rPr>
          <w:sz w:val="22"/>
          <w:szCs w:val="22"/>
        </w:rPr>
        <w:t>9</w:t>
      </w:r>
      <w:r w:rsidR="00F0406B" w:rsidRPr="00117FE6">
        <w:rPr>
          <w:sz w:val="22"/>
          <w:szCs w:val="22"/>
          <w:vertAlign w:val="superscript"/>
        </w:rPr>
        <w:t xml:space="preserve">th   </w:t>
      </w:r>
      <w:r w:rsidR="00F0406B" w:rsidRPr="00D81614">
        <w:rPr>
          <w:sz w:val="22"/>
          <w:szCs w:val="22"/>
        </w:rPr>
        <w:sym w:font="Wingdings" w:char="F071"/>
      </w:r>
      <w:r w:rsidR="00117FE6">
        <w:rPr>
          <w:sz w:val="22"/>
          <w:szCs w:val="22"/>
        </w:rPr>
        <w:t xml:space="preserve">Other: </w:t>
      </w:r>
      <w:r w:rsidR="00F0406B" w:rsidRPr="00117FE6">
        <w:rPr>
          <w:sz w:val="22"/>
          <w:szCs w:val="22"/>
        </w:rPr>
        <w:t>_____</w:t>
      </w:r>
    </w:p>
    <w:p w14:paraId="502DCCBC" w14:textId="77777777" w:rsidR="00A51DE3" w:rsidRDefault="00A51DE3" w:rsidP="00A51DE3">
      <w:pPr>
        <w:tabs>
          <w:tab w:val="left" w:pos="480"/>
          <w:tab w:val="left" w:pos="600"/>
          <w:tab w:val="left" w:pos="1440"/>
          <w:tab w:val="left" w:pos="1800"/>
        </w:tabs>
        <w:spacing w:line="264" w:lineRule="auto"/>
        <w:rPr>
          <w:rFonts w:ascii="Calibri" w:hAnsi="Calibri"/>
          <w:sz w:val="22"/>
          <w:szCs w:val="22"/>
        </w:rPr>
      </w:pPr>
    </w:p>
    <w:p w14:paraId="081418D9" w14:textId="3C9108DB" w:rsidR="00390727" w:rsidRDefault="00390727" w:rsidP="00A51DE3">
      <w:pPr>
        <w:tabs>
          <w:tab w:val="left" w:pos="480"/>
          <w:tab w:val="left" w:pos="600"/>
          <w:tab w:val="left" w:pos="1440"/>
          <w:tab w:val="left" w:pos="1800"/>
        </w:tabs>
        <w:spacing w:line="264" w:lineRule="auto"/>
        <w:rPr>
          <w:b/>
          <w:sz w:val="28"/>
          <w:szCs w:val="28"/>
          <w:u w:val="single"/>
        </w:rPr>
      </w:pPr>
      <w:r w:rsidRPr="00390727">
        <w:rPr>
          <w:b/>
          <w:sz w:val="28"/>
          <w:szCs w:val="28"/>
          <w:u w:val="single"/>
        </w:rPr>
        <w:t xml:space="preserve">Tell NASA about your </w:t>
      </w:r>
      <w:del w:id="42" w:author="Shaffer, Patricia Moore (HQ-HA010)" w:date="2014-11-24T11:12:00Z">
        <w:r w:rsidRPr="00390727" w:rsidDel="00F67D8E">
          <w:rPr>
            <w:b/>
            <w:sz w:val="28"/>
            <w:szCs w:val="28"/>
            <w:u w:val="single"/>
          </w:rPr>
          <w:delText xml:space="preserve">Summer of Innovation </w:delText>
        </w:r>
      </w:del>
      <w:r w:rsidRPr="00390727">
        <w:rPr>
          <w:b/>
          <w:sz w:val="28"/>
          <w:szCs w:val="28"/>
          <w:u w:val="single"/>
        </w:rPr>
        <w:t>experience</w:t>
      </w:r>
    </w:p>
    <w:p w14:paraId="0609FA6D" w14:textId="77777777" w:rsidR="003F05A1" w:rsidRDefault="003F05A1" w:rsidP="00A51DE3">
      <w:pPr>
        <w:tabs>
          <w:tab w:val="left" w:pos="480"/>
          <w:tab w:val="left" w:pos="600"/>
          <w:tab w:val="left" w:pos="1440"/>
          <w:tab w:val="left" w:pos="1800"/>
        </w:tabs>
        <w:spacing w:line="264" w:lineRule="auto"/>
        <w:rPr>
          <w:sz w:val="22"/>
          <w:szCs w:val="22"/>
        </w:rPr>
      </w:pPr>
      <w:r>
        <w:rPr>
          <w:sz w:val="22"/>
          <w:szCs w:val="22"/>
        </w:rPr>
        <w:lastRenderedPageBreak/>
        <w:t xml:space="preserve">For questions 4 through 6, please respond in whole sentences. </w:t>
      </w:r>
    </w:p>
    <w:p w14:paraId="47D8E6E9" w14:textId="77777777" w:rsidR="003F05A1" w:rsidRPr="003F05A1" w:rsidRDefault="003F05A1" w:rsidP="00A51DE3">
      <w:pPr>
        <w:tabs>
          <w:tab w:val="left" w:pos="480"/>
          <w:tab w:val="left" w:pos="600"/>
          <w:tab w:val="left" w:pos="1440"/>
          <w:tab w:val="left" w:pos="1800"/>
        </w:tabs>
        <w:spacing w:line="264" w:lineRule="auto"/>
        <w:rPr>
          <w:sz w:val="22"/>
          <w:szCs w:val="22"/>
        </w:rPr>
      </w:pPr>
    </w:p>
    <w:p w14:paraId="671F6523" w14:textId="63F151BD" w:rsidR="003F05A1" w:rsidRDefault="00390727" w:rsidP="003F05A1">
      <w:pPr>
        <w:pStyle w:val="ListParagraph"/>
        <w:numPr>
          <w:ilvl w:val="0"/>
          <w:numId w:val="8"/>
        </w:numPr>
        <w:ind w:left="450" w:hanging="450"/>
      </w:pPr>
      <w:r w:rsidRPr="003F05A1">
        <w:t xml:space="preserve">What did you like best about </w:t>
      </w:r>
      <w:del w:id="43" w:author="Arredondo, Maria E. (GRC-CEN0)" w:date="2014-11-17T11:36:00Z">
        <w:r w:rsidRPr="003F05A1" w:rsidDel="00153029">
          <w:delText>Summer of Innovation</w:delText>
        </w:r>
      </w:del>
      <w:ins w:id="44" w:author="Shaffer, Patricia Moore (HQ-HA010)" w:date="2014-11-17T16:42:00Z">
        <w:r w:rsidR="00BD13E2">
          <w:t xml:space="preserve">this </w:t>
        </w:r>
      </w:ins>
      <w:ins w:id="45" w:author="Arredondo, Maria E. (GRC-CEN0)" w:date="2014-11-17T11:36:00Z">
        <w:r w:rsidR="00153029">
          <w:t>NASA</w:t>
        </w:r>
        <w:del w:id="46" w:author="Shaffer, Patricia Moore (HQ-HA010)" w:date="2014-11-17T16:42:00Z">
          <w:r w:rsidR="00153029" w:rsidDel="00BD13E2">
            <w:delText>’s STEM Design Challenges</w:delText>
          </w:r>
        </w:del>
      </w:ins>
      <w:ins w:id="47" w:author="Shaffer, Patricia Moore (HQ-HA010)" w:date="2014-11-17T16:42:00Z">
        <w:r w:rsidR="00BD13E2">
          <w:t xml:space="preserve"> activity</w:t>
        </w:r>
      </w:ins>
      <w:r w:rsidRPr="003F05A1">
        <w:t>?</w:t>
      </w:r>
    </w:p>
    <w:p w14:paraId="3A77F084" w14:textId="77777777" w:rsidR="003F05A1" w:rsidRDefault="003F05A1" w:rsidP="003F05A1"/>
    <w:p w14:paraId="2652DB03" w14:textId="77777777" w:rsidR="003F05A1" w:rsidRPr="003F05A1" w:rsidRDefault="003F05A1" w:rsidP="003F05A1"/>
    <w:p w14:paraId="53A8BA83" w14:textId="77777777" w:rsidR="003F05A1" w:rsidRPr="003F05A1" w:rsidRDefault="003F05A1" w:rsidP="003F05A1">
      <w:pPr>
        <w:pStyle w:val="ListParagraph"/>
        <w:ind w:left="450" w:hanging="450"/>
      </w:pPr>
    </w:p>
    <w:p w14:paraId="0B0804D1" w14:textId="2A74808A" w:rsidR="003F05A1" w:rsidRDefault="00390727" w:rsidP="003F05A1">
      <w:pPr>
        <w:pStyle w:val="ListParagraph"/>
        <w:numPr>
          <w:ilvl w:val="0"/>
          <w:numId w:val="8"/>
        </w:numPr>
        <w:ind w:left="450" w:hanging="450"/>
      </w:pPr>
      <w:r w:rsidRPr="003F05A1">
        <w:t xml:space="preserve">If you were in charge, how would you change </w:t>
      </w:r>
      <w:r w:rsidR="003F05A1" w:rsidRPr="003F05A1">
        <w:t xml:space="preserve">your </w:t>
      </w:r>
      <w:del w:id="48" w:author="Arredondo, Maria E. (GRC-CEN0)" w:date="2014-11-17T11:37:00Z">
        <w:r w:rsidR="003F05A1" w:rsidRPr="003F05A1" w:rsidDel="00153029">
          <w:delText>Summer of Innovation</w:delText>
        </w:r>
      </w:del>
      <w:ins w:id="49" w:author="Arredondo, Maria E. (GRC-CEN0)" w:date="2014-11-17T11:37:00Z">
        <w:r w:rsidR="00153029">
          <w:t xml:space="preserve">NASA </w:t>
        </w:r>
        <w:del w:id="50" w:author="Shaffer, Patricia Moore (HQ-HA010)" w:date="2014-11-17T16:42:00Z">
          <w:r w:rsidR="00153029" w:rsidDel="00BD13E2">
            <w:delText>STEM Design Challenge</w:delText>
          </w:r>
        </w:del>
      </w:ins>
      <w:del w:id="51" w:author="Shaffer, Patricia Moore (HQ-HA010)" w:date="2014-11-17T16:42:00Z">
        <w:r w:rsidR="003F05A1" w:rsidRPr="003F05A1" w:rsidDel="00BD13E2">
          <w:delText xml:space="preserve"> </w:delText>
        </w:r>
      </w:del>
      <w:r w:rsidR="003F05A1" w:rsidRPr="003F05A1">
        <w:t>experience?</w:t>
      </w:r>
    </w:p>
    <w:p w14:paraId="4DAD7581" w14:textId="77777777" w:rsidR="003F05A1" w:rsidRDefault="003F05A1" w:rsidP="003F05A1"/>
    <w:p w14:paraId="1281BCD1" w14:textId="77777777" w:rsidR="003F05A1" w:rsidRPr="003F05A1" w:rsidRDefault="003F05A1" w:rsidP="003F05A1"/>
    <w:p w14:paraId="1635676F" w14:textId="77777777" w:rsidR="003F05A1" w:rsidRPr="003F05A1" w:rsidRDefault="003F05A1" w:rsidP="003F05A1">
      <w:pPr>
        <w:pStyle w:val="ListParagraph"/>
        <w:ind w:left="450" w:hanging="450"/>
      </w:pPr>
    </w:p>
    <w:p w14:paraId="19CDC812" w14:textId="021D6F6E" w:rsidR="00390727" w:rsidRPr="003F05A1" w:rsidRDefault="00390727" w:rsidP="00E35E35">
      <w:pPr>
        <w:pStyle w:val="ListParagraph"/>
        <w:numPr>
          <w:ilvl w:val="0"/>
          <w:numId w:val="8"/>
        </w:numPr>
        <w:ind w:left="450" w:hanging="450"/>
      </w:pPr>
      <w:r w:rsidRPr="003F05A1">
        <w:t xml:space="preserve">Would you recommend that your friends participate in </w:t>
      </w:r>
      <w:del w:id="52" w:author="Arredondo, Maria E. (GRC-CEN0)" w:date="2014-11-17T11:37:00Z">
        <w:r w:rsidR="003F05A1" w:rsidRPr="003F05A1" w:rsidDel="00153029">
          <w:delText>Summer of Innovation</w:delText>
        </w:r>
      </w:del>
      <w:ins w:id="53" w:author="Shaffer, Patricia Moore (HQ-HA010)" w:date="2014-11-17T16:43:00Z">
        <w:r w:rsidR="00BD13E2">
          <w:t xml:space="preserve">this </w:t>
        </w:r>
      </w:ins>
      <w:ins w:id="54" w:author="Arredondo, Maria E. (GRC-CEN0)" w:date="2014-11-17T11:37:00Z">
        <w:r w:rsidR="00153029">
          <w:t>NASA</w:t>
        </w:r>
      </w:ins>
      <w:ins w:id="55" w:author="Shaffer, Patricia Moore (HQ-HA010)" w:date="2014-11-17T16:43:00Z">
        <w:r w:rsidR="00BD13E2">
          <w:t xml:space="preserve"> </w:t>
        </w:r>
      </w:ins>
      <w:ins w:id="56" w:author="Arredondo, Maria E. (GRC-CEN0)" w:date="2014-11-17T11:37:00Z">
        <w:del w:id="57" w:author="Shaffer, Patricia Moore (HQ-HA010)" w:date="2014-11-17T16:43:00Z">
          <w:r w:rsidR="00153029" w:rsidDel="00BD13E2">
            <w:delText>’s STEM Design Challenges</w:delText>
          </w:r>
        </w:del>
      </w:ins>
      <w:ins w:id="58" w:author="Shaffer, Patricia Moore (HQ-HA010)" w:date="2014-11-17T16:43:00Z">
        <w:r w:rsidR="00BD13E2">
          <w:t>activity</w:t>
        </w:r>
      </w:ins>
      <w:r w:rsidR="00E35E35">
        <w:t>?</w:t>
      </w:r>
      <w:r w:rsidRPr="003F05A1">
        <w:t xml:space="preserve">   </w:t>
      </w:r>
      <w:r w:rsidRPr="003F05A1">
        <w:sym w:font="Wingdings" w:char="F0A8"/>
      </w:r>
      <w:r w:rsidRPr="003F05A1">
        <w:t xml:space="preserve"> Yes      </w:t>
      </w:r>
      <w:r w:rsidRPr="003F05A1">
        <w:sym w:font="Wingdings" w:char="F0A8"/>
      </w:r>
      <w:r w:rsidRPr="003F05A1">
        <w:t xml:space="preserve"> No</w:t>
      </w:r>
    </w:p>
    <w:p w14:paraId="06811D9B" w14:textId="77777777" w:rsidR="00390727" w:rsidRPr="003F05A1" w:rsidRDefault="00390727" w:rsidP="00E13831">
      <w:pPr>
        <w:pStyle w:val="HTMLBody"/>
        <w:tabs>
          <w:tab w:val="left" w:pos="360"/>
          <w:tab w:val="left" w:pos="6045"/>
        </w:tabs>
        <w:autoSpaceDE/>
        <w:autoSpaceDN/>
        <w:adjustRightInd/>
        <w:ind w:left="450" w:hanging="450"/>
        <w:rPr>
          <w:rFonts w:ascii="Times New Roman" w:hAnsi="Times New Roman"/>
          <w:sz w:val="22"/>
          <w:szCs w:val="22"/>
        </w:rPr>
      </w:pPr>
      <w:r w:rsidRPr="003F05A1">
        <w:rPr>
          <w:rFonts w:ascii="Times New Roman" w:hAnsi="Times New Roman"/>
          <w:sz w:val="22"/>
          <w:szCs w:val="22"/>
        </w:rPr>
        <w:tab/>
      </w:r>
      <w:r w:rsidR="003F05A1" w:rsidRPr="003F05A1">
        <w:rPr>
          <w:rFonts w:ascii="Times New Roman" w:hAnsi="Times New Roman"/>
          <w:sz w:val="22"/>
          <w:szCs w:val="22"/>
        </w:rPr>
        <w:tab/>
      </w:r>
      <w:r w:rsidR="00117FE6">
        <w:rPr>
          <w:rFonts w:ascii="Times New Roman" w:hAnsi="Times New Roman"/>
          <w:sz w:val="22"/>
          <w:szCs w:val="22"/>
        </w:rPr>
        <w:t>Please explain why or why not</w:t>
      </w:r>
      <w:r w:rsidR="00E35E35">
        <w:rPr>
          <w:rFonts w:ascii="Times New Roman" w:hAnsi="Times New Roman"/>
          <w:sz w:val="22"/>
          <w:szCs w:val="22"/>
        </w:rPr>
        <w:t>:</w:t>
      </w:r>
    </w:p>
    <w:p w14:paraId="2259663A" w14:textId="77777777" w:rsidR="00390727" w:rsidRDefault="00390727" w:rsidP="00A51DE3">
      <w:pPr>
        <w:tabs>
          <w:tab w:val="left" w:pos="480"/>
          <w:tab w:val="left" w:pos="600"/>
          <w:tab w:val="left" w:pos="1440"/>
          <w:tab w:val="left" w:pos="1800"/>
        </w:tabs>
        <w:spacing w:line="264" w:lineRule="auto"/>
        <w:rPr>
          <w:b/>
          <w:sz w:val="28"/>
          <w:szCs w:val="28"/>
          <w:u w:val="single"/>
        </w:rPr>
      </w:pPr>
    </w:p>
    <w:p w14:paraId="5AB38B45" w14:textId="77777777" w:rsidR="00E35E35" w:rsidRDefault="00E35E35" w:rsidP="00A51DE3">
      <w:pPr>
        <w:tabs>
          <w:tab w:val="left" w:pos="480"/>
          <w:tab w:val="left" w:pos="600"/>
          <w:tab w:val="left" w:pos="1440"/>
          <w:tab w:val="left" w:pos="1800"/>
        </w:tabs>
        <w:spacing w:line="264" w:lineRule="auto"/>
        <w:rPr>
          <w:b/>
          <w:sz w:val="28"/>
          <w:szCs w:val="28"/>
          <w:u w:val="single"/>
        </w:rPr>
      </w:pPr>
    </w:p>
    <w:p w14:paraId="34F2CBDB" w14:textId="58E6D60A" w:rsidR="005969AA" w:rsidRDefault="003424B5" w:rsidP="00804641">
      <w:pPr>
        <w:pStyle w:val="ListParagraph"/>
        <w:numPr>
          <w:ilvl w:val="0"/>
          <w:numId w:val="8"/>
        </w:numPr>
        <w:tabs>
          <w:tab w:val="left" w:pos="720"/>
          <w:tab w:val="left" w:pos="1440"/>
          <w:tab w:val="left" w:pos="1800"/>
        </w:tabs>
        <w:spacing w:line="264" w:lineRule="auto"/>
        <w:ind w:left="450" w:hanging="450"/>
      </w:pPr>
      <w:r>
        <w:t xml:space="preserve">How </w:t>
      </w:r>
      <w:r w:rsidR="005969AA">
        <w:t xml:space="preserve">much </w:t>
      </w:r>
      <w:r>
        <w:t xml:space="preserve">did participating in </w:t>
      </w:r>
      <w:del w:id="59" w:author="Arredondo, Maria E. (GRC-CEN0)" w:date="2014-11-17T11:37:00Z">
        <w:r w:rsidR="00E0738B" w:rsidRPr="005969AA" w:rsidDel="00153029">
          <w:delText>Summer of Innovation</w:delText>
        </w:r>
      </w:del>
      <w:ins w:id="60" w:author="Shaffer, Patricia Moore (HQ-HA010)" w:date="2014-11-17T16:43:00Z">
        <w:r w:rsidR="00BD13E2">
          <w:t xml:space="preserve">this </w:t>
        </w:r>
      </w:ins>
      <w:ins w:id="61" w:author="Arredondo, Maria E. (GRC-CEN0)" w:date="2014-11-17T11:37:00Z">
        <w:r w:rsidR="00153029">
          <w:t>NASA</w:t>
        </w:r>
      </w:ins>
      <w:ins w:id="62" w:author="Shaffer, Patricia Moore (HQ-HA010)" w:date="2014-11-17T16:43:00Z">
        <w:r w:rsidR="00BD13E2">
          <w:t xml:space="preserve"> </w:t>
        </w:r>
      </w:ins>
      <w:ins w:id="63" w:author="Arredondo, Maria E. (GRC-CEN0)" w:date="2014-11-17T11:37:00Z">
        <w:del w:id="64" w:author="Shaffer, Patricia Moore (HQ-HA010)" w:date="2014-11-17T16:43:00Z">
          <w:r w:rsidR="00153029" w:rsidDel="00BD13E2">
            <w:delText>’s STEM Design Challenges</w:delText>
          </w:r>
        </w:del>
      </w:ins>
      <w:ins w:id="65" w:author="Shaffer, Patricia Moore (HQ-HA010)" w:date="2014-11-17T16:43:00Z">
        <w:r w:rsidR="00BD13E2">
          <w:t>activity</w:t>
        </w:r>
      </w:ins>
      <w:r>
        <w:t xml:space="preserve"> impact you</w:t>
      </w:r>
      <w:r w:rsidR="00E0738B" w:rsidRPr="005969AA">
        <w:t xml:space="preserve">? </w:t>
      </w:r>
    </w:p>
    <w:tbl>
      <w:tblPr>
        <w:tblStyle w:val="TableGrid"/>
        <w:tblW w:w="9810" w:type="dxa"/>
        <w:tblInd w:w="468" w:type="dxa"/>
        <w:tblLayout w:type="fixed"/>
        <w:tblLook w:val="04A0" w:firstRow="1" w:lastRow="0" w:firstColumn="1" w:lastColumn="0" w:noHBand="0" w:noVBand="1"/>
      </w:tblPr>
      <w:tblGrid>
        <w:gridCol w:w="4680"/>
        <w:gridCol w:w="1170"/>
        <w:gridCol w:w="1080"/>
        <w:gridCol w:w="1350"/>
        <w:gridCol w:w="1530"/>
      </w:tblGrid>
      <w:tr w:rsidR="005969AA" w:rsidRPr="00D81614" w14:paraId="1F36AF84" w14:textId="77777777" w:rsidTr="007A5D13">
        <w:trPr>
          <w:trHeight w:val="337"/>
        </w:trPr>
        <w:tc>
          <w:tcPr>
            <w:tcW w:w="4680" w:type="dxa"/>
            <w:shd w:val="clear" w:color="auto" w:fill="auto"/>
          </w:tcPr>
          <w:p w14:paraId="618358B6" w14:textId="77777777" w:rsidR="005969AA" w:rsidRPr="00D81614" w:rsidRDefault="005969AA" w:rsidP="00013808">
            <w:pPr>
              <w:pStyle w:val="NoSpacing"/>
              <w:keepNext/>
              <w:keepLines/>
              <w:widowControl w:val="0"/>
              <w:rPr>
                <w:rFonts w:ascii="Times New Roman" w:hAnsi="Times New Roman"/>
                <w:b/>
              </w:rPr>
            </w:pPr>
          </w:p>
        </w:tc>
        <w:tc>
          <w:tcPr>
            <w:tcW w:w="1170" w:type="dxa"/>
            <w:shd w:val="clear" w:color="auto" w:fill="auto"/>
          </w:tcPr>
          <w:p w14:paraId="06EF3B40" w14:textId="77777777" w:rsidR="005969AA" w:rsidRPr="00D81614" w:rsidRDefault="005969AA" w:rsidP="00013808">
            <w:pPr>
              <w:pStyle w:val="NoSpacing"/>
              <w:keepNext/>
              <w:keepLines/>
              <w:widowControl w:val="0"/>
              <w:jc w:val="center"/>
              <w:rPr>
                <w:rFonts w:ascii="Times New Roman" w:hAnsi="Times New Roman"/>
                <w:b/>
              </w:rPr>
            </w:pPr>
            <w:r>
              <w:rPr>
                <w:rFonts w:ascii="Times New Roman" w:hAnsi="Times New Roman"/>
                <w:b/>
              </w:rPr>
              <w:t>Not at All</w:t>
            </w:r>
          </w:p>
        </w:tc>
        <w:tc>
          <w:tcPr>
            <w:tcW w:w="1080" w:type="dxa"/>
            <w:shd w:val="clear" w:color="auto" w:fill="auto"/>
          </w:tcPr>
          <w:p w14:paraId="22C0C6C4" w14:textId="77777777" w:rsidR="005969AA" w:rsidRPr="00D81614" w:rsidRDefault="005969AA" w:rsidP="00013808">
            <w:pPr>
              <w:pStyle w:val="NoSpacing"/>
              <w:keepNext/>
              <w:keepLines/>
              <w:widowControl w:val="0"/>
              <w:jc w:val="center"/>
              <w:rPr>
                <w:rFonts w:ascii="Times New Roman" w:hAnsi="Times New Roman"/>
                <w:b/>
              </w:rPr>
            </w:pPr>
            <w:r>
              <w:rPr>
                <w:rFonts w:ascii="Times New Roman" w:hAnsi="Times New Roman"/>
                <w:b/>
              </w:rPr>
              <w:t>Slightly</w:t>
            </w:r>
          </w:p>
        </w:tc>
        <w:tc>
          <w:tcPr>
            <w:tcW w:w="1350" w:type="dxa"/>
            <w:shd w:val="clear" w:color="auto" w:fill="auto"/>
          </w:tcPr>
          <w:p w14:paraId="58960FBD" w14:textId="77777777" w:rsidR="005969AA" w:rsidRPr="00D81614" w:rsidRDefault="005969AA" w:rsidP="00013808">
            <w:pPr>
              <w:pStyle w:val="NoSpacing"/>
              <w:keepNext/>
              <w:keepLines/>
              <w:widowControl w:val="0"/>
              <w:jc w:val="center"/>
              <w:rPr>
                <w:rFonts w:ascii="Times New Roman" w:hAnsi="Times New Roman"/>
                <w:b/>
              </w:rPr>
            </w:pPr>
            <w:r>
              <w:rPr>
                <w:rFonts w:ascii="Times New Roman" w:hAnsi="Times New Roman"/>
                <w:b/>
              </w:rPr>
              <w:t>Moderately</w:t>
            </w:r>
          </w:p>
        </w:tc>
        <w:tc>
          <w:tcPr>
            <w:tcW w:w="1530" w:type="dxa"/>
            <w:shd w:val="clear" w:color="auto" w:fill="auto"/>
          </w:tcPr>
          <w:p w14:paraId="0FE6AAE4" w14:textId="77777777" w:rsidR="005969AA" w:rsidRPr="00D81614" w:rsidRDefault="005969AA" w:rsidP="00013808">
            <w:pPr>
              <w:pStyle w:val="NoSpacing"/>
              <w:keepNext/>
              <w:keepLines/>
              <w:widowControl w:val="0"/>
              <w:jc w:val="center"/>
              <w:rPr>
                <w:rFonts w:ascii="Times New Roman" w:hAnsi="Times New Roman"/>
                <w:b/>
              </w:rPr>
            </w:pPr>
            <w:r>
              <w:rPr>
                <w:rFonts w:ascii="Times New Roman" w:hAnsi="Times New Roman"/>
                <w:b/>
              </w:rPr>
              <w:t>A Great Deal</w:t>
            </w:r>
          </w:p>
        </w:tc>
      </w:tr>
      <w:tr w:rsidR="005969AA" w:rsidRPr="00D81614" w14:paraId="24626F38" w14:textId="77777777" w:rsidTr="007A5D13">
        <w:trPr>
          <w:trHeight w:val="467"/>
        </w:trPr>
        <w:tc>
          <w:tcPr>
            <w:tcW w:w="4680" w:type="dxa"/>
            <w:shd w:val="clear" w:color="auto" w:fill="auto"/>
            <w:vAlign w:val="bottom"/>
          </w:tcPr>
          <w:p w14:paraId="0FF827C2" w14:textId="77777777" w:rsidR="005969AA" w:rsidRPr="00D81614" w:rsidRDefault="005969AA" w:rsidP="00E13831">
            <w:pPr>
              <w:pStyle w:val="ListParagraph"/>
              <w:keepNext/>
              <w:keepLines/>
              <w:widowControl w:val="0"/>
              <w:numPr>
                <w:ilvl w:val="1"/>
                <w:numId w:val="8"/>
              </w:numPr>
              <w:tabs>
                <w:tab w:val="left" w:pos="480"/>
                <w:tab w:val="left" w:pos="600"/>
                <w:tab w:val="left" w:pos="1440"/>
                <w:tab w:val="left" w:pos="1800"/>
              </w:tabs>
              <w:ind w:left="288"/>
            </w:pPr>
            <w:r w:rsidRPr="005969AA">
              <w:t>Increased my knowledge of  NASA and space</w:t>
            </w:r>
          </w:p>
        </w:tc>
        <w:tc>
          <w:tcPr>
            <w:tcW w:w="1170" w:type="dxa"/>
            <w:shd w:val="clear" w:color="auto" w:fill="auto"/>
            <w:vAlign w:val="center"/>
          </w:tcPr>
          <w:p w14:paraId="3E19F7EC"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0548E64A"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58B75848"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0CC2B33A"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5969AA" w:rsidRPr="00D81614" w14:paraId="361EB0E4" w14:textId="77777777" w:rsidTr="007A5D13">
        <w:trPr>
          <w:trHeight w:val="710"/>
        </w:trPr>
        <w:tc>
          <w:tcPr>
            <w:tcW w:w="4680" w:type="dxa"/>
            <w:shd w:val="clear" w:color="auto" w:fill="auto"/>
            <w:vAlign w:val="bottom"/>
          </w:tcPr>
          <w:p w14:paraId="6F518531" w14:textId="77777777" w:rsidR="005969AA" w:rsidRPr="00D81614" w:rsidRDefault="005969AA" w:rsidP="00E13831">
            <w:pPr>
              <w:pStyle w:val="ListParagraph"/>
              <w:numPr>
                <w:ilvl w:val="1"/>
                <w:numId w:val="8"/>
              </w:numPr>
              <w:tabs>
                <w:tab w:val="left" w:pos="720"/>
                <w:tab w:val="left" w:pos="1440"/>
                <w:tab w:val="left" w:pos="1800"/>
              </w:tabs>
              <w:ind w:left="288"/>
            </w:pPr>
            <w:r w:rsidRPr="005969AA">
              <w:t>Increased my interest in studying science or engineering in college</w:t>
            </w:r>
          </w:p>
        </w:tc>
        <w:tc>
          <w:tcPr>
            <w:tcW w:w="1170" w:type="dxa"/>
            <w:shd w:val="clear" w:color="auto" w:fill="auto"/>
            <w:vAlign w:val="center"/>
          </w:tcPr>
          <w:p w14:paraId="256F9E71"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461E0F6B"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0A4268D2"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30BBF7D0"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5969AA" w:rsidRPr="00D81614" w14:paraId="63298C38" w14:textId="77777777" w:rsidTr="007A5D13">
        <w:trPr>
          <w:trHeight w:val="503"/>
        </w:trPr>
        <w:tc>
          <w:tcPr>
            <w:tcW w:w="4680" w:type="dxa"/>
            <w:shd w:val="clear" w:color="auto" w:fill="auto"/>
            <w:vAlign w:val="bottom"/>
          </w:tcPr>
          <w:p w14:paraId="5274FBDC" w14:textId="77777777" w:rsidR="005969AA" w:rsidRPr="00D81614" w:rsidRDefault="005969AA" w:rsidP="00E13831">
            <w:pPr>
              <w:pStyle w:val="ListParagraph"/>
              <w:keepNext/>
              <w:keepLines/>
              <w:widowControl w:val="0"/>
              <w:numPr>
                <w:ilvl w:val="1"/>
                <w:numId w:val="8"/>
              </w:numPr>
              <w:tabs>
                <w:tab w:val="left" w:pos="480"/>
                <w:tab w:val="left" w:pos="600"/>
                <w:tab w:val="left" w:pos="1440"/>
                <w:tab w:val="left" w:pos="1800"/>
              </w:tabs>
              <w:ind w:left="288"/>
            </w:pPr>
            <w:r w:rsidRPr="00C362F6">
              <w:lastRenderedPageBreak/>
              <w:t>Helped me understand science better</w:t>
            </w:r>
          </w:p>
        </w:tc>
        <w:tc>
          <w:tcPr>
            <w:tcW w:w="1170" w:type="dxa"/>
            <w:shd w:val="clear" w:color="auto" w:fill="auto"/>
            <w:vAlign w:val="center"/>
          </w:tcPr>
          <w:p w14:paraId="6CEF0960"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29479BA4"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3B2AAE7B"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6F747E98" w14:textId="77777777" w:rsidR="005969AA" w:rsidRPr="00D81614" w:rsidRDefault="005969AA"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DE1F2E" w:rsidRPr="00D81614" w14:paraId="3DFFD83A" w14:textId="77777777" w:rsidTr="007A5D13">
        <w:trPr>
          <w:trHeight w:val="620"/>
        </w:trPr>
        <w:tc>
          <w:tcPr>
            <w:tcW w:w="4680" w:type="dxa"/>
            <w:shd w:val="clear" w:color="auto" w:fill="auto"/>
            <w:vAlign w:val="bottom"/>
          </w:tcPr>
          <w:p w14:paraId="4BF53C0D" w14:textId="77777777" w:rsidR="00DE1F2E" w:rsidRPr="00D81614" w:rsidRDefault="00DE1F2E" w:rsidP="00E13831">
            <w:pPr>
              <w:pStyle w:val="ListParagraph"/>
              <w:keepNext/>
              <w:keepLines/>
              <w:widowControl w:val="0"/>
              <w:numPr>
                <w:ilvl w:val="1"/>
                <w:numId w:val="8"/>
              </w:numPr>
              <w:tabs>
                <w:tab w:val="left" w:pos="480"/>
                <w:tab w:val="left" w:pos="600"/>
                <w:tab w:val="left" w:pos="1440"/>
                <w:tab w:val="left" w:pos="1800"/>
              </w:tabs>
              <w:ind w:left="288"/>
            </w:pPr>
            <w:r>
              <w:t>Led me to a better understanding of my own career goals</w:t>
            </w:r>
          </w:p>
        </w:tc>
        <w:tc>
          <w:tcPr>
            <w:tcW w:w="1170" w:type="dxa"/>
            <w:shd w:val="clear" w:color="auto" w:fill="auto"/>
            <w:vAlign w:val="center"/>
          </w:tcPr>
          <w:p w14:paraId="1A0D944B"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15FEC55C"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69E6122B"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3A53DADB"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DE1F2E" w:rsidRPr="00D81614" w14:paraId="3F18BC8D" w14:textId="77777777" w:rsidTr="007A5D13">
        <w:trPr>
          <w:trHeight w:val="710"/>
        </w:trPr>
        <w:tc>
          <w:tcPr>
            <w:tcW w:w="4680" w:type="dxa"/>
            <w:shd w:val="clear" w:color="auto" w:fill="auto"/>
            <w:vAlign w:val="bottom"/>
          </w:tcPr>
          <w:p w14:paraId="1B170CA7" w14:textId="77777777" w:rsidR="00DE1F2E" w:rsidRPr="00D81614" w:rsidRDefault="00DE1F2E" w:rsidP="00E13831">
            <w:pPr>
              <w:pStyle w:val="ListParagraph"/>
              <w:numPr>
                <w:ilvl w:val="1"/>
                <w:numId w:val="8"/>
              </w:numPr>
              <w:tabs>
                <w:tab w:val="left" w:pos="720"/>
                <w:tab w:val="left" w:pos="1440"/>
                <w:tab w:val="left" w:pos="1800"/>
              </w:tabs>
              <w:ind w:left="288"/>
            </w:pPr>
            <w:r w:rsidRPr="005969AA">
              <w:t xml:space="preserve">Made me decide to take different classes in school (including college) than I had planned </w:t>
            </w:r>
          </w:p>
        </w:tc>
        <w:tc>
          <w:tcPr>
            <w:tcW w:w="1170" w:type="dxa"/>
            <w:shd w:val="clear" w:color="auto" w:fill="auto"/>
            <w:vAlign w:val="center"/>
          </w:tcPr>
          <w:p w14:paraId="5E4D2581"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50A4A09A"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56B20C82"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0796CBE5"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DE1F2E" w:rsidRPr="00D81614" w14:paraId="335CC559" w14:textId="77777777" w:rsidTr="007A5D13">
        <w:trPr>
          <w:trHeight w:val="620"/>
        </w:trPr>
        <w:tc>
          <w:tcPr>
            <w:tcW w:w="4680" w:type="dxa"/>
            <w:shd w:val="clear" w:color="auto" w:fill="auto"/>
            <w:vAlign w:val="bottom"/>
          </w:tcPr>
          <w:p w14:paraId="33063514" w14:textId="77777777" w:rsidR="00DE1F2E" w:rsidRDefault="00DE1F2E" w:rsidP="00E13831">
            <w:pPr>
              <w:pStyle w:val="ListParagraph"/>
              <w:numPr>
                <w:ilvl w:val="1"/>
                <w:numId w:val="8"/>
              </w:numPr>
              <w:tabs>
                <w:tab w:val="left" w:pos="720"/>
                <w:tab w:val="left" w:pos="1440"/>
                <w:tab w:val="left" w:pos="1800"/>
              </w:tabs>
              <w:ind w:left="288"/>
            </w:pPr>
            <w:r w:rsidRPr="005969AA">
              <w:t>Made me more confident in my ability to succeed in science</w:t>
            </w:r>
          </w:p>
        </w:tc>
        <w:tc>
          <w:tcPr>
            <w:tcW w:w="1170" w:type="dxa"/>
            <w:shd w:val="clear" w:color="auto" w:fill="auto"/>
            <w:vAlign w:val="center"/>
          </w:tcPr>
          <w:p w14:paraId="102F2187"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7B25E2AD"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7775EE3F"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0241DA35"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DE1F2E" w:rsidRPr="00D81614" w14:paraId="199712F5" w14:textId="77777777" w:rsidTr="007A5D13">
        <w:trPr>
          <w:trHeight w:val="710"/>
        </w:trPr>
        <w:tc>
          <w:tcPr>
            <w:tcW w:w="4680" w:type="dxa"/>
            <w:shd w:val="clear" w:color="auto" w:fill="auto"/>
            <w:vAlign w:val="bottom"/>
          </w:tcPr>
          <w:p w14:paraId="090BB39D" w14:textId="77777777" w:rsidR="00DE1F2E" w:rsidRDefault="00DE1F2E" w:rsidP="00E13831">
            <w:pPr>
              <w:pStyle w:val="ListParagraph"/>
              <w:keepNext/>
              <w:keepLines/>
              <w:widowControl w:val="0"/>
              <w:numPr>
                <w:ilvl w:val="1"/>
                <w:numId w:val="8"/>
              </w:numPr>
              <w:tabs>
                <w:tab w:val="left" w:pos="480"/>
                <w:tab w:val="left" w:pos="600"/>
                <w:tab w:val="left" w:pos="1440"/>
                <w:tab w:val="left" w:pos="1800"/>
              </w:tabs>
              <w:ind w:left="288"/>
            </w:pPr>
            <w:r w:rsidRPr="00DE4BBD">
              <w:t xml:space="preserve">Increased my confidence in my ability to participate in science </w:t>
            </w:r>
            <w:r>
              <w:t>projects or activities</w:t>
            </w:r>
          </w:p>
        </w:tc>
        <w:tc>
          <w:tcPr>
            <w:tcW w:w="1170" w:type="dxa"/>
            <w:shd w:val="clear" w:color="auto" w:fill="auto"/>
            <w:vAlign w:val="center"/>
          </w:tcPr>
          <w:p w14:paraId="20F65512"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252A4E82"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6312A931"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5DF1A014" w14:textId="77777777" w:rsidR="00DE1F2E" w:rsidRPr="00D81614" w:rsidRDefault="00DE1F2E" w:rsidP="00DE1F2E">
            <w:pPr>
              <w:pStyle w:val="NoSpacing"/>
              <w:keepNext/>
              <w:keepLines/>
              <w:widowControl w:val="0"/>
              <w:jc w:val="center"/>
              <w:rPr>
                <w:rFonts w:ascii="Times New Roman" w:hAnsi="Times New Roman"/>
              </w:rPr>
            </w:pPr>
            <w:r w:rsidRPr="00D81614">
              <w:rPr>
                <w:rFonts w:ascii="Times New Roman" w:hAnsi="Times New Roman"/>
              </w:rPr>
              <w:t>4</w:t>
            </w:r>
          </w:p>
        </w:tc>
      </w:tr>
      <w:tr w:rsidR="00BB5CFB" w:rsidRPr="00D81614" w14:paraId="23F5412C" w14:textId="77777777" w:rsidTr="007A5D13">
        <w:trPr>
          <w:trHeight w:val="710"/>
        </w:trPr>
        <w:tc>
          <w:tcPr>
            <w:tcW w:w="4680" w:type="dxa"/>
            <w:shd w:val="clear" w:color="auto" w:fill="auto"/>
            <w:vAlign w:val="bottom"/>
          </w:tcPr>
          <w:p w14:paraId="53BF05DD" w14:textId="77777777" w:rsidR="00BB5CFB" w:rsidRPr="00DE4BBD" w:rsidRDefault="00BB5CFB" w:rsidP="00E13831">
            <w:pPr>
              <w:pStyle w:val="ListParagraph"/>
              <w:keepNext/>
              <w:keepLines/>
              <w:widowControl w:val="0"/>
              <w:numPr>
                <w:ilvl w:val="1"/>
                <w:numId w:val="8"/>
              </w:numPr>
              <w:tabs>
                <w:tab w:val="left" w:pos="480"/>
                <w:tab w:val="left" w:pos="600"/>
                <w:tab w:val="left" w:pos="1440"/>
                <w:tab w:val="left" w:pos="1800"/>
              </w:tabs>
              <w:ind w:left="288"/>
            </w:pPr>
            <w:r>
              <w:t xml:space="preserve">Helped me connect with others who have similar interests </w:t>
            </w:r>
          </w:p>
        </w:tc>
        <w:tc>
          <w:tcPr>
            <w:tcW w:w="1170" w:type="dxa"/>
            <w:shd w:val="clear" w:color="auto" w:fill="auto"/>
            <w:vAlign w:val="center"/>
          </w:tcPr>
          <w:p w14:paraId="6250C65A" w14:textId="77777777" w:rsidR="00BB5CFB" w:rsidRPr="00D81614" w:rsidRDefault="00BB5CFB" w:rsidP="00013808">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4FD64715" w14:textId="77777777" w:rsidR="00BB5CFB" w:rsidRPr="00D81614" w:rsidRDefault="00BB5CFB" w:rsidP="00013808">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6A71C90B" w14:textId="77777777" w:rsidR="00BB5CFB" w:rsidRPr="00D81614" w:rsidRDefault="00BB5CFB" w:rsidP="00013808">
            <w:pPr>
              <w:pStyle w:val="NoSpacing"/>
              <w:keepNext/>
              <w:keepLines/>
              <w:widowControl w:val="0"/>
              <w:jc w:val="center"/>
              <w:rPr>
                <w:rFonts w:ascii="Times New Roman" w:hAnsi="Times New Roman"/>
              </w:rPr>
            </w:pPr>
            <w:r w:rsidRPr="00D81614">
              <w:rPr>
                <w:rFonts w:ascii="Times New Roman" w:hAnsi="Times New Roman"/>
              </w:rPr>
              <w:t>3</w:t>
            </w:r>
          </w:p>
        </w:tc>
        <w:tc>
          <w:tcPr>
            <w:tcW w:w="1530" w:type="dxa"/>
            <w:shd w:val="clear" w:color="auto" w:fill="auto"/>
            <w:vAlign w:val="center"/>
          </w:tcPr>
          <w:p w14:paraId="2A3A91B9" w14:textId="77777777" w:rsidR="00BB5CFB" w:rsidRPr="00D81614" w:rsidRDefault="00BB5CFB" w:rsidP="00013808">
            <w:pPr>
              <w:pStyle w:val="NoSpacing"/>
              <w:keepNext/>
              <w:keepLines/>
              <w:widowControl w:val="0"/>
              <w:jc w:val="center"/>
              <w:rPr>
                <w:rFonts w:ascii="Times New Roman" w:hAnsi="Times New Roman"/>
              </w:rPr>
            </w:pPr>
            <w:r w:rsidRPr="00D81614">
              <w:rPr>
                <w:rFonts w:ascii="Times New Roman" w:hAnsi="Times New Roman"/>
              </w:rPr>
              <w:t>4</w:t>
            </w:r>
          </w:p>
        </w:tc>
      </w:tr>
    </w:tbl>
    <w:p w14:paraId="12D1FC18" w14:textId="77777777" w:rsidR="00E13831" w:rsidRDefault="00E13831" w:rsidP="00E35E35">
      <w:pPr>
        <w:rPr>
          <w:b/>
          <w:sz w:val="28"/>
          <w:szCs w:val="28"/>
          <w:u w:val="single"/>
        </w:rPr>
      </w:pPr>
    </w:p>
    <w:p w14:paraId="1CC0E6A8" w14:textId="77777777" w:rsidR="004C2B6B" w:rsidRDefault="00E35E35" w:rsidP="00E35E35">
      <w:pPr>
        <w:rPr>
          <w:b/>
          <w:sz w:val="28"/>
          <w:szCs w:val="28"/>
          <w:u w:val="single"/>
        </w:rPr>
      </w:pPr>
      <w:r w:rsidRPr="00E35E35">
        <w:rPr>
          <w:b/>
          <w:sz w:val="28"/>
          <w:szCs w:val="28"/>
          <w:u w:val="single"/>
        </w:rPr>
        <w:t>T</w:t>
      </w:r>
      <w:r w:rsidR="004C2B6B" w:rsidRPr="000B69FA">
        <w:rPr>
          <w:b/>
          <w:sz w:val="28"/>
          <w:szCs w:val="28"/>
          <w:u w:val="single"/>
        </w:rPr>
        <w:t xml:space="preserve">ell NASA </w:t>
      </w:r>
      <w:r w:rsidR="004C2B6B">
        <w:rPr>
          <w:b/>
          <w:sz w:val="28"/>
          <w:szCs w:val="28"/>
          <w:u w:val="single"/>
        </w:rPr>
        <w:t>about your science activities in and outside of school</w:t>
      </w:r>
    </w:p>
    <w:p w14:paraId="2F5D8EE1" w14:textId="77777777" w:rsidR="00E35E35" w:rsidRPr="000B69FA" w:rsidRDefault="00E35E35" w:rsidP="00E35E35">
      <w:pPr>
        <w:rPr>
          <w:sz w:val="28"/>
          <w:szCs w:val="28"/>
        </w:rPr>
      </w:pPr>
    </w:p>
    <w:p w14:paraId="333F0B08" w14:textId="03C4182D" w:rsidR="003424B5" w:rsidRDefault="00403F8B" w:rsidP="00E149B3">
      <w:pPr>
        <w:pStyle w:val="ListParagraph"/>
        <w:numPr>
          <w:ilvl w:val="0"/>
          <w:numId w:val="8"/>
        </w:numPr>
        <w:tabs>
          <w:tab w:val="left" w:pos="450"/>
          <w:tab w:val="left" w:pos="900"/>
        </w:tabs>
        <w:autoSpaceDE w:val="0"/>
        <w:autoSpaceDN w:val="0"/>
        <w:adjustRightInd w:val="0"/>
        <w:ind w:left="810" w:hanging="810"/>
      </w:pPr>
      <w:r w:rsidRPr="003424B5">
        <w:t xml:space="preserve">What science class </w:t>
      </w:r>
      <w:ins w:id="66" w:author="Shaffer, Patricia Moore (HQ-HA010)" w:date="2014-11-17T16:45:00Z">
        <w:r w:rsidR="00BD13E2">
          <w:t xml:space="preserve">did you </w:t>
        </w:r>
      </w:ins>
      <w:ins w:id="67" w:author="Shaffer, Patricia Moore (HQ-HA010)" w:date="2014-11-17T16:46:00Z">
        <w:r w:rsidR="00BD13E2">
          <w:t xml:space="preserve">most recently take? This might be the class you are currently taking. </w:t>
        </w:r>
      </w:ins>
      <w:del w:id="68" w:author="Shaffer, Patricia Moore (HQ-HA010)" w:date="2014-11-17T16:46:00Z">
        <w:r w:rsidR="003424B5" w:rsidDel="00BD13E2">
          <w:delText xml:space="preserve">are </w:delText>
        </w:r>
      </w:del>
      <w:del w:id="69" w:author="Shaffer, Patricia Moore (HQ-HA010)" w:date="2014-11-17T16:45:00Z">
        <w:r w:rsidR="003424B5" w:rsidDel="00BD13E2">
          <w:delText xml:space="preserve">you </w:delText>
        </w:r>
      </w:del>
      <w:del w:id="70" w:author="Shaffer, Patricia Moore (HQ-HA010)" w:date="2014-11-17T16:46:00Z">
        <w:r w:rsidR="003424B5" w:rsidDel="00BD13E2">
          <w:delText>currently</w:delText>
        </w:r>
        <w:r w:rsidRPr="003424B5" w:rsidDel="00BD13E2">
          <w:delText xml:space="preserve"> tak</w:delText>
        </w:r>
        <w:r w:rsidR="003424B5" w:rsidDel="00BD13E2">
          <w:delText xml:space="preserve">ing? </w:delText>
        </w:r>
      </w:del>
    </w:p>
    <w:p w14:paraId="1496FBB7" w14:textId="77777777" w:rsidR="00403F8B" w:rsidRPr="003424B5" w:rsidRDefault="00403F8B" w:rsidP="003424B5">
      <w:pPr>
        <w:pStyle w:val="ListParagraph"/>
        <w:tabs>
          <w:tab w:val="left" w:pos="450"/>
          <w:tab w:val="left" w:pos="900"/>
        </w:tabs>
        <w:autoSpaceDE w:val="0"/>
        <w:autoSpaceDN w:val="0"/>
        <w:adjustRightInd w:val="0"/>
        <w:ind w:left="810"/>
      </w:pPr>
      <w:r w:rsidRPr="00D81614">
        <w:sym w:font="Wingdings" w:char="F071"/>
      </w:r>
      <w:r w:rsidRPr="003424B5">
        <w:t xml:space="preserve"> </w:t>
      </w:r>
      <w:r w:rsidR="00627CB9">
        <w:t xml:space="preserve">Science or </w:t>
      </w:r>
      <w:r w:rsidRPr="003424B5">
        <w:t>General Science</w:t>
      </w:r>
    </w:p>
    <w:p w14:paraId="7F434BBB" w14:textId="77777777" w:rsidR="00403F8B" w:rsidRPr="00D81614" w:rsidRDefault="00403F8B" w:rsidP="00A722A8">
      <w:pPr>
        <w:tabs>
          <w:tab w:val="left" w:pos="450"/>
          <w:tab w:val="left" w:pos="900"/>
        </w:tabs>
        <w:autoSpaceDE w:val="0"/>
        <w:autoSpaceDN w:val="0"/>
        <w:adjustRightInd w:val="0"/>
        <w:ind w:left="810"/>
        <w:rPr>
          <w:rFonts w:eastAsia="Calibri"/>
          <w:sz w:val="22"/>
          <w:szCs w:val="22"/>
        </w:rPr>
      </w:pPr>
      <w:r w:rsidRPr="00D81614">
        <w:rPr>
          <w:sz w:val="22"/>
          <w:szCs w:val="22"/>
        </w:rPr>
        <w:sym w:font="Wingdings" w:char="F071"/>
      </w:r>
      <w:r w:rsidRPr="00D81614">
        <w:rPr>
          <w:sz w:val="22"/>
          <w:szCs w:val="22"/>
        </w:rPr>
        <w:t xml:space="preserve"> </w:t>
      </w:r>
      <w:r w:rsidRPr="00D81614">
        <w:rPr>
          <w:rFonts w:eastAsia="Calibri"/>
          <w:sz w:val="22"/>
          <w:szCs w:val="22"/>
        </w:rPr>
        <w:t>Life Science</w:t>
      </w:r>
    </w:p>
    <w:p w14:paraId="53BD443C" w14:textId="77777777" w:rsidR="00403F8B" w:rsidRPr="00D81614" w:rsidRDefault="00403F8B" w:rsidP="00A722A8">
      <w:pPr>
        <w:tabs>
          <w:tab w:val="left" w:pos="450"/>
          <w:tab w:val="left" w:pos="900"/>
        </w:tabs>
        <w:autoSpaceDE w:val="0"/>
        <w:autoSpaceDN w:val="0"/>
        <w:adjustRightInd w:val="0"/>
        <w:ind w:left="810"/>
        <w:rPr>
          <w:rFonts w:eastAsia="Calibri"/>
          <w:sz w:val="22"/>
          <w:szCs w:val="22"/>
        </w:rPr>
      </w:pPr>
      <w:r w:rsidRPr="00D81614">
        <w:rPr>
          <w:sz w:val="22"/>
          <w:szCs w:val="22"/>
        </w:rPr>
        <w:sym w:font="Wingdings" w:char="F071"/>
      </w:r>
      <w:r w:rsidRPr="00D81614">
        <w:rPr>
          <w:sz w:val="22"/>
          <w:szCs w:val="22"/>
        </w:rPr>
        <w:t xml:space="preserve"> </w:t>
      </w:r>
      <w:r w:rsidRPr="00D81614">
        <w:rPr>
          <w:rFonts w:eastAsia="Calibri"/>
          <w:sz w:val="22"/>
          <w:szCs w:val="22"/>
        </w:rPr>
        <w:t>Earth Science</w:t>
      </w:r>
    </w:p>
    <w:p w14:paraId="1EEFA304" w14:textId="77777777" w:rsidR="00403F8B" w:rsidRPr="00D81614" w:rsidRDefault="00403F8B" w:rsidP="00A722A8">
      <w:pPr>
        <w:tabs>
          <w:tab w:val="left" w:pos="450"/>
          <w:tab w:val="left" w:pos="900"/>
        </w:tabs>
        <w:autoSpaceDE w:val="0"/>
        <w:autoSpaceDN w:val="0"/>
        <w:adjustRightInd w:val="0"/>
        <w:ind w:left="810"/>
        <w:rPr>
          <w:rFonts w:eastAsia="Calibri"/>
          <w:sz w:val="22"/>
          <w:szCs w:val="22"/>
        </w:rPr>
      </w:pPr>
      <w:r w:rsidRPr="00D81614">
        <w:rPr>
          <w:sz w:val="22"/>
          <w:szCs w:val="22"/>
        </w:rPr>
        <w:sym w:font="Wingdings" w:char="F071"/>
      </w:r>
      <w:r w:rsidRPr="00D81614">
        <w:rPr>
          <w:sz w:val="22"/>
          <w:szCs w:val="22"/>
        </w:rPr>
        <w:t xml:space="preserve"> </w:t>
      </w:r>
      <w:r w:rsidR="004E702B" w:rsidRPr="00D81614">
        <w:rPr>
          <w:rFonts w:eastAsia="Calibri"/>
          <w:sz w:val="22"/>
          <w:szCs w:val="22"/>
        </w:rPr>
        <w:t>Physical Science</w:t>
      </w:r>
    </w:p>
    <w:p w14:paraId="6A4D9589" w14:textId="77777777" w:rsidR="00403F8B" w:rsidRPr="00D81614" w:rsidRDefault="00403F8B" w:rsidP="00A722A8">
      <w:pPr>
        <w:pStyle w:val="Default"/>
        <w:tabs>
          <w:tab w:val="left" w:pos="450"/>
          <w:tab w:val="left" w:pos="900"/>
        </w:tabs>
        <w:ind w:left="810"/>
        <w:rPr>
          <w:rFonts w:ascii="Times New Roman" w:hAnsi="Times New Roman" w:cs="Times New Roman"/>
          <w:sz w:val="22"/>
          <w:szCs w:val="22"/>
        </w:rPr>
      </w:pPr>
      <w:r w:rsidRPr="00D81614">
        <w:rPr>
          <w:sz w:val="22"/>
          <w:szCs w:val="22"/>
        </w:rPr>
        <w:lastRenderedPageBreak/>
        <w:sym w:font="Wingdings" w:char="F071"/>
      </w:r>
      <w:r w:rsidRPr="00D81614">
        <w:rPr>
          <w:sz w:val="22"/>
          <w:szCs w:val="22"/>
        </w:rPr>
        <w:t xml:space="preserve"> </w:t>
      </w:r>
      <w:r w:rsidRPr="00D81614">
        <w:rPr>
          <w:rFonts w:ascii="Times New Roman" w:hAnsi="Times New Roman" w:cs="Times New Roman"/>
          <w:sz w:val="22"/>
          <w:szCs w:val="22"/>
        </w:rPr>
        <w:t>Integrated or Coordinated Science</w:t>
      </w:r>
    </w:p>
    <w:p w14:paraId="3D6E94BE" w14:textId="77777777" w:rsidR="00403F8B" w:rsidRPr="00D81614" w:rsidRDefault="00403F8B" w:rsidP="00A722A8">
      <w:pPr>
        <w:pStyle w:val="Default"/>
        <w:tabs>
          <w:tab w:val="left" w:pos="450"/>
          <w:tab w:val="left" w:pos="900"/>
        </w:tabs>
        <w:ind w:left="81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Pr="00D81614">
        <w:rPr>
          <w:rFonts w:ascii="Times New Roman" w:hAnsi="Times New Roman" w:cs="Times New Roman"/>
          <w:sz w:val="22"/>
          <w:szCs w:val="22"/>
        </w:rPr>
        <w:t>Other science course</w:t>
      </w:r>
    </w:p>
    <w:p w14:paraId="564D0D0C" w14:textId="77777777" w:rsidR="00403F8B" w:rsidRDefault="00403F8B" w:rsidP="00A722A8">
      <w:pPr>
        <w:pStyle w:val="Default"/>
        <w:tabs>
          <w:tab w:val="left" w:pos="450"/>
          <w:tab w:val="left" w:pos="900"/>
        </w:tabs>
        <w:ind w:left="81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Pr="00D81614">
        <w:rPr>
          <w:rFonts w:ascii="Times New Roman" w:hAnsi="Times New Roman" w:cs="Times New Roman"/>
          <w:sz w:val="22"/>
          <w:szCs w:val="22"/>
        </w:rPr>
        <w:t xml:space="preserve">I don’t </w:t>
      </w:r>
      <w:r w:rsidR="004E702B" w:rsidRPr="00D81614">
        <w:rPr>
          <w:rFonts w:ascii="Times New Roman" w:hAnsi="Times New Roman" w:cs="Times New Roman"/>
          <w:sz w:val="22"/>
          <w:szCs w:val="22"/>
        </w:rPr>
        <w:t>know</w:t>
      </w:r>
    </w:p>
    <w:p w14:paraId="64FA5EE6" w14:textId="77777777" w:rsidR="00E149B3" w:rsidRPr="00E149B3" w:rsidRDefault="00E149B3" w:rsidP="00E149B3">
      <w:pPr>
        <w:pStyle w:val="Default"/>
        <w:tabs>
          <w:tab w:val="left" w:pos="450"/>
          <w:tab w:val="left" w:pos="900"/>
        </w:tabs>
        <w:ind w:left="810"/>
        <w:rPr>
          <w:rFonts w:ascii="Times New Roman" w:hAnsi="Times New Roman" w:cs="Times New Roman"/>
          <w:i/>
          <w:sz w:val="22"/>
          <w:szCs w:val="22"/>
        </w:rPr>
      </w:pPr>
      <w:r w:rsidRPr="00D81614">
        <w:rPr>
          <w:sz w:val="22"/>
          <w:szCs w:val="22"/>
        </w:rPr>
        <w:sym w:font="Wingdings" w:char="F071"/>
      </w:r>
      <w:r w:rsidRPr="00D81614">
        <w:rPr>
          <w:sz w:val="22"/>
          <w:szCs w:val="22"/>
        </w:rPr>
        <w:t xml:space="preserve"> </w:t>
      </w:r>
      <w:r>
        <w:rPr>
          <w:rFonts w:ascii="Times New Roman" w:hAnsi="Times New Roman" w:cs="Times New Roman"/>
          <w:sz w:val="22"/>
          <w:szCs w:val="22"/>
        </w:rPr>
        <w:t xml:space="preserve">None  </w:t>
      </w:r>
      <w:r>
        <w:rPr>
          <w:rFonts w:ascii="Times New Roman" w:hAnsi="Times New Roman" w:cs="Times New Roman"/>
          <w:i/>
          <w:sz w:val="22"/>
          <w:szCs w:val="22"/>
        </w:rPr>
        <w:t xml:space="preserve">Skip to Question </w:t>
      </w:r>
      <w:r w:rsidR="00627CB9">
        <w:rPr>
          <w:rFonts w:ascii="Times New Roman" w:hAnsi="Times New Roman" w:cs="Times New Roman"/>
          <w:i/>
          <w:sz w:val="22"/>
          <w:szCs w:val="22"/>
        </w:rPr>
        <w:t>10.</w:t>
      </w:r>
    </w:p>
    <w:p w14:paraId="741779B7" w14:textId="77777777" w:rsidR="00403F8B" w:rsidRPr="00D81614" w:rsidRDefault="00403F8B" w:rsidP="00403F8B">
      <w:pPr>
        <w:pStyle w:val="Default"/>
        <w:rPr>
          <w:sz w:val="22"/>
          <w:szCs w:val="22"/>
        </w:rPr>
      </w:pPr>
    </w:p>
    <w:p w14:paraId="43A54B5B" w14:textId="29231F79" w:rsidR="00403F8B" w:rsidRPr="00D81614" w:rsidRDefault="00403F8B" w:rsidP="00403F8B">
      <w:pPr>
        <w:pStyle w:val="Default"/>
        <w:numPr>
          <w:ilvl w:val="0"/>
          <w:numId w:val="8"/>
        </w:numPr>
        <w:ind w:left="540" w:hanging="540"/>
        <w:rPr>
          <w:rFonts w:ascii="Times New Roman" w:hAnsi="Times New Roman" w:cs="Times New Roman"/>
          <w:sz w:val="22"/>
          <w:szCs w:val="22"/>
        </w:rPr>
      </w:pPr>
      <w:r w:rsidRPr="00D81614">
        <w:rPr>
          <w:rFonts w:ascii="Times New Roman" w:hAnsi="Times New Roman" w:cs="Times New Roman"/>
          <w:sz w:val="22"/>
          <w:szCs w:val="22"/>
        </w:rPr>
        <w:t xml:space="preserve">How much do you agree or disagree with the following statements about your </w:t>
      </w:r>
      <w:ins w:id="71" w:author="Shaffer, Patricia Moore (HQ-HA010)" w:date="2014-11-17T16:45:00Z">
        <w:r w:rsidR="00BD13E2">
          <w:rPr>
            <w:rFonts w:ascii="Times New Roman" w:hAnsi="Times New Roman" w:cs="Times New Roman"/>
            <w:sz w:val="22"/>
            <w:szCs w:val="22"/>
          </w:rPr>
          <w:t xml:space="preserve">most recent </w:t>
        </w:r>
      </w:ins>
      <w:del w:id="72" w:author="Shaffer, Patricia Moore (HQ-HA010)" w:date="2014-11-17T16:45:00Z">
        <w:r w:rsidR="00E149B3" w:rsidDel="00BD13E2">
          <w:rPr>
            <w:rFonts w:ascii="Times New Roman" w:hAnsi="Times New Roman" w:cs="Times New Roman"/>
            <w:sz w:val="22"/>
            <w:szCs w:val="22"/>
          </w:rPr>
          <w:delText>current</w:delText>
        </w:r>
        <w:r w:rsidRPr="00D81614" w:rsidDel="00BD13E2">
          <w:rPr>
            <w:rFonts w:ascii="Times New Roman" w:hAnsi="Times New Roman" w:cs="Times New Roman"/>
            <w:sz w:val="22"/>
            <w:szCs w:val="22"/>
          </w:rPr>
          <w:delText xml:space="preserve"> </w:delText>
        </w:r>
      </w:del>
      <w:r w:rsidRPr="00D81614">
        <w:rPr>
          <w:rFonts w:ascii="Times New Roman" w:hAnsi="Times New Roman" w:cs="Times New Roman"/>
          <w:sz w:val="22"/>
          <w:szCs w:val="22"/>
        </w:rPr>
        <w:t xml:space="preserve">science class? </w:t>
      </w:r>
    </w:p>
    <w:p w14:paraId="3748AEDC" w14:textId="77777777" w:rsidR="00403F8B" w:rsidRPr="00D81614" w:rsidRDefault="00403F8B" w:rsidP="00403F8B">
      <w:pPr>
        <w:pStyle w:val="Default"/>
        <w:rPr>
          <w:sz w:val="22"/>
          <w:szCs w:val="22"/>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2"/>
        <w:gridCol w:w="1145"/>
        <w:gridCol w:w="1057"/>
        <w:gridCol w:w="1320"/>
        <w:gridCol w:w="1145"/>
      </w:tblGrid>
      <w:tr w:rsidR="00403F8B" w:rsidRPr="00D81614" w14:paraId="6C47F708" w14:textId="77777777" w:rsidTr="00403F8B">
        <w:trPr>
          <w:cantSplit/>
          <w:trHeight w:val="337"/>
          <w:tblHeader/>
          <w:jc w:val="center"/>
        </w:trPr>
        <w:tc>
          <w:tcPr>
            <w:tcW w:w="4590" w:type="dxa"/>
            <w:tcBorders>
              <w:bottom w:val="single" w:sz="4" w:space="0" w:color="auto"/>
            </w:tcBorders>
            <w:vAlign w:val="bottom"/>
          </w:tcPr>
          <w:p w14:paraId="7A690EBA" w14:textId="77777777" w:rsidR="00403F8B" w:rsidRPr="00D81614" w:rsidRDefault="00403F8B" w:rsidP="00013808">
            <w:pPr>
              <w:pStyle w:val="NoSpacing"/>
              <w:keepNext/>
              <w:keepLines/>
              <w:widowControl w:val="0"/>
              <w:rPr>
                <w:rFonts w:ascii="Times New Roman" w:hAnsi="Times New Roman"/>
                <w:b/>
              </w:rPr>
            </w:pPr>
          </w:p>
        </w:tc>
        <w:tc>
          <w:tcPr>
            <w:tcW w:w="1170" w:type="dxa"/>
            <w:tcBorders>
              <w:bottom w:val="single" w:sz="4" w:space="0" w:color="auto"/>
            </w:tcBorders>
            <w:vAlign w:val="bottom"/>
          </w:tcPr>
          <w:p w14:paraId="2B66E97C" w14:textId="77777777" w:rsidR="00403F8B" w:rsidRPr="00D81614" w:rsidRDefault="00403F8B" w:rsidP="00013808">
            <w:pPr>
              <w:pStyle w:val="NoSpacing"/>
              <w:keepNext/>
              <w:keepLines/>
              <w:widowControl w:val="0"/>
              <w:jc w:val="center"/>
              <w:rPr>
                <w:rFonts w:ascii="Times New Roman" w:hAnsi="Times New Roman"/>
                <w:b/>
              </w:rPr>
            </w:pPr>
            <w:r w:rsidRPr="00D81614">
              <w:rPr>
                <w:rFonts w:ascii="Times New Roman" w:hAnsi="Times New Roman"/>
                <w:b/>
              </w:rPr>
              <w:t>Never</w:t>
            </w:r>
          </w:p>
        </w:tc>
        <w:tc>
          <w:tcPr>
            <w:tcW w:w="1080" w:type="dxa"/>
            <w:tcBorders>
              <w:bottom w:val="single" w:sz="4" w:space="0" w:color="auto"/>
            </w:tcBorders>
            <w:vAlign w:val="bottom"/>
          </w:tcPr>
          <w:p w14:paraId="261813E3" w14:textId="77777777" w:rsidR="00403F8B" w:rsidRPr="00D81614" w:rsidRDefault="00403F8B" w:rsidP="00013808">
            <w:pPr>
              <w:pStyle w:val="NoSpacing"/>
              <w:keepNext/>
              <w:keepLines/>
              <w:widowControl w:val="0"/>
              <w:jc w:val="center"/>
              <w:rPr>
                <w:rFonts w:ascii="Times New Roman" w:hAnsi="Times New Roman"/>
                <w:b/>
              </w:rPr>
            </w:pPr>
            <w:r w:rsidRPr="00D81614">
              <w:rPr>
                <w:rFonts w:ascii="Times New Roman" w:hAnsi="Times New Roman"/>
                <w:b/>
              </w:rPr>
              <w:t>Rarely</w:t>
            </w:r>
          </w:p>
        </w:tc>
        <w:tc>
          <w:tcPr>
            <w:tcW w:w="1350" w:type="dxa"/>
            <w:tcBorders>
              <w:bottom w:val="single" w:sz="4" w:space="0" w:color="auto"/>
            </w:tcBorders>
            <w:vAlign w:val="bottom"/>
          </w:tcPr>
          <w:p w14:paraId="04BFBD24" w14:textId="77777777" w:rsidR="00403F8B" w:rsidRPr="00D81614" w:rsidRDefault="00403F8B" w:rsidP="00013808">
            <w:pPr>
              <w:pStyle w:val="NoSpacing"/>
              <w:keepNext/>
              <w:keepLines/>
              <w:widowControl w:val="0"/>
              <w:jc w:val="center"/>
              <w:rPr>
                <w:rFonts w:ascii="Times New Roman" w:hAnsi="Times New Roman"/>
                <w:b/>
              </w:rPr>
            </w:pPr>
            <w:r w:rsidRPr="00D81614">
              <w:rPr>
                <w:rFonts w:ascii="Times New Roman" w:hAnsi="Times New Roman"/>
                <w:b/>
              </w:rPr>
              <w:t>Sometimes</w:t>
            </w:r>
          </w:p>
        </w:tc>
        <w:tc>
          <w:tcPr>
            <w:tcW w:w="1170" w:type="dxa"/>
            <w:tcBorders>
              <w:bottom w:val="single" w:sz="4" w:space="0" w:color="auto"/>
            </w:tcBorders>
            <w:vAlign w:val="bottom"/>
          </w:tcPr>
          <w:p w14:paraId="4AC7C11B" w14:textId="77777777" w:rsidR="00403F8B" w:rsidRPr="00D81614" w:rsidRDefault="00403F8B" w:rsidP="00013808">
            <w:pPr>
              <w:pStyle w:val="NoSpacing"/>
              <w:keepNext/>
              <w:keepLines/>
              <w:widowControl w:val="0"/>
              <w:jc w:val="center"/>
              <w:rPr>
                <w:rFonts w:ascii="Times New Roman" w:hAnsi="Times New Roman"/>
                <w:b/>
              </w:rPr>
            </w:pPr>
            <w:r w:rsidRPr="00D81614">
              <w:rPr>
                <w:rFonts w:ascii="Times New Roman" w:hAnsi="Times New Roman"/>
                <w:b/>
              </w:rPr>
              <w:t>Often</w:t>
            </w:r>
          </w:p>
        </w:tc>
      </w:tr>
      <w:tr w:rsidR="00403F8B" w:rsidRPr="00D81614" w14:paraId="46DD7DAA" w14:textId="77777777" w:rsidTr="007A5D13">
        <w:trPr>
          <w:cantSplit/>
          <w:trHeight w:val="467"/>
          <w:jc w:val="center"/>
        </w:trPr>
        <w:tc>
          <w:tcPr>
            <w:tcW w:w="4590" w:type="dxa"/>
            <w:tcBorders>
              <w:bottom w:val="single" w:sz="4" w:space="0" w:color="auto"/>
            </w:tcBorders>
            <w:shd w:val="clear" w:color="auto" w:fill="auto"/>
            <w:vAlign w:val="center"/>
          </w:tcPr>
          <w:p w14:paraId="1FDCE006" w14:textId="77777777" w:rsidR="00403F8B" w:rsidRPr="00D81614" w:rsidRDefault="00E149B3" w:rsidP="004E702B">
            <w:pPr>
              <w:pStyle w:val="ListParagraph"/>
              <w:keepNext/>
              <w:keepLines/>
              <w:widowControl w:val="0"/>
              <w:numPr>
                <w:ilvl w:val="1"/>
                <w:numId w:val="8"/>
              </w:numPr>
              <w:tabs>
                <w:tab w:val="left" w:pos="480"/>
                <w:tab w:val="left" w:pos="600"/>
                <w:tab w:val="left" w:pos="1440"/>
                <w:tab w:val="left" w:pos="1800"/>
              </w:tabs>
              <w:spacing w:line="264" w:lineRule="auto"/>
              <w:ind w:hanging="1530"/>
            </w:pPr>
            <w:r>
              <w:t>I enjoy</w:t>
            </w:r>
            <w:r w:rsidR="00403F8B" w:rsidRPr="00D81614">
              <w:t xml:space="preserve"> this class very much</w:t>
            </w:r>
          </w:p>
        </w:tc>
        <w:tc>
          <w:tcPr>
            <w:tcW w:w="1170" w:type="dxa"/>
            <w:tcBorders>
              <w:bottom w:val="single" w:sz="4" w:space="0" w:color="auto"/>
            </w:tcBorders>
            <w:shd w:val="clear" w:color="auto" w:fill="auto"/>
            <w:vAlign w:val="center"/>
          </w:tcPr>
          <w:p w14:paraId="778B123B"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2D474949"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22D34612"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1E33DE22"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4</w:t>
            </w:r>
          </w:p>
        </w:tc>
      </w:tr>
      <w:tr w:rsidR="00403F8B" w:rsidRPr="00D81614" w14:paraId="0DE1FE5B" w14:textId="77777777" w:rsidTr="007A5D13">
        <w:trPr>
          <w:cantSplit/>
          <w:trHeight w:val="440"/>
          <w:jc w:val="center"/>
        </w:trPr>
        <w:tc>
          <w:tcPr>
            <w:tcW w:w="4590" w:type="dxa"/>
            <w:tcBorders>
              <w:bottom w:val="single" w:sz="4" w:space="0" w:color="auto"/>
            </w:tcBorders>
            <w:shd w:val="clear" w:color="auto" w:fill="auto"/>
            <w:vAlign w:val="center"/>
          </w:tcPr>
          <w:p w14:paraId="3A2ACF41" w14:textId="77777777" w:rsidR="00403F8B" w:rsidRPr="00D81614" w:rsidRDefault="00E149B3" w:rsidP="00E149B3">
            <w:pPr>
              <w:pStyle w:val="ListParagraph"/>
              <w:keepNext/>
              <w:keepLines/>
              <w:widowControl w:val="0"/>
              <w:numPr>
                <w:ilvl w:val="1"/>
                <w:numId w:val="8"/>
              </w:numPr>
              <w:tabs>
                <w:tab w:val="left" w:pos="480"/>
                <w:tab w:val="left" w:pos="600"/>
                <w:tab w:val="left" w:pos="1440"/>
                <w:tab w:val="left" w:pos="1800"/>
              </w:tabs>
              <w:spacing w:line="264" w:lineRule="auto"/>
              <w:ind w:hanging="1548"/>
            </w:pPr>
            <w:r>
              <w:t>I think</w:t>
            </w:r>
            <w:r w:rsidR="00403F8B" w:rsidRPr="00D81614">
              <w:t xml:space="preserve"> this class </w:t>
            </w:r>
            <w:r>
              <w:t>i</w:t>
            </w:r>
            <w:r w:rsidR="00403F8B" w:rsidRPr="00D81614">
              <w:t>s a waste of my time</w:t>
            </w:r>
          </w:p>
        </w:tc>
        <w:tc>
          <w:tcPr>
            <w:tcW w:w="1170" w:type="dxa"/>
            <w:tcBorders>
              <w:bottom w:val="single" w:sz="4" w:space="0" w:color="auto"/>
            </w:tcBorders>
            <w:shd w:val="clear" w:color="auto" w:fill="auto"/>
            <w:vAlign w:val="center"/>
          </w:tcPr>
          <w:p w14:paraId="175DCB0E"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044394C8"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2FAF7514"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792B517C"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4</w:t>
            </w:r>
          </w:p>
        </w:tc>
      </w:tr>
      <w:tr w:rsidR="00403F8B" w:rsidRPr="00D81614" w14:paraId="1C287B73" w14:textId="77777777" w:rsidTr="007A5D13">
        <w:trPr>
          <w:cantSplit/>
          <w:trHeight w:val="440"/>
          <w:jc w:val="center"/>
        </w:trPr>
        <w:tc>
          <w:tcPr>
            <w:tcW w:w="4590" w:type="dxa"/>
            <w:tcBorders>
              <w:bottom w:val="single" w:sz="4" w:space="0" w:color="auto"/>
            </w:tcBorders>
            <w:shd w:val="clear" w:color="auto" w:fill="auto"/>
            <w:vAlign w:val="center"/>
          </w:tcPr>
          <w:p w14:paraId="31E7A9B9" w14:textId="77777777" w:rsidR="00403F8B" w:rsidRPr="00D81614" w:rsidRDefault="00403F8B" w:rsidP="00E149B3">
            <w:pPr>
              <w:pStyle w:val="ListParagraph"/>
              <w:keepNext/>
              <w:keepLines/>
              <w:widowControl w:val="0"/>
              <w:numPr>
                <w:ilvl w:val="1"/>
                <w:numId w:val="8"/>
              </w:numPr>
              <w:tabs>
                <w:tab w:val="left" w:pos="480"/>
                <w:tab w:val="left" w:pos="600"/>
                <w:tab w:val="left" w:pos="1440"/>
                <w:tab w:val="left" w:pos="1800"/>
              </w:tabs>
              <w:spacing w:line="264" w:lineRule="auto"/>
              <w:ind w:hanging="1548"/>
            </w:pPr>
            <w:r w:rsidRPr="00D81614">
              <w:t>I th</w:t>
            </w:r>
            <w:r w:rsidR="00E149B3">
              <w:t>ink</w:t>
            </w:r>
            <w:r w:rsidRPr="00D81614">
              <w:t xml:space="preserve"> this class </w:t>
            </w:r>
            <w:r w:rsidR="00E149B3">
              <w:t>i</w:t>
            </w:r>
            <w:r w:rsidRPr="00D81614">
              <w:t>s boring</w:t>
            </w:r>
          </w:p>
        </w:tc>
        <w:tc>
          <w:tcPr>
            <w:tcW w:w="1170" w:type="dxa"/>
            <w:tcBorders>
              <w:bottom w:val="single" w:sz="4" w:space="0" w:color="auto"/>
            </w:tcBorders>
            <w:shd w:val="clear" w:color="auto" w:fill="auto"/>
            <w:vAlign w:val="center"/>
          </w:tcPr>
          <w:p w14:paraId="1F66EEAF"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4ADF6632"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776075F6"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4A9A4A7D" w14:textId="77777777" w:rsidR="00403F8B" w:rsidRPr="00D81614" w:rsidRDefault="00403F8B" w:rsidP="00013808">
            <w:pPr>
              <w:pStyle w:val="NoSpacing"/>
              <w:keepNext/>
              <w:keepLines/>
              <w:widowControl w:val="0"/>
              <w:jc w:val="center"/>
              <w:rPr>
                <w:rFonts w:ascii="Times New Roman" w:hAnsi="Times New Roman"/>
              </w:rPr>
            </w:pPr>
            <w:r w:rsidRPr="00D81614">
              <w:rPr>
                <w:rFonts w:ascii="Times New Roman" w:hAnsi="Times New Roman"/>
              </w:rPr>
              <w:t>4</w:t>
            </w:r>
          </w:p>
        </w:tc>
      </w:tr>
    </w:tbl>
    <w:p w14:paraId="58149CAE" w14:textId="77777777" w:rsidR="00403F8B" w:rsidRPr="00D81614" w:rsidRDefault="00403F8B" w:rsidP="00403F8B">
      <w:pPr>
        <w:pStyle w:val="Default"/>
        <w:tabs>
          <w:tab w:val="left" w:pos="450"/>
        </w:tabs>
        <w:ind w:left="450"/>
        <w:rPr>
          <w:rFonts w:ascii="Times New Roman" w:hAnsi="Times New Roman" w:cs="Times New Roman"/>
          <w:sz w:val="22"/>
          <w:szCs w:val="22"/>
        </w:rPr>
      </w:pPr>
    </w:p>
    <w:p w14:paraId="29CB9801" w14:textId="4FC62BD4" w:rsidR="00542C95" w:rsidRPr="00D81614" w:rsidRDefault="00E149B3" w:rsidP="00542C95">
      <w:pPr>
        <w:pStyle w:val="Default"/>
        <w:numPr>
          <w:ilvl w:val="0"/>
          <w:numId w:val="8"/>
        </w:numPr>
        <w:tabs>
          <w:tab w:val="left" w:pos="450"/>
        </w:tabs>
        <w:ind w:left="450" w:hanging="450"/>
        <w:rPr>
          <w:rFonts w:ascii="Times New Roman" w:hAnsi="Times New Roman" w:cs="Times New Roman"/>
          <w:sz w:val="22"/>
          <w:szCs w:val="22"/>
        </w:rPr>
      </w:pPr>
      <w:r>
        <w:rPr>
          <w:rFonts w:ascii="Times New Roman" w:hAnsi="Times New Roman" w:cs="Times New Roman"/>
          <w:sz w:val="22"/>
          <w:szCs w:val="22"/>
        </w:rPr>
        <w:t>W</w:t>
      </w:r>
      <w:r w:rsidR="00542C95" w:rsidRPr="00D81614">
        <w:rPr>
          <w:rFonts w:ascii="Times New Roman" w:hAnsi="Times New Roman" w:cs="Times New Roman"/>
          <w:sz w:val="22"/>
          <w:szCs w:val="22"/>
        </w:rPr>
        <w:t xml:space="preserve">hich of the following activities </w:t>
      </w:r>
      <w:del w:id="73" w:author="Shaffer, Patricia Moore (HQ-HA010)" w:date="2014-11-17T16:49:00Z">
        <w:r w:rsidDel="00FD1564">
          <w:rPr>
            <w:rFonts w:ascii="Times New Roman" w:hAnsi="Times New Roman" w:cs="Times New Roman"/>
            <w:sz w:val="22"/>
            <w:szCs w:val="22"/>
          </w:rPr>
          <w:delText xml:space="preserve">are </w:delText>
        </w:r>
      </w:del>
      <w:ins w:id="74" w:author="Shaffer, Patricia Moore (HQ-HA010)" w:date="2014-11-17T16:49:00Z">
        <w:r w:rsidR="00FD1564">
          <w:rPr>
            <w:rFonts w:ascii="Times New Roman" w:hAnsi="Times New Roman" w:cs="Times New Roman"/>
            <w:sz w:val="22"/>
            <w:szCs w:val="22"/>
          </w:rPr>
          <w:t xml:space="preserve">did </w:t>
        </w:r>
      </w:ins>
      <w:r>
        <w:rPr>
          <w:rFonts w:ascii="Times New Roman" w:hAnsi="Times New Roman" w:cs="Times New Roman"/>
          <w:sz w:val="22"/>
          <w:szCs w:val="22"/>
        </w:rPr>
        <w:t xml:space="preserve">you </w:t>
      </w:r>
      <w:del w:id="75" w:author="Shaffer, Patricia Moore (HQ-HA010)" w:date="2014-11-17T16:49:00Z">
        <w:r w:rsidDel="00FD1564">
          <w:rPr>
            <w:rFonts w:ascii="Times New Roman" w:hAnsi="Times New Roman" w:cs="Times New Roman"/>
            <w:sz w:val="22"/>
            <w:szCs w:val="22"/>
          </w:rPr>
          <w:delText>participating</w:delText>
        </w:r>
        <w:r w:rsidR="00542C95" w:rsidRPr="00D81614" w:rsidDel="00FD1564">
          <w:rPr>
            <w:rFonts w:ascii="Times New Roman" w:hAnsi="Times New Roman" w:cs="Times New Roman"/>
            <w:sz w:val="22"/>
            <w:szCs w:val="22"/>
          </w:rPr>
          <w:delText xml:space="preserve"> </w:delText>
        </w:r>
      </w:del>
      <w:ins w:id="76" w:author="Shaffer, Patricia Moore (HQ-HA010)" w:date="2014-11-17T16:49:00Z">
        <w:r w:rsidR="00FD1564">
          <w:rPr>
            <w:rFonts w:ascii="Times New Roman" w:hAnsi="Times New Roman" w:cs="Times New Roman"/>
            <w:sz w:val="22"/>
            <w:szCs w:val="22"/>
          </w:rPr>
          <w:t>participate</w:t>
        </w:r>
        <w:r w:rsidR="00FD1564" w:rsidRPr="00D81614">
          <w:rPr>
            <w:rFonts w:ascii="Times New Roman" w:hAnsi="Times New Roman" w:cs="Times New Roman"/>
            <w:sz w:val="22"/>
            <w:szCs w:val="22"/>
          </w:rPr>
          <w:t xml:space="preserve"> </w:t>
        </w:r>
      </w:ins>
      <w:r w:rsidR="00542C95" w:rsidRPr="00D81614">
        <w:rPr>
          <w:rFonts w:ascii="Times New Roman" w:hAnsi="Times New Roman" w:cs="Times New Roman"/>
          <w:sz w:val="22"/>
          <w:szCs w:val="22"/>
        </w:rPr>
        <w:t>in</w:t>
      </w:r>
      <w:r>
        <w:rPr>
          <w:rFonts w:ascii="Times New Roman" w:hAnsi="Times New Roman" w:cs="Times New Roman"/>
          <w:sz w:val="22"/>
          <w:szCs w:val="22"/>
        </w:rPr>
        <w:t xml:space="preserve"> during </w:t>
      </w:r>
      <w:ins w:id="77" w:author="Shaffer, Patricia Moore (HQ-HA010)" w:date="2014-11-17T16:47:00Z">
        <w:r w:rsidR="00BD13E2">
          <w:rPr>
            <w:rFonts w:ascii="Times New Roman" w:hAnsi="Times New Roman" w:cs="Times New Roman"/>
            <w:sz w:val="22"/>
            <w:szCs w:val="22"/>
          </w:rPr>
          <w:t xml:space="preserve">your most recent </w:t>
        </w:r>
      </w:ins>
      <w:del w:id="78" w:author="Shaffer, Patricia Moore (HQ-HA010)" w:date="2014-11-17T16:47:00Z">
        <w:r w:rsidDel="00BD13E2">
          <w:rPr>
            <w:rFonts w:ascii="Times New Roman" w:hAnsi="Times New Roman" w:cs="Times New Roman"/>
            <w:sz w:val="22"/>
            <w:szCs w:val="22"/>
          </w:rPr>
          <w:delText>this</w:delText>
        </w:r>
      </w:del>
      <w:del w:id="79" w:author="Shaffer, Patricia Moore (HQ-HA010)" w:date="2014-11-17T17:05:00Z">
        <w:r w:rsidDel="00DD1CB3">
          <w:rPr>
            <w:rFonts w:ascii="Times New Roman" w:hAnsi="Times New Roman" w:cs="Times New Roman"/>
            <w:sz w:val="22"/>
            <w:szCs w:val="22"/>
          </w:rPr>
          <w:delText xml:space="preserve"> </w:delText>
        </w:r>
      </w:del>
      <w:r>
        <w:rPr>
          <w:rFonts w:ascii="Times New Roman" w:hAnsi="Times New Roman" w:cs="Times New Roman"/>
          <w:sz w:val="22"/>
          <w:szCs w:val="22"/>
        </w:rPr>
        <w:t>school year</w:t>
      </w:r>
      <w:del w:id="80" w:author="Shaffer, Patricia Moore (HQ-HA010)" w:date="2014-11-17T16:47:00Z">
        <w:r w:rsidDel="00BD13E2">
          <w:rPr>
            <w:rFonts w:ascii="Times New Roman" w:hAnsi="Times New Roman" w:cs="Times New Roman"/>
            <w:sz w:val="22"/>
            <w:szCs w:val="22"/>
          </w:rPr>
          <w:delText xml:space="preserve"> (201</w:delText>
        </w:r>
      </w:del>
      <w:ins w:id="81" w:author="Arredondo, Maria E. (GRC-CEN0)" w:date="2014-11-17T11:38:00Z">
        <w:del w:id="82" w:author="Shaffer, Patricia Moore (HQ-HA010)" w:date="2014-11-17T16:47:00Z">
          <w:r w:rsidR="00153029" w:rsidDel="00BD13E2">
            <w:rPr>
              <w:rFonts w:ascii="Times New Roman" w:hAnsi="Times New Roman" w:cs="Times New Roman"/>
              <w:sz w:val="22"/>
              <w:szCs w:val="22"/>
            </w:rPr>
            <w:delText>4</w:delText>
          </w:r>
        </w:del>
      </w:ins>
      <w:del w:id="83" w:author="Shaffer, Patricia Moore (HQ-HA010)" w:date="2014-11-17T16:47:00Z">
        <w:r w:rsidDel="00BD13E2">
          <w:rPr>
            <w:rFonts w:ascii="Times New Roman" w:hAnsi="Times New Roman" w:cs="Times New Roman"/>
            <w:sz w:val="22"/>
            <w:szCs w:val="22"/>
          </w:rPr>
          <w:delText>3-201</w:delText>
        </w:r>
      </w:del>
      <w:ins w:id="84" w:author="Arredondo, Maria E. (GRC-CEN0)" w:date="2014-11-17T11:38:00Z">
        <w:del w:id="85" w:author="Shaffer, Patricia Moore (HQ-HA010)" w:date="2014-11-17T16:47:00Z">
          <w:r w:rsidR="00153029" w:rsidDel="00BD13E2">
            <w:rPr>
              <w:rFonts w:ascii="Times New Roman" w:hAnsi="Times New Roman" w:cs="Times New Roman"/>
              <w:sz w:val="22"/>
              <w:szCs w:val="22"/>
            </w:rPr>
            <w:delText>5</w:delText>
          </w:r>
        </w:del>
      </w:ins>
      <w:del w:id="86" w:author="Shaffer, Patricia Moore (HQ-HA010)" w:date="2014-11-17T16:47:00Z">
        <w:r w:rsidDel="00BD13E2">
          <w:rPr>
            <w:rFonts w:ascii="Times New Roman" w:hAnsi="Times New Roman" w:cs="Times New Roman"/>
            <w:sz w:val="22"/>
            <w:szCs w:val="22"/>
          </w:rPr>
          <w:delText>4)</w:delText>
        </w:r>
      </w:del>
      <w:r w:rsidR="00542C95" w:rsidRPr="00D81614">
        <w:rPr>
          <w:rFonts w:ascii="Times New Roman" w:hAnsi="Times New Roman" w:cs="Times New Roman"/>
          <w:sz w:val="22"/>
          <w:szCs w:val="22"/>
        </w:rPr>
        <w:t xml:space="preserve">? </w:t>
      </w:r>
      <w:ins w:id="87" w:author="Shaffer, Patricia Moore (HQ-HA010)" w:date="2014-11-17T16:49:00Z">
        <w:r w:rsidR="00FD1564">
          <w:rPr>
            <w:rFonts w:ascii="Times New Roman" w:hAnsi="Times New Roman" w:cs="Times New Roman"/>
            <w:sz w:val="22"/>
            <w:szCs w:val="22"/>
          </w:rPr>
          <w:t xml:space="preserve">This might be the current school year. </w:t>
        </w:r>
      </w:ins>
      <w:r w:rsidR="004C2B6B" w:rsidRPr="00D81614">
        <w:rPr>
          <w:rFonts w:ascii="Times New Roman" w:hAnsi="Times New Roman" w:cs="Times New Roman"/>
          <w:sz w:val="22"/>
          <w:szCs w:val="22"/>
        </w:rPr>
        <w:t>Check all that apply.</w:t>
      </w:r>
      <w:r w:rsidR="00542C95" w:rsidRPr="00D81614">
        <w:rPr>
          <w:rFonts w:ascii="Times New Roman" w:hAnsi="Times New Roman" w:cs="Times New Roman"/>
          <w:sz w:val="22"/>
          <w:szCs w:val="22"/>
        </w:rPr>
        <w:t xml:space="preserve"> </w:t>
      </w:r>
    </w:p>
    <w:p w14:paraId="02931B36" w14:textId="77777777" w:rsidR="00542C95" w:rsidRPr="00D81614" w:rsidRDefault="004D3889" w:rsidP="004C2B6B">
      <w:pPr>
        <w:pStyle w:val="Default"/>
        <w:ind w:left="450" w:firstLine="36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00542C95" w:rsidRPr="00D81614">
        <w:rPr>
          <w:rFonts w:ascii="Times New Roman" w:hAnsi="Times New Roman" w:cs="Times New Roman"/>
          <w:sz w:val="22"/>
          <w:szCs w:val="22"/>
        </w:rPr>
        <w:t xml:space="preserve">Science club </w:t>
      </w:r>
    </w:p>
    <w:p w14:paraId="6087869C" w14:textId="77777777" w:rsidR="00542C95" w:rsidRPr="00D81614" w:rsidRDefault="004D3889" w:rsidP="004C2B6B">
      <w:pPr>
        <w:pStyle w:val="Default"/>
        <w:ind w:left="450" w:firstLine="36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00542C95" w:rsidRPr="00D81614">
        <w:rPr>
          <w:rFonts w:ascii="Times New Roman" w:hAnsi="Times New Roman" w:cs="Times New Roman"/>
          <w:sz w:val="22"/>
          <w:szCs w:val="22"/>
        </w:rPr>
        <w:t xml:space="preserve">Science competition </w:t>
      </w:r>
    </w:p>
    <w:p w14:paraId="4A43FE04" w14:textId="12064FD4" w:rsidR="00542C95" w:rsidRPr="00D81614" w:rsidRDefault="004D3889" w:rsidP="004C2B6B">
      <w:pPr>
        <w:pStyle w:val="Default"/>
        <w:ind w:left="450" w:firstLine="36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Pr="00D81614">
        <w:rPr>
          <w:rFonts w:ascii="Times New Roman" w:hAnsi="Times New Roman" w:cs="Times New Roman"/>
          <w:sz w:val="22"/>
          <w:szCs w:val="22"/>
        </w:rPr>
        <w:t>Science camp</w:t>
      </w:r>
      <w:ins w:id="88" w:author="Shaffer, Patricia Moore (HQ-HA010)" w:date="2014-11-17T16:47:00Z">
        <w:r w:rsidR="00BD13E2">
          <w:rPr>
            <w:rFonts w:ascii="Times New Roman" w:hAnsi="Times New Roman" w:cs="Times New Roman"/>
            <w:sz w:val="22"/>
            <w:szCs w:val="22"/>
          </w:rPr>
          <w:t xml:space="preserve"> or after-school activity</w:t>
        </w:r>
      </w:ins>
      <w:r w:rsidR="004A07C8">
        <w:rPr>
          <w:rFonts w:ascii="Times New Roman" w:hAnsi="Times New Roman" w:cs="Times New Roman"/>
          <w:sz w:val="22"/>
          <w:szCs w:val="22"/>
        </w:rPr>
        <w:t xml:space="preserve">, not including </w:t>
      </w:r>
      <w:del w:id="89" w:author="Arredondo, Maria E. (GRC-CEN0)" w:date="2014-11-17T11:38:00Z">
        <w:r w:rsidR="004A07C8" w:rsidDel="00153029">
          <w:rPr>
            <w:rFonts w:ascii="Times New Roman" w:hAnsi="Times New Roman" w:cs="Times New Roman"/>
            <w:sz w:val="22"/>
            <w:szCs w:val="22"/>
          </w:rPr>
          <w:delText>Summer of Innovation</w:delText>
        </w:r>
      </w:del>
      <w:ins w:id="90" w:author="Shaffer, Patricia Moore (HQ-HA010)" w:date="2014-11-17T16:48:00Z">
        <w:r w:rsidR="00BD13E2">
          <w:rPr>
            <w:rFonts w:ascii="Times New Roman" w:hAnsi="Times New Roman" w:cs="Times New Roman"/>
            <w:sz w:val="22"/>
            <w:szCs w:val="22"/>
          </w:rPr>
          <w:t>a NASA activity</w:t>
        </w:r>
      </w:ins>
      <w:ins w:id="91" w:author="Arredondo, Maria E. (GRC-CEN0)" w:date="2014-11-17T11:38:00Z">
        <w:del w:id="92" w:author="Shaffer, Patricia Moore (HQ-HA010)" w:date="2014-11-17T16:48:00Z">
          <w:r w:rsidR="00153029" w:rsidDel="00BD13E2">
            <w:rPr>
              <w:rFonts w:ascii="Times New Roman" w:hAnsi="Times New Roman" w:cs="Times New Roman"/>
              <w:sz w:val="22"/>
              <w:szCs w:val="22"/>
            </w:rPr>
            <w:delText>NASA’s STEM Design Challenges</w:delText>
          </w:r>
        </w:del>
        <w:r w:rsidR="00153029">
          <w:rPr>
            <w:rFonts w:ascii="Times New Roman" w:hAnsi="Times New Roman" w:cs="Times New Roman"/>
            <w:sz w:val="22"/>
            <w:szCs w:val="22"/>
          </w:rPr>
          <w:t xml:space="preserve"> </w:t>
        </w:r>
      </w:ins>
    </w:p>
    <w:p w14:paraId="2D74CD26" w14:textId="77777777" w:rsidR="00542C95" w:rsidRPr="00D81614" w:rsidRDefault="004D3889" w:rsidP="004C2B6B">
      <w:pPr>
        <w:pStyle w:val="Default"/>
        <w:ind w:left="450" w:firstLine="360"/>
        <w:rPr>
          <w:rFonts w:ascii="Times New Roman" w:hAnsi="Times New Roman" w:cs="Times New Roman"/>
          <w:sz w:val="22"/>
          <w:szCs w:val="22"/>
        </w:rPr>
      </w:pPr>
      <w:r w:rsidRPr="00D81614">
        <w:rPr>
          <w:sz w:val="22"/>
          <w:szCs w:val="22"/>
        </w:rPr>
        <w:sym w:font="Wingdings" w:char="F071"/>
      </w:r>
      <w:r w:rsidRPr="00D81614">
        <w:rPr>
          <w:sz w:val="22"/>
          <w:szCs w:val="22"/>
        </w:rPr>
        <w:t xml:space="preserve"> </w:t>
      </w:r>
      <w:r w:rsidR="00542C95" w:rsidRPr="00D81614">
        <w:rPr>
          <w:rFonts w:ascii="Times New Roman" w:hAnsi="Times New Roman" w:cs="Times New Roman"/>
          <w:sz w:val="22"/>
          <w:szCs w:val="22"/>
        </w:rPr>
        <w:t xml:space="preserve">Science study groups or a program where you were tutored in science </w:t>
      </w:r>
    </w:p>
    <w:p w14:paraId="74EF01A5" w14:textId="77777777" w:rsidR="00542C95" w:rsidRPr="00D81614" w:rsidRDefault="004D3889" w:rsidP="004C2B6B">
      <w:pPr>
        <w:ind w:left="450" w:right="180" w:firstLine="360"/>
        <w:rPr>
          <w:sz w:val="22"/>
          <w:szCs w:val="22"/>
        </w:rPr>
      </w:pPr>
      <w:r w:rsidRPr="00D81614">
        <w:rPr>
          <w:sz w:val="22"/>
          <w:szCs w:val="22"/>
        </w:rPr>
        <w:sym w:font="Wingdings" w:char="F071"/>
      </w:r>
      <w:r w:rsidRPr="00D81614">
        <w:rPr>
          <w:sz w:val="22"/>
          <w:szCs w:val="22"/>
        </w:rPr>
        <w:t xml:space="preserve"> </w:t>
      </w:r>
      <w:r w:rsidR="00542C95" w:rsidRPr="00D81614">
        <w:rPr>
          <w:sz w:val="22"/>
          <w:szCs w:val="22"/>
        </w:rPr>
        <w:t>None of these</w:t>
      </w:r>
    </w:p>
    <w:p w14:paraId="101F04CA" w14:textId="77777777" w:rsidR="00542C95" w:rsidRPr="00D81614" w:rsidRDefault="00542C95" w:rsidP="00542C95">
      <w:pPr>
        <w:ind w:right="180"/>
        <w:rPr>
          <w:sz w:val="22"/>
          <w:szCs w:val="22"/>
        </w:rPr>
      </w:pPr>
    </w:p>
    <w:p w14:paraId="110777F3" w14:textId="29E8394D" w:rsidR="00542C95" w:rsidRPr="00D81614" w:rsidRDefault="007B0EF9" w:rsidP="004C2B6B">
      <w:pPr>
        <w:pStyle w:val="Default"/>
        <w:keepNext/>
        <w:keepLines/>
        <w:widowControl w:val="0"/>
        <w:numPr>
          <w:ilvl w:val="0"/>
          <w:numId w:val="8"/>
        </w:numPr>
        <w:ind w:left="540" w:hanging="540"/>
        <w:rPr>
          <w:rFonts w:ascii="Times New Roman" w:hAnsi="Times New Roman" w:cs="Times New Roman"/>
          <w:sz w:val="22"/>
          <w:szCs w:val="22"/>
        </w:rPr>
      </w:pPr>
      <w:r>
        <w:rPr>
          <w:rFonts w:ascii="Times New Roman" w:hAnsi="Times New Roman" w:cs="Times New Roman"/>
          <w:sz w:val="22"/>
          <w:szCs w:val="22"/>
        </w:rPr>
        <w:lastRenderedPageBreak/>
        <w:t xml:space="preserve">Since </w:t>
      </w:r>
      <w:ins w:id="93" w:author="Shaffer, Patricia Moore (HQ-HA010)" w:date="2014-11-17T17:17:00Z">
        <w:r w:rsidR="007D6F2B">
          <w:rPr>
            <w:rFonts w:ascii="Times New Roman" w:hAnsi="Times New Roman" w:cs="Times New Roman"/>
            <w:sz w:val="22"/>
            <w:szCs w:val="22"/>
          </w:rPr>
          <w:t xml:space="preserve">you began </w:t>
        </w:r>
      </w:ins>
      <w:del w:id="94" w:author="Shaffer, Patricia Moore (HQ-HA010)" w:date="2014-11-17T17:06:00Z">
        <w:r w:rsidDel="00DD1CB3">
          <w:rPr>
            <w:rFonts w:ascii="Times New Roman" w:hAnsi="Times New Roman" w:cs="Times New Roman"/>
            <w:sz w:val="22"/>
            <w:szCs w:val="22"/>
          </w:rPr>
          <w:delText xml:space="preserve">you </w:delText>
        </w:r>
      </w:del>
      <w:r>
        <w:rPr>
          <w:rFonts w:ascii="Times New Roman" w:hAnsi="Times New Roman" w:cs="Times New Roman"/>
          <w:sz w:val="22"/>
          <w:szCs w:val="22"/>
        </w:rPr>
        <w:t>participat</w:t>
      </w:r>
      <w:del w:id="95" w:author="Shaffer, Patricia Moore (HQ-HA010)" w:date="2014-11-17T17:06:00Z">
        <w:r w:rsidDel="00DD1CB3">
          <w:rPr>
            <w:rFonts w:ascii="Times New Roman" w:hAnsi="Times New Roman" w:cs="Times New Roman"/>
            <w:sz w:val="22"/>
            <w:szCs w:val="22"/>
          </w:rPr>
          <w:delText>ed</w:delText>
        </w:r>
      </w:del>
      <w:ins w:id="96" w:author="Shaffer, Patricia Moore (HQ-HA010)" w:date="2014-11-17T17:06:00Z">
        <w:r w:rsidR="00DD1CB3">
          <w:rPr>
            <w:rFonts w:ascii="Times New Roman" w:hAnsi="Times New Roman" w:cs="Times New Roman"/>
            <w:sz w:val="22"/>
            <w:szCs w:val="22"/>
          </w:rPr>
          <w:t>ing</w:t>
        </w:r>
      </w:ins>
      <w:r>
        <w:rPr>
          <w:rFonts w:ascii="Times New Roman" w:hAnsi="Times New Roman" w:cs="Times New Roman"/>
          <w:sz w:val="22"/>
          <w:szCs w:val="22"/>
        </w:rPr>
        <w:t xml:space="preserve"> in the </w:t>
      </w:r>
      <w:del w:id="97" w:author="Arredondo, Maria E. (GRC-CEN0)" w:date="2014-11-17T11:38:00Z">
        <w:r w:rsidDel="00153029">
          <w:rPr>
            <w:rFonts w:ascii="Times New Roman" w:hAnsi="Times New Roman" w:cs="Times New Roman"/>
            <w:sz w:val="22"/>
            <w:szCs w:val="22"/>
          </w:rPr>
          <w:delText>Summer of Innovation</w:delText>
        </w:r>
      </w:del>
      <w:ins w:id="98" w:author="Arredondo, Maria E. (GRC-CEN0)" w:date="2014-11-17T11:38:00Z">
        <w:r w:rsidR="00153029">
          <w:rPr>
            <w:rFonts w:ascii="Times New Roman" w:hAnsi="Times New Roman" w:cs="Times New Roman"/>
            <w:sz w:val="22"/>
            <w:szCs w:val="22"/>
          </w:rPr>
          <w:t xml:space="preserve">NASA </w:t>
        </w:r>
        <w:del w:id="99" w:author="Shaffer, Patricia Moore (HQ-HA010)" w:date="2014-11-17T16:48:00Z">
          <w:r w:rsidR="00153029" w:rsidDel="00BD13E2">
            <w:rPr>
              <w:rFonts w:ascii="Times New Roman" w:hAnsi="Times New Roman" w:cs="Times New Roman"/>
              <w:sz w:val="22"/>
              <w:szCs w:val="22"/>
            </w:rPr>
            <w:delText>STEM Design Challenges</w:delText>
          </w:r>
        </w:del>
      </w:ins>
      <w:ins w:id="100" w:author="Shaffer, Patricia Moore (HQ-HA010)" w:date="2014-11-17T16:48:00Z">
        <w:r w:rsidR="00BD13E2">
          <w:rPr>
            <w:rFonts w:ascii="Times New Roman" w:hAnsi="Times New Roman" w:cs="Times New Roman"/>
            <w:sz w:val="22"/>
            <w:szCs w:val="22"/>
          </w:rPr>
          <w:t>activity</w:t>
        </w:r>
      </w:ins>
      <w:r w:rsidR="00542C95" w:rsidRPr="00D81614">
        <w:rPr>
          <w:rFonts w:ascii="Times New Roman" w:hAnsi="Times New Roman" w:cs="Times New Roman"/>
          <w:sz w:val="22"/>
          <w:szCs w:val="22"/>
        </w:rPr>
        <w:t xml:space="preserve">, how often have you done the following science activities? </w:t>
      </w:r>
    </w:p>
    <w:p w14:paraId="66917274" w14:textId="77777777" w:rsidR="004D3889" w:rsidRPr="00D81614" w:rsidRDefault="004D3889" w:rsidP="004D3889">
      <w:pPr>
        <w:pStyle w:val="Default"/>
        <w:keepNext/>
        <w:keepLines/>
        <w:widowControl w:val="0"/>
        <w:rPr>
          <w:sz w:val="22"/>
          <w:szCs w:val="2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5"/>
        <w:gridCol w:w="1145"/>
        <w:gridCol w:w="1057"/>
        <w:gridCol w:w="1320"/>
        <w:gridCol w:w="1145"/>
      </w:tblGrid>
      <w:tr w:rsidR="004D3889" w:rsidRPr="00D81614" w14:paraId="19340F14" w14:textId="77777777" w:rsidTr="00810A49">
        <w:trPr>
          <w:cantSplit/>
          <w:trHeight w:val="337"/>
          <w:tblHeader/>
          <w:jc w:val="center"/>
        </w:trPr>
        <w:tc>
          <w:tcPr>
            <w:tcW w:w="4860" w:type="dxa"/>
            <w:tcBorders>
              <w:bottom w:val="single" w:sz="4" w:space="0" w:color="auto"/>
            </w:tcBorders>
            <w:vAlign w:val="bottom"/>
          </w:tcPr>
          <w:p w14:paraId="74E0A96C" w14:textId="77777777" w:rsidR="004D3889" w:rsidRPr="00D81614" w:rsidRDefault="004D3889" w:rsidP="004D3889">
            <w:pPr>
              <w:pStyle w:val="NoSpacing"/>
              <w:keepNext/>
              <w:keepLines/>
              <w:widowControl w:val="0"/>
              <w:rPr>
                <w:rFonts w:ascii="Times New Roman" w:hAnsi="Times New Roman"/>
                <w:b/>
              </w:rPr>
            </w:pPr>
            <w:r w:rsidRPr="00D81614">
              <w:rPr>
                <w:rFonts w:ascii="Times New Roman" w:hAnsi="Times New Roman"/>
                <w:b/>
              </w:rPr>
              <w:t>Activity</w:t>
            </w:r>
          </w:p>
        </w:tc>
        <w:tc>
          <w:tcPr>
            <w:tcW w:w="1170" w:type="dxa"/>
            <w:tcBorders>
              <w:bottom w:val="single" w:sz="4" w:space="0" w:color="auto"/>
            </w:tcBorders>
            <w:vAlign w:val="bottom"/>
          </w:tcPr>
          <w:p w14:paraId="69D099E7" w14:textId="77777777" w:rsidR="004D3889" w:rsidRPr="00D81614" w:rsidRDefault="004D3889" w:rsidP="004C2B6B">
            <w:pPr>
              <w:pStyle w:val="NoSpacing"/>
              <w:keepNext/>
              <w:keepLines/>
              <w:widowControl w:val="0"/>
              <w:jc w:val="center"/>
              <w:rPr>
                <w:rFonts w:ascii="Times New Roman" w:hAnsi="Times New Roman"/>
                <w:b/>
              </w:rPr>
            </w:pPr>
            <w:r w:rsidRPr="00D81614">
              <w:rPr>
                <w:rFonts w:ascii="Times New Roman" w:hAnsi="Times New Roman"/>
                <w:b/>
              </w:rPr>
              <w:t>Never</w:t>
            </w:r>
          </w:p>
        </w:tc>
        <w:tc>
          <w:tcPr>
            <w:tcW w:w="1080" w:type="dxa"/>
            <w:tcBorders>
              <w:bottom w:val="single" w:sz="4" w:space="0" w:color="auto"/>
            </w:tcBorders>
            <w:vAlign w:val="bottom"/>
          </w:tcPr>
          <w:p w14:paraId="02AD34EC" w14:textId="77777777" w:rsidR="004D3889" w:rsidRPr="00D81614" w:rsidRDefault="004D3889" w:rsidP="004C2B6B">
            <w:pPr>
              <w:pStyle w:val="NoSpacing"/>
              <w:keepNext/>
              <w:keepLines/>
              <w:widowControl w:val="0"/>
              <w:jc w:val="center"/>
              <w:rPr>
                <w:rFonts w:ascii="Times New Roman" w:hAnsi="Times New Roman"/>
                <w:b/>
              </w:rPr>
            </w:pPr>
            <w:r w:rsidRPr="00D81614">
              <w:rPr>
                <w:rFonts w:ascii="Times New Roman" w:hAnsi="Times New Roman"/>
                <w:b/>
              </w:rPr>
              <w:t>Rarely</w:t>
            </w:r>
          </w:p>
        </w:tc>
        <w:tc>
          <w:tcPr>
            <w:tcW w:w="1350" w:type="dxa"/>
            <w:tcBorders>
              <w:bottom w:val="single" w:sz="4" w:space="0" w:color="auto"/>
            </w:tcBorders>
            <w:vAlign w:val="bottom"/>
          </w:tcPr>
          <w:p w14:paraId="49D3FAD4" w14:textId="77777777" w:rsidR="004D3889" w:rsidRPr="00D81614" w:rsidRDefault="004D3889" w:rsidP="004C2B6B">
            <w:pPr>
              <w:pStyle w:val="NoSpacing"/>
              <w:keepNext/>
              <w:keepLines/>
              <w:widowControl w:val="0"/>
              <w:jc w:val="center"/>
              <w:rPr>
                <w:rFonts w:ascii="Times New Roman" w:hAnsi="Times New Roman"/>
                <w:b/>
              </w:rPr>
            </w:pPr>
            <w:r w:rsidRPr="00D81614">
              <w:rPr>
                <w:rFonts w:ascii="Times New Roman" w:hAnsi="Times New Roman"/>
                <w:b/>
              </w:rPr>
              <w:t>Sometimes</w:t>
            </w:r>
          </w:p>
        </w:tc>
        <w:tc>
          <w:tcPr>
            <w:tcW w:w="1170" w:type="dxa"/>
            <w:tcBorders>
              <w:bottom w:val="single" w:sz="4" w:space="0" w:color="auto"/>
            </w:tcBorders>
            <w:vAlign w:val="bottom"/>
          </w:tcPr>
          <w:p w14:paraId="644A8097" w14:textId="77777777" w:rsidR="004D3889" w:rsidRPr="00D81614" w:rsidRDefault="004D3889" w:rsidP="004C2B6B">
            <w:pPr>
              <w:pStyle w:val="NoSpacing"/>
              <w:keepNext/>
              <w:keepLines/>
              <w:widowControl w:val="0"/>
              <w:jc w:val="center"/>
              <w:rPr>
                <w:rFonts w:ascii="Times New Roman" w:hAnsi="Times New Roman"/>
                <w:b/>
              </w:rPr>
            </w:pPr>
            <w:r w:rsidRPr="00D81614">
              <w:rPr>
                <w:rFonts w:ascii="Times New Roman" w:hAnsi="Times New Roman"/>
                <w:b/>
              </w:rPr>
              <w:t>Often</w:t>
            </w:r>
          </w:p>
        </w:tc>
      </w:tr>
      <w:tr w:rsidR="004D3889" w:rsidRPr="00D81614" w14:paraId="3D699DD8" w14:textId="77777777" w:rsidTr="007A5D13">
        <w:trPr>
          <w:cantSplit/>
          <w:trHeight w:val="593"/>
          <w:jc w:val="center"/>
        </w:trPr>
        <w:tc>
          <w:tcPr>
            <w:tcW w:w="4860" w:type="dxa"/>
            <w:tcBorders>
              <w:bottom w:val="single" w:sz="4" w:space="0" w:color="auto"/>
            </w:tcBorders>
            <w:shd w:val="clear" w:color="auto" w:fill="auto"/>
            <w:vAlign w:val="center"/>
          </w:tcPr>
          <w:p w14:paraId="7D332D28" w14:textId="77777777" w:rsidR="004D3889" w:rsidRPr="00D81614" w:rsidRDefault="00BD3265" w:rsidP="00287503">
            <w:pPr>
              <w:pStyle w:val="ListParagraph"/>
              <w:keepNext/>
              <w:keepLines/>
              <w:widowControl w:val="0"/>
              <w:numPr>
                <w:ilvl w:val="1"/>
                <w:numId w:val="8"/>
              </w:numPr>
              <w:tabs>
                <w:tab w:val="left" w:pos="480"/>
                <w:tab w:val="left" w:pos="600"/>
                <w:tab w:val="left" w:pos="1440"/>
                <w:tab w:val="left" w:pos="1800"/>
              </w:tabs>
              <w:spacing w:line="264" w:lineRule="auto"/>
              <w:ind w:hanging="1530"/>
            </w:pPr>
            <w:r w:rsidRPr="00D81614">
              <w:t>Read science books and magazines</w:t>
            </w:r>
          </w:p>
        </w:tc>
        <w:tc>
          <w:tcPr>
            <w:tcW w:w="1170" w:type="dxa"/>
            <w:tcBorders>
              <w:bottom w:val="single" w:sz="4" w:space="0" w:color="auto"/>
            </w:tcBorders>
            <w:shd w:val="clear" w:color="auto" w:fill="auto"/>
            <w:vAlign w:val="center"/>
          </w:tcPr>
          <w:p w14:paraId="2F584EE5"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69D7684D"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07C94C42"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507F443C"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4</w:t>
            </w:r>
          </w:p>
        </w:tc>
      </w:tr>
      <w:tr w:rsidR="004D3889" w:rsidRPr="00D81614" w14:paraId="30F780B3" w14:textId="77777777" w:rsidTr="007A5D13">
        <w:trPr>
          <w:cantSplit/>
          <w:trHeight w:val="638"/>
          <w:jc w:val="center"/>
        </w:trPr>
        <w:tc>
          <w:tcPr>
            <w:tcW w:w="4860" w:type="dxa"/>
            <w:tcBorders>
              <w:bottom w:val="single" w:sz="4" w:space="0" w:color="auto"/>
            </w:tcBorders>
            <w:shd w:val="clear" w:color="auto" w:fill="auto"/>
            <w:vAlign w:val="center"/>
          </w:tcPr>
          <w:p w14:paraId="17D93E77" w14:textId="77777777" w:rsidR="004D3889" w:rsidRPr="00D81614" w:rsidRDefault="00C57BB6" w:rsidP="00287503">
            <w:pPr>
              <w:pStyle w:val="ListParagraph"/>
              <w:keepNext/>
              <w:keepLines/>
              <w:widowControl w:val="0"/>
              <w:numPr>
                <w:ilvl w:val="1"/>
                <w:numId w:val="8"/>
              </w:numPr>
              <w:tabs>
                <w:tab w:val="left" w:pos="477"/>
                <w:tab w:val="left" w:pos="600"/>
                <w:tab w:val="left" w:pos="1800"/>
              </w:tabs>
              <w:spacing w:line="264" w:lineRule="auto"/>
              <w:ind w:left="27" w:firstLine="0"/>
            </w:pPr>
            <w:r>
              <w:t xml:space="preserve"> Access</w:t>
            </w:r>
            <w:r w:rsidR="00287503" w:rsidRPr="00D81614">
              <w:t xml:space="preserve"> web sites for computer </w:t>
            </w:r>
            <w:r w:rsidR="00BD3265" w:rsidRPr="00D81614">
              <w:t>technology information</w:t>
            </w:r>
          </w:p>
        </w:tc>
        <w:tc>
          <w:tcPr>
            <w:tcW w:w="1170" w:type="dxa"/>
            <w:tcBorders>
              <w:bottom w:val="single" w:sz="4" w:space="0" w:color="auto"/>
            </w:tcBorders>
            <w:shd w:val="clear" w:color="auto" w:fill="auto"/>
            <w:vAlign w:val="center"/>
          </w:tcPr>
          <w:p w14:paraId="043E0A4A"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5B1D6F0E"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133A5271"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3F79712C"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4</w:t>
            </w:r>
          </w:p>
        </w:tc>
      </w:tr>
      <w:tr w:rsidR="004D3889" w:rsidRPr="00D81614" w14:paraId="17AF9EB7" w14:textId="77777777" w:rsidTr="007A5D13">
        <w:trPr>
          <w:cantSplit/>
          <w:trHeight w:val="638"/>
          <w:jc w:val="center"/>
        </w:trPr>
        <w:tc>
          <w:tcPr>
            <w:tcW w:w="4860" w:type="dxa"/>
            <w:tcBorders>
              <w:bottom w:val="single" w:sz="4" w:space="0" w:color="auto"/>
            </w:tcBorders>
            <w:shd w:val="clear" w:color="auto" w:fill="auto"/>
            <w:vAlign w:val="center"/>
          </w:tcPr>
          <w:p w14:paraId="22111318" w14:textId="77777777" w:rsidR="004D3889" w:rsidRPr="00D81614" w:rsidRDefault="00287503" w:rsidP="00287503">
            <w:pPr>
              <w:pStyle w:val="ListParagraph"/>
              <w:keepNext/>
              <w:keepLines/>
              <w:widowControl w:val="0"/>
              <w:numPr>
                <w:ilvl w:val="1"/>
                <w:numId w:val="8"/>
              </w:numPr>
              <w:tabs>
                <w:tab w:val="left" w:pos="477"/>
                <w:tab w:val="left" w:pos="600"/>
                <w:tab w:val="left" w:pos="1800"/>
              </w:tabs>
              <w:spacing w:line="264" w:lineRule="auto"/>
              <w:ind w:left="27" w:firstLine="0"/>
            </w:pPr>
            <w:r w:rsidRPr="00D81614">
              <w:t xml:space="preserve"> </w:t>
            </w:r>
            <w:r w:rsidR="00C57BB6">
              <w:t>Visit</w:t>
            </w:r>
            <w:r w:rsidR="00BD3265" w:rsidRPr="00D81614">
              <w:t xml:space="preserve"> a science museum, planetarium, or environmental center</w:t>
            </w:r>
          </w:p>
        </w:tc>
        <w:tc>
          <w:tcPr>
            <w:tcW w:w="1170" w:type="dxa"/>
            <w:tcBorders>
              <w:bottom w:val="single" w:sz="4" w:space="0" w:color="auto"/>
            </w:tcBorders>
            <w:shd w:val="clear" w:color="auto" w:fill="auto"/>
            <w:vAlign w:val="center"/>
          </w:tcPr>
          <w:p w14:paraId="04163ED0"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tcBorders>
              <w:bottom w:val="single" w:sz="4" w:space="0" w:color="auto"/>
            </w:tcBorders>
            <w:shd w:val="clear" w:color="auto" w:fill="auto"/>
            <w:vAlign w:val="center"/>
          </w:tcPr>
          <w:p w14:paraId="647462CA"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tcBorders>
              <w:bottom w:val="single" w:sz="4" w:space="0" w:color="auto"/>
            </w:tcBorders>
            <w:shd w:val="clear" w:color="auto" w:fill="auto"/>
            <w:vAlign w:val="center"/>
          </w:tcPr>
          <w:p w14:paraId="5FFEC62F"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tcBorders>
              <w:bottom w:val="single" w:sz="4" w:space="0" w:color="auto"/>
            </w:tcBorders>
            <w:shd w:val="clear" w:color="auto" w:fill="auto"/>
            <w:vAlign w:val="center"/>
          </w:tcPr>
          <w:p w14:paraId="4C05DB01"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4</w:t>
            </w:r>
          </w:p>
        </w:tc>
      </w:tr>
      <w:tr w:rsidR="004D3889" w:rsidRPr="00D81614" w14:paraId="7C1DA44B" w14:textId="77777777" w:rsidTr="007A5D13">
        <w:trPr>
          <w:cantSplit/>
          <w:trHeight w:val="305"/>
          <w:jc w:val="center"/>
        </w:trPr>
        <w:tc>
          <w:tcPr>
            <w:tcW w:w="4860" w:type="dxa"/>
            <w:shd w:val="clear" w:color="auto" w:fill="auto"/>
            <w:vAlign w:val="center"/>
          </w:tcPr>
          <w:p w14:paraId="476894CB" w14:textId="77777777" w:rsidR="004D3889" w:rsidRPr="00D81614" w:rsidRDefault="00287503" w:rsidP="00287503">
            <w:pPr>
              <w:pStyle w:val="ListParagraph"/>
              <w:keepNext/>
              <w:keepLines/>
              <w:widowControl w:val="0"/>
              <w:numPr>
                <w:ilvl w:val="1"/>
                <w:numId w:val="8"/>
              </w:numPr>
              <w:tabs>
                <w:tab w:val="left" w:pos="477"/>
                <w:tab w:val="left" w:pos="600"/>
                <w:tab w:val="left" w:pos="1800"/>
              </w:tabs>
              <w:spacing w:line="264" w:lineRule="auto"/>
              <w:ind w:left="27" w:firstLine="0"/>
            </w:pPr>
            <w:r w:rsidRPr="00D81614">
              <w:rPr>
                <w:rFonts w:cs="Arial"/>
              </w:rPr>
              <w:t xml:space="preserve"> </w:t>
            </w:r>
            <w:r w:rsidR="0037594A" w:rsidRPr="00D81614" w:rsidDel="00724465">
              <w:rPr>
                <w:rFonts w:cs="Arial"/>
              </w:rPr>
              <w:t>Play g</w:t>
            </w:r>
            <w:r w:rsidR="0037594A" w:rsidRPr="00D81614">
              <w:rPr>
                <w:rFonts w:cs="Arial"/>
              </w:rPr>
              <w:t>ames or use kits or materials to do experiments or build things at home</w:t>
            </w:r>
          </w:p>
        </w:tc>
        <w:tc>
          <w:tcPr>
            <w:tcW w:w="1170" w:type="dxa"/>
            <w:shd w:val="clear" w:color="auto" w:fill="auto"/>
            <w:vAlign w:val="center"/>
          </w:tcPr>
          <w:p w14:paraId="12210013"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170C8197"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55D44988"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shd w:val="clear" w:color="auto" w:fill="auto"/>
            <w:vAlign w:val="center"/>
          </w:tcPr>
          <w:p w14:paraId="4C15D1C7" w14:textId="77777777" w:rsidR="004D3889" w:rsidRPr="00D81614" w:rsidRDefault="004D3889" w:rsidP="004D3889">
            <w:pPr>
              <w:pStyle w:val="NoSpacing"/>
              <w:keepNext/>
              <w:keepLines/>
              <w:widowControl w:val="0"/>
              <w:jc w:val="center"/>
              <w:rPr>
                <w:rFonts w:ascii="Times New Roman" w:hAnsi="Times New Roman"/>
              </w:rPr>
            </w:pPr>
            <w:r w:rsidRPr="00D81614">
              <w:rPr>
                <w:rFonts w:ascii="Times New Roman" w:hAnsi="Times New Roman"/>
              </w:rPr>
              <w:t>4</w:t>
            </w:r>
          </w:p>
        </w:tc>
      </w:tr>
      <w:tr w:rsidR="0037594A" w:rsidRPr="00D81614" w14:paraId="27814AF3" w14:textId="77777777" w:rsidTr="007A5D13">
        <w:trPr>
          <w:cantSplit/>
          <w:trHeight w:val="620"/>
          <w:jc w:val="center"/>
        </w:trPr>
        <w:tc>
          <w:tcPr>
            <w:tcW w:w="4860" w:type="dxa"/>
            <w:shd w:val="clear" w:color="auto" w:fill="auto"/>
            <w:vAlign w:val="center"/>
          </w:tcPr>
          <w:p w14:paraId="1834CBC2" w14:textId="77777777" w:rsidR="0037594A" w:rsidRPr="00D81614" w:rsidDel="00724465" w:rsidRDefault="000116C1" w:rsidP="00287503">
            <w:pPr>
              <w:ind w:left="27" w:right="180"/>
              <w:rPr>
                <w:rFonts w:cs="Arial"/>
                <w:sz w:val="22"/>
                <w:szCs w:val="22"/>
              </w:rPr>
            </w:pPr>
            <w:r>
              <w:rPr>
                <w:color w:val="000000"/>
                <w:sz w:val="22"/>
                <w:szCs w:val="22"/>
              </w:rPr>
              <w:t>11</w:t>
            </w:r>
            <w:r w:rsidR="00287503" w:rsidRPr="00D81614">
              <w:rPr>
                <w:color w:val="000000"/>
                <w:sz w:val="22"/>
                <w:szCs w:val="22"/>
              </w:rPr>
              <w:t>.5</w:t>
            </w:r>
            <w:r w:rsidR="0037594A" w:rsidRPr="00D81614">
              <w:rPr>
                <w:color w:val="000000"/>
                <w:sz w:val="22"/>
                <w:szCs w:val="22"/>
              </w:rPr>
              <w:t xml:space="preserve"> Watch programs on TV about nature and discoveries</w:t>
            </w:r>
          </w:p>
        </w:tc>
        <w:tc>
          <w:tcPr>
            <w:tcW w:w="1170" w:type="dxa"/>
            <w:shd w:val="clear" w:color="auto" w:fill="auto"/>
            <w:vAlign w:val="center"/>
          </w:tcPr>
          <w:p w14:paraId="3C79845A" w14:textId="77777777" w:rsidR="0037594A" w:rsidRPr="00D81614" w:rsidRDefault="0037594A" w:rsidP="00013808">
            <w:pPr>
              <w:pStyle w:val="NoSpacing"/>
              <w:keepNext/>
              <w:keepLines/>
              <w:widowControl w:val="0"/>
              <w:jc w:val="center"/>
              <w:rPr>
                <w:rFonts w:ascii="Times New Roman" w:hAnsi="Times New Roman"/>
              </w:rPr>
            </w:pPr>
            <w:r w:rsidRPr="00D81614">
              <w:rPr>
                <w:rFonts w:ascii="Times New Roman" w:hAnsi="Times New Roman"/>
              </w:rPr>
              <w:t>1</w:t>
            </w:r>
          </w:p>
        </w:tc>
        <w:tc>
          <w:tcPr>
            <w:tcW w:w="1080" w:type="dxa"/>
            <w:shd w:val="clear" w:color="auto" w:fill="auto"/>
            <w:vAlign w:val="center"/>
          </w:tcPr>
          <w:p w14:paraId="1CD75759" w14:textId="77777777" w:rsidR="0037594A" w:rsidRPr="00D81614" w:rsidRDefault="0037594A" w:rsidP="00013808">
            <w:pPr>
              <w:pStyle w:val="NoSpacing"/>
              <w:keepNext/>
              <w:keepLines/>
              <w:widowControl w:val="0"/>
              <w:jc w:val="center"/>
              <w:rPr>
                <w:rFonts w:ascii="Times New Roman" w:hAnsi="Times New Roman"/>
              </w:rPr>
            </w:pPr>
            <w:r w:rsidRPr="00D81614">
              <w:rPr>
                <w:rFonts w:ascii="Times New Roman" w:hAnsi="Times New Roman"/>
              </w:rPr>
              <w:t>2</w:t>
            </w:r>
          </w:p>
        </w:tc>
        <w:tc>
          <w:tcPr>
            <w:tcW w:w="1350" w:type="dxa"/>
            <w:shd w:val="clear" w:color="auto" w:fill="auto"/>
            <w:vAlign w:val="center"/>
          </w:tcPr>
          <w:p w14:paraId="0C3EC555" w14:textId="77777777" w:rsidR="0037594A" w:rsidRPr="00D81614" w:rsidRDefault="0037594A" w:rsidP="00013808">
            <w:pPr>
              <w:pStyle w:val="NoSpacing"/>
              <w:keepNext/>
              <w:keepLines/>
              <w:widowControl w:val="0"/>
              <w:jc w:val="center"/>
              <w:rPr>
                <w:rFonts w:ascii="Times New Roman" w:hAnsi="Times New Roman"/>
              </w:rPr>
            </w:pPr>
            <w:r w:rsidRPr="00D81614">
              <w:rPr>
                <w:rFonts w:ascii="Times New Roman" w:hAnsi="Times New Roman"/>
              </w:rPr>
              <w:t>3</w:t>
            </w:r>
          </w:p>
        </w:tc>
        <w:tc>
          <w:tcPr>
            <w:tcW w:w="1170" w:type="dxa"/>
            <w:shd w:val="clear" w:color="auto" w:fill="auto"/>
            <w:vAlign w:val="center"/>
          </w:tcPr>
          <w:p w14:paraId="5F24F2BE" w14:textId="77777777" w:rsidR="0037594A" w:rsidRPr="00D81614" w:rsidRDefault="0037594A" w:rsidP="00013808">
            <w:pPr>
              <w:pStyle w:val="NoSpacing"/>
              <w:keepNext/>
              <w:keepLines/>
              <w:widowControl w:val="0"/>
              <w:jc w:val="center"/>
              <w:rPr>
                <w:rFonts w:ascii="Times New Roman" w:hAnsi="Times New Roman"/>
              </w:rPr>
            </w:pPr>
            <w:r w:rsidRPr="00D81614">
              <w:rPr>
                <w:rFonts w:ascii="Times New Roman" w:hAnsi="Times New Roman"/>
              </w:rPr>
              <w:t>4</w:t>
            </w:r>
          </w:p>
        </w:tc>
      </w:tr>
    </w:tbl>
    <w:p w14:paraId="262523A5" w14:textId="77777777" w:rsidR="004D3889" w:rsidRPr="00D81614" w:rsidRDefault="004D3889" w:rsidP="00542C95">
      <w:pPr>
        <w:pStyle w:val="Default"/>
        <w:rPr>
          <w:sz w:val="22"/>
          <w:szCs w:val="22"/>
        </w:rPr>
      </w:pPr>
    </w:p>
    <w:p w14:paraId="79D542D6" w14:textId="77777777" w:rsidR="004E702B" w:rsidRDefault="004E702B" w:rsidP="0095045F">
      <w:pPr>
        <w:pStyle w:val="Default"/>
        <w:jc w:val="center"/>
        <w:rPr>
          <w:rFonts w:ascii="Times New Roman" w:hAnsi="Times New Roman" w:cs="Times New Roman"/>
          <w:b/>
        </w:rPr>
      </w:pPr>
    </w:p>
    <w:p w14:paraId="0571FA0A" w14:textId="77777777" w:rsidR="00117FE6" w:rsidRDefault="00117FE6" w:rsidP="004E702B">
      <w:pPr>
        <w:spacing w:after="200" w:line="276" w:lineRule="auto"/>
        <w:rPr>
          <w:b/>
          <w:sz w:val="28"/>
          <w:szCs w:val="28"/>
          <w:u w:val="single"/>
        </w:rPr>
      </w:pPr>
    </w:p>
    <w:p w14:paraId="00921380" w14:textId="77777777" w:rsidR="004E702B" w:rsidRPr="000B69FA" w:rsidRDefault="004E702B" w:rsidP="004E702B">
      <w:pPr>
        <w:spacing w:after="200" w:line="276" w:lineRule="auto"/>
        <w:rPr>
          <w:sz w:val="28"/>
          <w:szCs w:val="28"/>
        </w:rPr>
      </w:pPr>
      <w:r w:rsidRPr="000B69FA">
        <w:rPr>
          <w:b/>
          <w:sz w:val="28"/>
          <w:szCs w:val="28"/>
          <w:u w:val="single"/>
        </w:rPr>
        <w:t>Tell NASA your opinions about science</w:t>
      </w:r>
    </w:p>
    <w:p w14:paraId="7F02BC02" w14:textId="77777777" w:rsidR="004E702B" w:rsidRPr="00D81614" w:rsidRDefault="004E702B" w:rsidP="004E702B">
      <w:pPr>
        <w:spacing w:after="200" w:line="276" w:lineRule="auto"/>
        <w:rPr>
          <w:sz w:val="22"/>
          <w:szCs w:val="22"/>
        </w:rPr>
      </w:pPr>
      <w:r w:rsidRPr="00D81614">
        <w:rPr>
          <w:sz w:val="22"/>
          <w:szCs w:val="22"/>
        </w:rPr>
        <w:lastRenderedPageBreak/>
        <w:t>The next series of questions contain a number of statements about science.  You will be asked what you think about these statements.  There are no “right” or “wrong” answers.  We just want your opinions.  For this survey, the word “science” covers a broad range of topics, including space and planets, animals and plants, medicine, computer programming, and designing things like machines.</w:t>
      </w:r>
    </w:p>
    <w:p w14:paraId="26F3A6DE" w14:textId="77777777" w:rsidR="004E702B" w:rsidRPr="00D81614" w:rsidRDefault="004E702B" w:rsidP="004E702B">
      <w:pPr>
        <w:ind w:right="180"/>
        <w:rPr>
          <w:rFonts w:ascii="Calibri" w:hAnsi="Calibri" w:cs="Calibri"/>
          <w:sz w:val="22"/>
          <w:szCs w:val="22"/>
        </w:rPr>
      </w:pPr>
    </w:p>
    <w:p w14:paraId="6C5567B1" w14:textId="77777777" w:rsidR="004E702B" w:rsidRPr="00D81614" w:rsidRDefault="004E702B" w:rsidP="004E702B">
      <w:pPr>
        <w:pStyle w:val="ListParagraph"/>
        <w:numPr>
          <w:ilvl w:val="0"/>
          <w:numId w:val="8"/>
        </w:numPr>
        <w:ind w:left="450" w:right="180" w:hanging="450"/>
        <w:rPr>
          <w:rFonts w:ascii="Calibri" w:hAnsi="Calibri" w:cs="Calibri"/>
        </w:rPr>
      </w:pPr>
      <w:r w:rsidRPr="00D81614">
        <w:t>Please indicate the extent to which you agree or disagree with each of the following statements. Select ONE in each row.</w:t>
      </w:r>
    </w:p>
    <w:p w14:paraId="2377D15C" w14:textId="77777777" w:rsidR="004E702B" w:rsidRPr="00D81614" w:rsidRDefault="004E702B" w:rsidP="004E702B">
      <w:pPr>
        <w:ind w:right="180"/>
        <w:rPr>
          <w:rFonts w:ascii="Calibri" w:hAnsi="Calibri" w:cs="Calibri"/>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1170"/>
        <w:gridCol w:w="1170"/>
        <w:gridCol w:w="1170"/>
        <w:gridCol w:w="1278"/>
      </w:tblGrid>
      <w:tr w:rsidR="00C36081" w:rsidRPr="002759AA" w14:paraId="5CB28449" w14:textId="77777777" w:rsidTr="003E200E">
        <w:trPr>
          <w:trHeight w:val="422"/>
        </w:trPr>
        <w:tc>
          <w:tcPr>
            <w:tcW w:w="4695" w:type="dxa"/>
            <w:shd w:val="clear" w:color="auto" w:fill="auto"/>
            <w:vAlign w:val="bottom"/>
            <w:hideMark/>
          </w:tcPr>
          <w:p w14:paraId="46A78B2A" w14:textId="77777777" w:rsidR="00C36081" w:rsidRPr="0010318A" w:rsidRDefault="00C36081" w:rsidP="003E200E">
            <w:pPr>
              <w:rPr>
                <w:color w:val="000000"/>
                <w:sz w:val="22"/>
                <w:szCs w:val="22"/>
              </w:rPr>
            </w:pPr>
          </w:p>
        </w:tc>
        <w:tc>
          <w:tcPr>
            <w:tcW w:w="1170" w:type="dxa"/>
            <w:shd w:val="clear" w:color="auto" w:fill="auto"/>
          </w:tcPr>
          <w:p w14:paraId="2492B4CF" w14:textId="77777777" w:rsidR="00C36081" w:rsidRPr="002759AA" w:rsidRDefault="00C36081" w:rsidP="003E200E">
            <w:pPr>
              <w:rPr>
                <w:b/>
                <w:color w:val="000000"/>
                <w:sz w:val="22"/>
                <w:szCs w:val="22"/>
              </w:rPr>
            </w:pPr>
            <w:r w:rsidRPr="002759AA">
              <w:rPr>
                <w:b/>
                <w:color w:val="000000"/>
                <w:sz w:val="22"/>
                <w:szCs w:val="22"/>
              </w:rPr>
              <w:t>Strongly</w:t>
            </w:r>
          </w:p>
          <w:p w14:paraId="2B2F27EA" w14:textId="77777777" w:rsidR="00C36081" w:rsidRPr="002759AA" w:rsidRDefault="00C36081" w:rsidP="003E200E">
            <w:pPr>
              <w:rPr>
                <w:b/>
                <w:color w:val="000000"/>
                <w:sz w:val="22"/>
                <w:szCs w:val="22"/>
              </w:rPr>
            </w:pPr>
            <w:r w:rsidRPr="002759AA">
              <w:rPr>
                <w:b/>
                <w:color w:val="000000"/>
                <w:sz w:val="22"/>
                <w:szCs w:val="22"/>
              </w:rPr>
              <w:t>Disagree</w:t>
            </w:r>
          </w:p>
        </w:tc>
        <w:tc>
          <w:tcPr>
            <w:tcW w:w="1170" w:type="dxa"/>
            <w:shd w:val="clear" w:color="auto" w:fill="auto"/>
          </w:tcPr>
          <w:p w14:paraId="4B1B171F" w14:textId="77777777" w:rsidR="00C36081" w:rsidRPr="002759AA" w:rsidRDefault="00C36081" w:rsidP="003E200E">
            <w:pPr>
              <w:jc w:val="center"/>
              <w:rPr>
                <w:b/>
                <w:color w:val="000000"/>
                <w:sz w:val="22"/>
                <w:szCs w:val="22"/>
              </w:rPr>
            </w:pPr>
            <w:r w:rsidRPr="002759AA">
              <w:rPr>
                <w:b/>
                <w:color w:val="000000"/>
                <w:sz w:val="22"/>
                <w:szCs w:val="22"/>
              </w:rPr>
              <w:t>Disagree</w:t>
            </w:r>
          </w:p>
        </w:tc>
        <w:tc>
          <w:tcPr>
            <w:tcW w:w="1170" w:type="dxa"/>
            <w:shd w:val="clear" w:color="auto" w:fill="auto"/>
          </w:tcPr>
          <w:p w14:paraId="6952D54E" w14:textId="77777777" w:rsidR="00C36081" w:rsidRPr="002759AA" w:rsidRDefault="00C36081" w:rsidP="003E200E">
            <w:pPr>
              <w:jc w:val="center"/>
              <w:rPr>
                <w:b/>
                <w:color w:val="000000"/>
                <w:sz w:val="22"/>
                <w:szCs w:val="22"/>
              </w:rPr>
            </w:pPr>
            <w:r w:rsidRPr="002759AA">
              <w:rPr>
                <w:b/>
                <w:color w:val="000000"/>
                <w:sz w:val="22"/>
                <w:szCs w:val="22"/>
              </w:rPr>
              <w:t>Agree</w:t>
            </w:r>
          </w:p>
        </w:tc>
        <w:tc>
          <w:tcPr>
            <w:tcW w:w="1278" w:type="dxa"/>
            <w:shd w:val="clear" w:color="auto" w:fill="auto"/>
          </w:tcPr>
          <w:p w14:paraId="29CDF165" w14:textId="77777777" w:rsidR="00C36081" w:rsidRPr="002759AA" w:rsidRDefault="00C36081" w:rsidP="003E200E">
            <w:pPr>
              <w:jc w:val="center"/>
              <w:rPr>
                <w:b/>
                <w:color w:val="000000"/>
                <w:sz w:val="22"/>
                <w:szCs w:val="22"/>
              </w:rPr>
            </w:pPr>
            <w:r w:rsidRPr="002759AA">
              <w:rPr>
                <w:b/>
                <w:color w:val="000000"/>
                <w:sz w:val="22"/>
                <w:szCs w:val="22"/>
              </w:rPr>
              <w:t>Strongly Agree</w:t>
            </w:r>
          </w:p>
        </w:tc>
      </w:tr>
      <w:tr w:rsidR="00C36081" w:rsidRPr="002759AA" w14:paraId="74FF4B95" w14:textId="77777777" w:rsidTr="003E200E">
        <w:trPr>
          <w:trHeight w:val="485"/>
        </w:trPr>
        <w:tc>
          <w:tcPr>
            <w:tcW w:w="4695" w:type="dxa"/>
            <w:shd w:val="clear" w:color="auto" w:fill="auto"/>
            <w:vAlign w:val="bottom"/>
            <w:hideMark/>
          </w:tcPr>
          <w:p w14:paraId="4789C121" w14:textId="77777777" w:rsidR="00C36081" w:rsidRPr="002759AA" w:rsidRDefault="00C36081" w:rsidP="00C36081">
            <w:pPr>
              <w:rPr>
                <w:color w:val="000000"/>
                <w:sz w:val="22"/>
                <w:szCs w:val="22"/>
              </w:rPr>
            </w:pPr>
            <w:r w:rsidRPr="002759AA">
              <w:rPr>
                <w:color w:val="000000"/>
                <w:sz w:val="22"/>
                <w:szCs w:val="22"/>
              </w:rPr>
              <w:t>12.1 Science is something I get excited about</w:t>
            </w:r>
          </w:p>
        </w:tc>
        <w:tc>
          <w:tcPr>
            <w:tcW w:w="1170" w:type="dxa"/>
            <w:shd w:val="clear" w:color="auto" w:fill="auto"/>
            <w:vAlign w:val="center"/>
          </w:tcPr>
          <w:p w14:paraId="0AC2FC5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5563D0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08716AE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021EDC8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3D54C07F" w14:textId="77777777" w:rsidTr="003E200E">
        <w:trPr>
          <w:trHeight w:val="710"/>
        </w:trPr>
        <w:tc>
          <w:tcPr>
            <w:tcW w:w="4695" w:type="dxa"/>
            <w:shd w:val="clear" w:color="auto" w:fill="auto"/>
            <w:vAlign w:val="bottom"/>
            <w:hideMark/>
          </w:tcPr>
          <w:p w14:paraId="01038ED8" w14:textId="77777777" w:rsidR="00C36081" w:rsidRPr="002759AA" w:rsidRDefault="00C36081" w:rsidP="003E200E">
            <w:pPr>
              <w:rPr>
                <w:color w:val="000000"/>
                <w:sz w:val="22"/>
                <w:szCs w:val="22"/>
              </w:rPr>
            </w:pPr>
            <w:r w:rsidRPr="002759AA">
              <w:rPr>
                <w:color w:val="000000"/>
                <w:sz w:val="22"/>
                <w:szCs w:val="22"/>
              </w:rPr>
              <w:t>12.2 I like to take things apart to learn more</w:t>
            </w:r>
            <w:r w:rsidRPr="002759AA">
              <w:rPr>
                <w:color w:val="000000"/>
                <w:sz w:val="22"/>
                <w:szCs w:val="22"/>
              </w:rPr>
              <w:br/>
              <w:t>about them</w:t>
            </w:r>
          </w:p>
        </w:tc>
        <w:tc>
          <w:tcPr>
            <w:tcW w:w="1170" w:type="dxa"/>
            <w:shd w:val="clear" w:color="auto" w:fill="auto"/>
            <w:vAlign w:val="center"/>
          </w:tcPr>
          <w:p w14:paraId="008B945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05C5A27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09F6C00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5A31A35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4D34D50B" w14:textId="77777777" w:rsidTr="003E200E">
        <w:trPr>
          <w:trHeight w:val="530"/>
        </w:trPr>
        <w:tc>
          <w:tcPr>
            <w:tcW w:w="4695" w:type="dxa"/>
            <w:shd w:val="clear" w:color="auto" w:fill="auto"/>
            <w:vAlign w:val="bottom"/>
            <w:hideMark/>
          </w:tcPr>
          <w:p w14:paraId="77699682" w14:textId="77777777" w:rsidR="00C36081" w:rsidRPr="002759AA" w:rsidRDefault="00C36081" w:rsidP="003E200E">
            <w:pPr>
              <w:rPr>
                <w:color w:val="000000"/>
                <w:sz w:val="22"/>
                <w:szCs w:val="22"/>
              </w:rPr>
            </w:pPr>
            <w:r w:rsidRPr="002759AA">
              <w:rPr>
                <w:color w:val="000000"/>
                <w:sz w:val="22"/>
                <w:szCs w:val="22"/>
              </w:rPr>
              <w:t>12.3 I like to participate in science projects</w:t>
            </w:r>
          </w:p>
        </w:tc>
        <w:tc>
          <w:tcPr>
            <w:tcW w:w="1170" w:type="dxa"/>
            <w:shd w:val="clear" w:color="auto" w:fill="auto"/>
            <w:vAlign w:val="center"/>
          </w:tcPr>
          <w:p w14:paraId="28BFF94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7CB02F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723DA65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4222D43C"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5C4A2DC6" w14:textId="77777777" w:rsidTr="003E200E">
        <w:trPr>
          <w:trHeight w:val="980"/>
        </w:trPr>
        <w:tc>
          <w:tcPr>
            <w:tcW w:w="4695" w:type="dxa"/>
            <w:shd w:val="clear" w:color="auto" w:fill="auto"/>
            <w:vAlign w:val="bottom"/>
            <w:hideMark/>
          </w:tcPr>
          <w:p w14:paraId="7EDDD944" w14:textId="77777777" w:rsidR="00C36081" w:rsidRPr="002759AA" w:rsidRDefault="00C36081" w:rsidP="003E200E">
            <w:pPr>
              <w:rPr>
                <w:color w:val="000000"/>
                <w:sz w:val="22"/>
                <w:szCs w:val="22"/>
              </w:rPr>
            </w:pPr>
            <w:r w:rsidRPr="002759AA">
              <w:rPr>
                <w:color w:val="000000"/>
                <w:sz w:val="22"/>
                <w:szCs w:val="22"/>
              </w:rPr>
              <w:t>12.4 I’d like to get a science kit as a gift (for example, a microscope, magnifying glass, a robot, etc.)</w:t>
            </w:r>
          </w:p>
        </w:tc>
        <w:tc>
          <w:tcPr>
            <w:tcW w:w="1170" w:type="dxa"/>
            <w:shd w:val="clear" w:color="auto" w:fill="auto"/>
            <w:vAlign w:val="center"/>
          </w:tcPr>
          <w:p w14:paraId="1FE4F07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2CEA4C0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33730B2C"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5F806907" w14:textId="77777777" w:rsidR="00C36081" w:rsidRPr="002759AA" w:rsidRDefault="00C36081" w:rsidP="003E200E">
            <w:pPr>
              <w:jc w:val="center"/>
              <w:rPr>
                <w:color w:val="000000"/>
                <w:sz w:val="22"/>
                <w:szCs w:val="22"/>
              </w:rPr>
            </w:pPr>
            <w:r w:rsidRPr="002759AA">
              <w:rPr>
                <w:color w:val="000000"/>
                <w:sz w:val="22"/>
                <w:szCs w:val="22"/>
              </w:rPr>
              <w:t>4</w:t>
            </w:r>
          </w:p>
        </w:tc>
      </w:tr>
      <w:tr w:rsidR="00C36081" w:rsidRPr="002759AA" w14:paraId="086C4BCA" w14:textId="77777777" w:rsidTr="003E200E">
        <w:trPr>
          <w:trHeight w:val="980"/>
        </w:trPr>
        <w:tc>
          <w:tcPr>
            <w:tcW w:w="4695" w:type="dxa"/>
            <w:shd w:val="clear" w:color="auto" w:fill="auto"/>
            <w:vAlign w:val="bottom"/>
            <w:hideMark/>
          </w:tcPr>
          <w:p w14:paraId="24CAE4EA" w14:textId="77777777" w:rsidR="00C36081" w:rsidRPr="002759AA" w:rsidRDefault="00C36081" w:rsidP="003E200E">
            <w:pPr>
              <w:rPr>
                <w:color w:val="000000"/>
                <w:sz w:val="22"/>
                <w:szCs w:val="22"/>
              </w:rPr>
            </w:pPr>
            <w:r w:rsidRPr="002759AA">
              <w:rPr>
                <w:color w:val="000000"/>
                <w:sz w:val="22"/>
                <w:szCs w:val="22"/>
              </w:rPr>
              <w:t>12.5 I like to see how things are made (for</w:t>
            </w:r>
            <w:r w:rsidRPr="002759AA">
              <w:rPr>
                <w:color w:val="000000"/>
                <w:sz w:val="22"/>
                <w:szCs w:val="22"/>
              </w:rPr>
              <w:br/>
              <w:t>example, ice-cream, a TV, an iPhone,</w:t>
            </w:r>
            <w:r w:rsidRPr="002759AA">
              <w:rPr>
                <w:color w:val="000000"/>
                <w:sz w:val="22"/>
                <w:szCs w:val="22"/>
              </w:rPr>
              <w:br/>
              <w:t>energy, etc)</w:t>
            </w:r>
          </w:p>
        </w:tc>
        <w:tc>
          <w:tcPr>
            <w:tcW w:w="1170" w:type="dxa"/>
            <w:shd w:val="clear" w:color="auto" w:fill="auto"/>
            <w:vAlign w:val="center"/>
          </w:tcPr>
          <w:p w14:paraId="16BCB2A3"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01DD19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72FE2E1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1C3A6CC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4E70A0FE" w14:textId="77777777" w:rsidTr="003E200E">
        <w:trPr>
          <w:trHeight w:val="710"/>
        </w:trPr>
        <w:tc>
          <w:tcPr>
            <w:tcW w:w="4695" w:type="dxa"/>
            <w:shd w:val="clear" w:color="auto" w:fill="auto"/>
            <w:vAlign w:val="bottom"/>
            <w:hideMark/>
          </w:tcPr>
          <w:p w14:paraId="3DA44605" w14:textId="77777777" w:rsidR="00C36081" w:rsidRPr="002759AA" w:rsidRDefault="00C36081" w:rsidP="003E200E">
            <w:pPr>
              <w:rPr>
                <w:color w:val="000000"/>
                <w:sz w:val="22"/>
                <w:szCs w:val="22"/>
              </w:rPr>
            </w:pPr>
            <w:r w:rsidRPr="002759AA">
              <w:rPr>
                <w:color w:val="000000"/>
                <w:sz w:val="22"/>
                <w:szCs w:val="22"/>
              </w:rPr>
              <w:lastRenderedPageBreak/>
              <w:t>12.6 I like to watch programs on TV about</w:t>
            </w:r>
            <w:r w:rsidRPr="002759AA">
              <w:rPr>
                <w:color w:val="000000"/>
                <w:sz w:val="22"/>
                <w:szCs w:val="22"/>
              </w:rPr>
              <w:br/>
              <w:t>nature and discoveries</w:t>
            </w:r>
          </w:p>
        </w:tc>
        <w:tc>
          <w:tcPr>
            <w:tcW w:w="1170" w:type="dxa"/>
            <w:shd w:val="clear" w:color="auto" w:fill="auto"/>
            <w:vAlign w:val="center"/>
          </w:tcPr>
          <w:p w14:paraId="621F0C2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5C2201F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1FB1693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741E6E0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2BD10605" w14:textId="77777777" w:rsidTr="003E200E">
        <w:trPr>
          <w:trHeight w:val="710"/>
        </w:trPr>
        <w:tc>
          <w:tcPr>
            <w:tcW w:w="4695" w:type="dxa"/>
            <w:shd w:val="clear" w:color="auto" w:fill="auto"/>
            <w:vAlign w:val="bottom"/>
            <w:hideMark/>
          </w:tcPr>
          <w:p w14:paraId="51DD19FF" w14:textId="77777777" w:rsidR="00C36081" w:rsidRPr="002759AA" w:rsidRDefault="00C36081" w:rsidP="003E200E">
            <w:pPr>
              <w:pStyle w:val="Default"/>
              <w:rPr>
                <w:sz w:val="22"/>
                <w:szCs w:val="22"/>
              </w:rPr>
            </w:pPr>
            <w:r w:rsidRPr="002759AA">
              <w:rPr>
                <w:rFonts w:ascii="Times New Roman" w:hAnsi="Times New Roman" w:cs="Times New Roman"/>
                <w:sz w:val="22"/>
                <w:szCs w:val="22"/>
              </w:rPr>
              <w:t>12.7 I am curious to learn more about science, computers or technology</w:t>
            </w:r>
          </w:p>
        </w:tc>
        <w:tc>
          <w:tcPr>
            <w:tcW w:w="1170" w:type="dxa"/>
            <w:shd w:val="clear" w:color="auto" w:fill="auto"/>
            <w:vAlign w:val="center"/>
          </w:tcPr>
          <w:p w14:paraId="2A3B30C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3BCB977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0C7E812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6C2D959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79FE7D9D" w14:textId="77777777" w:rsidTr="003E200E">
        <w:trPr>
          <w:trHeight w:val="530"/>
        </w:trPr>
        <w:tc>
          <w:tcPr>
            <w:tcW w:w="4695" w:type="dxa"/>
            <w:shd w:val="clear" w:color="auto" w:fill="auto"/>
            <w:vAlign w:val="bottom"/>
            <w:hideMark/>
          </w:tcPr>
          <w:p w14:paraId="0CE0B5FA" w14:textId="77777777" w:rsidR="00C36081" w:rsidRPr="002759AA" w:rsidRDefault="00C36081" w:rsidP="003E200E">
            <w:pPr>
              <w:rPr>
                <w:color w:val="000000"/>
                <w:sz w:val="22"/>
                <w:szCs w:val="22"/>
              </w:rPr>
            </w:pPr>
            <w:r w:rsidRPr="002759AA">
              <w:rPr>
                <w:color w:val="000000"/>
                <w:sz w:val="22"/>
                <w:szCs w:val="22"/>
              </w:rPr>
              <w:t>12.8 I like to work on science activities</w:t>
            </w:r>
          </w:p>
        </w:tc>
        <w:tc>
          <w:tcPr>
            <w:tcW w:w="1170" w:type="dxa"/>
            <w:shd w:val="clear" w:color="auto" w:fill="auto"/>
            <w:vAlign w:val="center"/>
          </w:tcPr>
          <w:p w14:paraId="23B1E83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B26B99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17AA720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00E55BC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2841F5D3" w14:textId="77777777" w:rsidTr="003E200E">
        <w:trPr>
          <w:trHeight w:val="710"/>
        </w:trPr>
        <w:tc>
          <w:tcPr>
            <w:tcW w:w="4695" w:type="dxa"/>
            <w:shd w:val="clear" w:color="auto" w:fill="auto"/>
            <w:vAlign w:val="bottom"/>
            <w:hideMark/>
          </w:tcPr>
          <w:p w14:paraId="3325E334" w14:textId="77777777" w:rsidR="00C36081" w:rsidRPr="002759AA" w:rsidRDefault="00C36081" w:rsidP="003E200E">
            <w:pPr>
              <w:rPr>
                <w:color w:val="000000"/>
                <w:sz w:val="22"/>
                <w:szCs w:val="22"/>
              </w:rPr>
            </w:pPr>
            <w:r w:rsidRPr="002759AA">
              <w:rPr>
                <w:color w:val="000000"/>
                <w:sz w:val="22"/>
                <w:szCs w:val="22"/>
              </w:rPr>
              <w:t>12.9 If I have kids when I grow up, I will take them to a science museum</w:t>
            </w:r>
          </w:p>
        </w:tc>
        <w:tc>
          <w:tcPr>
            <w:tcW w:w="1170" w:type="dxa"/>
            <w:shd w:val="clear" w:color="auto" w:fill="auto"/>
            <w:vAlign w:val="center"/>
          </w:tcPr>
          <w:p w14:paraId="4F8A07F3"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D5FC8B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5EA52E9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01F828CD"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09A434FE" w14:textId="77777777" w:rsidTr="003E200E">
        <w:trPr>
          <w:trHeight w:val="800"/>
        </w:trPr>
        <w:tc>
          <w:tcPr>
            <w:tcW w:w="4695" w:type="dxa"/>
            <w:shd w:val="clear" w:color="auto" w:fill="auto"/>
            <w:vAlign w:val="bottom"/>
            <w:hideMark/>
          </w:tcPr>
          <w:p w14:paraId="05805FB9" w14:textId="77777777" w:rsidR="00C36081" w:rsidRPr="002759AA" w:rsidRDefault="00C36081" w:rsidP="003E200E">
            <w:pPr>
              <w:rPr>
                <w:sz w:val="22"/>
                <w:szCs w:val="22"/>
              </w:rPr>
            </w:pPr>
            <w:r w:rsidRPr="002759AA">
              <w:rPr>
                <w:color w:val="000000"/>
                <w:sz w:val="22"/>
                <w:szCs w:val="22"/>
              </w:rPr>
              <w:t xml:space="preserve">12.10 </w:t>
            </w:r>
            <w:r w:rsidRPr="002759AA">
              <w:rPr>
                <w:sz w:val="22"/>
                <w:szCs w:val="22"/>
              </w:rPr>
              <w:t xml:space="preserve">I would like to have a science or computer job in the future. </w:t>
            </w:r>
          </w:p>
        </w:tc>
        <w:tc>
          <w:tcPr>
            <w:tcW w:w="1170" w:type="dxa"/>
            <w:shd w:val="clear" w:color="auto" w:fill="auto"/>
            <w:vAlign w:val="center"/>
          </w:tcPr>
          <w:p w14:paraId="28E4EBF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13C24B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2B5941B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1A3BF7F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7DFD013A" w14:textId="77777777" w:rsidTr="003E200E">
        <w:trPr>
          <w:trHeight w:val="980"/>
        </w:trPr>
        <w:tc>
          <w:tcPr>
            <w:tcW w:w="4695" w:type="dxa"/>
            <w:shd w:val="clear" w:color="auto" w:fill="auto"/>
            <w:vAlign w:val="bottom"/>
            <w:hideMark/>
          </w:tcPr>
          <w:p w14:paraId="7B91B695" w14:textId="77777777" w:rsidR="00C36081" w:rsidRPr="002759AA" w:rsidRDefault="00C36081" w:rsidP="003E200E">
            <w:pPr>
              <w:rPr>
                <w:color w:val="000000"/>
                <w:sz w:val="22"/>
                <w:szCs w:val="22"/>
              </w:rPr>
            </w:pPr>
            <w:r w:rsidRPr="002759AA">
              <w:rPr>
                <w:color w:val="000000"/>
                <w:sz w:val="22"/>
                <w:szCs w:val="22"/>
              </w:rPr>
              <w:t>12.11 I want to understand science (for example, to know how computers work, how rain forms, or how airplanes fly)</w:t>
            </w:r>
          </w:p>
        </w:tc>
        <w:tc>
          <w:tcPr>
            <w:tcW w:w="1170" w:type="dxa"/>
            <w:shd w:val="clear" w:color="auto" w:fill="auto"/>
            <w:vAlign w:val="center"/>
          </w:tcPr>
          <w:p w14:paraId="201668D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16BFE8F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5B598A7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15231583"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11509E50" w14:textId="77777777" w:rsidTr="003E200E">
        <w:trPr>
          <w:trHeight w:val="440"/>
        </w:trPr>
        <w:tc>
          <w:tcPr>
            <w:tcW w:w="4695" w:type="dxa"/>
            <w:shd w:val="clear" w:color="auto" w:fill="auto"/>
            <w:vAlign w:val="bottom"/>
            <w:hideMark/>
          </w:tcPr>
          <w:p w14:paraId="6E250893" w14:textId="77777777" w:rsidR="00C36081" w:rsidRPr="002759AA" w:rsidRDefault="00C36081" w:rsidP="003E200E">
            <w:pPr>
              <w:rPr>
                <w:color w:val="000000"/>
                <w:sz w:val="22"/>
                <w:szCs w:val="22"/>
              </w:rPr>
            </w:pPr>
            <w:r w:rsidRPr="002759AA">
              <w:rPr>
                <w:color w:val="000000"/>
                <w:sz w:val="22"/>
                <w:szCs w:val="22"/>
              </w:rPr>
              <w:t>12.12 I enjoy visiting science museums or zoos</w:t>
            </w:r>
          </w:p>
        </w:tc>
        <w:tc>
          <w:tcPr>
            <w:tcW w:w="1170" w:type="dxa"/>
            <w:shd w:val="clear" w:color="auto" w:fill="auto"/>
            <w:vAlign w:val="center"/>
          </w:tcPr>
          <w:p w14:paraId="1DC6EF0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3CBE01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6F60AD5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6AE5EA0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3D8F13BF" w14:textId="77777777" w:rsidTr="003E200E">
        <w:trPr>
          <w:trHeight w:val="710"/>
        </w:trPr>
        <w:tc>
          <w:tcPr>
            <w:tcW w:w="4695" w:type="dxa"/>
            <w:shd w:val="clear" w:color="auto" w:fill="auto"/>
            <w:vAlign w:val="bottom"/>
            <w:hideMark/>
          </w:tcPr>
          <w:p w14:paraId="5CD60F58" w14:textId="77777777" w:rsidR="00C36081" w:rsidRPr="002759AA" w:rsidRDefault="00C36081" w:rsidP="003E200E">
            <w:pPr>
              <w:rPr>
                <w:color w:val="000000"/>
                <w:sz w:val="22"/>
                <w:szCs w:val="22"/>
              </w:rPr>
            </w:pPr>
            <w:r w:rsidRPr="002759AA">
              <w:rPr>
                <w:color w:val="000000"/>
                <w:sz w:val="22"/>
                <w:szCs w:val="22"/>
              </w:rPr>
              <w:t>12.13 I get excited about learning about new</w:t>
            </w:r>
            <w:r w:rsidRPr="002759AA">
              <w:rPr>
                <w:color w:val="000000"/>
                <w:sz w:val="22"/>
                <w:szCs w:val="22"/>
              </w:rPr>
              <w:br/>
              <w:t>discoveries or inventions</w:t>
            </w:r>
          </w:p>
        </w:tc>
        <w:tc>
          <w:tcPr>
            <w:tcW w:w="1170" w:type="dxa"/>
            <w:shd w:val="clear" w:color="auto" w:fill="auto"/>
            <w:vAlign w:val="center"/>
          </w:tcPr>
          <w:p w14:paraId="1B178A3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711E6BB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371768D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181D77F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6130E60F" w14:textId="77777777" w:rsidTr="003E200E">
        <w:trPr>
          <w:trHeight w:val="710"/>
        </w:trPr>
        <w:tc>
          <w:tcPr>
            <w:tcW w:w="4695" w:type="dxa"/>
            <w:shd w:val="clear" w:color="auto" w:fill="auto"/>
            <w:vAlign w:val="bottom"/>
            <w:hideMark/>
          </w:tcPr>
          <w:p w14:paraId="34F54CE5" w14:textId="77777777" w:rsidR="00C36081" w:rsidRPr="002759AA" w:rsidRDefault="00C36081" w:rsidP="003E200E">
            <w:pPr>
              <w:rPr>
                <w:color w:val="000000"/>
                <w:sz w:val="22"/>
                <w:szCs w:val="22"/>
              </w:rPr>
            </w:pPr>
          </w:p>
        </w:tc>
        <w:tc>
          <w:tcPr>
            <w:tcW w:w="1170" w:type="dxa"/>
            <w:shd w:val="clear" w:color="auto" w:fill="auto"/>
            <w:vAlign w:val="bottom"/>
          </w:tcPr>
          <w:p w14:paraId="4193C41C" w14:textId="77777777" w:rsidR="00C36081" w:rsidRPr="002759AA" w:rsidRDefault="00C36081" w:rsidP="003E200E">
            <w:pPr>
              <w:jc w:val="center"/>
              <w:rPr>
                <w:b/>
                <w:color w:val="000000"/>
                <w:sz w:val="22"/>
                <w:szCs w:val="22"/>
              </w:rPr>
            </w:pPr>
            <w:r w:rsidRPr="002759AA">
              <w:rPr>
                <w:b/>
                <w:color w:val="000000"/>
                <w:sz w:val="22"/>
                <w:szCs w:val="22"/>
              </w:rPr>
              <w:t>Strongly</w:t>
            </w:r>
          </w:p>
          <w:p w14:paraId="5CD7349F" w14:textId="77777777" w:rsidR="00C36081" w:rsidRPr="002759AA" w:rsidRDefault="00C36081" w:rsidP="003E200E">
            <w:pPr>
              <w:jc w:val="center"/>
              <w:rPr>
                <w:b/>
                <w:color w:val="000000"/>
                <w:sz w:val="22"/>
                <w:szCs w:val="22"/>
              </w:rPr>
            </w:pPr>
            <w:r w:rsidRPr="002759AA">
              <w:rPr>
                <w:b/>
                <w:color w:val="000000"/>
                <w:sz w:val="22"/>
                <w:szCs w:val="22"/>
              </w:rPr>
              <w:t>Disagree</w:t>
            </w:r>
          </w:p>
        </w:tc>
        <w:tc>
          <w:tcPr>
            <w:tcW w:w="1170" w:type="dxa"/>
            <w:shd w:val="clear" w:color="auto" w:fill="auto"/>
            <w:vAlign w:val="bottom"/>
          </w:tcPr>
          <w:p w14:paraId="470A986B" w14:textId="77777777" w:rsidR="00C36081" w:rsidRPr="002759AA" w:rsidRDefault="00C36081" w:rsidP="003E200E">
            <w:pPr>
              <w:jc w:val="center"/>
              <w:rPr>
                <w:b/>
                <w:color w:val="000000"/>
                <w:sz w:val="22"/>
                <w:szCs w:val="22"/>
              </w:rPr>
            </w:pPr>
            <w:r w:rsidRPr="002759AA">
              <w:rPr>
                <w:b/>
                <w:color w:val="000000"/>
                <w:sz w:val="22"/>
                <w:szCs w:val="22"/>
              </w:rPr>
              <w:t>Disagree</w:t>
            </w:r>
          </w:p>
        </w:tc>
        <w:tc>
          <w:tcPr>
            <w:tcW w:w="1170" w:type="dxa"/>
            <w:shd w:val="clear" w:color="auto" w:fill="auto"/>
            <w:vAlign w:val="bottom"/>
          </w:tcPr>
          <w:p w14:paraId="7C8626D8" w14:textId="77777777" w:rsidR="00C36081" w:rsidRPr="002759AA" w:rsidRDefault="00C36081" w:rsidP="003E200E">
            <w:pPr>
              <w:jc w:val="center"/>
              <w:rPr>
                <w:b/>
                <w:color w:val="000000"/>
                <w:sz w:val="22"/>
                <w:szCs w:val="22"/>
              </w:rPr>
            </w:pPr>
            <w:r w:rsidRPr="002759AA">
              <w:rPr>
                <w:b/>
                <w:color w:val="000000"/>
                <w:sz w:val="22"/>
                <w:szCs w:val="22"/>
              </w:rPr>
              <w:t>Agree</w:t>
            </w:r>
          </w:p>
        </w:tc>
        <w:tc>
          <w:tcPr>
            <w:tcW w:w="1278" w:type="dxa"/>
            <w:shd w:val="clear" w:color="auto" w:fill="auto"/>
            <w:vAlign w:val="bottom"/>
          </w:tcPr>
          <w:p w14:paraId="418D34D7" w14:textId="77777777" w:rsidR="00C36081" w:rsidRPr="002759AA" w:rsidRDefault="00C36081" w:rsidP="003E200E">
            <w:pPr>
              <w:jc w:val="center"/>
              <w:rPr>
                <w:b/>
                <w:color w:val="000000"/>
                <w:sz w:val="22"/>
                <w:szCs w:val="22"/>
              </w:rPr>
            </w:pPr>
            <w:r w:rsidRPr="002759AA">
              <w:rPr>
                <w:b/>
                <w:color w:val="000000"/>
                <w:sz w:val="22"/>
                <w:szCs w:val="22"/>
              </w:rPr>
              <w:t>Strongly Agree</w:t>
            </w:r>
          </w:p>
        </w:tc>
      </w:tr>
      <w:tr w:rsidR="00C36081" w:rsidRPr="002759AA" w14:paraId="22FA8C23" w14:textId="77777777" w:rsidTr="003E200E">
        <w:trPr>
          <w:trHeight w:val="710"/>
        </w:trPr>
        <w:tc>
          <w:tcPr>
            <w:tcW w:w="4695" w:type="dxa"/>
            <w:shd w:val="clear" w:color="auto" w:fill="auto"/>
            <w:vAlign w:val="bottom"/>
            <w:hideMark/>
          </w:tcPr>
          <w:p w14:paraId="2BF6B201" w14:textId="77777777" w:rsidR="00C36081" w:rsidRPr="002759AA" w:rsidRDefault="00C36081" w:rsidP="003E200E">
            <w:pPr>
              <w:rPr>
                <w:color w:val="000000"/>
                <w:sz w:val="22"/>
                <w:szCs w:val="22"/>
              </w:rPr>
            </w:pPr>
            <w:r w:rsidRPr="002759AA">
              <w:rPr>
                <w:color w:val="000000"/>
                <w:sz w:val="22"/>
                <w:szCs w:val="22"/>
              </w:rPr>
              <w:t>12.14 I like reading science magazines</w:t>
            </w:r>
          </w:p>
        </w:tc>
        <w:tc>
          <w:tcPr>
            <w:tcW w:w="1170" w:type="dxa"/>
            <w:shd w:val="clear" w:color="auto" w:fill="auto"/>
            <w:vAlign w:val="center"/>
          </w:tcPr>
          <w:p w14:paraId="3217A11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4F8AAE5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164F1D0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7419F5E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78576B5F" w14:textId="77777777" w:rsidTr="003E200E">
        <w:trPr>
          <w:trHeight w:val="710"/>
        </w:trPr>
        <w:tc>
          <w:tcPr>
            <w:tcW w:w="4695" w:type="dxa"/>
            <w:shd w:val="clear" w:color="auto" w:fill="auto"/>
            <w:vAlign w:val="bottom"/>
            <w:hideMark/>
          </w:tcPr>
          <w:p w14:paraId="00DED4A3" w14:textId="77777777" w:rsidR="00C36081" w:rsidRPr="002759AA" w:rsidRDefault="00C36081" w:rsidP="003E200E">
            <w:pPr>
              <w:rPr>
                <w:color w:val="000000"/>
                <w:sz w:val="22"/>
                <w:szCs w:val="22"/>
              </w:rPr>
            </w:pPr>
            <w:r w:rsidRPr="002759AA">
              <w:rPr>
                <w:color w:val="000000"/>
                <w:sz w:val="22"/>
                <w:szCs w:val="22"/>
              </w:rPr>
              <w:lastRenderedPageBreak/>
              <w:t>12.15</w:t>
            </w:r>
            <w:r w:rsidRPr="002759AA">
              <w:rPr>
                <w:sz w:val="22"/>
                <w:szCs w:val="22"/>
              </w:rPr>
              <w:t xml:space="preserve"> I pay attention when people talk about</w:t>
            </w:r>
            <w:r w:rsidRPr="002759AA">
              <w:rPr>
                <w:sz w:val="22"/>
                <w:szCs w:val="22"/>
              </w:rPr>
              <w:br/>
              <w:t>recycling to protect our environment</w:t>
            </w:r>
          </w:p>
        </w:tc>
        <w:tc>
          <w:tcPr>
            <w:tcW w:w="1170" w:type="dxa"/>
            <w:shd w:val="clear" w:color="auto" w:fill="auto"/>
            <w:vAlign w:val="center"/>
          </w:tcPr>
          <w:p w14:paraId="7F90345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5A3530F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45A3879C"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2D96416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201AD61F" w14:textId="77777777" w:rsidTr="003E200E">
        <w:trPr>
          <w:trHeight w:val="710"/>
        </w:trPr>
        <w:tc>
          <w:tcPr>
            <w:tcW w:w="4695" w:type="dxa"/>
            <w:shd w:val="clear" w:color="auto" w:fill="auto"/>
            <w:vAlign w:val="bottom"/>
            <w:hideMark/>
          </w:tcPr>
          <w:p w14:paraId="4CBF17BE" w14:textId="77777777" w:rsidR="00C36081" w:rsidRPr="002759AA" w:rsidRDefault="00C36081" w:rsidP="003E200E">
            <w:pPr>
              <w:rPr>
                <w:color w:val="000000"/>
                <w:sz w:val="22"/>
                <w:szCs w:val="22"/>
              </w:rPr>
            </w:pPr>
            <w:r w:rsidRPr="002759AA">
              <w:rPr>
                <w:color w:val="000000"/>
                <w:sz w:val="22"/>
                <w:szCs w:val="22"/>
              </w:rPr>
              <w:t>12.16 I am curious to learn more about cars that run on electricity</w:t>
            </w:r>
          </w:p>
        </w:tc>
        <w:tc>
          <w:tcPr>
            <w:tcW w:w="1170" w:type="dxa"/>
            <w:shd w:val="clear" w:color="auto" w:fill="auto"/>
            <w:vAlign w:val="center"/>
          </w:tcPr>
          <w:p w14:paraId="59FEB42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1B523E1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3D24F73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4E2C99F3"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18329600" w14:textId="77777777" w:rsidTr="003E200E">
        <w:trPr>
          <w:trHeight w:val="710"/>
        </w:trPr>
        <w:tc>
          <w:tcPr>
            <w:tcW w:w="4695" w:type="dxa"/>
            <w:shd w:val="clear" w:color="auto" w:fill="auto"/>
            <w:vAlign w:val="bottom"/>
            <w:hideMark/>
          </w:tcPr>
          <w:p w14:paraId="40952ABE" w14:textId="77777777" w:rsidR="00C36081" w:rsidRPr="002759AA" w:rsidRDefault="00C36081" w:rsidP="003E200E">
            <w:pPr>
              <w:rPr>
                <w:color w:val="000000"/>
                <w:sz w:val="22"/>
                <w:szCs w:val="22"/>
              </w:rPr>
            </w:pPr>
            <w:r w:rsidRPr="002759AA">
              <w:rPr>
                <w:color w:val="000000"/>
                <w:sz w:val="22"/>
                <w:szCs w:val="22"/>
              </w:rPr>
              <w:t>12.17 I get excited to find out that I will be doing a science activity</w:t>
            </w:r>
          </w:p>
        </w:tc>
        <w:tc>
          <w:tcPr>
            <w:tcW w:w="1170" w:type="dxa"/>
            <w:shd w:val="clear" w:color="auto" w:fill="auto"/>
            <w:vAlign w:val="center"/>
          </w:tcPr>
          <w:p w14:paraId="35959FC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48206113"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1D38FB6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2E12898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0CCBE362" w14:textId="77777777" w:rsidTr="003E200E">
        <w:trPr>
          <w:trHeight w:val="602"/>
        </w:trPr>
        <w:tc>
          <w:tcPr>
            <w:tcW w:w="4695" w:type="dxa"/>
            <w:shd w:val="clear" w:color="auto" w:fill="auto"/>
            <w:vAlign w:val="bottom"/>
            <w:hideMark/>
          </w:tcPr>
          <w:p w14:paraId="67B139F1" w14:textId="77777777" w:rsidR="00C36081" w:rsidRPr="002759AA" w:rsidRDefault="00C36081" w:rsidP="003E200E">
            <w:pPr>
              <w:rPr>
                <w:color w:val="000000"/>
                <w:sz w:val="22"/>
                <w:szCs w:val="22"/>
              </w:rPr>
            </w:pPr>
            <w:r w:rsidRPr="002759AA">
              <w:rPr>
                <w:color w:val="000000"/>
                <w:sz w:val="22"/>
                <w:szCs w:val="22"/>
              </w:rPr>
              <w:t>12.18 I enjoy reading science fiction books</w:t>
            </w:r>
          </w:p>
        </w:tc>
        <w:tc>
          <w:tcPr>
            <w:tcW w:w="1170" w:type="dxa"/>
            <w:shd w:val="clear" w:color="auto" w:fill="auto"/>
            <w:vAlign w:val="center"/>
          </w:tcPr>
          <w:p w14:paraId="1508B86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0A96355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3F87E9E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5C24D9F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104C8CD7" w14:textId="77777777" w:rsidTr="003E200E">
        <w:trPr>
          <w:trHeight w:val="638"/>
        </w:trPr>
        <w:tc>
          <w:tcPr>
            <w:tcW w:w="4695" w:type="dxa"/>
            <w:shd w:val="clear" w:color="auto" w:fill="auto"/>
            <w:vAlign w:val="bottom"/>
            <w:hideMark/>
          </w:tcPr>
          <w:p w14:paraId="04DECE9E" w14:textId="77777777" w:rsidR="00C36081" w:rsidRPr="002759AA" w:rsidRDefault="00C36081" w:rsidP="003E200E">
            <w:pPr>
              <w:rPr>
                <w:color w:val="000000"/>
                <w:sz w:val="22"/>
                <w:szCs w:val="22"/>
              </w:rPr>
            </w:pPr>
            <w:r w:rsidRPr="002759AA">
              <w:rPr>
                <w:color w:val="000000"/>
                <w:sz w:val="22"/>
                <w:szCs w:val="22"/>
              </w:rPr>
              <w:t>12.19 I like learning about science on the internet</w:t>
            </w:r>
          </w:p>
        </w:tc>
        <w:tc>
          <w:tcPr>
            <w:tcW w:w="1170" w:type="dxa"/>
            <w:shd w:val="clear" w:color="auto" w:fill="auto"/>
            <w:vAlign w:val="center"/>
          </w:tcPr>
          <w:p w14:paraId="72A936B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0A5414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3EC72EF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7A61AD9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3220FD9B" w14:textId="77777777" w:rsidTr="003E200E">
        <w:trPr>
          <w:trHeight w:val="638"/>
        </w:trPr>
        <w:tc>
          <w:tcPr>
            <w:tcW w:w="4695" w:type="dxa"/>
            <w:shd w:val="clear" w:color="auto" w:fill="auto"/>
            <w:vAlign w:val="bottom"/>
            <w:hideMark/>
          </w:tcPr>
          <w:p w14:paraId="63C3BCA4" w14:textId="77777777" w:rsidR="00C36081" w:rsidRPr="002759AA" w:rsidRDefault="00C36081" w:rsidP="003E200E">
            <w:pPr>
              <w:rPr>
                <w:color w:val="000000"/>
                <w:sz w:val="22"/>
                <w:szCs w:val="22"/>
              </w:rPr>
            </w:pPr>
            <w:r w:rsidRPr="002759AA">
              <w:rPr>
                <w:color w:val="000000"/>
                <w:sz w:val="22"/>
                <w:szCs w:val="22"/>
              </w:rPr>
              <w:t xml:space="preserve">12.20 </w:t>
            </w:r>
            <w:r w:rsidRPr="002759AA">
              <w:rPr>
                <w:sz w:val="22"/>
                <w:szCs w:val="22"/>
              </w:rPr>
              <w:t>I like online games or computer programs that teach me about science</w:t>
            </w:r>
          </w:p>
        </w:tc>
        <w:tc>
          <w:tcPr>
            <w:tcW w:w="1170" w:type="dxa"/>
            <w:shd w:val="clear" w:color="auto" w:fill="auto"/>
            <w:vAlign w:val="center"/>
          </w:tcPr>
          <w:p w14:paraId="6728C3A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21E7DDD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5735CBE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45DC5E7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635A8A90" w14:textId="77777777" w:rsidTr="003E200E">
        <w:trPr>
          <w:trHeight w:val="638"/>
        </w:trPr>
        <w:tc>
          <w:tcPr>
            <w:tcW w:w="4695" w:type="dxa"/>
            <w:shd w:val="clear" w:color="auto" w:fill="auto"/>
            <w:vAlign w:val="bottom"/>
            <w:hideMark/>
          </w:tcPr>
          <w:p w14:paraId="36ADFF3F" w14:textId="77777777" w:rsidR="00C36081" w:rsidRPr="002759AA" w:rsidRDefault="00C36081" w:rsidP="003E200E">
            <w:pPr>
              <w:rPr>
                <w:color w:val="000000"/>
                <w:sz w:val="22"/>
                <w:szCs w:val="22"/>
              </w:rPr>
            </w:pPr>
            <w:r w:rsidRPr="002759AA">
              <w:rPr>
                <w:color w:val="000000"/>
                <w:sz w:val="22"/>
                <w:szCs w:val="22"/>
              </w:rPr>
              <w:t>12.21 Science is boring</w:t>
            </w:r>
          </w:p>
        </w:tc>
        <w:tc>
          <w:tcPr>
            <w:tcW w:w="1170" w:type="dxa"/>
            <w:shd w:val="clear" w:color="auto" w:fill="auto"/>
            <w:vAlign w:val="center"/>
          </w:tcPr>
          <w:p w14:paraId="4C25E8D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562F2A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2003A306"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4691D30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413FC0BA" w14:textId="77777777" w:rsidTr="003E200E">
        <w:trPr>
          <w:trHeight w:val="773"/>
        </w:trPr>
        <w:tc>
          <w:tcPr>
            <w:tcW w:w="4695" w:type="dxa"/>
            <w:shd w:val="clear" w:color="auto" w:fill="auto"/>
            <w:vAlign w:val="bottom"/>
            <w:hideMark/>
          </w:tcPr>
          <w:p w14:paraId="2382A549" w14:textId="77777777" w:rsidR="00C36081" w:rsidRPr="002759AA" w:rsidRDefault="00C36081" w:rsidP="003E200E">
            <w:pPr>
              <w:rPr>
                <w:color w:val="000000"/>
                <w:sz w:val="22"/>
                <w:szCs w:val="22"/>
              </w:rPr>
            </w:pPr>
            <w:r w:rsidRPr="002759AA">
              <w:rPr>
                <w:color w:val="000000"/>
                <w:sz w:val="22"/>
                <w:szCs w:val="22"/>
              </w:rPr>
              <w:t xml:space="preserve">12.22 </w:t>
            </w:r>
            <w:r w:rsidRPr="002759AA">
              <w:rPr>
                <w:sz w:val="22"/>
                <w:szCs w:val="22"/>
              </w:rPr>
              <w:t xml:space="preserve">I do science-related activities that are not for schoolwork. </w:t>
            </w:r>
          </w:p>
        </w:tc>
        <w:tc>
          <w:tcPr>
            <w:tcW w:w="1170" w:type="dxa"/>
            <w:shd w:val="clear" w:color="auto" w:fill="auto"/>
            <w:vAlign w:val="center"/>
          </w:tcPr>
          <w:p w14:paraId="660B955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56E2BA9"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4E8DDD8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3378ED9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3A3A3175" w14:textId="77777777" w:rsidTr="003E200E">
        <w:trPr>
          <w:trHeight w:val="638"/>
        </w:trPr>
        <w:tc>
          <w:tcPr>
            <w:tcW w:w="4695" w:type="dxa"/>
            <w:shd w:val="clear" w:color="auto" w:fill="auto"/>
            <w:vAlign w:val="bottom"/>
            <w:hideMark/>
          </w:tcPr>
          <w:p w14:paraId="45D1779C" w14:textId="77777777" w:rsidR="00C36081" w:rsidRPr="002759AA" w:rsidRDefault="00C36081" w:rsidP="003E200E">
            <w:pPr>
              <w:rPr>
                <w:color w:val="000000"/>
                <w:sz w:val="22"/>
                <w:szCs w:val="22"/>
              </w:rPr>
            </w:pPr>
            <w:r w:rsidRPr="002759AA">
              <w:rPr>
                <w:color w:val="000000"/>
                <w:sz w:val="22"/>
                <w:szCs w:val="22"/>
              </w:rPr>
              <w:t>12.23 I like science</w:t>
            </w:r>
          </w:p>
        </w:tc>
        <w:tc>
          <w:tcPr>
            <w:tcW w:w="1170" w:type="dxa"/>
            <w:shd w:val="clear" w:color="auto" w:fill="auto"/>
            <w:vAlign w:val="center"/>
          </w:tcPr>
          <w:p w14:paraId="0FE685EC"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19AC77F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08821DC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02BD7B9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0A4C4133" w14:textId="77777777" w:rsidTr="003E200E">
        <w:trPr>
          <w:trHeight w:val="530"/>
        </w:trPr>
        <w:tc>
          <w:tcPr>
            <w:tcW w:w="4695" w:type="dxa"/>
            <w:shd w:val="clear" w:color="auto" w:fill="auto"/>
            <w:vAlign w:val="bottom"/>
            <w:hideMark/>
          </w:tcPr>
          <w:p w14:paraId="65882FCB" w14:textId="77777777" w:rsidR="00C36081" w:rsidRPr="002759AA" w:rsidRDefault="00C36081" w:rsidP="003E200E">
            <w:pPr>
              <w:rPr>
                <w:color w:val="000000"/>
                <w:sz w:val="22"/>
                <w:szCs w:val="22"/>
              </w:rPr>
            </w:pPr>
            <w:r w:rsidRPr="002759AA">
              <w:rPr>
                <w:color w:val="000000"/>
                <w:sz w:val="22"/>
                <w:szCs w:val="22"/>
              </w:rPr>
              <w:t xml:space="preserve">12.24 </w:t>
            </w:r>
            <w:r w:rsidRPr="002759AA">
              <w:rPr>
                <w:sz w:val="22"/>
                <w:szCs w:val="22"/>
              </w:rPr>
              <w:t>Science is one of my favorite subjects</w:t>
            </w:r>
          </w:p>
        </w:tc>
        <w:tc>
          <w:tcPr>
            <w:tcW w:w="1170" w:type="dxa"/>
            <w:shd w:val="clear" w:color="auto" w:fill="auto"/>
            <w:vAlign w:val="center"/>
          </w:tcPr>
          <w:p w14:paraId="349E6AD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3C76A49C"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2E95C5F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42D8980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6FACD7DB" w14:textId="77777777" w:rsidTr="003E200E">
        <w:trPr>
          <w:trHeight w:val="530"/>
        </w:trPr>
        <w:tc>
          <w:tcPr>
            <w:tcW w:w="4695" w:type="dxa"/>
            <w:shd w:val="clear" w:color="auto" w:fill="auto"/>
            <w:vAlign w:val="bottom"/>
            <w:hideMark/>
          </w:tcPr>
          <w:p w14:paraId="2A6DE50C" w14:textId="77777777" w:rsidR="00C36081" w:rsidRPr="002759AA" w:rsidRDefault="00C36081" w:rsidP="003E200E">
            <w:pPr>
              <w:rPr>
                <w:color w:val="000000"/>
                <w:sz w:val="22"/>
                <w:szCs w:val="22"/>
              </w:rPr>
            </w:pPr>
            <w:r w:rsidRPr="002759AA">
              <w:rPr>
                <w:color w:val="000000"/>
                <w:sz w:val="22"/>
                <w:szCs w:val="22"/>
              </w:rPr>
              <w:t xml:space="preserve">12.25 </w:t>
            </w:r>
            <w:r w:rsidRPr="002759AA">
              <w:t>I take science only because I have to</w:t>
            </w:r>
          </w:p>
        </w:tc>
        <w:tc>
          <w:tcPr>
            <w:tcW w:w="1170" w:type="dxa"/>
            <w:shd w:val="clear" w:color="auto" w:fill="auto"/>
            <w:vAlign w:val="center"/>
          </w:tcPr>
          <w:p w14:paraId="54F8B495"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4348CF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4F10116E"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367989E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44260A92" w14:textId="77777777" w:rsidTr="003E200E">
        <w:trPr>
          <w:trHeight w:val="773"/>
        </w:trPr>
        <w:tc>
          <w:tcPr>
            <w:tcW w:w="4695" w:type="dxa"/>
            <w:shd w:val="clear" w:color="auto" w:fill="auto"/>
            <w:vAlign w:val="bottom"/>
            <w:hideMark/>
          </w:tcPr>
          <w:p w14:paraId="54E1E471" w14:textId="77777777" w:rsidR="00C36081" w:rsidRPr="002759AA" w:rsidRDefault="00C36081" w:rsidP="003E200E">
            <w:pPr>
              <w:rPr>
                <w:color w:val="000000"/>
                <w:sz w:val="22"/>
                <w:szCs w:val="22"/>
              </w:rPr>
            </w:pPr>
            <w:r w:rsidRPr="002759AA">
              <w:rPr>
                <w:color w:val="000000"/>
                <w:sz w:val="22"/>
                <w:szCs w:val="22"/>
              </w:rPr>
              <w:lastRenderedPageBreak/>
              <w:t xml:space="preserve">12.26 </w:t>
            </w:r>
            <w:r w:rsidRPr="002759AA">
              <w:rPr>
                <w:sz w:val="22"/>
                <w:szCs w:val="22"/>
              </w:rPr>
              <w:t>I take science only because it will help me in the future</w:t>
            </w:r>
          </w:p>
        </w:tc>
        <w:tc>
          <w:tcPr>
            <w:tcW w:w="1170" w:type="dxa"/>
            <w:shd w:val="clear" w:color="auto" w:fill="auto"/>
            <w:vAlign w:val="center"/>
          </w:tcPr>
          <w:p w14:paraId="7905B4DD"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AF87F1D"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5A316D0D"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35316CC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31A6C745" w14:textId="77777777" w:rsidTr="003E200E">
        <w:trPr>
          <w:trHeight w:val="800"/>
        </w:trPr>
        <w:tc>
          <w:tcPr>
            <w:tcW w:w="4695" w:type="dxa"/>
            <w:shd w:val="clear" w:color="auto" w:fill="auto"/>
            <w:vAlign w:val="bottom"/>
            <w:hideMark/>
          </w:tcPr>
          <w:p w14:paraId="02705072" w14:textId="77777777" w:rsidR="00C36081" w:rsidRPr="002759AA" w:rsidRDefault="00C36081" w:rsidP="003E200E">
            <w:pPr>
              <w:rPr>
                <w:color w:val="000000"/>
                <w:sz w:val="22"/>
                <w:szCs w:val="22"/>
              </w:rPr>
            </w:pPr>
            <w:r w:rsidRPr="002759AA">
              <w:rPr>
                <w:color w:val="000000"/>
                <w:sz w:val="22"/>
                <w:szCs w:val="22"/>
              </w:rPr>
              <w:t xml:space="preserve">12.27 </w:t>
            </w:r>
            <w:r w:rsidRPr="002759AA">
              <w:rPr>
                <w:sz w:val="22"/>
                <w:szCs w:val="22"/>
              </w:rPr>
              <w:t>Before joining this program, I was interested in science and science-related things</w:t>
            </w:r>
          </w:p>
        </w:tc>
        <w:tc>
          <w:tcPr>
            <w:tcW w:w="1170" w:type="dxa"/>
            <w:shd w:val="clear" w:color="auto" w:fill="auto"/>
            <w:vAlign w:val="center"/>
          </w:tcPr>
          <w:p w14:paraId="29CACAE1"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3D5ECA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20E5E95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2F357A6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64FC3C23" w14:textId="77777777" w:rsidTr="003E200E">
        <w:trPr>
          <w:trHeight w:val="800"/>
        </w:trPr>
        <w:tc>
          <w:tcPr>
            <w:tcW w:w="4695" w:type="dxa"/>
            <w:shd w:val="clear" w:color="auto" w:fill="auto"/>
            <w:vAlign w:val="bottom"/>
            <w:hideMark/>
          </w:tcPr>
          <w:p w14:paraId="66377ED3" w14:textId="77777777" w:rsidR="00C36081" w:rsidRPr="002759AA" w:rsidRDefault="00C36081" w:rsidP="003E200E">
            <w:pPr>
              <w:pStyle w:val="Default"/>
              <w:rPr>
                <w:sz w:val="22"/>
                <w:szCs w:val="22"/>
              </w:rPr>
            </w:pPr>
            <w:r w:rsidRPr="002759AA">
              <w:rPr>
                <w:rFonts w:ascii="Times New Roman" w:hAnsi="Times New Roman" w:cs="Times New Roman"/>
                <w:sz w:val="22"/>
                <w:szCs w:val="22"/>
              </w:rPr>
              <w:t>12.28 Before joining this program, I participated in science activities outside of school</w:t>
            </w:r>
          </w:p>
        </w:tc>
        <w:tc>
          <w:tcPr>
            <w:tcW w:w="1170" w:type="dxa"/>
            <w:shd w:val="clear" w:color="auto" w:fill="auto"/>
            <w:vAlign w:val="center"/>
          </w:tcPr>
          <w:p w14:paraId="7A095FE8"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54B13FC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2EE81F0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19FB9E7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29049742" w14:textId="77777777" w:rsidTr="003E200E">
        <w:trPr>
          <w:trHeight w:val="530"/>
        </w:trPr>
        <w:tc>
          <w:tcPr>
            <w:tcW w:w="4695" w:type="dxa"/>
            <w:shd w:val="clear" w:color="auto" w:fill="auto"/>
            <w:vAlign w:val="bottom"/>
            <w:hideMark/>
          </w:tcPr>
          <w:p w14:paraId="3B9BE7ED" w14:textId="77777777" w:rsidR="00C36081" w:rsidRPr="002759AA" w:rsidRDefault="00C36081" w:rsidP="003E200E">
            <w:pPr>
              <w:rPr>
                <w:color w:val="000000"/>
                <w:sz w:val="22"/>
                <w:szCs w:val="22"/>
              </w:rPr>
            </w:pPr>
            <w:r w:rsidRPr="002759AA">
              <w:rPr>
                <w:color w:val="000000"/>
                <w:sz w:val="22"/>
                <w:szCs w:val="22"/>
              </w:rPr>
              <w:t xml:space="preserve">12.29 </w:t>
            </w:r>
            <w:r w:rsidRPr="002759AA">
              <w:rPr>
                <w:sz w:val="22"/>
                <w:szCs w:val="22"/>
              </w:rPr>
              <w:t>I like to design a solution to a problem.</w:t>
            </w:r>
          </w:p>
        </w:tc>
        <w:tc>
          <w:tcPr>
            <w:tcW w:w="1170" w:type="dxa"/>
            <w:shd w:val="clear" w:color="auto" w:fill="auto"/>
            <w:vAlign w:val="center"/>
          </w:tcPr>
          <w:p w14:paraId="671D4770"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94A737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683BBB7F"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5694E43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2759AA" w14:paraId="425F1127" w14:textId="77777777" w:rsidTr="003E200E">
        <w:trPr>
          <w:trHeight w:val="728"/>
        </w:trPr>
        <w:tc>
          <w:tcPr>
            <w:tcW w:w="4695" w:type="dxa"/>
            <w:shd w:val="clear" w:color="auto" w:fill="auto"/>
            <w:vAlign w:val="bottom"/>
            <w:hideMark/>
          </w:tcPr>
          <w:p w14:paraId="302B8111" w14:textId="77777777" w:rsidR="00C36081" w:rsidRPr="002759AA" w:rsidRDefault="00C36081" w:rsidP="003E200E">
            <w:pPr>
              <w:pStyle w:val="Default"/>
              <w:rPr>
                <w:rFonts w:ascii="Times New Roman" w:hAnsi="Times New Roman" w:cs="Times New Roman"/>
                <w:b/>
              </w:rPr>
            </w:pPr>
            <w:r w:rsidRPr="002759AA">
              <w:rPr>
                <w:rFonts w:ascii="Times New Roman" w:hAnsi="Times New Roman" w:cs="Times New Roman"/>
                <w:sz w:val="22"/>
                <w:szCs w:val="22"/>
              </w:rPr>
              <w:t>12.30 I like to be part of a team that designs and builds a hands-on project.</w:t>
            </w:r>
          </w:p>
        </w:tc>
        <w:tc>
          <w:tcPr>
            <w:tcW w:w="1170" w:type="dxa"/>
            <w:shd w:val="clear" w:color="auto" w:fill="auto"/>
            <w:vAlign w:val="center"/>
          </w:tcPr>
          <w:p w14:paraId="10032499" w14:textId="77777777" w:rsidR="00C36081" w:rsidRPr="002759AA" w:rsidRDefault="00C36081" w:rsidP="003E200E">
            <w:pPr>
              <w:pStyle w:val="NoSpacing"/>
              <w:jc w:val="center"/>
              <w:rPr>
                <w:rFonts w:ascii="Times New Roman" w:hAnsi="Times New Roman"/>
              </w:rPr>
            </w:pPr>
          </w:p>
        </w:tc>
        <w:tc>
          <w:tcPr>
            <w:tcW w:w="1170" w:type="dxa"/>
            <w:shd w:val="clear" w:color="auto" w:fill="auto"/>
            <w:vAlign w:val="center"/>
          </w:tcPr>
          <w:p w14:paraId="639FB6A1" w14:textId="77777777" w:rsidR="00C36081" w:rsidRPr="002759AA" w:rsidRDefault="00C36081" w:rsidP="003E200E">
            <w:pPr>
              <w:pStyle w:val="NoSpacing"/>
              <w:jc w:val="center"/>
              <w:rPr>
                <w:rFonts w:ascii="Times New Roman" w:hAnsi="Times New Roman"/>
              </w:rPr>
            </w:pPr>
          </w:p>
        </w:tc>
        <w:tc>
          <w:tcPr>
            <w:tcW w:w="1170" w:type="dxa"/>
            <w:shd w:val="clear" w:color="auto" w:fill="auto"/>
            <w:vAlign w:val="center"/>
          </w:tcPr>
          <w:p w14:paraId="012E2F69" w14:textId="77777777" w:rsidR="00C36081" w:rsidRPr="002759AA" w:rsidRDefault="00C36081" w:rsidP="003E200E">
            <w:pPr>
              <w:pStyle w:val="NoSpacing"/>
              <w:jc w:val="center"/>
              <w:rPr>
                <w:rFonts w:ascii="Times New Roman" w:hAnsi="Times New Roman"/>
              </w:rPr>
            </w:pPr>
          </w:p>
        </w:tc>
        <w:tc>
          <w:tcPr>
            <w:tcW w:w="1278" w:type="dxa"/>
            <w:shd w:val="clear" w:color="auto" w:fill="auto"/>
            <w:vAlign w:val="center"/>
          </w:tcPr>
          <w:p w14:paraId="63DD785A" w14:textId="77777777" w:rsidR="00C36081" w:rsidRPr="002759AA" w:rsidRDefault="00C36081" w:rsidP="003E200E">
            <w:pPr>
              <w:pStyle w:val="NoSpacing"/>
              <w:jc w:val="center"/>
              <w:rPr>
                <w:rFonts w:ascii="Times New Roman" w:hAnsi="Times New Roman"/>
              </w:rPr>
            </w:pPr>
          </w:p>
        </w:tc>
      </w:tr>
      <w:tr w:rsidR="00C36081" w:rsidRPr="002759AA" w14:paraId="46A567AB" w14:textId="77777777" w:rsidTr="003E200E">
        <w:trPr>
          <w:trHeight w:val="728"/>
        </w:trPr>
        <w:tc>
          <w:tcPr>
            <w:tcW w:w="4695" w:type="dxa"/>
            <w:shd w:val="clear" w:color="auto" w:fill="auto"/>
            <w:vAlign w:val="bottom"/>
            <w:hideMark/>
          </w:tcPr>
          <w:p w14:paraId="5421DF28" w14:textId="77777777" w:rsidR="00C36081" w:rsidRPr="002759AA" w:rsidRDefault="00C36081" w:rsidP="003E200E">
            <w:pPr>
              <w:rPr>
                <w:color w:val="000000"/>
                <w:sz w:val="22"/>
                <w:szCs w:val="22"/>
              </w:rPr>
            </w:pPr>
            <w:r w:rsidRPr="002759AA">
              <w:rPr>
                <w:color w:val="000000"/>
                <w:sz w:val="22"/>
                <w:szCs w:val="22"/>
              </w:rPr>
              <w:t>12.31 I’m curious to learn how to program a computer game.</w:t>
            </w:r>
          </w:p>
        </w:tc>
        <w:tc>
          <w:tcPr>
            <w:tcW w:w="1170" w:type="dxa"/>
            <w:shd w:val="clear" w:color="auto" w:fill="auto"/>
            <w:vAlign w:val="center"/>
          </w:tcPr>
          <w:p w14:paraId="327AE124"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2F1BF33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5E4EC70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0F36DC12"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4</w:t>
            </w:r>
          </w:p>
        </w:tc>
      </w:tr>
      <w:tr w:rsidR="00C36081" w:rsidRPr="0010318A" w14:paraId="231C375A" w14:textId="77777777" w:rsidTr="003E200E">
        <w:trPr>
          <w:trHeight w:val="683"/>
        </w:trPr>
        <w:tc>
          <w:tcPr>
            <w:tcW w:w="4695" w:type="dxa"/>
            <w:shd w:val="clear" w:color="auto" w:fill="auto"/>
            <w:vAlign w:val="bottom"/>
            <w:hideMark/>
          </w:tcPr>
          <w:p w14:paraId="5286EFC0" w14:textId="77777777" w:rsidR="00C36081" w:rsidRPr="002759AA" w:rsidRDefault="00C36081" w:rsidP="009674C3">
            <w:pPr>
              <w:pStyle w:val="Default"/>
              <w:rPr>
                <w:rFonts w:ascii="Times New Roman" w:hAnsi="Times New Roman" w:cs="Times New Roman"/>
                <w:sz w:val="22"/>
                <w:szCs w:val="22"/>
              </w:rPr>
            </w:pPr>
            <w:r w:rsidRPr="002759AA">
              <w:rPr>
                <w:rFonts w:ascii="Times New Roman" w:hAnsi="Times New Roman" w:cs="Times New Roman"/>
                <w:sz w:val="22"/>
                <w:szCs w:val="22"/>
              </w:rPr>
              <w:t>1</w:t>
            </w:r>
            <w:r w:rsidR="009674C3">
              <w:rPr>
                <w:rFonts w:ascii="Times New Roman" w:hAnsi="Times New Roman" w:cs="Times New Roman"/>
                <w:sz w:val="22"/>
                <w:szCs w:val="22"/>
              </w:rPr>
              <w:t>2</w:t>
            </w:r>
            <w:r w:rsidRPr="002759AA">
              <w:rPr>
                <w:rFonts w:ascii="Times New Roman" w:hAnsi="Times New Roman" w:cs="Times New Roman"/>
                <w:sz w:val="22"/>
                <w:szCs w:val="22"/>
              </w:rPr>
              <w:t>.32 I like to design and build something mechanical that works.</w:t>
            </w:r>
          </w:p>
        </w:tc>
        <w:tc>
          <w:tcPr>
            <w:tcW w:w="1170" w:type="dxa"/>
            <w:shd w:val="clear" w:color="auto" w:fill="auto"/>
            <w:vAlign w:val="center"/>
          </w:tcPr>
          <w:p w14:paraId="1DA8706B"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1</w:t>
            </w:r>
          </w:p>
        </w:tc>
        <w:tc>
          <w:tcPr>
            <w:tcW w:w="1170" w:type="dxa"/>
            <w:shd w:val="clear" w:color="auto" w:fill="auto"/>
            <w:vAlign w:val="center"/>
          </w:tcPr>
          <w:p w14:paraId="61ED8047"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2</w:t>
            </w:r>
          </w:p>
        </w:tc>
        <w:tc>
          <w:tcPr>
            <w:tcW w:w="1170" w:type="dxa"/>
            <w:shd w:val="clear" w:color="auto" w:fill="auto"/>
            <w:vAlign w:val="center"/>
          </w:tcPr>
          <w:p w14:paraId="6F5F019A" w14:textId="77777777" w:rsidR="00C36081" w:rsidRPr="002759AA" w:rsidRDefault="00C36081" w:rsidP="003E200E">
            <w:pPr>
              <w:pStyle w:val="NoSpacing"/>
              <w:jc w:val="center"/>
              <w:rPr>
                <w:rFonts w:ascii="Times New Roman" w:hAnsi="Times New Roman"/>
              </w:rPr>
            </w:pPr>
            <w:r w:rsidRPr="002759AA">
              <w:rPr>
                <w:rFonts w:ascii="Times New Roman" w:hAnsi="Times New Roman"/>
              </w:rPr>
              <w:t>3</w:t>
            </w:r>
          </w:p>
        </w:tc>
        <w:tc>
          <w:tcPr>
            <w:tcW w:w="1278" w:type="dxa"/>
            <w:shd w:val="clear" w:color="auto" w:fill="auto"/>
            <w:vAlign w:val="center"/>
          </w:tcPr>
          <w:p w14:paraId="2ACD5AAC" w14:textId="77777777" w:rsidR="00C36081" w:rsidRPr="0010318A" w:rsidRDefault="00C36081" w:rsidP="003E200E">
            <w:pPr>
              <w:pStyle w:val="NoSpacing"/>
              <w:jc w:val="center"/>
              <w:rPr>
                <w:rFonts w:ascii="Times New Roman" w:hAnsi="Times New Roman"/>
              </w:rPr>
            </w:pPr>
            <w:r w:rsidRPr="002759AA">
              <w:rPr>
                <w:rFonts w:ascii="Times New Roman" w:hAnsi="Times New Roman"/>
              </w:rPr>
              <w:t>4</w:t>
            </w:r>
          </w:p>
        </w:tc>
      </w:tr>
    </w:tbl>
    <w:p w14:paraId="0C843A63" w14:textId="77777777" w:rsidR="0095045F" w:rsidRDefault="0095045F" w:rsidP="00017837">
      <w:pPr>
        <w:pStyle w:val="Default"/>
        <w:rPr>
          <w:rFonts w:ascii="Times New Roman" w:hAnsi="Times New Roman" w:cs="Times New Roman"/>
          <w:b/>
        </w:rPr>
      </w:pPr>
    </w:p>
    <w:p w14:paraId="47C08E67" w14:textId="77777777" w:rsidR="00280E93" w:rsidRPr="009674C3" w:rsidRDefault="00280E93" w:rsidP="00280E93">
      <w:pPr>
        <w:pStyle w:val="Default"/>
        <w:jc w:val="center"/>
        <w:rPr>
          <w:rFonts w:ascii="Times New Roman" w:hAnsi="Times New Roman" w:cs="Times New Roman"/>
          <w:b/>
        </w:rPr>
      </w:pPr>
      <w:r w:rsidRPr="009674C3">
        <w:rPr>
          <w:rFonts w:ascii="Times New Roman" w:hAnsi="Times New Roman" w:cs="Times New Roman"/>
          <w:b/>
        </w:rPr>
        <w:t>Thanks for taking the time to complete this survey!</w:t>
      </w:r>
    </w:p>
    <w:p w14:paraId="4123E63A" w14:textId="5C637023" w:rsidR="009674C3" w:rsidRPr="009674C3" w:rsidDel="00F67D8E" w:rsidRDefault="009674C3" w:rsidP="00280E93">
      <w:pPr>
        <w:pStyle w:val="Default"/>
        <w:jc w:val="center"/>
        <w:rPr>
          <w:del w:id="101" w:author="Shaffer, Patricia Moore (HQ-HA010)" w:date="2014-11-24T11:12:00Z"/>
          <w:rFonts w:ascii="Times New Roman" w:hAnsi="Times New Roman" w:cs="Times New Roman"/>
          <w:b/>
        </w:rPr>
      </w:pPr>
      <w:del w:id="102" w:author="Shaffer, Patricia Moore (HQ-HA010)" w:date="2014-11-24T11:12:00Z">
        <w:r w:rsidRPr="009674C3" w:rsidDel="00F67D8E">
          <w:rPr>
            <w:rFonts w:ascii="Times New Roman" w:hAnsi="Times New Roman" w:cs="Times New Roman"/>
            <w:b/>
            <w:bCs/>
          </w:rPr>
          <w:delText>Return your completed survey in the self-addressed stamped envelope.</w:delText>
        </w:r>
      </w:del>
    </w:p>
    <w:p w14:paraId="19440CA0" w14:textId="77777777" w:rsidR="00280E93" w:rsidRPr="009674C3" w:rsidRDefault="00280E93" w:rsidP="00017837">
      <w:pPr>
        <w:pStyle w:val="Default"/>
        <w:rPr>
          <w:rFonts w:ascii="Times New Roman" w:hAnsi="Times New Roman" w:cs="Times New Roman"/>
          <w:b/>
        </w:rPr>
      </w:pPr>
    </w:p>
    <w:sectPr w:rsidR="00280E93" w:rsidRPr="009674C3" w:rsidSect="00A51DE3">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A24E8" w14:textId="77777777" w:rsidR="00534AFA" w:rsidRDefault="00534AFA" w:rsidP="00A51DE3">
      <w:r>
        <w:separator/>
      </w:r>
    </w:p>
  </w:endnote>
  <w:endnote w:type="continuationSeparator" w:id="0">
    <w:p w14:paraId="2E994343" w14:textId="77777777" w:rsidR="00534AFA" w:rsidRDefault="00534AFA" w:rsidP="00A5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Dingbat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036CE" w14:textId="61624548" w:rsidR="001620D9" w:rsidRPr="000B69FA" w:rsidRDefault="000B69FA" w:rsidP="001620D9">
    <w:pPr>
      <w:pStyle w:val="Footer"/>
      <w:pBdr>
        <w:top w:val="single" w:sz="8" w:space="1" w:color="auto"/>
      </w:pBdr>
      <w:tabs>
        <w:tab w:val="right" w:pos="7920"/>
      </w:tabs>
      <w:rPr>
        <w:b/>
      </w:rPr>
    </w:pPr>
    <w:r w:rsidRPr="000B69FA">
      <w:rPr>
        <w:b/>
      </w:rPr>
      <w:t>NASA Office of Education</w:t>
    </w:r>
    <w:r w:rsidR="001620D9" w:rsidRPr="000B69FA">
      <w:rPr>
        <w:b/>
      </w:rPr>
      <w:tab/>
    </w:r>
    <w:del w:id="105" w:author="Shaffer, Patricia Moore (HQ-HA010)" w:date="2014-11-17T16:50:00Z">
      <w:r w:rsidR="001620D9" w:rsidRPr="000B69FA" w:rsidDel="00FD1564">
        <w:rPr>
          <w:b/>
        </w:rPr>
        <w:delText xml:space="preserve">Appendix </w:delText>
      </w:r>
      <w:r w:rsidR="007B0EF9" w:rsidDel="00FD1564">
        <w:rPr>
          <w:b/>
        </w:rPr>
        <w:delText>5</w:delText>
      </w:r>
    </w:del>
    <w:r w:rsidR="001620D9" w:rsidRPr="000B69FA">
      <w:rPr>
        <w:b/>
      </w:rPr>
      <w:tab/>
    </w:r>
    <w:r w:rsidR="007B0EF9">
      <w:rPr>
        <w:b/>
      </w:rPr>
      <w:tab/>
    </w:r>
    <w:del w:id="106" w:author="Shaffer, Patricia Moore (HQ-HA010)" w:date="2014-11-17T16:50:00Z">
      <w:r w:rsidR="007B0EF9" w:rsidDel="00FD1564">
        <w:rPr>
          <w:b/>
        </w:rPr>
        <w:delText>5</w:delText>
      </w:r>
      <w:r w:rsidR="001620D9" w:rsidRPr="000B69FA" w:rsidDel="00FD1564">
        <w:rPr>
          <w:b/>
        </w:rPr>
        <w:delText>-</w:delText>
      </w:r>
    </w:del>
    <w:r w:rsidR="004804A2" w:rsidRPr="000B69FA">
      <w:rPr>
        <w:b/>
      </w:rPr>
      <w:fldChar w:fldCharType="begin"/>
    </w:r>
    <w:r w:rsidR="001620D9" w:rsidRPr="000B69FA">
      <w:rPr>
        <w:b/>
      </w:rPr>
      <w:instrText xml:space="preserve"> PAGE   \* MERGEFORMAT </w:instrText>
    </w:r>
    <w:r w:rsidR="004804A2" w:rsidRPr="000B69FA">
      <w:rPr>
        <w:b/>
      </w:rPr>
      <w:fldChar w:fldCharType="separate"/>
    </w:r>
    <w:r w:rsidR="00CA119E">
      <w:rPr>
        <w:b/>
        <w:noProof/>
      </w:rPr>
      <w:t>2</w:t>
    </w:r>
    <w:r w:rsidR="004804A2" w:rsidRPr="000B69FA">
      <w:rPr>
        <w:b/>
        <w:noProof/>
      </w:rPr>
      <w:fldChar w:fldCharType="end"/>
    </w:r>
  </w:p>
  <w:p w14:paraId="4D734CC9" w14:textId="77777777" w:rsidR="00B022E7" w:rsidRDefault="00B022E7" w:rsidP="00A51DE3">
    <w:pPr>
      <w:pBdr>
        <w:top w:val="single" w:sz="8" w:space="1" w:color="auto"/>
      </w:pBdr>
      <w:tabs>
        <w:tab w:val="right" w:pos="792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7CC5C" w14:textId="77777777" w:rsidR="00534AFA" w:rsidRDefault="00534AFA" w:rsidP="00A51DE3">
      <w:r>
        <w:separator/>
      </w:r>
    </w:p>
  </w:footnote>
  <w:footnote w:type="continuationSeparator" w:id="0">
    <w:p w14:paraId="134CC4A6" w14:textId="77777777" w:rsidR="00534AFA" w:rsidRDefault="00534AFA" w:rsidP="00A51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D013" w14:textId="027F0958" w:rsidR="00B022E7" w:rsidRDefault="00B022E7" w:rsidP="00A51DE3">
    <w:pPr>
      <w:pStyle w:val="BodyText"/>
      <w:spacing w:after="0"/>
      <w:jc w:val="right"/>
      <w:rPr>
        <w:rFonts w:ascii="Calibri" w:hAnsi="Calibri"/>
        <w:sz w:val="16"/>
        <w:szCs w:val="16"/>
      </w:rPr>
    </w:pPr>
    <w:r>
      <w:rPr>
        <w:rFonts w:ascii="Calibri" w:hAnsi="Calibri"/>
        <w:sz w:val="16"/>
        <w:szCs w:val="16"/>
      </w:rPr>
      <w:t xml:space="preserve">OMB Control No. </w:t>
    </w:r>
    <w:r w:rsidR="00671714">
      <w:rPr>
        <w:rFonts w:ascii="Calibri" w:hAnsi="Calibri"/>
        <w:sz w:val="16"/>
        <w:szCs w:val="16"/>
      </w:rPr>
      <w:t>2700</w:t>
    </w:r>
    <w:r>
      <w:rPr>
        <w:rFonts w:ascii="Calibri" w:hAnsi="Calibri"/>
        <w:sz w:val="16"/>
        <w:szCs w:val="16"/>
      </w:rPr>
      <w:t>-</w:t>
    </w:r>
    <w:ins w:id="103" w:author="Shaffer, Patricia Moore (HQ-HA010)" w:date="2014-11-17T16:44:00Z">
      <w:r w:rsidR="00BD13E2">
        <w:rPr>
          <w:rFonts w:ascii="Calibri" w:hAnsi="Calibri"/>
          <w:sz w:val="16"/>
          <w:szCs w:val="16"/>
        </w:rPr>
        <w:t>0150</w:t>
      </w:r>
    </w:ins>
    <w:del w:id="104" w:author="Shaffer, Patricia Moore (HQ-HA010)" w:date="2014-11-17T16:44:00Z">
      <w:r w:rsidDel="00BD13E2">
        <w:rPr>
          <w:rFonts w:ascii="Calibri" w:hAnsi="Calibri"/>
          <w:sz w:val="16"/>
          <w:szCs w:val="16"/>
        </w:rPr>
        <w:delText>xxxx</w:delText>
      </w:r>
    </w:del>
  </w:p>
  <w:p w14:paraId="4DC22A2A" w14:textId="77777777" w:rsidR="00B022E7" w:rsidRDefault="00B022E7" w:rsidP="00A51DE3">
    <w:pPr>
      <w:pStyle w:val="BodyText"/>
      <w:spacing w:after="0"/>
      <w:jc w:val="right"/>
      <w:rPr>
        <w:rFonts w:ascii="Calibri" w:hAnsi="Calibri"/>
        <w:sz w:val="16"/>
        <w:szCs w:val="16"/>
      </w:rPr>
    </w:pPr>
    <w:r>
      <w:rPr>
        <w:rFonts w:ascii="Calibri" w:hAnsi="Calibri"/>
        <w:sz w:val="16"/>
        <w:szCs w:val="16"/>
      </w:rPr>
      <w:t>Approval expires xx/xx/xxxx</w:t>
    </w:r>
  </w:p>
  <w:p w14:paraId="2CD86F1E" w14:textId="77777777" w:rsidR="00B022E7" w:rsidRDefault="00B02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BA6"/>
    <w:multiLevelType w:val="hybridMultilevel"/>
    <w:tmpl w:val="FA3C911E"/>
    <w:lvl w:ilvl="0" w:tplc="11F2F8B4">
      <w:start w:val="1"/>
      <w:numFmt w:val="decimal"/>
      <w:lvlText w:val="%1."/>
      <w:lvlJc w:val="left"/>
      <w:pPr>
        <w:tabs>
          <w:tab w:val="num" w:pos="360"/>
        </w:tabs>
        <w:ind w:left="360" w:hanging="360"/>
      </w:pPr>
      <w:rPr>
        <w:rFonts w:ascii="Times New Roman" w:hAnsi="Times New Roman" w:cs="Times New Roman" w:hint="default"/>
        <w:i w:val="0"/>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1300"/>
        </w:tabs>
        <w:ind w:left="-1300" w:hanging="360"/>
      </w:pPr>
    </w:lvl>
    <w:lvl w:ilvl="4" w:tplc="04090019" w:tentative="1">
      <w:start w:val="1"/>
      <w:numFmt w:val="lowerLetter"/>
      <w:lvlText w:val="%5."/>
      <w:lvlJc w:val="left"/>
      <w:pPr>
        <w:tabs>
          <w:tab w:val="num" w:pos="-580"/>
        </w:tabs>
        <w:ind w:left="-580" w:hanging="360"/>
      </w:pPr>
    </w:lvl>
    <w:lvl w:ilvl="5" w:tplc="0409001B" w:tentative="1">
      <w:start w:val="1"/>
      <w:numFmt w:val="lowerRoman"/>
      <w:lvlText w:val="%6."/>
      <w:lvlJc w:val="right"/>
      <w:pPr>
        <w:tabs>
          <w:tab w:val="num" w:pos="140"/>
        </w:tabs>
        <w:ind w:left="140" w:hanging="180"/>
      </w:pPr>
    </w:lvl>
    <w:lvl w:ilvl="6" w:tplc="0409000F" w:tentative="1">
      <w:start w:val="1"/>
      <w:numFmt w:val="decimal"/>
      <w:lvlText w:val="%7."/>
      <w:lvlJc w:val="left"/>
      <w:pPr>
        <w:tabs>
          <w:tab w:val="num" w:pos="860"/>
        </w:tabs>
        <w:ind w:left="860" w:hanging="360"/>
      </w:pPr>
    </w:lvl>
    <w:lvl w:ilvl="7" w:tplc="04090019" w:tentative="1">
      <w:start w:val="1"/>
      <w:numFmt w:val="lowerLetter"/>
      <w:lvlText w:val="%8."/>
      <w:lvlJc w:val="left"/>
      <w:pPr>
        <w:tabs>
          <w:tab w:val="num" w:pos="1580"/>
        </w:tabs>
        <w:ind w:left="1580" w:hanging="360"/>
      </w:pPr>
    </w:lvl>
    <w:lvl w:ilvl="8" w:tplc="0409001B" w:tentative="1">
      <w:start w:val="1"/>
      <w:numFmt w:val="lowerRoman"/>
      <w:lvlText w:val="%9."/>
      <w:lvlJc w:val="right"/>
      <w:pPr>
        <w:tabs>
          <w:tab w:val="num" w:pos="2300"/>
        </w:tabs>
        <w:ind w:left="2300" w:hanging="180"/>
      </w:pPr>
    </w:lvl>
  </w:abstractNum>
  <w:abstractNum w:abstractNumId="1" w15:restartNumberingAfterBreak="0">
    <w:nsid w:val="03CE1D1F"/>
    <w:multiLevelType w:val="multilevel"/>
    <w:tmpl w:val="93A47850"/>
    <w:lvl w:ilvl="0">
      <w:start w:val="1"/>
      <w:numFmt w:val="decimal"/>
      <w:lvlText w:val="%1."/>
      <w:lvlJc w:val="left"/>
      <w:pPr>
        <w:ind w:left="153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D3560AB"/>
    <w:multiLevelType w:val="multilevel"/>
    <w:tmpl w:val="1332CA26"/>
    <w:lvl w:ilvl="0">
      <w:start w:val="7"/>
      <w:numFmt w:val="lowerLetter"/>
      <w:lvlText w:val="%1)"/>
      <w:lvlJc w:val="left"/>
      <w:pPr>
        <w:tabs>
          <w:tab w:val="num" w:pos="360"/>
        </w:tabs>
        <w:ind w:left="360" w:hanging="360"/>
      </w:pPr>
      <w:rPr>
        <w:rFonts w:hint="default"/>
        <w:b w:val="0"/>
      </w:rPr>
    </w:lvl>
    <w:lvl w:ilvl="1">
      <w:start w:val="1"/>
      <w:numFmt w:val="lowerLetter"/>
      <w:lvlText w:val="4%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9A67C1"/>
    <w:multiLevelType w:val="hybridMultilevel"/>
    <w:tmpl w:val="A6B8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D4B67"/>
    <w:multiLevelType w:val="hybridMultilevel"/>
    <w:tmpl w:val="E682C916"/>
    <w:lvl w:ilvl="0" w:tplc="3FDA1A6C">
      <w:start w:val="1"/>
      <w:numFmt w:val="bullet"/>
      <w:lvlText w:val="r"/>
      <w:lvlJc w:val="left"/>
      <w:pPr>
        <w:ind w:left="720" w:hanging="360"/>
      </w:pPr>
      <w:rPr>
        <w:rFonts w:ascii="ZDingbats" w:hAnsi="ZDingbat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7F1B8B"/>
    <w:multiLevelType w:val="hybridMultilevel"/>
    <w:tmpl w:val="FA3C911E"/>
    <w:lvl w:ilvl="0" w:tplc="11F2F8B4">
      <w:start w:val="1"/>
      <w:numFmt w:val="decimal"/>
      <w:lvlText w:val="%1."/>
      <w:lvlJc w:val="left"/>
      <w:pPr>
        <w:tabs>
          <w:tab w:val="num" w:pos="4540"/>
        </w:tabs>
        <w:ind w:left="454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23504"/>
    <w:multiLevelType w:val="hybridMultilevel"/>
    <w:tmpl w:val="28F8FF14"/>
    <w:lvl w:ilvl="0" w:tplc="2DD4AE5A">
      <w:start w:val="7"/>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12653DF"/>
    <w:multiLevelType w:val="hybridMultilevel"/>
    <w:tmpl w:val="C2DC28E2"/>
    <w:lvl w:ilvl="0" w:tplc="C24207A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1364B"/>
    <w:multiLevelType w:val="hybridMultilevel"/>
    <w:tmpl w:val="2190F00E"/>
    <w:lvl w:ilvl="0" w:tplc="49D8525C">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30FF5"/>
    <w:multiLevelType w:val="hybridMultilevel"/>
    <w:tmpl w:val="DB3414D8"/>
    <w:lvl w:ilvl="0" w:tplc="66B00232">
      <w:start w:val="10"/>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B3630C"/>
    <w:multiLevelType w:val="hybridMultilevel"/>
    <w:tmpl w:val="BF468E32"/>
    <w:lvl w:ilvl="0" w:tplc="EFE269B4">
      <w:start w:val="7"/>
      <w:numFmt w:val="bullet"/>
      <w:lvlText w:val=""/>
      <w:lvlJc w:val="left"/>
      <w:pPr>
        <w:ind w:left="810" w:hanging="360"/>
      </w:pPr>
      <w:rPr>
        <w:rFonts w:ascii="Wingdings" w:eastAsia="Times New Roman" w:hAnsi="Wingdings" w:cs="Times New Roman" w:hint="default"/>
        <w:color w:val="auto"/>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9C53546"/>
    <w:multiLevelType w:val="hybridMultilevel"/>
    <w:tmpl w:val="FA3C911E"/>
    <w:lvl w:ilvl="0" w:tplc="11F2F8B4">
      <w:start w:val="1"/>
      <w:numFmt w:val="decimal"/>
      <w:lvlText w:val="%1."/>
      <w:lvlJc w:val="left"/>
      <w:pPr>
        <w:tabs>
          <w:tab w:val="num" w:pos="4540"/>
        </w:tabs>
        <w:ind w:left="4540" w:hanging="360"/>
      </w:pPr>
      <w:rPr>
        <w:rFonts w:ascii="Times New Roman" w:hAnsi="Times New Roman" w:cs="Times New Roman"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50FB7"/>
    <w:multiLevelType w:val="multilevel"/>
    <w:tmpl w:val="8DD45F98"/>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965178"/>
    <w:multiLevelType w:val="hybridMultilevel"/>
    <w:tmpl w:val="BFF2544E"/>
    <w:lvl w:ilvl="0" w:tplc="7DDE3C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4"/>
  </w:num>
  <w:num w:numId="5">
    <w:abstractNumId w:val="4"/>
  </w:num>
  <w:num w:numId="6">
    <w:abstractNumId w:val="10"/>
  </w:num>
  <w:num w:numId="7">
    <w:abstractNumId w:val="6"/>
  </w:num>
  <w:num w:numId="8">
    <w:abstractNumId w:val="1"/>
  </w:num>
  <w:num w:numId="9">
    <w:abstractNumId w:val="12"/>
  </w:num>
  <w:num w:numId="10">
    <w:abstractNumId w:val="13"/>
  </w:num>
  <w:num w:numId="11">
    <w:abstractNumId w:val="2"/>
  </w:num>
  <w:num w:numId="12">
    <w:abstractNumId w:val="7"/>
  </w:num>
  <w:num w:numId="13">
    <w:abstractNumId w:val="8"/>
  </w:num>
  <w:num w:numId="14">
    <w:abstractNumId w:val="3"/>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ffer, Patricia Moore (HQ-HA010)">
    <w15:presenceInfo w15:providerId="AD" w15:userId="S-1-5-21-330711430-3775241029-4075259233-460398"/>
  </w15:person>
  <w15:person w15:author="Arredondo, Maria E. (GRC-CEN0)">
    <w15:presenceInfo w15:providerId="AD" w15:userId="S-1-5-21-330711430-3775241029-4075259233-123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68"/>
    <w:rsid w:val="00001968"/>
    <w:rsid w:val="00002CD1"/>
    <w:rsid w:val="000060ED"/>
    <w:rsid w:val="000116C1"/>
    <w:rsid w:val="00017837"/>
    <w:rsid w:val="000577C4"/>
    <w:rsid w:val="000852D4"/>
    <w:rsid w:val="0008672C"/>
    <w:rsid w:val="000A5EBC"/>
    <w:rsid w:val="000B69FA"/>
    <w:rsid w:val="00117FE6"/>
    <w:rsid w:val="00143A6D"/>
    <w:rsid w:val="00153029"/>
    <w:rsid w:val="001620D9"/>
    <w:rsid w:val="001D7E7F"/>
    <w:rsid w:val="001F6B55"/>
    <w:rsid w:val="00223A58"/>
    <w:rsid w:val="002759AA"/>
    <w:rsid w:val="00280E93"/>
    <w:rsid w:val="00287503"/>
    <w:rsid w:val="002878D3"/>
    <w:rsid w:val="002F573F"/>
    <w:rsid w:val="00307558"/>
    <w:rsid w:val="00321F57"/>
    <w:rsid w:val="003424B5"/>
    <w:rsid w:val="0037594A"/>
    <w:rsid w:val="00390727"/>
    <w:rsid w:val="003B3141"/>
    <w:rsid w:val="003F05A1"/>
    <w:rsid w:val="00403F8B"/>
    <w:rsid w:val="00415B71"/>
    <w:rsid w:val="00425D30"/>
    <w:rsid w:val="004322CE"/>
    <w:rsid w:val="004744EC"/>
    <w:rsid w:val="004804A2"/>
    <w:rsid w:val="004A07C8"/>
    <w:rsid w:val="004C2B6B"/>
    <w:rsid w:val="004D3889"/>
    <w:rsid w:val="004D6FC9"/>
    <w:rsid w:val="004E702B"/>
    <w:rsid w:val="00534AFA"/>
    <w:rsid w:val="00540014"/>
    <w:rsid w:val="00542C95"/>
    <w:rsid w:val="005770B0"/>
    <w:rsid w:val="00585A30"/>
    <w:rsid w:val="005969AA"/>
    <w:rsid w:val="005A5154"/>
    <w:rsid w:val="005E476F"/>
    <w:rsid w:val="005F696D"/>
    <w:rsid w:val="00621ED5"/>
    <w:rsid w:val="00627CB9"/>
    <w:rsid w:val="00632C01"/>
    <w:rsid w:val="00671714"/>
    <w:rsid w:val="006E75E7"/>
    <w:rsid w:val="00703B33"/>
    <w:rsid w:val="007173F0"/>
    <w:rsid w:val="00720782"/>
    <w:rsid w:val="0075723B"/>
    <w:rsid w:val="007A5D13"/>
    <w:rsid w:val="007B0EF9"/>
    <w:rsid w:val="007D6F2B"/>
    <w:rsid w:val="00804641"/>
    <w:rsid w:val="00810A49"/>
    <w:rsid w:val="00821CB4"/>
    <w:rsid w:val="00860CDC"/>
    <w:rsid w:val="008938DA"/>
    <w:rsid w:val="008A15ED"/>
    <w:rsid w:val="008D1CE9"/>
    <w:rsid w:val="008D4A19"/>
    <w:rsid w:val="00922E46"/>
    <w:rsid w:val="0094149C"/>
    <w:rsid w:val="009501E5"/>
    <w:rsid w:val="0095045F"/>
    <w:rsid w:val="009531D9"/>
    <w:rsid w:val="009652C5"/>
    <w:rsid w:val="009674C3"/>
    <w:rsid w:val="009839E2"/>
    <w:rsid w:val="00A40DEC"/>
    <w:rsid w:val="00A501DC"/>
    <w:rsid w:val="00A51DE3"/>
    <w:rsid w:val="00A66B73"/>
    <w:rsid w:val="00A722A8"/>
    <w:rsid w:val="00A80829"/>
    <w:rsid w:val="00A82F03"/>
    <w:rsid w:val="00AB302F"/>
    <w:rsid w:val="00AD746E"/>
    <w:rsid w:val="00B022E7"/>
    <w:rsid w:val="00B20DF4"/>
    <w:rsid w:val="00BB51B9"/>
    <w:rsid w:val="00BB5CFB"/>
    <w:rsid w:val="00BD13E2"/>
    <w:rsid w:val="00BD3265"/>
    <w:rsid w:val="00BD33CC"/>
    <w:rsid w:val="00BE59B3"/>
    <w:rsid w:val="00C2162D"/>
    <w:rsid w:val="00C36081"/>
    <w:rsid w:val="00C362F6"/>
    <w:rsid w:val="00C37A05"/>
    <w:rsid w:val="00C57BB6"/>
    <w:rsid w:val="00C758F7"/>
    <w:rsid w:val="00C85E07"/>
    <w:rsid w:val="00CA119E"/>
    <w:rsid w:val="00CC418B"/>
    <w:rsid w:val="00CE2568"/>
    <w:rsid w:val="00D52A54"/>
    <w:rsid w:val="00D65111"/>
    <w:rsid w:val="00D81614"/>
    <w:rsid w:val="00DC03DC"/>
    <w:rsid w:val="00DD136A"/>
    <w:rsid w:val="00DD1CB3"/>
    <w:rsid w:val="00DD2539"/>
    <w:rsid w:val="00DD3914"/>
    <w:rsid w:val="00DE1F2E"/>
    <w:rsid w:val="00DE4BBD"/>
    <w:rsid w:val="00E0738B"/>
    <w:rsid w:val="00E13831"/>
    <w:rsid w:val="00E149B3"/>
    <w:rsid w:val="00E256C3"/>
    <w:rsid w:val="00E35E35"/>
    <w:rsid w:val="00E54B32"/>
    <w:rsid w:val="00E91E05"/>
    <w:rsid w:val="00F0406B"/>
    <w:rsid w:val="00F4753D"/>
    <w:rsid w:val="00F67D8E"/>
    <w:rsid w:val="00FB741F"/>
    <w:rsid w:val="00FD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EA03B"/>
  <w15:docId w15:val="{B5783053-CA42-4027-B2AF-735F73F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CE2568"/>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CE2568"/>
    <w:pPr>
      <w:spacing w:after="120"/>
    </w:pPr>
  </w:style>
  <w:style w:type="character" w:customStyle="1" w:styleId="BodyTextChar">
    <w:name w:val="Body Text Char"/>
    <w:link w:val="BodyText"/>
    <w:rsid w:val="00CE2568"/>
    <w:rPr>
      <w:rFonts w:ascii="Times New Roman" w:eastAsia="Times New Roman" w:hAnsi="Times New Roman" w:cs="Times New Roman"/>
      <w:sz w:val="24"/>
      <w:szCs w:val="24"/>
    </w:rPr>
  </w:style>
  <w:style w:type="character" w:styleId="Hyperlink">
    <w:name w:val="Hyperlink"/>
    <w:rsid w:val="00CE2568"/>
    <w:rPr>
      <w:color w:val="0000FF"/>
      <w:u w:val="single"/>
    </w:rPr>
  </w:style>
  <w:style w:type="paragraph" w:styleId="NoSpacing">
    <w:name w:val="No Spacing"/>
    <w:qFormat/>
    <w:rsid w:val="00CE2568"/>
    <w:rPr>
      <w:rFonts w:eastAsia="Times New Roman"/>
      <w:sz w:val="22"/>
      <w:szCs w:val="22"/>
    </w:rPr>
  </w:style>
  <w:style w:type="paragraph" w:styleId="ListParagraph">
    <w:name w:val="List Paragraph"/>
    <w:basedOn w:val="Normal"/>
    <w:qFormat/>
    <w:rsid w:val="00CE2568"/>
    <w:pPr>
      <w:ind w:left="720"/>
      <w:contextualSpacing/>
    </w:pPr>
    <w:rPr>
      <w:rFonts w:eastAsia="Calibri"/>
      <w:sz w:val="22"/>
      <w:szCs w:val="22"/>
    </w:rPr>
  </w:style>
  <w:style w:type="paragraph" w:styleId="Header">
    <w:name w:val="header"/>
    <w:basedOn w:val="Normal"/>
    <w:link w:val="HeaderChar"/>
    <w:uiPriority w:val="99"/>
    <w:unhideWhenUsed/>
    <w:rsid w:val="00CE2568"/>
    <w:pPr>
      <w:tabs>
        <w:tab w:val="center" w:pos="4680"/>
        <w:tab w:val="right" w:pos="9360"/>
      </w:tabs>
    </w:pPr>
  </w:style>
  <w:style w:type="character" w:customStyle="1" w:styleId="HeaderChar">
    <w:name w:val="Header Char"/>
    <w:link w:val="Header"/>
    <w:uiPriority w:val="99"/>
    <w:rsid w:val="00CE25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568"/>
    <w:pPr>
      <w:tabs>
        <w:tab w:val="center" w:pos="4680"/>
        <w:tab w:val="right" w:pos="9360"/>
      </w:tabs>
    </w:pPr>
  </w:style>
  <w:style w:type="character" w:customStyle="1" w:styleId="FooterChar">
    <w:name w:val="Footer Char"/>
    <w:link w:val="Footer"/>
    <w:uiPriority w:val="99"/>
    <w:rsid w:val="00CE2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559"/>
    <w:rPr>
      <w:rFonts w:ascii="Tahoma" w:hAnsi="Tahoma" w:cs="Tahoma"/>
      <w:sz w:val="16"/>
      <w:szCs w:val="16"/>
    </w:rPr>
  </w:style>
  <w:style w:type="character" w:customStyle="1" w:styleId="BalloonTextChar">
    <w:name w:val="Balloon Text Char"/>
    <w:link w:val="BalloonText"/>
    <w:uiPriority w:val="99"/>
    <w:semiHidden/>
    <w:rsid w:val="00597559"/>
    <w:rPr>
      <w:rFonts w:ascii="Tahoma" w:eastAsia="Times New Roman" w:hAnsi="Tahoma" w:cs="Tahoma"/>
      <w:sz w:val="16"/>
      <w:szCs w:val="16"/>
    </w:rPr>
  </w:style>
  <w:style w:type="character" w:styleId="CommentReference">
    <w:name w:val="annotation reference"/>
    <w:uiPriority w:val="99"/>
    <w:semiHidden/>
    <w:unhideWhenUsed/>
    <w:rsid w:val="00BB74DD"/>
    <w:rPr>
      <w:sz w:val="16"/>
      <w:szCs w:val="16"/>
    </w:rPr>
  </w:style>
  <w:style w:type="paragraph" w:styleId="CommentText">
    <w:name w:val="annotation text"/>
    <w:basedOn w:val="Normal"/>
    <w:link w:val="CommentTextChar"/>
    <w:uiPriority w:val="99"/>
    <w:semiHidden/>
    <w:unhideWhenUsed/>
    <w:rsid w:val="00BB74DD"/>
    <w:rPr>
      <w:sz w:val="20"/>
      <w:szCs w:val="20"/>
    </w:rPr>
  </w:style>
  <w:style w:type="character" w:customStyle="1" w:styleId="CommentTextChar">
    <w:name w:val="Comment Text Char"/>
    <w:link w:val="CommentText"/>
    <w:uiPriority w:val="99"/>
    <w:semiHidden/>
    <w:rsid w:val="00BB7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4DD"/>
    <w:rPr>
      <w:b/>
      <w:bCs/>
    </w:rPr>
  </w:style>
  <w:style w:type="character" w:customStyle="1" w:styleId="CommentSubjectChar">
    <w:name w:val="Comment Subject Char"/>
    <w:link w:val="CommentSubject"/>
    <w:uiPriority w:val="99"/>
    <w:semiHidden/>
    <w:rsid w:val="00BB74DD"/>
    <w:rPr>
      <w:rFonts w:ascii="Times New Roman" w:eastAsia="Times New Roman" w:hAnsi="Times New Roman" w:cs="Times New Roman"/>
      <w:b/>
      <w:bCs/>
      <w:sz w:val="20"/>
      <w:szCs w:val="20"/>
    </w:rPr>
  </w:style>
  <w:style w:type="table" w:styleId="TableGrid">
    <w:name w:val="Table Grid"/>
    <w:basedOn w:val="TableNormal"/>
    <w:rsid w:val="00AA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9">
    <w:name w:val="CM39"/>
    <w:basedOn w:val="Normal"/>
    <w:uiPriority w:val="99"/>
    <w:rsid w:val="00E6285F"/>
    <w:pPr>
      <w:autoSpaceDE w:val="0"/>
      <w:autoSpaceDN w:val="0"/>
    </w:pPr>
    <w:rPr>
      <w:rFonts w:ascii="Arial" w:eastAsia="Calibri" w:hAnsi="Arial" w:cs="Arial"/>
    </w:rPr>
  </w:style>
  <w:style w:type="paragraph" w:customStyle="1" w:styleId="Default">
    <w:name w:val="Default"/>
    <w:rsid w:val="00542C95"/>
    <w:pPr>
      <w:autoSpaceDE w:val="0"/>
      <w:autoSpaceDN w:val="0"/>
      <w:adjustRightInd w:val="0"/>
    </w:pPr>
    <w:rPr>
      <w:rFonts w:cs="Calibri"/>
      <w:color w:val="000000"/>
      <w:sz w:val="24"/>
      <w:szCs w:val="24"/>
    </w:rPr>
  </w:style>
  <w:style w:type="paragraph" w:customStyle="1" w:styleId="HTMLBody">
    <w:name w:val="HTML Body"/>
    <w:rsid w:val="00390727"/>
    <w:pPr>
      <w:autoSpaceDE w:val="0"/>
      <w:autoSpaceDN w:val="0"/>
      <w:adjustRightInd w:val="0"/>
    </w:pPr>
    <w:rPr>
      <w:rFonts w:ascii="Arial" w:eastAsia="Times New Roman" w:hAnsi="Arial"/>
    </w:rPr>
  </w:style>
  <w:style w:type="paragraph" w:styleId="NormalWeb">
    <w:name w:val="Normal (Web)"/>
    <w:basedOn w:val="Normal"/>
    <w:uiPriority w:val="99"/>
    <w:semiHidden/>
    <w:rsid w:val="005E476F"/>
    <w:pPr>
      <w:spacing w:before="100" w:beforeAutospacing="1" w:after="100" w:afterAutospacing="1"/>
    </w:pPr>
    <w:rPr>
      <w:rFonts w:eastAsia="Calibri"/>
    </w:rPr>
  </w:style>
  <w:style w:type="character" w:customStyle="1" w:styleId="apple-converted-space">
    <w:name w:val="apple-converted-space"/>
    <w:basedOn w:val="DefaultParagraphFont"/>
    <w:rsid w:val="005E476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5793">
      <w:bodyDiv w:val="1"/>
      <w:marLeft w:val="0"/>
      <w:marRight w:val="0"/>
      <w:marTop w:val="0"/>
      <w:marBottom w:val="0"/>
      <w:divBdr>
        <w:top w:val="none" w:sz="0" w:space="0" w:color="auto"/>
        <w:left w:val="none" w:sz="0" w:space="0" w:color="auto"/>
        <w:bottom w:val="none" w:sz="0" w:space="0" w:color="auto"/>
        <w:right w:val="none" w:sz="0" w:space="0" w:color="auto"/>
      </w:divBdr>
    </w:div>
    <w:div w:id="16565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OEIDAdmin1@mail.nasa.go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a.gov/about/highlights/HP_Priva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Aeronautics and Space Administration</vt:lpstr>
    </vt:vector>
  </TitlesOfParts>
  <Company>Abt Associates Inc.</Company>
  <LinksUpToDate>false</LinksUpToDate>
  <CharactersWithSpaces>9319</CharactersWithSpaces>
  <SharedDoc>false</SharedDoc>
  <HLinks>
    <vt:vector size="6" baseType="variant">
      <vt:variant>
        <vt:i4>5767233</vt:i4>
      </vt:variant>
      <vt:variant>
        <vt:i4>0</vt:i4>
      </vt:variant>
      <vt:variant>
        <vt:i4>0</vt:i4>
      </vt:variant>
      <vt:variant>
        <vt:i4>5</vt:i4>
      </vt:variant>
      <vt:variant>
        <vt:lpwstr>http://www.nasa.gov/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Aeronautics and Space Administration</dc:title>
  <dc:creator>Jan Nicholson</dc:creator>
  <cp:lastModifiedBy>Teel, Frances C. (HQ-JF000)</cp:lastModifiedBy>
  <cp:revision>2</cp:revision>
  <cp:lastPrinted>2012-10-25T15:55:00Z</cp:lastPrinted>
  <dcterms:created xsi:type="dcterms:W3CDTF">2015-08-21T21:34:00Z</dcterms:created>
  <dcterms:modified xsi:type="dcterms:W3CDTF">2015-08-21T21:34:00Z</dcterms:modified>
</cp:coreProperties>
</file>