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39"/>
        <w:gridCol w:w="1260"/>
        <w:gridCol w:w="1998"/>
      </w:tblGrid>
      <w:tr w:rsidR="001F592D" w:rsidRPr="00C62224" w14:paraId="7162ED8C" w14:textId="77777777" w:rsidTr="002E15B8">
        <w:trPr>
          <w:cantSplit/>
          <w:trHeight w:val="268"/>
        </w:trPr>
        <w:tc>
          <w:tcPr>
            <w:tcW w:w="11089" w:type="dxa"/>
            <w:gridSpan w:val="9"/>
            <w:tcBorders>
              <w:top w:val="nil"/>
              <w:left w:val="nil"/>
              <w:bottom w:val="nil"/>
            </w:tcBorders>
            <w:tcMar>
              <w:left w:w="58" w:type="dxa"/>
              <w:right w:w="29" w:type="dxa"/>
            </w:tcMar>
            <w:vAlign w:val="center"/>
          </w:tcPr>
          <w:p w14:paraId="2148654D" w14:textId="77777777" w:rsidR="001F592D" w:rsidRPr="00C62224" w:rsidRDefault="001F592D" w:rsidP="001F592D">
            <w:pPr>
              <w:jc w:val="center"/>
              <w:rPr>
                <w:b/>
                <w:sz w:val="28"/>
                <w:szCs w:val="28"/>
              </w:rPr>
            </w:pPr>
            <w:r>
              <w:rPr>
                <w:b/>
                <w:caps/>
                <w:sz w:val="28"/>
                <w:szCs w:val="28"/>
              </w:rPr>
              <w:t>cost of pollination inquiry</w:t>
            </w:r>
            <w:r w:rsidRPr="00C62224">
              <w:rPr>
                <w:b/>
                <w:caps/>
                <w:sz w:val="28"/>
                <w:szCs w:val="28"/>
              </w:rPr>
              <w:t xml:space="preserve"> </w:t>
            </w:r>
            <w:r>
              <w:rPr>
                <w:b/>
                <w:caps/>
                <w:sz w:val="28"/>
                <w:szCs w:val="28"/>
              </w:rPr>
              <w:t>–</w:t>
            </w:r>
            <w:r w:rsidRPr="00C62224">
              <w:rPr>
                <w:b/>
                <w:caps/>
                <w:sz w:val="28"/>
                <w:szCs w:val="28"/>
              </w:rPr>
              <w:t xml:space="preserve"> </w:t>
            </w:r>
            <w:r>
              <w:rPr>
                <w:rStyle w:val="QRSVariable"/>
                <w:b/>
                <w:sz w:val="28"/>
                <w:szCs w:val="28"/>
              </w:rPr>
              <w:t>November 1, 2015</w:t>
            </w:r>
            <w:r w:rsidRPr="00C62224">
              <w:rPr>
                <w:b/>
                <w:caps/>
                <w:sz w:val="28"/>
                <w:szCs w:val="28"/>
              </w:rPr>
              <w:t xml:space="preserve"> </w:t>
            </w:r>
          </w:p>
        </w:tc>
      </w:tr>
      <w:tr w:rsidR="001F592D" w:rsidRPr="00C62224" w14:paraId="620CB5A0" w14:textId="77777777" w:rsidTr="002E15B8">
        <w:trPr>
          <w:cantSplit/>
          <w:trHeight w:val="126"/>
        </w:trPr>
        <w:tc>
          <w:tcPr>
            <w:tcW w:w="11089" w:type="dxa"/>
            <w:gridSpan w:val="9"/>
            <w:tcBorders>
              <w:top w:val="nil"/>
              <w:left w:val="nil"/>
              <w:bottom w:val="nil"/>
            </w:tcBorders>
            <w:tcMar>
              <w:left w:w="58" w:type="dxa"/>
              <w:right w:w="29" w:type="dxa"/>
            </w:tcMar>
            <w:vAlign w:val="center"/>
          </w:tcPr>
          <w:p w14:paraId="7B4004FF" w14:textId="77777777" w:rsidR="001F592D" w:rsidRPr="00C62224" w:rsidRDefault="001F592D" w:rsidP="002E15B8">
            <w:pPr>
              <w:spacing w:line="80" w:lineRule="exact"/>
              <w:jc w:val="center"/>
              <w:rPr>
                <w:caps/>
                <w:sz w:val="28"/>
                <w:szCs w:val="28"/>
              </w:rPr>
            </w:pPr>
          </w:p>
        </w:tc>
      </w:tr>
      <w:tr w:rsidR="001F592D" w:rsidRPr="00C62224" w14:paraId="23A3C078" w14:textId="77777777" w:rsidTr="002E15B8">
        <w:trPr>
          <w:cantSplit/>
          <w:trHeight w:val="819"/>
        </w:trPr>
        <w:tc>
          <w:tcPr>
            <w:tcW w:w="7831" w:type="dxa"/>
            <w:gridSpan w:val="7"/>
            <w:vMerge w:val="restart"/>
            <w:tcBorders>
              <w:top w:val="nil"/>
              <w:left w:val="nil"/>
              <w:bottom w:val="nil"/>
              <w:right w:val="nil"/>
            </w:tcBorders>
            <w:shd w:val="clear" w:color="auto" w:fill="auto"/>
            <w:tcMar>
              <w:left w:w="58" w:type="dxa"/>
              <w:right w:w="29" w:type="dxa"/>
            </w:tcMar>
            <w:vAlign w:val="center"/>
          </w:tcPr>
          <w:p w14:paraId="1CA0B93B" w14:textId="77777777" w:rsidR="001F592D" w:rsidRPr="00C62224" w:rsidRDefault="001F592D" w:rsidP="002E15B8">
            <w:pPr>
              <w:jc w:val="center"/>
              <w:rPr>
                <w:rStyle w:val="QRSVariable"/>
              </w:rPr>
            </w:pPr>
            <w:r w:rsidRPr="00C62224">
              <w:rPr>
                <w:rStyle w:val="QRSVariable"/>
              </w:rPr>
              <w:t xml:space="preserve"> </w:t>
            </w:r>
          </w:p>
        </w:tc>
        <w:tc>
          <w:tcPr>
            <w:tcW w:w="3258" w:type="dxa"/>
            <w:gridSpan w:val="2"/>
            <w:tcBorders>
              <w:top w:val="nil"/>
              <w:left w:val="nil"/>
              <w:bottom w:val="nil"/>
              <w:right w:val="nil"/>
            </w:tcBorders>
            <w:shd w:val="clear" w:color="auto" w:fill="auto"/>
            <w:vAlign w:val="bottom"/>
          </w:tcPr>
          <w:p w14:paraId="5CEEDACF" w14:textId="77777777" w:rsidR="001F592D" w:rsidRPr="00C62224" w:rsidRDefault="001F592D" w:rsidP="002E15B8">
            <w:pPr>
              <w:rPr>
                <w:rStyle w:val="QRSVariable"/>
              </w:rPr>
            </w:pPr>
            <w:r w:rsidRPr="00C62224">
              <w:rPr>
                <w:sz w:val="16"/>
                <w:szCs w:val="16"/>
              </w:rPr>
              <w:t>OMB No.</w:t>
            </w:r>
            <w:r w:rsidRPr="00C62224">
              <w:rPr>
                <w:rStyle w:val="QRSVariable"/>
              </w:rPr>
              <w:t xml:space="preserve">  </w:t>
            </w:r>
          </w:p>
          <w:p w14:paraId="524D10E3" w14:textId="77777777" w:rsidR="001F592D" w:rsidRPr="00C62224" w:rsidRDefault="001F592D" w:rsidP="002E15B8">
            <w:pPr>
              <w:rPr>
                <w:rStyle w:val="QRSVariable"/>
              </w:rPr>
            </w:pPr>
            <w:r w:rsidRPr="00C62224">
              <w:rPr>
                <w:rStyle w:val="QRSVariable"/>
              </w:rPr>
              <w:t xml:space="preserve">Approval Expires: </w:t>
            </w:r>
          </w:p>
          <w:p w14:paraId="718DBE90" w14:textId="77777777" w:rsidR="001F592D" w:rsidRPr="00C62224" w:rsidRDefault="001F592D" w:rsidP="002E15B8">
            <w:pPr>
              <w:rPr>
                <w:rStyle w:val="QRSVariable"/>
              </w:rPr>
            </w:pPr>
            <w:r w:rsidRPr="00C62224">
              <w:rPr>
                <w:sz w:val="16"/>
                <w:szCs w:val="16"/>
              </w:rPr>
              <w:t>Project Code:</w:t>
            </w:r>
            <w:r w:rsidRPr="00C62224">
              <w:rPr>
                <w:rStyle w:val="QRSVariable"/>
              </w:rPr>
              <w:t xml:space="preserve">   QID:   </w:t>
            </w:r>
          </w:p>
          <w:p w14:paraId="65D47BF1" w14:textId="77777777" w:rsidR="001F592D" w:rsidRPr="00C62224" w:rsidRDefault="001F592D" w:rsidP="001F592D">
            <w:pPr>
              <w:rPr>
                <w:sz w:val="14"/>
                <w:szCs w:val="14"/>
              </w:rPr>
            </w:pPr>
            <w:proofErr w:type="spellStart"/>
            <w:r w:rsidRPr="00C62224">
              <w:rPr>
                <w:rStyle w:val="QRSVariable"/>
              </w:rPr>
              <w:t>SMetaKey</w:t>
            </w:r>
            <w:proofErr w:type="spellEnd"/>
            <w:r w:rsidRPr="00C62224">
              <w:rPr>
                <w:rStyle w:val="QRSVariable"/>
              </w:rPr>
              <w:t xml:space="preserve">: </w:t>
            </w:r>
          </w:p>
        </w:tc>
      </w:tr>
      <w:tr w:rsidR="001F592D" w:rsidRPr="00C62224" w14:paraId="1028BDEA" w14:textId="77777777" w:rsidTr="002E15B8">
        <w:tblPrEx>
          <w:tblBorders>
            <w:top w:val="none" w:sz="0" w:space="0" w:color="auto"/>
            <w:bottom w:val="none" w:sz="0" w:space="0" w:color="auto"/>
          </w:tblBorders>
        </w:tblPrEx>
        <w:trPr>
          <w:cantSplit/>
          <w:trHeight w:val="873"/>
        </w:trPr>
        <w:tc>
          <w:tcPr>
            <w:tcW w:w="7831" w:type="dxa"/>
            <w:gridSpan w:val="7"/>
            <w:vMerge/>
            <w:shd w:val="clear" w:color="auto" w:fill="auto"/>
            <w:tcMar>
              <w:left w:w="58" w:type="dxa"/>
              <w:right w:w="29" w:type="dxa"/>
            </w:tcMar>
            <w:vAlign w:val="center"/>
          </w:tcPr>
          <w:p w14:paraId="5C1B6EFE" w14:textId="77777777" w:rsidR="001F592D" w:rsidRPr="00C62224" w:rsidRDefault="001F592D" w:rsidP="002E15B8">
            <w:pPr>
              <w:pStyle w:val="Heading2"/>
              <w:jc w:val="center"/>
              <w:rPr>
                <w:b/>
                <w:caps/>
                <w:sz w:val="26"/>
                <w:szCs w:val="26"/>
              </w:rPr>
            </w:pPr>
          </w:p>
        </w:tc>
        <w:tc>
          <w:tcPr>
            <w:tcW w:w="1260" w:type="dxa"/>
            <w:shd w:val="clear" w:color="auto" w:fill="auto"/>
            <w:tcMar>
              <w:left w:w="0" w:type="dxa"/>
            </w:tcMar>
            <w:vAlign w:val="center"/>
          </w:tcPr>
          <w:p w14:paraId="237DF758" w14:textId="77777777" w:rsidR="001F592D" w:rsidRPr="00C62224" w:rsidRDefault="001F592D" w:rsidP="002E15B8">
            <w:pPr>
              <w:rPr>
                <w:b/>
                <w:sz w:val="18"/>
                <w:szCs w:val="18"/>
              </w:rPr>
            </w:pPr>
            <w:r w:rsidRPr="00C62224">
              <w:rPr>
                <w:b/>
                <w:noProof/>
                <w:sz w:val="18"/>
                <w:szCs w:val="18"/>
              </w:rPr>
              <w:drawing>
                <wp:inline distT="0" distB="0" distL="0" distR="0" wp14:anchorId="1E055529" wp14:editId="4DA0C61C">
                  <wp:extent cx="733425" cy="457200"/>
                  <wp:effectExtent l="19050" t="0" r="9525"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14:paraId="3286A21E" w14:textId="77777777" w:rsidR="001F592D" w:rsidRPr="00C62224" w:rsidRDefault="001F592D" w:rsidP="002E15B8">
            <w:pPr>
              <w:spacing w:line="276" w:lineRule="auto"/>
              <w:rPr>
                <w:b/>
                <w:bCs/>
                <w:sz w:val="18"/>
                <w:szCs w:val="18"/>
              </w:rPr>
            </w:pPr>
            <w:r w:rsidRPr="00C62224">
              <w:rPr>
                <w:b/>
                <w:bCs/>
                <w:sz w:val="18"/>
                <w:szCs w:val="18"/>
              </w:rPr>
              <w:t>United States</w:t>
            </w:r>
          </w:p>
          <w:p w14:paraId="720626BF" w14:textId="77777777" w:rsidR="001F592D" w:rsidRPr="00C62224" w:rsidRDefault="001F592D" w:rsidP="002E15B8">
            <w:pPr>
              <w:spacing w:line="276" w:lineRule="auto"/>
              <w:rPr>
                <w:b/>
                <w:bCs/>
                <w:sz w:val="18"/>
                <w:szCs w:val="18"/>
              </w:rPr>
            </w:pPr>
            <w:r w:rsidRPr="00C62224">
              <w:rPr>
                <w:b/>
                <w:bCs/>
                <w:sz w:val="18"/>
                <w:szCs w:val="18"/>
              </w:rPr>
              <w:t>Department of</w:t>
            </w:r>
          </w:p>
          <w:p w14:paraId="71096305" w14:textId="77777777" w:rsidR="001F592D" w:rsidRPr="00C62224" w:rsidRDefault="001F592D" w:rsidP="002E15B8">
            <w:pPr>
              <w:rPr>
                <w:b/>
                <w:sz w:val="18"/>
                <w:szCs w:val="18"/>
              </w:rPr>
            </w:pPr>
            <w:r w:rsidRPr="00C62224">
              <w:rPr>
                <w:b/>
                <w:bCs/>
                <w:sz w:val="18"/>
                <w:szCs w:val="18"/>
              </w:rPr>
              <w:t>Agriculture</w:t>
            </w:r>
          </w:p>
        </w:tc>
      </w:tr>
      <w:tr w:rsidR="001F592D" w:rsidRPr="00C62224" w14:paraId="698EC5BF" w14:textId="77777777" w:rsidTr="002E15B8">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14:paraId="060A80AB" w14:textId="77777777" w:rsidR="001F592D" w:rsidRPr="00C62224" w:rsidRDefault="001F592D" w:rsidP="002E15B8">
            <w:pPr>
              <w:jc w:val="center"/>
            </w:pPr>
          </w:p>
        </w:tc>
        <w:tc>
          <w:tcPr>
            <w:tcW w:w="1500" w:type="dxa"/>
            <w:gridSpan w:val="2"/>
            <w:shd w:val="clear" w:color="auto" w:fill="auto"/>
            <w:vAlign w:val="center"/>
          </w:tcPr>
          <w:p w14:paraId="5BF6DE9C" w14:textId="77777777" w:rsidR="001F592D" w:rsidRPr="00C62224" w:rsidRDefault="001F592D" w:rsidP="002E15B8">
            <w:pPr>
              <w:jc w:val="center"/>
            </w:pPr>
          </w:p>
        </w:tc>
        <w:tc>
          <w:tcPr>
            <w:tcW w:w="5131" w:type="dxa"/>
            <w:gridSpan w:val="4"/>
            <w:shd w:val="clear" w:color="auto" w:fill="auto"/>
          </w:tcPr>
          <w:p w14:paraId="28C6F33F" w14:textId="77777777" w:rsidR="001F592D" w:rsidRPr="00C62224" w:rsidRDefault="001F592D" w:rsidP="002E15B8">
            <w:pPr>
              <w:pStyle w:val="Heading2"/>
              <w:jc w:val="center"/>
              <w:rPr>
                <w:szCs w:val="28"/>
              </w:rPr>
            </w:pPr>
          </w:p>
        </w:tc>
        <w:tc>
          <w:tcPr>
            <w:tcW w:w="1260" w:type="dxa"/>
            <w:shd w:val="clear" w:color="auto" w:fill="auto"/>
            <w:tcMar>
              <w:left w:w="0" w:type="dxa"/>
            </w:tcMar>
            <w:vAlign w:val="center"/>
          </w:tcPr>
          <w:p w14:paraId="736E72ED" w14:textId="77777777" w:rsidR="001F592D" w:rsidRPr="00C62224" w:rsidRDefault="001F592D" w:rsidP="002E15B8">
            <w:pPr>
              <w:rPr>
                <w:b/>
                <w:sz w:val="16"/>
              </w:rPr>
            </w:pPr>
            <w:r w:rsidRPr="00C62224">
              <w:rPr>
                <w:b/>
                <w:noProof/>
                <w:sz w:val="16"/>
              </w:rPr>
              <w:drawing>
                <wp:inline distT="0" distB="0" distL="0" distR="0" wp14:anchorId="2BDCED33" wp14:editId="55848CE0">
                  <wp:extent cx="666750" cy="619125"/>
                  <wp:effectExtent l="19050" t="0" r="0" b="0"/>
                  <wp:docPr id="9"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666750" cy="619125"/>
                          </a:xfrm>
                          <a:prstGeom prst="rect">
                            <a:avLst/>
                          </a:prstGeom>
                          <a:noFill/>
                          <a:ln w="9525">
                            <a:noFill/>
                            <a:miter lim="800000"/>
                            <a:headEnd/>
                            <a:tailEnd/>
                          </a:ln>
                        </pic:spPr>
                      </pic:pic>
                    </a:graphicData>
                  </a:graphic>
                </wp:inline>
              </w:drawing>
            </w:r>
          </w:p>
        </w:tc>
        <w:tc>
          <w:tcPr>
            <w:tcW w:w="1998" w:type="dxa"/>
            <w:shd w:val="clear" w:color="auto" w:fill="auto"/>
            <w:vAlign w:val="center"/>
          </w:tcPr>
          <w:p w14:paraId="6F3BF364" w14:textId="77777777" w:rsidR="001F592D" w:rsidRPr="00C62224" w:rsidRDefault="001F592D" w:rsidP="002E15B8">
            <w:pPr>
              <w:rPr>
                <w:b/>
                <w:sz w:val="18"/>
                <w:szCs w:val="18"/>
              </w:rPr>
            </w:pPr>
            <w:r w:rsidRPr="00C62224">
              <w:rPr>
                <w:b/>
                <w:sz w:val="18"/>
                <w:szCs w:val="18"/>
              </w:rPr>
              <w:t>NATIONAL</w:t>
            </w:r>
          </w:p>
          <w:p w14:paraId="69F548EC" w14:textId="77777777" w:rsidR="001F592D" w:rsidRPr="00C62224" w:rsidRDefault="001F592D" w:rsidP="002E15B8">
            <w:pPr>
              <w:rPr>
                <w:b/>
                <w:sz w:val="18"/>
                <w:szCs w:val="18"/>
              </w:rPr>
            </w:pPr>
            <w:r w:rsidRPr="00C62224">
              <w:rPr>
                <w:b/>
                <w:sz w:val="18"/>
                <w:szCs w:val="18"/>
              </w:rPr>
              <w:t>AGRICULTURAL</w:t>
            </w:r>
          </w:p>
          <w:p w14:paraId="01FB80D8" w14:textId="77777777" w:rsidR="001F592D" w:rsidRPr="00C62224" w:rsidRDefault="001F592D" w:rsidP="002E15B8">
            <w:pPr>
              <w:rPr>
                <w:b/>
                <w:sz w:val="18"/>
                <w:szCs w:val="18"/>
              </w:rPr>
            </w:pPr>
            <w:r w:rsidRPr="00C62224">
              <w:rPr>
                <w:b/>
                <w:sz w:val="18"/>
                <w:szCs w:val="18"/>
              </w:rPr>
              <w:t>STATISTICS</w:t>
            </w:r>
          </w:p>
          <w:p w14:paraId="288AA2A8" w14:textId="77777777" w:rsidR="001F592D" w:rsidRPr="00C62224" w:rsidRDefault="001F592D" w:rsidP="002E15B8">
            <w:r w:rsidRPr="00C62224">
              <w:rPr>
                <w:b/>
                <w:sz w:val="18"/>
                <w:szCs w:val="18"/>
              </w:rPr>
              <w:t>SERVICE</w:t>
            </w:r>
          </w:p>
        </w:tc>
      </w:tr>
      <w:tr w:rsidR="001F592D" w:rsidRPr="00C62224" w14:paraId="2F76773A" w14:textId="77777777" w:rsidTr="002E15B8">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14:paraId="25452281" w14:textId="77777777" w:rsidR="001F592D" w:rsidRPr="00C62224" w:rsidRDefault="001F592D" w:rsidP="002E15B8">
            <w:pPr>
              <w:rPr>
                <w:szCs w:val="20"/>
              </w:rPr>
            </w:pPr>
          </w:p>
        </w:tc>
        <w:tc>
          <w:tcPr>
            <w:tcW w:w="603" w:type="dxa"/>
            <w:shd w:val="clear" w:color="auto" w:fill="auto"/>
          </w:tcPr>
          <w:p w14:paraId="68497AD7" w14:textId="77777777" w:rsidR="001F592D" w:rsidRPr="00C62224" w:rsidRDefault="001F592D" w:rsidP="002E15B8">
            <w:pPr>
              <w:spacing w:line="160" w:lineRule="exact"/>
              <w:rPr>
                <w:sz w:val="16"/>
              </w:rPr>
            </w:pPr>
          </w:p>
        </w:tc>
        <w:tc>
          <w:tcPr>
            <w:tcW w:w="1993" w:type="dxa"/>
            <w:gridSpan w:val="2"/>
            <w:tcBorders>
              <w:left w:val="nil"/>
            </w:tcBorders>
            <w:shd w:val="clear" w:color="auto" w:fill="auto"/>
          </w:tcPr>
          <w:p w14:paraId="65FA6AFC" w14:textId="77777777" w:rsidR="001F592D" w:rsidRPr="00C62224" w:rsidRDefault="001F592D" w:rsidP="002E15B8">
            <w:pPr>
              <w:spacing w:line="160" w:lineRule="exact"/>
              <w:rPr>
                <w:sz w:val="16"/>
              </w:rPr>
            </w:pPr>
          </w:p>
        </w:tc>
        <w:tc>
          <w:tcPr>
            <w:tcW w:w="2146" w:type="dxa"/>
            <w:shd w:val="clear" w:color="auto" w:fill="auto"/>
          </w:tcPr>
          <w:p w14:paraId="52E7406E" w14:textId="77777777" w:rsidR="001F592D" w:rsidRPr="00C62224" w:rsidRDefault="001F592D" w:rsidP="002E15B8">
            <w:pPr>
              <w:spacing w:line="160" w:lineRule="exact"/>
              <w:rPr>
                <w:sz w:val="16"/>
              </w:rPr>
            </w:pPr>
          </w:p>
        </w:tc>
        <w:tc>
          <w:tcPr>
            <w:tcW w:w="450" w:type="dxa"/>
            <w:shd w:val="clear" w:color="auto" w:fill="auto"/>
          </w:tcPr>
          <w:p w14:paraId="0C9F919C" w14:textId="77777777" w:rsidR="001F592D" w:rsidRPr="00C62224" w:rsidRDefault="001F592D" w:rsidP="002E15B8">
            <w:pPr>
              <w:spacing w:line="160" w:lineRule="exact"/>
              <w:rPr>
                <w:sz w:val="16"/>
              </w:rPr>
            </w:pPr>
          </w:p>
        </w:tc>
        <w:tc>
          <w:tcPr>
            <w:tcW w:w="1439" w:type="dxa"/>
            <w:vMerge w:val="restart"/>
            <w:tcBorders>
              <w:left w:val="nil"/>
            </w:tcBorders>
            <w:shd w:val="clear" w:color="auto" w:fill="auto"/>
            <w:tcMar>
              <w:top w:w="58" w:type="dxa"/>
              <w:left w:w="0" w:type="dxa"/>
            </w:tcMar>
          </w:tcPr>
          <w:p w14:paraId="60A1B263" w14:textId="77777777" w:rsidR="001F592D" w:rsidRPr="00C62224" w:rsidRDefault="001F592D" w:rsidP="002E15B8">
            <w:pPr>
              <w:rPr>
                <w:sz w:val="16"/>
              </w:rPr>
            </w:pPr>
          </w:p>
        </w:tc>
        <w:tc>
          <w:tcPr>
            <w:tcW w:w="3258" w:type="dxa"/>
            <w:gridSpan w:val="2"/>
            <w:vMerge w:val="restart"/>
            <w:shd w:val="clear" w:color="auto" w:fill="auto"/>
            <w:tcMar>
              <w:left w:w="0" w:type="dxa"/>
            </w:tcMar>
          </w:tcPr>
          <w:p w14:paraId="364559F4" w14:textId="77777777" w:rsidR="001F592D" w:rsidRPr="00C62224" w:rsidRDefault="001F592D" w:rsidP="002E15B8">
            <w:pPr>
              <w:rPr>
                <w:b/>
                <w:sz w:val="18"/>
                <w:szCs w:val="18"/>
              </w:rPr>
            </w:pPr>
            <w:r w:rsidRPr="00C62224">
              <w:rPr>
                <w:b/>
                <w:sz w:val="18"/>
                <w:szCs w:val="18"/>
              </w:rPr>
              <w:t>USDA/NASS</w:t>
            </w:r>
          </w:p>
          <w:p w14:paraId="1D98C540" w14:textId="77777777" w:rsidR="001F592D" w:rsidRPr="00C62224" w:rsidRDefault="001F592D" w:rsidP="002E15B8">
            <w:pPr>
              <w:shd w:val="clear" w:color="auto" w:fill="FFFFFF"/>
              <w:rPr>
                <w:rStyle w:val="QRSVariable"/>
                <w:bCs/>
                <w:sz w:val="18"/>
                <w:szCs w:val="18"/>
              </w:rPr>
            </w:pPr>
            <w:r w:rsidRPr="00C62224">
              <w:rPr>
                <w:rStyle w:val="QRSVariable"/>
                <w:bCs/>
                <w:sz w:val="18"/>
                <w:szCs w:val="18"/>
              </w:rPr>
              <w:t>National Operations Division</w:t>
            </w:r>
          </w:p>
          <w:p w14:paraId="08D3F967" w14:textId="77777777" w:rsidR="001F592D" w:rsidRPr="00C62224" w:rsidRDefault="001F592D" w:rsidP="002E15B8">
            <w:pPr>
              <w:rPr>
                <w:sz w:val="18"/>
                <w:szCs w:val="18"/>
              </w:rPr>
            </w:pPr>
            <w:r w:rsidRPr="00C62224">
              <w:rPr>
                <w:sz w:val="18"/>
                <w:szCs w:val="18"/>
              </w:rPr>
              <w:t>9700 Page Avenue, Suite 400</w:t>
            </w:r>
          </w:p>
          <w:p w14:paraId="47138D07" w14:textId="77777777" w:rsidR="001F592D" w:rsidRPr="00C62224" w:rsidRDefault="001F592D" w:rsidP="002E15B8">
            <w:pPr>
              <w:rPr>
                <w:sz w:val="18"/>
                <w:szCs w:val="18"/>
              </w:rPr>
            </w:pPr>
            <w:r w:rsidRPr="00C62224">
              <w:rPr>
                <w:sz w:val="18"/>
                <w:szCs w:val="18"/>
              </w:rPr>
              <w:t>St. Louis, MO 63132-1547</w:t>
            </w:r>
          </w:p>
          <w:p w14:paraId="5416309D" w14:textId="77777777" w:rsidR="001F592D" w:rsidRPr="00C62224" w:rsidRDefault="001F592D" w:rsidP="002E15B8">
            <w:pPr>
              <w:rPr>
                <w:sz w:val="18"/>
                <w:szCs w:val="18"/>
              </w:rPr>
            </w:pPr>
            <w:r w:rsidRPr="00C62224">
              <w:rPr>
                <w:sz w:val="18"/>
                <w:szCs w:val="18"/>
              </w:rPr>
              <w:t>Phone:  1-888-424-7828</w:t>
            </w:r>
            <w:r w:rsidRPr="00C62224">
              <w:rPr>
                <w:sz w:val="18"/>
                <w:szCs w:val="18"/>
              </w:rPr>
              <w:tab/>
              <w:t xml:space="preserve">    </w:t>
            </w:r>
          </w:p>
          <w:p w14:paraId="7253E687" w14:textId="77777777" w:rsidR="001F592D" w:rsidRPr="00C62224" w:rsidRDefault="001F592D" w:rsidP="002E15B8">
            <w:pPr>
              <w:rPr>
                <w:sz w:val="18"/>
                <w:szCs w:val="18"/>
              </w:rPr>
            </w:pPr>
            <w:r w:rsidRPr="00C62224">
              <w:rPr>
                <w:sz w:val="18"/>
                <w:szCs w:val="18"/>
              </w:rPr>
              <w:t>Fax:  1-855-415-3687</w:t>
            </w:r>
          </w:p>
          <w:p w14:paraId="17BFADAD" w14:textId="77777777" w:rsidR="001F592D" w:rsidRPr="00C62224" w:rsidRDefault="001F592D" w:rsidP="002E15B8">
            <w:pPr>
              <w:rPr>
                <w:rStyle w:val="QRSVariable"/>
              </w:rPr>
            </w:pPr>
            <w:r w:rsidRPr="00C62224">
              <w:rPr>
                <w:sz w:val="18"/>
                <w:szCs w:val="18"/>
              </w:rPr>
              <w:t>Email:</w:t>
            </w:r>
            <w:r w:rsidRPr="00C62224">
              <w:t xml:space="preserve">  </w:t>
            </w:r>
            <w:hyperlink r:id="rId10" w:history="1">
              <w:r w:rsidRPr="00C62224">
                <w:rPr>
                  <w:rStyle w:val="Hyperlink"/>
                  <w:sz w:val="18"/>
                  <w:szCs w:val="18"/>
                </w:rPr>
                <w:t>nass@nass.usda.gov</w:t>
              </w:r>
            </w:hyperlink>
            <w:r w:rsidRPr="00C62224">
              <w:rPr>
                <w:rStyle w:val="QRSVariable"/>
              </w:rPr>
              <w:t xml:space="preserve"> </w:t>
            </w:r>
          </w:p>
        </w:tc>
      </w:tr>
      <w:tr w:rsidR="001F592D" w:rsidRPr="00C62224" w14:paraId="0549A416" w14:textId="77777777" w:rsidTr="002E15B8">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14:paraId="6EC8BA71" w14:textId="77777777" w:rsidR="001F592D" w:rsidRPr="00C62224" w:rsidRDefault="001F592D" w:rsidP="002E15B8">
            <w:pPr>
              <w:spacing w:line="160" w:lineRule="exact"/>
              <w:rPr>
                <w:szCs w:val="20"/>
              </w:rPr>
            </w:pPr>
          </w:p>
        </w:tc>
        <w:tc>
          <w:tcPr>
            <w:tcW w:w="603" w:type="dxa"/>
            <w:shd w:val="clear" w:color="auto" w:fill="auto"/>
          </w:tcPr>
          <w:p w14:paraId="25A5811B" w14:textId="77777777" w:rsidR="001F592D" w:rsidRPr="00C62224" w:rsidRDefault="001F592D" w:rsidP="002E15B8">
            <w:pPr>
              <w:spacing w:line="160" w:lineRule="exact"/>
              <w:rPr>
                <w:sz w:val="16"/>
              </w:rPr>
            </w:pPr>
          </w:p>
        </w:tc>
        <w:tc>
          <w:tcPr>
            <w:tcW w:w="1993" w:type="dxa"/>
            <w:gridSpan w:val="2"/>
            <w:shd w:val="clear" w:color="auto" w:fill="auto"/>
          </w:tcPr>
          <w:p w14:paraId="5956AC9E" w14:textId="77777777" w:rsidR="001F592D" w:rsidRPr="00C62224" w:rsidRDefault="001F592D" w:rsidP="002E15B8">
            <w:pPr>
              <w:spacing w:line="160" w:lineRule="exact"/>
              <w:rPr>
                <w:sz w:val="16"/>
              </w:rPr>
            </w:pPr>
          </w:p>
        </w:tc>
        <w:tc>
          <w:tcPr>
            <w:tcW w:w="2146" w:type="dxa"/>
            <w:shd w:val="clear" w:color="auto" w:fill="auto"/>
          </w:tcPr>
          <w:p w14:paraId="6D2911FF" w14:textId="77777777" w:rsidR="001F592D" w:rsidRPr="00C62224" w:rsidRDefault="001F592D" w:rsidP="002E15B8">
            <w:pPr>
              <w:spacing w:line="160" w:lineRule="exact"/>
              <w:rPr>
                <w:sz w:val="16"/>
              </w:rPr>
            </w:pPr>
          </w:p>
        </w:tc>
        <w:tc>
          <w:tcPr>
            <w:tcW w:w="450" w:type="dxa"/>
            <w:shd w:val="clear" w:color="auto" w:fill="auto"/>
          </w:tcPr>
          <w:p w14:paraId="5BA4535A" w14:textId="77777777" w:rsidR="001F592D" w:rsidRPr="00C62224" w:rsidRDefault="001F592D" w:rsidP="002E15B8">
            <w:pPr>
              <w:spacing w:line="160" w:lineRule="exact"/>
              <w:rPr>
                <w:sz w:val="16"/>
              </w:rPr>
            </w:pPr>
          </w:p>
        </w:tc>
        <w:tc>
          <w:tcPr>
            <w:tcW w:w="1439" w:type="dxa"/>
            <w:vMerge/>
            <w:tcBorders>
              <w:left w:val="nil"/>
            </w:tcBorders>
            <w:tcMar>
              <w:top w:w="58" w:type="dxa"/>
              <w:left w:w="0" w:type="dxa"/>
            </w:tcMar>
          </w:tcPr>
          <w:p w14:paraId="4A1E9D4E" w14:textId="77777777" w:rsidR="001F592D" w:rsidRPr="00C62224" w:rsidRDefault="001F592D" w:rsidP="002E15B8">
            <w:pPr>
              <w:rPr>
                <w:sz w:val="16"/>
              </w:rPr>
            </w:pPr>
          </w:p>
        </w:tc>
        <w:tc>
          <w:tcPr>
            <w:tcW w:w="3258" w:type="dxa"/>
            <w:gridSpan w:val="2"/>
            <w:vMerge/>
            <w:tcMar>
              <w:left w:w="0" w:type="dxa"/>
            </w:tcMar>
          </w:tcPr>
          <w:p w14:paraId="13858B9C" w14:textId="77777777" w:rsidR="001F592D" w:rsidRPr="00C62224" w:rsidRDefault="001F592D" w:rsidP="002E15B8">
            <w:pPr>
              <w:rPr>
                <w:sz w:val="16"/>
              </w:rPr>
            </w:pPr>
          </w:p>
        </w:tc>
      </w:tr>
      <w:tr w:rsidR="001F592D" w:rsidRPr="00C62224" w14:paraId="505DEA6E" w14:textId="77777777" w:rsidTr="002E15B8">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14:paraId="75288D3F" w14:textId="77777777" w:rsidR="001F592D" w:rsidRPr="00C62224" w:rsidRDefault="001F592D" w:rsidP="002E15B8">
            <w:pPr>
              <w:spacing w:line="160" w:lineRule="exact"/>
              <w:rPr>
                <w:szCs w:val="20"/>
              </w:rPr>
            </w:pPr>
          </w:p>
        </w:tc>
        <w:tc>
          <w:tcPr>
            <w:tcW w:w="603" w:type="dxa"/>
            <w:shd w:val="clear" w:color="auto" w:fill="auto"/>
          </w:tcPr>
          <w:p w14:paraId="2FBF9F00" w14:textId="77777777" w:rsidR="001F592D" w:rsidRPr="00C62224" w:rsidRDefault="001F592D" w:rsidP="002E15B8">
            <w:pPr>
              <w:spacing w:line="160" w:lineRule="exact"/>
              <w:rPr>
                <w:sz w:val="16"/>
              </w:rPr>
            </w:pPr>
          </w:p>
        </w:tc>
        <w:tc>
          <w:tcPr>
            <w:tcW w:w="1993" w:type="dxa"/>
            <w:gridSpan w:val="2"/>
            <w:shd w:val="clear" w:color="auto" w:fill="auto"/>
          </w:tcPr>
          <w:p w14:paraId="6543993E" w14:textId="77777777" w:rsidR="001F592D" w:rsidRPr="00C62224" w:rsidRDefault="001F592D" w:rsidP="002E15B8">
            <w:pPr>
              <w:spacing w:line="160" w:lineRule="exact"/>
              <w:rPr>
                <w:sz w:val="16"/>
              </w:rPr>
            </w:pPr>
          </w:p>
        </w:tc>
        <w:tc>
          <w:tcPr>
            <w:tcW w:w="2146" w:type="dxa"/>
            <w:shd w:val="clear" w:color="auto" w:fill="auto"/>
          </w:tcPr>
          <w:p w14:paraId="6D5ABBFC" w14:textId="77777777" w:rsidR="001F592D" w:rsidRPr="00C62224" w:rsidRDefault="001F592D" w:rsidP="002E15B8">
            <w:pPr>
              <w:spacing w:line="160" w:lineRule="exact"/>
              <w:rPr>
                <w:sz w:val="16"/>
              </w:rPr>
            </w:pPr>
          </w:p>
        </w:tc>
        <w:tc>
          <w:tcPr>
            <w:tcW w:w="450" w:type="dxa"/>
            <w:shd w:val="clear" w:color="auto" w:fill="auto"/>
          </w:tcPr>
          <w:p w14:paraId="4CEA91EE" w14:textId="77777777" w:rsidR="001F592D" w:rsidRPr="00C62224" w:rsidRDefault="001F592D" w:rsidP="002E15B8">
            <w:pPr>
              <w:spacing w:line="160" w:lineRule="exact"/>
              <w:rPr>
                <w:sz w:val="16"/>
              </w:rPr>
            </w:pPr>
          </w:p>
        </w:tc>
        <w:tc>
          <w:tcPr>
            <w:tcW w:w="1439" w:type="dxa"/>
            <w:vMerge/>
            <w:tcBorders>
              <w:left w:val="nil"/>
            </w:tcBorders>
            <w:tcMar>
              <w:top w:w="58" w:type="dxa"/>
              <w:left w:w="0" w:type="dxa"/>
            </w:tcMar>
          </w:tcPr>
          <w:p w14:paraId="5DED3A24" w14:textId="77777777" w:rsidR="001F592D" w:rsidRPr="00C62224" w:rsidRDefault="001F592D" w:rsidP="002E15B8">
            <w:pPr>
              <w:rPr>
                <w:sz w:val="16"/>
              </w:rPr>
            </w:pPr>
          </w:p>
        </w:tc>
        <w:tc>
          <w:tcPr>
            <w:tcW w:w="3258" w:type="dxa"/>
            <w:gridSpan w:val="2"/>
            <w:vMerge/>
            <w:tcMar>
              <w:left w:w="0" w:type="dxa"/>
            </w:tcMar>
          </w:tcPr>
          <w:p w14:paraId="70DC5962" w14:textId="77777777" w:rsidR="001F592D" w:rsidRPr="00C62224" w:rsidRDefault="001F592D" w:rsidP="002E15B8">
            <w:pPr>
              <w:rPr>
                <w:sz w:val="16"/>
              </w:rPr>
            </w:pPr>
          </w:p>
        </w:tc>
      </w:tr>
      <w:tr w:rsidR="001F592D" w:rsidRPr="00C62224" w14:paraId="5415AEF9" w14:textId="77777777" w:rsidTr="002E15B8">
        <w:tblPrEx>
          <w:tblBorders>
            <w:top w:val="none" w:sz="0" w:space="0" w:color="auto"/>
            <w:bottom w:val="double" w:sz="4" w:space="0" w:color="auto"/>
          </w:tblBorders>
        </w:tblPrEx>
        <w:trPr>
          <w:cantSplit/>
          <w:trHeight w:val="80"/>
        </w:trPr>
        <w:tc>
          <w:tcPr>
            <w:tcW w:w="11089" w:type="dxa"/>
            <w:gridSpan w:val="9"/>
            <w:tcBorders>
              <w:bottom w:val="nil"/>
            </w:tcBorders>
            <w:shd w:val="clear" w:color="auto" w:fill="auto"/>
            <w:tcMar>
              <w:left w:w="58" w:type="dxa"/>
              <w:right w:w="29" w:type="dxa"/>
            </w:tcMar>
            <w:vAlign w:val="center"/>
          </w:tcPr>
          <w:p w14:paraId="3DF7521B" w14:textId="77777777" w:rsidR="001F592D" w:rsidRPr="00C62224" w:rsidRDefault="001F592D" w:rsidP="002E15B8">
            <w:pPr>
              <w:spacing w:after="60"/>
              <w:rPr>
                <w:sz w:val="18"/>
                <w:szCs w:val="18"/>
              </w:rPr>
            </w:pPr>
            <w:r w:rsidRPr="00C62224">
              <w:rPr>
                <w:sz w:val="18"/>
                <w:szCs w:val="18"/>
              </w:rPr>
              <w:t>Please make corrections to name, address and ZIP Code, if necessary.</w:t>
            </w:r>
          </w:p>
        </w:tc>
      </w:tr>
      <w:tr w:rsidR="001F592D" w:rsidRPr="00C62224" w14:paraId="5BF68804" w14:textId="77777777" w:rsidTr="002E15B8">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14:paraId="5EE66624" w14:textId="77777777" w:rsidR="001F592D" w:rsidRPr="00C62224" w:rsidRDefault="001F592D" w:rsidP="002E15B8">
            <w:pPr>
              <w:rPr>
                <w:sz w:val="16"/>
                <w:szCs w:val="16"/>
              </w:rPr>
            </w:pPr>
            <w:r w:rsidRPr="00C62224">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C62224">
              <w:rPr>
                <w:b/>
                <w:sz w:val="16"/>
                <w:szCs w:val="16"/>
              </w:rPr>
              <w:t>confidential</w:t>
            </w:r>
            <w:r w:rsidRPr="00C62224">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62224">
              <w:rPr>
                <w:b/>
                <w:bCs/>
                <w:sz w:val="16"/>
                <w:szCs w:val="16"/>
              </w:rPr>
              <w:t>voluntary</w:t>
            </w:r>
            <w:r w:rsidRPr="00C62224">
              <w:rPr>
                <w:sz w:val="16"/>
                <w:szCs w:val="16"/>
              </w:rPr>
              <w:t>.</w:t>
            </w:r>
          </w:p>
          <w:p w14:paraId="47E94B32" w14:textId="77777777" w:rsidR="001F592D" w:rsidRPr="00C62224" w:rsidRDefault="001F592D" w:rsidP="002E15B8">
            <w:pPr>
              <w:spacing w:line="100" w:lineRule="exact"/>
              <w:rPr>
                <w:color w:val="1F497D"/>
                <w:sz w:val="16"/>
                <w:szCs w:val="16"/>
              </w:rPr>
            </w:pPr>
          </w:p>
        </w:tc>
      </w:tr>
      <w:tr w:rsidR="001F592D" w:rsidRPr="00C62224" w14:paraId="1FA91F87" w14:textId="77777777" w:rsidTr="002E15B8">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14:paraId="1BCCECE7" w14:textId="77777777" w:rsidR="001F592D" w:rsidRPr="00C62224" w:rsidRDefault="001F592D" w:rsidP="00016880">
            <w:pPr>
              <w:spacing w:after="60"/>
              <w:rPr>
                <w:sz w:val="16"/>
                <w:szCs w:val="16"/>
              </w:rPr>
            </w:pPr>
            <w:r w:rsidRPr="00C6222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proofErr w:type="spellStart"/>
            <w:r>
              <w:rPr>
                <w:sz w:val="16"/>
                <w:szCs w:val="16"/>
              </w:rPr>
              <w:t>xxxx-xxxx</w:t>
            </w:r>
            <w:proofErr w:type="spellEnd"/>
            <w:r w:rsidRPr="00C62224">
              <w:rPr>
                <w:sz w:val="16"/>
                <w:szCs w:val="16"/>
              </w:rPr>
              <w:t>.  The time required to complete this information col</w:t>
            </w:r>
            <w:bookmarkStart w:id="0" w:name="BURDEN_STATEMENT_0"/>
            <w:r w:rsidRPr="00C62224">
              <w:rPr>
                <w:sz w:val="16"/>
                <w:szCs w:val="16"/>
              </w:rPr>
              <w:t xml:space="preserve">lection is estimated to average </w:t>
            </w:r>
            <w:bookmarkEnd w:id="0"/>
            <w:r w:rsidR="00016880">
              <w:rPr>
                <w:sz w:val="16"/>
                <w:szCs w:val="16"/>
              </w:rPr>
              <w:t>15</w:t>
            </w:r>
            <w:r w:rsidRPr="00C62224">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14:paraId="362B4E11" w14:textId="77777777" w:rsidR="00276B88" w:rsidRDefault="00276B88"/>
    <w:tbl>
      <w:tblPr>
        <w:tblStyle w:val="TableGrid"/>
        <w:tblW w:w="11268" w:type="dxa"/>
        <w:tblInd w:w="-90" w:type="dxa"/>
        <w:tblLook w:val="04A0" w:firstRow="1" w:lastRow="0" w:firstColumn="1" w:lastColumn="0" w:noHBand="0" w:noVBand="1"/>
      </w:tblPr>
      <w:tblGrid>
        <w:gridCol w:w="9360"/>
        <w:gridCol w:w="1620"/>
        <w:gridCol w:w="288"/>
      </w:tblGrid>
      <w:tr w:rsidR="001F592D" w14:paraId="6B5437A4" w14:textId="77777777" w:rsidTr="00DC1D80">
        <w:trPr>
          <w:gridAfter w:val="2"/>
          <w:wAfter w:w="1908" w:type="dxa"/>
        </w:trPr>
        <w:tc>
          <w:tcPr>
            <w:tcW w:w="9360" w:type="dxa"/>
            <w:tcBorders>
              <w:top w:val="nil"/>
              <w:left w:val="nil"/>
              <w:bottom w:val="nil"/>
              <w:right w:val="nil"/>
            </w:tcBorders>
            <w:shd w:val="clear" w:color="auto" w:fill="auto"/>
          </w:tcPr>
          <w:p w14:paraId="365EBBB7" w14:textId="77777777" w:rsidR="001F592D" w:rsidRPr="00E97013" w:rsidRDefault="001F592D" w:rsidP="00F469E2">
            <w:pPr>
              <w:rPr>
                <w:b/>
              </w:rPr>
            </w:pPr>
            <w:r>
              <w:rPr>
                <w:b/>
              </w:rPr>
              <w:t xml:space="preserve">SECTION 1 – </w:t>
            </w:r>
            <w:r w:rsidR="00F469E2">
              <w:rPr>
                <w:b/>
              </w:rPr>
              <w:t>HONEY BEE POLLINATION</w:t>
            </w:r>
          </w:p>
        </w:tc>
      </w:tr>
      <w:tr w:rsidR="001F592D" w14:paraId="0304C6F2" w14:textId="77777777" w:rsidTr="00DD1F3B">
        <w:trPr>
          <w:trHeight w:val="423"/>
        </w:trPr>
        <w:tc>
          <w:tcPr>
            <w:tcW w:w="11268" w:type="dxa"/>
            <w:gridSpan w:val="3"/>
            <w:tcBorders>
              <w:top w:val="nil"/>
              <w:left w:val="nil"/>
              <w:bottom w:val="nil"/>
              <w:right w:val="nil"/>
            </w:tcBorders>
            <w:vAlign w:val="bottom"/>
          </w:tcPr>
          <w:p w14:paraId="18E77874" w14:textId="31A5600C" w:rsidR="001F592D" w:rsidRDefault="001F592D" w:rsidP="0049601E">
            <w:pPr>
              <w:pStyle w:val="ListParagraph"/>
              <w:numPr>
                <w:ilvl w:val="0"/>
                <w:numId w:val="1"/>
              </w:numPr>
            </w:pPr>
            <w:r>
              <w:t xml:space="preserve">During </w:t>
            </w:r>
            <w:r w:rsidR="0006459D">
              <w:t>2015</w:t>
            </w:r>
            <w:r>
              <w:t xml:space="preserve">, did </w:t>
            </w:r>
            <w:r w:rsidR="0073085A">
              <w:t>the operation listed on the label</w:t>
            </w:r>
            <w:r>
              <w:t xml:space="preserve"> </w:t>
            </w:r>
            <w:r w:rsidR="00EE69D4">
              <w:t xml:space="preserve">own or </w:t>
            </w:r>
            <w:r w:rsidR="007C69E2">
              <w:t xml:space="preserve">bring in </w:t>
            </w:r>
            <w:r w:rsidR="00EE69D4">
              <w:t>honey bee co</w:t>
            </w:r>
            <w:r w:rsidR="0073085A">
              <w:t xml:space="preserve">lonies </w:t>
            </w:r>
            <w:r w:rsidR="0049601E">
              <w:t>to pollinate crops</w:t>
            </w:r>
            <w:r w:rsidR="00EE69D4">
              <w:t>?</w:t>
            </w:r>
          </w:p>
        </w:tc>
      </w:tr>
      <w:tr w:rsidR="00DD1F3B" w14:paraId="0F8F71B6" w14:textId="77777777" w:rsidTr="008E66BF">
        <w:trPr>
          <w:trHeight w:val="369"/>
        </w:trPr>
        <w:tc>
          <w:tcPr>
            <w:tcW w:w="9360" w:type="dxa"/>
            <w:tcBorders>
              <w:top w:val="nil"/>
              <w:left w:val="nil"/>
              <w:bottom w:val="nil"/>
              <w:right w:val="nil"/>
            </w:tcBorders>
            <w:vAlign w:val="bottom"/>
          </w:tcPr>
          <w:p w14:paraId="6950EC5B" w14:textId="77777777" w:rsidR="00DD1F3B" w:rsidRPr="00F06FDD" w:rsidRDefault="00DD1F3B" w:rsidP="00E01A7D">
            <w:r>
              <w:rPr>
                <w:noProof/>
                <w:sz w:val="16"/>
                <w:szCs w:val="16"/>
              </w:rPr>
              <mc:AlternateContent>
                <mc:Choice Requires="wps">
                  <w:drawing>
                    <wp:anchor distT="0" distB="0" distL="114300" distR="114300" simplePos="0" relativeHeight="252121088" behindDoc="0" locked="0" layoutInCell="1" allowOverlap="1" wp14:anchorId="591D54ED" wp14:editId="554FE2FC">
                      <wp:simplePos x="0" y="0"/>
                      <wp:positionH relativeFrom="column">
                        <wp:posOffset>610235</wp:posOffset>
                      </wp:positionH>
                      <wp:positionV relativeFrom="paragraph">
                        <wp:posOffset>19685</wp:posOffset>
                      </wp:positionV>
                      <wp:extent cx="134620" cy="132715"/>
                      <wp:effectExtent l="13970" t="12065" r="13335" b="76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72FA9" id="Rectangle 3" o:spid="_x0000_s1026" style="position:absolute;margin-left:48.05pt;margin-top:1.55pt;width:10.6pt;height:10.4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"/>
                  </w:pict>
                </mc:Fallback>
              </mc:AlternateContent>
            </w:r>
            <w:r>
              <w:t xml:space="preserve">       </w:t>
            </w:r>
            <w:r w:rsidRPr="008A1E41">
              <w:rPr>
                <w:rStyle w:val="QRSNumber"/>
                <w:sz w:val="16"/>
                <w:szCs w:val="16"/>
              </w:rPr>
              <w:t>xxx</w:t>
            </w:r>
            <w:r w:rsidRPr="00154AA6">
              <w:rPr>
                <w:rStyle w:val="QRSNumber"/>
              </w:rPr>
              <w:t xml:space="preserve">    </w:t>
            </w:r>
            <w:r w:rsidRPr="00154AA6">
              <w:rPr>
                <w:vertAlign w:val="subscript"/>
              </w:rPr>
              <w:t>1</w:t>
            </w:r>
            <w:r w:rsidRPr="00154AA6">
              <w:t xml:space="preserve">  </w:t>
            </w:r>
            <w:r>
              <w:t xml:space="preserve">    </w:t>
            </w:r>
            <w:r w:rsidRPr="00154AA6">
              <w:t>Yes</w:t>
            </w:r>
            <w:r>
              <w:t xml:space="preserve"> – Continue</w:t>
            </w:r>
            <w:r w:rsidRPr="00154AA6">
              <w:t xml:space="preserve"> </w:t>
            </w:r>
            <w:r>
              <w:t xml:space="preserve">to </w:t>
            </w:r>
            <w:r w:rsidR="00E01A7D">
              <w:t>Item 2</w:t>
            </w:r>
          </w:p>
        </w:tc>
        <w:tc>
          <w:tcPr>
            <w:tcW w:w="1620" w:type="dxa"/>
            <w:tcBorders>
              <w:top w:val="nil"/>
              <w:left w:val="nil"/>
              <w:bottom w:val="nil"/>
              <w:right w:val="nil"/>
            </w:tcBorders>
            <w:vAlign w:val="bottom"/>
          </w:tcPr>
          <w:p w14:paraId="608852F9" w14:textId="77777777" w:rsidR="00DD1F3B" w:rsidRPr="00F06FDD" w:rsidRDefault="00DD1F3B" w:rsidP="00DD1F3B">
            <w:pPr>
              <w:jc w:val="center"/>
            </w:pPr>
          </w:p>
        </w:tc>
        <w:tc>
          <w:tcPr>
            <w:tcW w:w="288" w:type="dxa"/>
            <w:tcBorders>
              <w:top w:val="nil"/>
              <w:left w:val="nil"/>
              <w:bottom w:val="nil"/>
              <w:right w:val="nil"/>
            </w:tcBorders>
            <w:vAlign w:val="bottom"/>
          </w:tcPr>
          <w:p w14:paraId="68E40B39" w14:textId="77777777" w:rsidR="00DD1F3B" w:rsidRPr="00F06FDD" w:rsidRDefault="00DD1F3B" w:rsidP="005C1255"/>
        </w:tc>
      </w:tr>
      <w:tr w:rsidR="00246FC5" w14:paraId="41B0E8BC" w14:textId="77777777" w:rsidTr="008E66BF">
        <w:trPr>
          <w:trHeight w:val="369"/>
        </w:trPr>
        <w:tc>
          <w:tcPr>
            <w:tcW w:w="9360" w:type="dxa"/>
            <w:tcBorders>
              <w:top w:val="nil"/>
              <w:left w:val="nil"/>
              <w:bottom w:val="nil"/>
              <w:right w:val="nil"/>
            </w:tcBorders>
            <w:vAlign w:val="bottom"/>
          </w:tcPr>
          <w:p w14:paraId="0D0A0B18" w14:textId="77777777" w:rsidR="00246FC5" w:rsidRDefault="00246FC5" w:rsidP="00AC6F69">
            <w:pPr>
              <w:rPr>
                <w:noProof/>
                <w:sz w:val="16"/>
                <w:szCs w:val="16"/>
              </w:rPr>
            </w:pPr>
            <w:r>
              <w:rPr>
                <w:noProof/>
                <w:sz w:val="16"/>
                <w:szCs w:val="16"/>
              </w:rPr>
              <mc:AlternateContent>
                <mc:Choice Requires="wps">
                  <w:drawing>
                    <wp:anchor distT="0" distB="0" distL="114300" distR="114300" simplePos="0" relativeHeight="252122112" behindDoc="0" locked="0" layoutInCell="1" allowOverlap="1" wp14:anchorId="74C3C40C" wp14:editId="1544ECC9">
                      <wp:simplePos x="0" y="0"/>
                      <wp:positionH relativeFrom="column">
                        <wp:posOffset>603885</wp:posOffset>
                      </wp:positionH>
                      <wp:positionV relativeFrom="paragraph">
                        <wp:posOffset>-16510</wp:posOffset>
                      </wp:positionV>
                      <wp:extent cx="134620" cy="132715"/>
                      <wp:effectExtent l="7620" t="12065" r="10160" b="762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487B3" id="Rectangle 4" o:spid="_x0000_s1026" style="position:absolute;margin-left:47.55pt;margin-top:-1.3pt;width:10.6pt;height:10.4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"/>
                  </w:pict>
                </mc:Fallback>
              </mc:AlternateContent>
            </w:r>
            <w:r>
              <w:rPr>
                <w:vertAlign w:val="subscript"/>
              </w:rPr>
              <w:t xml:space="preserve">                        </w:t>
            </w:r>
            <w:r w:rsidRPr="00154AA6">
              <w:rPr>
                <w:vertAlign w:val="subscript"/>
              </w:rPr>
              <w:t>3</w:t>
            </w:r>
            <w:r w:rsidRPr="00154AA6">
              <w:t xml:space="preserve"> </w:t>
            </w:r>
            <w:r>
              <w:t xml:space="preserve">    </w:t>
            </w:r>
            <w:r w:rsidRPr="00154AA6">
              <w:t xml:space="preserve"> No</w:t>
            </w:r>
            <w:r w:rsidR="00060F38">
              <w:t xml:space="preserve"> – Go to Section 3</w:t>
            </w:r>
          </w:p>
        </w:tc>
        <w:tc>
          <w:tcPr>
            <w:tcW w:w="1620" w:type="dxa"/>
            <w:tcBorders>
              <w:top w:val="nil"/>
              <w:left w:val="nil"/>
              <w:bottom w:val="nil"/>
              <w:right w:val="nil"/>
            </w:tcBorders>
            <w:vAlign w:val="bottom"/>
          </w:tcPr>
          <w:p w14:paraId="55583F21" w14:textId="77777777" w:rsidR="00246FC5" w:rsidRPr="00F06FDD" w:rsidRDefault="00246FC5" w:rsidP="00DD1F3B">
            <w:pPr>
              <w:jc w:val="center"/>
            </w:pPr>
          </w:p>
        </w:tc>
        <w:tc>
          <w:tcPr>
            <w:tcW w:w="288" w:type="dxa"/>
            <w:tcBorders>
              <w:top w:val="nil"/>
              <w:left w:val="nil"/>
              <w:bottom w:val="nil"/>
              <w:right w:val="nil"/>
            </w:tcBorders>
            <w:vAlign w:val="bottom"/>
          </w:tcPr>
          <w:p w14:paraId="357AC3A9" w14:textId="77777777" w:rsidR="00246FC5" w:rsidRPr="00F06FDD" w:rsidRDefault="00246FC5" w:rsidP="005C1255"/>
        </w:tc>
      </w:tr>
      <w:tr w:rsidR="008E66BF" w14:paraId="3F782743" w14:textId="77777777" w:rsidTr="00DC1D80">
        <w:trPr>
          <w:trHeight w:val="369"/>
        </w:trPr>
        <w:tc>
          <w:tcPr>
            <w:tcW w:w="9360" w:type="dxa"/>
            <w:tcBorders>
              <w:top w:val="nil"/>
              <w:left w:val="nil"/>
              <w:bottom w:val="nil"/>
              <w:right w:val="nil"/>
            </w:tcBorders>
            <w:vAlign w:val="bottom"/>
          </w:tcPr>
          <w:p w14:paraId="3ADD52EF" w14:textId="77777777" w:rsidR="008E66BF" w:rsidRDefault="008E66BF" w:rsidP="005C1255">
            <w:pPr>
              <w:rPr>
                <w:noProof/>
                <w:sz w:val="16"/>
                <w:szCs w:val="16"/>
              </w:rPr>
            </w:pPr>
          </w:p>
        </w:tc>
        <w:tc>
          <w:tcPr>
            <w:tcW w:w="1620" w:type="dxa"/>
            <w:tcBorders>
              <w:top w:val="nil"/>
              <w:left w:val="nil"/>
              <w:bottom w:val="single" w:sz="4" w:space="0" w:color="auto"/>
              <w:right w:val="nil"/>
            </w:tcBorders>
            <w:vAlign w:val="bottom"/>
          </w:tcPr>
          <w:p w14:paraId="57C35E1C" w14:textId="77777777" w:rsidR="008E66BF" w:rsidRDefault="008E66BF" w:rsidP="00DD1F3B">
            <w:pPr>
              <w:jc w:val="center"/>
            </w:pPr>
            <w:r>
              <w:t>Colonies</w:t>
            </w:r>
          </w:p>
        </w:tc>
        <w:tc>
          <w:tcPr>
            <w:tcW w:w="288" w:type="dxa"/>
            <w:tcBorders>
              <w:top w:val="nil"/>
              <w:left w:val="nil"/>
              <w:bottom w:val="nil"/>
              <w:right w:val="nil"/>
            </w:tcBorders>
            <w:vAlign w:val="bottom"/>
          </w:tcPr>
          <w:p w14:paraId="7CFE365A" w14:textId="77777777" w:rsidR="008E66BF" w:rsidRPr="00F06FDD" w:rsidRDefault="008E66BF" w:rsidP="005C1255"/>
        </w:tc>
      </w:tr>
      <w:tr w:rsidR="00DD1F3B" w14:paraId="69A55E2B" w14:textId="77777777" w:rsidTr="008E66BF">
        <w:trPr>
          <w:trHeight w:val="369"/>
        </w:trPr>
        <w:tc>
          <w:tcPr>
            <w:tcW w:w="9360" w:type="dxa"/>
            <w:tcBorders>
              <w:top w:val="nil"/>
              <w:left w:val="nil"/>
              <w:bottom w:val="nil"/>
              <w:right w:val="single" w:sz="4" w:space="0" w:color="auto"/>
            </w:tcBorders>
            <w:vAlign w:val="bottom"/>
          </w:tcPr>
          <w:p w14:paraId="7F8705E2" w14:textId="56433F96" w:rsidR="00DD1F3B" w:rsidRPr="00DD1F3B" w:rsidRDefault="00DD1F3B" w:rsidP="007C69E2">
            <w:pPr>
              <w:pStyle w:val="ListParagraph"/>
              <w:numPr>
                <w:ilvl w:val="0"/>
                <w:numId w:val="1"/>
              </w:numPr>
              <w:rPr>
                <w:noProof/>
                <w:szCs w:val="20"/>
              </w:rPr>
            </w:pPr>
            <w:r>
              <w:rPr>
                <w:noProof/>
                <w:szCs w:val="20"/>
              </w:rPr>
              <w:t>During 2015, how many total</w:t>
            </w:r>
            <w:r w:rsidR="00DC1D80">
              <w:rPr>
                <w:noProof/>
                <w:szCs w:val="20"/>
              </w:rPr>
              <w:t xml:space="preserve"> honey bee</w:t>
            </w:r>
            <w:r w:rsidR="009E6582">
              <w:rPr>
                <w:noProof/>
                <w:szCs w:val="20"/>
              </w:rPr>
              <w:t xml:space="preserve"> colonies</w:t>
            </w:r>
            <w:bookmarkStart w:id="1" w:name="_GoBack"/>
            <w:bookmarkEnd w:id="1"/>
            <w:r w:rsidR="00164818">
              <w:rPr>
                <w:noProof/>
                <w:szCs w:val="20"/>
              </w:rPr>
              <w:t xml:space="preserve"> </w:t>
            </w:r>
            <w:r w:rsidR="007C69E2">
              <w:rPr>
                <w:noProof/>
                <w:szCs w:val="20"/>
              </w:rPr>
              <w:t xml:space="preserve">did </w:t>
            </w:r>
            <w:r>
              <w:rPr>
                <w:noProof/>
                <w:szCs w:val="20"/>
              </w:rPr>
              <w:t>this operation</w:t>
            </w:r>
            <w:r w:rsidR="007C69E2">
              <w:rPr>
                <w:noProof/>
                <w:szCs w:val="20"/>
              </w:rPr>
              <w:t xml:space="preserve"> use</w:t>
            </w:r>
            <w:r w:rsidR="00EB153D">
              <w:rPr>
                <w:noProof/>
                <w:szCs w:val="20"/>
              </w:rPr>
              <w:t xml:space="preserve"> to pollinate crops</w:t>
            </w:r>
            <w:r>
              <w:rPr>
                <w:noProof/>
                <w:szCs w:val="20"/>
              </w:rPr>
              <w:t>?</w:t>
            </w:r>
            <w:r w:rsidR="00414A8A">
              <w:rPr>
                <w:noProof/>
                <w:szCs w:val="20"/>
              </w:rPr>
              <w:t xml:space="preserve"> (</w:t>
            </w:r>
            <w:r w:rsidR="007C69E2">
              <w:rPr>
                <w:noProof/>
                <w:szCs w:val="20"/>
              </w:rPr>
              <w:t>I</w:t>
            </w:r>
            <w:r w:rsidR="00414A8A">
              <w:rPr>
                <w:noProof/>
                <w:szCs w:val="20"/>
              </w:rPr>
              <w:t>nclude all colonies owned or brought onto this operation</w:t>
            </w:r>
            <w:r w:rsidR="007C69E2">
              <w:rPr>
                <w:noProof/>
                <w:szCs w:val="20"/>
              </w:rPr>
              <w:t>.</w:t>
            </w:r>
            <w:r w:rsidR="00414A8A">
              <w:rPr>
                <w:noProof/>
                <w:szCs w:val="20"/>
              </w:rPr>
              <w:t>)</w:t>
            </w:r>
          </w:p>
        </w:tc>
        <w:tc>
          <w:tcPr>
            <w:tcW w:w="1620" w:type="dxa"/>
            <w:tcBorders>
              <w:top w:val="single" w:sz="4" w:space="0" w:color="auto"/>
              <w:left w:val="single" w:sz="4" w:space="0" w:color="auto"/>
              <w:bottom w:val="single" w:sz="4" w:space="0" w:color="auto"/>
              <w:right w:val="single" w:sz="4" w:space="0" w:color="auto"/>
            </w:tcBorders>
            <w:vAlign w:val="bottom"/>
          </w:tcPr>
          <w:p w14:paraId="79F9B96A" w14:textId="77777777" w:rsidR="00DD1F3B" w:rsidRPr="00DD1F3B" w:rsidRDefault="00DD1F3B" w:rsidP="00DD1F3B">
            <w:pPr>
              <w:rPr>
                <w:noProof/>
                <w:szCs w:val="20"/>
              </w:rPr>
            </w:pPr>
          </w:p>
        </w:tc>
        <w:tc>
          <w:tcPr>
            <w:tcW w:w="288" w:type="dxa"/>
            <w:tcBorders>
              <w:top w:val="nil"/>
              <w:left w:val="single" w:sz="4" w:space="0" w:color="auto"/>
              <w:bottom w:val="nil"/>
              <w:right w:val="nil"/>
            </w:tcBorders>
            <w:vAlign w:val="bottom"/>
          </w:tcPr>
          <w:p w14:paraId="7C4B23B2" w14:textId="77777777" w:rsidR="00DD1F3B" w:rsidRPr="00DD1F3B" w:rsidRDefault="00DD1F3B" w:rsidP="00DD1F3B">
            <w:pPr>
              <w:rPr>
                <w:noProof/>
                <w:szCs w:val="20"/>
              </w:rPr>
            </w:pPr>
          </w:p>
        </w:tc>
      </w:tr>
      <w:tr w:rsidR="008E66BF" w14:paraId="31D5892D" w14:textId="77777777" w:rsidTr="008E66BF">
        <w:trPr>
          <w:trHeight w:val="369"/>
        </w:trPr>
        <w:tc>
          <w:tcPr>
            <w:tcW w:w="9360" w:type="dxa"/>
            <w:tcBorders>
              <w:top w:val="nil"/>
              <w:left w:val="nil"/>
              <w:bottom w:val="nil"/>
              <w:right w:val="nil"/>
            </w:tcBorders>
            <w:vAlign w:val="bottom"/>
          </w:tcPr>
          <w:p w14:paraId="081A973A" w14:textId="77777777" w:rsidR="008E66BF" w:rsidRDefault="008E66BF" w:rsidP="008E66BF">
            <w:pPr>
              <w:pStyle w:val="ListParagraph"/>
              <w:ind w:left="360"/>
              <w:rPr>
                <w:noProof/>
                <w:szCs w:val="20"/>
              </w:rPr>
            </w:pPr>
          </w:p>
        </w:tc>
        <w:tc>
          <w:tcPr>
            <w:tcW w:w="1620" w:type="dxa"/>
            <w:tcBorders>
              <w:top w:val="single" w:sz="4" w:space="0" w:color="auto"/>
              <w:left w:val="nil"/>
              <w:bottom w:val="single" w:sz="4" w:space="0" w:color="auto"/>
              <w:right w:val="nil"/>
            </w:tcBorders>
            <w:vAlign w:val="bottom"/>
          </w:tcPr>
          <w:p w14:paraId="7F284C5B" w14:textId="77777777" w:rsidR="008E66BF" w:rsidRPr="00DD1F3B" w:rsidRDefault="008E66BF" w:rsidP="008E66BF">
            <w:pPr>
              <w:jc w:val="center"/>
              <w:rPr>
                <w:noProof/>
                <w:szCs w:val="20"/>
              </w:rPr>
            </w:pPr>
            <w:r>
              <w:rPr>
                <w:noProof/>
                <w:szCs w:val="20"/>
              </w:rPr>
              <w:t>Dollars</w:t>
            </w:r>
          </w:p>
        </w:tc>
        <w:tc>
          <w:tcPr>
            <w:tcW w:w="288" w:type="dxa"/>
            <w:tcBorders>
              <w:top w:val="nil"/>
              <w:left w:val="nil"/>
              <w:bottom w:val="nil"/>
              <w:right w:val="nil"/>
            </w:tcBorders>
            <w:vAlign w:val="bottom"/>
          </w:tcPr>
          <w:p w14:paraId="4806396B" w14:textId="77777777" w:rsidR="008E66BF" w:rsidRPr="00DD1F3B" w:rsidRDefault="008E66BF" w:rsidP="00DD1F3B">
            <w:pPr>
              <w:rPr>
                <w:noProof/>
                <w:szCs w:val="20"/>
              </w:rPr>
            </w:pPr>
          </w:p>
        </w:tc>
      </w:tr>
      <w:tr w:rsidR="008E66BF" w14:paraId="1B9C2EB3" w14:textId="77777777" w:rsidTr="00DC1D80">
        <w:trPr>
          <w:trHeight w:val="369"/>
        </w:trPr>
        <w:tc>
          <w:tcPr>
            <w:tcW w:w="9360" w:type="dxa"/>
            <w:tcBorders>
              <w:top w:val="nil"/>
              <w:left w:val="nil"/>
              <w:bottom w:val="nil"/>
              <w:right w:val="single" w:sz="4" w:space="0" w:color="auto"/>
            </w:tcBorders>
            <w:vAlign w:val="bottom"/>
          </w:tcPr>
          <w:p w14:paraId="67FC4BE0" w14:textId="5CF09774" w:rsidR="008E66BF" w:rsidRDefault="008E66BF" w:rsidP="0051256E">
            <w:pPr>
              <w:pStyle w:val="ListParagraph"/>
              <w:numPr>
                <w:ilvl w:val="0"/>
                <w:numId w:val="1"/>
              </w:numPr>
              <w:rPr>
                <w:noProof/>
                <w:szCs w:val="20"/>
              </w:rPr>
            </w:pPr>
            <w:r>
              <w:rPr>
                <w:noProof/>
                <w:szCs w:val="20"/>
              </w:rPr>
              <w:t xml:space="preserve">During 2015, what was the total amount this operation </w:t>
            </w:r>
            <w:r w:rsidR="0051256E">
              <w:rPr>
                <w:noProof/>
                <w:szCs w:val="20"/>
              </w:rPr>
              <w:t xml:space="preserve">paid </w:t>
            </w:r>
            <w:r>
              <w:rPr>
                <w:noProof/>
                <w:szCs w:val="20"/>
              </w:rPr>
              <w:t>to beekeepers to pollinate all crops?</w:t>
            </w:r>
          </w:p>
        </w:tc>
        <w:tc>
          <w:tcPr>
            <w:tcW w:w="1620" w:type="dxa"/>
            <w:tcBorders>
              <w:top w:val="single" w:sz="4" w:space="0" w:color="auto"/>
              <w:left w:val="single" w:sz="4" w:space="0" w:color="auto"/>
              <w:bottom w:val="single" w:sz="4" w:space="0" w:color="auto"/>
              <w:right w:val="single" w:sz="4" w:space="0" w:color="auto"/>
            </w:tcBorders>
            <w:vAlign w:val="bottom"/>
          </w:tcPr>
          <w:p w14:paraId="54F7C9FC" w14:textId="77777777" w:rsidR="008E66BF" w:rsidRPr="00DD1F3B" w:rsidRDefault="008E66BF" w:rsidP="00DD1F3B">
            <w:pPr>
              <w:rPr>
                <w:noProof/>
                <w:szCs w:val="20"/>
              </w:rPr>
            </w:pPr>
            <w:r>
              <w:rPr>
                <w:noProof/>
                <w:szCs w:val="20"/>
              </w:rPr>
              <w:t>$</w:t>
            </w:r>
          </w:p>
        </w:tc>
        <w:tc>
          <w:tcPr>
            <w:tcW w:w="288" w:type="dxa"/>
            <w:tcBorders>
              <w:top w:val="nil"/>
              <w:left w:val="single" w:sz="4" w:space="0" w:color="auto"/>
              <w:bottom w:val="nil"/>
              <w:right w:val="nil"/>
            </w:tcBorders>
            <w:vAlign w:val="bottom"/>
          </w:tcPr>
          <w:p w14:paraId="410C9AD2" w14:textId="77777777" w:rsidR="008E66BF" w:rsidRPr="00DD1F3B" w:rsidRDefault="008E66BF" w:rsidP="00DD1F3B">
            <w:pPr>
              <w:rPr>
                <w:noProof/>
                <w:szCs w:val="20"/>
              </w:rPr>
            </w:pPr>
          </w:p>
        </w:tc>
      </w:tr>
    </w:tbl>
    <w:p w14:paraId="51B85CA6" w14:textId="77777777" w:rsidR="001F592D" w:rsidRDefault="001F592D" w:rsidP="001F592D"/>
    <w:p w14:paraId="28C71B0E" w14:textId="77777777" w:rsidR="00246FC5" w:rsidRDefault="00246FC5" w:rsidP="001F592D"/>
    <w:p w14:paraId="7965BE40" w14:textId="77777777" w:rsidR="00246FC5" w:rsidRDefault="00246FC5" w:rsidP="001F592D"/>
    <w:p w14:paraId="4F40991B" w14:textId="77777777" w:rsidR="00246FC5" w:rsidRDefault="00246FC5" w:rsidP="001F592D"/>
    <w:p w14:paraId="7C3E8463" w14:textId="77777777" w:rsidR="00246FC5" w:rsidRDefault="00246FC5" w:rsidP="001F592D"/>
    <w:p w14:paraId="0569B32B" w14:textId="77777777" w:rsidR="00246FC5" w:rsidRDefault="00246FC5" w:rsidP="001F592D"/>
    <w:p w14:paraId="430B2CFF" w14:textId="77777777" w:rsidR="00246FC5" w:rsidRDefault="00246FC5" w:rsidP="001F592D"/>
    <w:p w14:paraId="1ECA0B34" w14:textId="77777777" w:rsidR="00246FC5" w:rsidRDefault="00246FC5" w:rsidP="001F592D"/>
    <w:p w14:paraId="481C9831" w14:textId="77777777" w:rsidR="00246FC5" w:rsidRDefault="00246FC5" w:rsidP="001F592D"/>
    <w:p w14:paraId="0C076286" w14:textId="77777777" w:rsidR="00246FC5" w:rsidRDefault="00246FC5" w:rsidP="001F592D"/>
    <w:p w14:paraId="125B768A" w14:textId="77777777" w:rsidR="00246FC5" w:rsidRDefault="00246FC5" w:rsidP="001F592D"/>
    <w:p w14:paraId="59DF4706" w14:textId="77777777" w:rsidR="00246FC5" w:rsidRDefault="00246FC5" w:rsidP="001F592D"/>
    <w:p w14:paraId="65B4A88A" w14:textId="77777777" w:rsidR="00246FC5" w:rsidRDefault="00246FC5" w:rsidP="001F592D"/>
    <w:p w14:paraId="5EB29D88" w14:textId="77777777" w:rsidR="00246FC5" w:rsidRDefault="00246FC5" w:rsidP="001F592D"/>
    <w:p w14:paraId="05525DBA" w14:textId="77777777" w:rsidR="00246FC5" w:rsidRDefault="00246FC5" w:rsidP="001F592D"/>
    <w:p w14:paraId="43E24A96" w14:textId="77777777" w:rsidR="00246FC5" w:rsidRDefault="00246FC5" w:rsidP="001F592D"/>
    <w:p w14:paraId="5B54482A" w14:textId="77777777" w:rsidR="00246FC5" w:rsidRDefault="00246FC5" w:rsidP="001F592D"/>
    <w:tbl>
      <w:tblPr>
        <w:tblStyle w:val="TableGrid"/>
        <w:tblW w:w="11381" w:type="dxa"/>
        <w:tblInd w:w="-90" w:type="dxa"/>
        <w:tblLook w:val="04A0" w:firstRow="1" w:lastRow="0" w:firstColumn="1" w:lastColumn="0" w:noHBand="0" w:noVBand="1"/>
      </w:tblPr>
      <w:tblGrid>
        <w:gridCol w:w="11381"/>
      </w:tblGrid>
      <w:tr w:rsidR="00246FC5" w:rsidRPr="00E97013" w14:paraId="54DB8048" w14:textId="77777777" w:rsidTr="003429A6">
        <w:tc>
          <w:tcPr>
            <w:tcW w:w="11381" w:type="dxa"/>
            <w:tcBorders>
              <w:top w:val="nil"/>
              <w:left w:val="nil"/>
              <w:bottom w:val="nil"/>
              <w:right w:val="nil"/>
            </w:tcBorders>
            <w:shd w:val="clear" w:color="auto" w:fill="auto"/>
          </w:tcPr>
          <w:p w14:paraId="4B614DC5" w14:textId="77777777" w:rsidR="00246FC5" w:rsidRDefault="00246FC5" w:rsidP="00246FC5">
            <w:pPr>
              <w:rPr>
                <w:b/>
              </w:rPr>
            </w:pPr>
            <w:r>
              <w:rPr>
                <w:b/>
              </w:rPr>
              <w:lastRenderedPageBreak/>
              <w:t xml:space="preserve">SECTION 2 – COST OF </w:t>
            </w:r>
            <w:r w:rsidR="0006687F">
              <w:rPr>
                <w:b/>
              </w:rPr>
              <w:t xml:space="preserve">HONEY BEE </w:t>
            </w:r>
            <w:r>
              <w:rPr>
                <w:b/>
              </w:rPr>
              <w:t>POLLINATION</w:t>
            </w:r>
          </w:p>
          <w:tbl>
            <w:tblPr>
              <w:tblStyle w:val="TableGrid"/>
              <w:tblW w:w="11155" w:type="dxa"/>
              <w:tblLook w:val="04A0" w:firstRow="1" w:lastRow="0" w:firstColumn="1" w:lastColumn="0" w:noHBand="0" w:noVBand="1"/>
            </w:tblPr>
            <w:tblGrid>
              <w:gridCol w:w="1859"/>
              <w:gridCol w:w="1859"/>
              <w:gridCol w:w="1859"/>
              <w:gridCol w:w="1859"/>
              <w:gridCol w:w="1859"/>
              <w:gridCol w:w="1860"/>
            </w:tblGrid>
            <w:tr w:rsidR="0051256E" w14:paraId="4E04FA81" w14:textId="77777777" w:rsidTr="0049601E">
              <w:tc>
                <w:tcPr>
                  <w:tcW w:w="1859" w:type="dxa"/>
                  <w:tcBorders>
                    <w:top w:val="single" w:sz="4" w:space="0" w:color="auto"/>
                    <w:left w:val="single" w:sz="4" w:space="0" w:color="auto"/>
                    <w:bottom w:val="nil"/>
                    <w:right w:val="single" w:sz="4" w:space="0" w:color="auto"/>
                  </w:tcBorders>
                  <w:vAlign w:val="center"/>
                </w:tcPr>
                <w:p w14:paraId="6EF16896" w14:textId="77777777" w:rsidR="0051256E" w:rsidRDefault="0051256E" w:rsidP="0051256E">
                  <w:pPr>
                    <w:jc w:val="center"/>
                  </w:pPr>
                  <w:r>
                    <w:t>1</w:t>
                  </w:r>
                </w:p>
              </w:tc>
              <w:tc>
                <w:tcPr>
                  <w:tcW w:w="1859" w:type="dxa"/>
                  <w:tcBorders>
                    <w:top w:val="single" w:sz="4" w:space="0" w:color="auto"/>
                    <w:left w:val="single" w:sz="4" w:space="0" w:color="auto"/>
                    <w:bottom w:val="nil"/>
                    <w:right w:val="single" w:sz="4" w:space="0" w:color="auto"/>
                  </w:tcBorders>
                  <w:vAlign w:val="center"/>
                </w:tcPr>
                <w:p w14:paraId="3E464385" w14:textId="77777777" w:rsidR="0051256E" w:rsidRDefault="0051256E" w:rsidP="0051256E">
                  <w:pPr>
                    <w:jc w:val="center"/>
                  </w:pPr>
                  <w:r>
                    <w:t>2</w:t>
                  </w:r>
                </w:p>
              </w:tc>
              <w:tc>
                <w:tcPr>
                  <w:tcW w:w="1859" w:type="dxa"/>
                  <w:tcBorders>
                    <w:top w:val="single" w:sz="4" w:space="0" w:color="auto"/>
                    <w:left w:val="single" w:sz="4" w:space="0" w:color="auto"/>
                    <w:bottom w:val="nil"/>
                    <w:right w:val="single" w:sz="4" w:space="0" w:color="auto"/>
                  </w:tcBorders>
                  <w:vAlign w:val="center"/>
                </w:tcPr>
                <w:p w14:paraId="28991711" w14:textId="77777777" w:rsidR="0051256E" w:rsidRPr="00FC0E05" w:rsidRDefault="0051256E" w:rsidP="0051256E">
                  <w:pPr>
                    <w:jc w:val="center"/>
                  </w:pPr>
                  <w:r>
                    <w:t>3</w:t>
                  </w:r>
                </w:p>
              </w:tc>
              <w:tc>
                <w:tcPr>
                  <w:tcW w:w="1859" w:type="dxa"/>
                  <w:tcBorders>
                    <w:top w:val="single" w:sz="4" w:space="0" w:color="auto"/>
                    <w:left w:val="single" w:sz="4" w:space="0" w:color="auto"/>
                    <w:bottom w:val="nil"/>
                    <w:right w:val="single" w:sz="4" w:space="0" w:color="auto"/>
                  </w:tcBorders>
                  <w:vAlign w:val="center"/>
                </w:tcPr>
                <w:p w14:paraId="1416A12C" w14:textId="77777777" w:rsidR="0051256E" w:rsidRDefault="0051256E" w:rsidP="0051256E">
                  <w:pPr>
                    <w:jc w:val="center"/>
                  </w:pPr>
                  <w:r>
                    <w:t>4</w:t>
                  </w:r>
                </w:p>
              </w:tc>
              <w:tc>
                <w:tcPr>
                  <w:tcW w:w="1859" w:type="dxa"/>
                  <w:tcBorders>
                    <w:top w:val="single" w:sz="4" w:space="0" w:color="auto"/>
                    <w:left w:val="single" w:sz="4" w:space="0" w:color="auto"/>
                    <w:bottom w:val="nil"/>
                    <w:right w:val="single" w:sz="4" w:space="0" w:color="auto"/>
                  </w:tcBorders>
                  <w:vAlign w:val="center"/>
                </w:tcPr>
                <w:p w14:paraId="4331DF17" w14:textId="77777777" w:rsidR="0051256E" w:rsidRDefault="0051256E" w:rsidP="0051256E">
                  <w:pPr>
                    <w:jc w:val="center"/>
                  </w:pPr>
                  <w:r>
                    <w:t>5</w:t>
                  </w:r>
                </w:p>
              </w:tc>
              <w:tc>
                <w:tcPr>
                  <w:tcW w:w="1860" w:type="dxa"/>
                  <w:tcBorders>
                    <w:top w:val="single" w:sz="4" w:space="0" w:color="auto"/>
                    <w:left w:val="single" w:sz="4" w:space="0" w:color="auto"/>
                    <w:bottom w:val="nil"/>
                    <w:right w:val="single" w:sz="4" w:space="0" w:color="auto"/>
                  </w:tcBorders>
                  <w:vAlign w:val="center"/>
                </w:tcPr>
                <w:p w14:paraId="6B48417B" w14:textId="77777777" w:rsidR="0051256E" w:rsidRDefault="0051256E" w:rsidP="0051256E">
                  <w:pPr>
                    <w:jc w:val="center"/>
                  </w:pPr>
                  <w:r>
                    <w:t>6</w:t>
                  </w:r>
                </w:p>
              </w:tc>
            </w:tr>
            <w:tr w:rsidR="0051256E" w14:paraId="541FDC39" w14:textId="77777777" w:rsidTr="002C7F30">
              <w:tc>
                <w:tcPr>
                  <w:tcW w:w="1859" w:type="dxa"/>
                  <w:tcBorders>
                    <w:top w:val="nil"/>
                    <w:bottom w:val="single" w:sz="4" w:space="0" w:color="auto"/>
                  </w:tcBorders>
                </w:tcPr>
                <w:p w14:paraId="300AF337" w14:textId="56C92BB9" w:rsidR="0051256E" w:rsidRDefault="0051256E" w:rsidP="0051256E">
                  <w:r>
                    <w:t xml:space="preserve">Please answer for all crops pollinated by honey bees in 2015 (whether the bees are owned by the operation or brought in). </w:t>
                  </w:r>
                </w:p>
                <w:p w14:paraId="2F216258" w14:textId="77777777" w:rsidR="0051256E" w:rsidRDefault="0051256E" w:rsidP="003429A6">
                  <w:pPr>
                    <w:jc w:val="center"/>
                  </w:pPr>
                  <w:r>
                    <w:t>(Crop)</w:t>
                  </w:r>
                </w:p>
              </w:tc>
              <w:tc>
                <w:tcPr>
                  <w:tcW w:w="1859" w:type="dxa"/>
                  <w:tcBorders>
                    <w:top w:val="nil"/>
                    <w:bottom w:val="single" w:sz="4" w:space="0" w:color="auto"/>
                  </w:tcBorders>
                </w:tcPr>
                <w:p w14:paraId="2EC689E2" w14:textId="3C07EB44" w:rsidR="0051256E" w:rsidRDefault="0051256E" w:rsidP="0051256E">
                  <w:r>
                    <w:t xml:space="preserve">How many acres of the crop in column 1 did honey bees pollinate?  </w:t>
                  </w:r>
                </w:p>
                <w:p w14:paraId="11A47A9F" w14:textId="77777777" w:rsidR="0051256E" w:rsidRDefault="0051256E" w:rsidP="0051256E"/>
                <w:p w14:paraId="6E00DF3B" w14:textId="77777777" w:rsidR="0051256E" w:rsidRDefault="0051256E" w:rsidP="0051256E"/>
                <w:p w14:paraId="43959F70" w14:textId="77777777" w:rsidR="003429A6" w:rsidRDefault="003429A6" w:rsidP="003429A6">
                  <w:pPr>
                    <w:jc w:val="center"/>
                  </w:pPr>
                </w:p>
                <w:p w14:paraId="3280C07D" w14:textId="77777777" w:rsidR="0051256E" w:rsidRDefault="0051256E" w:rsidP="003429A6">
                  <w:pPr>
                    <w:jc w:val="center"/>
                  </w:pPr>
                  <w:r>
                    <w:t>(Acres)</w:t>
                  </w:r>
                </w:p>
              </w:tc>
              <w:tc>
                <w:tcPr>
                  <w:tcW w:w="1859" w:type="dxa"/>
                  <w:tcBorders>
                    <w:top w:val="nil"/>
                    <w:bottom w:val="single" w:sz="4" w:space="0" w:color="auto"/>
                  </w:tcBorders>
                </w:tcPr>
                <w:p w14:paraId="10653E2D" w14:textId="16D95D1B" w:rsidR="0051256E" w:rsidRDefault="0051256E" w:rsidP="0051256E">
                  <w:r w:rsidRPr="00FC0E05">
                    <w:t xml:space="preserve">How many colonies of honey bees did </w:t>
                  </w:r>
                  <w:r>
                    <w:t>this operation</w:t>
                  </w:r>
                  <w:r w:rsidRPr="00FC0E05">
                    <w:t xml:space="preserve"> </w:t>
                  </w:r>
                  <w:r>
                    <w:t>own or bring in to</w:t>
                  </w:r>
                  <w:r w:rsidRPr="00FC0E05">
                    <w:t xml:space="preserve"> pollinate the crop</w:t>
                  </w:r>
                  <w:r>
                    <w:t xml:space="preserve"> in column 1?</w:t>
                  </w:r>
                </w:p>
                <w:p w14:paraId="170EF1C2" w14:textId="77777777" w:rsidR="00363286" w:rsidRDefault="00363286" w:rsidP="0051256E"/>
                <w:p w14:paraId="335D55CD" w14:textId="77777777" w:rsidR="00363286" w:rsidRDefault="00796D7A" w:rsidP="003429A6">
                  <w:pPr>
                    <w:jc w:val="center"/>
                  </w:pPr>
                  <w:r>
                    <w:t>(</w:t>
                  </w:r>
                  <w:r w:rsidR="00363286">
                    <w:t>Colonies)</w:t>
                  </w:r>
                </w:p>
              </w:tc>
              <w:tc>
                <w:tcPr>
                  <w:tcW w:w="1859" w:type="dxa"/>
                  <w:tcBorders>
                    <w:top w:val="nil"/>
                    <w:bottom w:val="single" w:sz="4" w:space="0" w:color="auto"/>
                  </w:tcBorders>
                </w:tcPr>
                <w:p w14:paraId="3AC6ADED" w14:textId="77777777" w:rsidR="0051256E" w:rsidRDefault="0051256E" w:rsidP="00363286">
                  <w:r>
                    <w:t xml:space="preserve">Did this operation pay </w:t>
                  </w:r>
                  <w:r w:rsidR="00363286">
                    <w:t xml:space="preserve">for honey bees to pollinate </w:t>
                  </w:r>
                  <w:r>
                    <w:t>acres of the crop in column 1</w:t>
                  </w:r>
                  <w:r w:rsidR="00363286">
                    <w:t xml:space="preserve">? </w:t>
                  </w:r>
                  <w:r>
                    <w:t xml:space="preserve"> </w:t>
                  </w:r>
                </w:p>
                <w:p w14:paraId="730B3523" w14:textId="77777777" w:rsidR="002C7F30" w:rsidRDefault="002C7F30" w:rsidP="00363286"/>
                <w:p w14:paraId="100269F7" w14:textId="77777777" w:rsidR="002C7F30" w:rsidRDefault="002C7F30" w:rsidP="00363286"/>
                <w:p w14:paraId="47A7F216" w14:textId="77777777" w:rsidR="002C7F30" w:rsidRDefault="002C7F30" w:rsidP="00363286"/>
                <w:p w14:paraId="1EB16767" w14:textId="00F5E1A9" w:rsidR="002C7F30" w:rsidRDefault="002C7F30" w:rsidP="00363286"/>
              </w:tc>
              <w:tc>
                <w:tcPr>
                  <w:tcW w:w="1859" w:type="dxa"/>
                  <w:tcBorders>
                    <w:top w:val="nil"/>
                    <w:bottom w:val="single" w:sz="4" w:space="0" w:color="auto"/>
                  </w:tcBorders>
                </w:tcPr>
                <w:p w14:paraId="16D88A4D" w14:textId="0DF3A855" w:rsidR="0051256E" w:rsidRDefault="00363286" w:rsidP="00363286">
                  <w:r>
                    <w:t xml:space="preserve">For how </w:t>
                  </w:r>
                  <w:r w:rsidR="0051256E">
                    <w:t xml:space="preserve">many acres of the crop in column 1 did this operation pay </w:t>
                  </w:r>
                  <w:r w:rsidR="00796D7A">
                    <w:t>for pollination?</w:t>
                  </w:r>
                </w:p>
                <w:p w14:paraId="0C3E6213" w14:textId="77777777" w:rsidR="00796D7A" w:rsidRDefault="00796D7A" w:rsidP="00363286"/>
                <w:p w14:paraId="50452BEC" w14:textId="77777777" w:rsidR="00796D7A" w:rsidRDefault="00796D7A" w:rsidP="00363286"/>
                <w:p w14:paraId="08B2DF58" w14:textId="77777777" w:rsidR="00796D7A" w:rsidRDefault="00796D7A" w:rsidP="00363286"/>
                <w:p w14:paraId="512EE7F1" w14:textId="77777777" w:rsidR="00796D7A" w:rsidRDefault="00796D7A" w:rsidP="003429A6">
                  <w:pPr>
                    <w:jc w:val="center"/>
                  </w:pPr>
                  <w:r>
                    <w:t>(Acres)</w:t>
                  </w:r>
                </w:p>
              </w:tc>
              <w:tc>
                <w:tcPr>
                  <w:tcW w:w="1860" w:type="dxa"/>
                  <w:tcBorders>
                    <w:top w:val="nil"/>
                    <w:bottom w:val="single" w:sz="4" w:space="0" w:color="auto"/>
                  </w:tcBorders>
                </w:tcPr>
                <w:p w14:paraId="0F84F281" w14:textId="77777777" w:rsidR="0051256E" w:rsidRDefault="0051256E" w:rsidP="0051256E">
                  <w:r>
                    <w:t>What was the total amount this operation paid for honey bees to pollinate the crop in column 1?</w:t>
                  </w:r>
                </w:p>
                <w:p w14:paraId="7A57EC31" w14:textId="77777777" w:rsidR="00363286" w:rsidRDefault="00363286" w:rsidP="0051256E"/>
                <w:p w14:paraId="1A0D0FE2" w14:textId="77777777" w:rsidR="00363286" w:rsidRDefault="00363286" w:rsidP="0051256E"/>
                <w:p w14:paraId="637D2C78" w14:textId="77777777" w:rsidR="00363286" w:rsidRDefault="00363286" w:rsidP="003429A6">
                  <w:pPr>
                    <w:jc w:val="center"/>
                  </w:pPr>
                  <w:r>
                    <w:t>(Dollars)</w:t>
                  </w:r>
                </w:p>
              </w:tc>
            </w:tr>
          </w:tbl>
          <w:p w14:paraId="65504E5F" w14:textId="77777777" w:rsidR="0051256E" w:rsidRPr="00E97013" w:rsidRDefault="0051256E" w:rsidP="00246FC5">
            <w:pPr>
              <w:rPr>
                <w:b/>
              </w:rPr>
            </w:pPr>
          </w:p>
        </w:tc>
      </w:tr>
    </w:tbl>
    <w:p w14:paraId="03D527F8" w14:textId="77777777" w:rsidR="00246FC5" w:rsidRDefault="00246FC5" w:rsidP="001F592D"/>
    <w:p w14:paraId="236B1875" w14:textId="77777777" w:rsidR="000652CC" w:rsidRDefault="00977CB0" w:rsidP="00977CB0">
      <w:pPr>
        <w:pStyle w:val="ListParagraph"/>
        <w:numPr>
          <w:ilvl w:val="0"/>
          <w:numId w:val="1"/>
        </w:numPr>
      </w:pPr>
      <w:r>
        <w:t xml:space="preserve">Please report for all </w:t>
      </w:r>
      <w:r>
        <w:rPr>
          <w:b/>
        </w:rPr>
        <w:t>NUT</w:t>
      </w:r>
      <w:r w:rsidR="004E3993">
        <w:rPr>
          <w:b/>
        </w:rPr>
        <w:t xml:space="preserve"> </w:t>
      </w:r>
      <w:r w:rsidR="004E3993" w:rsidRPr="004E3993">
        <w:t>crops</w:t>
      </w:r>
      <w:r>
        <w:rPr>
          <w:b/>
        </w:rPr>
        <w:t xml:space="preserve"> </w:t>
      </w:r>
      <w:r>
        <w:t>grown fo</w:t>
      </w:r>
      <w:r w:rsidR="006E7B75">
        <w:t>r any purpose on this operation</w:t>
      </w:r>
      <w:r w:rsidR="00246FC5">
        <w:t>:</w:t>
      </w:r>
    </w:p>
    <w:tbl>
      <w:tblPr>
        <w:tblStyle w:val="TableGrid"/>
        <w:tblW w:w="11165" w:type="dxa"/>
        <w:tblInd w:w="-5" w:type="dxa"/>
        <w:tblLook w:val="04A0" w:firstRow="1" w:lastRow="0" w:firstColumn="1" w:lastColumn="0" w:noHBand="0" w:noVBand="1"/>
      </w:tblPr>
      <w:tblGrid>
        <w:gridCol w:w="11"/>
        <w:gridCol w:w="1849"/>
        <w:gridCol w:w="9"/>
        <w:gridCol w:w="1851"/>
        <w:gridCol w:w="7"/>
        <w:gridCol w:w="1858"/>
        <w:gridCol w:w="1860"/>
        <w:gridCol w:w="1860"/>
        <w:gridCol w:w="1860"/>
      </w:tblGrid>
      <w:tr w:rsidR="002C7F30" w14:paraId="6DE0E99F" w14:textId="77777777" w:rsidTr="002C7F30">
        <w:tc>
          <w:tcPr>
            <w:tcW w:w="1860" w:type="dxa"/>
            <w:gridSpan w:val="2"/>
            <w:tcBorders>
              <w:top w:val="nil"/>
              <w:left w:val="nil"/>
              <w:bottom w:val="single" w:sz="4" w:space="0" w:color="auto"/>
              <w:right w:val="nil"/>
            </w:tcBorders>
          </w:tcPr>
          <w:p w14:paraId="5FF2D109" w14:textId="77777777" w:rsidR="002C7F30" w:rsidRDefault="002C7F30" w:rsidP="00A07AF2">
            <w:pPr>
              <w:jc w:val="center"/>
            </w:pPr>
            <w:r w:rsidRPr="007C5DE1">
              <w:t>(Crop)</w:t>
            </w:r>
          </w:p>
        </w:tc>
        <w:tc>
          <w:tcPr>
            <w:tcW w:w="1861" w:type="dxa"/>
            <w:gridSpan w:val="2"/>
            <w:tcBorders>
              <w:top w:val="nil"/>
              <w:left w:val="nil"/>
              <w:bottom w:val="single" w:sz="4" w:space="0" w:color="auto"/>
              <w:right w:val="nil"/>
            </w:tcBorders>
          </w:tcPr>
          <w:p w14:paraId="014A33D2" w14:textId="77777777" w:rsidR="002C7F30" w:rsidRDefault="002C7F30" w:rsidP="00A07AF2">
            <w:pPr>
              <w:jc w:val="center"/>
            </w:pPr>
            <w:r w:rsidRPr="00EB7662">
              <w:t>(Acres)</w:t>
            </w:r>
          </w:p>
        </w:tc>
        <w:tc>
          <w:tcPr>
            <w:tcW w:w="1861" w:type="dxa"/>
            <w:gridSpan w:val="2"/>
            <w:tcBorders>
              <w:top w:val="nil"/>
              <w:left w:val="nil"/>
              <w:bottom w:val="single" w:sz="4" w:space="0" w:color="auto"/>
              <w:right w:val="nil"/>
            </w:tcBorders>
          </w:tcPr>
          <w:p w14:paraId="16B2A1D5" w14:textId="77777777" w:rsidR="002C7F30" w:rsidRDefault="002C7F30" w:rsidP="00A07AF2">
            <w:pPr>
              <w:jc w:val="center"/>
            </w:pPr>
            <w:r w:rsidRPr="006953F6">
              <w:t>(Colonies)</w:t>
            </w:r>
          </w:p>
        </w:tc>
        <w:tc>
          <w:tcPr>
            <w:tcW w:w="1861" w:type="dxa"/>
            <w:tcBorders>
              <w:top w:val="nil"/>
              <w:left w:val="nil"/>
              <w:bottom w:val="single" w:sz="4" w:space="0" w:color="auto"/>
              <w:right w:val="nil"/>
            </w:tcBorders>
          </w:tcPr>
          <w:p w14:paraId="5DF7381A" w14:textId="77777777" w:rsidR="002C7F30" w:rsidRDefault="002C7F30" w:rsidP="00A07AF2"/>
        </w:tc>
        <w:tc>
          <w:tcPr>
            <w:tcW w:w="1861" w:type="dxa"/>
            <w:tcBorders>
              <w:top w:val="nil"/>
              <w:left w:val="nil"/>
              <w:bottom w:val="single" w:sz="4" w:space="0" w:color="auto"/>
              <w:right w:val="nil"/>
            </w:tcBorders>
          </w:tcPr>
          <w:p w14:paraId="70302CF9" w14:textId="77777777" w:rsidR="002C7F30" w:rsidRDefault="002C7F30" w:rsidP="00A07AF2">
            <w:pPr>
              <w:jc w:val="center"/>
            </w:pPr>
            <w:r w:rsidRPr="00EB7662">
              <w:t>(Acres)</w:t>
            </w:r>
          </w:p>
        </w:tc>
        <w:tc>
          <w:tcPr>
            <w:tcW w:w="1861" w:type="dxa"/>
            <w:tcBorders>
              <w:top w:val="nil"/>
              <w:left w:val="nil"/>
              <w:bottom w:val="single" w:sz="4" w:space="0" w:color="auto"/>
              <w:right w:val="nil"/>
            </w:tcBorders>
          </w:tcPr>
          <w:p w14:paraId="033A47CB" w14:textId="77777777" w:rsidR="002C7F30" w:rsidRDefault="002C7F30" w:rsidP="00A07AF2">
            <w:pPr>
              <w:jc w:val="center"/>
            </w:pPr>
            <w:r>
              <w:t>(Dollars)</w:t>
            </w:r>
          </w:p>
        </w:tc>
      </w:tr>
      <w:tr w:rsidR="00DC1D80" w:rsidRPr="000A4FA3" w14:paraId="2636227E" w14:textId="77777777" w:rsidTr="002C7F30">
        <w:trPr>
          <w:gridBefore w:val="1"/>
          <w:wBefore w:w="10" w:type="dxa"/>
          <w:trHeight w:val="288"/>
        </w:trPr>
        <w:tc>
          <w:tcPr>
            <w:tcW w:w="1859" w:type="dxa"/>
            <w:gridSpan w:val="2"/>
            <w:vMerge w:val="restart"/>
          </w:tcPr>
          <w:p w14:paraId="677A236A" w14:textId="77777777" w:rsidR="00DC1D80" w:rsidRDefault="00DC1D80" w:rsidP="00DC1D80">
            <w:pPr>
              <w:rPr>
                <w:sz w:val="16"/>
                <w:szCs w:val="16"/>
              </w:rPr>
            </w:pPr>
            <w:r w:rsidRPr="00026DDF">
              <w:rPr>
                <w:sz w:val="16"/>
                <w:szCs w:val="16"/>
              </w:rPr>
              <w:t>xxx</w:t>
            </w:r>
          </w:p>
          <w:p w14:paraId="53AD84F4" w14:textId="77777777" w:rsidR="00DC1D80" w:rsidRDefault="00DC1D80" w:rsidP="00DC1D80"/>
          <w:p w14:paraId="42D2709D" w14:textId="77777777" w:rsidR="00DC1D80" w:rsidRDefault="00DC1D80" w:rsidP="00DC1D80">
            <w:r w:rsidRPr="006E7B75">
              <w:rPr>
                <w:sz w:val="16"/>
                <w:szCs w:val="16"/>
              </w:rPr>
              <w:t>ALMONDS</w:t>
            </w:r>
          </w:p>
        </w:tc>
        <w:tc>
          <w:tcPr>
            <w:tcW w:w="1859" w:type="dxa"/>
            <w:gridSpan w:val="2"/>
            <w:vMerge w:val="restart"/>
          </w:tcPr>
          <w:p w14:paraId="1E370710" w14:textId="77777777" w:rsidR="00DC1D80" w:rsidRDefault="00DC1D80" w:rsidP="00DC1D80">
            <w:pPr>
              <w:rPr>
                <w:sz w:val="16"/>
                <w:szCs w:val="16"/>
              </w:rPr>
            </w:pPr>
            <w:r>
              <w:rPr>
                <w:sz w:val="16"/>
                <w:szCs w:val="16"/>
              </w:rPr>
              <w:t>xxx</w:t>
            </w:r>
          </w:p>
          <w:p w14:paraId="4016A3FD" w14:textId="77777777" w:rsidR="00DC1D80" w:rsidRDefault="00DC1D80" w:rsidP="00DC1D80"/>
          <w:p w14:paraId="3F9DFD13" w14:textId="77777777" w:rsidR="00DC1D80" w:rsidRDefault="00DC1D80" w:rsidP="00DC1D80"/>
          <w:p w14:paraId="2B02856A" w14:textId="77777777" w:rsidR="00DC1D80" w:rsidRPr="00DC1D80" w:rsidRDefault="00DC1D80" w:rsidP="00DC1D80">
            <w:pPr>
              <w:rPr>
                <w:b/>
                <w:sz w:val="24"/>
                <w:szCs w:val="24"/>
              </w:rPr>
            </w:pPr>
            <w:r>
              <w:t xml:space="preserve">                 </w:t>
            </w:r>
            <w:r w:rsidRPr="00DC1D80">
              <w:rPr>
                <w:b/>
                <w:sz w:val="24"/>
                <w:szCs w:val="24"/>
              </w:rPr>
              <w:t>. ____</w:t>
            </w:r>
          </w:p>
        </w:tc>
        <w:tc>
          <w:tcPr>
            <w:tcW w:w="1859" w:type="dxa"/>
            <w:vMerge w:val="restart"/>
          </w:tcPr>
          <w:p w14:paraId="1AC5003D" w14:textId="77777777" w:rsidR="00DC1D80" w:rsidRDefault="00DC1D80" w:rsidP="00DC1D80">
            <w:r w:rsidRPr="00026DDF">
              <w:rPr>
                <w:sz w:val="16"/>
                <w:szCs w:val="16"/>
              </w:rPr>
              <w:t>xxx</w:t>
            </w:r>
          </w:p>
        </w:tc>
        <w:tc>
          <w:tcPr>
            <w:tcW w:w="1859" w:type="dxa"/>
            <w:tcBorders>
              <w:bottom w:val="nil"/>
            </w:tcBorders>
          </w:tcPr>
          <w:p w14:paraId="12A6D7A4" w14:textId="77777777" w:rsidR="00DC1D80" w:rsidRDefault="00DC1D80" w:rsidP="00DC1D80">
            <w:pPr>
              <w:rPr>
                <w:sz w:val="16"/>
                <w:szCs w:val="16"/>
              </w:rPr>
            </w:pPr>
            <w:r>
              <w:rPr>
                <w:sz w:val="16"/>
                <w:szCs w:val="16"/>
              </w:rPr>
              <w:t>x</w:t>
            </w:r>
            <w:r w:rsidRPr="003D46B7">
              <w:rPr>
                <w:sz w:val="16"/>
                <w:szCs w:val="16"/>
              </w:rPr>
              <w:t>xx</w:t>
            </w:r>
          </w:p>
          <w:p w14:paraId="25AB59E3" w14:textId="6BDB8F5F" w:rsidR="00DC1D80" w:rsidRDefault="00DC1D80" w:rsidP="00DC1D80">
            <w:pPr>
              <w:rPr>
                <w:sz w:val="16"/>
                <w:szCs w:val="16"/>
              </w:rPr>
            </w:pPr>
            <w:r>
              <w:rPr>
                <w:noProof/>
                <w:sz w:val="16"/>
                <w:szCs w:val="16"/>
              </w:rPr>
              <mc:AlternateContent>
                <mc:Choice Requires="wps">
                  <w:drawing>
                    <wp:anchor distT="0" distB="0" distL="114300" distR="114300" simplePos="0" relativeHeight="252217344" behindDoc="0" locked="0" layoutInCell="1" allowOverlap="1" wp14:anchorId="103C8834" wp14:editId="7D41FAAB">
                      <wp:simplePos x="0" y="0"/>
                      <wp:positionH relativeFrom="column">
                        <wp:posOffset>71120</wp:posOffset>
                      </wp:positionH>
                      <wp:positionV relativeFrom="paragraph">
                        <wp:posOffset>14605</wp:posOffset>
                      </wp:positionV>
                      <wp:extent cx="134620" cy="132715"/>
                      <wp:effectExtent l="13970" t="12065" r="13335" b="762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5304C" id="Rectangle 3" o:spid="_x0000_s1026" style="position:absolute;margin-left:5.6pt;margin-top:1.15pt;width:10.6pt;height:10.4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"/>
                  </w:pict>
                </mc:Fallback>
              </mc:AlternateContent>
            </w:r>
            <w:r w:rsidRPr="00154AA6">
              <w:rPr>
                <w:vertAlign w:val="subscript"/>
              </w:rPr>
              <w:t>1</w:t>
            </w:r>
            <w:r w:rsidRPr="00154AA6">
              <w:t xml:space="preserve">  </w:t>
            </w:r>
            <w:r>
              <w:t xml:space="preserve">    </w:t>
            </w:r>
            <w:r w:rsidRPr="00154AA6">
              <w:t>Yes</w:t>
            </w:r>
            <w:r>
              <w:t xml:space="preserve"> </w:t>
            </w:r>
            <w:r w:rsidR="003429A6">
              <w:t xml:space="preserve"> –</w:t>
            </w:r>
            <w:r>
              <w:t xml:space="preserve"> Continue</w:t>
            </w:r>
          </w:p>
        </w:tc>
        <w:tc>
          <w:tcPr>
            <w:tcW w:w="1859" w:type="dxa"/>
            <w:vMerge w:val="restart"/>
          </w:tcPr>
          <w:p w14:paraId="39A432DB" w14:textId="77777777" w:rsidR="00DC1D80" w:rsidRDefault="00DC1D80" w:rsidP="00DC1D80">
            <w:pPr>
              <w:rPr>
                <w:sz w:val="16"/>
                <w:szCs w:val="16"/>
              </w:rPr>
            </w:pPr>
            <w:r w:rsidRPr="00026DDF">
              <w:rPr>
                <w:sz w:val="16"/>
                <w:szCs w:val="16"/>
              </w:rPr>
              <w:t>xxx</w:t>
            </w:r>
            <w:r>
              <w:rPr>
                <w:sz w:val="16"/>
                <w:szCs w:val="16"/>
              </w:rPr>
              <w:t xml:space="preserve"> </w:t>
            </w:r>
          </w:p>
          <w:p w14:paraId="6B3FC9C8" w14:textId="77777777" w:rsidR="00DC1D80" w:rsidRDefault="00DC1D80" w:rsidP="00DC1D80"/>
          <w:p w14:paraId="092CEFC7" w14:textId="77777777" w:rsidR="00DC1D80" w:rsidRDefault="00DC1D80" w:rsidP="00DC1D80"/>
          <w:p w14:paraId="1BF74AFC" w14:textId="77777777" w:rsidR="00DC1D80" w:rsidRDefault="00DC1D80" w:rsidP="00DC1D80">
            <w:r>
              <w:t xml:space="preserve">                 </w:t>
            </w:r>
            <w:r w:rsidRPr="00DC1D80">
              <w:rPr>
                <w:b/>
                <w:sz w:val="24"/>
                <w:szCs w:val="24"/>
              </w:rPr>
              <w:t>. ____</w:t>
            </w:r>
          </w:p>
        </w:tc>
        <w:tc>
          <w:tcPr>
            <w:tcW w:w="1860" w:type="dxa"/>
            <w:vMerge w:val="restart"/>
          </w:tcPr>
          <w:p w14:paraId="79046708" w14:textId="77777777" w:rsidR="00DC1D80" w:rsidRDefault="00DC1D80" w:rsidP="00DC1D80">
            <w:pPr>
              <w:rPr>
                <w:sz w:val="16"/>
                <w:szCs w:val="16"/>
              </w:rPr>
            </w:pPr>
            <w:r>
              <w:rPr>
                <w:sz w:val="16"/>
                <w:szCs w:val="16"/>
              </w:rPr>
              <w:t>x</w:t>
            </w:r>
            <w:r w:rsidRPr="00026DDF">
              <w:rPr>
                <w:sz w:val="16"/>
                <w:szCs w:val="16"/>
              </w:rPr>
              <w:t>xx</w:t>
            </w:r>
          </w:p>
          <w:p w14:paraId="38F194AB" w14:textId="77777777" w:rsidR="00DC1D80" w:rsidRDefault="00DC1D80" w:rsidP="00DC1D80">
            <w:pPr>
              <w:rPr>
                <w:sz w:val="16"/>
                <w:szCs w:val="16"/>
              </w:rPr>
            </w:pPr>
          </w:p>
          <w:p w14:paraId="26E13A37" w14:textId="77777777" w:rsidR="00DC1D80" w:rsidRDefault="00DC1D80" w:rsidP="00DC1D80">
            <w:pPr>
              <w:rPr>
                <w:sz w:val="16"/>
                <w:szCs w:val="16"/>
              </w:rPr>
            </w:pPr>
          </w:p>
          <w:p w14:paraId="29831E82" w14:textId="77777777" w:rsidR="00DC1D80" w:rsidRPr="000A4FA3" w:rsidRDefault="00DC1D80" w:rsidP="00DC1D80">
            <w:pPr>
              <w:rPr>
                <w:sz w:val="32"/>
                <w:szCs w:val="32"/>
              </w:rPr>
            </w:pPr>
            <w:r w:rsidRPr="000A4FA3">
              <w:rPr>
                <w:sz w:val="32"/>
                <w:szCs w:val="32"/>
              </w:rPr>
              <w:t>$</w:t>
            </w:r>
          </w:p>
        </w:tc>
      </w:tr>
      <w:tr w:rsidR="00DC1D80" w14:paraId="4E07B606" w14:textId="77777777" w:rsidTr="002C7F30">
        <w:trPr>
          <w:gridBefore w:val="1"/>
          <w:wBefore w:w="10" w:type="dxa"/>
          <w:trHeight w:val="386"/>
        </w:trPr>
        <w:tc>
          <w:tcPr>
            <w:tcW w:w="1859" w:type="dxa"/>
            <w:gridSpan w:val="2"/>
            <w:vMerge/>
          </w:tcPr>
          <w:p w14:paraId="05D5F745" w14:textId="77777777" w:rsidR="00DC1D80" w:rsidRPr="00026DDF" w:rsidRDefault="00DC1D80" w:rsidP="00DC1D80">
            <w:pPr>
              <w:rPr>
                <w:sz w:val="16"/>
                <w:szCs w:val="16"/>
              </w:rPr>
            </w:pPr>
          </w:p>
        </w:tc>
        <w:tc>
          <w:tcPr>
            <w:tcW w:w="1859" w:type="dxa"/>
            <w:gridSpan w:val="2"/>
            <w:vMerge/>
          </w:tcPr>
          <w:p w14:paraId="7C7BCE15" w14:textId="77777777" w:rsidR="00DC1D80" w:rsidRPr="00026DDF" w:rsidRDefault="00DC1D80" w:rsidP="00DC1D80">
            <w:pPr>
              <w:rPr>
                <w:sz w:val="16"/>
                <w:szCs w:val="16"/>
              </w:rPr>
            </w:pPr>
          </w:p>
        </w:tc>
        <w:tc>
          <w:tcPr>
            <w:tcW w:w="1859" w:type="dxa"/>
            <w:vMerge/>
          </w:tcPr>
          <w:p w14:paraId="349DE86D" w14:textId="77777777" w:rsidR="00DC1D80" w:rsidRPr="00026DDF" w:rsidRDefault="00DC1D80" w:rsidP="00DC1D80">
            <w:pPr>
              <w:rPr>
                <w:sz w:val="16"/>
                <w:szCs w:val="16"/>
              </w:rPr>
            </w:pPr>
          </w:p>
        </w:tc>
        <w:tc>
          <w:tcPr>
            <w:tcW w:w="1859" w:type="dxa"/>
            <w:tcBorders>
              <w:top w:val="nil"/>
              <w:bottom w:val="single" w:sz="4" w:space="0" w:color="auto"/>
            </w:tcBorders>
          </w:tcPr>
          <w:p w14:paraId="28EA6D8C" w14:textId="77777777" w:rsidR="00DC1D80" w:rsidRDefault="00DC1D80" w:rsidP="00DC1D80">
            <w:pPr>
              <w:rPr>
                <w:sz w:val="16"/>
                <w:szCs w:val="16"/>
              </w:rPr>
            </w:pPr>
            <w:r>
              <w:rPr>
                <w:noProof/>
                <w:sz w:val="16"/>
                <w:szCs w:val="16"/>
              </w:rPr>
              <mc:AlternateContent>
                <mc:Choice Requires="wps">
                  <w:drawing>
                    <wp:anchor distT="0" distB="0" distL="114300" distR="114300" simplePos="0" relativeHeight="252218368" behindDoc="0" locked="0" layoutInCell="1" allowOverlap="1" wp14:anchorId="673A72C5" wp14:editId="4851EB1F">
                      <wp:simplePos x="0" y="0"/>
                      <wp:positionH relativeFrom="column">
                        <wp:posOffset>71120</wp:posOffset>
                      </wp:positionH>
                      <wp:positionV relativeFrom="paragraph">
                        <wp:posOffset>14605</wp:posOffset>
                      </wp:positionV>
                      <wp:extent cx="134620" cy="132715"/>
                      <wp:effectExtent l="13970" t="12065" r="13335"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AFB68" id="Rectangle 3" o:spid="_x0000_s1026" style="position:absolute;margin-left:5.6pt;margin-top:1.15pt;width:10.6pt;height:10.4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coK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Dfpygo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4479666E" w14:textId="77777777" w:rsidR="00DC1D80" w:rsidRPr="00026DDF" w:rsidRDefault="00DC1D80" w:rsidP="00DC1D80">
            <w:pPr>
              <w:rPr>
                <w:sz w:val="16"/>
                <w:szCs w:val="16"/>
              </w:rPr>
            </w:pPr>
          </w:p>
        </w:tc>
        <w:tc>
          <w:tcPr>
            <w:tcW w:w="1860" w:type="dxa"/>
            <w:vMerge/>
          </w:tcPr>
          <w:p w14:paraId="005B6A3F" w14:textId="77777777" w:rsidR="00DC1D80" w:rsidRDefault="00DC1D80" w:rsidP="00DC1D80">
            <w:pPr>
              <w:jc w:val="center"/>
            </w:pPr>
          </w:p>
        </w:tc>
      </w:tr>
      <w:tr w:rsidR="00DC1D80" w:rsidRPr="000A4FA3" w14:paraId="0922A183" w14:textId="77777777" w:rsidTr="002C7F30">
        <w:trPr>
          <w:gridBefore w:val="1"/>
          <w:wBefore w:w="10" w:type="dxa"/>
          <w:trHeight w:val="426"/>
        </w:trPr>
        <w:tc>
          <w:tcPr>
            <w:tcW w:w="1859" w:type="dxa"/>
            <w:gridSpan w:val="2"/>
            <w:vMerge w:val="restart"/>
          </w:tcPr>
          <w:p w14:paraId="18DED46F" w14:textId="77777777" w:rsidR="00DC1D80" w:rsidRDefault="00DC1D80" w:rsidP="00DC1D80">
            <w:pPr>
              <w:rPr>
                <w:sz w:val="16"/>
                <w:szCs w:val="16"/>
              </w:rPr>
            </w:pPr>
            <w:r w:rsidRPr="00026DDF">
              <w:rPr>
                <w:sz w:val="16"/>
                <w:szCs w:val="16"/>
              </w:rPr>
              <w:t>xxx</w:t>
            </w:r>
          </w:p>
          <w:p w14:paraId="3788566E" w14:textId="77777777" w:rsidR="00DC1D80" w:rsidRDefault="00DC1D80" w:rsidP="00DC1D80">
            <w:pPr>
              <w:rPr>
                <w:sz w:val="16"/>
                <w:szCs w:val="16"/>
              </w:rPr>
            </w:pPr>
            <w:r>
              <w:rPr>
                <w:sz w:val="16"/>
                <w:szCs w:val="16"/>
              </w:rPr>
              <w:t>OTHER/</w:t>
            </w:r>
          </w:p>
          <w:p w14:paraId="046884F8" w14:textId="77777777" w:rsidR="00DC1D80" w:rsidRDefault="00DC1D80" w:rsidP="00DC1D80">
            <w:pPr>
              <w:rPr>
                <w:sz w:val="16"/>
                <w:szCs w:val="16"/>
              </w:rPr>
            </w:pPr>
            <w:r>
              <w:rPr>
                <w:sz w:val="16"/>
                <w:szCs w:val="16"/>
              </w:rPr>
              <w:t>SPECIFY</w:t>
            </w:r>
          </w:p>
          <w:p w14:paraId="38C1CAC0" w14:textId="77777777" w:rsidR="00DC1D80" w:rsidRDefault="00DC1D80" w:rsidP="00DC1D80">
            <w:pPr>
              <w:rPr>
                <w:sz w:val="16"/>
                <w:szCs w:val="16"/>
              </w:rPr>
            </w:pPr>
          </w:p>
          <w:p w14:paraId="7D8C0B7A" w14:textId="77777777" w:rsidR="00DC1D80" w:rsidRPr="006E7B75" w:rsidRDefault="00DC1D80" w:rsidP="00DC1D80">
            <w:pPr>
              <w:rPr>
                <w:sz w:val="16"/>
                <w:szCs w:val="16"/>
              </w:rPr>
            </w:pPr>
            <w:r>
              <w:rPr>
                <w:sz w:val="16"/>
                <w:szCs w:val="16"/>
              </w:rPr>
              <w:t>___________</w:t>
            </w:r>
          </w:p>
        </w:tc>
        <w:tc>
          <w:tcPr>
            <w:tcW w:w="1859" w:type="dxa"/>
            <w:gridSpan w:val="2"/>
            <w:vMerge w:val="restart"/>
          </w:tcPr>
          <w:p w14:paraId="00A13E76" w14:textId="77777777" w:rsidR="00DC1D80" w:rsidRDefault="00DC1D80" w:rsidP="00DC1D80">
            <w:pPr>
              <w:rPr>
                <w:sz w:val="16"/>
                <w:szCs w:val="16"/>
              </w:rPr>
            </w:pPr>
            <w:r w:rsidRPr="00026DDF">
              <w:rPr>
                <w:sz w:val="16"/>
                <w:szCs w:val="16"/>
              </w:rPr>
              <w:t>xxx</w:t>
            </w:r>
            <w:r>
              <w:rPr>
                <w:sz w:val="16"/>
                <w:szCs w:val="16"/>
              </w:rPr>
              <w:t xml:space="preserve"> </w:t>
            </w:r>
          </w:p>
          <w:p w14:paraId="44E5E126" w14:textId="77777777" w:rsidR="00DC1D80" w:rsidRDefault="00DC1D80" w:rsidP="00DC1D80"/>
          <w:p w14:paraId="41FB560F" w14:textId="77777777" w:rsidR="00DC1D80" w:rsidRDefault="00DC1D80" w:rsidP="00DC1D80"/>
          <w:p w14:paraId="622147ED" w14:textId="77777777" w:rsidR="00DC1D80" w:rsidRDefault="00DC1D80" w:rsidP="00DC1D80">
            <w:r>
              <w:t xml:space="preserve">                 </w:t>
            </w:r>
            <w:r w:rsidRPr="00DC1D80">
              <w:rPr>
                <w:b/>
                <w:sz w:val="24"/>
                <w:szCs w:val="24"/>
              </w:rPr>
              <w:t>. ____</w:t>
            </w:r>
          </w:p>
        </w:tc>
        <w:tc>
          <w:tcPr>
            <w:tcW w:w="1859" w:type="dxa"/>
            <w:vMerge w:val="restart"/>
          </w:tcPr>
          <w:p w14:paraId="31D13E11" w14:textId="77777777" w:rsidR="00DC1D80" w:rsidRDefault="00DC1D80" w:rsidP="00DC1D80">
            <w:r w:rsidRPr="00026DDF">
              <w:rPr>
                <w:sz w:val="16"/>
                <w:szCs w:val="16"/>
              </w:rPr>
              <w:t>xxx</w:t>
            </w:r>
          </w:p>
        </w:tc>
        <w:tc>
          <w:tcPr>
            <w:tcW w:w="1859" w:type="dxa"/>
            <w:tcBorders>
              <w:top w:val="single" w:sz="4" w:space="0" w:color="auto"/>
              <w:bottom w:val="nil"/>
            </w:tcBorders>
          </w:tcPr>
          <w:p w14:paraId="4346EC64" w14:textId="77777777" w:rsidR="00DC1D80" w:rsidRDefault="00DC1D80" w:rsidP="00DC1D80">
            <w:pPr>
              <w:rPr>
                <w:sz w:val="16"/>
                <w:szCs w:val="16"/>
              </w:rPr>
            </w:pPr>
            <w:r>
              <w:rPr>
                <w:sz w:val="16"/>
                <w:szCs w:val="16"/>
              </w:rPr>
              <w:t>x</w:t>
            </w:r>
            <w:r w:rsidRPr="003D46B7">
              <w:rPr>
                <w:sz w:val="16"/>
                <w:szCs w:val="16"/>
              </w:rPr>
              <w:t>xx</w:t>
            </w:r>
          </w:p>
          <w:p w14:paraId="12E7867B" w14:textId="61182080" w:rsidR="00DC1D80" w:rsidRDefault="00DC1D80" w:rsidP="00DC1D80">
            <w:pPr>
              <w:rPr>
                <w:sz w:val="16"/>
                <w:szCs w:val="16"/>
              </w:rPr>
            </w:pPr>
            <w:r>
              <w:rPr>
                <w:noProof/>
                <w:sz w:val="16"/>
                <w:szCs w:val="16"/>
              </w:rPr>
              <mc:AlternateContent>
                <mc:Choice Requires="wps">
                  <w:drawing>
                    <wp:anchor distT="0" distB="0" distL="114300" distR="114300" simplePos="0" relativeHeight="252219392" behindDoc="0" locked="0" layoutInCell="1" allowOverlap="1" wp14:anchorId="09B5F243" wp14:editId="241B9A55">
                      <wp:simplePos x="0" y="0"/>
                      <wp:positionH relativeFrom="column">
                        <wp:posOffset>71120</wp:posOffset>
                      </wp:positionH>
                      <wp:positionV relativeFrom="paragraph">
                        <wp:posOffset>14605</wp:posOffset>
                      </wp:positionV>
                      <wp:extent cx="134620" cy="132715"/>
                      <wp:effectExtent l="13970" t="12065" r="13335" b="762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444EB" id="Rectangle 3" o:spid="_x0000_s1026" style="position:absolute;margin-left:5.6pt;margin-top:1.15pt;width:10.6pt;height:10.4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Zu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JFSpm4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w:t>
            </w:r>
            <w:r w:rsidR="003429A6">
              <w:t xml:space="preserve"> –</w:t>
            </w:r>
            <w:r>
              <w:t xml:space="preserve"> Continue</w:t>
            </w:r>
          </w:p>
        </w:tc>
        <w:tc>
          <w:tcPr>
            <w:tcW w:w="1859" w:type="dxa"/>
            <w:vMerge w:val="restart"/>
          </w:tcPr>
          <w:p w14:paraId="571EE177" w14:textId="77777777" w:rsidR="00DC1D80" w:rsidRDefault="00DC1D80" w:rsidP="00DC1D80">
            <w:pPr>
              <w:rPr>
                <w:sz w:val="16"/>
                <w:szCs w:val="16"/>
              </w:rPr>
            </w:pPr>
            <w:r w:rsidRPr="00026DDF">
              <w:rPr>
                <w:sz w:val="16"/>
                <w:szCs w:val="16"/>
              </w:rPr>
              <w:t>xxx</w:t>
            </w:r>
            <w:r>
              <w:rPr>
                <w:sz w:val="16"/>
                <w:szCs w:val="16"/>
              </w:rPr>
              <w:t xml:space="preserve"> </w:t>
            </w:r>
          </w:p>
          <w:p w14:paraId="56BC88B1" w14:textId="77777777" w:rsidR="00DC1D80" w:rsidRDefault="00DC1D80" w:rsidP="00DC1D80"/>
          <w:p w14:paraId="19D4CED0" w14:textId="77777777" w:rsidR="00DC1D80" w:rsidRDefault="00DC1D80" w:rsidP="00DC1D80"/>
          <w:p w14:paraId="140EB33E" w14:textId="77777777" w:rsidR="00DC1D80" w:rsidRDefault="00DC1D80" w:rsidP="00DC1D80">
            <w:r>
              <w:t xml:space="preserve">                 </w:t>
            </w:r>
            <w:r w:rsidRPr="00DC1D80">
              <w:rPr>
                <w:b/>
                <w:sz w:val="24"/>
                <w:szCs w:val="24"/>
              </w:rPr>
              <w:t>. ____</w:t>
            </w:r>
          </w:p>
        </w:tc>
        <w:tc>
          <w:tcPr>
            <w:tcW w:w="1860" w:type="dxa"/>
            <w:vMerge w:val="restart"/>
          </w:tcPr>
          <w:p w14:paraId="12FF1569" w14:textId="77777777" w:rsidR="00DC1D80" w:rsidRDefault="00DC1D80" w:rsidP="00DC1D80">
            <w:pPr>
              <w:rPr>
                <w:sz w:val="16"/>
                <w:szCs w:val="16"/>
              </w:rPr>
            </w:pPr>
            <w:r>
              <w:rPr>
                <w:sz w:val="16"/>
                <w:szCs w:val="16"/>
              </w:rPr>
              <w:t>x</w:t>
            </w:r>
            <w:r w:rsidRPr="00026DDF">
              <w:rPr>
                <w:sz w:val="16"/>
                <w:szCs w:val="16"/>
              </w:rPr>
              <w:t>xx</w:t>
            </w:r>
          </w:p>
          <w:p w14:paraId="5EE52659" w14:textId="77777777" w:rsidR="00DC1D80" w:rsidRDefault="00DC1D80" w:rsidP="00DC1D80">
            <w:pPr>
              <w:rPr>
                <w:sz w:val="16"/>
                <w:szCs w:val="16"/>
              </w:rPr>
            </w:pPr>
          </w:p>
          <w:p w14:paraId="17FD0FEF" w14:textId="77777777" w:rsidR="00DC1D80" w:rsidRDefault="00DC1D80" w:rsidP="00DC1D80">
            <w:pPr>
              <w:rPr>
                <w:sz w:val="16"/>
                <w:szCs w:val="16"/>
              </w:rPr>
            </w:pPr>
          </w:p>
          <w:p w14:paraId="6258F101" w14:textId="77777777" w:rsidR="00DC1D80" w:rsidRPr="000A4FA3" w:rsidRDefault="00DC1D80" w:rsidP="00DC1D80">
            <w:pPr>
              <w:rPr>
                <w:sz w:val="32"/>
                <w:szCs w:val="32"/>
              </w:rPr>
            </w:pPr>
            <w:r w:rsidRPr="000A4FA3">
              <w:rPr>
                <w:sz w:val="32"/>
                <w:szCs w:val="32"/>
              </w:rPr>
              <w:t>$</w:t>
            </w:r>
          </w:p>
        </w:tc>
      </w:tr>
      <w:tr w:rsidR="00DC1D80" w14:paraId="26F0DCD6" w14:textId="77777777" w:rsidTr="002C7F30">
        <w:trPr>
          <w:gridBefore w:val="1"/>
          <w:wBefore w:w="10" w:type="dxa"/>
          <w:trHeight w:val="395"/>
        </w:trPr>
        <w:tc>
          <w:tcPr>
            <w:tcW w:w="1859" w:type="dxa"/>
            <w:gridSpan w:val="2"/>
            <w:vMerge/>
          </w:tcPr>
          <w:p w14:paraId="109AD285" w14:textId="77777777" w:rsidR="00DC1D80" w:rsidRPr="00026DDF" w:rsidRDefault="00DC1D80" w:rsidP="006E7B75">
            <w:pPr>
              <w:rPr>
                <w:sz w:val="16"/>
                <w:szCs w:val="16"/>
              </w:rPr>
            </w:pPr>
          </w:p>
        </w:tc>
        <w:tc>
          <w:tcPr>
            <w:tcW w:w="1859" w:type="dxa"/>
            <w:gridSpan w:val="2"/>
            <w:vMerge/>
          </w:tcPr>
          <w:p w14:paraId="1E8AE713" w14:textId="77777777" w:rsidR="00DC1D80" w:rsidRPr="00026DDF" w:rsidRDefault="00DC1D80" w:rsidP="006E7B75">
            <w:pPr>
              <w:rPr>
                <w:sz w:val="16"/>
                <w:szCs w:val="16"/>
              </w:rPr>
            </w:pPr>
          </w:p>
        </w:tc>
        <w:tc>
          <w:tcPr>
            <w:tcW w:w="1859" w:type="dxa"/>
            <w:vMerge/>
          </w:tcPr>
          <w:p w14:paraId="51CF8491" w14:textId="77777777" w:rsidR="00DC1D80" w:rsidRPr="00026DDF" w:rsidRDefault="00DC1D80" w:rsidP="006E7B75">
            <w:pPr>
              <w:rPr>
                <w:sz w:val="16"/>
                <w:szCs w:val="16"/>
              </w:rPr>
            </w:pPr>
          </w:p>
        </w:tc>
        <w:tc>
          <w:tcPr>
            <w:tcW w:w="1859" w:type="dxa"/>
            <w:tcBorders>
              <w:top w:val="nil"/>
              <w:bottom w:val="single" w:sz="4" w:space="0" w:color="auto"/>
            </w:tcBorders>
          </w:tcPr>
          <w:p w14:paraId="211D7F27" w14:textId="77777777" w:rsidR="00DC1D80" w:rsidRDefault="00DC1D80" w:rsidP="00EF0794">
            <w:pPr>
              <w:rPr>
                <w:sz w:val="16"/>
                <w:szCs w:val="16"/>
              </w:rPr>
            </w:pPr>
            <w:r>
              <w:rPr>
                <w:noProof/>
                <w:sz w:val="16"/>
                <w:szCs w:val="16"/>
              </w:rPr>
              <mc:AlternateContent>
                <mc:Choice Requires="wps">
                  <w:drawing>
                    <wp:anchor distT="0" distB="0" distL="114300" distR="114300" simplePos="0" relativeHeight="252127232" behindDoc="0" locked="0" layoutInCell="1" allowOverlap="1" wp14:anchorId="51FC65E0" wp14:editId="5ADD28A7">
                      <wp:simplePos x="0" y="0"/>
                      <wp:positionH relativeFrom="column">
                        <wp:posOffset>71120</wp:posOffset>
                      </wp:positionH>
                      <wp:positionV relativeFrom="paragraph">
                        <wp:posOffset>14605</wp:posOffset>
                      </wp:positionV>
                      <wp:extent cx="134620" cy="132715"/>
                      <wp:effectExtent l="13970" t="12065" r="13335" b="762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BC0C5" id="Rectangle 3" o:spid="_x0000_s1026" style="position:absolute;margin-left:5.6pt;margin-top:1.15pt;width:10.6pt;height:10.4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HueE8I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w:t>
            </w:r>
          </w:p>
        </w:tc>
        <w:tc>
          <w:tcPr>
            <w:tcW w:w="1859" w:type="dxa"/>
            <w:vMerge/>
          </w:tcPr>
          <w:p w14:paraId="03A3B1CB" w14:textId="77777777" w:rsidR="00DC1D80" w:rsidRPr="00026DDF" w:rsidRDefault="00DC1D80" w:rsidP="006E7B75">
            <w:pPr>
              <w:rPr>
                <w:sz w:val="16"/>
                <w:szCs w:val="16"/>
              </w:rPr>
            </w:pPr>
          </w:p>
        </w:tc>
        <w:tc>
          <w:tcPr>
            <w:tcW w:w="1860" w:type="dxa"/>
            <w:vMerge/>
          </w:tcPr>
          <w:p w14:paraId="39E87C2F" w14:textId="77777777" w:rsidR="00DC1D80" w:rsidRDefault="00DC1D80" w:rsidP="006E7B75">
            <w:pPr>
              <w:jc w:val="center"/>
            </w:pPr>
          </w:p>
        </w:tc>
      </w:tr>
    </w:tbl>
    <w:p w14:paraId="0154B558" w14:textId="77777777" w:rsidR="000652CC" w:rsidRDefault="000652CC" w:rsidP="001F592D"/>
    <w:p w14:paraId="29BD9BE8" w14:textId="77777777" w:rsidR="00612715" w:rsidRDefault="00612715" w:rsidP="00612715">
      <w:pPr>
        <w:pStyle w:val="ListParagraph"/>
        <w:numPr>
          <w:ilvl w:val="0"/>
          <w:numId w:val="1"/>
        </w:numPr>
      </w:pPr>
      <w:r>
        <w:t xml:space="preserve">Please report for all </w:t>
      </w:r>
      <w:r w:rsidR="00EF0794">
        <w:rPr>
          <w:b/>
        </w:rPr>
        <w:t>MELON</w:t>
      </w:r>
      <w:r>
        <w:rPr>
          <w:b/>
        </w:rPr>
        <w:t xml:space="preserve"> </w:t>
      </w:r>
      <w:r w:rsidRPr="004E3993">
        <w:t>crops grown</w:t>
      </w:r>
      <w:r>
        <w:t xml:space="preserve"> for any purpose on this operation</w:t>
      </w:r>
      <w:r w:rsidR="00796D7A">
        <w:t>:</w:t>
      </w:r>
    </w:p>
    <w:tbl>
      <w:tblPr>
        <w:tblStyle w:val="TableGrid"/>
        <w:tblW w:w="11165" w:type="dxa"/>
        <w:tblInd w:w="-5" w:type="dxa"/>
        <w:tblLook w:val="04A0" w:firstRow="1" w:lastRow="0" w:firstColumn="1" w:lastColumn="0" w:noHBand="0" w:noVBand="1"/>
      </w:tblPr>
      <w:tblGrid>
        <w:gridCol w:w="1860"/>
        <w:gridCol w:w="1861"/>
        <w:gridCol w:w="1861"/>
        <w:gridCol w:w="1861"/>
        <w:gridCol w:w="1861"/>
        <w:gridCol w:w="1861"/>
      </w:tblGrid>
      <w:tr w:rsidR="00612715" w14:paraId="4D7D01C0" w14:textId="77777777" w:rsidTr="00612715">
        <w:tc>
          <w:tcPr>
            <w:tcW w:w="1860" w:type="dxa"/>
            <w:tcBorders>
              <w:top w:val="nil"/>
              <w:left w:val="nil"/>
              <w:bottom w:val="single" w:sz="4" w:space="0" w:color="auto"/>
              <w:right w:val="nil"/>
            </w:tcBorders>
          </w:tcPr>
          <w:p w14:paraId="6A12C9D4" w14:textId="77777777" w:rsidR="00612715" w:rsidRDefault="00612715" w:rsidP="00612715">
            <w:pPr>
              <w:jc w:val="center"/>
            </w:pPr>
            <w:r w:rsidRPr="007C5DE1">
              <w:t>(Crop)</w:t>
            </w:r>
          </w:p>
        </w:tc>
        <w:tc>
          <w:tcPr>
            <w:tcW w:w="1861" w:type="dxa"/>
            <w:tcBorders>
              <w:top w:val="nil"/>
              <w:left w:val="nil"/>
              <w:bottom w:val="single" w:sz="4" w:space="0" w:color="auto"/>
              <w:right w:val="nil"/>
            </w:tcBorders>
          </w:tcPr>
          <w:p w14:paraId="6DD5B858" w14:textId="77777777" w:rsidR="00612715" w:rsidRDefault="00612715" w:rsidP="00612715">
            <w:pPr>
              <w:jc w:val="center"/>
            </w:pPr>
            <w:r w:rsidRPr="00EB7662">
              <w:t>(Acres)</w:t>
            </w:r>
          </w:p>
        </w:tc>
        <w:tc>
          <w:tcPr>
            <w:tcW w:w="1861" w:type="dxa"/>
            <w:tcBorders>
              <w:top w:val="nil"/>
              <w:left w:val="nil"/>
              <w:bottom w:val="single" w:sz="4" w:space="0" w:color="auto"/>
              <w:right w:val="nil"/>
            </w:tcBorders>
          </w:tcPr>
          <w:p w14:paraId="3B0E06E6" w14:textId="77777777" w:rsidR="00612715" w:rsidRDefault="00612715" w:rsidP="00612715">
            <w:pPr>
              <w:jc w:val="center"/>
            </w:pPr>
            <w:r w:rsidRPr="006953F6">
              <w:t>(Colonies)</w:t>
            </w:r>
          </w:p>
        </w:tc>
        <w:tc>
          <w:tcPr>
            <w:tcW w:w="1861" w:type="dxa"/>
            <w:tcBorders>
              <w:top w:val="nil"/>
              <w:left w:val="nil"/>
              <w:bottom w:val="single" w:sz="4" w:space="0" w:color="auto"/>
              <w:right w:val="nil"/>
            </w:tcBorders>
          </w:tcPr>
          <w:p w14:paraId="242B7402" w14:textId="77777777" w:rsidR="00612715" w:rsidRDefault="00612715" w:rsidP="00612715"/>
        </w:tc>
        <w:tc>
          <w:tcPr>
            <w:tcW w:w="1861" w:type="dxa"/>
            <w:tcBorders>
              <w:top w:val="nil"/>
              <w:left w:val="nil"/>
              <w:bottom w:val="single" w:sz="4" w:space="0" w:color="auto"/>
              <w:right w:val="nil"/>
            </w:tcBorders>
          </w:tcPr>
          <w:p w14:paraId="320E2B06" w14:textId="77777777" w:rsidR="00612715" w:rsidRDefault="00612715" w:rsidP="00612715">
            <w:pPr>
              <w:jc w:val="center"/>
            </w:pPr>
            <w:r w:rsidRPr="00EB7662">
              <w:t>(Acres)</w:t>
            </w:r>
          </w:p>
        </w:tc>
        <w:tc>
          <w:tcPr>
            <w:tcW w:w="1861" w:type="dxa"/>
            <w:tcBorders>
              <w:top w:val="nil"/>
              <w:left w:val="nil"/>
              <w:bottom w:val="single" w:sz="4" w:space="0" w:color="auto"/>
              <w:right w:val="nil"/>
            </w:tcBorders>
          </w:tcPr>
          <w:p w14:paraId="649544CB" w14:textId="77777777" w:rsidR="00612715" w:rsidRDefault="00612715" w:rsidP="00612715">
            <w:pPr>
              <w:jc w:val="center"/>
            </w:pPr>
            <w:r>
              <w:t>(Dollars)</w:t>
            </w:r>
          </w:p>
        </w:tc>
      </w:tr>
      <w:tr w:rsidR="00612715" w:rsidRPr="000A4FA3" w14:paraId="332D4ADD" w14:textId="77777777" w:rsidTr="00612715">
        <w:trPr>
          <w:trHeight w:val="395"/>
        </w:trPr>
        <w:tc>
          <w:tcPr>
            <w:tcW w:w="1860" w:type="dxa"/>
            <w:vMerge w:val="restart"/>
            <w:tcBorders>
              <w:top w:val="single" w:sz="4" w:space="0" w:color="auto"/>
            </w:tcBorders>
          </w:tcPr>
          <w:p w14:paraId="4FB91311" w14:textId="77777777" w:rsidR="00612715" w:rsidRDefault="00612715" w:rsidP="00612715">
            <w:pPr>
              <w:rPr>
                <w:sz w:val="16"/>
                <w:szCs w:val="16"/>
              </w:rPr>
            </w:pPr>
          </w:p>
          <w:p w14:paraId="0A1D57BC" w14:textId="77777777" w:rsidR="00612715" w:rsidRDefault="00612715" w:rsidP="00612715">
            <w:pPr>
              <w:rPr>
                <w:sz w:val="16"/>
                <w:szCs w:val="16"/>
              </w:rPr>
            </w:pPr>
          </w:p>
          <w:p w14:paraId="22BB71A2" w14:textId="77777777" w:rsidR="00612715" w:rsidRDefault="00612715" w:rsidP="00612715">
            <w:pPr>
              <w:rPr>
                <w:sz w:val="16"/>
                <w:szCs w:val="16"/>
              </w:rPr>
            </w:pPr>
          </w:p>
          <w:p w14:paraId="0C031F62" w14:textId="77777777" w:rsidR="00612715" w:rsidRPr="006E7B75" w:rsidRDefault="00612715" w:rsidP="00612715">
            <w:pPr>
              <w:rPr>
                <w:sz w:val="16"/>
                <w:szCs w:val="16"/>
              </w:rPr>
            </w:pPr>
            <w:r>
              <w:rPr>
                <w:sz w:val="16"/>
                <w:szCs w:val="16"/>
              </w:rPr>
              <w:t>WATERMELON</w:t>
            </w:r>
          </w:p>
        </w:tc>
        <w:tc>
          <w:tcPr>
            <w:tcW w:w="1861" w:type="dxa"/>
            <w:vMerge w:val="restart"/>
            <w:tcBorders>
              <w:top w:val="single" w:sz="4" w:space="0" w:color="auto"/>
            </w:tcBorders>
          </w:tcPr>
          <w:p w14:paraId="6ED7A9AC" w14:textId="77777777" w:rsidR="00612715" w:rsidRDefault="00612715" w:rsidP="00612715">
            <w:pPr>
              <w:rPr>
                <w:sz w:val="16"/>
                <w:szCs w:val="16"/>
              </w:rPr>
            </w:pPr>
            <w:r w:rsidRPr="00026DDF">
              <w:rPr>
                <w:sz w:val="16"/>
                <w:szCs w:val="16"/>
              </w:rPr>
              <w:t>xxx</w:t>
            </w:r>
            <w:r>
              <w:rPr>
                <w:sz w:val="16"/>
                <w:szCs w:val="16"/>
              </w:rPr>
              <w:t xml:space="preserve"> </w:t>
            </w:r>
          </w:p>
          <w:p w14:paraId="629518BA" w14:textId="77777777" w:rsidR="00612715" w:rsidRDefault="00612715" w:rsidP="00612715"/>
          <w:p w14:paraId="0CE2917B" w14:textId="77777777" w:rsidR="00612715" w:rsidRDefault="00612715" w:rsidP="00612715"/>
          <w:p w14:paraId="6AF3E376" w14:textId="77777777" w:rsidR="00612715" w:rsidRDefault="00612715" w:rsidP="00612715">
            <w:r>
              <w:t xml:space="preserve">                 </w:t>
            </w:r>
            <w:r w:rsidRPr="00DC1D80">
              <w:rPr>
                <w:b/>
                <w:sz w:val="24"/>
                <w:szCs w:val="24"/>
              </w:rPr>
              <w:t>. ____</w:t>
            </w:r>
          </w:p>
        </w:tc>
        <w:tc>
          <w:tcPr>
            <w:tcW w:w="1861" w:type="dxa"/>
            <w:vMerge w:val="restart"/>
            <w:tcBorders>
              <w:top w:val="single" w:sz="4" w:space="0" w:color="auto"/>
            </w:tcBorders>
          </w:tcPr>
          <w:p w14:paraId="296A2685" w14:textId="77777777" w:rsidR="00612715" w:rsidRDefault="00612715" w:rsidP="00612715">
            <w:r w:rsidRPr="00026DDF">
              <w:rPr>
                <w:sz w:val="16"/>
                <w:szCs w:val="16"/>
              </w:rPr>
              <w:t>xxx</w:t>
            </w:r>
          </w:p>
        </w:tc>
        <w:tc>
          <w:tcPr>
            <w:tcW w:w="1861" w:type="dxa"/>
            <w:tcBorders>
              <w:top w:val="single" w:sz="4" w:space="0" w:color="auto"/>
              <w:bottom w:val="nil"/>
            </w:tcBorders>
          </w:tcPr>
          <w:p w14:paraId="68549182" w14:textId="77777777" w:rsidR="00612715" w:rsidRDefault="00612715" w:rsidP="00612715">
            <w:pPr>
              <w:rPr>
                <w:sz w:val="16"/>
                <w:szCs w:val="16"/>
              </w:rPr>
            </w:pPr>
            <w:r>
              <w:rPr>
                <w:sz w:val="16"/>
                <w:szCs w:val="16"/>
              </w:rPr>
              <w:t>x</w:t>
            </w:r>
            <w:r w:rsidRPr="003D46B7">
              <w:rPr>
                <w:sz w:val="16"/>
                <w:szCs w:val="16"/>
              </w:rPr>
              <w:t>xx</w:t>
            </w:r>
          </w:p>
          <w:p w14:paraId="0F5F1639" w14:textId="75A3CB67" w:rsidR="00612715" w:rsidRDefault="00612715" w:rsidP="00612715">
            <w:pPr>
              <w:rPr>
                <w:sz w:val="16"/>
                <w:szCs w:val="16"/>
              </w:rPr>
            </w:pPr>
            <w:r>
              <w:rPr>
                <w:noProof/>
                <w:sz w:val="16"/>
                <w:szCs w:val="16"/>
              </w:rPr>
              <mc:AlternateContent>
                <mc:Choice Requires="wps">
                  <w:drawing>
                    <wp:anchor distT="0" distB="0" distL="114300" distR="114300" simplePos="0" relativeHeight="252357632" behindDoc="0" locked="0" layoutInCell="1" allowOverlap="1" wp14:anchorId="716D662E" wp14:editId="0CF5F8E9">
                      <wp:simplePos x="0" y="0"/>
                      <wp:positionH relativeFrom="column">
                        <wp:posOffset>71120</wp:posOffset>
                      </wp:positionH>
                      <wp:positionV relativeFrom="paragraph">
                        <wp:posOffset>14605</wp:posOffset>
                      </wp:positionV>
                      <wp:extent cx="134620" cy="132715"/>
                      <wp:effectExtent l="13970" t="12065" r="13335" b="7620"/>
                      <wp:wrapNone/>
                      <wp:docPr id="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D4CB8" id="Rectangle 3" o:spid="_x0000_s1026" style="position:absolute;margin-left:5.6pt;margin-top:1.15pt;width:10.6pt;height:10.4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oAIQ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BEv3oA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w:t>
            </w:r>
            <w:r w:rsidR="003429A6">
              <w:t xml:space="preserve"> –</w:t>
            </w:r>
            <w:r>
              <w:t xml:space="preserve"> Continue</w:t>
            </w:r>
          </w:p>
        </w:tc>
        <w:tc>
          <w:tcPr>
            <w:tcW w:w="1861" w:type="dxa"/>
            <w:vMerge w:val="restart"/>
            <w:tcBorders>
              <w:top w:val="single" w:sz="4" w:space="0" w:color="auto"/>
            </w:tcBorders>
          </w:tcPr>
          <w:p w14:paraId="4DE4550F" w14:textId="77777777" w:rsidR="00612715" w:rsidRDefault="00612715" w:rsidP="00612715">
            <w:pPr>
              <w:rPr>
                <w:sz w:val="16"/>
                <w:szCs w:val="16"/>
              </w:rPr>
            </w:pPr>
            <w:r w:rsidRPr="00026DDF">
              <w:rPr>
                <w:sz w:val="16"/>
                <w:szCs w:val="16"/>
              </w:rPr>
              <w:t>xxx</w:t>
            </w:r>
            <w:r>
              <w:rPr>
                <w:sz w:val="16"/>
                <w:szCs w:val="16"/>
              </w:rPr>
              <w:t xml:space="preserve"> </w:t>
            </w:r>
          </w:p>
          <w:p w14:paraId="4B9FFDCF" w14:textId="77777777" w:rsidR="00612715" w:rsidRDefault="00612715" w:rsidP="00612715"/>
          <w:p w14:paraId="53D8D47A" w14:textId="77777777" w:rsidR="00612715" w:rsidRDefault="00612715" w:rsidP="00612715"/>
          <w:p w14:paraId="405C23D6" w14:textId="77777777" w:rsidR="00612715" w:rsidRDefault="00612715" w:rsidP="00612715">
            <w:r>
              <w:t xml:space="preserve">                 </w:t>
            </w:r>
            <w:r w:rsidRPr="00DC1D80">
              <w:rPr>
                <w:b/>
                <w:sz w:val="24"/>
                <w:szCs w:val="24"/>
              </w:rPr>
              <w:t>. ____</w:t>
            </w:r>
          </w:p>
        </w:tc>
        <w:tc>
          <w:tcPr>
            <w:tcW w:w="1861" w:type="dxa"/>
            <w:vMerge w:val="restart"/>
            <w:tcBorders>
              <w:top w:val="single" w:sz="4" w:space="0" w:color="auto"/>
            </w:tcBorders>
          </w:tcPr>
          <w:p w14:paraId="29D7A894" w14:textId="77777777" w:rsidR="00612715" w:rsidRDefault="00612715" w:rsidP="00612715">
            <w:pPr>
              <w:rPr>
                <w:sz w:val="16"/>
                <w:szCs w:val="16"/>
              </w:rPr>
            </w:pPr>
            <w:r>
              <w:rPr>
                <w:sz w:val="16"/>
                <w:szCs w:val="16"/>
              </w:rPr>
              <w:t>x</w:t>
            </w:r>
            <w:r w:rsidRPr="00026DDF">
              <w:rPr>
                <w:sz w:val="16"/>
                <w:szCs w:val="16"/>
              </w:rPr>
              <w:t>xx</w:t>
            </w:r>
          </w:p>
          <w:p w14:paraId="516AF574" w14:textId="77777777" w:rsidR="00612715" w:rsidRDefault="00612715" w:rsidP="00612715">
            <w:pPr>
              <w:rPr>
                <w:sz w:val="16"/>
                <w:szCs w:val="16"/>
              </w:rPr>
            </w:pPr>
          </w:p>
          <w:p w14:paraId="0F574C1E" w14:textId="77777777" w:rsidR="00612715" w:rsidRDefault="00612715" w:rsidP="00612715">
            <w:pPr>
              <w:rPr>
                <w:sz w:val="16"/>
                <w:szCs w:val="16"/>
              </w:rPr>
            </w:pPr>
          </w:p>
          <w:p w14:paraId="230FE0BC" w14:textId="77777777" w:rsidR="00612715" w:rsidRPr="000A4FA3" w:rsidRDefault="00612715" w:rsidP="00612715">
            <w:pPr>
              <w:rPr>
                <w:sz w:val="32"/>
                <w:szCs w:val="32"/>
              </w:rPr>
            </w:pPr>
            <w:r w:rsidRPr="000A4FA3">
              <w:rPr>
                <w:sz w:val="32"/>
                <w:szCs w:val="32"/>
              </w:rPr>
              <w:t>$</w:t>
            </w:r>
          </w:p>
        </w:tc>
      </w:tr>
      <w:tr w:rsidR="00612715" w14:paraId="080552A4" w14:textId="77777777" w:rsidTr="00612715">
        <w:trPr>
          <w:trHeight w:val="395"/>
        </w:trPr>
        <w:tc>
          <w:tcPr>
            <w:tcW w:w="1860" w:type="dxa"/>
            <w:vMerge/>
          </w:tcPr>
          <w:p w14:paraId="6B9DCD75" w14:textId="77777777" w:rsidR="00612715" w:rsidRPr="00026DDF" w:rsidRDefault="00612715" w:rsidP="00612715">
            <w:pPr>
              <w:rPr>
                <w:sz w:val="16"/>
                <w:szCs w:val="16"/>
              </w:rPr>
            </w:pPr>
          </w:p>
        </w:tc>
        <w:tc>
          <w:tcPr>
            <w:tcW w:w="1861" w:type="dxa"/>
            <w:vMerge/>
          </w:tcPr>
          <w:p w14:paraId="1FE00528" w14:textId="77777777" w:rsidR="00612715" w:rsidRPr="00026DDF" w:rsidRDefault="00612715" w:rsidP="00612715">
            <w:pPr>
              <w:rPr>
                <w:sz w:val="16"/>
                <w:szCs w:val="16"/>
              </w:rPr>
            </w:pPr>
          </w:p>
        </w:tc>
        <w:tc>
          <w:tcPr>
            <w:tcW w:w="1861" w:type="dxa"/>
            <w:vMerge/>
          </w:tcPr>
          <w:p w14:paraId="7032888D" w14:textId="77777777" w:rsidR="00612715" w:rsidRPr="00026DDF" w:rsidRDefault="00612715" w:rsidP="00612715">
            <w:pPr>
              <w:rPr>
                <w:sz w:val="16"/>
                <w:szCs w:val="16"/>
              </w:rPr>
            </w:pPr>
          </w:p>
        </w:tc>
        <w:tc>
          <w:tcPr>
            <w:tcW w:w="1861" w:type="dxa"/>
            <w:tcBorders>
              <w:top w:val="nil"/>
              <w:bottom w:val="single" w:sz="4" w:space="0" w:color="auto"/>
            </w:tcBorders>
          </w:tcPr>
          <w:p w14:paraId="5DAD6BD4" w14:textId="77777777" w:rsidR="00612715" w:rsidRDefault="00612715" w:rsidP="00612715">
            <w:pPr>
              <w:rPr>
                <w:noProof/>
                <w:sz w:val="16"/>
                <w:szCs w:val="16"/>
              </w:rPr>
            </w:pPr>
            <w:r>
              <w:rPr>
                <w:noProof/>
                <w:sz w:val="16"/>
                <w:szCs w:val="16"/>
              </w:rPr>
              <mc:AlternateContent>
                <mc:Choice Requires="wps">
                  <w:drawing>
                    <wp:anchor distT="0" distB="0" distL="114300" distR="114300" simplePos="0" relativeHeight="252358656" behindDoc="0" locked="0" layoutInCell="1" allowOverlap="1" wp14:anchorId="535AC268" wp14:editId="5BE0FFB9">
                      <wp:simplePos x="0" y="0"/>
                      <wp:positionH relativeFrom="column">
                        <wp:posOffset>71120</wp:posOffset>
                      </wp:positionH>
                      <wp:positionV relativeFrom="paragraph">
                        <wp:posOffset>14605</wp:posOffset>
                      </wp:positionV>
                      <wp:extent cx="134620" cy="132715"/>
                      <wp:effectExtent l="13970" t="12065" r="13335" b="7620"/>
                      <wp:wrapNone/>
                      <wp:docPr id="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0BDCC" id="Rectangle 3" o:spid="_x0000_s1026" style="position:absolute;margin-left:5.6pt;margin-top:1.15pt;width:10.6pt;height:10.4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JGIA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&#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HY50kY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61" w:type="dxa"/>
            <w:vMerge/>
          </w:tcPr>
          <w:p w14:paraId="610E7F5A" w14:textId="77777777" w:rsidR="00612715" w:rsidRPr="00026DDF" w:rsidRDefault="00612715" w:rsidP="00612715">
            <w:pPr>
              <w:rPr>
                <w:sz w:val="16"/>
                <w:szCs w:val="16"/>
              </w:rPr>
            </w:pPr>
          </w:p>
        </w:tc>
        <w:tc>
          <w:tcPr>
            <w:tcW w:w="1861" w:type="dxa"/>
            <w:vMerge/>
          </w:tcPr>
          <w:p w14:paraId="043889A6" w14:textId="77777777" w:rsidR="00612715" w:rsidRDefault="00612715" w:rsidP="00612715">
            <w:pPr>
              <w:jc w:val="center"/>
            </w:pPr>
          </w:p>
        </w:tc>
      </w:tr>
      <w:tr w:rsidR="00612715" w:rsidRPr="000A4FA3" w14:paraId="38FD0CAD" w14:textId="77777777" w:rsidTr="00612715">
        <w:trPr>
          <w:trHeight w:val="395"/>
        </w:trPr>
        <w:tc>
          <w:tcPr>
            <w:tcW w:w="1860" w:type="dxa"/>
            <w:vMerge w:val="restart"/>
          </w:tcPr>
          <w:p w14:paraId="4F400CEF" w14:textId="77777777" w:rsidR="00612715" w:rsidRDefault="00612715" w:rsidP="00612715">
            <w:pPr>
              <w:rPr>
                <w:sz w:val="16"/>
                <w:szCs w:val="16"/>
              </w:rPr>
            </w:pPr>
          </w:p>
          <w:p w14:paraId="673CFEDE" w14:textId="77777777" w:rsidR="00612715" w:rsidRDefault="00612715" w:rsidP="00612715">
            <w:pPr>
              <w:rPr>
                <w:sz w:val="16"/>
                <w:szCs w:val="16"/>
              </w:rPr>
            </w:pPr>
          </w:p>
          <w:p w14:paraId="2A0A86E2" w14:textId="77777777" w:rsidR="00612715" w:rsidRDefault="00612715" w:rsidP="00612715">
            <w:pPr>
              <w:rPr>
                <w:sz w:val="16"/>
                <w:szCs w:val="16"/>
              </w:rPr>
            </w:pPr>
          </w:p>
          <w:p w14:paraId="70E545B8" w14:textId="77777777" w:rsidR="00612715" w:rsidRPr="006E7B75" w:rsidRDefault="00CA7B36" w:rsidP="00612715">
            <w:pPr>
              <w:rPr>
                <w:sz w:val="16"/>
                <w:szCs w:val="16"/>
              </w:rPr>
            </w:pPr>
            <w:r>
              <w:rPr>
                <w:sz w:val="16"/>
                <w:szCs w:val="16"/>
              </w:rPr>
              <w:t>CANTALOUPE</w:t>
            </w:r>
          </w:p>
        </w:tc>
        <w:tc>
          <w:tcPr>
            <w:tcW w:w="1861" w:type="dxa"/>
            <w:vMerge w:val="restart"/>
          </w:tcPr>
          <w:p w14:paraId="26B097D6" w14:textId="77777777" w:rsidR="00612715" w:rsidRDefault="00612715" w:rsidP="00612715">
            <w:pPr>
              <w:rPr>
                <w:sz w:val="16"/>
                <w:szCs w:val="16"/>
              </w:rPr>
            </w:pPr>
            <w:r w:rsidRPr="00026DDF">
              <w:rPr>
                <w:sz w:val="16"/>
                <w:szCs w:val="16"/>
              </w:rPr>
              <w:t>xxx</w:t>
            </w:r>
            <w:r>
              <w:rPr>
                <w:sz w:val="16"/>
                <w:szCs w:val="16"/>
              </w:rPr>
              <w:t xml:space="preserve"> </w:t>
            </w:r>
          </w:p>
          <w:p w14:paraId="5FBDA71C" w14:textId="77777777" w:rsidR="00612715" w:rsidRDefault="00612715" w:rsidP="00612715"/>
          <w:p w14:paraId="09C0CA1F" w14:textId="77777777" w:rsidR="00612715" w:rsidRDefault="00612715" w:rsidP="00612715"/>
          <w:p w14:paraId="4416BEC9" w14:textId="77777777" w:rsidR="00612715" w:rsidRDefault="00612715" w:rsidP="00612715">
            <w:r>
              <w:t xml:space="preserve">                 </w:t>
            </w:r>
            <w:r w:rsidRPr="00DC1D80">
              <w:rPr>
                <w:b/>
                <w:sz w:val="24"/>
                <w:szCs w:val="24"/>
              </w:rPr>
              <w:t>. ____</w:t>
            </w:r>
          </w:p>
        </w:tc>
        <w:tc>
          <w:tcPr>
            <w:tcW w:w="1861" w:type="dxa"/>
            <w:vMerge w:val="restart"/>
          </w:tcPr>
          <w:p w14:paraId="37A1EF59" w14:textId="77777777" w:rsidR="00612715" w:rsidRDefault="00612715" w:rsidP="00612715">
            <w:r w:rsidRPr="00026DDF">
              <w:rPr>
                <w:sz w:val="16"/>
                <w:szCs w:val="16"/>
              </w:rPr>
              <w:t>xxx</w:t>
            </w:r>
          </w:p>
        </w:tc>
        <w:tc>
          <w:tcPr>
            <w:tcW w:w="1861" w:type="dxa"/>
            <w:tcBorders>
              <w:top w:val="single" w:sz="4" w:space="0" w:color="auto"/>
              <w:bottom w:val="nil"/>
            </w:tcBorders>
          </w:tcPr>
          <w:p w14:paraId="5A680A5D" w14:textId="77777777" w:rsidR="00612715" w:rsidRDefault="00612715" w:rsidP="00612715">
            <w:pPr>
              <w:rPr>
                <w:sz w:val="16"/>
                <w:szCs w:val="16"/>
              </w:rPr>
            </w:pPr>
            <w:r>
              <w:rPr>
                <w:sz w:val="16"/>
                <w:szCs w:val="16"/>
              </w:rPr>
              <w:t>x</w:t>
            </w:r>
            <w:r w:rsidRPr="003D46B7">
              <w:rPr>
                <w:sz w:val="16"/>
                <w:szCs w:val="16"/>
              </w:rPr>
              <w:t>xx</w:t>
            </w:r>
          </w:p>
          <w:p w14:paraId="6462743D" w14:textId="6B3E8929" w:rsidR="00612715" w:rsidRDefault="00612715" w:rsidP="00612715">
            <w:pPr>
              <w:rPr>
                <w:sz w:val="16"/>
                <w:szCs w:val="16"/>
              </w:rPr>
            </w:pPr>
            <w:r>
              <w:rPr>
                <w:noProof/>
                <w:sz w:val="16"/>
                <w:szCs w:val="16"/>
              </w:rPr>
              <mc:AlternateContent>
                <mc:Choice Requires="wps">
                  <w:drawing>
                    <wp:anchor distT="0" distB="0" distL="114300" distR="114300" simplePos="0" relativeHeight="252359680" behindDoc="0" locked="0" layoutInCell="1" allowOverlap="1" wp14:anchorId="61BF4448" wp14:editId="01AB6377">
                      <wp:simplePos x="0" y="0"/>
                      <wp:positionH relativeFrom="column">
                        <wp:posOffset>71120</wp:posOffset>
                      </wp:positionH>
                      <wp:positionV relativeFrom="paragraph">
                        <wp:posOffset>14605</wp:posOffset>
                      </wp:positionV>
                      <wp:extent cx="134620" cy="132715"/>
                      <wp:effectExtent l="13970" t="12065" r="13335" b="7620"/>
                      <wp:wrapNone/>
                      <wp:docPr id="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5CFE8" id="Rectangle 3" o:spid="_x0000_s1026" style="position:absolute;margin-left:5.6pt;margin-top:1.15pt;width:10.6pt;height:10.4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SgIA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&#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EUdpKA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w:t>
            </w:r>
            <w:r w:rsidR="003429A6">
              <w:t xml:space="preserve"> –</w:t>
            </w:r>
            <w:r>
              <w:t>Continue</w:t>
            </w:r>
          </w:p>
        </w:tc>
        <w:tc>
          <w:tcPr>
            <w:tcW w:w="1861" w:type="dxa"/>
            <w:vMerge w:val="restart"/>
          </w:tcPr>
          <w:p w14:paraId="30123BED" w14:textId="77777777" w:rsidR="00612715" w:rsidRDefault="00612715" w:rsidP="00612715">
            <w:pPr>
              <w:rPr>
                <w:sz w:val="16"/>
                <w:szCs w:val="16"/>
              </w:rPr>
            </w:pPr>
            <w:r w:rsidRPr="00026DDF">
              <w:rPr>
                <w:sz w:val="16"/>
                <w:szCs w:val="16"/>
              </w:rPr>
              <w:t>xxx</w:t>
            </w:r>
            <w:r>
              <w:rPr>
                <w:sz w:val="16"/>
                <w:szCs w:val="16"/>
              </w:rPr>
              <w:t xml:space="preserve"> </w:t>
            </w:r>
          </w:p>
          <w:p w14:paraId="4691BEED" w14:textId="77777777" w:rsidR="00612715" w:rsidRDefault="00612715" w:rsidP="00612715"/>
          <w:p w14:paraId="60565D0B" w14:textId="77777777" w:rsidR="00612715" w:rsidRDefault="00612715" w:rsidP="00612715"/>
          <w:p w14:paraId="6C3C4BC1" w14:textId="77777777" w:rsidR="00612715" w:rsidRDefault="00612715" w:rsidP="00612715">
            <w:r>
              <w:t xml:space="preserve">                 </w:t>
            </w:r>
            <w:r w:rsidRPr="00DC1D80">
              <w:rPr>
                <w:b/>
                <w:sz w:val="24"/>
                <w:szCs w:val="24"/>
              </w:rPr>
              <w:t>. ____</w:t>
            </w:r>
          </w:p>
        </w:tc>
        <w:tc>
          <w:tcPr>
            <w:tcW w:w="1861" w:type="dxa"/>
            <w:vMerge w:val="restart"/>
          </w:tcPr>
          <w:p w14:paraId="6033265E" w14:textId="77777777" w:rsidR="00612715" w:rsidRDefault="00612715" w:rsidP="00612715">
            <w:pPr>
              <w:rPr>
                <w:sz w:val="16"/>
                <w:szCs w:val="16"/>
              </w:rPr>
            </w:pPr>
            <w:r>
              <w:rPr>
                <w:sz w:val="16"/>
                <w:szCs w:val="16"/>
              </w:rPr>
              <w:t>x</w:t>
            </w:r>
            <w:r w:rsidRPr="00026DDF">
              <w:rPr>
                <w:sz w:val="16"/>
                <w:szCs w:val="16"/>
              </w:rPr>
              <w:t>xx</w:t>
            </w:r>
          </w:p>
          <w:p w14:paraId="2553DCB6" w14:textId="77777777" w:rsidR="00612715" w:rsidRDefault="00612715" w:rsidP="00612715">
            <w:pPr>
              <w:rPr>
                <w:sz w:val="16"/>
                <w:szCs w:val="16"/>
              </w:rPr>
            </w:pPr>
          </w:p>
          <w:p w14:paraId="1D46EF90" w14:textId="77777777" w:rsidR="00612715" w:rsidRDefault="00612715" w:rsidP="00612715">
            <w:pPr>
              <w:rPr>
                <w:sz w:val="16"/>
                <w:szCs w:val="16"/>
              </w:rPr>
            </w:pPr>
          </w:p>
          <w:p w14:paraId="456118B1" w14:textId="77777777" w:rsidR="00612715" w:rsidRPr="000A4FA3" w:rsidRDefault="00612715" w:rsidP="00612715">
            <w:pPr>
              <w:rPr>
                <w:sz w:val="32"/>
                <w:szCs w:val="32"/>
              </w:rPr>
            </w:pPr>
            <w:r w:rsidRPr="000A4FA3">
              <w:rPr>
                <w:sz w:val="32"/>
                <w:szCs w:val="32"/>
              </w:rPr>
              <w:t>$</w:t>
            </w:r>
          </w:p>
        </w:tc>
      </w:tr>
      <w:tr w:rsidR="00612715" w14:paraId="1ACACAFF" w14:textId="77777777" w:rsidTr="00612715">
        <w:trPr>
          <w:trHeight w:val="395"/>
        </w:trPr>
        <w:tc>
          <w:tcPr>
            <w:tcW w:w="1860" w:type="dxa"/>
            <w:vMerge/>
          </w:tcPr>
          <w:p w14:paraId="5EDC2289" w14:textId="77777777" w:rsidR="00612715" w:rsidRPr="00026DDF" w:rsidRDefault="00612715" w:rsidP="00612715">
            <w:pPr>
              <w:rPr>
                <w:sz w:val="16"/>
                <w:szCs w:val="16"/>
              </w:rPr>
            </w:pPr>
          </w:p>
        </w:tc>
        <w:tc>
          <w:tcPr>
            <w:tcW w:w="1861" w:type="dxa"/>
            <w:vMerge/>
          </w:tcPr>
          <w:p w14:paraId="3E25CBDE" w14:textId="77777777" w:rsidR="00612715" w:rsidRPr="00026DDF" w:rsidRDefault="00612715" w:rsidP="00612715">
            <w:pPr>
              <w:rPr>
                <w:sz w:val="16"/>
                <w:szCs w:val="16"/>
              </w:rPr>
            </w:pPr>
          </w:p>
        </w:tc>
        <w:tc>
          <w:tcPr>
            <w:tcW w:w="1861" w:type="dxa"/>
            <w:vMerge/>
          </w:tcPr>
          <w:p w14:paraId="4B0AE548" w14:textId="77777777" w:rsidR="00612715" w:rsidRPr="00026DDF" w:rsidRDefault="00612715" w:rsidP="00612715">
            <w:pPr>
              <w:rPr>
                <w:sz w:val="16"/>
                <w:szCs w:val="16"/>
              </w:rPr>
            </w:pPr>
          </w:p>
        </w:tc>
        <w:tc>
          <w:tcPr>
            <w:tcW w:w="1861" w:type="dxa"/>
            <w:tcBorders>
              <w:top w:val="nil"/>
              <w:bottom w:val="single" w:sz="4" w:space="0" w:color="auto"/>
            </w:tcBorders>
          </w:tcPr>
          <w:p w14:paraId="7C0AC8A1" w14:textId="77777777" w:rsidR="00612715" w:rsidRDefault="00612715" w:rsidP="00612715">
            <w:pPr>
              <w:rPr>
                <w:noProof/>
                <w:sz w:val="16"/>
                <w:szCs w:val="16"/>
              </w:rPr>
            </w:pPr>
            <w:r>
              <w:rPr>
                <w:noProof/>
                <w:sz w:val="16"/>
                <w:szCs w:val="16"/>
              </w:rPr>
              <mc:AlternateContent>
                <mc:Choice Requires="wps">
                  <w:drawing>
                    <wp:anchor distT="0" distB="0" distL="114300" distR="114300" simplePos="0" relativeHeight="252360704" behindDoc="0" locked="0" layoutInCell="1" allowOverlap="1" wp14:anchorId="27136F86" wp14:editId="2FAA305D">
                      <wp:simplePos x="0" y="0"/>
                      <wp:positionH relativeFrom="column">
                        <wp:posOffset>71120</wp:posOffset>
                      </wp:positionH>
                      <wp:positionV relativeFrom="paragraph">
                        <wp:posOffset>14605</wp:posOffset>
                      </wp:positionV>
                      <wp:extent cx="134620" cy="132715"/>
                      <wp:effectExtent l="13970" t="12065" r="13335" b="7620"/>
                      <wp:wrapNone/>
                      <wp:docPr id="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5E9A1" id="Rectangle 3" o:spid="_x0000_s1026" style="position:absolute;margin-left:5.6pt;margin-top:1.15pt;width:10.6pt;height:10.4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1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K9Aj/U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61" w:type="dxa"/>
            <w:vMerge/>
          </w:tcPr>
          <w:p w14:paraId="44BFC1A6" w14:textId="77777777" w:rsidR="00612715" w:rsidRPr="00026DDF" w:rsidRDefault="00612715" w:rsidP="00612715">
            <w:pPr>
              <w:rPr>
                <w:sz w:val="16"/>
                <w:szCs w:val="16"/>
              </w:rPr>
            </w:pPr>
          </w:p>
        </w:tc>
        <w:tc>
          <w:tcPr>
            <w:tcW w:w="1861" w:type="dxa"/>
            <w:vMerge/>
          </w:tcPr>
          <w:p w14:paraId="0B74CC35" w14:textId="77777777" w:rsidR="00612715" w:rsidRDefault="00612715" w:rsidP="00612715">
            <w:pPr>
              <w:jc w:val="center"/>
            </w:pPr>
          </w:p>
        </w:tc>
      </w:tr>
      <w:tr w:rsidR="00612715" w:rsidRPr="000A4FA3" w14:paraId="249FD94D" w14:textId="77777777" w:rsidTr="00612715">
        <w:trPr>
          <w:trHeight w:val="395"/>
        </w:trPr>
        <w:tc>
          <w:tcPr>
            <w:tcW w:w="1860" w:type="dxa"/>
            <w:vMerge w:val="restart"/>
          </w:tcPr>
          <w:p w14:paraId="70DA65E3" w14:textId="77777777" w:rsidR="00612715" w:rsidRDefault="00612715" w:rsidP="00612715">
            <w:pPr>
              <w:rPr>
                <w:sz w:val="16"/>
                <w:szCs w:val="16"/>
              </w:rPr>
            </w:pPr>
            <w:r w:rsidRPr="00026DDF">
              <w:rPr>
                <w:sz w:val="16"/>
                <w:szCs w:val="16"/>
              </w:rPr>
              <w:t>xxx</w:t>
            </w:r>
          </w:p>
          <w:p w14:paraId="058399B9" w14:textId="77777777" w:rsidR="00612715" w:rsidRDefault="00612715" w:rsidP="00612715">
            <w:pPr>
              <w:rPr>
                <w:sz w:val="16"/>
                <w:szCs w:val="16"/>
              </w:rPr>
            </w:pPr>
            <w:r>
              <w:rPr>
                <w:sz w:val="16"/>
                <w:szCs w:val="16"/>
              </w:rPr>
              <w:t>OTHER/</w:t>
            </w:r>
          </w:p>
          <w:p w14:paraId="24AD032F" w14:textId="77777777" w:rsidR="00612715" w:rsidRDefault="00612715" w:rsidP="00612715">
            <w:pPr>
              <w:rPr>
                <w:sz w:val="16"/>
                <w:szCs w:val="16"/>
              </w:rPr>
            </w:pPr>
            <w:r>
              <w:rPr>
                <w:sz w:val="16"/>
                <w:szCs w:val="16"/>
              </w:rPr>
              <w:t>SPECIFY</w:t>
            </w:r>
          </w:p>
          <w:p w14:paraId="1C5FE5A9" w14:textId="77777777" w:rsidR="00612715" w:rsidRDefault="00612715" w:rsidP="00612715">
            <w:pPr>
              <w:rPr>
                <w:sz w:val="16"/>
                <w:szCs w:val="16"/>
              </w:rPr>
            </w:pPr>
          </w:p>
          <w:p w14:paraId="25FA5817" w14:textId="77777777" w:rsidR="00612715" w:rsidRPr="006E7B75" w:rsidRDefault="00612715" w:rsidP="00612715">
            <w:pPr>
              <w:rPr>
                <w:sz w:val="16"/>
                <w:szCs w:val="16"/>
              </w:rPr>
            </w:pPr>
            <w:r>
              <w:rPr>
                <w:sz w:val="16"/>
                <w:szCs w:val="16"/>
              </w:rPr>
              <w:t>___________</w:t>
            </w:r>
          </w:p>
        </w:tc>
        <w:tc>
          <w:tcPr>
            <w:tcW w:w="1861" w:type="dxa"/>
            <w:vMerge w:val="restart"/>
          </w:tcPr>
          <w:p w14:paraId="10124014" w14:textId="77777777" w:rsidR="00612715" w:rsidRDefault="00612715" w:rsidP="00612715">
            <w:pPr>
              <w:rPr>
                <w:sz w:val="16"/>
                <w:szCs w:val="16"/>
              </w:rPr>
            </w:pPr>
            <w:r w:rsidRPr="00026DDF">
              <w:rPr>
                <w:sz w:val="16"/>
                <w:szCs w:val="16"/>
              </w:rPr>
              <w:t>xxx</w:t>
            </w:r>
            <w:r>
              <w:rPr>
                <w:sz w:val="16"/>
                <w:szCs w:val="16"/>
              </w:rPr>
              <w:t xml:space="preserve"> </w:t>
            </w:r>
          </w:p>
          <w:p w14:paraId="2730EAF3" w14:textId="77777777" w:rsidR="00612715" w:rsidRDefault="00612715" w:rsidP="00612715"/>
          <w:p w14:paraId="1AB24226" w14:textId="77777777" w:rsidR="00612715" w:rsidRDefault="00612715" w:rsidP="00612715"/>
          <w:p w14:paraId="43A0656D" w14:textId="77777777" w:rsidR="00612715" w:rsidRDefault="00612715" w:rsidP="00612715">
            <w:r>
              <w:t xml:space="preserve">                 </w:t>
            </w:r>
            <w:r w:rsidRPr="00DC1D80">
              <w:rPr>
                <w:b/>
                <w:sz w:val="24"/>
                <w:szCs w:val="24"/>
              </w:rPr>
              <w:t>. ____</w:t>
            </w:r>
          </w:p>
        </w:tc>
        <w:tc>
          <w:tcPr>
            <w:tcW w:w="1861" w:type="dxa"/>
            <w:vMerge w:val="restart"/>
          </w:tcPr>
          <w:p w14:paraId="7B5FD438" w14:textId="77777777" w:rsidR="00612715" w:rsidRDefault="00612715" w:rsidP="00612715">
            <w:r w:rsidRPr="00026DDF">
              <w:rPr>
                <w:sz w:val="16"/>
                <w:szCs w:val="16"/>
              </w:rPr>
              <w:t>xxx</w:t>
            </w:r>
          </w:p>
        </w:tc>
        <w:tc>
          <w:tcPr>
            <w:tcW w:w="1861" w:type="dxa"/>
            <w:tcBorders>
              <w:top w:val="single" w:sz="4" w:space="0" w:color="auto"/>
              <w:bottom w:val="nil"/>
            </w:tcBorders>
          </w:tcPr>
          <w:p w14:paraId="1B474ABD" w14:textId="77777777" w:rsidR="0049601E" w:rsidRDefault="0049601E" w:rsidP="0049601E">
            <w:pPr>
              <w:rPr>
                <w:sz w:val="16"/>
                <w:szCs w:val="16"/>
              </w:rPr>
            </w:pPr>
            <w:r>
              <w:rPr>
                <w:sz w:val="16"/>
                <w:szCs w:val="16"/>
              </w:rPr>
              <w:t>x</w:t>
            </w:r>
            <w:r w:rsidRPr="003D46B7">
              <w:rPr>
                <w:sz w:val="16"/>
                <w:szCs w:val="16"/>
              </w:rPr>
              <w:t>xx</w:t>
            </w:r>
          </w:p>
          <w:p w14:paraId="698908B5" w14:textId="190B0596" w:rsidR="00612715" w:rsidRDefault="0049601E" w:rsidP="0049601E">
            <w:pPr>
              <w:rPr>
                <w:sz w:val="16"/>
                <w:szCs w:val="16"/>
              </w:rPr>
            </w:pPr>
            <w:r>
              <w:rPr>
                <w:noProof/>
                <w:sz w:val="16"/>
                <w:szCs w:val="16"/>
              </w:rPr>
              <mc:AlternateContent>
                <mc:Choice Requires="wps">
                  <w:drawing>
                    <wp:anchor distT="0" distB="0" distL="114300" distR="114300" simplePos="0" relativeHeight="252456960" behindDoc="0" locked="0" layoutInCell="1" allowOverlap="1" wp14:anchorId="56E2058F" wp14:editId="37FC3663">
                      <wp:simplePos x="0" y="0"/>
                      <wp:positionH relativeFrom="column">
                        <wp:posOffset>71120</wp:posOffset>
                      </wp:positionH>
                      <wp:positionV relativeFrom="paragraph">
                        <wp:posOffset>14605</wp:posOffset>
                      </wp:positionV>
                      <wp:extent cx="134620" cy="132715"/>
                      <wp:effectExtent l="13970" t="12065" r="1333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EE461" id="Rectangle 3" o:spid="_x0000_s1026" style="position:absolute;margin-left:5.6pt;margin-top:1.15pt;width:10.6pt;height:10.4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apHwIAADs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61" w:type="dxa"/>
            <w:vMerge w:val="restart"/>
          </w:tcPr>
          <w:p w14:paraId="491FEC9B" w14:textId="77777777" w:rsidR="00612715" w:rsidRDefault="00612715" w:rsidP="00612715">
            <w:pPr>
              <w:rPr>
                <w:sz w:val="16"/>
                <w:szCs w:val="16"/>
              </w:rPr>
            </w:pPr>
            <w:r w:rsidRPr="00026DDF">
              <w:rPr>
                <w:sz w:val="16"/>
                <w:szCs w:val="16"/>
              </w:rPr>
              <w:t>xxx</w:t>
            </w:r>
            <w:r>
              <w:rPr>
                <w:sz w:val="16"/>
                <w:szCs w:val="16"/>
              </w:rPr>
              <w:t xml:space="preserve"> </w:t>
            </w:r>
          </w:p>
          <w:p w14:paraId="68C4E2E1" w14:textId="77777777" w:rsidR="00612715" w:rsidRDefault="00612715" w:rsidP="00612715"/>
          <w:p w14:paraId="6440B325" w14:textId="77777777" w:rsidR="00612715" w:rsidRDefault="00612715" w:rsidP="00612715"/>
          <w:p w14:paraId="21257161" w14:textId="77777777" w:rsidR="00612715" w:rsidRDefault="00612715" w:rsidP="00612715">
            <w:r>
              <w:t xml:space="preserve">                 </w:t>
            </w:r>
            <w:r w:rsidRPr="00DC1D80">
              <w:rPr>
                <w:b/>
                <w:sz w:val="24"/>
                <w:szCs w:val="24"/>
              </w:rPr>
              <w:t>. ____</w:t>
            </w:r>
          </w:p>
        </w:tc>
        <w:tc>
          <w:tcPr>
            <w:tcW w:w="1861" w:type="dxa"/>
            <w:vMerge w:val="restart"/>
          </w:tcPr>
          <w:p w14:paraId="347B4F09" w14:textId="77777777" w:rsidR="00612715" w:rsidRDefault="00612715" w:rsidP="00612715">
            <w:pPr>
              <w:rPr>
                <w:sz w:val="16"/>
                <w:szCs w:val="16"/>
              </w:rPr>
            </w:pPr>
            <w:r>
              <w:rPr>
                <w:sz w:val="16"/>
                <w:szCs w:val="16"/>
              </w:rPr>
              <w:t>x</w:t>
            </w:r>
            <w:r w:rsidRPr="00026DDF">
              <w:rPr>
                <w:sz w:val="16"/>
                <w:szCs w:val="16"/>
              </w:rPr>
              <w:t>xx</w:t>
            </w:r>
          </w:p>
          <w:p w14:paraId="7993D9F8" w14:textId="77777777" w:rsidR="00612715" w:rsidRDefault="00612715" w:rsidP="00612715">
            <w:pPr>
              <w:rPr>
                <w:sz w:val="16"/>
                <w:szCs w:val="16"/>
              </w:rPr>
            </w:pPr>
          </w:p>
          <w:p w14:paraId="381DE6CC" w14:textId="77777777" w:rsidR="00612715" w:rsidRDefault="00612715" w:rsidP="00612715">
            <w:pPr>
              <w:rPr>
                <w:sz w:val="16"/>
                <w:szCs w:val="16"/>
              </w:rPr>
            </w:pPr>
          </w:p>
          <w:p w14:paraId="6E2BE291" w14:textId="77777777" w:rsidR="00612715" w:rsidRPr="000A4FA3" w:rsidRDefault="00612715" w:rsidP="00612715">
            <w:pPr>
              <w:rPr>
                <w:sz w:val="32"/>
                <w:szCs w:val="32"/>
              </w:rPr>
            </w:pPr>
            <w:r w:rsidRPr="000A4FA3">
              <w:rPr>
                <w:sz w:val="32"/>
                <w:szCs w:val="32"/>
              </w:rPr>
              <w:t>$</w:t>
            </w:r>
          </w:p>
        </w:tc>
      </w:tr>
      <w:tr w:rsidR="00612715" w14:paraId="6A046DA2" w14:textId="77777777" w:rsidTr="00612715">
        <w:trPr>
          <w:trHeight w:val="395"/>
        </w:trPr>
        <w:tc>
          <w:tcPr>
            <w:tcW w:w="1860" w:type="dxa"/>
            <w:vMerge/>
          </w:tcPr>
          <w:p w14:paraId="236025EF" w14:textId="77777777" w:rsidR="00612715" w:rsidRPr="00026DDF" w:rsidRDefault="00612715" w:rsidP="00612715">
            <w:pPr>
              <w:rPr>
                <w:sz w:val="16"/>
                <w:szCs w:val="16"/>
              </w:rPr>
            </w:pPr>
          </w:p>
        </w:tc>
        <w:tc>
          <w:tcPr>
            <w:tcW w:w="1861" w:type="dxa"/>
            <w:vMerge/>
          </w:tcPr>
          <w:p w14:paraId="3A9BF5D3" w14:textId="77777777" w:rsidR="00612715" w:rsidRPr="00026DDF" w:rsidRDefault="00612715" w:rsidP="00612715">
            <w:pPr>
              <w:rPr>
                <w:sz w:val="16"/>
                <w:szCs w:val="16"/>
              </w:rPr>
            </w:pPr>
          </w:p>
        </w:tc>
        <w:tc>
          <w:tcPr>
            <w:tcW w:w="1861" w:type="dxa"/>
            <w:vMerge/>
          </w:tcPr>
          <w:p w14:paraId="0C327BBE" w14:textId="77777777" w:rsidR="00612715" w:rsidRPr="00026DDF" w:rsidRDefault="00612715" w:rsidP="00612715">
            <w:pPr>
              <w:rPr>
                <w:sz w:val="16"/>
                <w:szCs w:val="16"/>
              </w:rPr>
            </w:pPr>
          </w:p>
        </w:tc>
        <w:tc>
          <w:tcPr>
            <w:tcW w:w="1861" w:type="dxa"/>
            <w:tcBorders>
              <w:top w:val="nil"/>
              <w:bottom w:val="single" w:sz="4" w:space="0" w:color="auto"/>
            </w:tcBorders>
          </w:tcPr>
          <w:p w14:paraId="07C1E492" w14:textId="77777777" w:rsidR="00612715" w:rsidRDefault="00612715" w:rsidP="00EF0794">
            <w:pPr>
              <w:rPr>
                <w:noProof/>
                <w:sz w:val="16"/>
                <w:szCs w:val="16"/>
              </w:rPr>
            </w:pPr>
            <w:r>
              <w:rPr>
                <w:noProof/>
                <w:sz w:val="16"/>
                <w:szCs w:val="16"/>
              </w:rPr>
              <mc:AlternateContent>
                <mc:Choice Requires="wps">
                  <w:drawing>
                    <wp:anchor distT="0" distB="0" distL="114300" distR="114300" simplePos="0" relativeHeight="252356608" behindDoc="0" locked="0" layoutInCell="1" allowOverlap="1" wp14:anchorId="4F7CA932" wp14:editId="7C73D607">
                      <wp:simplePos x="0" y="0"/>
                      <wp:positionH relativeFrom="column">
                        <wp:posOffset>71120</wp:posOffset>
                      </wp:positionH>
                      <wp:positionV relativeFrom="paragraph">
                        <wp:posOffset>14605</wp:posOffset>
                      </wp:positionV>
                      <wp:extent cx="134620" cy="132715"/>
                      <wp:effectExtent l="13970" t="12065" r="13335" b="762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A4737" id="Rectangle 3" o:spid="_x0000_s1026" style="position:absolute;margin-left:5.6pt;margin-top:1.15pt;width:10.6pt;height:10.4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"/>
                  </w:pict>
                </mc:Fallback>
              </mc:AlternateContent>
            </w:r>
            <w:r>
              <w:rPr>
                <w:vertAlign w:val="subscript"/>
              </w:rPr>
              <w:t>3</w:t>
            </w:r>
            <w:r w:rsidRPr="00154AA6">
              <w:t xml:space="preserve">  </w:t>
            </w:r>
            <w:r>
              <w:t xml:space="preserve">    No </w:t>
            </w:r>
          </w:p>
        </w:tc>
        <w:tc>
          <w:tcPr>
            <w:tcW w:w="1861" w:type="dxa"/>
            <w:vMerge/>
          </w:tcPr>
          <w:p w14:paraId="346A5F86" w14:textId="77777777" w:rsidR="00612715" w:rsidRPr="00026DDF" w:rsidRDefault="00612715" w:rsidP="00612715">
            <w:pPr>
              <w:rPr>
                <w:sz w:val="16"/>
                <w:szCs w:val="16"/>
              </w:rPr>
            </w:pPr>
          </w:p>
        </w:tc>
        <w:tc>
          <w:tcPr>
            <w:tcW w:w="1861" w:type="dxa"/>
            <w:vMerge/>
          </w:tcPr>
          <w:p w14:paraId="6FDF7124" w14:textId="77777777" w:rsidR="00612715" w:rsidRDefault="00612715" w:rsidP="00612715">
            <w:pPr>
              <w:jc w:val="center"/>
            </w:pPr>
          </w:p>
        </w:tc>
      </w:tr>
    </w:tbl>
    <w:p w14:paraId="46EECDEC" w14:textId="77777777" w:rsidR="00612715" w:rsidRDefault="00612715" w:rsidP="001F592D"/>
    <w:p w14:paraId="525EAA0E" w14:textId="77777777" w:rsidR="00612715" w:rsidRDefault="00612715" w:rsidP="00612715">
      <w:pPr>
        <w:pStyle w:val="ListParagraph"/>
        <w:numPr>
          <w:ilvl w:val="0"/>
          <w:numId w:val="1"/>
        </w:numPr>
      </w:pPr>
      <w:r>
        <w:t xml:space="preserve">Please report for all </w:t>
      </w:r>
      <w:r>
        <w:rPr>
          <w:b/>
        </w:rPr>
        <w:t xml:space="preserve">OIL/HAY/SEED </w:t>
      </w:r>
      <w:r w:rsidRPr="004E3993">
        <w:t>crops grown</w:t>
      </w:r>
      <w:r>
        <w:t xml:space="preserve"> for any purpose on this operation</w:t>
      </w:r>
    </w:p>
    <w:tbl>
      <w:tblPr>
        <w:tblStyle w:val="TableGrid"/>
        <w:tblW w:w="11155" w:type="dxa"/>
        <w:tblLook w:val="04A0" w:firstRow="1" w:lastRow="0" w:firstColumn="1" w:lastColumn="0" w:noHBand="0" w:noVBand="1"/>
      </w:tblPr>
      <w:tblGrid>
        <w:gridCol w:w="1859"/>
        <w:gridCol w:w="1859"/>
        <w:gridCol w:w="1859"/>
        <w:gridCol w:w="1859"/>
        <w:gridCol w:w="1859"/>
        <w:gridCol w:w="1860"/>
      </w:tblGrid>
      <w:tr w:rsidR="00612715" w14:paraId="265E4228" w14:textId="77777777" w:rsidTr="001255F6">
        <w:tc>
          <w:tcPr>
            <w:tcW w:w="1859" w:type="dxa"/>
            <w:tcBorders>
              <w:top w:val="nil"/>
              <w:left w:val="nil"/>
              <w:right w:val="nil"/>
            </w:tcBorders>
            <w:vAlign w:val="center"/>
          </w:tcPr>
          <w:p w14:paraId="14AEB454" w14:textId="77777777" w:rsidR="00612715" w:rsidRDefault="00612715" w:rsidP="00612715">
            <w:pPr>
              <w:jc w:val="center"/>
            </w:pPr>
            <w:r w:rsidRPr="007C5DE1">
              <w:t>(Crop)</w:t>
            </w:r>
          </w:p>
        </w:tc>
        <w:tc>
          <w:tcPr>
            <w:tcW w:w="1859" w:type="dxa"/>
            <w:tcBorders>
              <w:top w:val="nil"/>
              <w:left w:val="nil"/>
              <w:right w:val="nil"/>
            </w:tcBorders>
            <w:vAlign w:val="center"/>
          </w:tcPr>
          <w:p w14:paraId="0D48BACF" w14:textId="77777777" w:rsidR="00612715" w:rsidRDefault="00612715" w:rsidP="00612715">
            <w:pPr>
              <w:jc w:val="center"/>
            </w:pPr>
            <w:r w:rsidRPr="00EB7662">
              <w:t>(Acres)</w:t>
            </w:r>
          </w:p>
        </w:tc>
        <w:tc>
          <w:tcPr>
            <w:tcW w:w="1859" w:type="dxa"/>
            <w:tcBorders>
              <w:top w:val="nil"/>
              <w:left w:val="nil"/>
              <w:right w:val="nil"/>
            </w:tcBorders>
            <w:vAlign w:val="center"/>
          </w:tcPr>
          <w:p w14:paraId="3A3344D5" w14:textId="77777777" w:rsidR="00612715" w:rsidRDefault="00612715" w:rsidP="00612715">
            <w:pPr>
              <w:jc w:val="center"/>
            </w:pPr>
            <w:r w:rsidRPr="006953F6">
              <w:t>(Colonies)</w:t>
            </w:r>
          </w:p>
        </w:tc>
        <w:tc>
          <w:tcPr>
            <w:tcW w:w="1859" w:type="dxa"/>
            <w:tcBorders>
              <w:top w:val="nil"/>
              <w:left w:val="nil"/>
              <w:bottom w:val="single" w:sz="4" w:space="0" w:color="auto"/>
              <w:right w:val="nil"/>
            </w:tcBorders>
          </w:tcPr>
          <w:p w14:paraId="5BE46A9B" w14:textId="77777777" w:rsidR="00612715" w:rsidRDefault="00612715" w:rsidP="00612715"/>
        </w:tc>
        <w:tc>
          <w:tcPr>
            <w:tcW w:w="1859" w:type="dxa"/>
            <w:tcBorders>
              <w:top w:val="nil"/>
              <w:left w:val="nil"/>
              <w:right w:val="nil"/>
            </w:tcBorders>
            <w:vAlign w:val="center"/>
          </w:tcPr>
          <w:p w14:paraId="64DAA43B" w14:textId="77777777" w:rsidR="00612715" w:rsidRDefault="00612715" w:rsidP="00612715">
            <w:pPr>
              <w:jc w:val="center"/>
            </w:pPr>
            <w:r w:rsidRPr="00EB7662">
              <w:t>(Acres)</w:t>
            </w:r>
          </w:p>
        </w:tc>
        <w:tc>
          <w:tcPr>
            <w:tcW w:w="1860" w:type="dxa"/>
            <w:tcBorders>
              <w:top w:val="nil"/>
              <w:left w:val="nil"/>
              <w:right w:val="nil"/>
            </w:tcBorders>
            <w:vAlign w:val="center"/>
          </w:tcPr>
          <w:p w14:paraId="32DB692A" w14:textId="77777777" w:rsidR="00612715" w:rsidRDefault="00612715" w:rsidP="00612715">
            <w:pPr>
              <w:jc w:val="center"/>
            </w:pPr>
            <w:r>
              <w:t>(Dollars)</w:t>
            </w:r>
          </w:p>
        </w:tc>
      </w:tr>
      <w:tr w:rsidR="00612715" w:rsidRPr="000A4FA3" w14:paraId="11D2FCEA" w14:textId="77777777" w:rsidTr="00612715">
        <w:trPr>
          <w:trHeight w:val="395"/>
        </w:trPr>
        <w:tc>
          <w:tcPr>
            <w:tcW w:w="1859" w:type="dxa"/>
            <w:vMerge w:val="restart"/>
          </w:tcPr>
          <w:p w14:paraId="091CC077" w14:textId="77777777" w:rsidR="00612715" w:rsidRDefault="00612715" w:rsidP="00612715">
            <w:pPr>
              <w:rPr>
                <w:sz w:val="16"/>
                <w:szCs w:val="16"/>
              </w:rPr>
            </w:pPr>
          </w:p>
          <w:p w14:paraId="2F105718" w14:textId="77777777" w:rsidR="00612715" w:rsidRDefault="00612715" w:rsidP="00612715">
            <w:pPr>
              <w:rPr>
                <w:sz w:val="16"/>
                <w:szCs w:val="16"/>
              </w:rPr>
            </w:pPr>
          </w:p>
          <w:p w14:paraId="20EA0099" w14:textId="77777777" w:rsidR="00612715" w:rsidRDefault="00612715" w:rsidP="00612715">
            <w:pPr>
              <w:rPr>
                <w:sz w:val="16"/>
                <w:szCs w:val="16"/>
              </w:rPr>
            </w:pPr>
            <w:r>
              <w:rPr>
                <w:sz w:val="16"/>
                <w:szCs w:val="16"/>
              </w:rPr>
              <w:t>CANOLA/</w:t>
            </w:r>
          </w:p>
          <w:p w14:paraId="4C25AEFE" w14:textId="77777777" w:rsidR="00612715" w:rsidRPr="006E7B75" w:rsidRDefault="00612715" w:rsidP="00612715">
            <w:pPr>
              <w:rPr>
                <w:sz w:val="16"/>
                <w:szCs w:val="16"/>
              </w:rPr>
            </w:pPr>
            <w:r>
              <w:rPr>
                <w:sz w:val="16"/>
                <w:szCs w:val="16"/>
              </w:rPr>
              <w:t>RAPESEED</w:t>
            </w:r>
          </w:p>
        </w:tc>
        <w:tc>
          <w:tcPr>
            <w:tcW w:w="1859" w:type="dxa"/>
            <w:vMerge w:val="restart"/>
          </w:tcPr>
          <w:p w14:paraId="5CB73611" w14:textId="77777777" w:rsidR="00612715" w:rsidRDefault="00612715" w:rsidP="00612715">
            <w:pPr>
              <w:rPr>
                <w:sz w:val="16"/>
                <w:szCs w:val="16"/>
              </w:rPr>
            </w:pPr>
            <w:r w:rsidRPr="00026DDF">
              <w:rPr>
                <w:sz w:val="16"/>
                <w:szCs w:val="16"/>
              </w:rPr>
              <w:t>xxx</w:t>
            </w:r>
            <w:r>
              <w:rPr>
                <w:sz w:val="16"/>
                <w:szCs w:val="16"/>
              </w:rPr>
              <w:t xml:space="preserve"> </w:t>
            </w:r>
          </w:p>
          <w:p w14:paraId="7BA20450" w14:textId="77777777" w:rsidR="00612715" w:rsidRDefault="00612715" w:rsidP="00612715"/>
          <w:p w14:paraId="118C5E9C" w14:textId="77777777" w:rsidR="00612715" w:rsidRDefault="00612715" w:rsidP="00612715"/>
          <w:p w14:paraId="51164FBA" w14:textId="77777777" w:rsidR="00612715" w:rsidRDefault="00612715" w:rsidP="00612715">
            <w:r>
              <w:t xml:space="preserve">                 </w:t>
            </w:r>
            <w:r w:rsidRPr="00DC1D80">
              <w:rPr>
                <w:b/>
                <w:sz w:val="24"/>
                <w:szCs w:val="24"/>
              </w:rPr>
              <w:t>. ____</w:t>
            </w:r>
          </w:p>
        </w:tc>
        <w:tc>
          <w:tcPr>
            <w:tcW w:w="1859" w:type="dxa"/>
            <w:vMerge w:val="restart"/>
          </w:tcPr>
          <w:p w14:paraId="5FFD703B" w14:textId="77777777" w:rsidR="00612715" w:rsidRDefault="00612715" w:rsidP="00612715">
            <w:r w:rsidRPr="00026DDF">
              <w:rPr>
                <w:sz w:val="16"/>
                <w:szCs w:val="16"/>
              </w:rPr>
              <w:t>xxx</w:t>
            </w:r>
          </w:p>
        </w:tc>
        <w:tc>
          <w:tcPr>
            <w:tcW w:w="1859" w:type="dxa"/>
            <w:tcBorders>
              <w:top w:val="single" w:sz="4" w:space="0" w:color="auto"/>
              <w:bottom w:val="nil"/>
            </w:tcBorders>
          </w:tcPr>
          <w:p w14:paraId="006C884B" w14:textId="77777777" w:rsidR="0049601E" w:rsidRDefault="0049601E" w:rsidP="0049601E">
            <w:pPr>
              <w:rPr>
                <w:sz w:val="16"/>
                <w:szCs w:val="16"/>
              </w:rPr>
            </w:pPr>
            <w:r>
              <w:rPr>
                <w:sz w:val="16"/>
                <w:szCs w:val="16"/>
              </w:rPr>
              <w:t>x</w:t>
            </w:r>
            <w:r w:rsidRPr="003D46B7">
              <w:rPr>
                <w:sz w:val="16"/>
                <w:szCs w:val="16"/>
              </w:rPr>
              <w:t>xx</w:t>
            </w:r>
          </w:p>
          <w:p w14:paraId="343648BD" w14:textId="5EB547A3" w:rsidR="00612715" w:rsidRDefault="0049601E" w:rsidP="0049601E">
            <w:pPr>
              <w:rPr>
                <w:sz w:val="16"/>
                <w:szCs w:val="16"/>
              </w:rPr>
            </w:pPr>
            <w:r>
              <w:rPr>
                <w:noProof/>
                <w:sz w:val="16"/>
                <w:szCs w:val="16"/>
              </w:rPr>
              <mc:AlternateContent>
                <mc:Choice Requires="wps">
                  <w:drawing>
                    <wp:anchor distT="0" distB="0" distL="114300" distR="114300" simplePos="0" relativeHeight="252459008" behindDoc="0" locked="0" layoutInCell="1" allowOverlap="1" wp14:anchorId="6B8A205D" wp14:editId="2D088786">
                      <wp:simplePos x="0" y="0"/>
                      <wp:positionH relativeFrom="column">
                        <wp:posOffset>71120</wp:posOffset>
                      </wp:positionH>
                      <wp:positionV relativeFrom="paragraph">
                        <wp:posOffset>14605</wp:posOffset>
                      </wp:positionV>
                      <wp:extent cx="134620" cy="132715"/>
                      <wp:effectExtent l="13970" t="12065" r="13335" b="762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6F0F8" id="Rectangle 3" o:spid="_x0000_s1026" style="position:absolute;margin-left:5.6pt;margin-top:1.15pt;width:10.6pt;height:10.4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21915BFF" w14:textId="77777777" w:rsidR="00612715" w:rsidRDefault="00612715" w:rsidP="00612715">
            <w:pPr>
              <w:rPr>
                <w:sz w:val="16"/>
                <w:szCs w:val="16"/>
              </w:rPr>
            </w:pPr>
            <w:r w:rsidRPr="00026DDF">
              <w:rPr>
                <w:sz w:val="16"/>
                <w:szCs w:val="16"/>
              </w:rPr>
              <w:t>xxx</w:t>
            </w:r>
            <w:r>
              <w:rPr>
                <w:sz w:val="16"/>
                <w:szCs w:val="16"/>
              </w:rPr>
              <w:t xml:space="preserve"> </w:t>
            </w:r>
          </w:p>
          <w:p w14:paraId="6082F73D" w14:textId="77777777" w:rsidR="00612715" w:rsidRDefault="00612715" w:rsidP="00612715"/>
          <w:p w14:paraId="1B53C271" w14:textId="77777777" w:rsidR="00612715" w:rsidRDefault="00612715" w:rsidP="00612715"/>
          <w:p w14:paraId="77573660" w14:textId="77777777" w:rsidR="00612715" w:rsidRDefault="00612715" w:rsidP="00612715">
            <w:r>
              <w:t xml:space="preserve">                 </w:t>
            </w:r>
            <w:r w:rsidRPr="00DC1D80">
              <w:rPr>
                <w:b/>
                <w:sz w:val="24"/>
                <w:szCs w:val="24"/>
              </w:rPr>
              <w:t>. ____</w:t>
            </w:r>
          </w:p>
        </w:tc>
        <w:tc>
          <w:tcPr>
            <w:tcW w:w="1860" w:type="dxa"/>
            <w:vMerge w:val="restart"/>
          </w:tcPr>
          <w:p w14:paraId="67CDEC18" w14:textId="77777777" w:rsidR="00612715" w:rsidRDefault="00612715" w:rsidP="00612715">
            <w:pPr>
              <w:rPr>
                <w:sz w:val="16"/>
                <w:szCs w:val="16"/>
              </w:rPr>
            </w:pPr>
            <w:r>
              <w:rPr>
                <w:sz w:val="16"/>
                <w:szCs w:val="16"/>
              </w:rPr>
              <w:t>x</w:t>
            </w:r>
            <w:r w:rsidRPr="00026DDF">
              <w:rPr>
                <w:sz w:val="16"/>
                <w:szCs w:val="16"/>
              </w:rPr>
              <w:t>xx</w:t>
            </w:r>
          </w:p>
          <w:p w14:paraId="61E75239" w14:textId="77777777" w:rsidR="00612715" w:rsidRDefault="00612715" w:rsidP="00612715">
            <w:pPr>
              <w:rPr>
                <w:sz w:val="16"/>
                <w:szCs w:val="16"/>
              </w:rPr>
            </w:pPr>
          </w:p>
          <w:p w14:paraId="024A3811" w14:textId="77777777" w:rsidR="00612715" w:rsidRDefault="00612715" w:rsidP="00612715">
            <w:pPr>
              <w:rPr>
                <w:sz w:val="16"/>
                <w:szCs w:val="16"/>
              </w:rPr>
            </w:pPr>
          </w:p>
          <w:p w14:paraId="7455921B" w14:textId="77777777" w:rsidR="00612715" w:rsidRPr="000A4FA3" w:rsidRDefault="00612715" w:rsidP="00612715">
            <w:pPr>
              <w:rPr>
                <w:sz w:val="32"/>
                <w:szCs w:val="32"/>
              </w:rPr>
            </w:pPr>
            <w:r w:rsidRPr="000A4FA3">
              <w:rPr>
                <w:sz w:val="32"/>
                <w:szCs w:val="32"/>
              </w:rPr>
              <w:t>$</w:t>
            </w:r>
          </w:p>
        </w:tc>
      </w:tr>
      <w:tr w:rsidR="00612715" w14:paraId="4C02AEDB" w14:textId="77777777" w:rsidTr="00612715">
        <w:trPr>
          <w:trHeight w:val="395"/>
        </w:trPr>
        <w:tc>
          <w:tcPr>
            <w:tcW w:w="1859" w:type="dxa"/>
            <w:vMerge/>
          </w:tcPr>
          <w:p w14:paraId="663D6529" w14:textId="77777777" w:rsidR="00612715" w:rsidRPr="00026DDF" w:rsidRDefault="00612715" w:rsidP="00612715">
            <w:pPr>
              <w:rPr>
                <w:sz w:val="16"/>
                <w:szCs w:val="16"/>
              </w:rPr>
            </w:pPr>
          </w:p>
        </w:tc>
        <w:tc>
          <w:tcPr>
            <w:tcW w:w="1859" w:type="dxa"/>
            <w:vMerge/>
          </w:tcPr>
          <w:p w14:paraId="5C5ED306" w14:textId="77777777" w:rsidR="00612715" w:rsidRPr="00026DDF" w:rsidRDefault="00612715" w:rsidP="00612715">
            <w:pPr>
              <w:rPr>
                <w:sz w:val="16"/>
                <w:szCs w:val="16"/>
              </w:rPr>
            </w:pPr>
          </w:p>
        </w:tc>
        <w:tc>
          <w:tcPr>
            <w:tcW w:w="1859" w:type="dxa"/>
            <w:vMerge/>
          </w:tcPr>
          <w:p w14:paraId="3CD2740F" w14:textId="77777777" w:rsidR="00612715" w:rsidRPr="00026DDF" w:rsidRDefault="00612715" w:rsidP="00612715">
            <w:pPr>
              <w:rPr>
                <w:sz w:val="16"/>
                <w:szCs w:val="16"/>
              </w:rPr>
            </w:pPr>
          </w:p>
        </w:tc>
        <w:tc>
          <w:tcPr>
            <w:tcW w:w="1859" w:type="dxa"/>
            <w:tcBorders>
              <w:top w:val="nil"/>
              <w:bottom w:val="single" w:sz="4" w:space="0" w:color="auto"/>
            </w:tcBorders>
          </w:tcPr>
          <w:p w14:paraId="70BB25FC" w14:textId="77777777" w:rsidR="00612715" w:rsidRDefault="00612715" w:rsidP="00612715">
            <w:pPr>
              <w:rPr>
                <w:noProof/>
                <w:sz w:val="16"/>
                <w:szCs w:val="16"/>
              </w:rPr>
            </w:pPr>
            <w:r>
              <w:rPr>
                <w:noProof/>
                <w:sz w:val="16"/>
                <w:szCs w:val="16"/>
              </w:rPr>
              <mc:AlternateContent>
                <mc:Choice Requires="wps">
                  <w:drawing>
                    <wp:anchor distT="0" distB="0" distL="114300" distR="114300" simplePos="0" relativeHeight="252365824" behindDoc="0" locked="0" layoutInCell="1" allowOverlap="1" wp14:anchorId="517C5858" wp14:editId="2A5617C3">
                      <wp:simplePos x="0" y="0"/>
                      <wp:positionH relativeFrom="column">
                        <wp:posOffset>71120</wp:posOffset>
                      </wp:positionH>
                      <wp:positionV relativeFrom="paragraph">
                        <wp:posOffset>14605</wp:posOffset>
                      </wp:positionV>
                      <wp:extent cx="134620" cy="132715"/>
                      <wp:effectExtent l="13970" t="12065" r="13335" b="7620"/>
                      <wp:wrapNone/>
                      <wp:docPr id="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BBDC" id="Rectangle 3" o:spid="_x0000_s1026" style="position:absolute;margin-left:5.6pt;margin-top:1.15pt;width:10.6pt;height:10.4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GQXh48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56AD19C6" w14:textId="77777777" w:rsidR="00612715" w:rsidRPr="00026DDF" w:rsidRDefault="00612715" w:rsidP="00612715">
            <w:pPr>
              <w:rPr>
                <w:sz w:val="16"/>
                <w:szCs w:val="16"/>
              </w:rPr>
            </w:pPr>
          </w:p>
        </w:tc>
        <w:tc>
          <w:tcPr>
            <w:tcW w:w="1860" w:type="dxa"/>
            <w:vMerge/>
          </w:tcPr>
          <w:p w14:paraId="49C2AA0E" w14:textId="77777777" w:rsidR="00612715" w:rsidRDefault="00612715" w:rsidP="00612715">
            <w:pPr>
              <w:jc w:val="center"/>
            </w:pPr>
          </w:p>
        </w:tc>
      </w:tr>
      <w:tr w:rsidR="00612715" w:rsidRPr="000A4FA3" w14:paraId="17ED8ED9" w14:textId="77777777" w:rsidTr="00612715">
        <w:trPr>
          <w:trHeight w:val="395"/>
        </w:trPr>
        <w:tc>
          <w:tcPr>
            <w:tcW w:w="1859" w:type="dxa"/>
            <w:vMerge w:val="restart"/>
          </w:tcPr>
          <w:p w14:paraId="1DFAE43F" w14:textId="77777777" w:rsidR="00612715" w:rsidRDefault="00612715" w:rsidP="00612715">
            <w:pPr>
              <w:rPr>
                <w:sz w:val="16"/>
                <w:szCs w:val="16"/>
              </w:rPr>
            </w:pPr>
          </w:p>
          <w:p w14:paraId="3D1312D0" w14:textId="77777777" w:rsidR="00612715" w:rsidRDefault="00612715" w:rsidP="00612715">
            <w:pPr>
              <w:rPr>
                <w:sz w:val="16"/>
                <w:szCs w:val="16"/>
              </w:rPr>
            </w:pPr>
          </w:p>
          <w:p w14:paraId="1FC58BCF" w14:textId="77777777" w:rsidR="00612715" w:rsidRDefault="00612715" w:rsidP="00612715">
            <w:pPr>
              <w:rPr>
                <w:sz w:val="16"/>
                <w:szCs w:val="16"/>
              </w:rPr>
            </w:pPr>
          </w:p>
          <w:p w14:paraId="78913A4B" w14:textId="77777777" w:rsidR="00612715" w:rsidRPr="006E7B75" w:rsidRDefault="00612715" w:rsidP="00612715">
            <w:pPr>
              <w:rPr>
                <w:sz w:val="16"/>
                <w:szCs w:val="16"/>
              </w:rPr>
            </w:pPr>
            <w:r>
              <w:rPr>
                <w:sz w:val="16"/>
                <w:szCs w:val="16"/>
              </w:rPr>
              <w:t>SUNFLOWERS</w:t>
            </w:r>
          </w:p>
        </w:tc>
        <w:tc>
          <w:tcPr>
            <w:tcW w:w="1859" w:type="dxa"/>
            <w:vMerge w:val="restart"/>
          </w:tcPr>
          <w:p w14:paraId="767654FD" w14:textId="77777777" w:rsidR="00612715" w:rsidRDefault="00612715" w:rsidP="00612715">
            <w:pPr>
              <w:rPr>
                <w:sz w:val="16"/>
                <w:szCs w:val="16"/>
              </w:rPr>
            </w:pPr>
            <w:r w:rsidRPr="00026DDF">
              <w:rPr>
                <w:sz w:val="16"/>
                <w:szCs w:val="16"/>
              </w:rPr>
              <w:t>xxx</w:t>
            </w:r>
            <w:r>
              <w:rPr>
                <w:sz w:val="16"/>
                <w:szCs w:val="16"/>
              </w:rPr>
              <w:t xml:space="preserve"> </w:t>
            </w:r>
          </w:p>
          <w:p w14:paraId="34A776F4" w14:textId="77777777" w:rsidR="00612715" w:rsidRDefault="00612715" w:rsidP="00612715"/>
          <w:p w14:paraId="178B5106" w14:textId="77777777" w:rsidR="00612715" w:rsidRDefault="00612715" w:rsidP="00612715"/>
          <w:p w14:paraId="56B0199C" w14:textId="77777777" w:rsidR="00612715" w:rsidRDefault="00612715" w:rsidP="00612715">
            <w:r>
              <w:t xml:space="preserve">                 </w:t>
            </w:r>
            <w:r w:rsidRPr="00DC1D80">
              <w:rPr>
                <w:b/>
                <w:sz w:val="24"/>
                <w:szCs w:val="24"/>
              </w:rPr>
              <w:t>. ____</w:t>
            </w:r>
          </w:p>
        </w:tc>
        <w:tc>
          <w:tcPr>
            <w:tcW w:w="1859" w:type="dxa"/>
            <w:vMerge w:val="restart"/>
          </w:tcPr>
          <w:p w14:paraId="3CD36BFC" w14:textId="77777777" w:rsidR="00612715" w:rsidRDefault="00612715" w:rsidP="00612715">
            <w:r w:rsidRPr="00026DDF">
              <w:rPr>
                <w:sz w:val="16"/>
                <w:szCs w:val="16"/>
              </w:rPr>
              <w:t>xxx</w:t>
            </w:r>
          </w:p>
        </w:tc>
        <w:tc>
          <w:tcPr>
            <w:tcW w:w="1859" w:type="dxa"/>
            <w:tcBorders>
              <w:top w:val="single" w:sz="4" w:space="0" w:color="auto"/>
              <w:bottom w:val="nil"/>
            </w:tcBorders>
          </w:tcPr>
          <w:p w14:paraId="358F659E" w14:textId="77777777" w:rsidR="0049601E" w:rsidRDefault="0049601E" w:rsidP="0049601E">
            <w:pPr>
              <w:rPr>
                <w:sz w:val="16"/>
                <w:szCs w:val="16"/>
              </w:rPr>
            </w:pPr>
            <w:r>
              <w:rPr>
                <w:sz w:val="16"/>
                <w:szCs w:val="16"/>
              </w:rPr>
              <w:t>x</w:t>
            </w:r>
            <w:r w:rsidRPr="003D46B7">
              <w:rPr>
                <w:sz w:val="16"/>
                <w:szCs w:val="16"/>
              </w:rPr>
              <w:t>xx</w:t>
            </w:r>
          </w:p>
          <w:p w14:paraId="2BB3E02F" w14:textId="593A2069" w:rsidR="00612715" w:rsidRDefault="0049601E" w:rsidP="0049601E">
            <w:pPr>
              <w:rPr>
                <w:sz w:val="16"/>
                <w:szCs w:val="16"/>
              </w:rPr>
            </w:pPr>
            <w:r>
              <w:rPr>
                <w:noProof/>
                <w:sz w:val="16"/>
                <w:szCs w:val="16"/>
              </w:rPr>
              <mc:AlternateContent>
                <mc:Choice Requires="wps">
                  <w:drawing>
                    <wp:anchor distT="0" distB="0" distL="114300" distR="114300" simplePos="0" relativeHeight="252461056" behindDoc="0" locked="0" layoutInCell="1" allowOverlap="1" wp14:anchorId="25FA36F6" wp14:editId="0B1B348B">
                      <wp:simplePos x="0" y="0"/>
                      <wp:positionH relativeFrom="column">
                        <wp:posOffset>71120</wp:posOffset>
                      </wp:positionH>
                      <wp:positionV relativeFrom="paragraph">
                        <wp:posOffset>14605</wp:posOffset>
                      </wp:positionV>
                      <wp:extent cx="134620" cy="132715"/>
                      <wp:effectExtent l="13970" t="12065" r="13335" b="7620"/>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7F998" id="Rectangle 3" o:spid="_x0000_s1026" style="position:absolute;margin-left:5.6pt;margin-top:1.15pt;width:10.6pt;height:10.4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&#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GiDBlI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2EAC2E36" w14:textId="77777777" w:rsidR="00612715" w:rsidRDefault="00612715" w:rsidP="00612715">
            <w:pPr>
              <w:rPr>
                <w:sz w:val="16"/>
                <w:szCs w:val="16"/>
              </w:rPr>
            </w:pPr>
            <w:r w:rsidRPr="00026DDF">
              <w:rPr>
                <w:sz w:val="16"/>
                <w:szCs w:val="16"/>
              </w:rPr>
              <w:t>xxx</w:t>
            </w:r>
            <w:r>
              <w:rPr>
                <w:sz w:val="16"/>
                <w:szCs w:val="16"/>
              </w:rPr>
              <w:t xml:space="preserve"> </w:t>
            </w:r>
          </w:p>
          <w:p w14:paraId="1E759DDE" w14:textId="77777777" w:rsidR="00612715" w:rsidRDefault="00612715" w:rsidP="00612715"/>
          <w:p w14:paraId="213615BB" w14:textId="77777777" w:rsidR="00612715" w:rsidRDefault="00612715" w:rsidP="00612715"/>
          <w:p w14:paraId="32EC76BC" w14:textId="77777777" w:rsidR="00612715" w:rsidRDefault="00612715" w:rsidP="00612715">
            <w:r>
              <w:t xml:space="preserve">                 </w:t>
            </w:r>
            <w:r w:rsidRPr="00DC1D80">
              <w:rPr>
                <w:b/>
                <w:sz w:val="24"/>
                <w:szCs w:val="24"/>
              </w:rPr>
              <w:t>. ____</w:t>
            </w:r>
          </w:p>
        </w:tc>
        <w:tc>
          <w:tcPr>
            <w:tcW w:w="1860" w:type="dxa"/>
            <w:vMerge w:val="restart"/>
          </w:tcPr>
          <w:p w14:paraId="3493CEEF" w14:textId="77777777" w:rsidR="00612715" w:rsidRDefault="00612715" w:rsidP="00612715">
            <w:pPr>
              <w:rPr>
                <w:sz w:val="16"/>
                <w:szCs w:val="16"/>
              </w:rPr>
            </w:pPr>
            <w:r>
              <w:rPr>
                <w:sz w:val="16"/>
                <w:szCs w:val="16"/>
              </w:rPr>
              <w:t>x</w:t>
            </w:r>
            <w:r w:rsidRPr="00026DDF">
              <w:rPr>
                <w:sz w:val="16"/>
                <w:szCs w:val="16"/>
              </w:rPr>
              <w:t>xx</w:t>
            </w:r>
          </w:p>
          <w:p w14:paraId="257668FD" w14:textId="77777777" w:rsidR="00612715" w:rsidRDefault="00612715" w:rsidP="00612715">
            <w:pPr>
              <w:rPr>
                <w:sz w:val="16"/>
                <w:szCs w:val="16"/>
              </w:rPr>
            </w:pPr>
          </w:p>
          <w:p w14:paraId="4AA6744C" w14:textId="77777777" w:rsidR="00612715" w:rsidRDefault="00612715" w:rsidP="00612715">
            <w:pPr>
              <w:rPr>
                <w:sz w:val="16"/>
                <w:szCs w:val="16"/>
              </w:rPr>
            </w:pPr>
          </w:p>
          <w:p w14:paraId="6EC85EE6" w14:textId="77777777" w:rsidR="00612715" w:rsidRPr="000A4FA3" w:rsidRDefault="00612715" w:rsidP="00612715">
            <w:pPr>
              <w:rPr>
                <w:sz w:val="32"/>
                <w:szCs w:val="32"/>
              </w:rPr>
            </w:pPr>
            <w:r w:rsidRPr="000A4FA3">
              <w:rPr>
                <w:sz w:val="32"/>
                <w:szCs w:val="32"/>
              </w:rPr>
              <w:t>$</w:t>
            </w:r>
          </w:p>
        </w:tc>
      </w:tr>
      <w:tr w:rsidR="00612715" w14:paraId="3DED909F" w14:textId="77777777" w:rsidTr="00612715">
        <w:trPr>
          <w:trHeight w:val="395"/>
        </w:trPr>
        <w:tc>
          <w:tcPr>
            <w:tcW w:w="1859" w:type="dxa"/>
            <w:vMerge/>
          </w:tcPr>
          <w:p w14:paraId="0F8DE6E3" w14:textId="77777777" w:rsidR="00612715" w:rsidRPr="00026DDF" w:rsidRDefault="00612715" w:rsidP="00612715">
            <w:pPr>
              <w:rPr>
                <w:sz w:val="16"/>
                <w:szCs w:val="16"/>
              </w:rPr>
            </w:pPr>
          </w:p>
        </w:tc>
        <w:tc>
          <w:tcPr>
            <w:tcW w:w="1859" w:type="dxa"/>
            <w:vMerge/>
          </w:tcPr>
          <w:p w14:paraId="51DF53F4" w14:textId="77777777" w:rsidR="00612715" w:rsidRPr="00026DDF" w:rsidRDefault="00612715" w:rsidP="00612715">
            <w:pPr>
              <w:rPr>
                <w:sz w:val="16"/>
                <w:szCs w:val="16"/>
              </w:rPr>
            </w:pPr>
          </w:p>
        </w:tc>
        <w:tc>
          <w:tcPr>
            <w:tcW w:w="1859" w:type="dxa"/>
            <w:vMerge/>
          </w:tcPr>
          <w:p w14:paraId="7FA48809" w14:textId="77777777" w:rsidR="00612715" w:rsidRPr="00026DDF" w:rsidRDefault="00612715" w:rsidP="00612715">
            <w:pPr>
              <w:rPr>
                <w:sz w:val="16"/>
                <w:szCs w:val="16"/>
              </w:rPr>
            </w:pPr>
          </w:p>
        </w:tc>
        <w:tc>
          <w:tcPr>
            <w:tcW w:w="1859" w:type="dxa"/>
            <w:tcBorders>
              <w:top w:val="nil"/>
              <w:bottom w:val="single" w:sz="4" w:space="0" w:color="auto"/>
            </w:tcBorders>
          </w:tcPr>
          <w:p w14:paraId="6603BDA6" w14:textId="77777777" w:rsidR="00612715" w:rsidRDefault="00612715" w:rsidP="00612715">
            <w:pPr>
              <w:rPr>
                <w:noProof/>
                <w:sz w:val="16"/>
                <w:szCs w:val="16"/>
              </w:rPr>
            </w:pPr>
            <w:r>
              <w:rPr>
                <w:noProof/>
                <w:sz w:val="16"/>
                <w:szCs w:val="16"/>
              </w:rPr>
              <mc:AlternateContent>
                <mc:Choice Requires="wps">
                  <w:drawing>
                    <wp:anchor distT="0" distB="0" distL="114300" distR="114300" simplePos="0" relativeHeight="252367872" behindDoc="0" locked="0" layoutInCell="1" allowOverlap="1" wp14:anchorId="5339C80E" wp14:editId="6ABC90CF">
                      <wp:simplePos x="0" y="0"/>
                      <wp:positionH relativeFrom="column">
                        <wp:posOffset>71120</wp:posOffset>
                      </wp:positionH>
                      <wp:positionV relativeFrom="paragraph">
                        <wp:posOffset>14605</wp:posOffset>
                      </wp:positionV>
                      <wp:extent cx="134620" cy="132715"/>
                      <wp:effectExtent l="13970" t="12065" r="13335" b="7620"/>
                      <wp:wrapNone/>
                      <wp:docPr id="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F2BB7" id="Rectangle 3" o:spid="_x0000_s1026" style="position:absolute;margin-left:5.6pt;margin-top:1.15pt;width:10.6pt;height:10.4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DbBAsDIQIAADw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388F773A" w14:textId="77777777" w:rsidR="00612715" w:rsidRPr="00026DDF" w:rsidRDefault="00612715" w:rsidP="00612715">
            <w:pPr>
              <w:rPr>
                <w:sz w:val="16"/>
                <w:szCs w:val="16"/>
              </w:rPr>
            </w:pPr>
          </w:p>
        </w:tc>
        <w:tc>
          <w:tcPr>
            <w:tcW w:w="1860" w:type="dxa"/>
            <w:vMerge/>
          </w:tcPr>
          <w:p w14:paraId="72DDB173" w14:textId="77777777" w:rsidR="00612715" w:rsidRDefault="00612715" w:rsidP="00612715">
            <w:pPr>
              <w:jc w:val="center"/>
            </w:pPr>
          </w:p>
        </w:tc>
      </w:tr>
      <w:tr w:rsidR="00612715" w:rsidRPr="000A4FA3" w14:paraId="58AB1577" w14:textId="77777777" w:rsidTr="00612715">
        <w:trPr>
          <w:trHeight w:val="395"/>
        </w:trPr>
        <w:tc>
          <w:tcPr>
            <w:tcW w:w="1859" w:type="dxa"/>
            <w:vMerge w:val="restart"/>
          </w:tcPr>
          <w:p w14:paraId="5DD209BD" w14:textId="77777777" w:rsidR="00612715" w:rsidRDefault="00612715" w:rsidP="00612715">
            <w:pPr>
              <w:rPr>
                <w:sz w:val="16"/>
                <w:szCs w:val="16"/>
              </w:rPr>
            </w:pPr>
            <w:r w:rsidRPr="00026DDF">
              <w:rPr>
                <w:sz w:val="16"/>
                <w:szCs w:val="16"/>
              </w:rPr>
              <w:t>xxx</w:t>
            </w:r>
          </w:p>
          <w:p w14:paraId="5DCC79AA" w14:textId="77777777" w:rsidR="00612715" w:rsidRDefault="00612715" w:rsidP="00612715">
            <w:pPr>
              <w:rPr>
                <w:sz w:val="16"/>
                <w:szCs w:val="16"/>
              </w:rPr>
            </w:pPr>
            <w:r>
              <w:rPr>
                <w:sz w:val="16"/>
                <w:szCs w:val="16"/>
              </w:rPr>
              <w:t>OTHER/</w:t>
            </w:r>
          </w:p>
          <w:p w14:paraId="08645F14" w14:textId="77777777" w:rsidR="00612715" w:rsidRDefault="00612715" w:rsidP="00612715">
            <w:pPr>
              <w:rPr>
                <w:sz w:val="16"/>
                <w:szCs w:val="16"/>
              </w:rPr>
            </w:pPr>
            <w:r>
              <w:rPr>
                <w:sz w:val="16"/>
                <w:szCs w:val="16"/>
              </w:rPr>
              <w:t>SPECIFY</w:t>
            </w:r>
          </w:p>
          <w:p w14:paraId="0DA04076" w14:textId="77777777" w:rsidR="00612715" w:rsidRDefault="00612715" w:rsidP="00612715">
            <w:pPr>
              <w:rPr>
                <w:sz w:val="16"/>
                <w:szCs w:val="16"/>
              </w:rPr>
            </w:pPr>
          </w:p>
          <w:p w14:paraId="57D59933" w14:textId="77777777" w:rsidR="00612715" w:rsidRPr="006E7B75" w:rsidRDefault="00612715" w:rsidP="00612715">
            <w:pPr>
              <w:rPr>
                <w:sz w:val="16"/>
                <w:szCs w:val="16"/>
              </w:rPr>
            </w:pPr>
            <w:r>
              <w:rPr>
                <w:sz w:val="16"/>
                <w:szCs w:val="16"/>
              </w:rPr>
              <w:t>___________</w:t>
            </w:r>
          </w:p>
        </w:tc>
        <w:tc>
          <w:tcPr>
            <w:tcW w:w="1859" w:type="dxa"/>
            <w:vMerge w:val="restart"/>
          </w:tcPr>
          <w:p w14:paraId="38632B6B" w14:textId="77777777" w:rsidR="00612715" w:rsidRDefault="00612715" w:rsidP="00612715">
            <w:pPr>
              <w:rPr>
                <w:sz w:val="16"/>
                <w:szCs w:val="16"/>
              </w:rPr>
            </w:pPr>
            <w:r w:rsidRPr="00026DDF">
              <w:rPr>
                <w:sz w:val="16"/>
                <w:szCs w:val="16"/>
              </w:rPr>
              <w:t>xxx</w:t>
            </w:r>
            <w:r>
              <w:rPr>
                <w:sz w:val="16"/>
                <w:szCs w:val="16"/>
              </w:rPr>
              <w:t xml:space="preserve"> </w:t>
            </w:r>
          </w:p>
          <w:p w14:paraId="4F85854E" w14:textId="77777777" w:rsidR="00612715" w:rsidRDefault="00612715" w:rsidP="00612715"/>
          <w:p w14:paraId="5057EE95" w14:textId="77777777" w:rsidR="00612715" w:rsidRDefault="00612715" w:rsidP="00612715"/>
          <w:p w14:paraId="58689D86" w14:textId="77777777" w:rsidR="00612715" w:rsidRDefault="00612715" w:rsidP="00612715">
            <w:r>
              <w:t xml:space="preserve">                 </w:t>
            </w:r>
            <w:r w:rsidRPr="00DC1D80">
              <w:rPr>
                <w:b/>
                <w:sz w:val="24"/>
                <w:szCs w:val="24"/>
              </w:rPr>
              <w:t>. ____</w:t>
            </w:r>
          </w:p>
        </w:tc>
        <w:tc>
          <w:tcPr>
            <w:tcW w:w="1859" w:type="dxa"/>
            <w:vMerge w:val="restart"/>
          </w:tcPr>
          <w:p w14:paraId="406FFDE3" w14:textId="77777777" w:rsidR="00612715" w:rsidRDefault="00612715" w:rsidP="00612715">
            <w:r w:rsidRPr="00026DDF">
              <w:rPr>
                <w:sz w:val="16"/>
                <w:szCs w:val="16"/>
              </w:rPr>
              <w:t>xxx</w:t>
            </w:r>
          </w:p>
        </w:tc>
        <w:tc>
          <w:tcPr>
            <w:tcW w:w="1859" w:type="dxa"/>
            <w:tcBorders>
              <w:bottom w:val="nil"/>
            </w:tcBorders>
          </w:tcPr>
          <w:p w14:paraId="07D13C29" w14:textId="77777777" w:rsidR="0049601E" w:rsidRDefault="0049601E" w:rsidP="0049601E">
            <w:pPr>
              <w:rPr>
                <w:sz w:val="16"/>
                <w:szCs w:val="16"/>
              </w:rPr>
            </w:pPr>
            <w:r>
              <w:rPr>
                <w:sz w:val="16"/>
                <w:szCs w:val="16"/>
              </w:rPr>
              <w:t>x</w:t>
            </w:r>
            <w:r w:rsidRPr="003D46B7">
              <w:rPr>
                <w:sz w:val="16"/>
                <w:szCs w:val="16"/>
              </w:rPr>
              <w:t>xx</w:t>
            </w:r>
          </w:p>
          <w:p w14:paraId="7A173E01" w14:textId="00FDB53C" w:rsidR="00612715" w:rsidRDefault="0049601E" w:rsidP="0049601E">
            <w:pPr>
              <w:rPr>
                <w:sz w:val="16"/>
                <w:szCs w:val="16"/>
              </w:rPr>
            </w:pPr>
            <w:r>
              <w:rPr>
                <w:noProof/>
                <w:sz w:val="16"/>
                <w:szCs w:val="16"/>
              </w:rPr>
              <mc:AlternateContent>
                <mc:Choice Requires="wps">
                  <w:drawing>
                    <wp:anchor distT="0" distB="0" distL="114300" distR="114300" simplePos="0" relativeHeight="252463104" behindDoc="0" locked="0" layoutInCell="1" allowOverlap="1" wp14:anchorId="201E6516" wp14:editId="4918CFDD">
                      <wp:simplePos x="0" y="0"/>
                      <wp:positionH relativeFrom="column">
                        <wp:posOffset>71120</wp:posOffset>
                      </wp:positionH>
                      <wp:positionV relativeFrom="paragraph">
                        <wp:posOffset>14605</wp:posOffset>
                      </wp:positionV>
                      <wp:extent cx="134620" cy="132715"/>
                      <wp:effectExtent l="13970" t="12065" r="13335" b="762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85B22" id="Rectangle 3" o:spid="_x0000_s1026" style="position:absolute;margin-left:5.6pt;margin-top:1.15pt;width:10.6pt;height:10.4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0H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ILeLQc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68B29A6E" w14:textId="77777777" w:rsidR="00612715" w:rsidRDefault="00612715" w:rsidP="00612715">
            <w:pPr>
              <w:rPr>
                <w:sz w:val="16"/>
                <w:szCs w:val="16"/>
              </w:rPr>
            </w:pPr>
            <w:r w:rsidRPr="00026DDF">
              <w:rPr>
                <w:sz w:val="16"/>
                <w:szCs w:val="16"/>
              </w:rPr>
              <w:t>xxx</w:t>
            </w:r>
            <w:r>
              <w:rPr>
                <w:sz w:val="16"/>
                <w:szCs w:val="16"/>
              </w:rPr>
              <w:t xml:space="preserve"> </w:t>
            </w:r>
          </w:p>
          <w:p w14:paraId="26DB67B9" w14:textId="77777777" w:rsidR="00612715" w:rsidRDefault="00612715" w:rsidP="00612715"/>
          <w:p w14:paraId="4A26DE0D" w14:textId="77777777" w:rsidR="00612715" w:rsidRDefault="00612715" w:rsidP="00612715"/>
          <w:p w14:paraId="50217B41" w14:textId="77777777" w:rsidR="00612715" w:rsidRDefault="00612715" w:rsidP="00612715">
            <w:r>
              <w:t xml:space="preserve">                 </w:t>
            </w:r>
            <w:r w:rsidRPr="00DC1D80">
              <w:rPr>
                <w:b/>
                <w:sz w:val="24"/>
                <w:szCs w:val="24"/>
              </w:rPr>
              <w:t>. ____</w:t>
            </w:r>
          </w:p>
        </w:tc>
        <w:tc>
          <w:tcPr>
            <w:tcW w:w="1860" w:type="dxa"/>
            <w:vMerge w:val="restart"/>
          </w:tcPr>
          <w:p w14:paraId="2F8240FC" w14:textId="77777777" w:rsidR="00612715" w:rsidRDefault="00612715" w:rsidP="00612715">
            <w:pPr>
              <w:rPr>
                <w:sz w:val="16"/>
                <w:szCs w:val="16"/>
              </w:rPr>
            </w:pPr>
            <w:r>
              <w:rPr>
                <w:sz w:val="16"/>
                <w:szCs w:val="16"/>
              </w:rPr>
              <w:t>x</w:t>
            </w:r>
            <w:r w:rsidRPr="00026DDF">
              <w:rPr>
                <w:sz w:val="16"/>
                <w:szCs w:val="16"/>
              </w:rPr>
              <w:t>xx</w:t>
            </w:r>
          </w:p>
          <w:p w14:paraId="3303CB41" w14:textId="77777777" w:rsidR="00612715" w:rsidRDefault="00612715" w:rsidP="00612715">
            <w:pPr>
              <w:rPr>
                <w:sz w:val="16"/>
                <w:szCs w:val="16"/>
              </w:rPr>
            </w:pPr>
          </w:p>
          <w:p w14:paraId="33994FEF" w14:textId="77777777" w:rsidR="00612715" w:rsidRDefault="00612715" w:rsidP="00612715">
            <w:pPr>
              <w:rPr>
                <w:sz w:val="16"/>
                <w:szCs w:val="16"/>
              </w:rPr>
            </w:pPr>
          </w:p>
          <w:p w14:paraId="1B9C5D11" w14:textId="77777777" w:rsidR="00612715" w:rsidRPr="000A4FA3" w:rsidRDefault="00612715" w:rsidP="00612715">
            <w:pPr>
              <w:rPr>
                <w:sz w:val="32"/>
                <w:szCs w:val="32"/>
              </w:rPr>
            </w:pPr>
            <w:r w:rsidRPr="000A4FA3">
              <w:rPr>
                <w:sz w:val="32"/>
                <w:szCs w:val="32"/>
              </w:rPr>
              <w:t>$</w:t>
            </w:r>
          </w:p>
        </w:tc>
      </w:tr>
      <w:tr w:rsidR="00612715" w14:paraId="1D9BEDF5" w14:textId="77777777" w:rsidTr="00612715">
        <w:trPr>
          <w:trHeight w:val="395"/>
        </w:trPr>
        <w:tc>
          <w:tcPr>
            <w:tcW w:w="1859" w:type="dxa"/>
            <w:vMerge/>
          </w:tcPr>
          <w:p w14:paraId="36634A3A" w14:textId="77777777" w:rsidR="00612715" w:rsidRPr="00026DDF" w:rsidRDefault="00612715" w:rsidP="00612715">
            <w:pPr>
              <w:rPr>
                <w:sz w:val="16"/>
                <w:szCs w:val="16"/>
              </w:rPr>
            </w:pPr>
          </w:p>
        </w:tc>
        <w:tc>
          <w:tcPr>
            <w:tcW w:w="1859" w:type="dxa"/>
            <w:vMerge/>
          </w:tcPr>
          <w:p w14:paraId="1A235E4D" w14:textId="77777777" w:rsidR="00612715" w:rsidRPr="00026DDF" w:rsidRDefault="00612715" w:rsidP="00612715">
            <w:pPr>
              <w:rPr>
                <w:sz w:val="16"/>
                <w:szCs w:val="16"/>
              </w:rPr>
            </w:pPr>
          </w:p>
        </w:tc>
        <w:tc>
          <w:tcPr>
            <w:tcW w:w="1859" w:type="dxa"/>
            <w:vMerge/>
          </w:tcPr>
          <w:p w14:paraId="59E57189" w14:textId="77777777" w:rsidR="00612715" w:rsidRPr="00026DDF" w:rsidRDefault="00612715" w:rsidP="00612715">
            <w:pPr>
              <w:rPr>
                <w:sz w:val="16"/>
                <w:szCs w:val="16"/>
              </w:rPr>
            </w:pPr>
          </w:p>
        </w:tc>
        <w:tc>
          <w:tcPr>
            <w:tcW w:w="1859" w:type="dxa"/>
            <w:tcBorders>
              <w:top w:val="nil"/>
            </w:tcBorders>
          </w:tcPr>
          <w:p w14:paraId="52416C23" w14:textId="77777777" w:rsidR="00612715" w:rsidRDefault="00612715" w:rsidP="00EF0794">
            <w:pPr>
              <w:rPr>
                <w:noProof/>
                <w:sz w:val="16"/>
                <w:szCs w:val="16"/>
              </w:rPr>
            </w:pPr>
            <w:r>
              <w:rPr>
                <w:noProof/>
                <w:sz w:val="16"/>
                <w:szCs w:val="16"/>
              </w:rPr>
              <mc:AlternateContent>
                <mc:Choice Requires="wps">
                  <w:drawing>
                    <wp:anchor distT="0" distB="0" distL="114300" distR="114300" simplePos="0" relativeHeight="252369920" behindDoc="0" locked="0" layoutInCell="1" allowOverlap="1" wp14:anchorId="54FE1EDB" wp14:editId="33F29273">
                      <wp:simplePos x="0" y="0"/>
                      <wp:positionH relativeFrom="column">
                        <wp:posOffset>71120</wp:posOffset>
                      </wp:positionH>
                      <wp:positionV relativeFrom="paragraph">
                        <wp:posOffset>14605</wp:posOffset>
                      </wp:positionV>
                      <wp:extent cx="134620" cy="132715"/>
                      <wp:effectExtent l="13970" t="12065" r="13335" b="7620"/>
                      <wp:wrapNone/>
                      <wp:docPr id="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04890" id="Rectangle 3" o:spid="_x0000_s1026" style="position:absolute;margin-left:5.6pt;margin-top:1.15pt;width:10.6pt;height:10.4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B3mwzmIQIAADw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w:t>
            </w:r>
          </w:p>
        </w:tc>
        <w:tc>
          <w:tcPr>
            <w:tcW w:w="1859" w:type="dxa"/>
            <w:vMerge/>
          </w:tcPr>
          <w:p w14:paraId="32DE4C9D" w14:textId="77777777" w:rsidR="00612715" w:rsidRPr="00026DDF" w:rsidRDefault="00612715" w:rsidP="00612715">
            <w:pPr>
              <w:rPr>
                <w:sz w:val="16"/>
                <w:szCs w:val="16"/>
              </w:rPr>
            </w:pPr>
          </w:p>
        </w:tc>
        <w:tc>
          <w:tcPr>
            <w:tcW w:w="1860" w:type="dxa"/>
            <w:vMerge/>
          </w:tcPr>
          <w:p w14:paraId="152DEAF8" w14:textId="77777777" w:rsidR="00612715" w:rsidRDefault="00612715" w:rsidP="00612715">
            <w:pPr>
              <w:jc w:val="center"/>
            </w:pPr>
          </w:p>
        </w:tc>
      </w:tr>
    </w:tbl>
    <w:p w14:paraId="02049CE2" w14:textId="77777777" w:rsidR="00612715" w:rsidRDefault="00612715" w:rsidP="001F592D"/>
    <w:p w14:paraId="06034B85" w14:textId="77777777" w:rsidR="00612715" w:rsidRDefault="00612715" w:rsidP="001F592D"/>
    <w:p w14:paraId="676B30BB" w14:textId="77777777" w:rsidR="00D25B0F" w:rsidRDefault="00D25B0F" w:rsidP="00D25B0F">
      <w:pPr>
        <w:pStyle w:val="ListParagraph"/>
        <w:numPr>
          <w:ilvl w:val="0"/>
          <w:numId w:val="1"/>
        </w:numPr>
      </w:pPr>
      <w:r>
        <w:lastRenderedPageBreak/>
        <w:t>Please report for all</w:t>
      </w:r>
      <w:r>
        <w:rPr>
          <w:b/>
        </w:rPr>
        <w:t xml:space="preserve"> VEGETABLE </w:t>
      </w:r>
      <w:r w:rsidRPr="004E3993">
        <w:t>crops grown</w:t>
      </w:r>
      <w:r>
        <w:t xml:space="preserve"> for any purpose on this operation</w:t>
      </w:r>
      <w:ins w:id="2" w:author="Philips, Rosemarie - NASS" w:date="2015-09-30T12:08:00Z">
        <w:r w:rsidR="00796D7A">
          <w:t>:</w:t>
        </w:r>
      </w:ins>
    </w:p>
    <w:tbl>
      <w:tblPr>
        <w:tblStyle w:val="TableGrid"/>
        <w:tblW w:w="11155" w:type="dxa"/>
        <w:tblLook w:val="04A0" w:firstRow="1" w:lastRow="0" w:firstColumn="1" w:lastColumn="0" w:noHBand="0" w:noVBand="1"/>
      </w:tblPr>
      <w:tblGrid>
        <w:gridCol w:w="1859"/>
        <w:gridCol w:w="1859"/>
        <w:gridCol w:w="1859"/>
        <w:gridCol w:w="1859"/>
        <w:gridCol w:w="1859"/>
        <w:gridCol w:w="1860"/>
      </w:tblGrid>
      <w:tr w:rsidR="003E7046" w14:paraId="7C947815" w14:textId="77777777" w:rsidTr="007C69E2">
        <w:tc>
          <w:tcPr>
            <w:tcW w:w="1859" w:type="dxa"/>
            <w:tcBorders>
              <w:top w:val="single" w:sz="4" w:space="0" w:color="auto"/>
              <w:left w:val="single" w:sz="4" w:space="0" w:color="auto"/>
              <w:bottom w:val="nil"/>
              <w:right w:val="single" w:sz="4" w:space="0" w:color="auto"/>
            </w:tcBorders>
            <w:vAlign w:val="center"/>
          </w:tcPr>
          <w:p w14:paraId="1639717E" w14:textId="4EB30887" w:rsidR="003E7046" w:rsidRDefault="003E7046" w:rsidP="003E7046">
            <w:pPr>
              <w:jc w:val="center"/>
            </w:pPr>
            <w:r>
              <w:t>1</w:t>
            </w:r>
          </w:p>
        </w:tc>
        <w:tc>
          <w:tcPr>
            <w:tcW w:w="1859" w:type="dxa"/>
            <w:tcBorders>
              <w:top w:val="single" w:sz="4" w:space="0" w:color="auto"/>
              <w:left w:val="single" w:sz="4" w:space="0" w:color="auto"/>
              <w:bottom w:val="nil"/>
              <w:right w:val="single" w:sz="4" w:space="0" w:color="auto"/>
            </w:tcBorders>
            <w:vAlign w:val="center"/>
          </w:tcPr>
          <w:p w14:paraId="34C3B668" w14:textId="508CE5CA" w:rsidR="003E7046" w:rsidRDefault="003E7046" w:rsidP="003E7046">
            <w:pPr>
              <w:jc w:val="center"/>
            </w:pPr>
            <w:r>
              <w:t>2</w:t>
            </w:r>
          </w:p>
        </w:tc>
        <w:tc>
          <w:tcPr>
            <w:tcW w:w="1859" w:type="dxa"/>
            <w:tcBorders>
              <w:top w:val="single" w:sz="4" w:space="0" w:color="auto"/>
              <w:left w:val="single" w:sz="4" w:space="0" w:color="auto"/>
              <w:bottom w:val="nil"/>
              <w:right w:val="single" w:sz="4" w:space="0" w:color="auto"/>
            </w:tcBorders>
            <w:vAlign w:val="center"/>
          </w:tcPr>
          <w:p w14:paraId="53398022" w14:textId="7D77FE7B" w:rsidR="003E7046" w:rsidRPr="00FC0E05" w:rsidRDefault="003E7046" w:rsidP="003E7046">
            <w:pPr>
              <w:jc w:val="center"/>
            </w:pPr>
            <w:r>
              <w:t>3</w:t>
            </w:r>
          </w:p>
        </w:tc>
        <w:tc>
          <w:tcPr>
            <w:tcW w:w="1859" w:type="dxa"/>
            <w:tcBorders>
              <w:top w:val="single" w:sz="4" w:space="0" w:color="auto"/>
              <w:left w:val="single" w:sz="4" w:space="0" w:color="auto"/>
              <w:bottom w:val="nil"/>
              <w:right w:val="single" w:sz="4" w:space="0" w:color="auto"/>
            </w:tcBorders>
            <w:vAlign w:val="center"/>
          </w:tcPr>
          <w:p w14:paraId="5FF575B6" w14:textId="3BD27867" w:rsidR="003E7046" w:rsidRDefault="003E7046" w:rsidP="003E7046">
            <w:pPr>
              <w:jc w:val="center"/>
            </w:pPr>
            <w:r>
              <w:t>4</w:t>
            </w:r>
          </w:p>
        </w:tc>
        <w:tc>
          <w:tcPr>
            <w:tcW w:w="1859" w:type="dxa"/>
            <w:tcBorders>
              <w:top w:val="single" w:sz="4" w:space="0" w:color="auto"/>
              <w:left w:val="single" w:sz="4" w:space="0" w:color="auto"/>
              <w:bottom w:val="nil"/>
              <w:right w:val="single" w:sz="4" w:space="0" w:color="auto"/>
            </w:tcBorders>
            <w:vAlign w:val="center"/>
          </w:tcPr>
          <w:p w14:paraId="66B1AD64" w14:textId="0822C8A3" w:rsidR="003E7046" w:rsidRDefault="003E7046" w:rsidP="003E7046">
            <w:pPr>
              <w:jc w:val="center"/>
            </w:pPr>
            <w:r>
              <w:t>5</w:t>
            </w:r>
          </w:p>
        </w:tc>
        <w:tc>
          <w:tcPr>
            <w:tcW w:w="1860" w:type="dxa"/>
            <w:tcBorders>
              <w:top w:val="single" w:sz="4" w:space="0" w:color="auto"/>
              <w:left w:val="single" w:sz="4" w:space="0" w:color="auto"/>
              <w:bottom w:val="nil"/>
              <w:right w:val="single" w:sz="4" w:space="0" w:color="auto"/>
            </w:tcBorders>
            <w:vAlign w:val="center"/>
          </w:tcPr>
          <w:p w14:paraId="4955D335" w14:textId="44CAEF6B" w:rsidR="003E7046" w:rsidRDefault="003E7046" w:rsidP="003E7046">
            <w:pPr>
              <w:jc w:val="center"/>
            </w:pPr>
            <w:r>
              <w:t>6</w:t>
            </w:r>
          </w:p>
        </w:tc>
      </w:tr>
      <w:tr w:rsidR="00D25B0F" w14:paraId="394BEAEE" w14:textId="77777777" w:rsidTr="007C69E2">
        <w:tc>
          <w:tcPr>
            <w:tcW w:w="1859" w:type="dxa"/>
            <w:tcBorders>
              <w:top w:val="nil"/>
              <w:bottom w:val="nil"/>
            </w:tcBorders>
          </w:tcPr>
          <w:p w14:paraId="66CFCA0B" w14:textId="52425D93" w:rsidR="00D25B0F" w:rsidRDefault="00D25B0F" w:rsidP="007C69E2">
            <w:r>
              <w:t xml:space="preserve">Please answer for all vegetable crops </w:t>
            </w:r>
            <w:r w:rsidR="007E7600">
              <w:t>pollinated by honey bees in 2015 (whether the bees are owned by the operation or brought in).</w:t>
            </w:r>
          </w:p>
        </w:tc>
        <w:tc>
          <w:tcPr>
            <w:tcW w:w="1859" w:type="dxa"/>
            <w:tcBorders>
              <w:top w:val="nil"/>
              <w:bottom w:val="nil"/>
            </w:tcBorders>
          </w:tcPr>
          <w:p w14:paraId="1448E3F7" w14:textId="77777777" w:rsidR="0049601E" w:rsidRDefault="0049601E" w:rsidP="0049601E">
            <w:r>
              <w:t xml:space="preserve">How many acres of the crop in column 1 did honey bees pollinate?  </w:t>
            </w:r>
          </w:p>
          <w:p w14:paraId="4C86F11F" w14:textId="13969E70" w:rsidR="00D25B0F" w:rsidRDefault="00D25B0F" w:rsidP="007C69E2"/>
        </w:tc>
        <w:tc>
          <w:tcPr>
            <w:tcW w:w="1859" w:type="dxa"/>
            <w:tcBorders>
              <w:top w:val="nil"/>
              <w:bottom w:val="nil"/>
            </w:tcBorders>
          </w:tcPr>
          <w:p w14:paraId="5C0FFB49" w14:textId="77777777" w:rsidR="0049601E" w:rsidRDefault="0049601E" w:rsidP="0049601E">
            <w:r w:rsidRPr="00FC0E05">
              <w:t xml:space="preserve">How many colonies of honey bees did </w:t>
            </w:r>
            <w:r>
              <w:t>this operation</w:t>
            </w:r>
            <w:r w:rsidRPr="00FC0E05">
              <w:t xml:space="preserve"> </w:t>
            </w:r>
            <w:r>
              <w:t>own or bring in to</w:t>
            </w:r>
            <w:r w:rsidRPr="00FC0E05">
              <w:t xml:space="preserve"> pollinate the crop</w:t>
            </w:r>
            <w:r>
              <w:t xml:space="preserve"> in column 1?</w:t>
            </w:r>
          </w:p>
          <w:p w14:paraId="6FDD0607" w14:textId="77F70F39" w:rsidR="00D25B0F" w:rsidRDefault="00D25B0F" w:rsidP="007C69E2"/>
        </w:tc>
        <w:tc>
          <w:tcPr>
            <w:tcW w:w="1859" w:type="dxa"/>
            <w:tcBorders>
              <w:top w:val="nil"/>
              <w:bottom w:val="nil"/>
            </w:tcBorders>
          </w:tcPr>
          <w:p w14:paraId="60774234" w14:textId="77777777" w:rsidR="0049601E" w:rsidRDefault="0049601E" w:rsidP="0049601E">
            <w:r>
              <w:t xml:space="preserve">Did this operation pay for honey bees to pollinate acres of the crop in column 1?  </w:t>
            </w:r>
          </w:p>
          <w:p w14:paraId="0D3D3D99" w14:textId="570E73A4" w:rsidR="00D25B0F" w:rsidRDefault="00D25B0F" w:rsidP="007C69E2"/>
        </w:tc>
        <w:tc>
          <w:tcPr>
            <w:tcW w:w="1859" w:type="dxa"/>
            <w:tcBorders>
              <w:top w:val="nil"/>
              <w:bottom w:val="nil"/>
            </w:tcBorders>
          </w:tcPr>
          <w:p w14:paraId="707F7EFF" w14:textId="77777777" w:rsidR="0049601E" w:rsidRDefault="0049601E" w:rsidP="0049601E">
            <w:r>
              <w:t>For how many acres of the crop in column 1 did this operation pay for pollination?</w:t>
            </w:r>
          </w:p>
          <w:p w14:paraId="0170BE39" w14:textId="0A90CFC5" w:rsidR="00D25B0F" w:rsidRDefault="00D25B0F" w:rsidP="007C69E2"/>
        </w:tc>
        <w:tc>
          <w:tcPr>
            <w:tcW w:w="1860" w:type="dxa"/>
            <w:tcBorders>
              <w:top w:val="nil"/>
              <w:bottom w:val="nil"/>
            </w:tcBorders>
          </w:tcPr>
          <w:p w14:paraId="689212FC" w14:textId="77777777" w:rsidR="0049601E" w:rsidRDefault="0049601E" w:rsidP="0049601E">
            <w:r>
              <w:t>What was the total amount this operation paid for honey bees to pollinate the crop in column 1?</w:t>
            </w:r>
          </w:p>
          <w:p w14:paraId="5D3E478E" w14:textId="0B7026ED" w:rsidR="00D25B0F" w:rsidRDefault="00D25B0F" w:rsidP="007C69E2"/>
        </w:tc>
      </w:tr>
      <w:tr w:rsidR="00D25B0F" w14:paraId="58CD8A84" w14:textId="77777777" w:rsidTr="007C69E2">
        <w:tc>
          <w:tcPr>
            <w:tcW w:w="1859" w:type="dxa"/>
            <w:tcBorders>
              <w:top w:val="nil"/>
            </w:tcBorders>
            <w:vAlign w:val="center"/>
          </w:tcPr>
          <w:p w14:paraId="30807152" w14:textId="77777777" w:rsidR="00D25B0F" w:rsidRDefault="00D25B0F" w:rsidP="007C69E2">
            <w:pPr>
              <w:jc w:val="center"/>
            </w:pPr>
            <w:r w:rsidRPr="007C5DE1">
              <w:t>(Crop)</w:t>
            </w:r>
          </w:p>
        </w:tc>
        <w:tc>
          <w:tcPr>
            <w:tcW w:w="1859" w:type="dxa"/>
            <w:tcBorders>
              <w:top w:val="nil"/>
            </w:tcBorders>
            <w:vAlign w:val="center"/>
          </w:tcPr>
          <w:p w14:paraId="4A882DDB" w14:textId="77777777" w:rsidR="00D25B0F" w:rsidRDefault="00D25B0F" w:rsidP="007C69E2">
            <w:pPr>
              <w:jc w:val="center"/>
            </w:pPr>
            <w:r w:rsidRPr="00EB7662">
              <w:t>(Acres)</w:t>
            </w:r>
          </w:p>
        </w:tc>
        <w:tc>
          <w:tcPr>
            <w:tcW w:w="1859" w:type="dxa"/>
            <w:tcBorders>
              <w:top w:val="nil"/>
            </w:tcBorders>
            <w:vAlign w:val="center"/>
          </w:tcPr>
          <w:p w14:paraId="655406F1" w14:textId="77777777" w:rsidR="00D25B0F" w:rsidRDefault="00D25B0F" w:rsidP="007C69E2">
            <w:pPr>
              <w:jc w:val="center"/>
            </w:pPr>
            <w:r w:rsidRPr="006953F6">
              <w:t>(Colonies)</w:t>
            </w:r>
          </w:p>
        </w:tc>
        <w:tc>
          <w:tcPr>
            <w:tcW w:w="1859" w:type="dxa"/>
            <w:tcBorders>
              <w:top w:val="nil"/>
              <w:bottom w:val="single" w:sz="4" w:space="0" w:color="auto"/>
            </w:tcBorders>
          </w:tcPr>
          <w:p w14:paraId="639B4A54" w14:textId="77777777" w:rsidR="00D25B0F" w:rsidRDefault="00D25B0F" w:rsidP="007C69E2"/>
        </w:tc>
        <w:tc>
          <w:tcPr>
            <w:tcW w:w="1859" w:type="dxa"/>
            <w:tcBorders>
              <w:top w:val="nil"/>
            </w:tcBorders>
            <w:vAlign w:val="center"/>
          </w:tcPr>
          <w:p w14:paraId="577F5F3E" w14:textId="77777777" w:rsidR="00D25B0F" w:rsidRDefault="00D25B0F" w:rsidP="007C69E2">
            <w:pPr>
              <w:jc w:val="center"/>
            </w:pPr>
            <w:r w:rsidRPr="00EB7662">
              <w:t>(Acres)</w:t>
            </w:r>
          </w:p>
        </w:tc>
        <w:tc>
          <w:tcPr>
            <w:tcW w:w="1860" w:type="dxa"/>
            <w:tcBorders>
              <w:top w:val="nil"/>
            </w:tcBorders>
            <w:vAlign w:val="center"/>
          </w:tcPr>
          <w:p w14:paraId="4C75A87C" w14:textId="77777777" w:rsidR="00D25B0F" w:rsidRDefault="00D25B0F" w:rsidP="007C69E2">
            <w:pPr>
              <w:jc w:val="center"/>
            </w:pPr>
            <w:r>
              <w:t>(Dollars)</w:t>
            </w:r>
          </w:p>
        </w:tc>
      </w:tr>
      <w:tr w:rsidR="007E7600" w:rsidRPr="000A4FA3" w14:paraId="65CB9C66" w14:textId="77777777" w:rsidTr="007C69E2">
        <w:trPr>
          <w:trHeight w:val="395"/>
        </w:trPr>
        <w:tc>
          <w:tcPr>
            <w:tcW w:w="1859" w:type="dxa"/>
            <w:vMerge w:val="restart"/>
          </w:tcPr>
          <w:p w14:paraId="6047D240" w14:textId="77777777" w:rsidR="007E7600" w:rsidRDefault="007E7600" w:rsidP="007E7600">
            <w:pPr>
              <w:rPr>
                <w:sz w:val="16"/>
                <w:szCs w:val="16"/>
              </w:rPr>
            </w:pPr>
          </w:p>
          <w:p w14:paraId="3E59DB75" w14:textId="77777777" w:rsidR="007E7600" w:rsidRDefault="007E7600" w:rsidP="007E7600">
            <w:pPr>
              <w:rPr>
                <w:sz w:val="16"/>
                <w:szCs w:val="16"/>
              </w:rPr>
            </w:pPr>
          </w:p>
          <w:p w14:paraId="1844FB29" w14:textId="77777777" w:rsidR="007E7600" w:rsidRDefault="007E7600" w:rsidP="007E7600">
            <w:pPr>
              <w:rPr>
                <w:sz w:val="16"/>
                <w:szCs w:val="16"/>
              </w:rPr>
            </w:pPr>
          </w:p>
          <w:p w14:paraId="29641DB3" w14:textId="77777777" w:rsidR="007E7600" w:rsidRPr="006E7B75" w:rsidRDefault="007E7600" w:rsidP="007E7600">
            <w:pPr>
              <w:rPr>
                <w:sz w:val="16"/>
                <w:szCs w:val="16"/>
              </w:rPr>
            </w:pPr>
            <w:r>
              <w:rPr>
                <w:sz w:val="16"/>
                <w:szCs w:val="16"/>
              </w:rPr>
              <w:t>CUCUMBER</w:t>
            </w:r>
          </w:p>
        </w:tc>
        <w:tc>
          <w:tcPr>
            <w:tcW w:w="1859" w:type="dxa"/>
            <w:vMerge w:val="restart"/>
          </w:tcPr>
          <w:p w14:paraId="00D432A6" w14:textId="77777777" w:rsidR="007E7600" w:rsidRDefault="007E7600" w:rsidP="007E7600">
            <w:pPr>
              <w:rPr>
                <w:sz w:val="16"/>
                <w:szCs w:val="16"/>
              </w:rPr>
            </w:pPr>
            <w:r w:rsidRPr="00026DDF">
              <w:rPr>
                <w:sz w:val="16"/>
                <w:szCs w:val="16"/>
              </w:rPr>
              <w:t>xxx</w:t>
            </w:r>
            <w:r>
              <w:rPr>
                <w:sz w:val="16"/>
                <w:szCs w:val="16"/>
              </w:rPr>
              <w:t xml:space="preserve"> </w:t>
            </w:r>
          </w:p>
          <w:p w14:paraId="67A7BCE1" w14:textId="77777777" w:rsidR="007E7600" w:rsidRDefault="007E7600" w:rsidP="007E7600"/>
          <w:p w14:paraId="2905F4E2" w14:textId="77777777" w:rsidR="007E7600" w:rsidRDefault="007E7600" w:rsidP="007E7600"/>
          <w:p w14:paraId="64904BAE" w14:textId="77777777" w:rsidR="007E7600" w:rsidRDefault="007E7600" w:rsidP="007E7600">
            <w:r>
              <w:t xml:space="preserve">                 </w:t>
            </w:r>
            <w:r w:rsidRPr="00DC1D80">
              <w:rPr>
                <w:b/>
                <w:sz w:val="24"/>
                <w:szCs w:val="24"/>
              </w:rPr>
              <w:t>. ____</w:t>
            </w:r>
          </w:p>
        </w:tc>
        <w:tc>
          <w:tcPr>
            <w:tcW w:w="1859" w:type="dxa"/>
            <w:vMerge w:val="restart"/>
          </w:tcPr>
          <w:p w14:paraId="0EB43A4A" w14:textId="77777777" w:rsidR="007E7600" w:rsidRDefault="007E7600" w:rsidP="007E7600">
            <w:r w:rsidRPr="00026DDF">
              <w:rPr>
                <w:sz w:val="16"/>
                <w:szCs w:val="16"/>
              </w:rPr>
              <w:t>xxx</w:t>
            </w:r>
          </w:p>
        </w:tc>
        <w:tc>
          <w:tcPr>
            <w:tcW w:w="1859" w:type="dxa"/>
            <w:tcBorders>
              <w:top w:val="single" w:sz="4" w:space="0" w:color="auto"/>
              <w:bottom w:val="nil"/>
            </w:tcBorders>
          </w:tcPr>
          <w:p w14:paraId="617F5D27" w14:textId="77777777" w:rsidR="007E7600" w:rsidRDefault="007E7600" w:rsidP="007E7600">
            <w:pPr>
              <w:rPr>
                <w:sz w:val="16"/>
                <w:szCs w:val="16"/>
              </w:rPr>
            </w:pPr>
            <w:r>
              <w:rPr>
                <w:sz w:val="16"/>
                <w:szCs w:val="16"/>
              </w:rPr>
              <w:t>x</w:t>
            </w:r>
            <w:r w:rsidRPr="003D46B7">
              <w:rPr>
                <w:sz w:val="16"/>
                <w:szCs w:val="16"/>
              </w:rPr>
              <w:t>xx</w:t>
            </w:r>
          </w:p>
          <w:p w14:paraId="5CC6534E" w14:textId="6E2592D5" w:rsidR="007E7600" w:rsidRDefault="007E7600" w:rsidP="007E7600">
            <w:pPr>
              <w:rPr>
                <w:sz w:val="16"/>
                <w:szCs w:val="16"/>
              </w:rPr>
            </w:pPr>
            <w:r>
              <w:rPr>
                <w:noProof/>
                <w:sz w:val="16"/>
                <w:szCs w:val="16"/>
              </w:rPr>
              <mc:AlternateContent>
                <mc:Choice Requires="wps">
                  <w:drawing>
                    <wp:anchor distT="0" distB="0" distL="114300" distR="114300" simplePos="0" relativeHeight="252482560" behindDoc="0" locked="0" layoutInCell="1" allowOverlap="1" wp14:anchorId="327EE446" wp14:editId="490824AD">
                      <wp:simplePos x="0" y="0"/>
                      <wp:positionH relativeFrom="column">
                        <wp:posOffset>71120</wp:posOffset>
                      </wp:positionH>
                      <wp:positionV relativeFrom="paragraph">
                        <wp:posOffset>14605</wp:posOffset>
                      </wp:positionV>
                      <wp:extent cx="134620" cy="132715"/>
                      <wp:effectExtent l="13970" t="12065" r="13335" b="762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A1028" id="Rectangle 3" o:spid="_x0000_s1026" style="position:absolute;margin-left:5.6pt;margin-top:1.15pt;width:10.6pt;height:10.4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&#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kZUFj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3F76C661" w14:textId="77777777" w:rsidR="007E7600" w:rsidRDefault="007E7600" w:rsidP="007E7600">
            <w:pPr>
              <w:rPr>
                <w:sz w:val="16"/>
                <w:szCs w:val="16"/>
              </w:rPr>
            </w:pPr>
            <w:r w:rsidRPr="00026DDF">
              <w:rPr>
                <w:sz w:val="16"/>
                <w:szCs w:val="16"/>
              </w:rPr>
              <w:t>xxx</w:t>
            </w:r>
            <w:r>
              <w:rPr>
                <w:sz w:val="16"/>
                <w:szCs w:val="16"/>
              </w:rPr>
              <w:t xml:space="preserve"> </w:t>
            </w:r>
          </w:p>
          <w:p w14:paraId="4AA5586C" w14:textId="77777777" w:rsidR="007E7600" w:rsidRDefault="007E7600" w:rsidP="007E7600"/>
          <w:p w14:paraId="443DF143" w14:textId="77777777" w:rsidR="007E7600" w:rsidRDefault="007E7600" w:rsidP="007E7600"/>
          <w:p w14:paraId="175D82DD" w14:textId="77777777" w:rsidR="007E7600" w:rsidRDefault="007E7600" w:rsidP="007E7600">
            <w:r>
              <w:t xml:space="preserve">                 </w:t>
            </w:r>
            <w:r w:rsidRPr="00DC1D80">
              <w:rPr>
                <w:b/>
                <w:sz w:val="24"/>
                <w:szCs w:val="24"/>
              </w:rPr>
              <w:t>. ____</w:t>
            </w:r>
          </w:p>
        </w:tc>
        <w:tc>
          <w:tcPr>
            <w:tcW w:w="1860" w:type="dxa"/>
            <w:vMerge w:val="restart"/>
          </w:tcPr>
          <w:p w14:paraId="797224DC" w14:textId="77777777" w:rsidR="007E7600" w:rsidRDefault="007E7600" w:rsidP="007E7600">
            <w:pPr>
              <w:rPr>
                <w:sz w:val="16"/>
                <w:szCs w:val="16"/>
              </w:rPr>
            </w:pPr>
            <w:r>
              <w:rPr>
                <w:sz w:val="16"/>
                <w:szCs w:val="16"/>
              </w:rPr>
              <w:t>x</w:t>
            </w:r>
            <w:r w:rsidRPr="00026DDF">
              <w:rPr>
                <w:sz w:val="16"/>
                <w:szCs w:val="16"/>
              </w:rPr>
              <w:t>xx</w:t>
            </w:r>
          </w:p>
          <w:p w14:paraId="2AFCFE30" w14:textId="77777777" w:rsidR="007E7600" w:rsidRDefault="007E7600" w:rsidP="007E7600">
            <w:pPr>
              <w:rPr>
                <w:sz w:val="16"/>
                <w:szCs w:val="16"/>
              </w:rPr>
            </w:pPr>
          </w:p>
          <w:p w14:paraId="46B0516D" w14:textId="77777777" w:rsidR="007E7600" w:rsidRDefault="007E7600" w:rsidP="007E7600">
            <w:pPr>
              <w:rPr>
                <w:sz w:val="16"/>
                <w:szCs w:val="16"/>
              </w:rPr>
            </w:pPr>
          </w:p>
          <w:p w14:paraId="7530A234" w14:textId="77777777" w:rsidR="007E7600" w:rsidRPr="000A4FA3" w:rsidRDefault="007E7600" w:rsidP="007E7600">
            <w:pPr>
              <w:rPr>
                <w:sz w:val="32"/>
                <w:szCs w:val="32"/>
              </w:rPr>
            </w:pPr>
            <w:r w:rsidRPr="000A4FA3">
              <w:rPr>
                <w:sz w:val="32"/>
                <w:szCs w:val="32"/>
              </w:rPr>
              <w:t>$</w:t>
            </w:r>
          </w:p>
        </w:tc>
      </w:tr>
      <w:tr w:rsidR="007E7600" w14:paraId="67918572" w14:textId="77777777" w:rsidTr="007C69E2">
        <w:trPr>
          <w:trHeight w:val="395"/>
        </w:trPr>
        <w:tc>
          <w:tcPr>
            <w:tcW w:w="1859" w:type="dxa"/>
            <w:vMerge/>
          </w:tcPr>
          <w:p w14:paraId="4F3BEA77" w14:textId="77777777" w:rsidR="007E7600" w:rsidRPr="00026DDF" w:rsidRDefault="007E7600" w:rsidP="007E7600">
            <w:pPr>
              <w:rPr>
                <w:sz w:val="16"/>
                <w:szCs w:val="16"/>
              </w:rPr>
            </w:pPr>
          </w:p>
        </w:tc>
        <w:tc>
          <w:tcPr>
            <w:tcW w:w="1859" w:type="dxa"/>
            <w:vMerge/>
          </w:tcPr>
          <w:p w14:paraId="489EC945" w14:textId="77777777" w:rsidR="007E7600" w:rsidRPr="00026DDF" w:rsidRDefault="007E7600" w:rsidP="007E7600">
            <w:pPr>
              <w:rPr>
                <w:sz w:val="16"/>
                <w:szCs w:val="16"/>
              </w:rPr>
            </w:pPr>
          </w:p>
        </w:tc>
        <w:tc>
          <w:tcPr>
            <w:tcW w:w="1859" w:type="dxa"/>
            <w:vMerge/>
          </w:tcPr>
          <w:p w14:paraId="0E9C4771" w14:textId="77777777" w:rsidR="007E7600" w:rsidRPr="00026DDF" w:rsidRDefault="007E7600" w:rsidP="007E7600">
            <w:pPr>
              <w:rPr>
                <w:sz w:val="16"/>
                <w:szCs w:val="16"/>
              </w:rPr>
            </w:pPr>
          </w:p>
        </w:tc>
        <w:tc>
          <w:tcPr>
            <w:tcW w:w="1859" w:type="dxa"/>
            <w:tcBorders>
              <w:top w:val="nil"/>
              <w:bottom w:val="single" w:sz="4" w:space="0" w:color="auto"/>
            </w:tcBorders>
          </w:tcPr>
          <w:p w14:paraId="1C6D78B1"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465152" behindDoc="0" locked="0" layoutInCell="1" allowOverlap="1" wp14:anchorId="28C02582" wp14:editId="6E6BB401">
                      <wp:simplePos x="0" y="0"/>
                      <wp:positionH relativeFrom="column">
                        <wp:posOffset>71120</wp:posOffset>
                      </wp:positionH>
                      <wp:positionV relativeFrom="paragraph">
                        <wp:posOffset>14605</wp:posOffset>
                      </wp:positionV>
                      <wp:extent cx="134620" cy="132715"/>
                      <wp:effectExtent l="13970" t="12065" r="13335" b="7620"/>
                      <wp:wrapNone/>
                      <wp:docPr id="1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EF16C" id="Rectangle 3" o:spid="_x0000_s1026" style="position:absolute;margin-left:5.6pt;margin-top:1.15pt;width:10.6pt;height:10.4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5IQIAAD0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CRc/K5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2EBBF272" w14:textId="77777777" w:rsidR="007E7600" w:rsidRPr="00026DDF" w:rsidRDefault="007E7600" w:rsidP="007E7600">
            <w:pPr>
              <w:rPr>
                <w:sz w:val="16"/>
                <w:szCs w:val="16"/>
              </w:rPr>
            </w:pPr>
          </w:p>
        </w:tc>
        <w:tc>
          <w:tcPr>
            <w:tcW w:w="1860" w:type="dxa"/>
            <w:vMerge/>
          </w:tcPr>
          <w:p w14:paraId="7B50D893" w14:textId="77777777" w:rsidR="007E7600" w:rsidRDefault="007E7600" w:rsidP="007E7600">
            <w:pPr>
              <w:jc w:val="center"/>
            </w:pPr>
          </w:p>
        </w:tc>
      </w:tr>
      <w:tr w:rsidR="007E7600" w:rsidRPr="000A4FA3" w14:paraId="734A32DA" w14:textId="77777777" w:rsidTr="007C69E2">
        <w:trPr>
          <w:trHeight w:val="395"/>
        </w:trPr>
        <w:tc>
          <w:tcPr>
            <w:tcW w:w="1859" w:type="dxa"/>
            <w:vMerge w:val="restart"/>
          </w:tcPr>
          <w:p w14:paraId="54B964F8" w14:textId="77777777" w:rsidR="007E7600" w:rsidRDefault="007E7600" w:rsidP="007E7600">
            <w:pPr>
              <w:rPr>
                <w:sz w:val="16"/>
                <w:szCs w:val="16"/>
              </w:rPr>
            </w:pPr>
          </w:p>
          <w:p w14:paraId="67634FEA" w14:textId="77777777" w:rsidR="007E7600" w:rsidRDefault="007E7600" w:rsidP="007E7600">
            <w:pPr>
              <w:rPr>
                <w:sz w:val="16"/>
                <w:szCs w:val="16"/>
              </w:rPr>
            </w:pPr>
          </w:p>
          <w:p w14:paraId="67FDAB55" w14:textId="77777777" w:rsidR="007E7600" w:rsidRDefault="007E7600" w:rsidP="007E7600">
            <w:pPr>
              <w:rPr>
                <w:sz w:val="16"/>
                <w:szCs w:val="16"/>
              </w:rPr>
            </w:pPr>
          </w:p>
          <w:p w14:paraId="09A2C83B" w14:textId="77777777" w:rsidR="007E7600" w:rsidRPr="006E7B75" w:rsidRDefault="007E7600" w:rsidP="007E7600">
            <w:pPr>
              <w:rPr>
                <w:sz w:val="16"/>
                <w:szCs w:val="16"/>
              </w:rPr>
            </w:pPr>
            <w:r>
              <w:rPr>
                <w:sz w:val="16"/>
                <w:szCs w:val="16"/>
              </w:rPr>
              <w:t>PUMPKIN</w:t>
            </w:r>
          </w:p>
        </w:tc>
        <w:tc>
          <w:tcPr>
            <w:tcW w:w="1859" w:type="dxa"/>
            <w:vMerge w:val="restart"/>
          </w:tcPr>
          <w:p w14:paraId="44E82592" w14:textId="77777777" w:rsidR="007E7600" w:rsidRDefault="007E7600" w:rsidP="007E7600">
            <w:pPr>
              <w:rPr>
                <w:sz w:val="16"/>
                <w:szCs w:val="16"/>
              </w:rPr>
            </w:pPr>
            <w:r w:rsidRPr="00026DDF">
              <w:rPr>
                <w:sz w:val="16"/>
                <w:szCs w:val="16"/>
              </w:rPr>
              <w:t>xxx</w:t>
            </w:r>
            <w:r>
              <w:rPr>
                <w:sz w:val="16"/>
                <w:szCs w:val="16"/>
              </w:rPr>
              <w:t xml:space="preserve"> </w:t>
            </w:r>
          </w:p>
          <w:p w14:paraId="18F63D57" w14:textId="77777777" w:rsidR="007E7600" w:rsidRDefault="007E7600" w:rsidP="007E7600"/>
          <w:p w14:paraId="399BEA47" w14:textId="77777777" w:rsidR="007E7600" w:rsidRDefault="007E7600" w:rsidP="007E7600"/>
          <w:p w14:paraId="2D777E0F" w14:textId="77777777" w:rsidR="007E7600" w:rsidRDefault="007E7600" w:rsidP="007E7600">
            <w:r>
              <w:t xml:space="preserve">                 </w:t>
            </w:r>
            <w:r w:rsidRPr="00DC1D80">
              <w:rPr>
                <w:b/>
                <w:sz w:val="24"/>
                <w:szCs w:val="24"/>
              </w:rPr>
              <w:t>. ____</w:t>
            </w:r>
          </w:p>
        </w:tc>
        <w:tc>
          <w:tcPr>
            <w:tcW w:w="1859" w:type="dxa"/>
            <w:vMerge w:val="restart"/>
          </w:tcPr>
          <w:p w14:paraId="5C2BDE3D" w14:textId="77777777" w:rsidR="007E7600" w:rsidRDefault="007E7600" w:rsidP="007E7600">
            <w:r w:rsidRPr="00026DDF">
              <w:rPr>
                <w:sz w:val="16"/>
                <w:szCs w:val="16"/>
              </w:rPr>
              <w:t>xxx</w:t>
            </w:r>
          </w:p>
        </w:tc>
        <w:tc>
          <w:tcPr>
            <w:tcW w:w="1859" w:type="dxa"/>
            <w:tcBorders>
              <w:top w:val="single" w:sz="4" w:space="0" w:color="auto"/>
              <w:bottom w:val="nil"/>
            </w:tcBorders>
          </w:tcPr>
          <w:p w14:paraId="187E4465" w14:textId="77777777" w:rsidR="007E7600" w:rsidRDefault="007E7600" w:rsidP="007E7600">
            <w:pPr>
              <w:rPr>
                <w:sz w:val="16"/>
                <w:szCs w:val="16"/>
              </w:rPr>
            </w:pPr>
            <w:r>
              <w:rPr>
                <w:sz w:val="16"/>
                <w:szCs w:val="16"/>
              </w:rPr>
              <w:t>x</w:t>
            </w:r>
            <w:r w:rsidRPr="003D46B7">
              <w:rPr>
                <w:sz w:val="16"/>
                <w:szCs w:val="16"/>
              </w:rPr>
              <w:t>xx</w:t>
            </w:r>
          </w:p>
          <w:p w14:paraId="1A7CB582" w14:textId="3F1293D5" w:rsidR="007E7600" w:rsidRDefault="007E7600" w:rsidP="007E7600">
            <w:pPr>
              <w:rPr>
                <w:sz w:val="16"/>
                <w:szCs w:val="16"/>
              </w:rPr>
            </w:pPr>
            <w:r>
              <w:rPr>
                <w:noProof/>
                <w:sz w:val="16"/>
                <w:szCs w:val="16"/>
              </w:rPr>
              <mc:AlternateContent>
                <mc:Choice Requires="wps">
                  <w:drawing>
                    <wp:anchor distT="0" distB="0" distL="114300" distR="114300" simplePos="0" relativeHeight="252499968" behindDoc="0" locked="0" layoutInCell="1" allowOverlap="1" wp14:anchorId="46BE349C" wp14:editId="09F52389">
                      <wp:simplePos x="0" y="0"/>
                      <wp:positionH relativeFrom="column">
                        <wp:posOffset>71120</wp:posOffset>
                      </wp:positionH>
                      <wp:positionV relativeFrom="paragraph">
                        <wp:posOffset>14605</wp:posOffset>
                      </wp:positionV>
                      <wp:extent cx="134620" cy="132715"/>
                      <wp:effectExtent l="13970" t="12065" r="13335" b="762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47B9" id="Rectangle 3" o:spid="_x0000_s1026" style="position:absolute;margin-left:5.6pt;margin-top:1.15pt;width:10.6pt;height:10.4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M6p9M8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3D4C0535" w14:textId="77777777" w:rsidR="007E7600" w:rsidRDefault="007E7600" w:rsidP="007E7600">
            <w:pPr>
              <w:rPr>
                <w:sz w:val="16"/>
                <w:szCs w:val="16"/>
              </w:rPr>
            </w:pPr>
            <w:r w:rsidRPr="00026DDF">
              <w:rPr>
                <w:sz w:val="16"/>
                <w:szCs w:val="16"/>
              </w:rPr>
              <w:t>xxx</w:t>
            </w:r>
            <w:r>
              <w:rPr>
                <w:sz w:val="16"/>
                <w:szCs w:val="16"/>
              </w:rPr>
              <w:t xml:space="preserve"> </w:t>
            </w:r>
          </w:p>
          <w:p w14:paraId="287098F3" w14:textId="77777777" w:rsidR="007E7600" w:rsidRDefault="007E7600" w:rsidP="007E7600"/>
          <w:p w14:paraId="02A85BD4" w14:textId="77777777" w:rsidR="007E7600" w:rsidRDefault="007E7600" w:rsidP="007E7600"/>
          <w:p w14:paraId="0FD77450" w14:textId="77777777" w:rsidR="007E7600" w:rsidRDefault="007E7600" w:rsidP="007E7600">
            <w:r>
              <w:t xml:space="preserve">                 </w:t>
            </w:r>
            <w:r w:rsidRPr="00DC1D80">
              <w:rPr>
                <w:b/>
                <w:sz w:val="24"/>
                <w:szCs w:val="24"/>
              </w:rPr>
              <w:t>. ____</w:t>
            </w:r>
          </w:p>
        </w:tc>
        <w:tc>
          <w:tcPr>
            <w:tcW w:w="1860" w:type="dxa"/>
            <w:vMerge w:val="restart"/>
          </w:tcPr>
          <w:p w14:paraId="5795DF8E" w14:textId="77777777" w:rsidR="007E7600" w:rsidRDefault="007E7600" w:rsidP="007E7600">
            <w:pPr>
              <w:rPr>
                <w:sz w:val="16"/>
                <w:szCs w:val="16"/>
              </w:rPr>
            </w:pPr>
            <w:r>
              <w:rPr>
                <w:sz w:val="16"/>
                <w:szCs w:val="16"/>
              </w:rPr>
              <w:t>x</w:t>
            </w:r>
            <w:r w:rsidRPr="00026DDF">
              <w:rPr>
                <w:sz w:val="16"/>
                <w:szCs w:val="16"/>
              </w:rPr>
              <w:t>xx</w:t>
            </w:r>
          </w:p>
          <w:p w14:paraId="2BAE27CC" w14:textId="77777777" w:rsidR="007E7600" w:rsidRDefault="007E7600" w:rsidP="007E7600">
            <w:pPr>
              <w:rPr>
                <w:sz w:val="16"/>
                <w:szCs w:val="16"/>
              </w:rPr>
            </w:pPr>
          </w:p>
          <w:p w14:paraId="53399573" w14:textId="77777777" w:rsidR="007E7600" w:rsidRDefault="007E7600" w:rsidP="007E7600">
            <w:pPr>
              <w:rPr>
                <w:sz w:val="16"/>
                <w:szCs w:val="16"/>
              </w:rPr>
            </w:pPr>
          </w:p>
          <w:p w14:paraId="63273C89" w14:textId="77777777" w:rsidR="007E7600" w:rsidRPr="000A4FA3" w:rsidRDefault="007E7600" w:rsidP="007E7600">
            <w:pPr>
              <w:rPr>
                <w:sz w:val="32"/>
                <w:szCs w:val="32"/>
              </w:rPr>
            </w:pPr>
            <w:r w:rsidRPr="000A4FA3">
              <w:rPr>
                <w:sz w:val="32"/>
                <w:szCs w:val="32"/>
              </w:rPr>
              <w:t>$</w:t>
            </w:r>
          </w:p>
        </w:tc>
      </w:tr>
      <w:tr w:rsidR="007E7600" w14:paraId="7BFE46D7" w14:textId="77777777" w:rsidTr="007C69E2">
        <w:trPr>
          <w:trHeight w:val="395"/>
        </w:trPr>
        <w:tc>
          <w:tcPr>
            <w:tcW w:w="1859" w:type="dxa"/>
            <w:vMerge/>
          </w:tcPr>
          <w:p w14:paraId="008DC24C" w14:textId="77777777" w:rsidR="007E7600" w:rsidRPr="00026DDF" w:rsidRDefault="007E7600" w:rsidP="007E7600">
            <w:pPr>
              <w:rPr>
                <w:sz w:val="16"/>
                <w:szCs w:val="16"/>
              </w:rPr>
            </w:pPr>
          </w:p>
        </w:tc>
        <w:tc>
          <w:tcPr>
            <w:tcW w:w="1859" w:type="dxa"/>
            <w:vMerge/>
          </w:tcPr>
          <w:p w14:paraId="59637CB4" w14:textId="77777777" w:rsidR="007E7600" w:rsidRPr="00026DDF" w:rsidRDefault="007E7600" w:rsidP="007E7600">
            <w:pPr>
              <w:rPr>
                <w:sz w:val="16"/>
                <w:szCs w:val="16"/>
              </w:rPr>
            </w:pPr>
          </w:p>
        </w:tc>
        <w:tc>
          <w:tcPr>
            <w:tcW w:w="1859" w:type="dxa"/>
            <w:vMerge/>
          </w:tcPr>
          <w:p w14:paraId="58B3EDD7" w14:textId="77777777" w:rsidR="007E7600" w:rsidRPr="00026DDF" w:rsidRDefault="007E7600" w:rsidP="007E7600">
            <w:pPr>
              <w:rPr>
                <w:sz w:val="16"/>
                <w:szCs w:val="16"/>
              </w:rPr>
            </w:pPr>
          </w:p>
        </w:tc>
        <w:tc>
          <w:tcPr>
            <w:tcW w:w="1859" w:type="dxa"/>
            <w:tcBorders>
              <w:top w:val="nil"/>
              <w:bottom w:val="single" w:sz="4" w:space="0" w:color="auto"/>
            </w:tcBorders>
          </w:tcPr>
          <w:p w14:paraId="09B83E5B"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484608" behindDoc="0" locked="0" layoutInCell="1" allowOverlap="1" wp14:anchorId="2233C0F0" wp14:editId="367D838A">
                      <wp:simplePos x="0" y="0"/>
                      <wp:positionH relativeFrom="column">
                        <wp:posOffset>71120</wp:posOffset>
                      </wp:positionH>
                      <wp:positionV relativeFrom="paragraph">
                        <wp:posOffset>14605</wp:posOffset>
                      </wp:positionV>
                      <wp:extent cx="134620" cy="132715"/>
                      <wp:effectExtent l="13970" t="12065" r="13335" b="7620"/>
                      <wp:wrapNone/>
                      <wp:docPr id="1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44272" id="Rectangle 3" o:spid="_x0000_s1026" style="position:absolute;margin-left:5.6pt;margin-top:1.15pt;width:10.6pt;height:10.4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DdBCtx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7C3CD616" w14:textId="77777777" w:rsidR="007E7600" w:rsidRPr="00026DDF" w:rsidRDefault="007E7600" w:rsidP="007E7600">
            <w:pPr>
              <w:rPr>
                <w:sz w:val="16"/>
                <w:szCs w:val="16"/>
              </w:rPr>
            </w:pPr>
          </w:p>
        </w:tc>
        <w:tc>
          <w:tcPr>
            <w:tcW w:w="1860" w:type="dxa"/>
            <w:vMerge/>
          </w:tcPr>
          <w:p w14:paraId="44EE1090" w14:textId="77777777" w:rsidR="007E7600" w:rsidRDefault="007E7600" w:rsidP="007E7600">
            <w:pPr>
              <w:jc w:val="center"/>
            </w:pPr>
          </w:p>
        </w:tc>
      </w:tr>
      <w:tr w:rsidR="007E7600" w:rsidRPr="000A4FA3" w14:paraId="1F12C724" w14:textId="77777777" w:rsidTr="007C69E2">
        <w:trPr>
          <w:trHeight w:val="395"/>
        </w:trPr>
        <w:tc>
          <w:tcPr>
            <w:tcW w:w="1859" w:type="dxa"/>
            <w:vMerge w:val="restart"/>
          </w:tcPr>
          <w:p w14:paraId="64F0A0D6" w14:textId="77777777" w:rsidR="007E7600" w:rsidRDefault="007E7600" w:rsidP="007E7600">
            <w:pPr>
              <w:rPr>
                <w:sz w:val="16"/>
                <w:szCs w:val="16"/>
              </w:rPr>
            </w:pPr>
          </w:p>
          <w:p w14:paraId="7E571FF5" w14:textId="77777777" w:rsidR="007E7600" w:rsidRDefault="007E7600" w:rsidP="007E7600">
            <w:pPr>
              <w:rPr>
                <w:sz w:val="16"/>
                <w:szCs w:val="16"/>
              </w:rPr>
            </w:pPr>
          </w:p>
          <w:p w14:paraId="6F72019F" w14:textId="77777777" w:rsidR="007E7600" w:rsidRDefault="007E7600" w:rsidP="007E7600">
            <w:pPr>
              <w:rPr>
                <w:sz w:val="16"/>
                <w:szCs w:val="16"/>
              </w:rPr>
            </w:pPr>
          </w:p>
          <w:p w14:paraId="03B52847" w14:textId="77777777" w:rsidR="007E7600" w:rsidRPr="006E7B75" w:rsidRDefault="007E7600" w:rsidP="007E7600">
            <w:pPr>
              <w:rPr>
                <w:sz w:val="16"/>
                <w:szCs w:val="16"/>
              </w:rPr>
            </w:pPr>
            <w:r>
              <w:rPr>
                <w:sz w:val="16"/>
                <w:szCs w:val="16"/>
              </w:rPr>
              <w:t>SQUASH</w:t>
            </w:r>
          </w:p>
        </w:tc>
        <w:tc>
          <w:tcPr>
            <w:tcW w:w="1859" w:type="dxa"/>
            <w:vMerge w:val="restart"/>
          </w:tcPr>
          <w:p w14:paraId="57D6D47A" w14:textId="77777777" w:rsidR="007E7600" w:rsidRDefault="007E7600" w:rsidP="007E7600">
            <w:pPr>
              <w:rPr>
                <w:sz w:val="16"/>
                <w:szCs w:val="16"/>
              </w:rPr>
            </w:pPr>
            <w:r w:rsidRPr="00026DDF">
              <w:rPr>
                <w:sz w:val="16"/>
                <w:szCs w:val="16"/>
              </w:rPr>
              <w:t>xxx</w:t>
            </w:r>
            <w:r>
              <w:rPr>
                <w:sz w:val="16"/>
                <w:szCs w:val="16"/>
              </w:rPr>
              <w:t xml:space="preserve"> </w:t>
            </w:r>
          </w:p>
          <w:p w14:paraId="67A23E5C" w14:textId="77777777" w:rsidR="007E7600" w:rsidRDefault="007E7600" w:rsidP="007E7600"/>
          <w:p w14:paraId="563F3ACB" w14:textId="77777777" w:rsidR="007E7600" w:rsidRDefault="007E7600" w:rsidP="007E7600"/>
          <w:p w14:paraId="52BF62C0" w14:textId="77777777" w:rsidR="007E7600" w:rsidRDefault="007E7600" w:rsidP="007E7600">
            <w:r>
              <w:t xml:space="preserve">                 </w:t>
            </w:r>
            <w:r w:rsidRPr="00DC1D80">
              <w:rPr>
                <w:b/>
                <w:sz w:val="24"/>
                <w:szCs w:val="24"/>
              </w:rPr>
              <w:t>. ____</w:t>
            </w:r>
          </w:p>
        </w:tc>
        <w:tc>
          <w:tcPr>
            <w:tcW w:w="1859" w:type="dxa"/>
            <w:vMerge w:val="restart"/>
          </w:tcPr>
          <w:p w14:paraId="133C33E6" w14:textId="77777777" w:rsidR="007E7600" w:rsidRDefault="007E7600" w:rsidP="007E7600">
            <w:r w:rsidRPr="00026DDF">
              <w:rPr>
                <w:sz w:val="16"/>
                <w:szCs w:val="16"/>
              </w:rPr>
              <w:t>xxx</w:t>
            </w:r>
          </w:p>
        </w:tc>
        <w:tc>
          <w:tcPr>
            <w:tcW w:w="1859" w:type="dxa"/>
            <w:tcBorders>
              <w:top w:val="single" w:sz="4" w:space="0" w:color="auto"/>
              <w:bottom w:val="nil"/>
            </w:tcBorders>
          </w:tcPr>
          <w:p w14:paraId="420ABD76" w14:textId="77777777" w:rsidR="007E7600" w:rsidRDefault="007E7600" w:rsidP="007E7600">
            <w:pPr>
              <w:rPr>
                <w:sz w:val="16"/>
                <w:szCs w:val="16"/>
              </w:rPr>
            </w:pPr>
            <w:r>
              <w:rPr>
                <w:sz w:val="16"/>
                <w:szCs w:val="16"/>
              </w:rPr>
              <w:t>x</w:t>
            </w:r>
            <w:r w:rsidRPr="003D46B7">
              <w:rPr>
                <w:sz w:val="16"/>
                <w:szCs w:val="16"/>
              </w:rPr>
              <w:t>xx</w:t>
            </w:r>
          </w:p>
          <w:p w14:paraId="1463CFBF" w14:textId="31133CDF" w:rsidR="007E7600" w:rsidRDefault="007E7600" w:rsidP="007E7600">
            <w:pPr>
              <w:rPr>
                <w:sz w:val="16"/>
                <w:szCs w:val="16"/>
              </w:rPr>
            </w:pPr>
            <w:r>
              <w:rPr>
                <w:noProof/>
                <w:sz w:val="16"/>
                <w:szCs w:val="16"/>
              </w:rPr>
              <mc:AlternateContent>
                <mc:Choice Requires="wps">
                  <w:drawing>
                    <wp:anchor distT="0" distB="0" distL="114300" distR="114300" simplePos="0" relativeHeight="252515328" behindDoc="0" locked="0" layoutInCell="1" allowOverlap="1" wp14:anchorId="4A130B28" wp14:editId="579FD6B2">
                      <wp:simplePos x="0" y="0"/>
                      <wp:positionH relativeFrom="column">
                        <wp:posOffset>71120</wp:posOffset>
                      </wp:positionH>
                      <wp:positionV relativeFrom="paragraph">
                        <wp:posOffset>14605</wp:posOffset>
                      </wp:positionV>
                      <wp:extent cx="134620" cy="132715"/>
                      <wp:effectExtent l="13970" t="12065" r="13335" b="762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E54F8" id="Rectangle 3" o:spid="_x0000_s1026" style="position:absolute;margin-left:5.6pt;margin-top:1.15pt;width:10.6pt;height:10.4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h/IQ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CIa9h/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54258423" w14:textId="77777777" w:rsidR="007E7600" w:rsidRDefault="007E7600" w:rsidP="007E7600">
            <w:pPr>
              <w:rPr>
                <w:sz w:val="16"/>
                <w:szCs w:val="16"/>
              </w:rPr>
            </w:pPr>
            <w:r w:rsidRPr="00026DDF">
              <w:rPr>
                <w:sz w:val="16"/>
                <w:szCs w:val="16"/>
              </w:rPr>
              <w:t>xxx</w:t>
            </w:r>
            <w:r>
              <w:rPr>
                <w:sz w:val="16"/>
                <w:szCs w:val="16"/>
              </w:rPr>
              <w:t xml:space="preserve"> </w:t>
            </w:r>
          </w:p>
          <w:p w14:paraId="3E4B23EF" w14:textId="77777777" w:rsidR="007E7600" w:rsidRDefault="007E7600" w:rsidP="007E7600"/>
          <w:p w14:paraId="63AE4CE8" w14:textId="77777777" w:rsidR="007E7600" w:rsidRDefault="007E7600" w:rsidP="007E7600"/>
          <w:p w14:paraId="30C94C41" w14:textId="77777777" w:rsidR="007E7600" w:rsidRDefault="007E7600" w:rsidP="007E7600">
            <w:r>
              <w:t xml:space="preserve">                 </w:t>
            </w:r>
            <w:r w:rsidRPr="00DC1D80">
              <w:rPr>
                <w:b/>
                <w:sz w:val="24"/>
                <w:szCs w:val="24"/>
              </w:rPr>
              <w:t>. ____</w:t>
            </w:r>
          </w:p>
        </w:tc>
        <w:tc>
          <w:tcPr>
            <w:tcW w:w="1860" w:type="dxa"/>
            <w:vMerge w:val="restart"/>
          </w:tcPr>
          <w:p w14:paraId="357F29A3" w14:textId="77777777" w:rsidR="007E7600" w:rsidRDefault="007E7600" w:rsidP="007E7600">
            <w:pPr>
              <w:rPr>
                <w:sz w:val="16"/>
                <w:szCs w:val="16"/>
              </w:rPr>
            </w:pPr>
            <w:r>
              <w:rPr>
                <w:sz w:val="16"/>
                <w:szCs w:val="16"/>
              </w:rPr>
              <w:t>x</w:t>
            </w:r>
            <w:r w:rsidRPr="00026DDF">
              <w:rPr>
                <w:sz w:val="16"/>
                <w:szCs w:val="16"/>
              </w:rPr>
              <w:t>xx</w:t>
            </w:r>
          </w:p>
          <w:p w14:paraId="6A6D2BC0" w14:textId="77777777" w:rsidR="007E7600" w:rsidRDefault="007E7600" w:rsidP="007E7600">
            <w:pPr>
              <w:rPr>
                <w:sz w:val="16"/>
                <w:szCs w:val="16"/>
              </w:rPr>
            </w:pPr>
          </w:p>
          <w:p w14:paraId="79346746" w14:textId="77777777" w:rsidR="007E7600" w:rsidRDefault="007E7600" w:rsidP="007E7600">
            <w:pPr>
              <w:rPr>
                <w:sz w:val="16"/>
                <w:szCs w:val="16"/>
              </w:rPr>
            </w:pPr>
          </w:p>
          <w:p w14:paraId="6A6AD24D" w14:textId="77777777" w:rsidR="007E7600" w:rsidRPr="000A4FA3" w:rsidRDefault="007E7600" w:rsidP="007E7600">
            <w:pPr>
              <w:rPr>
                <w:sz w:val="32"/>
                <w:szCs w:val="32"/>
              </w:rPr>
            </w:pPr>
            <w:r w:rsidRPr="000A4FA3">
              <w:rPr>
                <w:sz w:val="32"/>
                <w:szCs w:val="32"/>
              </w:rPr>
              <w:t>$</w:t>
            </w:r>
          </w:p>
        </w:tc>
      </w:tr>
      <w:tr w:rsidR="007E7600" w14:paraId="7CCDEF79" w14:textId="77777777" w:rsidTr="007C69E2">
        <w:trPr>
          <w:trHeight w:val="395"/>
        </w:trPr>
        <w:tc>
          <w:tcPr>
            <w:tcW w:w="1859" w:type="dxa"/>
            <w:vMerge/>
          </w:tcPr>
          <w:p w14:paraId="2E6E6A86" w14:textId="77777777" w:rsidR="007E7600" w:rsidRPr="00026DDF" w:rsidRDefault="007E7600" w:rsidP="007E7600">
            <w:pPr>
              <w:rPr>
                <w:sz w:val="16"/>
                <w:szCs w:val="16"/>
              </w:rPr>
            </w:pPr>
          </w:p>
        </w:tc>
        <w:tc>
          <w:tcPr>
            <w:tcW w:w="1859" w:type="dxa"/>
            <w:vMerge/>
          </w:tcPr>
          <w:p w14:paraId="5CF9643B" w14:textId="77777777" w:rsidR="007E7600" w:rsidRPr="00026DDF" w:rsidRDefault="007E7600" w:rsidP="007E7600">
            <w:pPr>
              <w:rPr>
                <w:sz w:val="16"/>
                <w:szCs w:val="16"/>
              </w:rPr>
            </w:pPr>
          </w:p>
        </w:tc>
        <w:tc>
          <w:tcPr>
            <w:tcW w:w="1859" w:type="dxa"/>
            <w:vMerge/>
          </w:tcPr>
          <w:p w14:paraId="66870532" w14:textId="77777777" w:rsidR="007E7600" w:rsidRPr="00026DDF" w:rsidRDefault="007E7600" w:rsidP="007E7600">
            <w:pPr>
              <w:rPr>
                <w:sz w:val="16"/>
                <w:szCs w:val="16"/>
              </w:rPr>
            </w:pPr>
          </w:p>
        </w:tc>
        <w:tc>
          <w:tcPr>
            <w:tcW w:w="1859" w:type="dxa"/>
            <w:tcBorders>
              <w:top w:val="nil"/>
              <w:bottom w:val="single" w:sz="4" w:space="0" w:color="auto"/>
            </w:tcBorders>
          </w:tcPr>
          <w:p w14:paraId="64DF403B"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502016" behindDoc="0" locked="0" layoutInCell="1" allowOverlap="1" wp14:anchorId="0B0B243E" wp14:editId="457A17FE">
                      <wp:simplePos x="0" y="0"/>
                      <wp:positionH relativeFrom="column">
                        <wp:posOffset>71120</wp:posOffset>
                      </wp:positionH>
                      <wp:positionV relativeFrom="paragraph">
                        <wp:posOffset>14605</wp:posOffset>
                      </wp:positionV>
                      <wp:extent cx="134620" cy="132715"/>
                      <wp:effectExtent l="13970" t="12065" r="13335" b="7620"/>
                      <wp:wrapNone/>
                      <wp:docPr id="1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192B4" id="Rectangle 3" o:spid="_x0000_s1026" style="position:absolute;margin-left:5.6pt;margin-top:1.15pt;width:10.6pt;height:10.4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bCIQIAAD0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EfXbC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63AFF4F1" w14:textId="77777777" w:rsidR="007E7600" w:rsidRPr="00026DDF" w:rsidRDefault="007E7600" w:rsidP="007E7600">
            <w:pPr>
              <w:rPr>
                <w:sz w:val="16"/>
                <w:szCs w:val="16"/>
              </w:rPr>
            </w:pPr>
          </w:p>
        </w:tc>
        <w:tc>
          <w:tcPr>
            <w:tcW w:w="1860" w:type="dxa"/>
            <w:vMerge/>
          </w:tcPr>
          <w:p w14:paraId="7054B5C3" w14:textId="77777777" w:rsidR="007E7600" w:rsidRDefault="007E7600" w:rsidP="007E7600">
            <w:pPr>
              <w:jc w:val="center"/>
            </w:pPr>
          </w:p>
        </w:tc>
      </w:tr>
      <w:tr w:rsidR="007E7600" w:rsidRPr="000A4FA3" w14:paraId="29B313B5" w14:textId="77777777" w:rsidTr="007C69E2">
        <w:trPr>
          <w:trHeight w:val="395"/>
        </w:trPr>
        <w:tc>
          <w:tcPr>
            <w:tcW w:w="1859" w:type="dxa"/>
            <w:vMerge w:val="restart"/>
          </w:tcPr>
          <w:p w14:paraId="0368FC0F" w14:textId="77777777" w:rsidR="007E7600" w:rsidRDefault="007E7600" w:rsidP="007E7600">
            <w:pPr>
              <w:rPr>
                <w:sz w:val="16"/>
                <w:szCs w:val="16"/>
              </w:rPr>
            </w:pPr>
            <w:r w:rsidRPr="00026DDF">
              <w:rPr>
                <w:sz w:val="16"/>
                <w:szCs w:val="16"/>
              </w:rPr>
              <w:t>xxx</w:t>
            </w:r>
          </w:p>
          <w:p w14:paraId="6D9A6BBE" w14:textId="77777777" w:rsidR="007E7600" w:rsidRDefault="007E7600" w:rsidP="007E7600">
            <w:pPr>
              <w:rPr>
                <w:sz w:val="16"/>
                <w:szCs w:val="16"/>
              </w:rPr>
            </w:pPr>
            <w:r>
              <w:rPr>
                <w:sz w:val="16"/>
                <w:szCs w:val="16"/>
              </w:rPr>
              <w:t>OTHER/</w:t>
            </w:r>
          </w:p>
          <w:p w14:paraId="58243CE0" w14:textId="77777777" w:rsidR="007E7600" w:rsidRDefault="007E7600" w:rsidP="007E7600">
            <w:pPr>
              <w:rPr>
                <w:sz w:val="16"/>
                <w:szCs w:val="16"/>
              </w:rPr>
            </w:pPr>
            <w:r>
              <w:rPr>
                <w:sz w:val="16"/>
                <w:szCs w:val="16"/>
              </w:rPr>
              <w:t>SPECIFY</w:t>
            </w:r>
          </w:p>
          <w:p w14:paraId="01404A1A" w14:textId="77777777" w:rsidR="007E7600" w:rsidRDefault="007E7600" w:rsidP="007E7600">
            <w:pPr>
              <w:rPr>
                <w:sz w:val="16"/>
                <w:szCs w:val="16"/>
              </w:rPr>
            </w:pPr>
          </w:p>
          <w:p w14:paraId="1A676A11" w14:textId="77777777" w:rsidR="007E7600" w:rsidRPr="006E7B75" w:rsidRDefault="007E7600" w:rsidP="007E7600">
            <w:pPr>
              <w:rPr>
                <w:sz w:val="16"/>
                <w:szCs w:val="16"/>
              </w:rPr>
            </w:pPr>
            <w:r>
              <w:rPr>
                <w:sz w:val="16"/>
                <w:szCs w:val="16"/>
              </w:rPr>
              <w:t>___________</w:t>
            </w:r>
          </w:p>
        </w:tc>
        <w:tc>
          <w:tcPr>
            <w:tcW w:w="1859" w:type="dxa"/>
            <w:vMerge w:val="restart"/>
          </w:tcPr>
          <w:p w14:paraId="0C5CBE82" w14:textId="77777777" w:rsidR="007E7600" w:rsidRDefault="007E7600" w:rsidP="007E7600">
            <w:pPr>
              <w:rPr>
                <w:sz w:val="16"/>
                <w:szCs w:val="16"/>
              </w:rPr>
            </w:pPr>
            <w:r w:rsidRPr="00026DDF">
              <w:rPr>
                <w:sz w:val="16"/>
                <w:szCs w:val="16"/>
              </w:rPr>
              <w:t>xxx</w:t>
            </w:r>
            <w:r>
              <w:rPr>
                <w:sz w:val="16"/>
                <w:szCs w:val="16"/>
              </w:rPr>
              <w:t xml:space="preserve"> </w:t>
            </w:r>
          </w:p>
          <w:p w14:paraId="5D054646" w14:textId="77777777" w:rsidR="007E7600" w:rsidRDefault="007E7600" w:rsidP="007E7600"/>
          <w:p w14:paraId="2E65C0BD" w14:textId="77777777" w:rsidR="007E7600" w:rsidRDefault="007E7600" w:rsidP="007E7600"/>
          <w:p w14:paraId="109FD19A" w14:textId="77777777" w:rsidR="007E7600" w:rsidRDefault="007E7600" w:rsidP="007E7600">
            <w:r>
              <w:t xml:space="preserve">                 </w:t>
            </w:r>
            <w:r w:rsidRPr="00DC1D80">
              <w:rPr>
                <w:b/>
                <w:sz w:val="24"/>
                <w:szCs w:val="24"/>
              </w:rPr>
              <w:t>. ____</w:t>
            </w:r>
          </w:p>
        </w:tc>
        <w:tc>
          <w:tcPr>
            <w:tcW w:w="1859" w:type="dxa"/>
            <w:vMerge w:val="restart"/>
          </w:tcPr>
          <w:p w14:paraId="5E38CA99" w14:textId="77777777" w:rsidR="007E7600" w:rsidRDefault="007E7600" w:rsidP="007E7600">
            <w:r w:rsidRPr="00026DDF">
              <w:rPr>
                <w:sz w:val="16"/>
                <w:szCs w:val="16"/>
              </w:rPr>
              <w:t>xxx</w:t>
            </w:r>
          </w:p>
        </w:tc>
        <w:tc>
          <w:tcPr>
            <w:tcW w:w="1859" w:type="dxa"/>
            <w:tcBorders>
              <w:bottom w:val="nil"/>
            </w:tcBorders>
          </w:tcPr>
          <w:p w14:paraId="5E0C7F22" w14:textId="77777777" w:rsidR="007E7600" w:rsidRDefault="007E7600" w:rsidP="007E7600">
            <w:pPr>
              <w:rPr>
                <w:sz w:val="16"/>
                <w:szCs w:val="16"/>
              </w:rPr>
            </w:pPr>
            <w:r>
              <w:rPr>
                <w:sz w:val="16"/>
                <w:szCs w:val="16"/>
              </w:rPr>
              <w:t>x</w:t>
            </w:r>
            <w:r w:rsidRPr="003D46B7">
              <w:rPr>
                <w:sz w:val="16"/>
                <w:szCs w:val="16"/>
              </w:rPr>
              <w:t>xx</w:t>
            </w:r>
          </w:p>
          <w:p w14:paraId="678C614E" w14:textId="207614E5" w:rsidR="007E7600" w:rsidRDefault="007E7600" w:rsidP="007E7600">
            <w:pPr>
              <w:rPr>
                <w:sz w:val="16"/>
                <w:szCs w:val="16"/>
              </w:rPr>
            </w:pPr>
            <w:r>
              <w:rPr>
                <w:noProof/>
                <w:sz w:val="16"/>
                <w:szCs w:val="16"/>
              </w:rPr>
              <mc:AlternateContent>
                <mc:Choice Requires="wps">
                  <w:drawing>
                    <wp:anchor distT="0" distB="0" distL="114300" distR="114300" simplePos="0" relativeHeight="252528640" behindDoc="0" locked="0" layoutInCell="1" allowOverlap="1" wp14:anchorId="6D0C4AFD" wp14:editId="0BA5B5CA">
                      <wp:simplePos x="0" y="0"/>
                      <wp:positionH relativeFrom="column">
                        <wp:posOffset>71120</wp:posOffset>
                      </wp:positionH>
                      <wp:positionV relativeFrom="paragraph">
                        <wp:posOffset>14605</wp:posOffset>
                      </wp:positionV>
                      <wp:extent cx="134620" cy="132715"/>
                      <wp:effectExtent l="13970" t="12065" r="13335" b="7620"/>
                      <wp:wrapNone/>
                      <wp:docPr id="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E8222" id="Rectangle 3" o:spid="_x0000_s1026" style="position:absolute;margin-left:5.6pt;margin-top:1.15pt;width:10.6pt;height:10.4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Bq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&#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MiIgGo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0F7DDDBB" w14:textId="77777777" w:rsidR="007E7600" w:rsidRDefault="007E7600" w:rsidP="007E7600">
            <w:pPr>
              <w:rPr>
                <w:sz w:val="16"/>
                <w:szCs w:val="16"/>
              </w:rPr>
            </w:pPr>
            <w:r w:rsidRPr="00026DDF">
              <w:rPr>
                <w:sz w:val="16"/>
                <w:szCs w:val="16"/>
              </w:rPr>
              <w:t>xxx</w:t>
            </w:r>
            <w:r>
              <w:rPr>
                <w:sz w:val="16"/>
                <w:szCs w:val="16"/>
              </w:rPr>
              <w:t xml:space="preserve"> </w:t>
            </w:r>
          </w:p>
          <w:p w14:paraId="6AB01417" w14:textId="77777777" w:rsidR="007E7600" w:rsidRDefault="007E7600" w:rsidP="007E7600"/>
          <w:p w14:paraId="7FFFA94B" w14:textId="77777777" w:rsidR="007E7600" w:rsidRDefault="007E7600" w:rsidP="007E7600"/>
          <w:p w14:paraId="0E0E9484" w14:textId="77777777" w:rsidR="007E7600" w:rsidRDefault="007E7600" w:rsidP="007E7600">
            <w:r>
              <w:t xml:space="preserve">                 </w:t>
            </w:r>
            <w:r w:rsidRPr="00DC1D80">
              <w:rPr>
                <w:b/>
                <w:sz w:val="24"/>
                <w:szCs w:val="24"/>
              </w:rPr>
              <w:t>. ____</w:t>
            </w:r>
          </w:p>
        </w:tc>
        <w:tc>
          <w:tcPr>
            <w:tcW w:w="1860" w:type="dxa"/>
            <w:vMerge w:val="restart"/>
          </w:tcPr>
          <w:p w14:paraId="60643F94" w14:textId="77777777" w:rsidR="007E7600" w:rsidRDefault="007E7600" w:rsidP="007E7600">
            <w:pPr>
              <w:rPr>
                <w:sz w:val="16"/>
                <w:szCs w:val="16"/>
              </w:rPr>
            </w:pPr>
            <w:r>
              <w:rPr>
                <w:sz w:val="16"/>
                <w:szCs w:val="16"/>
              </w:rPr>
              <w:t>x</w:t>
            </w:r>
            <w:r w:rsidRPr="00026DDF">
              <w:rPr>
                <w:sz w:val="16"/>
                <w:szCs w:val="16"/>
              </w:rPr>
              <w:t>xx</w:t>
            </w:r>
          </w:p>
          <w:p w14:paraId="00E7F061" w14:textId="77777777" w:rsidR="007E7600" w:rsidRDefault="007E7600" w:rsidP="007E7600">
            <w:pPr>
              <w:rPr>
                <w:sz w:val="16"/>
                <w:szCs w:val="16"/>
              </w:rPr>
            </w:pPr>
          </w:p>
          <w:p w14:paraId="5CFD6405" w14:textId="77777777" w:rsidR="007E7600" w:rsidRDefault="007E7600" w:rsidP="007E7600">
            <w:pPr>
              <w:rPr>
                <w:sz w:val="16"/>
                <w:szCs w:val="16"/>
              </w:rPr>
            </w:pPr>
          </w:p>
          <w:p w14:paraId="7FF30927" w14:textId="77777777" w:rsidR="007E7600" w:rsidRPr="000A4FA3" w:rsidRDefault="007E7600" w:rsidP="007E7600">
            <w:pPr>
              <w:rPr>
                <w:sz w:val="32"/>
                <w:szCs w:val="32"/>
              </w:rPr>
            </w:pPr>
            <w:r w:rsidRPr="000A4FA3">
              <w:rPr>
                <w:sz w:val="32"/>
                <w:szCs w:val="32"/>
              </w:rPr>
              <w:t>$</w:t>
            </w:r>
          </w:p>
        </w:tc>
      </w:tr>
      <w:tr w:rsidR="007E7600" w14:paraId="1575446E" w14:textId="77777777" w:rsidTr="007C69E2">
        <w:trPr>
          <w:trHeight w:val="395"/>
        </w:trPr>
        <w:tc>
          <w:tcPr>
            <w:tcW w:w="1859" w:type="dxa"/>
            <w:vMerge/>
          </w:tcPr>
          <w:p w14:paraId="5607C804" w14:textId="77777777" w:rsidR="007E7600" w:rsidRPr="00026DDF" w:rsidRDefault="007E7600" w:rsidP="007E7600">
            <w:pPr>
              <w:rPr>
                <w:sz w:val="16"/>
                <w:szCs w:val="16"/>
              </w:rPr>
            </w:pPr>
          </w:p>
        </w:tc>
        <w:tc>
          <w:tcPr>
            <w:tcW w:w="1859" w:type="dxa"/>
            <w:vMerge/>
          </w:tcPr>
          <w:p w14:paraId="03912350" w14:textId="77777777" w:rsidR="007E7600" w:rsidRPr="00026DDF" w:rsidRDefault="007E7600" w:rsidP="007E7600">
            <w:pPr>
              <w:rPr>
                <w:sz w:val="16"/>
                <w:szCs w:val="16"/>
              </w:rPr>
            </w:pPr>
          </w:p>
        </w:tc>
        <w:tc>
          <w:tcPr>
            <w:tcW w:w="1859" w:type="dxa"/>
            <w:vMerge/>
          </w:tcPr>
          <w:p w14:paraId="72047014" w14:textId="77777777" w:rsidR="007E7600" w:rsidRPr="00026DDF" w:rsidRDefault="007E7600" w:rsidP="007E7600">
            <w:pPr>
              <w:rPr>
                <w:sz w:val="16"/>
                <w:szCs w:val="16"/>
              </w:rPr>
            </w:pPr>
          </w:p>
        </w:tc>
        <w:tc>
          <w:tcPr>
            <w:tcW w:w="1859" w:type="dxa"/>
            <w:tcBorders>
              <w:top w:val="nil"/>
              <w:bottom w:val="single" w:sz="4" w:space="0" w:color="auto"/>
            </w:tcBorders>
          </w:tcPr>
          <w:p w14:paraId="2F4C9C10"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518400" behindDoc="0" locked="0" layoutInCell="1" allowOverlap="1" wp14:anchorId="6D78A5E5" wp14:editId="48812E17">
                      <wp:simplePos x="0" y="0"/>
                      <wp:positionH relativeFrom="column">
                        <wp:posOffset>71120</wp:posOffset>
                      </wp:positionH>
                      <wp:positionV relativeFrom="paragraph">
                        <wp:posOffset>14605</wp:posOffset>
                      </wp:positionV>
                      <wp:extent cx="134620" cy="132715"/>
                      <wp:effectExtent l="13970" t="12065" r="13335" b="7620"/>
                      <wp:wrapNone/>
                      <wp:docPr id="1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1E61E" id="Rectangle 3" o:spid="_x0000_s1026" style="position:absolute;margin-left:5.6pt;margin-top:1.15pt;width:10.6pt;height:10.4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3OIQIAAD0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DvEx3O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290BE1C3" w14:textId="77777777" w:rsidR="007E7600" w:rsidRPr="00026DDF" w:rsidRDefault="007E7600" w:rsidP="007E7600">
            <w:pPr>
              <w:rPr>
                <w:sz w:val="16"/>
                <w:szCs w:val="16"/>
              </w:rPr>
            </w:pPr>
          </w:p>
        </w:tc>
        <w:tc>
          <w:tcPr>
            <w:tcW w:w="1860" w:type="dxa"/>
            <w:vMerge/>
          </w:tcPr>
          <w:p w14:paraId="47E0C869" w14:textId="77777777" w:rsidR="007E7600" w:rsidRDefault="007E7600" w:rsidP="007E7600">
            <w:pPr>
              <w:jc w:val="center"/>
            </w:pPr>
          </w:p>
        </w:tc>
      </w:tr>
      <w:tr w:rsidR="007E7600" w:rsidRPr="000A4FA3" w14:paraId="4500076C" w14:textId="77777777" w:rsidTr="007C69E2">
        <w:trPr>
          <w:trHeight w:val="395"/>
        </w:trPr>
        <w:tc>
          <w:tcPr>
            <w:tcW w:w="1859" w:type="dxa"/>
            <w:vMerge w:val="restart"/>
          </w:tcPr>
          <w:p w14:paraId="4ECEF319" w14:textId="77777777" w:rsidR="007E7600" w:rsidRDefault="007E7600" w:rsidP="007E7600">
            <w:pPr>
              <w:rPr>
                <w:sz w:val="16"/>
                <w:szCs w:val="16"/>
              </w:rPr>
            </w:pPr>
            <w:r w:rsidRPr="00026DDF">
              <w:rPr>
                <w:sz w:val="16"/>
                <w:szCs w:val="16"/>
              </w:rPr>
              <w:t>xxx</w:t>
            </w:r>
          </w:p>
          <w:p w14:paraId="7450D654" w14:textId="77777777" w:rsidR="007E7600" w:rsidRDefault="007E7600" w:rsidP="007E7600">
            <w:pPr>
              <w:rPr>
                <w:sz w:val="16"/>
                <w:szCs w:val="16"/>
              </w:rPr>
            </w:pPr>
            <w:r>
              <w:rPr>
                <w:sz w:val="16"/>
                <w:szCs w:val="16"/>
              </w:rPr>
              <w:t>OTHER/</w:t>
            </w:r>
          </w:p>
          <w:p w14:paraId="5C3B42F5" w14:textId="77777777" w:rsidR="007E7600" w:rsidRDefault="007E7600" w:rsidP="007E7600">
            <w:pPr>
              <w:rPr>
                <w:sz w:val="16"/>
                <w:szCs w:val="16"/>
              </w:rPr>
            </w:pPr>
            <w:r>
              <w:rPr>
                <w:sz w:val="16"/>
                <w:szCs w:val="16"/>
              </w:rPr>
              <w:t>SPECIFY</w:t>
            </w:r>
          </w:p>
          <w:p w14:paraId="6884A750" w14:textId="77777777" w:rsidR="007E7600" w:rsidRDefault="007E7600" w:rsidP="007E7600">
            <w:pPr>
              <w:rPr>
                <w:sz w:val="16"/>
                <w:szCs w:val="16"/>
              </w:rPr>
            </w:pPr>
          </w:p>
          <w:p w14:paraId="4413A0FF" w14:textId="77777777" w:rsidR="007E7600" w:rsidRPr="006E7B75" w:rsidRDefault="007E7600" w:rsidP="007E7600">
            <w:pPr>
              <w:rPr>
                <w:sz w:val="16"/>
                <w:szCs w:val="16"/>
              </w:rPr>
            </w:pPr>
            <w:r>
              <w:rPr>
                <w:sz w:val="16"/>
                <w:szCs w:val="16"/>
              </w:rPr>
              <w:t>___________</w:t>
            </w:r>
          </w:p>
        </w:tc>
        <w:tc>
          <w:tcPr>
            <w:tcW w:w="1859" w:type="dxa"/>
            <w:vMerge w:val="restart"/>
          </w:tcPr>
          <w:p w14:paraId="401436EB" w14:textId="77777777" w:rsidR="007E7600" w:rsidRDefault="007E7600" w:rsidP="007E7600">
            <w:pPr>
              <w:rPr>
                <w:sz w:val="16"/>
                <w:szCs w:val="16"/>
              </w:rPr>
            </w:pPr>
            <w:r w:rsidRPr="00026DDF">
              <w:rPr>
                <w:sz w:val="16"/>
                <w:szCs w:val="16"/>
              </w:rPr>
              <w:t>xxx</w:t>
            </w:r>
            <w:r>
              <w:rPr>
                <w:sz w:val="16"/>
                <w:szCs w:val="16"/>
              </w:rPr>
              <w:t xml:space="preserve"> </w:t>
            </w:r>
          </w:p>
          <w:p w14:paraId="628BBEDE" w14:textId="77777777" w:rsidR="007E7600" w:rsidRDefault="007E7600" w:rsidP="007E7600"/>
          <w:p w14:paraId="26264143" w14:textId="77777777" w:rsidR="007E7600" w:rsidRDefault="007E7600" w:rsidP="007E7600"/>
          <w:p w14:paraId="24A26F6C" w14:textId="77777777" w:rsidR="007E7600" w:rsidRDefault="007E7600" w:rsidP="007E7600">
            <w:r>
              <w:t xml:space="preserve">                 </w:t>
            </w:r>
            <w:r w:rsidRPr="00DC1D80">
              <w:rPr>
                <w:b/>
                <w:sz w:val="24"/>
                <w:szCs w:val="24"/>
              </w:rPr>
              <w:t>. ____</w:t>
            </w:r>
          </w:p>
        </w:tc>
        <w:tc>
          <w:tcPr>
            <w:tcW w:w="1859" w:type="dxa"/>
            <w:vMerge w:val="restart"/>
          </w:tcPr>
          <w:p w14:paraId="06995209" w14:textId="77777777" w:rsidR="007E7600" w:rsidRDefault="007E7600" w:rsidP="007E7600">
            <w:r w:rsidRPr="00026DDF">
              <w:rPr>
                <w:sz w:val="16"/>
                <w:szCs w:val="16"/>
              </w:rPr>
              <w:t>xxx</w:t>
            </w:r>
          </w:p>
        </w:tc>
        <w:tc>
          <w:tcPr>
            <w:tcW w:w="1859" w:type="dxa"/>
            <w:tcBorders>
              <w:bottom w:val="nil"/>
            </w:tcBorders>
            <w:shd w:val="clear" w:color="auto" w:fill="auto"/>
          </w:tcPr>
          <w:p w14:paraId="2E2B1C08" w14:textId="77777777" w:rsidR="007E7600" w:rsidRDefault="007E7600" w:rsidP="007E7600">
            <w:pPr>
              <w:rPr>
                <w:sz w:val="16"/>
                <w:szCs w:val="16"/>
              </w:rPr>
            </w:pPr>
            <w:r>
              <w:rPr>
                <w:sz w:val="16"/>
                <w:szCs w:val="16"/>
              </w:rPr>
              <w:t>x</w:t>
            </w:r>
            <w:r w:rsidRPr="003D46B7">
              <w:rPr>
                <w:sz w:val="16"/>
                <w:szCs w:val="16"/>
              </w:rPr>
              <w:t>xx</w:t>
            </w:r>
          </w:p>
          <w:p w14:paraId="15897172" w14:textId="46DF33BA" w:rsidR="007E7600" w:rsidRDefault="007E7600" w:rsidP="007E7600">
            <w:pPr>
              <w:rPr>
                <w:sz w:val="16"/>
                <w:szCs w:val="16"/>
              </w:rPr>
            </w:pPr>
            <w:r>
              <w:rPr>
                <w:noProof/>
                <w:sz w:val="16"/>
                <w:szCs w:val="16"/>
              </w:rPr>
              <mc:AlternateContent>
                <mc:Choice Requires="wps">
                  <w:drawing>
                    <wp:anchor distT="0" distB="0" distL="114300" distR="114300" simplePos="0" relativeHeight="252539904" behindDoc="0" locked="0" layoutInCell="1" allowOverlap="1" wp14:anchorId="7BD031B8" wp14:editId="7D106729">
                      <wp:simplePos x="0" y="0"/>
                      <wp:positionH relativeFrom="column">
                        <wp:posOffset>71120</wp:posOffset>
                      </wp:positionH>
                      <wp:positionV relativeFrom="paragraph">
                        <wp:posOffset>14605</wp:posOffset>
                      </wp:positionV>
                      <wp:extent cx="134620" cy="132715"/>
                      <wp:effectExtent l="13970" t="12065" r="13335" b="762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F7B7B" id="Rectangle 3" o:spid="_x0000_s1026" style="position:absolute;margin-left:5.6pt;margin-top:1.15pt;width:10.6pt;height:10.4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&#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C9bto8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54D1E4CD" w14:textId="77777777" w:rsidR="007E7600" w:rsidRDefault="007E7600" w:rsidP="007E7600">
            <w:pPr>
              <w:rPr>
                <w:sz w:val="16"/>
                <w:szCs w:val="16"/>
              </w:rPr>
            </w:pPr>
            <w:r w:rsidRPr="00026DDF">
              <w:rPr>
                <w:sz w:val="16"/>
                <w:szCs w:val="16"/>
              </w:rPr>
              <w:t>xxx</w:t>
            </w:r>
            <w:r>
              <w:rPr>
                <w:sz w:val="16"/>
                <w:szCs w:val="16"/>
              </w:rPr>
              <w:t xml:space="preserve"> </w:t>
            </w:r>
          </w:p>
          <w:p w14:paraId="134363C4" w14:textId="77777777" w:rsidR="007E7600" w:rsidRDefault="007E7600" w:rsidP="007E7600"/>
          <w:p w14:paraId="1B572122" w14:textId="77777777" w:rsidR="007E7600" w:rsidRDefault="007E7600" w:rsidP="007E7600"/>
          <w:p w14:paraId="789EE167" w14:textId="77777777" w:rsidR="007E7600" w:rsidRDefault="007E7600" w:rsidP="007E7600">
            <w:r>
              <w:t xml:space="preserve">                 </w:t>
            </w:r>
            <w:r w:rsidRPr="00DC1D80">
              <w:rPr>
                <w:b/>
                <w:sz w:val="24"/>
                <w:szCs w:val="24"/>
              </w:rPr>
              <w:t>. ____</w:t>
            </w:r>
          </w:p>
        </w:tc>
        <w:tc>
          <w:tcPr>
            <w:tcW w:w="1860" w:type="dxa"/>
            <w:vMerge w:val="restart"/>
          </w:tcPr>
          <w:p w14:paraId="023A1446" w14:textId="77777777" w:rsidR="007E7600" w:rsidRDefault="007E7600" w:rsidP="007E7600">
            <w:pPr>
              <w:rPr>
                <w:sz w:val="16"/>
                <w:szCs w:val="16"/>
              </w:rPr>
            </w:pPr>
            <w:r>
              <w:rPr>
                <w:sz w:val="16"/>
                <w:szCs w:val="16"/>
              </w:rPr>
              <w:t>x</w:t>
            </w:r>
            <w:r w:rsidRPr="00026DDF">
              <w:rPr>
                <w:sz w:val="16"/>
                <w:szCs w:val="16"/>
              </w:rPr>
              <w:t>xx</w:t>
            </w:r>
          </w:p>
          <w:p w14:paraId="09286B9E" w14:textId="77777777" w:rsidR="007E7600" w:rsidRDefault="007E7600" w:rsidP="007E7600">
            <w:pPr>
              <w:rPr>
                <w:sz w:val="16"/>
                <w:szCs w:val="16"/>
              </w:rPr>
            </w:pPr>
          </w:p>
          <w:p w14:paraId="6EB549FD" w14:textId="77777777" w:rsidR="007E7600" w:rsidRDefault="007E7600" w:rsidP="007E7600">
            <w:pPr>
              <w:rPr>
                <w:sz w:val="16"/>
                <w:szCs w:val="16"/>
              </w:rPr>
            </w:pPr>
          </w:p>
          <w:p w14:paraId="3BE46B95" w14:textId="77777777" w:rsidR="007E7600" w:rsidRPr="000A4FA3" w:rsidRDefault="007E7600" w:rsidP="007E7600">
            <w:pPr>
              <w:rPr>
                <w:sz w:val="32"/>
                <w:szCs w:val="32"/>
              </w:rPr>
            </w:pPr>
            <w:r w:rsidRPr="000A4FA3">
              <w:rPr>
                <w:sz w:val="32"/>
                <w:szCs w:val="32"/>
              </w:rPr>
              <w:t>$</w:t>
            </w:r>
          </w:p>
        </w:tc>
      </w:tr>
      <w:tr w:rsidR="007E7600" w14:paraId="0869C972" w14:textId="77777777" w:rsidTr="007C69E2">
        <w:trPr>
          <w:trHeight w:val="395"/>
        </w:trPr>
        <w:tc>
          <w:tcPr>
            <w:tcW w:w="1859" w:type="dxa"/>
            <w:vMerge/>
          </w:tcPr>
          <w:p w14:paraId="2D29A156" w14:textId="77777777" w:rsidR="007E7600" w:rsidRPr="00026DDF" w:rsidRDefault="007E7600" w:rsidP="007E7600">
            <w:pPr>
              <w:rPr>
                <w:sz w:val="16"/>
                <w:szCs w:val="16"/>
              </w:rPr>
            </w:pPr>
          </w:p>
        </w:tc>
        <w:tc>
          <w:tcPr>
            <w:tcW w:w="1859" w:type="dxa"/>
            <w:vMerge/>
          </w:tcPr>
          <w:p w14:paraId="311F37AF" w14:textId="77777777" w:rsidR="007E7600" w:rsidRPr="00026DDF" w:rsidRDefault="007E7600" w:rsidP="007E7600">
            <w:pPr>
              <w:rPr>
                <w:sz w:val="16"/>
                <w:szCs w:val="16"/>
              </w:rPr>
            </w:pPr>
          </w:p>
        </w:tc>
        <w:tc>
          <w:tcPr>
            <w:tcW w:w="1859" w:type="dxa"/>
            <w:vMerge/>
          </w:tcPr>
          <w:p w14:paraId="15A80D71" w14:textId="77777777" w:rsidR="007E7600" w:rsidRPr="00026DDF" w:rsidRDefault="007E7600" w:rsidP="007E7600">
            <w:pPr>
              <w:rPr>
                <w:sz w:val="16"/>
                <w:szCs w:val="16"/>
              </w:rPr>
            </w:pPr>
          </w:p>
        </w:tc>
        <w:tc>
          <w:tcPr>
            <w:tcW w:w="1859" w:type="dxa"/>
            <w:tcBorders>
              <w:top w:val="nil"/>
              <w:bottom w:val="single" w:sz="4" w:space="0" w:color="auto"/>
            </w:tcBorders>
            <w:shd w:val="clear" w:color="auto" w:fill="auto"/>
          </w:tcPr>
          <w:p w14:paraId="6B186BDC"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530688" behindDoc="0" locked="0" layoutInCell="1" allowOverlap="1" wp14:anchorId="340888A0" wp14:editId="466E293B">
                      <wp:simplePos x="0" y="0"/>
                      <wp:positionH relativeFrom="column">
                        <wp:posOffset>71120</wp:posOffset>
                      </wp:positionH>
                      <wp:positionV relativeFrom="paragraph">
                        <wp:posOffset>14605</wp:posOffset>
                      </wp:positionV>
                      <wp:extent cx="134620" cy="132715"/>
                      <wp:effectExtent l="13970" t="12065" r="13335" b="7620"/>
                      <wp:wrapNone/>
                      <wp:docPr id="1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CD3E3" id="Rectangle 3" o:spid="_x0000_s1026" style="position:absolute;margin-left:5.6pt;margin-top:1.15pt;width:10.6pt;height:10.4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kB9IQ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2akB9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22EEBF86" w14:textId="77777777" w:rsidR="007E7600" w:rsidRPr="00026DDF" w:rsidRDefault="007E7600" w:rsidP="007E7600">
            <w:pPr>
              <w:rPr>
                <w:sz w:val="16"/>
                <w:szCs w:val="16"/>
              </w:rPr>
            </w:pPr>
          </w:p>
        </w:tc>
        <w:tc>
          <w:tcPr>
            <w:tcW w:w="1860" w:type="dxa"/>
            <w:vMerge/>
          </w:tcPr>
          <w:p w14:paraId="3C364109" w14:textId="77777777" w:rsidR="007E7600" w:rsidRDefault="007E7600" w:rsidP="007E7600">
            <w:pPr>
              <w:jc w:val="center"/>
            </w:pPr>
          </w:p>
        </w:tc>
      </w:tr>
      <w:tr w:rsidR="007E7600" w:rsidRPr="000A4FA3" w14:paraId="713F7A5F" w14:textId="77777777" w:rsidTr="007C69E2">
        <w:trPr>
          <w:trHeight w:val="395"/>
        </w:trPr>
        <w:tc>
          <w:tcPr>
            <w:tcW w:w="1859" w:type="dxa"/>
            <w:vMerge w:val="restart"/>
          </w:tcPr>
          <w:p w14:paraId="5D61BF5A" w14:textId="77777777" w:rsidR="007E7600" w:rsidRDefault="007E7600" w:rsidP="007E7600">
            <w:pPr>
              <w:rPr>
                <w:sz w:val="16"/>
                <w:szCs w:val="16"/>
              </w:rPr>
            </w:pPr>
            <w:r w:rsidRPr="00026DDF">
              <w:rPr>
                <w:sz w:val="16"/>
                <w:szCs w:val="16"/>
              </w:rPr>
              <w:t>xxx</w:t>
            </w:r>
          </w:p>
          <w:p w14:paraId="09F6CE98" w14:textId="77777777" w:rsidR="007E7600" w:rsidRDefault="007E7600" w:rsidP="007E7600">
            <w:pPr>
              <w:rPr>
                <w:sz w:val="16"/>
                <w:szCs w:val="16"/>
              </w:rPr>
            </w:pPr>
            <w:r>
              <w:rPr>
                <w:sz w:val="16"/>
                <w:szCs w:val="16"/>
              </w:rPr>
              <w:t>OTHER/</w:t>
            </w:r>
          </w:p>
          <w:p w14:paraId="5C604A19" w14:textId="77777777" w:rsidR="007E7600" w:rsidRDefault="007E7600" w:rsidP="007E7600">
            <w:pPr>
              <w:rPr>
                <w:sz w:val="16"/>
                <w:szCs w:val="16"/>
              </w:rPr>
            </w:pPr>
            <w:r>
              <w:rPr>
                <w:sz w:val="16"/>
                <w:szCs w:val="16"/>
              </w:rPr>
              <w:t>SPECIFY</w:t>
            </w:r>
          </w:p>
          <w:p w14:paraId="750799B7" w14:textId="77777777" w:rsidR="007E7600" w:rsidRDefault="007E7600" w:rsidP="007E7600">
            <w:pPr>
              <w:rPr>
                <w:sz w:val="16"/>
                <w:szCs w:val="16"/>
              </w:rPr>
            </w:pPr>
          </w:p>
          <w:p w14:paraId="3FA0EC41" w14:textId="77777777" w:rsidR="007E7600" w:rsidRPr="006E7B75" w:rsidRDefault="007E7600" w:rsidP="007E7600">
            <w:pPr>
              <w:rPr>
                <w:sz w:val="16"/>
                <w:szCs w:val="16"/>
              </w:rPr>
            </w:pPr>
            <w:r>
              <w:rPr>
                <w:sz w:val="16"/>
                <w:szCs w:val="16"/>
              </w:rPr>
              <w:t>___________</w:t>
            </w:r>
          </w:p>
        </w:tc>
        <w:tc>
          <w:tcPr>
            <w:tcW w:w="1859" w:type="dxa"/>
            <w:vMerge w:val="restart"/>
          </w:tcPr>
          <w:p w14:paraId="1B944D50" w14:textId="77777777" w:rsidR="007E7600" w:rsidRDefault="007E7600" w:rsidP="007E7600">
            <w:pPr>
              <w:rPr>
                <w:sz w:val="16"/>
                <w:szCs w:val="16"/>
              </w:rPr>
            </w:pPr>
            <w:r w:rsidRPr="00026DDF">
              <w:rPr>
                <w:sz w:val="16"/>
                <w:szCs w:val="16"/>
              </w:rPr>
              <w:t>xxx</w:t>
            </w:r>
            <w:r>
              <w:rPr>
                <w:sz w:val="16"/>
                <w:szCs w:val="16"/>
              </w:rPr>
              <w:t xml:space="preserve"> </w:t>
            </w:r>
          </w:p>
          <w:p w14:paraId="2366A56B" w14:textId="77777777" w:rsidR="007E7600" w:rsidRDefault="007E7600" w:rsidP="007E7600"/>
          <w:p w14:paraId="33E4CBEB" w14:textId="77777777" w:rsidR="007E7600" w:rsidRDefault="007E7600" w:rsidP="007E7600"/>
          <w:p w14:paraId="6B6FCC3D" w14:textId="77777777" w:rsidR="007E7600" w:rsidRDefault="007E7600" w:rsidP="007E7600">
            <w:r>
              <w:t xml:space="preserve">                 </w:t>
            </w:r>
            <w:r w:rsidRPr="00DC1D80">
              <w:rPr>
                <w:b/>
                <w:sz w:val="24"/>
                <w:szCs w:val="24"/>
              </w:rPr>
              <w:t>. ____</w:t>
            </w:r>
          </w:p>
        </w:tc>
        <w:tc>
          <w:tcPr>
            <w:tcW w:w="1859" w:type="dxa"/>
            <w:vMerge w:val="restart"/>
          </w:tcPr>
          <w:p w14:paraId="3AFB2025" w14:textId="77777777" w:rsidR="007E7600" w:rsidRDefault="007E7600" w:rsidP="007E7600">
            <w:r w:rsidRPr="00026DDF">
              <w:rPr>
                <w:sz w:val="16"/>
                <w:szCs w:val="16"/>
              </w:rPr>
              <w:t>xxx</w:t>
            </w:r>
          </w:p>
        </w:tc>
        <w:tc>
          <w:tcPr>
            <w:tcW w:w="1859" w:type="dxa"/>
            <w:tcBorders>
              <w:bottom w:val="nil"/>
            </w:tcBorders>
          </w:tcPr>
          <w:p w14:paraId="5C658F5D" w14:textId="77777777" w:rsidR="007E7600" w:rsidRDefault="007E7600" w:rsidP="007E7600">
            <w:pPr>
              <w:rPr>
                <w:sz w:val="16"/>
                <w:szCs w:val="16"/>
              </w:rPr>
            </w:pPr>
            <w:r>
              <w:rPr>
                <w:sz w:val="16"/>
                <w:szCs w:val="16"/>
              </w:rPr>
              <w:t>x</w:t>
            </w:r>
            <w:r w:rsidRPr="003D46B7">
              <w:rPr>
                <w:sz w:val="16"/>
                <w:szCs w:val="16"/>
              </w:rPr>
              <w:t>xx</w:t>
            </w:r>
          </w:p>
          <w:p w14:paraId="3FBEC1C7" w14:textId="3F39D8DF" w:rsidR="007E7600" w:rsidRDefault="007E7600" w:rsidP="007E7600">
            <w:pPr>
              <w:rPr>
                <w:sz w:val="16"/>
                <w:szCs w:val="16"/>
              </w:rPr>
            </w:pPr>
            <w:r>
              <w:rPr>
                <w:noProof/>
                <w:sz w:val="16"/>
                <w:szCs w:val="16"/>
              </w:rPr>
              <mc:AlternateContent>
                <mc:Choice Requires="wps">
                  <w:drawing>
                    <wp:anchor distT="0" distB="0" distL="114300" distR="114300" simplePos="0" relativeHeight="252549120" behindDoc="0" locked="0" layoutInCell="1" allowOverlap="1" wp14:anchorId="2941C70B" wp14:editId="5B7DB747">
                      <wp:simplePos x="0" y="0"/>
                      <wp:positionH relativeFrom="column">
                        <wp:posOffset>71120</wp:posOffset>
                      </wp:positionH>
                      <wp:positionV relativeFrom="paragraph">
                        <wp:posOffset>14605</wp:posOffset>
                      </wp:positionV>
                      <wp:extent cx="134620" cy="132715"/>
                      <wp:effectExtent l="13970" t="12065" r="13335" b="7620"/>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1A6AB" id="Rectangle 3" o:spid="_x0000_s1026" style="position:absolute;margin-left:5.6pt;margin-top:1.15pt;width:10.6pt;height:10.4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G4z7A4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141CD81F" w14:textId="77777777" w:rsidR="007E7600" w:rsidRDefault="007E7600" w:rsidP="007E7600">
            <w:pPr>
              <w:rPr>
                <w:sz w:val="16"/>
                <w:szCs w:val="16"/>
              </w:rPr>
            </w:pPr>
            <w:r w:rsidRPr="00026DDF">
              <w:rPr>
                <w:sz w:val="16"/>
                <w:szCs w:val="16"/>
              </w:rPr>
              <w:t>xxx</w:t>
            </w:r>
            <w:r>
              <w:rPr>
                <w:sz w:val="16"/>
                <w:szCs w:val="16"/>
              </w:rPr>
              <w:t xml:space="preserve"> </w:t>
            </w:r>
          </w:p>
          <w:p w14:paraId="319BD529" w14:textId="77777777" w:rsidR="007E7600" w:rsidRDefault="007E7600" w:rsidP="007E7600"/>
          <w:p w14:paraId="424D4CB4" w14:textId="77777777" w:rsidR="007E7600" w:rsidRDefault="007E7600" w:rsidP="007E7600"/>
          <w:p w14:paraId="2A8461D2" w14:textId="77777777" w:rsidR="007E7600" w:rsidRDefault="007E7600" w:rsidP="007E7600">
            <w:r>
              <w:t xml:space="preserve">                 </w:t>
            </w:r>
            <w:r w:rsidRPr="00DC1D80">
              <w:rPr>
                <w:b/>
                <w:sz w:val="24"/>
                <w:szCs w:val="24"/>
              </w:rPr>
              <w:t>. ____</w:t>
            </w:r>
          </w:p>
        </w:tc>
        <w:tc>
          <w:tcPr>
            <w:tcW w:w="1860" w:type="dxa"/>
            <w:vMerge w:val="restart"/>
          </w:tcPr>
          <w:p w14:paraId="33A97341" w14:textId="77777777" w:rsidR="007E7600" w:rsidRDefault="007E7600" w:rsidP="007E7600">
            <w:pPr>
              <w:rPr>
                <w:sz w:val="16"/>
                <w:szCs w:val="16"/>
              </w:rPr>
            </w:pPr>
            <w:r>
              <w:rPr>
                <w:sz w:val="16"/>
                <w:szCs w:val="16"/>
              </w:rPr>
              <w:t>x</w:t>
            </w:r>
            <w:r w:rsidRPr="00026DDF">
              <w:rPr>
                <w:sz w:val="16"/>
                <w:szCs w:val="16"/>
              </w:rPr>
              <w:t>xx</w:t>
            </w:r>
          </w:p>
          <w:p w14:paraId="06B766C6" w14:textId="77777777" w:rsidR="007E7600" w:rsidRDefault="007E7600" w:rsidP="007E7600">
            <w:pPr>
              <w:rPr>
                <w:sz w:val="16"/>
                <w:szCs w:val="16"/>
              </w:rPr>
            </w:pPr>
          </w:p>
          <w:p w14:paraId="44EE6B75" w14:textId="77777777" w:rsidR="007E7600" w:rsidRDefault="007E7600" w:rsidP="007E7600">
            <w:pPr>
              <w:rPr>
                <w:sz w:val="16"/>
                <w:szCs w:val="16"/>
              </w:rPr>
            </w:pPr>
          </w:p>
          <w:p w14:paraId="099D43D2" w14:textId="77777777" w:rsidR="007E7600" w:rsidRPr="000A4FA3" w:rsidRDefault="007E7600" w:rsidP="007E7600">
            <w:pPr>
              <w:rPr>
                <w:sz w:val="32"/>
                <w:szCs w:val="32"/>
              </w:rPr>
            </w:pPr>
            <w:r w:rsidRPr="000A4FA3">
              <w:rPr>
                <w:sz w:val="32"/>
                <w:szCs w:val="32"/>
              </w:rPr>
              <w:t>$</w:t>
            </w:r>
          </w:p>
        </w:tc>
      </w:tr>
      <w:tr w:rsidR="007E7600" w14:paraId="3D7141E9" w14:textId="77777777" w:rsidTr="007C69E2">
        <w:trPr>
          <w:trHeight w:val="395"/>
        </w:trPr>
        <w:tc>
          <w:tcPr>
            <w:tcW w:w="1859" w:type="dxa"/>
            <w:vMerge/>
          </w:tcPr>
          <w:p w14:paraId="2B46795C" w14:textId="77777777" w:rsidR="007E7600" w:rsidRPr="00026DDF" w:rsidRDefault="007E7600" w:rsidP="007E7600">
            <w:pPr>
              <w:rPr>
                <w:sz w:val="16"/>
                <w:szCs w:val="16"/>
              </w:rPr>
            </w:pPr>
          </w:p>
        </w:tc>
        <w:tc>
          <w:tcPr>
            <w:tcW w:w="1859" w:type="dxa"/>
            <w:vMerge/>
          </w:tcPr>
          <w:p w14:paraId="49AA9929" w14:textId="77777777" w:rsidR="007E7600" w:rsidRPr="00026DDF" w:rsidRDefault="007E7600" w:rsidP="007E7600">
            <w:pPr>
              <w:rPr>
                <w:sz w:val="16"/>
                <w:szCs w:val="16"/>
              </w:rPr>
            </w:pPr>
          </w:p>
        </w:tc>
        <w:tc>
          <w:tcPr>
            <w:tcW w:w="1859" w:type="dxa"/>
            <w:vMerge/>
          </w:tcPr>
          <w:p w14:paraId="30C29276" w14:textId="77777777" w:rsidR="007E7600" w:rsidRPr="00026DDF" w:rsidRDefault="007E7600" w:rsidP="007E7600">
            <w:pPr>
              <w:rPr>
                <w:sz w:val="16"/>
                <w:szCs w:val="16"/>
              </w:rPr>
            </w:pPr>
          </w:p>
        </w:tc>
        <w:tc>
          <w:tcPr>
            <w:tcW w:w="1859" w:type="dxa"/>
            <w:tcBorders>
              <w:top w:val="nil"/>
            </w:tcBorders>
          </w:tcPr>
          <w:p w14:paraId="3379872B"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541952" behindDoc="0" locked="0" layoutInCell="1" allowOverlap="1" wp14:anchorId="1D3C0CBC" wp14:editId="23C1521A">
                      <wp:simplePos x="0" y="0"/>
                      <wp:positionH relativeFrom="column">
                        <wp:posOffset>71120</wp:posOffset>
                      </wp:positionH>
                      <wp:positionV relativeFrom="paragraph">
                        <wp:posOffset>14605</wp:posOffset>
                      </wp:positionV>
                      <wp:extent cx="134620" cy="132715"/>
                      <wp:effectExtent l="13970" t="12065" r="13335" b="7620"/>
                      <wp:wrapNone/>
                      <wp:docPr id="1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23B44" id="Rectangle 3" o:spid="_x0000_s1026" style="position:absolute;margin-left:5.6pt;margin-top:1.15pt;width:10.6pt;height:10.4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m1IQ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B6HZm1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58434F57" w14:textId="77777777" w:rsidR="007E7600" w:rsidRPr="00026DDF" w:rsidRDefault="007E7600" w:rsidP="007E7600">
            <w:pPr>
              <w:rPr>
                <w:sz w:val="16"/>
                <w:szCs w:val="16"/>
              </w:rPr>
            </w:pPr>
          </w:p>
        </w:tc>
        <w:tc>
          <w:tcPr>
            <w:tcW w:w="1860" w:type="dxa"/>
            <w:vMerge/>
          </w:tcPr>
          <w:p w14:paraId="2947AAD4" w14:textId="77777777" w:rsidR="007E7600" w:rsidRDefault="007E7600" w:rsidP="007E7600">
            <w:pPr>
              <w:jc w:val="center"/>
            </w:pPr>
          </w:p>
        </w:tc>
      </w:tr>
      <w:tr w:rsidR="007E7600" w:rsidRPr="000A4FA3" w14:paraId="2F744DDA" w14:textId="77777777" w:rsidTr="007C69E2">
        <w:trPr>
          <w:trHeight w:val="395"/>
        </w:trPr>
        <w:tc>
          <w:tcPr>
            <w:tcW w:w="1859" w:type="dxa"/>
            <w:vMerge w:val="restart"/>
          </w:tcPr>
          <w:p w14:paraId="3CFA58A4" w14:textId="77777777" w:rsidR="007E7600" w:rsidRDefault="007E7600" w:rsidP="007E7600">
            <w:pPr>
              <w:rPr>
                <w:sz w:val="16"/>
                <w:szCs w:val="16"/>
              </w:rPr>
            </w:pPr>
            <w:r w:rsidRPr="00026DDF">
              <w:rPr>
                <w:sz w:val="16"/>
                <w:szCs w:val="16"/>
              </w:rPr>
              <w:t>xxx</w:t>
            </w:r>
          </w:p>
          <w:p w14:paraId="6B2772FA" w14:textId="77777777" w:rsidR="007E7600" w:rsidRDefault="007E7600" w:rsidP="007E7600">
            <w:pPr>
              <w:rPr>
                <w:sz w:val="16"/>
                <w:szCs w:val="16"/>
              </w:rPr>
            </w:pPr>
            <w:r>
              <w:rPr>
                <w:sz w:val="16"/>
                <w:szCs w:val="16"/>
              </w:rPr>
              <w:t>OTHER/</w:t>
            </w:r>
          </w:p>
          <w:p w14:paraId="6372D422" w14:textId="77777777" w:rsidR="007E7600" w:rsidRDefault="007E7600" w:rsidP="007E7600">
            <w:pPr>
              <w:rPr>
                <w:sz w:val="16"/>
                <w:szCs w:val="16"/>
              </w:rPr>
            </w:pPr>
            <w:r>
              <w:rPr>
                <w:sz w:val="16"/>
                <w:szCs w:val="16"/>
              </w:rPr>
              <w:t>SPECIFY</w:t>
            </w:r>
          </w:p>
          <w:p w14:paraId="47410B2C" w14:textId="77777777" w:rsidR="007E7600" w:rsidRDefault="007E7600" w:rsidP="007E7600">
            <w:pPr>
              <w:rPr>
                <w:sz w:val="16"/>
                <w:szCs w:val="16"/>
              </w:rPr>
            </w:pPr>
          </w:p>
          <w:p w14:paraId="25566343" w14:textId="77777777" w:rsidR="007E7600" w:rsidRPr="006E7B75" w:rsidRDefault="007E7600" w:rsidP="007E7600">
            <w:pPr>
              <w:rPr>
                <w:sz w:val="16"/>
                <w:szCs w:val="16"/>
              </w:rPr>
            </w:pPr>
            <w:r>
              <w:rPr>
                <w:sz w:val="16"/>
                <w:szCs w:val="16"/>
              </w:rPr>
              <w:t>___________</w:t>
            </w:r>
          </w:p>
        </w:tc>
        <w:tc>
          <w:tcPr>
            <w:tcW w:w="1859" w:type="dxa"/>
            <w:vMerge w:val="restart"/>
          </w:tcPr>
          <w:p w14:paraId="7E2AD7BB" w14:textId="77777777" w:rsidR="007E7600" w:rsidRDefault="007E7600" w:rsidP="007E7600">
            <w:pPr>
              <w:rPr>
                <w:sz w:val="16"/>
                <w:szCs w:val="16"/>
              </w:rPr>
            </w:pPr>
            <w:r w:rsidRPr="00026DDF">
              <w:rPr>
                <w:sz w:val="16"/>
                <w:szCs w:val="16"/>
              </w:rPr>
              <w:t>xxx</w:t>
            </w:r>
            <w:r>
              <w:rPr>
                <w:sz w:val="16"/>
                <w:szCs w:val="16"/>
              </w:rPr>
              <w:t xml:space="preserve"> </w:t>
            </w:r>
          </w:p>
          <w:p w14:paraId="4CA30B55" w14:textId="77777777" w:rsidR="007E7600" w:rsidRDefault="007E7600" w:rsidP="007E7600"/>
          <w:p w14:paraId="25F69306" w14:textId="77777777" w:rsidR="007E7600" w:rsidRDefault="007E7600" w:rsidP="007E7600"/>
          <w:p w14:paraId="7F730A2B" w14:textId="77777777" w:rsidR="007E7600" w:rsidRDefault="007E7600" w:rsidP="007E7600">
            <w:r>
              <w:t xml:space="preserve">                 </w:t>
            </w:r>
            <w:r w:rsidRPr="00DC1D80">
              <w:rPr>
                <w:b/>
                <w:sz w:val="24"/>
                <w:szCs w:val="24"/>
              </w:rPr>
              <w:t>. ____</w:t>
            </w:r>
          </w:p>
        </w:tc>
        <w:tc>
          <w:tcPr>
            <w:tcW w:w="1859" w:type="dxa"/>
            <w:vMerge w:val="restart"/>
          </w:tcPr>
          <w:p w14:paraId="7B5A0E47" w14:textId="77777777" w:rsidR="007E7600" w:rsidRDefault="007E7600" w:rsidP="007E7600">
            <w:r w:rsidRPr="00026DDF">
              <w:rPr>
                <w:sz w:val="16"/>
                <w:szCs w:val="16"/>
              </w:rPr>
              <w:t>xxx</w:t>
            </w:r>
          </w:p>
        </w:tc>
        <w:tc>
          <w:tcPr>
            <w:tcW w:w="1859" w:type="dxa"/>
          </w:tcPr>
          <w:p w14:paraId="5C26DD1D" w14:textId="77777777" w:rsidR="007E7600" w:rsidRDefault="007E7600" w:rsidP="007E7600">
            <w:pPr>
              <w:rPr>
                <w:sz w:val="16"/>
                <w:szCs w:val="16"/>
              </w:rPr>
            </w:pPr>
            <w:r>
              <w:rPr>
                <w:sz w:val="16"/>
                <w:szCs w:val="16"/>
              </w:rPr>
              <w:t>x</w:t>
            </w:r>
            <w:r w:rsidRPr="003D46B7">
              <w:rPr>
                <w:sz w:val="16"/>
                <w:szCs w:val="16"/>
              </w:rPr>
              <w:t>xx</w:t>
            </w:r>
          </w:p>
          <w:p w14:paraId="39462894" w14:textId="59FD8736" w:rsidR="007E7600" w:rsidRDefault="007E7600" w:rsidP="007E7600">
            <w:pPr>
              <w:rPr>
                <w:sz w:val="16"/>
                <w:szCs w:val="16"/>
              </w:rPr>
            </w:pPr>
            <w:r>
              <w:rPr>
                <w:noProof/>
                <w:sz w:val="16"/>
                <w:szCs w:val="16"/>
              </w:rPr>
              <mc:AlternateContent>
                <mc:Choice Requires="wps">
                  <w:drawing>
                    <wp:anchor distT="0" distB="0" distL="114300" distR="114300" simplePos="0" relativeHeight="252556288" behindDoc="0" locked="0" layoutInCell="1" allowOverlap="1" wp14:anchorId="6E390F1C" wp14:editId="1E05A5FA">
                      <wp:simplePos x="0" y="0"/>
                      <wp:positionH relativeFrom="column">
                        <wp:posOffset>71120</wp:posOffset>
                      </wp:positionH>
                      <wp:positionV relativeFrom="paragraph">
                        <wp:posOffset>14605</wp:posOffset>
                      </wp:positionV>
                      <wp:extent cx="134620" cy="132715"/>
                      <wp:effectExtent l="13970" t="12065" r="13335" b="7620"/>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94D38" id="Rectangle 3" o:spid="_x0000_s1026" style="position:absolute;margin-left:5.6pt;margin-top:1.15pt;width:10.6pt;height:10.4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Wh1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&#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Ps9aHU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538F917A" w14:textId="77777777" w:rsidR="007E7600" w:rsidRDefault="007E7600" w:rsidP="007E7600">
            <w:pPr>
              <w:rPr>
                <w:sz w:val="16"/>
                <w:szCs w:val="16"/>
              </w:rPr>
            </w:pPr>
            <w:r w:rsidRPr="00026DDF">
              <w:rPr>
                <w:sz w:val="16"/>
                <w:szCs w:val="16"/>
              </w:rPr>
              <w:t>xxx</w:t>
            </w:r>
            <w:r>
              <w:rPr>
                <w:sz w:val="16"/>
                <w:szCs w:val="16"/>
              </w:rPr>
              <w:t xml:space="preserve"> </w:t>
            </w:r>
          </w:p>
          <w:p w14:paraId="45CCDBBF" w14:textId="77777777" w:rsidR="007E7600" w:rsidRDefault="007E7600" w:rsidP="007E7600"/>
          <w:p w14:paraId="5F1713D7" w14:textId="77777777" w:rsidR="007E7600" w:rsidRDefault="007E7600" w:rsidP="007E7600"/>
          <w:p w14:paraId="1360F6B3" w14:textId="77777777" w:rsidR="007E7600" w:rsidRDefault="007E7600" w:rsidP="007E7600">
            <w:r>
              <w:t xml:space="preserve">                 </w:t>
            </w:r>
            <w:r w:rsidRPr="00DC1D80">
              <w:rPr>
                <w:b/>
                <w:sz w:val="24"/>
                <w:szCs w:val="24"/>
              </w:rPr>
              <w:t>. ____</w:t>
            </w:r>
          </w:p>
        </w:tc>
        <w:tc>
          <w:tcPr>
            <w:tcW w:w="1860" w:type="dxa"/>
            <w:vMerge w:val="restart"/>
          </w:tcPr>
          <w:p w14:paraId="09E4F178" w14:textId="77777777" w:rsidR="007E7600" w:rsidRDefault="007E7600" w:rsidP="007E7600">
            <w:pPr>
              <w:rPr>
                <w:sz w:val="16"/>
                <w:szCs w:val="16"/>
              </w:rPr>
            </w:pPr>
            <w:r>
              <w:rPr>
                <w:sz w:val="16"/>
                <w:szCs w:val="16"/>
              </w:rPr>
              <w:t>x</w:t>
            </w:r>
            <w:r w:rsidRPr="00026DDF">
              <w:rPr>
                <w:sz w:val="16"/>
                <w:szCs w:val="16"/>
              </w:rPr>
              <w:t>xx</w:t>
            </w:r>
          </w:p>
          <w:p w14:paraId="2F10442A" w14:textId="77777777" w:rsidR="007E7600" w:rsidRDefault="007E7600" w:rsidP="007E7600">
            <w:pPr>
              <w:rPr>
                <w:sz w:val="16"/>
                <w:szCs w:val="16"/>
              </w:rPr>
            </w:pPr>
          </w:p>
          <w:p w14:paraId="1E13C23F" w14:textId="77777777" w:rsidR="007E7600" w:rsidRDefault="007E7600" w:rsidP="007E7600">
            <w:pPr>
              <w:rPr>
                <w:sz w:val="16"/>
                <w:szCs w:val="16"/>
              </w:rPr>
            </w:pPr>
          </w:p>
          <w:p w14:paraId="770FAD32" w14:textId="77777777" w:rsidR="007E7600" w:rsidRPr="000A4FA3" w:rsidRDefault="007E7600" w:rsidP="007E7600">
            <w:pPr>
              <w:rPr>
                <w:sz w:val="32"/>
                <w:szCs w:val="32"/>
              </w:rPr>
            </w:pPr>
            <w:r w:rsidRPr="000A4FA3">
              <w:rPr>
                <w:sz w:val="32"/>
                <w:szCs w:val="32"/>
              </w:rPr>
              <w:t>$</w:t>
            </w:r>
          </w:p>
        </w:tc>
      </w:tr>
      <w:tr w:rsidR="007E7600" w14:paraId="25AA90E2" w14:textId="77777777" w:rsidTr="007C69E2">
        <w:trPr>
          <w:trHeight w:val="395"/>
        </w:trPr>
        <w:tc>
          <w:tcPr>
            <w:tcW w:w="1859" w:type="dxa"/>
            <w:vMerge/>
          </w:tcPr>
          <w:p w14:paraId="1BDB733F" w14:textId="77777777" w:rsidR="007E7600" w:rsidRPr="00026DDF" w:rsidRDefault="007E7600" w:rsidP="007E7600">
            <w:pPr>
              <w:rPr>
                <w:sz w:val="16"/>
                <w:szCs w:val="16"/>
              </w:rPr>
            </w:pPr>
          </w:p>
        </w:tc>
        <w:tc>
          <w:tcPr>
            <w:tcW w:w="1859" w:type="dxa"/>
            <w:vMerge/>
          </w:tcPr>
          <w:p w14:paraId="4CE10390" w14:textId="77777777" w:rsidR="007E7600" w:rsidRPr="00026DDF" w:rsidRDefault="007E7600" w:rsidP="007E7600">
            <w:pPr>
              <w:rPr>
                <w:sz w:val="16"/>
                <w:szCs w:val="16"/>
              </w:rPr>
            </w:pPr>
          </w:p>
        </w:tc>
        <w:tc>
          <w:tcPr>
            <w:tcW w:w="1859" w:type="dxa"/>
            <w:vMerge/>
          </w:tcPr>
          <w:p w14:paraId="6F5296AF" w14:textId="77777777" w:rsidR="007E7600" w:rsidRPr="00026DDF" w:rsidRDefault="007E7600" w:rsidP="007E7600">
            <w:pPr>
              <w:rPr>
                <w:sz w:val="16"/>
                <w:szCs w:val="16"/>
              </w:rPr>
            </w:pPr>
          </w:p>
        </w:tc>
        <w:tc>
          <w:tcPr>
            <w:tcW w:w="1859" w:type="dxa"/>
          </w:tcPr>
          <w:p w14:paraId="4E6B9C94"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551168" behindDoc="0" locked="0" layoutInCell="1" allowOverlap="1" wp14:anchorId="62AD72E4" wp14:editId="331D794F">
                      <wp:simplePos x="0" y="0"/>
                      <wp:positionH relativeFrom="column">
                        <wp:posOffset>71120</wp:posOffset>
                      </wp:positionH>
                      <wp:positionV relativeFrom="paragraph">
                        <wp:posOffset>14605</wp:posOffset>
                      </wp:positionV>
                      <wp:extent cx="134620" cy="132715"/>
                      <wp:effectExtent l="13970" t="12065" r="13335" b="7620"/>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392F7" id="Rectangle 3" o:spid="_x0000_s1026" style="position:absolute;margin-left:5.6pt;margin-top:1.15pt;width:10.6pt;height:10.4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IT/WaI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1162ADEA" w14:textId="77777777" w:rsidR="007E7600" w:rsidRPr="00026DDF" w:rsidRDefault="007E7600" w:rsidP="007E7600">
            <w:pPr>
              <w:rPr>
                <w:sz w:val="16"/>
                <w:szCs w:val="16"/>
              </w:rPr>
            </w:pPr>
          </w:p>
        </w:tc>
        <w:tc>
          <w:tcPr>
            <w:tcW w:w="1860" w:type="dxa"/>
            <w:vMerge/>
          </w:tcPr>
          <w:p w14:paraId="11B69CD0" w14:textId="77777777" w:rsidR="007E7600" w:rsidRDefault="007E7600" w:rsidP="007E7600">
            <w:pPr>
              <w:jc w:val="center"/>
            </w:pPr>
          </w:p>
        </w:tc>
      </w:tr>
      <w:tr w:rsidR="007E7600" w:rsidRPr="000A4FA3" w14:paraId="722789D0" w14:textId="77777777" w:rsidTr="007C69E2">
        <w:trPr>
          <w:trHeight w:val="395"/>
        </w:trPr>
        <w:tc>
          <w:tcPr>
            <w:tcW w:w="1859" w:type="dxa"/>
            <w:vMerge w:val="restart"/>
          </w:tcPr>
          <w:p w14:paraId="1B850638" w14:textId="77777777" w:rsidR="007E7600" w:rsidRDefault="007E7600" w:rsidP="007E7600">
            <w:pPr>
              <w:rPr>
                <w:sz w:val="16"/>
                <w:szCs w:val="16"/>
              </w:rPr>
            </w:pPr>
            <w:r w:rsidRPr="00026DDF">
              <w:rPr>
                <w:sz w:val="16"/>
                <w:szCs w:val="16"/>
              </w:rPr>
              <w:t>xxx</w:t>
            </w:r>
          </w:p>
          <w:p w14:paraId="594C5D32" w14:textId="77777777" w:rsidR="007E7600" w:rsidRDefault="007E7600" w:rsidP="007E7600">
            <w:pPr>
              <w:rPr>
                <w:sz w:val="16"/>
                <w:szCs w:val="16"/>
              </w:rPr>
            </w:pPr>
            <w:r>
              <w:rPr>
                <w:sz w:val="16"/>
                <w:szCs w:val="16"/>
              </w:rPr>
              <w:t>OTHER/</w:t>
            </w:r>
          </w:p>
          <w:p w14:paraId="61A0329C" w14:textId="77777777" w:rsidR="007E7600" w:rsidRDefault="007E7600" w:rsidP="007E7600">
            <w:pPr>
              <w:rPr>
                <w:sz w:val="16"/>
                <w:szCs w:val="16"/>
              </w:rPr>
            </w:pPr>
            <w:r>
              <w:rPr>
                <w:sz w:val="16"/>
                <w:szCs w:val="16"/>
              </w:rPr>
              <w:t>SPECIFY</w:t>
            </w:r>
          </w:p>
          <w:p w14:paraId="59C276A4" w14:textId="77777777" w:rsidR="007E7600" w:rsidRDefault="007E7600" w:rsidP="007E7600">
            <w:pPr>
              <w:rPr>
                <w:sz w:val="16"/>
                <w:szCs w:val="16"/>
              </w:rPr>
            </w:pPr>
          </w:p>
          <w:p w14:paraId="144E67F8" w14:textId="77777777" w:rsidR="007E7600" w:rsidRPr="006E7B75" w:rsidRDefault="007E7600" w:rsidP="007E7600">
            <w:pPr>
              <w:rPr>
                <w:sz w:val="16"/>
                <w:szCs w:val="16"/>
              </w:rPr>
            </w:pPr>
            <w:r>
              <w:rPr>
                <w:sz w:val="16"/>
                <w:szCs w:val="16"/>
              </w:rPr>
              <w:t>___________</w:t>
            </w:r>
          </w:p>
        </w:tc>
        <w:tc>
          <w:tcPr>
            <w:tcW w:w="1859" w:type="dxa"/>
            <w:vMerge w:val="restart"/>
          </w:tcPr>
          <w:p w14:paraId="1EF74846" w14:textId="77777777" w:rsidR="007E7600" w:rsidRDefault="007E7600" w:rsidP="007E7600">
            <w:pPr>
              <w:rPr>
                <w:sz w:val="16"/>
                <w:szCs w:val="16"/>
              </w:rPr>
            </w:pPr>
            <w:r w:rsidRPr="00026DDF">
              <w:rPr>
                <w:sz w:val="16"/>
                <w:szCs w:val="16"/>
              </w:rPr>
              <w:t>xxx</w:t>
            </w:r>
            <w:r>
              <w:rPr>
                <w:sz w:val="16"/>
                <w:szCs w:val="16"/>
              </w:rPr>
              <w:t xml:space="preserve"> </w:t>
            </w:r>
          </w:p>
          <w:p w14:paraId="0F9C5B3B" w14:textId="77777777" w:rsidR="007E7600" w:rsidRDefault="007E7600" w:rsidP="007E7600"/>
          <w:p w14:paraId="7C64A9F1" w14:textId="77777777" w:rsidR="007E7600" w:rsidRDefault="007E7600" w:rsidP="007E7600"/>
          <w:p w14:paraId="3CD875A4" w14:textId="77777777" w:rsidR="007E7600" w:rsidRDefault="007E7600" w:rsidP="007E7600">
            <w:r>
              <w:t xml:space="preserve">                 </w:t>
            </w:r>
            <w:r w:rsidRPr="00DC1D80">
              <w:rPr>
                <w:b/>
                <w:sz w:val="24"/>
                <w:szCs w:val="24"/>
              </w:rPr>
              <w:t>. ____</w:t>
            </w:r>
          </w:p>
        </w:tc>
        <w:tc>
          <w:tcPr>
            <w:tcW w:w="1859" w:type="dxa"/>
            <w:vMerge w:val="restart"/>
          </w:tcPr>
          <w:p w14:paraId="5725EE6B" w14:textId="77777777" w:rsidR="007E7600" w:rsidRDefault="007E7600" w:rsidP="007E7600">
            <w:r w:rsidRPr="00026DDF">
              <w:rPr>
                <w:sz w:val="16"/>
                <w:szCs w:val="16"/>
              </w:rPr>
              <w:t>xxx</w:t>
            </w:r>
          </w:p>
        </w:tc>
        <w:tc>
          <w:tcPr>
            <w:tcW w:w="1859" w:type="dxa"/>
          </w:tcPr>
          <w:p w14:paraId="3CAA72D7" w14:textId="77777777" w:rsidR="007E7600" w:rsidRDefault="007E7600" w:rsidP="007E7600">
            <w:pPr>
              <w:rPr>
                <w:sz w:val="16"/>
                <w:szCs w:val="16"/>
              </w:rPr>
            </w:pPr>
            <w:r>
              <w:rPr>
                <w:sz w:val="16"/>
                <w:szCs w:val="16"/>
              </w:rPr>
              <w:t>x</w:t>
            </w:r>
            <w:r w:rsidRPr="003D46B7">
              <w:rPr>
                <w:sz w:val="16"/>
                <w:szCs w:val="16"/>
              </w:rPr>
              <w:t>xx</w:t>
            </w:r>
          </w:p>
          <w:p w14:paraId="3C76BDE3" w14:textId="720465B0" w:rsidR="007E7600" w:rsidRDefault="007E7600" w:rsidP="007E7600">
            <w:pPr>
              <w:rPr>
                <w:sz w:val="16"/>
                <w:szCs w:val="16"/>
              </w:rPr>
            </w:pPr>
            <w:r>
              <w:rPr>
                <w:noProof/>
                <w:sz w:val="16"/>
                <w:szCs w:val="16"/>
              </w:rPr>
              <mc:AlternateContent>
                <mc:Choice Requires="wps">
                  <w:drawing>
                    <wp:anchor distT="0" distB="0" distL="114300" distR="114300" simplePos="0" relativeHeight="252561408" behindDoc="0" locked="0" layoutInCell="1" allowOverlap="1" wp14:anchorId="2DBE0AFF" wp14:editId="6EB8AE6D">
                      <wp:simplePos x="0" y="0"/>
                      <wp:positionH relativeFrom="column">
                        <wp:posOffset>71120</wp:posOffset>
                      </wp:positionH>
                      <wp:positionV relativeFrom="paragraph">
                        <wp:posOffset>14605</wp:posOffset>
                      </wp:positionV>
                      <wp:extent cx="134620" cy="132715"/>
                      <wp:effectExtent l="13970" t="12065" r="13335" b="7620"/>
                      <wp:wrapNone/>
                      <wp:docPr id="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38B9C" id="Rectangle 3" o:spid="_x0000_s1026" style="position:absolute;margin-left:5.6pt;margin-top:1.15pt;width:10.6pt;height:10.4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QR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&#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F2GBBE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325F7BB1" w14:textId="77777777" w:rsidR="007E7600" w:rsidRDefault="007E7600" w:rsidP="007E7600">
            <w:pPr>
              <w:rPr>
                <w:sz w:val="16"/>
                <w:szCs w:val="16"/>
              </w:rPr>
            </w:pPr>
            <w:r w:rsidRPr="00026DDF">
              <w:rPr>
                <w:sz w:val="16"/>
                <w:szCs w:val="16"/>
              </w:rPr>
              <w:t>xxx</w:t>
            </w:r>
            <w:r>
              <w:rPr>
                <w:sz w:val="16"/>
                <w:szCs w:val="16"/>
              </w:rPr>
              <w:t xml:space="preserve"> </w:t>
            </w:r>
          </w:p>
          <w:p w14:paraId="1419010E" w14:textId="77777777" w:rsidR="007E7600" w:rsidRDefault="007E7600" w:rsidP="007E7600"/>
          <w:p w14:paraId="1E4A4211" w14:textId="77777777" w:rsidR="007E7600" w:rsidRDefault="007E7600" w:rsidP="007E7600"/>
          <w:p w14:paraId="21D540B2" w14:textId="77777777" w:rsidR="007E7600" w:rsidRDefault="007E7600" w:rsidP="007E7600">
            <w:r>
              <w:t xml:space="preserve">                 </w:t>
            </w:r>
            <w:r w:rsidRPr="00DC1D80">
              <w:rPr>
                <w:b/>
                <w:sz w:val="24"/>
                <w:szCs w:val="24"/>
              </w:rPr>
              <w:t>. ____</w:t>
            </w:r>
          </w:p>
        </w:tc>
        <w:tc>
          <w:tcPr>
            <w:tcW w:w="1860" w:type="dxa"/>
            <w:vMerge w:val="restart"/>
          </w:tcPr>
          <w:p w14:paraId="0D1FC130" w14:textId="77777777" w:rsidR="007E7600" w:rsidRDefault="007E7600" w:rsidP="007E7600">
            <w:pPr>
              <w:rPr>
                <w:sz w:val="16"/>
                <w:szCs w:val="16"/>
              </w:rPr>
            </w:pPr>
            <w:r>
              <w:rPr>
                <w:sz w:val="16"/>
                <w:szCs w:val="16"/>
              </w:rPr>
              <w:t>x</w:t>
            </w:r>
            <w:r w:rsidRPr="00026DDF">
              <w:rPr>
                <w:sz w:val="16"/>
                <w:szCs w:val="16"/>
              </w:rPr>
              <w:t>xx</w:t>
            </w:r>
          </w:p>
          <w:p w14:paraId="1642FDB8" w14:textId="77777777" w:rsidR="007E7600" w:rsidRDefault="007E7600" w:rsidP="007E7600">
            <w:pPr>
              <w:rPr>
                <w:sz w:val="16"/>
                <w:szCs w:val="16"/>
              </w:rPr>
            </w:pPr>
          </w:p>
          <w:p w14:paraId="230C46ED" w14:textId="77777777" w:rsidR="007E7600" w:rsidRDefault="007E7600" w:rsidP="007E7600">
            <w:pPr>
              <w:rPr>
                <w:sz w:val="16"/>
                <w:szCs w:val="16"/>
              </w:rPr>
            </w:pPr>
          </w:p>
          <w:p w14:paraId="2909A5BA" w14:textId="77777777" w:rsidR="007E7600" w:rsidRPr="000A4FA3" w:rsidRDefault="007E7600" w:rsidP="007E7600">
            <w:pPr>
              <w:rPr>
                <w:sz w:val="32"/>
                <w:szCs w:val="32"/>
              </w:rPr>
            </w:pPr>
            <w:r w:rsidRPr="000A4FA3">
              <w:rPr>
                <w:sz w:val="32"/>
                <w:szCs w:val="32"/>
              </w:rPr>
              <w:t>$</w:t>
            </w:r>
          </w:p>
        </w:tc>
      </w:tr>
      <w:tr w:rsidR="007E7600" w14:paraId="3DABD3BF" w14:textId="77777777" w:rsidTr="007C69E2">
        <w:trPr>
          <w:trHeight w:val="395"/>
        </w:trPr>
        <w:tc>
          <w:tcPr>
            <w:tcW w:w="1859" w:type="dxa"/>
            <w:vMerge/>
          </w:tcPr>
          <w:p w14:paraId="71DEE812" w14:textId="77777777" w:rsidR="007E7600" w:rsidRPr="00026DDF" w:rsidRDefault="007E7600" w:rsidP="007E7600">
            <w:pPr>
              <w:rPr>
                <w:sz w:val="16"/>
                <w:szCs w:val="16"/>
              </w:rPr>
            </w:pPr>
          </w:p>
        </w:tc>
        <w:tc>
          <w:tcPr>
            <w:tcW w:w="1859" w:type="dxa"/>
            <w:vMerge/>
          </w:tcPr>
          <w:p w14:paraId="0F79EFF4" w14:textId="77777777" w:rsidR="007E7600" w:rsidRPr="00026DDF" w:rsidRDefault="007E7600" w:rsidP="007E7600">
            <w:pPr>
              <w:rPr>
                <w:sz w:val="16"/>
                <w:szCs w:val="16"/>
              </w:rPr>
            </w:pPr>
          </w:p>
        </w:tc>
        <w:tc>
          <w:tcPr>
            <w:tcW w:w="1859" w:type="dxa"/>
            <w:vMerge/>
          </w:tcPr>
          <w:p w14:paraId="53F72F64" w14:textId="77777777" w:rsidR="007E7600" w:rsidRPr="00026DDF" w:rsidRDefault="007E7600" w:rsidP="007E7600">
            <w:pPr>
              <w:rPr>
                <w:sz w:val="16"/>
                <w:szCs w:val="16"/>
              </w:rPr>
            </w:pPr>
          </w:p>
        </w:tc>
        <w:tc>
          <w:tcPr>
            <w:tcW w:w="1859" w:type="dxa"/>
          </w:tcPr>
          <w:p w14:paraId="4CE201AB"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558336" behindDoc="0" locked="0" layoutInCell="1" allowOverlap="1" wp14:anchorId="637B79BB" wp14:editId="12F9EBB4">
                      <wp:simplePos x="0" y="0"/>
                      <wp:positionH relativeFrom="column">
                        <wp:posOffset>71120</wp:posOffset>
                      </wp:positionH>
                      <wp:positionV relativeFrom="paragraph">
                        <wp:posOffset>14605</wp:posOffset>
                      </wp:positionV>
                      <wp:extent cx="134620" cy="132715"/>
                      <wp:effectExtent l="13970" t="12065" r="13335" b="7620"/>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87640" id="Rectangle 3" o:spid="_x0000_s1026" style="position:absolute;margin-left:5.6pt;margin-top:1.15pt;width:10.6pt;height:10.4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XGIQ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iRDXGIQIAADw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1566DE02" w14:textId="77777777" w:rsidR="007E7600" w:rsidRPr="00026DDF" w:rsidRDefault="007E7600" w:rsidP="007E7600">
            <w:pPr>
              <w:rPr>
                <w:sz w:val="16"/>
                <w:szCs w:val="16"/>
              </w:rPr>
            </w:pPr>
          </w:p>
        </w:tc>
        <w:tc>
          <w:tcPr>
            <w:tcW w:w="1860" w:type="dxa"/>
            <w:vMerge/>
          </w:tcPr>
          <w:p w14:paraId="265FA0E2" w14:textId="77777777" w:rsidR="007E7600" w:rsidRDefault="007E7600" w:rsidP="007E7600">
            <w:pPr>
              <w:jc w:val="center"/>
            </w:pPr>
          </w:p>
        </w:tc>
      </w:tr>
      <w:tr w:rsidR="007E7600" w:rsidRPr="000A4FA3" w14:paraId="48CE5337" w14:textId="77777777" w:rsidTr="007C69E2">
        <w:trPr>
          <w:trHeight w:val="395"/>
        </w:trPr>
        <w:tc>
          <w:tcPr>
            <w:tcW w:w="1859" w:type="dxa"/>
            <w:vMerge w:val="restart"/>
          </w:tcPr>
          <w:p w14:paraId="03E71178" w14:textId="77777777" w:rsidR="007E7600" w:rsidRDefault="007E7600" w:rsidP="007E7600">
            <w:pPr>
              <w:rPr>
                <w:sz w:val="16"/>
                <w:szCs w:val="16"/>
              </w:rPr>
            </w:pPr>
            <w:r w:rsidRPr="00026DDF">
              <w:rPr>
                <w:sz w:val="16"/>
                <w:szCs w:val="16"/>
              </w:rPr>
              <w:t>xxx</w:t>
            </w:r>
          </w:p>
          <w:p w14:paraId="5295DC38" w14:textId="77777777" w:rsidR="007E7600" w:rsidRDefault="007E7600" w:rsidP="007E7600">
            <w:pPr>
              <w:rPr>
                <w:sz w:val="16"/>
                <w:szCs w:val="16"/>
              </w:rPr>
            </w:pPr>
            <w:r>
              <w:rPr>
                <w:sz w:val="16"/>
                <w:szCs w:val="16"/>
              </w:rPr>
              <w:t>OTHER/</w:t>
            </w:r>
          </w:p>
          <w:p w14:paraId="5A2E2FF3" w14:textId="77777777" w:rsidR="007E7600" w:rsidRDefault="007E7600" w:rsidP="007E7600">
            <w:pPr>
              <w:rPr>
                <w:sz w:val="16"/>
                <w:szCs w:val="16"/>
              </w:rPr>
            </w:pPr>
            <w:r>
              <w:rPr>
                <w:sz w:val="16"/>
                <w:szCs w:val="16"/>
              </w:rPr>
              <w:t>SPECIFY</w:t>
            </w:r>
          </w:p>
          <w:p w14:paraId="38F274CA" w14:textId="77777777" w:rsidR="007E7600" w:rsidRDefault="007E7600" w:rsidP="007E7600">
            <w:pPr>
              <w:rPr>
                <w:sz w:val="16"/>
                <w:szCs w:val="16"/>
              </w:rPr>
            </w:pPr>
          </w:p>
          <w:p w14:paraId="4877385B" w14:textId="77777777" w:rsidR="007E7600" w:rsidRPr="006E7B75" w:rsidRDefault="007E7600" w:rsidP="007E7600">
            <w:pPr>
              <w:rPr>
                <w:sz w:val="16"/>
                <w:szCs w:val="16"/>
              </w:rPr>
            </w:pPr>
            <w:r>
              <w:rPr>
                <w:sz w:val="16"/>
                <w:szCs w:val="16"/>
              </w:rPr>
              <w:t>___________</w:t>
            </w:r>
          </w:p>
        </w:tc>
        <w:tc>
          <w:tcPr>
            <w:tcW w:w="1859" w:type="dxa"/>
            <w:vMerge w:val="restart"/>
          </w:tcPr>
          <w:p w14:paraId="20B9E622" w14:textId="77777777" w:rsidR="007E7600" w:rsidRDefault="007E7600" w:rsidP="007E7600">
            <w:pPr>
              <w:rPr>
                <w:sz w:val="16"/>
                <w:szCs w:val="16"/>
              </w:rPr>
            </w:pPr>
            <w:r w:rsidRPr="00026DDF">
              <w:rPr>
                <w:sz w:val="16"/>
                <w:szCs w:val="16"/>
              </w:rPr>
              <w:t>xxx</w:t>
            </w:r>
            <w:r>
              <w:rPr>
                <w:sz w:val="16"/>
                <w:szCs w:val="16"/>
              </w:rPr>
              <w:t xml:space="preserve"> </w:t>
            </w:r>
          </w:p>
          <w:p w14:paraId="16BE6F7C" w14:textId="77777777" w:rsidR="007E7600" w:rsidRDefault="007E7600" w:rsidP="007E7600"/>
          <w:p w14:paraId="22C7A650" w14:textId="77777777" w:rsidR="007E7600" w:rsidRDefault="007E7600" w:rsidP="007E7600"/>
          <w:p w14:paraId="604422BA" w14:textId="77777777" w:rsidR="007E7600" w:rsidRDefault="007E7600" w:rsidP="007E7600">
            <w:r>
              <w:t xml:space="preserve">                 </w:t>
            </w:r>
            <w:r w:rsidRPr="00DC1D80">
              <w:rPr>
                <w:b/>
                <w:sz w:val="24"/>
                <w:szCs w:val="24"/>
              </w:rPr>
              <w:t>. ____</w:t>
            </w:r>
          </w:p>
        </w:tc>
        <w:tc>
          <w:tcPr>
            <w:tcW w:w="1859" w:type="dxa"/>
            <w:vMerge w:val="restart"/>
          </w:tcPr>
          <w:p w14:paraId="30F52757" w14:textId="77777777" w:rsidR="007E7600" w:rsidRDefault="007E7600" w:rsidP="007E7600">
            <w:r w:rsidRPr="00026DDF">
              <w:rPr>
                <w:sz w:val="16"/>
                <w:szCs w:val="16"/>
              </w:rPr>
              <w:t>xxx</w:t>
            </w:r>
          </w:p>
        </w:tc>
        <w:tc>
          <w:tcPr>
            <w:tcW w:w="1859" w:type="dxa"/>
          </w:tcPr>
          <w:p w14:paraId="07E3EDC5" w14:textId="77777777" w:rsidR="007E7600" w:rsidRDefault="007E7600" w:rsidP="007E7600">
            <w:pPr>
              <w:rPr>
                <w:sz w:val="16"/>
                <w:szCs w:val="16"/>
              </w:rPr>
            </w:pPr>
            <w:r>
              <w:rPr>
                <w:sz w:val="16"/>
                <w:szCs w:val="16"/>
              </w:rPr>
              <w:t>x</w:t>
            </w:r>
            <w:r w:rsidRPr="003D46B7">
              <w:rPr>
                <w:sz w:val="16"/>
                <w:szCs w:val="16"/>
              </w:rPr>
              <w:t>xx</w:t>
            </w:r>
          </w:p>
          <w:p w14:paraId="5316563B" w14:textId="4E254754" w:rsidR="007E7600" w:rsidRDefault="007E7600" w:rsidP="007E7600">
            <w:pPr>
              <w:rPr>
                <w:sz w:val="16"/>
                <w:szCs w:val="16"/>
              </w:rPr>
            </w:pPr>
            <w:r>
              <w:rPr>
                <w:noProof/>
                <w:sz w:val="16"/>
                <w:szCs w:val="16"/>
              </w:rPr>
              <mc:AlternateContent>
                <mc:Choice Requires="wps">
                  <w:drawing>
                    <wp:anchor distT="0" distB="0" distL="114300" distR="114300" simplePos="0" relativeHeight="252564480" behindDoc="0" locked="0" layoutInCell="1" allowOverlap="1" wp14:anchorId="072E342A" wp14:editId="1293F026">
                      <wp:simplePos x="0" y="0"/>
                      <wp:positionH relativeFrom="column">
                        <wp:posOffset>71120</wp:posOffset>
                      </wp:positionH>
                      <wp:positionV relativeFrom="paragraph">
                        <wp:posOffset>14605</wp:posOffset>
                      </wp:positionV>
                      <wp:extent cx="134620" cy="132715"/>
                      <wp:effectExtent l="13970" t="12065" r="13335" b="7620"/>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3A86" id="Rectangle 3" o:spid="_x0000_s1026" style="position:absolute;margin-left:5.6pt;margin-top:1.15pt;width:10.6pt;height:10.4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vrIAIAADw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&#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MKs6+s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1AF6FA97" w14:textId="77777777" w:rsidR="007E7600" w:rsidRDefault="007E7600" w:rsidP="007E7600">
            <w:pPr>
              <w:rPr>
                <w:sz w:val="16"/>
                <w:szCs w:val="16"/>
              </w:rPr>
            </w:pPr>
            <w:r w:rsidRPr="00026DDF">
              <w:rPr>
                <w:sz w:val="16"/>
                <w:szCs w:val="16"/>
              </w:rPr>
              <w:t>xxx</w:t>
            </w:r>
            <w:r>
              <w:rPr>
                <w:sz w:val="16"/>
                <w:szCs w:val="16"/>
              </w:rPr>
              <w:t xml:space="preserve"> </w:t>
            </w:r>
          </w:p>
          <w:p w14:paraId="0FF82E94" w14:textId="77777777" w:rsidR="007E7600" w:rsidRDefault="007E7600" w:rsidP="007E7600"/>
          <w:p w14:paraId="3F1F8E53" w14:textId="77777777" w:rsidR="007E7600" w:rsidRDefault="007E7600" w:rsidP="007E7600"/>
          <w:p w14:paraId="38A3E696" w14:textId="77777777" w:rsidR="007E7600" w:rsidRDefault="007E7600" w:rsidP="007E7600">
            <w:r>
              <w:t xml:space="preserve">                 </w:t>
            </w:r>
            <w:r w:rsidRPr="00DC1D80">
              <w:rPr>
                <w:b/>
                <w:sz w:val="24"/>
                <w:szCs w:val="24"/>
              </w:rPr>
              <w:t>. ____</w:t>
            </w:r>
          </w:p>
        </w:tc>
        <w:tc>
          <w:tcPr>
            <w:tcW w:w="1860" w:type="dxa"/>
            <w:vMerge w:val="restart"/>
          </w:tcPr>
          <w:p w14:paraId="02D1D992" w14:textId="77777777" w:rsidR="007E7600" w:rsidRDefault="007E7600" w:rsidP="007E7600">
            <w:pPr>
              <w:rPr>
                <w:sz w:val="16"/>
                <w:szCs w:val="16"/>
              </w:rPr>
            </w:pPr>
            <w:r>
              <w:rPr>
                <w:sz w:val="16"/>
                <w:szCs w:val="16"/>
              </w:rPr>
              <w:t>x</w:t>
            </w:r>
            <w:r w:rsidRPr="00026DDF">
              <w:rPr>
                <w:sz w:val="16"/>
                <w:szCs w:val="16"/>
              </w:rPr>
              <w:t>xx</w:t>
            </w:r>
          </w:p>
          <w:p w14:paraId="479457AF" w14:textId="77777777" w:rsidR="007E7600" w:rsidRDefault="007E7600" w:rsidP="007E7600">
            <w:pPr>
              <w:rPr>
                <w:sz w:val="16"/>
                <w:szCs w:val="16"/>
              </w:rPr>
            </w:pPr>
          </w:p>
          <w:p w14:paraId="20F49D69" w14:textId="77777777" w:rsidR="007E7600" w:rsidRDefault="007E7600" w:rsidP="007E7600">
            <w:pPr>
              <w:rPr>
                <w:sz w:val="16"/>
                <w:szCs w:val="16"/>
              </w:rPr>
            </w:pPr>
          </w:p>
          <w:p w14:paraId="63477E8A" w14:textId="77777777" w:rsidR="007E7600" w:rsidRPr="000A4FA3" w:rsidRDefault="007E7600" w:rsidP="007E7600">
            <w:pPr>
              <w:rPr>
                <w:sz w:val="32"/>
                <w:szCs w:val="32"/>
              </w:rPr>
            </w:pPr>
            <w:r w:rsidRPr="000A4FA3">
              <w:rPr>
                <w:sz w:val="32"/>
                <w:szCs w:val="32"/>
              </w:rPr>
              <w:t>$</w:t>
            </w:r>
          </w:p>
        </w:tc>
      </w:tr>
      <w:tr w:rsidR="007E7600" w14:paraId="15851D76" w14:textId="77777777" w:rsidTr="007C69E2">
        <w:trPr>
          <w:trHeight w:val="395"/>
        </w:trPr>
        <w:tc>
          <w:tcPr>
            <w:tcW w:w="1859" w:type="dxa"/>
            <w:vMerge/>
          </w:tcPr>
          <w:p w14:paraId="2E5B5214" w14:textId="77777777" w:rsidR="007E7600" w:rsidRPr="00026DDF" w:rsidRDefault="007E7600" w:rsidP="007E7600">
            <w:pPr>
              <w:rPr>
                <w:sz w:val="16"/>
                <w:szCs w:val="16"/>
              </w:rPr>
            </w:pPr>
          </w:p>
        </w:tc>
        <w:tc>
          <w:tcPr>
            <w:tcW w:w="1859" w:type="dxa"/>
            <w:vMerge/>
          </w:tcPr>
          <w:p w14:paraId="00688EBA" w14:textId="77777777" w:rsidR="007E7600" w:rsidRPr="00026DDF" w:rsidRDefault="007E7600" w:rsidP="007E7600">
            <w:pPr>
              <w:rPr>
                <w:sz w:val="16"/>
                <w:szCs w:val="16"/>
              </w:rPr>
            </w:pPr>
          </w:p>
        </w:tc>
        <w:tc>
          <w:tcPr>
            <w:tcW w:w="1859" w:type="dxa"/>
            <w:vMerge/>
          </w:tcPr>
          <w:p w14:paraId="463837A8" w14:textId="77777777" w:rsidR="007E7600" w:rsidRPr="00026DDF" w:rsidRDefault="007E7600" w:rsidP="007E7600">
            <w:pPr>
              <w:rPr>
                <w:sz w:val="16"/>
                <w:szCs w:val="16"/>
              </w:rPr>
            </w:pPr>
          </w:p>
        </w:tc>
        <w:tc>
          <w:tcPr>
            <w:tcW w:w="1859" w:type="dxa"/>
          </w:tcPr>
          <w:p w14:paraId="75BC09D0"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563456" behindDoc="0" locked="0" layoutInCell="1" allowOverlap="1" wp14:anchorId="7BB2F183" wp14:editId="1AE81D43">
                      <wp:simplePos x="0" y="0"/>
                      <wp:positionH relativeFrom="column">
                        <wp:posOffset>71120</wp:posOffset>
                      </wp:positionH>
                      <wp:positionV relativeFrom="paragraph">
                        <wp:posOffset>14605</wp:posOffset>
                      </wp:positionV>
                      <wp:extent cx="134620" cy="132715"/>
                      <wp:effectExtent l="13970" t="12065" r="13335" b="762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688EC" id="Rectangle 3" o:spid="_x0000_s1026" style="position:absolute;margin-left:5.6pt;margin-top:1.15pt;width:10.6pt;height:10.4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MgIQIAADw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RYEMgIQIAADw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w:t>
            </w:r>
          </w:p>
        </w:tc>
        <w:tc>
          <w:tcPr>
            <w:tcW w:w="1859" w:type="dxa"/>
            <w:vMerge/>
          </w:tcPr>
          <w:p w14:paraId="49D15A5C" w14:textId="77777777" w:rsidR="007E7600" w:rsidRPr="00026DDF" w:rsidRDefault="007E7600" w:rsidP="007E7600">
            <w:pPr>
              <w:rPr>
                <w:sz w:val="16"/>
                <w:szCs w:val="16"/>
              </w:rPr>
            </w:pPr>
          </w:p>
        </w:tc>
        <w:tc>
          <w:tcPr>
            <w:tcW w:w="1860" w:type="dxa"/>
            <w:vMerge/>
          </w:tcPr>
          <w:p w14:paraId="7F84678A" w14:textId="77777777" w:rsidR="007E7600" w:rsidRDefault="007E7600" w:rsidP="007E7600">
            <w:pPr>
              <w:jc w:val="center"/>
            </w:pPr>
          </w:p>
        </w:tc>
      </w:tr>
    </w:tbl>
    <w:p w14:paraId="2EC7E2F4" w14:textId="77777777" w:rsidR="00EF0794" w:rsidRDefault="00EF0794" w:rsidP="001F592D"/>
    <w:p w14:paraId="455A6F20" w14:textId="77777777" w:rsidR="00D949DC" w:rsidRDefault="00D949DC" w:rsidP="001F592D"/>
    <w:p w14:paraId="3965F937" w14:textId="77777777" w:rsidR="00D949DC" w:rsidRDefault="00D949DC" w:rsidP="001F592D"/>
    <w:p w14:paraId="18167D9D" w14:textId="77777777" w:rsidR="00D949DC" w:rsidRDefault="00D949DC" w:rsidP="001F592D"/>
    <w:p w14:paraId="31DDA037" w14:textId="77777777" w:rsidR="00D949DC" w:rsidRDefault="00D949DC" w:rsidP="001F592D"/>
    <w:p w14:paraId="1E582FF4" w14:textId="77777777" w:rsidR="004F4976" w:rsidRDefault="004F4976" w:rsidP="004F4976">
      <w:pPr>
        <w:pStyle w:val="ListParagraph"/>
        <w:numPr>
          <w:ilvl w:val="0"/>
          <w:numId w:val="1"/>
        </w:numPr>
      </w:pPr>
      <w:r>
        <w:lastRenderedPageBreak/>
        <w:t>Please report for all</w:t>
      </w:r>
      <w:r>
        <w:rPr>
          <w:b/>
        </w:rPr>
        <w:t xml:space="preserve"> </w:t>
      </w:r>
      <w:r w:rsidR="00BD0276">
        <w:rPr>
          <w:b/>
        </w:rPr>
        <w:t xml:space="preserve">TREE </w:t>
      </w:r>
      <w:r>
        <w:rPr>
          <w:b/>
        </w:rPr>
        <w:t xml:space="preserve">FRUIT </w:t>
      </w:r>
      <w:r w:rsidRPr="004E3993">
        <w:t>crops grown</w:t>
      </w:r>
      <w:r>
        <w:t xml:space="preserve"> for any purpose on this operation</w:t>
      </w:r>
      <w:ins w:id="3" w:author="Philips, Rosemarie - NASS" w:date="2015-09-30T12:11:00Z">
        <w:r w:rsidR="00796D7A">
          <w:t>:</w:t>
        </w:r>
      </w:ins>
    </w:p>
    <w:tbl>
      <w:tblPr>
        <w:tblStyle w:val="TableGrid"/>
        <w:tblW w:w="11155" w:type="dxa"/>
        <w:tblLook w:val="04A0" w:firstRow="1" w:lastRow="0" w:firstColumn="1" w:lastColumn="0" w:noHBand="0" w:noVBand="1"/>
      </w:tblPr>
      <w:tblGrid>
        <w:gridCol w:w="1859"/>
        <w:gridCol w:w="1859"/>
        <w:gridCol w:w="1859"/>
        <w:gridCol w:w="1859"/>
        <w:gridCol w:w="1859"/>
        <w:gridCol w:w="1860"/>
      </w:tblGrid>
      <w:tr w:rsidR="003E7046" w14:paraId="51F8A2B5" w14:textId="77777777" w:rsidTr="00246FC5">
        <w:tc>
          <w:tcPr>
            <w:tcW w:w="1859" w:type="dxa"/>
            <w:tcBorders>
              <w:top w:val="single" w:sz="4" w:space="0" w:color="auto"/>
              <w:left w:val="single" w:sz="4" w:space="0" w:color="auto"/>
              <w:bottom w:val="nil"/>
              <w:right w:val="single" w:sz="4" w:space="0" w:color="auto"/>
            </w:tcBorders>
            <w:vAlign w:val="center"/>
          </w:tcPr>
          <w:p w14:paraId="3834728A" w14:textId="4108B915" w:rsidR="003E7046" w:rsidRDefault="003E7046" w:rsidP="003E7046">
            <w:pPr>
              <w:jc w:val="center"/>
            </w:pPr>
            <w:r>
              <w:t>1</w:t>
            </w:r>
          </w:p>
        </w:tc>
        <w:tc>
          <w:tcPr>
            <w:tcW w:w="1859" w:type="dxa"/>
            <w:tcBorders>
              <w:top w:val="single" w:sz="4" w:space="0" w:color="auto"/>
              <w:left w:val="single" w:sz="4" w:space="0" w:color="auto"/>
              <w:bottom w:val="nil"/>
              <w:right w:val="single" w:sz="4" w:space="0" w:color="auto"/>
            </w:tcBorders>
            <w:vAlign w:val="center"/>
          </w:tcPr>
          <w:p w14:paraId="4F1AFC3D" w14:textId="5805A7F4" w:rsidR="003E7046" w:rsidRDefault="003E7046" w:rsidP="003E7046">
            <w:pPr>
              <w:jc w:val="center"/>
            </w:pPr>
            <w:r>
              <w:t>2</w:t>
            </w:r>
          </w:p>
        </w:tc>
        <w:tc>
          <w:tcPr>
            <w:tcW w:w="1859" w:type="dxa"/>
            <w:tcBorders>
              <w:top w:val="single" w:sz="4" w:space="0" w:color="auto"/>
              <w:left w:val="single" w:sz="4" w:space="0" w:color="auto"/>
              <w:bottom w:val="nil"/>
              <w:right w:val="single" w:sz="4" w:space="0" w:color="auto"/>
            </w:tcBorders>
            <w:vAlign w:val="center"/>
          </w:tcPr>
          <w:p w14:paraId="594B7D69" w14:textId="34FF908B" w:rsidR="003E7046" w:rsidRPr="00FC0E05" w:rsidRDefault="003E7046" w:rsidP="003E7046">
            <w:pPr>
              <w:jc w:val="center"/>
            </w:pPr>
            <w:r>
              <w:t>3</w:t>
            </w:r>
          </w:p>
        </w:tc>
        <w:tc>
          <w:tcPr>
            <w:tcW w:w="1859" w:type="dxa"/>
            <w:tcBorders>
              <w:top w:val="single" w:sz="4" w:space="0" w:color="auto"/>
              <w:left w:val="single" w:sz="4" w:space="0" w:color="auto"/>
              <w:bottom w:val="nil"/>
              <w:right w:val="single" w:sz="4" w:space="0" w:color="auto"/>
            </w:tcBorders>
            <w:vAlign w:val="center"/>
          </w:tcPr>
          <w:p w14:paraId="40170966" w14:textId="3044795D" w:rsidR="003E7046" w:rsidRDefault="003E7046" w:rsidP="003E7046">
            <w:pPr>
              <w:jc w:val="center"/>
            </w:pPr>
            <w:r>
              <w:t>4</w:t>
            </w:r>
          </w:p>
        </w:tc>
        <w:tc>
          <w:tcPr>
            <w:tcW w:w="1859" w:type="dxa"/>
            <w:tcBorders>
              <w:top w:val="single" w:sz="4" w:space="0" w:color="auto"/>
              <w:left w:val="single" w:sz="4" w:space="0" w:color="auto"/>
              <w:bottom w:val="nil"/>
              <w:right w:val="single" w:sz="4" w:space="0" w:color="auto"/>
            </w:tcBorders>
            <w:vAlign w:val="center"/>
          </w:tcPr>
          <w:p w14:paraId="4ED0693E" w14:textId="261325B7" w:rsidR="003E7046" w:rsidRDefault="003E7046" w:rsidP="003E7046">
            <w:pPr>
              <w:jc w:val="center"/>
            </w:pPr>
            <w:r>
              <w:t>5</w:t>
            </w:r>
          </w:p>
        </w:tc>
        <w:tc>
          <w:tcPr>
            <w:tcW w:w="1860" w:type="dxa"/>
            <w:tcBorders>
              <w:top w:val="single" w:sz="4" w:space="0" w:color="auto"/>
              <w:left w:val="single" w:sz="4" w:space="0" w:color="auto"/>
              <w:bottom w:val="nil"/>
              <w:right w:val="single" w:sz="4" w:space="0" w:color="auto"/>
            </w:tcBorders>
            <w:vAlign w:val="center"/>
          </w:tcPr>
          <w:p w14:paraId="2C624B89" w14:textId="12C5B581" w:rsidR="003E7046" w:rsidRDefault="003E7046" w:rsidP="003E7046">
            <w:pPr>
              <w:jc w:val="center"/>
            </w:pPr>
            <w:r>
              <w:t>6</w:t>
            </w:r>
          </w:p>
        </w:tc>
      </w:tr>
      <w:tr w:rsidR="007E7600" w14:paraId="4C9C680D" w14:textId="77777777" w:rsidTr="00DC1D80">
        <w:tc>
          <w:tcPr>
            <w:tcW w:w="1859" w:type="dxa"/>
            <w:tcBorders>
              <w:top w:val="nil"/>
              <w:bottom w:val="nil"/>
            </w:tcBorders>
          </w:tcPr>
          <w:p w14:paraId="4A86CEB9" w14:textId="50E02CB6" w:rsidR="007E7600" w:rsidRDefault="007E7600" w:rsidP="007E7600">
            <w:r>
              <w:t>Please answer for all tree fruit crops pollinated by honey bees in 2015 (whether the bees are owned by the operation or brought in).</w:t>
            </w:r>
          </w:p>
        </w:tc>
        <w:tc>
          <w:tcPr>
            <w:tcW w:w="1859" w:type="dxa"/>
            <w:tcBorders>
              <w:top w:val="nil"/>
              <w:bottom w:val="nil"/>
            </w:tcBorders>
          </w:tcPr>
          <w:p w14:paraId="1185699C" w14:textId="77777777" w:rsidR="007E7600" w:rsidRDefault="007E7600" w:rsidP="007E7600">
            <w:r>
              <w:t xml:space="preserve">How many acres of the crop in column 1 did honey bees pollinate?  </w:t>
            </w:r>
          </w:p>
          <w:p w14:paraId="30B5684C" w14:textId="1343223E" w:rsidR="007E7600" w:rsidRDefault="007E7600" w:rsidP="007E7600"/>
        </w:tc>
        <w:tc>
          <w:tcPr>
            <w:tcW w:w="1859" w:type="dxa"/>
            <w:tcBorders>
              <w:top w:val="nil"/>
              <w:bottom w:val="nil"/>
            </w:tcBorders>
          </w:tcPr>
          <w:p w14:paraId="6C21D92D" w14:textId="77777777" w:rsidR="007E7600" w:rsidRDefault="007E7600" w:rsidP="007E7600">
            <w:r w:rsidRPr="00FC0E05">
              <w:t xml:space="preserve">How many colonies of honey bees did </w:t>
            </w:r>
            <w:r>
              <w:t>this operation</w:t>
            </w:r>
            <w:r w:rsidRPr="00FC0E05">
              <w:t xml:space="preserve"> </w:t>
            </w:r>
            <w:r>
              <w:t>own or bring in to</w:t>
            </w:r>
            <w:r w:rsidRPr="00FC0E05">
              <w:t xml:space="preserve"> pollinate the crop</w:t>
            </w:r>
            <w:r>
              <w:t xml:space="preserve"> in column 1?</w:t>
            </w:r>
          </w:p>
          <w:p w14:paraId="3A6F0453" w14:textId="46314B48" w:rsidR="007E7600" w:rsidRDefault="007E7600" w:rsidP="007E7600"/>
        </w:tc>
        <w:tc>
          <w:tcPr>
            <w:tcW w:w="1859" w:type="dxa"/>
            <w:tcBorders>
              <w:top w:val="nil"/>
              <w:bottom w:val="nil"/>
            </w:tcBorders>
          </w:tcPr>
          <w:p w14:paraId="2A3EDA7D" w14:textId="77777777" w:rsidR="007E7600" w:rsidRDefault="007E7600" w:rsidP="007E7600">
            <w:r>
              <w:t xml:space="preserve">Did this operation pay for honey bees to pollinate acres of the crop in column 1?  </w:t>
            </w:r>
          </w:p>
          <w:p w14:paraId="5005C063" w14:textId="6995933F" w:rsidR="007E7600" w:rsidRDefault="007E7600" w:rsidP="007E7600"/>
        </w:tc>
        <w:tc>
          <w:tcPr>
            <w:tcW w:w="1859" w:type="dxa"/>
            <w:tcBorders>
              <w:top w:val="nil"/>
              <w:bottom w:val="nil"/>
            </w:tcBorders>
          </w:tcPr>
          <w:p w14:paraId="5BAB6E6F" w14:textId="77777777" w:rsidR="007E7600" w:rsidRDefault="007E7600" w:rsidP="007E7600">
            <w:r>
              <w:t>For how many acres of the crop in column 1 did this operation pay for pollination?</w:t>
            </w:r>
          </w:p>
          <w:p w14:paraId="07B286D0" w14:textId="4850B7E4" w:rsidR="007E7600" w:rsidRDefault="007E7600" w:rsidP="007E7600"/>
        </w:tc>
        <w:tc>
          <w:tcPr>
            <w:tcW w:w="1860" w:type="dxa"/>
            <w:tcBorders>
              <w:top w:val="nil"/>
              <w:bottom w:val="nil"/>
            </w:tcBorders>
          </w:tcPr>
          <w:p w14:paraId="710EE648" w14:textId="77777777" w:rsidR="007E7600" w:rsidRDefault="007E7600" w:rsidP="007E7600">
            <w:r>
              <w:t>What was the total amount this operation paid for honey bees to pollinate the crop in column 1?</w:t>
            </w:r>
          </w:p>
          <w:p w14:paraId="66EA7BCD" w14:textId="5AB87289" w:rsidR="007E7600" w:rsidRDefault="007E7600" w:rsidP="007E7600"/>
        </w:tc>
      </w:tr>
      <w:tr w:rsidR="00DC1D80" w14:paraId="6991725C" w14:textId="77777777" w:rsidTr="00DC1D80">
        <w:tc>
          <w:tcPr>
            <w:tcW w:w="1859" w:type="dxa"/>
            <w:tcBorders>
              <w:top w:val="nil"/>
            </w:tcBorders>
            <w:vAlign w:val="center"/>
          </w:tcPr>
          <w:p w14:paraId="275088E0" w14:textId="77777777" w:rsidR="00DC1D80" w:rsidRDefault="00DC1D80" w:rsidP="00BD11AA">
            <w:pPr>
              <w:jc w:val="center"/>
            </w:pPr>
            <w:r w:rsidRPr="007C5DE1">
              <w:t>(Crop)</w:t>
            </w:r>
          </w:p>
        </w:tc>
        <w:tc>
          <w:tcPr>
            <w:tcW w:w="1859" w:type="dxa"/>
            <w:tcBorders>
              <w:top w:val="nil"/>
            </w:tcBorders>
            <w:vAlign w:val="center"/>
          </w:tcPr>
          <w:p w14:paraId="579FBE28" w14:textId="77777777" w:rsidR="00DC1D80" w:rsidRDefault="00DC1D80" w:rsidP="00BD11AA">
            <w:pPr>
              <w:jc w:val="center"/>
            </w:pPr>
            <w:r w:rsidRPr="00EB7662">
              <w:t>(Acres)</w:t>
            </w:r>
          </w:p>
        </w:tc>
        <w:tc>
          <w:tcPr>
            <w:tcW w:w="1859" w:type="dxa"/>
            <w:tcBorders>
              <w:top w:val="nil"/>
            </w:tcBorders>
            <w:vAlign w:val="center"/>
          </w:tcPr>
          <w:p w14:paraId="264EFAFF" w14:textId="77777777" w:rsidR="00DC1D80" w:rsidRDefault="00DC1D80" w:rsidP="00BD11AA">
            <w:pPr>
              <w:jc w:val="center"/>
            </w:pPr>
            <w:r w:rsidRPr="006953F6">
              <w:t>(Colonies)</w:t>
            </w:r>
          </w:p>
        </w:tc>
        <w:tc>
          <w:tcPr>
            <w:tcW w:w="1859" w:type="dxa"/>
            <w:tcBorders>
              <w:top w:val="nil"/>
              <w:bottom w:val="single" w:sz="4" w:space="0" w:color="auto"/>
            </w:tcBorders>
          </w:tcPr>
          <w:p w14:paraId="3EFFC2C8" w14:textId="77777777" w:rsidR="00DC1D80" w:rsidRDefault="00DC1D80" w:rsidP="00BD11AA"/>
        </w:tc>
        <w:tc>
          <w:tcPr>
            <w:tcW w:w="1859" w:type="dxa"/>
            <w:tcBorders>
              <w:top w:val="nil"/>
            </w:tcBorders>
            <w:vAlign w:val="center"/>
          </w:tcPr>
          <w:p w14:paraId="74E04AB2" w14:textId="77777777" w:rsidR="00DC1D80" w:rsidRDefault="00DC1D80" w:rsidP="00BD11AA">
            <w:pPr>
              <w:jc w:val="center"/>
            </w:pPr>
            <w:r w:rsidRPr="00EB7662">
              <w:t>(Acres)</w:t>
            </w:r>
          </w:p>
        </w:tc>
        <w:tc>
          <w:tcPr>
            <w:tcW w:w="1860" w:type="dxa"/>
            <w:tcBorders>
              <w:top w:val="nil"/>
            </w:tcBorders>
            <w:vAlign w:val="center"/>
          </w:tcPr>
          <w:p w14:paraId="5B9E78E9" w14:textId="77777777" w:rsidR="00DC1D80" w:rsidRDefault="00DC1D80" w:rsidP="00BD11AA">
            <w:pPr>
              <w:jc w:val="center"/>
            </w:pPr>
            <w:r>
              <w:t>(Dollars)</w:t>
            </w:r>
          </w:p>
        </w:tc>
      </w:tr>
      <w:tr w:rsidR="007E7600" w:rsidRPr="000A4FA3" w14:paraId="56C185BE" w14:textId="77777777" w:rsidTr="00DC1D80">
        <w:trPr>
          <w:trHeight w:val="395"/>
        </w:trPr>
        <w:tc>
          <w:tcPr>
            <w:tcW w:w="1859" w:type="dxa"/>
            <w:vMerge w:val="restart"/>
          </w:tcPr>
          <w:p w14:paraId="0BDD2CF6" w14:textId="77777777" w:rsidR="007E7600" w:rsidRDefault="007E7600" w:rsidP="007E7600">
            <w:pPr>
              <w:rPr>
                <w:sz w:val="16"/>
                <w:szCs w:val="16"/>
              </w:rPr>
            </w:pPr>
          </w:p>
          <w:p w14:paraId="3F127E4F" w14:textId="77777777" w:rsidR="007E7600" w:rsidRDefault="007E7600" w:rsidP="007E7600">
            <w:pPr>
              <w:rPr>
                <w:sz w:val="16"/>
                <w:szCs w:val="16"/>
              </w:rPr>
            </w:pPr>
          </w:p>
          <w:p w14:paraId="4384653B" w14:textId="77777777" w:rsidR="007E7600" w:rsidRDefault="007E7600" w:rsidP="007E7600">
            <w:pPr>
              <w:rPr>
                <w:sz w:val="16"/>
                <w:szCs w:val="16"/>
              </w:rPr>
            </w:pPr>
          </w:p>
          <w:p w14:paraId="492C5BAE" w14:textId="77777777" w:rsidR="007E7600" w:rsidRPr="006E7B75" w:rsidRDefault="007E7600" w:rsidP="007E7600">
            <w:pPr>
              <w:rPr>
                <w:sz w:val="16"/>
                <w:szCs w:val="16"/>
              </w:rPr>
            </w:pPr>
            <w:r>
              <w:rPr>
                <w:sz w:val="16"/>
                <w:szCs w:val="16"/>
              </w:rPr>
              <w:t>APPLES</w:t>
            </w:r>
          </w:p>
        </w:tc>
        <w:tc>
          <w:tcPr>
            <w:tcW w:w="1859" w:type="dxa"/>
            <w:vMerge w:val="restart"/>
          </w:tcPr>
          <w:p w14:paraId="45C5F47B" w14:textId="77777777" w:rsidR="007E7600" w:rsidRDefault="007E7600" w:rsidP="007E7600">
            <w:pPr>
              <w:rPr>
                <w:sz w:val="16"/>
                <w:szCs w:val="16"/>
              </w:rPr>
            </w:pPr>
            <w:r w:rsidRPr="00026DDF">
              <w:rPr>
                <w:sz w:val="16"/>
                <w:szCs w:val="16"/>
              </w:rPr>
              <w:t>xxx</w:t>
            </w:r>
            <w:r>
              <w:rPr>
                <w:sz w:val="16"/>
                <w:szCs w:val="16"/>
              </w:rPr>
              <w:t xml:space="preserve"> </w:t>
            </w:r>
          </w:p>
          <w:p w14:paraId="5640FD75" w14:textId="77777777" w:rsidR="007E7600" w:rsidRDefault="007E7600" w:rsidP="007E7600"/>
          <w:p w14:paraId="16484520" w14:textId="77777777" w:rsidR="007E7600" w:rsidRDefault="007E7600" w:rsidP="007E7600"/>
          <w:p w14:paraId="6D90AB5F" w14:textId="77777777" w:rsidR="007E7600" w:rsidRDefault="007E7600" w:rsidP="007E7600">
            <w:r>
              <w:t xml:space="preserve">                 </w:t>
            </w:r>
            <w:r w:rsidRPr="00DC1D80">
              <w:rPr>
                <w:b/>
                <w:sz w:val="24"/>
                <w:szCs w:val="24"/>
              </w:rPr>
              <w:t>. ____</w:t>
            </w:r>
          </w:p>
        </w:tc>
        <w:tc>
          <w:tcPr>
            <w:tcW w:w="1859" w:type="dxa"/>
            <w:vMerge w:val="restart"/>
          </w:tcPr>
          <w:p w14:paraId="620B580A" w14:textId="77777777" w:rsidR="007E7600" w:rsidRDefault="007E7600" w:rsidP="007E7600">
            <w:r w:rsidRPr="00026DDF">
              <w:rPr>
                <w:sz w:val="16"/>
                <w:szCs w:val="16"/>
              </w:rPr>
              <w:t>xxx</w:t>
            </w:r>
          </w:p>
        </w:tc>
        <w:tc>
          <w:tcPr>
            <w:tcW w:w="1859" w:type="dxa"/>
            <w:tcBorders>
              <w:top w:val="single" w:sz="4" w:space="0" w:color="auto"/>
              <w:bottom w:val="nil"/>
            </w:tcBorders>
          </w:tcPr>
          <w:p w14:paraId="4FAB4841" w14:textId="77777777" w:rsidR="007E7600" w:rsidRDefault="007E7600" w:rsidP="007E7600">
            <w:pPr>
              <w:rPr>
                <w:sz w:val="16"/>
                <w:szCs w:val="16"/>
              </w:rPr>
            </w:pPr>
            <w:r>
              <w:rPr>
                <w:sz w:val="16"/>
                <w:szCs w:val="16"/>
              </w:rPr>
              <w:t>x</w:t>
            </w:r>
            <w:r w:rsidRPr="003D46B7">
              <w:rPr>
                <w:sz w:val="16"/>
                <w:szCs w:val="16"/>
              </w:rPr>
              <w:t>xx</w:t>
            </w:r>
          </w:p>
          <w:p w14:paraId="188A25A9" w14:textId="78FFB40F" w:rsidR="007E7600" w:rsidRDefault="007E7600" w:rsidP="007E7600">
            <w:pPr>
              <w:rPr>
                <w:sz w:val="16"/>
                <w:szCs w:val="16"/>
              </w:rPr>
            </w:pPr>
            <w:r>
              <w:rPr>
                <w:noProof/>
                <w:sz w:val="16"/>
                <w:szCs w:val="16"/>
              </w:rPr>
              <mc:AlternateContent>
                <mc:Choice Requires="wps">
                  <w:drawing>
                    <wp:anchor distT="0" distB="0" distL="114300" distR="114300" simplePos="0" relativeHeight="252583936" behindDoc="0" locked="0" layoutInCell="1" allowOverlap="1" wp14:anchorId="04ABAA79" wp14:editId="48B7A3B9">
                      <wp:simplePos x="0" y="0"/>
                      <wp:positionH relativeFrom="column">
                        <wp:posOffset>71120</wp:posOffset>
                      </wp:positionH>
                      <wp:positionV relativeFrom="paragraph">
                        <wp:posOffset>14605</wp:posOffset>
                      </wp:positionV>
                      <wp:extent cx="134620" cy="132715"/>
                      <wp:effectExtent l="13970" t="12065" r="13335" b="7620"/>
                      <wp:wrapNone/>
                      <wp:docPr id="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9F7A" id="Rectangle 3" o:spid="_x0000_s1026" style="position:absolute;margin-left:5.6pt;margin-top:1.15pt;width:10.6pt;height:10.4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3ZIQ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R8d3Z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06D37806" w14:textId="77777777" w:rsidR="007E7600" w:rsidRDefault="007E7600" w:rsidP="007E7600">
            <w:pPr>
              <w:rPr>
                <w:sz w:val="16"/>
                <w:szCs w:val="16"/>
              </w:rPr>
            </w:pPr>
            <w:r w:rsidRPr="00026DDF">
              <w:rPr>
                <w:sz w:val="16"/>
                <w:szCs w:val="16"/>
              </w:rPr>
              <w:t>xxx</w:t>
            </w:r>
            <w:r>
              <w:rPr>
                <w:sz w:val="16"/>
                <w:szCs w:val="16"/>
              </w:rPr>
              <w:t xml:space="preserve"> </w:t>
            </w:r>
          </w:p>
          <w:p w14:paraId="79B0376C" w14:textId="77777777" w:rsidR="007E7600" w:rsidRDefault="007E7600" w:rsidP="007E7600"/>
          <w:p w14:paraId="784B21BE" w14:textId="77777777" w:rsidR="007E7600" w:rsidRDefault="007E7600" w:rsidP="007E7600"/>
          <w:p w14:paraId="755A6B6F" w14:textId="77777777" w:rsidR="007E7600" w:rsidRDefault="007E7600" w:rsidP="007E7600">
            <w:r>
              <w:t xml:space="preserve">                 </w:t>
            </w:r>
            <w:r w:rsidRPr="00DC1D80">
              <w:rPr>
                <w:b/>
                <w:sz w:val="24"/>
                <w:szCs w:val="24"/>
              </w:rPr>
              <w:t>. ____</w:t>
            </w:r>
          </w:p>
        </w:tc>
        <w:tc>
          <w:tcPr>
            <w:tcW w:w="1860" w:type="dxa"/>
            <w:vMerge w:val="restart"/>
          </w:tcPr>
          <w:p w14:paraId="28D87371" w14:textId="77777777" w:rsidR="007E7600" w:rsidRDefault="007E7600" w:rsidP="007E7600">
            <w:pPr>
              <w:rPr>
                <w:sz w:val="16"/>
                <w:szCs w:val="16"/>
              </w:rPr>
            </w:pPr>
            <w:r>
              <w:rPr>
                <w:sz w:val="16"/>
                <w:szCs w:val="16"/>
              </w:rPr>
              <w:t>x</w:t>
            </w:r>
            <w:r w:rsidRPr="00026DDF">
              <w:rPr>
                <w:sz w:val="16"/>
                <w:szCs w:val="16"/>
              </w:rPr>
              <w:t>xx</w:t>
            </w:r>
          </w:p>
          <w:p w14:paraId="12D1821B" w14:textId="77777777" w:rsidR="007E7600" w:rsidRDefault="007E7600" w:rsidP="007E7600">
            <w:pPr>
              <w:rPr>
                <w:sz w:val="16"/>
                <w:szCs w:val="16"/>
              </w:rPr>
            </w:pPr>
          </w:p>
          <w:p w14:paraId="0A79074D" w14:textId="77777777" w:rsidR="007E7600" w:rsidRDefault="007E7600" w:rsidP="007E7600">
            <w:pPr>
              <w:rPr>
                <w:sz w:val="16"/>
                <w:szCs w:val="16"/>
              </w:rPr>
            </w:pPr>
          </w:p>
          <w:p w14:paraId="6019BF01" w14:textId="77777777" w:rsidR="007E7600" w:rsidRPr="000A4FA3" w:rsidRDefault="007E7600" w:rsidP="007E7600">
            <w:pPr>
              <w:rPr>
                <w:sz w:val="32"/>
                <w:szCs w:val="32"/>
              </w:rPr>
            </w:pPr>
            <w:r w:rsidRPr="000A4FA3">
              <w:rPr>
                <w:sz w:val="32"/>
                <w:szCs w:val="32"/>
              </w:rPr>
              <w:t>$</w:t>
            </w:r>
          </w:p>
        </w:tc>
      </w:tr>
      <w:tr w:rsidR="007E7600" w14:paraId="3EA4C239" w14:textId="77777777" w:rsidTr="00DC1D80">
        <w:trPr>
          <w:trHeight w:val="395"/>
        </w:trPr>
        <w:tc>
          <w:tcPr>
            <w:tcW w:w="1859" w:type="dxa"/>
            <w:vMerge/>
          </w:tcPr>
          <w:p w14:paraId="5934B7F1" w14:textId="77777777" w:rsidR="007E7600" w:rsidRPr="00026DDF" w:rsidRDefault="007E7600" w:rsidP="007E7600">
            <w:pPr>
              <w:rPr>
                <w:sz w:val="16"/>
                <w:szCs w:val="16"/>
              </w:rPr>
            </w:pPr>
          </w:p>
        </w:tc>
        <w:tc>
          <w:tcPr>
            <w:tcW w:w="1859" w:type="dxa"/>
            <w:vMerge/>
          </w:tcPr>
          <w:p w14:paraId="5681844C" w14:textId="77777777" w:rsidR="007E7600" w:rsidRPr="00026DDF" w:rsidRDefault="007E7600" w:rsidP="007E7600">
            <w:pPr>
              <w:rPr>
                <w:sz w:val="16"/>
                <w:szCs w:val="16"/>
              </w:rPr>
            </w:pPr>
          </w:p>
        </w:tc>
        <w:tc>
          <w:tcPr>
            <w:tcW w:w="1859" w:type="dxa"/>
            <w:vMerge/>
          </w:tcPr>
          <w:p w14:paraId="41BD3917" w14:textId="77777777" w:rsidR="007E7600" w:rsidRPr="00026DDF" w:rsidRDefault="007E7600" w:rsidP="007E7600">
            <w:pPr>
              <w:rPr>
                <w:sz w:val="16"/>
                <w:szCs w:val="16"/>
              </w:rPr>
            </w:pPr>
          </w:p>
        </w:tc>
        <w:tc>
          <w:tcPr>
            <w:tcW w:w="1859" w:type="dxa"/>
            <w:tcBorders>
              <w:top w:val="nil"/>
              <w:bottom w:val="single" w:sz="4" w:space="0" w:color="auto"/>
            </w:tcBorders>
          </w:tcPr>
          <w:p w14:paraId="13440D43"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567552" behindDoc="0" locked="0" layoutInCell="1" allowOverlap="1" wp14:anchorId="411AD802" wp14:editId="3DDDA35D">
                      <wp:simplePos x="0" y="0"/>
                      <wp:positionH relativeFrom="column">
                        <wp:posOffset>71120</wp:posOffset>
                      </wp:positionH>
                      <wp:positionV relativeFrom="paragraph">
                        <wp:posOffset>14605</wp:posOffset>
                      </wp:positionV>
                      <wp:extent cx="134620" cy="132715"/>
                      <wp:effectExtent l="13970" t="12065" r="13335" b="7620"/>
                      <wp:wrapNone/>
                      <wp:docPr id="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0BC97" id="Rectangle 3" o:spid="_x0000_s1026" style="position:absolute;margin-left:5.6pt;margin-top:1.15pt;width:10.6pt;height:10.4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Ey/IA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&#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HaoTL8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34BD7804" w14:textId="77777777" w:rsidR="007E7600" w:rsidRPr="00026DDF" w:rsidRDefault="007E7600" w:rsidP="007E7600">
            <w:pPr>
              <w:rPr>
                <w:sz w:val="16"/>
                <w:szCs w:val="16"/>
              </w:rPr>
            </w:pPr>
          </w:p>
        </w:tc>
        <w:tc>
          <w:tcPr>
            <w:tcW w:w="1860" w:type="dxa"/>
            <w:vMerge/>
          </w:tcPr>
          <w:p w14:paraId="63B1FF87" w14:textId="77777777" w:rsidR="007E7600" w:rsidRDefault="007E7600" w:rsidP="007E7600">
            <w:pPr>
              <w:jc w:val="center"/>
            </w:pPr>
          </w:p>
        </w:tc>
      </w:tr>
      <w:tr w:rsidR="007E7600" w:rsidRPr="000A4FA3" w14:paraId="36B0719A" w14:textId="77777777" w:rsidTr="00DC1D80">
        <w:trPr>
          <w:trHeight w:val="395"/>
        </w:trPr>
        <w:tc>
          <w:tcPr>
            <w:tcW w:w="1859" w:type="dxa"/>
            <w:vMerge w:val="restart"/>
          </w:tcPr>
          <w:p w14:paraId="51BBD8ED" w14:textId="77777777" w:rsidR="007E7600" w:rsidRDefault="007E7600" w:rsidP="007E7600">
            <w:pPr>
              <w:rPr>
                <w:sz w:val="16"/>
                <w:szCs w:val="16"/>
              </w:rPr>
            </w:pPr>
          </w:p>
          <w:p w14:paraId="2E7DDC3B" w14:textId="77777777" w:rsidR="007E7600" w:rsidRDefault="007E7600" w:rsidP="007E7600">
            <w:pPr>
              <w:rPr>
                <w:sz w:val="16"/>
                <w:szCs w:val="16"/>
              </w:rPr>
            </w:pPr>
          </w:p>
          <w:p w14:paraId="2D769EFF" w14:textId="77777777" w:rsidR="007E7600" w:rsidRDefault="007E7600" w:rsidP="007E7600">
            <w:pPr>
              <w:rPr>
                <w:sz w:val="16"/>
                <w:szCs w:val="16"/>
              </w:rPr>
            </w:pPr>
          </w:p>
          <w:p w14:paraId="3ABE7521" w14:textId="77777777" w:rsidR="007E7600" w:rsidRPr="006E7B75" w:rsidRDefault="007E7600" w:rsidP="007E7600">
            <w:pPr>
              <w:rPr>
                <w:sz w:val="16"/>
                <w:szCs w:val="16"/>
              </w:rPr>
            </w:pPr>
            <w:r>
              <w:rPr>
                <w:sz w:val="16"/>
                <w:szCs w:val="16"/>
              </w:rPr>
              <w:t>CHERRIES</w:t>
            </w:r>
          </w:p>
        </w:tc>
        <w:tc>
          <w:tcPr>
            <w:tcW w:w="1859" w:type="dxa"/>
            <w:vMerge w:val="restart"/>
          </w:tcPr>
          <w:p w14:paraId="37A03A52" w14:textId="77777777" w:rsidR="007E7600" w:rsidRDefault="007E7600" w:rsidP="007E7600">
            <w:pPr>
              <w:rPr>
                <w:sz w:val="16"/>
                <w:szCs w:val="16"/>
              </w:rPr>
            </w:pPr>
            <w:r w:rsidRPr="00026DDF">
              <w:rPr>
                <w:sz w:val="16"/>
                <w:szCs w:val="16"/>
              </w:rPr>
              <w:t>xxx</w:t>
            </w:r>
            <w:r>
              <w:rPr>
                <w:sz w:val="16"/>
                <w:szCs w:val="16"/>
              </w:rPr>
              <w:t xml:space="preserve"> </w:t>
            </w:r>
          </w:p>
          <w:p w14:paraId="18EA32A2" w14:textId="77777777" w:rsidR="007E7600" w:rsidRDefault="007E7600" w:rsidP="007E7600"/>
          <w:p w14:paraId="6BA53855" w14:textId="77777777" w:rsidR="007E7600" w:rsidRDefault="007E7600" w:rsidP="007E7600"/>
          <w:p w14:paraId="3C6EF9A8" w14:textId="77777777" w:rsidR="007E7600" w:rsidRDefault="007E7600" w:rsidP="007E7600">
            <w:r>
              <w:t xml:space="preserve">                 </w:t>
            </w:r>
            <w:r w:rsidRPr="00DC1D80">
              <w:rPr>
                <w:b/>
                <w:sz w:val="24"/>
                <w:szCs w:val="24"/>
              </w:rPr>
              <w:t>. ____</w:t>
            </w:r>
          </w:p>
        </w:tc>
        <w:tc>
          <w:tcPr>
            <w:tcW w:w="1859" w:type="dxa"/>
            <w:vMerge w:val="restart"/>
          </w:tcPr>
          <w:p w14:paraId="086C87B6" w14:textId="77777777" w:rsidR="007E7600" w:rsidRDefault="007E7600" w:rsidP="007E7600">
            <w:r w:rsidRPr="00026DDF">
              <w:rPr>
                <w:sz w:val="16"/>
                <w:szCs w:val="16"/>
              </w:rPr>
              <w:t>xxx</w:t>
            </w:r>
          </w:p>
        </w:tc>
        <w:tc>
          <w:tcPr>
            <w:tcW w:w="1859" w:type="dxa"/>
            <w:tcBorders>
              <w:top w:val="single" w:sz="4" w:space="0" w:color="auto"/>
              <w:bottom w:val="nil"/>
            </w:tcBorders>
          </w:tcPr>
          <w:p w14:paraId="6AC11B6A" w14:textId="77777777" w:rsidR="007E7600" w:rsidRDefault="007E7600" w:rsidP="007E7600">
            <w:pPr>
              <w:rPr>
                <w:sz w:val="16"/>
                <w:szCs w:val="16"/>
              </w:rPr>
            </w:pPr>
            <w:r>
              <w:rPr>
                <w:sz w:val="16"/>
                <w:szCs w:val="16"/>
              </w:rPr>
              <w:t>x</w:t>
            </w:r>
            <w:r w:rsidRPr="003D46B7">
              <w:rPr>
                <w:sz w:val="16"/>
                <w:szCs w:val="16"/>
              </w:rPr>
              <w:t>xx</w:t>
            </w:r>
          </w:p>
          <w:p w14:paraId="604BCCB0" w14:textId="0D45A1E8" w:rsidR="007E7600" w:rsidRDefault="007E7600" w:rsidP="007E7600">
            <w:pPr>
              <w:rPr>
                <w:sz w:val="16"/>
                <w:szCs w:val="16"/>
              </w:rPr>
            </w:pPr>
            <w:r>
              <w:rPr>
                <w:noProof/>
                <w:sz w:val="16"/>
                <w:szCs w:val="16"/>
              </w:rPr>
              <mc:AlternateContent>
                <mc:Choice Requires="wps">
                  <w:drawing>
                    <wp:anchor distT="0" distB="0" distL="114300" distR="114300" simplePos="0" relativeHeight="252601344" behindDoc="0" locked="0" layoutInCell="1" allowOverlap="1" wp14:anchorId="4360EB8A" wp14:editId="7838F80D">
                      <wp:simplePos x="0" y="0"/>
                      <wp:positionH relativeFrom="column">
                        <wp:posOffset>71120</wp:posOffset>
                      </wp:positionH>
                      <wp:positionV relativeFrom="paragraph">
                        <wp:posOffset>14605</wp:posOffset>
                      </wp:positionV>
                      <wp:extent cx="134620" cy="132715"/>
                      <wp:effectExtent l="13970" t="12065" r="13335" b="7620"/>
                      <wp:wrapNone/>
                      <wp:docPr id="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3544C" id="Rectangle 3" o:spid="_x0000_s1026" style="position:absolute;margin-left:5.6pt;margin-top:1.15pt;width:10.6pt;height:10.4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0N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&#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PGInQ0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56F85EFE" w14:textId="77777777" w:rsidR="007E7600" w:rsidRDefault="007E7600" w:rsidP="007E7600">
            <w:pPr>
              <w:rPr>
                <w:sz w:val="16"/>
                <w:szCs w:val="16"/>
              </w:rPr>
            </w:pPr>
            <w:r w:rsidRPr="00026DDF">
              <w:rPr>
                <w:sz w:val="16"/>
                <w:szCs w:val="16"/>
              </w:rPr>
              <w:t>xxx</w:t>
            </w:r>
            <w:r>
              <w:rPr>
                <w:sz w:val="16"/>
                <w:szCs w:val="16"/>
              </w:rPr>
              <w:t xml:space="preserve"> </w:t>
            </w:r>
          </w:p>
          <w:p w14:paraId="11611510" w14:textId="77777777" w:rsidR="007E7600" w:rsidRDefault="007E7600" w:rsidP="007E7600"/>
          <w:p w14:paraId="5471B1AC" w14:textId="77777777" w:rsidR="007E7600" w:rsidRDefault="007E7600" w:rsidP="007E7600"/>
          <w:p w14:paraId="28B9E96E" w14:textId="77777777" w:rsidR="007E7600" w:rsidRDefault="007E7600" w:rsidP="007E7600">
            <w:r>
              <w:t xml:space="preserve">                 </w:t>
            </w:r>
            <w:r w:rsidRPr="00DC1D80">
              <w:rPr>
                <w:b/>
                <w:sz w:val="24"/>
                <w:szCs w:val="24"/>
              </w:rPr>
              <w:t>. ____</w:t>
            </w:r>
          </w:p>
        </w:tc>
        <w:tc>
          <w:tcPr>
            <w:tcW w:w="1860" w:type="dxa"/>
            <w:vMerge w:val="restart"/>
          </w:tcPr>
          <w:p w14:paraId="7F3CE18C" w14:textId="77777777" w:rsidR="007E7600" w:rsidRDefault="007E7600" w:rsidP="007E7600">
            <w:pPr>
              <w:rPr>
                <w:sz w:val="16"/>
                <w:szCs w:val="16"/>
              </w:rPr>
            </w:pPr>
            <w:r>
              <w:rPr>
                <w:sz w:val="16"/>
                <w:szCs w:val="16"/>
              </w:rPr>
              <w:t>x</w:t>
            </w:r>
            <w:r w:rsidRPr="00026DDF">
              <w:rPr>
                <w:sz w:val="16"/>
                <w:szCs w:val="16"/>
              </w:rPr>
              <w:t>xx</w:t>
            </w:r>
          </w:p>
          <w:p w14:paraId="5DA5A7BA" w14:textId="77777777" w:rsidR="007E7600" w:rsidRDefault="007E7600" w:rsidP="007E7600">
            <w:pPr>
              <w:rPr>
                <w:sz w:val="16"/>
                <w:szCs w:val="16"/>
              </w:rPr>
            </w:pPr>
          </w:p>
          <w:p w14:paraId="37206BC1" w14:textId="77777777" w:rsidR="007E7600" w:rsidRDefault="007E7600" w:rsidP="007E7600">
            <w:pPr>
              <w:rPr>
                <w:sz w:val="16"/>
                <w:szCs w:val="16"/>
              </w:rPr>
            </w:pPr>
          </w:p>
          <w:p w14:paraId="71D29524" w14:textId="77777777" w:rsidR="007E7600" w:rsidRPr="000A4FA3" w:rsidRDefault="007E7600" w:rsidP="007E7600">
            <w:pPr>
              <w:rPr>
                <w:sz w:val="32"/>
                <w:szCs w:val="32"/>
              </w:rPr>
            </w:pPr>
            <w:r w:rsidRPr="000A4FA3">
              <w:rPr>
                <w:sz w:val="32"/>
                <w:szCs w:val="32"/>
              </w:rPr>
              <w:t>$</w:t>
            </w:r>
          </w:p>
        </w:tc>
      </w:tr>
      <w:tr w:rsidR="007E7600" w14:paraId="0A09BAB2" w14:textId="77777777" w:rsidTr="00DC1D80">
        <w:trPr>
          <w:trHeight w:val="395"/>
        </w:trPr>
        <w:tc>
          <w:tcPr>
            <w:tcW w:w="1859" w:type="dxa"/>
            <w:vMerge/>
          </w:tcPr>
          <w:p w14:paraId="2A02ED99" w14:textId="77777777" w:rsidR="007E7600" w:rsidRPr="00026DDF" w:rsidRDefault="007E7600" w:rsidP="007E7600">
            <w:pPr>
              <w:rPr>
                <w:sz w:val="16"/>
                <w:szCs w:val="16"/>
              </w:rPr>
            </w:pPr>
          </w:p>
        </w:tc>
        <w:tc>
          <w:tcPr>
            <w:tcW w:w="1859" w:type="dxa"/>
            <w:vMerge/>
          </w:tcPr>
          <w:p w14:paraId="4D61D974" w14:textId="77777777" w:rsidR="007E7600" w:rsidRPr="00026DDF" w:rsidRDefault="007E7600" w:rsidP="007E7600">
            <w:pPr>
              <w:rPr>
                <w:sz w:val="16"/>
                <w:szCs w:val="16"/>
              </w:rPr>
            </w:pPr>
          </w:p>
        </w:tc>
        <w:tc>
          <w:tcPr>
            <w:tcW w:w="1859" w:type="dxa"/>
            <w:vMerge/>
          </w:tcPr>
          <w:p w14:paraId="3DE00CEF" w14:textId="77777777" w:rsidR="007E7600" w:rsidRPr="00026DDF" w:rsidRDefault="007E7600" w:rsidP="007E7600">
            <w:pPr>
              <w:rPr>
                <w:sz w:val="16"/>
                <w:szCs w:val="16"/>
              </w:rPr>
            </w:pPr>
          </w:p>
        </w:tc>
        <w:tc>
          <w:tcPr>
            <w:tcW w:w="1859" w:type="dxa"/>
            <w:tcBorders>
              <w:top w:val="nil"/>
              <w:bottom w:val="single" w:sz="4" w:space="0" w:color="auto"/>
            </w:tcBorders>
          </w:tcPr>
          <w:p w14:paraId="575D05D7"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587008" behindDoc="0" locked="0" layoutInCell="1" allowOverlap="1" wp14:anchorId="7FF9A97B" wp14:editId="27E7D191">
                      <wp:simplePos x="0" y="0"/>
                      <wp:positionH relativeFrom="column">
                        <wp:posOffset>71120</wp:posOffset>
                      </wp:positionH>
                      <wp:positionV relativeFrom="paragraph">
                        <wp:posOffset>14605</wp:posOffset>
                      </wp:positionV>
                      <wp:extent cx="134620" cy="132715"/>
                      <wp:effectExtent l="13970" t="12065" r="13335" b="7620"/>
                      <wp:wrapNone/>
                      <wp:docPr id="1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6B398" id="Rectangle 3" o:spid="_x0000_s1026" style="position:absolute;margin-left:5.6pt;margin-top:1.15pt;width:10.6pt;height:10.4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7zYH5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26B5DADB" w14:textId="77777777" w:rsidR="007E7600" w:rsidRPr="00026DDF" w:rsidRDefault="007E7600" w:rsidP="007E7600">
            <w:pPr>
              <w:rPr>
                <w:sz w:val="16"/>
                <w:szCs w:val="16"/>
              </w:rPr>
            </w:pPr>
          </w:p>
        </w:tc>
        <w:tc>
          <w:tcPr>
            <w:tcW w:w="1860" w:type="dxa"/>
            <w:vMerge/>
          </w:tcPr>
          <w:p w14:paraId="2999BD8E" w14:textId="77777777" w:rsidR="007E7600" w:rsidRDefault="007E7600" w:rsidP="007E7600">
            <w:pPr>
              <w:jc w:val="center"/>
            </w:pPr>
          </w:p>
        </w:tc>
      </w:tr>
      <w:tr w:rsidR="007E7600" w:rsidRPr="000A4FA3" w14:paraId="7B8FD5E5" w14:textId="77777777" w:rsidTr="00DC1D80">
        <w:trPr>
          <w:trHeight w:val="395"/>
        </w:trPr>
        <w:tc>
          <w:tcPr>
            <w:tcW w:w="1859" w:type="dxa"/>
            <w:vMerge w:val="restart"/>
          </w:tcPr>
          <w:p w14:paraId="324BE46E" w14:textId="77777777" w:rsidR="007E7600" w:rsidRDefault="007E7600" w:rsidP="007E7600">
            <w:pPr>
              <w:rPr>
                <w:sz w:val="16"/>
                <w:szCs w:val="16"/>
              </w:rPr>
            </w:pPr>
          </w:p>
          <w:p w14:paraId="2487186B" w14:textId="77777777" w:rsidR="007E7600" w:rsidRDefault="007E7600" w:rsidP="007E7600">
            <w:pPr>
              <w:rPr>
                <w:sz w:val="16"/>
                <w:szCs w:val="16"/>
              </w:rPr>
            </w:pPr>
          </w:p>
          <w:p w14:paraId="6DC08D25" w14:textId="77777777" w:rsidR="007E7600" w:rsidRDefault="007E7600" w:rsidP="007E7600">
            <w:pPr>
              <w:rPr>
                <w:sz w:val="16"/>
                <w:szCs w:val="16"/>
              </w:rPr>
            </w:pPr>
          </w:p>
          <w:p w14:paraId="0EF3C133" w14:textId="77777777" w:rsidR="007E7600" w:rsidRPr="006E7B75" w:rsidRDefault="007E7600" w:rsidP="007E7600">
            <w:pPr>
              <w:rPr>
                <w:sz w:val="16"/>
                <w:szCs w:val="16"/>
              </w:rPr>
            </w:pPr>
            <w:r>
              <w:rPr>
                <w:sz w:val="16"/>
                <w:szCs w:val="16"/>
              </w:rPr>
              <w:t>ORANGES</w:t>
            </w:r>
          </w:p>
        </w:tc>
        <w:tc>
          <w:tcPr>
            <w:tcW w:w="1859" w:type="dxa"/>
            <w:vMerge w:val="restart"/>
          </w:tcPr>
          <w:p w14:paraId="384785A3" w14:textId="77777777" w:rsidR="007E7600" w:rsidRDefault="007E7600" w:rsidP="007E7600">
            <w:pPr>
              <w:rPr>
                <w:sz w:val="16"/>
                <w:szCs w:val="16"/>
              </w:rPr>
            </w:pPr>
            <w:r w:rsidRPr="00026DDF">
              <w:rPr>
                <w:sz w:val="16"/>
                <w:szCs w:val="16"/>
              </w:rPr>
              <w:t>xxx</w:t>
            </w:r>
            <w:r>
              <w:rPr>
                <w:sz w:val="16"/>
                <w:szCs w:val="16"/>
              </w:rPr>
              <w:t xml:space="preserve"> </w:t>
            </w:r>
          </w:p>
          <w:p w14:paraId="2ADE9C54" w14:textId="77777777" w:rsidR="007E7600" w:rsidRDefault="007E7600" w:rsidP="007E7600"/>
          <w:p w14:paraId="391FFB63" w14:textId="77777777" w:rsidR="007E7600" w:rsidRDefault="007E7600" w:rsidP="007E7600"/>
          <w:p w14:paraId="1AFBD9A3" w14:textId="77777777" w:rsidR="007E7600" w:rsidRDefault="007E7600" w:rsidP="007E7600">
            <w:r>
              <w:t xml:space="preserve">                 </w:t>
            </w:r>
            <w:r w:rsidRPr="00DC1D80">
              <w:rPr>
                <w:b/>
                <w:sz w:val="24"/>
                <w:szCs w:val="24"/>
              </w:rPr>
              <w:t>. ____</w:t>
            </w:r>
          </w:p>
        </w:tc>
        <w:tc>
          <w:tcPr>
            <w:tcW w:w="1859" w:type="dxa"/>
            <w:vMerge w:val="restart"/>
          </w:tcPr>
          <w:p w14:paraId="4AD8FF6E" w14:textId="77777777" w:rsidR="007E7600" w:rsidRDefault="007E7600" w:rsidP="007E7600">
            <w:r w:rsidRPr="00026DDF">
              <w:rPr>
                <w:sz w:val="16"/>
                <w:szCs w:val="16"/>
              </w:rPr>
              <w:t>xxx</w:t>
            </w:r>
          </w:p>
        </w:tc>
        <w:tc>
          <w:tcPr>
            <w:tcW w:w="1859" w:type="dxa"/>
            <w:tcBorders>
              <w:top w:val="single" w:sz="4" w:space="0" w:color="auto"/>
              <w:bottom w:val="nil"/>
            </w:tcBorders>
          </w:tcPr>
          <w:p w14:paraId="3C25B884" w14:textId="77777777" w:rsidR="007E7600" w:rsidRDefault="007E7600" w:rsidP="007E7600">
            <w:pPr>
              <w:rPr>
                <w:sz w:val="16"/>
                <w:szCs w:val="16"/>
              </w:rPr>
            </w:pPr>
            <w:r>
              <w:rPr>
                <w:sz w:val="16"/>
                <w:szCs w:val="16"/>
              </w:rPr>
              <w:t>x</w:t>
            </w:r>
            <w:r w:rsidRPr="003D46B7">
              <w:rPr>
                <w:sz w:val="16"/>
                <w:szCs w:val="16"/>
              </w:rPr>
              <w:t>xx</w:t>
            </w:r>
          </w:p>
          <w:p w14:paraId="0B61E7A3" w14:textId="0E247F1E" w:rsidR="007E7600" w:rsidRDefault="007E7600" w:rsidP="007E7600">
            <w:pPr>
              <w:rPr>
                <w:sz w:val="16"/>
                <w:szCs w:val="16"/>
              </w:rPr>
            </w:pPr>
            <w:r>
              <w:rPr>
                <w:noProof/>
                <w:sz w:val="16"/>
                <w:szCs w:val="16"/>
              </w:rPr>
              <mc:AlternateContent>
                <mc:Choice Requires="wps">
                  <w:drawing>
                    <wp:anchor distT="0" distB="0" distL="114300" distR="114300" simplePos="0" relativeHeight="252616704" behindDoc="0" locked="0" layoutInCell="1" allowOverlap="1" wp14:anchorId="292D493D" wp14:editId="495F6A7F">
                      <wp:simplePos x="0" y="0"/>
                      <wp:positionH relativeFrom="column">
                        <wp:posOffset>71120</wp:posOffset>
                      </wp:positionH>
                      <wp:positionV relativeFrom="paragraph">
                        <wp:posOffset>14605</wp:posOffset>
                      </wp:positionV>
                      <wp:extent cx="134620" cy="132715"/>
                      <wp:effectExtent l="13970" t="12065" r="13335" b="7620"/>
                      <wp:wrapNone/>
                      <wp:docPr id="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C63A4" id="Rectangle 3" o:spid="_x0000_s1026" style="position:absolute;margin-left:5.6pt;margin-top:1.15pt;width:10.6pt;height:10.4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as/IQIAADw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i1as/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46000A6B" w14:textId="77777777" w:rsidR="007E7600" w:rsidRDefault="007E7600" w:rsidP="007E7600">
            <w:pPr>
              <w:rPr>
                <w:sz w:val="16"/>
                <w:szCs w:val="16"/>
              </w:rPr>
            </w:pPr>
            <w:r w:rsidRPr="00026DDF">
              <w:rPr>
                <w:sz w:val="16"/>
                <w:szCs w:val="16"/>
              </w:rPr>
              <w:t>xxx</w:t>
            </w:r>
            <w:r>
              <w:rPr>
                <w:sz w:val="16"/>
                <w:szCs w:val="16"/>
              </w:rPr>
              <w:t xml:space="preserve"> </w:t>
            </w:r>
          </w:p>
          <w:p w14:paraId="0A9C902B" w14:textId="77777777" w:rsidR="007E7600" w:rsidRDefault="007E7600" w:rsidP="007E7600"/>
          <w:p w14:paraId="33537BFE" w14:textId="77777777" w:rsidR="007E7600" w:rsidRDefault="007E7600" w:rsidP="007E7600"/>
          <w:p w14:paraId="24C885DC" w14:textId="77777777" w:rsidR="007E7600" w:rsidRDefault="007E7600" w:rsidP="007E7600">
            <w:r>
              <w:t xml:space="preserve">                 </w:t>
            </w:r>
            <w:r w:rsidRPr="00DC1D80">
              <w:rPr>
                <w:b/>
                <w:sz w:val="24"/>
                <w:szCs w:val="24"/>
              </w:rPr>
              <w:t>. ____</w:t>
            </w:r>
          </w:p>
        </w:tc>
        <w:tc>
          <w:tcPr>
            <w:tcW w:w="1860" w:type="dxa"/>
            <w:vMerge w:val="restart"/>
          </w:tcPr>
          <w:p w14:paraId="3BC40072" w14:textId="77777777" w:rsidR="007E7600" w:rsidRDefault="007E7600" w:rsidP="007E7600">
            <w:pPr>
              <w:rPr>
                <w:sz w:val="16"/>
                <w:szCs w:val="16"/>
              </w:rPr>
            </w:pPr>
            <w:r>
              <w:rPr>
                <w:sz w:val="16"/>
                <w:szCs w:val="16"/>
              </w:rPr>
              <w:t>x</w:t>
            </w:r>
            <w:r w:rsidRPr="00026DDF">
              <w:rPr>
                <w:sz w:val="16"/>
                <w:szCs w:val="16"/>
              </w:rPr>
              <w:t>xx</w:t>
            </w:r>
          </w:p>
          <w:p w14:paraId="6951DFBE" w14:textId="77777777" w:rsidR="007E7600" w:rsidRDefault="007E7600" w:rsidP="007E7600">
            <w:pPr>
              <w:rPr>
                <w:sz w:val="16"/>
                <w:szCs w:val="16"/>
              </w:rPr>
            </w:pPr>
          </w:p>
          <w:p w14:paraId="05015D0F" w14:textId="77777777" w:rsidR="007E7600" w:rsidRDefault="007E7600" w:rsidP="007E7600">
            <w:pPr>
              <w:rPr>
                <w:sz w:val="16"/>
                <w:szCs w:val="16"/>
              </w:rPr>
            </w:pPr>
          </w:p>
          <w:p w14:paraId="205BC48B" w14:textId="77777777" w:rsidR="007E7600" w:rsidRPr="000A4FA3" w:rsidRDefault="007E7600" w:rsidP="007E7600">
            <w:pPr>
              <w:rPr>
                <w:sz w:val="32"/>
                <w:szCs w:val="32"/>
              </w:rPr>
            </w:pPr>
            <w:r w:rsidRPr="000A4FA3">
              <w:rPr>
                <w:sz w:val="32"/>
                <w:szCs w:val="32"/>
              </w:rPr>
              <w:t>$</w:t>
            </w:r>
          </w:p>
        </w:tc>
      </w:tr>
      <w:tr w:rsidR="007E7600" w14:paraId="286C273A" w14:textId="77777777" w:rsidTr="00DC1D80">
        <w:trPr>
          <w:trHeight w:val="395"/>
        </w:trPr>
        <w:tc>
          <w:tcPr>
            <w:tcW w:w="1859" w:type="dxa"/>
            <w:vMerge/>
          </w:tcPr>
          <w:p w14:paraId="580DA462" w14:textId="77777777" w:rsidR="007E7600" w:rsidRPr="00026DDF" w:rsidRDefault="007E7600" w:rsidP="007E7600">
            <w:pPr>
              <w:rPr>
                <w:sz w:val="16"/>
                <w:szCs w:val="16"/>
              </w:rPr>
            </w:pPr>
          </w:p>
        </w:tc>
        <w:tc>
          <w:tcPr>
            <w:tcW w:w="1859" w:type="dxa"/>
            <w:vMerge/>
          </w:tcPr>
          <w:p w14:paraId="1E68168D" w14:textId="77777777" w:rsidR="007E7600" w:rsidRPr="00026DDF" w:rsidRDefault="007E7600" w:rsidP="007E7600">
            <w:pPr>
              <w:rPr>
                <w:sz w:val="16"/>
                <w:szCs w:val="16"/>
              </w:rPr>
            </w:pPr>
          </w:p>
        </w:tc>
        <w:tc>
          <w:tcPr>
            <w:tcW w:w="1859" w:type="dxa"/>
            <w:vMerge/>
          </w:tcPr>
          <w:p w14:paraId="1A35D5A0" w14:textId="77777777" w:rsidR="007E7600" w:rsidRPr="00026DDF" w:rsidRDefault="007E7600" w:rsidP="007E7600">
            <w:pPr>
              <w:rPr>
                <w:sz w:val="16"/>
                <w:szCs w:val="16"/>
              </w:rPr>
            </w:pPr>
          </w:p>
        </w:tc>
        <w:tc>
          <w:tcPr>
            <w:tcW w:w="1859" w:type="dxa"/>
            <w:tcBorders>
              <w:top w:val="nil"/>
              <w:bottom w:val="single" w:sz="4" w:space="0" w:color="auto"/>
            </w:tcBorders>
          </w:tcPr>
          <w:p w14:paraId="1E5109A8"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607488" behindDoc="0" locked="0" layoutInCell="1" allowOverlap="1" wp14:anchorId="1D1900C0" wp14:editId="633E8BA8">
                      <wp:simplePos x="0" y="0"/>
                      <wp:positionH relativeFrom="column">
                        <wp:posOffset>71120</wp:posOffset>
                      </wp:positionH>
                      <wp:positionV relativeFrom="paragraph">
                        <wp:posOffset>14605</wp:posOffset>
                      </wp:positionV>
                      <wp:extent cx="134620" cy="132715"/>
                      <wp:effectExtent l="13970" t="12065" r="13335" b="7620"/>
                      <wp:wrapNone/>
                      <wp:docPr id="1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A7F23" id="Rectangle 3" o:spid="_x0000_s1026" style="position:absolute;margin-left:5.6pt;margin-top:1.15pt;width:10.6pt;height:10.4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6f9IQIAAD0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&#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BiF6f9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25EC4428" w14:textId="77777777" w:rsidR="007E7600" w:rsidRPr="00026DDF" w:rsidRDefault="007E7600" w:rsidP="007E7600">
            <w:pPr>
              <w:rPr>
                <w:sz w:val="16"/>
                <w:szCs w:val="16"/>
              </w:rPr>
            </w:pPr>
          </w:p>
        </w:tc>
        <w:tc>
          <w:tcPr>
            <w:tcW w:w="1860" w:type="dxa"/>
            <w:vMerge/>
          </w:tcPr>
          <w:p w14:paraId="73FF6900" w14:textId="77777777" w:rsidR="007E7600" w:rsidRDefault="007E7600" w:rsidP="007E7600">
            <w:pPr>
              <w:jc w:val="center"/>
            </w:pPr>
          </w:p>
        </w:tc>
      </w:tr>
      <w:tr w:rsidR="007E7600" w:rsidRPr="000A4FA3" w14:paraId="04A76B82" w14:textId="77777777" w:rsidTr="00DC1D80">
        <w:trPr>
          <w:trHeight w:val="395"/>
        </w:trPr>
        <w:tc>
          <w:tcPr>
            <w:tcW w:w="1859" w:type="dxa"/>
            <w:vMerge w:val="restart"/>
          </w:tcPr>
          <w:p w14:paraId="5829AA38" w14:textId="77777777" w:rsidR="007E7600" w:rsidRDefault="007E7600" w:rsidP="007E7600">
            <w:pPr>
              <w:rPr>
                <w:sz w:val="16"/>
                <w:szCs w:val="16"/>
              </w:rPr>
            </w:pPr>
          </w:p>
          <w:p w14:paraId="5174117E" w14:textId="77777777" w:rsidR="007E7600" w:rsidRDefault="007E7600" w:rsidP="007E7600">
            <w:pPr>
              <w:rPr>
                <w:sz w:val="16"/>
                <w:szCs w:val="16"/>
              </w:rPr>
            </w:pPr>
          </w:p>
          <w:p w14:paraId="6CCFDEDF" w14:textId="77777777" w:rsidR="007E7600" w:rsidRDefault="007E7600" w:rsidP="007E7600">
            <w:pPr>
              <w:rPr>
                <w:sz w:val="16"/>
                <w:szCs w:val="16"/>
              </w:rPr>
            </w:pPr>
          </w:p>
          <w:p w14:paraId="7DA5F184" w14:textId="77777777" w:rsidR="007E7600" w:rsidRDefault="007E7600" w:rsidP="007E7600">
            <w:pPr>
              <w:rPr>
                <w:sz w:val="16"/>
                <w:szCs w:val="16"/>
              </w:rPr>
            </w:pPr>
            <w:r>
              <w:rPr>
                <w:sz w:val="16"/>
                <w:szCs w:val="16"/>
              </w:rPr>
              <w:t>PEACHES/</w:t>
            </w:r>
          </w:p>
          <w:p w14:paraId="622F535B" w14:textId="77777777" w:rsidR="007E7600" w:rsidRPr="006E7B75" w:rsidRDefault="007E7600" w:rsidP="007E7600">
            <w:pPr>
              <w:rPr>
                <w:sz w:val="16"/>
                <w:szCs w:val="16"/>
              </w:rPr>
            </w:pPr>
            <w:r>
              <w:rPr>
                <w:sz w:val="16"/>
                <w:szCs w:val="16"/>
              </w:rPr>
              <w:t>NECTARINES</w:t>
            </w:r>
          </w:p>
        </w:tc>
        <w:tc>
          <w:tcPr>
            <w:tcW w:w="1859" w:type="dxa"/>
            <w:vMerge w:val="restart"/>
          </w:tcPr>
          <w:p w14:paraId="4C9DB462" w14:textId="77777777" w:rsidR="007E7600" w:rsidRDefault="007E7600" w:rsidP="007E7600">
            <w:pPr>
              <w:rPr>
                <w:sz w:val="16"/>
                <w:szCs w:val="16"/>
              </w:rPr>
            </w:pPr>
            <w:r w:rsidRPr="00026DDF">
              <w:rPr>
                <w:sz w:val="16"/>
                <w:szCs w:val="16"/>
              </w:rPr>
              <w:t>xxx</w:t>
            </w:r>
            <w:r>
              <w:rPr>
                <w:sz w:val="16"/>
                <w:szCs w:val="16"/>
              </w:rPr>
              <w:t xml:space="preserve"> </w:t>
            </w:r>
          </w:p>
          <w:p w14:paraId="591DE3C6" w14:textId="77777777" w:rsidR="007E7600" w:rsidRDefault="007E7600" w:rsidP="007E7600"/>
          <w:p w14:paraId="6AB80A67" w14:textId="77777777" w:rsidR="007E7600" w:rsidRDefault="007E7600" w:rsidP="007E7600"/>
          <w:p w14:paraId="31740BB4" w14:textId="77777777" w:rsidR="007E7600" w:rsidRDefault="007E7600" w:rsidP="007E7600">
            <w:r>
              <w:t xml:space="preserve">                 </w:t>
            </w:r>
            <w:r w:rsidRPr="00DC1D80">
              <w:rPr>
                <w:b/>
                <w:sz w:val="24"/>
                <w:szCs w:val="24"/>
              </w:rPr>
              <w:t>. ____</w:t>
            </w:r>
          </w:p>
        </w:tc>
        <w:tc>
          <w:tcPr>
            <w:tcW w:w="1859" w:type="dxa"/>
            <w:vMerge w:val="restart"/>
          </w:tcPr>
          <w:p w14:paraId="4BF1BCA6" w14:textId="77777777" w:rsidR="007E7600" w:rsidRDefault="007E7600" w:rsidP="007E7600">
            <w:r w:rsidRPr="00026DDF">
              <w:rPr>
                <w:sz w:val="16"/>
                <w:szCs w:val="16"/>
              </w:rPr>
              <w:t>xxx</w:t>
            </w:r>
          </w:p>
        </w:tc>
        <w:tc>
          <w:tcPr>
            <w:tcW w:w="1859" w:type="dxa"/>
            <w:tcBorders>
              <w:bottom w:val="nil"/>
            </w:tcBorders>
          </w:tcPr>
          <w:p w14:paraId="4EAE0125" w14:textId="77777777" w:rsidR="007E7600" w:rsidRDefault="007E7600" w:rsidP="007E7600">
            <w:pPr>
              <w:rPr>
                <w:sz w:val="16"/>
                <w:szCs w:val="16"/>
              </w:rPr>
            </w:pPr>
            <w:r>
              <w:rPr>
                <w:sz w:val="16"/>
                <w:szCs w:val="16"/>
              </w:rPr>
              <w:t>x</w:t>
            </w:r>
            <w:r w:rsidRPr="003D46B7">
              <w:rPr>
                <w:sz w:val="16"/>
                <w:szCs w:val="16"/>
              </w:rPr>
              <w:t>xx</w:t>
            </w:r>
          </w:p>
          <w:p w14:paraId="70B60BAF" w14:textId="046EB94B" w:rsidR="007E7600" w:rsidRDefault="007E7600" w:rsidP="007E7600">
            <w:pPr>
              <w:rPr>
                <w:sz w:val="16"/>
                <w:szCs w:val="16"/>
              </w:rPr>
            </w:pPr>
            <w:r>
              <w:rPr>
                <w:noProof/>
                <w:sz w:val="16"/>
                <w:szCs w:val="16"/>
              </w:rPr>
              <mc:AlternateContent>
                <mc:Choice Requires="wps">
                  <w:drawing>
                    <wp:anchor distT="0" distB="0" distL="114300" distR="114300" simplePos="0" relativeHeight="252630016" behindDoc="0" locked="0" layoutInCell="1" allowOverlap="1" wp14:anchorId="26C72559" wp14:editId="40F09C87">
                      <wp:simplePos x="0" y="0"/>
                      <wp:positionH relativeFrom="column">
                        <wp:posOffset>71120</wp:posOffset>
                      </wp:positionH>
                      <wp:positionV relativeFrom="paragraph">
                        <wp:posOffset>14605</wp:posOffset>
                      </wp:positionV>
                      <wp:extent cx="134620" cy="132715"/>
                      <wp:effectExtent l="13970" t="12065" r="13335" b="7620"/>
                      <wp:wrapNone/>
                      <wp:docPr id="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F67C8" id="Rectangle 3" o:spid="_x0000_s1026" style="position:absolute;margin-left:5.6pt;margin-top:1.15pt;width:10.6pt;height:10.4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FVIAIAADw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&#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K7iUVU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12EB345C" w14:textId="77777777" w:rsidR="007E7600" w:rsidRDefault="007E7600" w:rsidP="007E7600">
            <w:pPr>
              <w:rPr>
                <w:sz w:val="16"/>
                <w:szCs w:val="16"/>
              </w:rPr>
            </w:pPr>
            <w:r w:rsidRPr="00026DDF">
              <w:rPr>
                <w:sz w:val="16"/>
                <w:szCs w:val="16"/>
              </w:rPr>
              <w:t>xxx</w:t>
            </w:r>
            <w:r>
              <w:rPr>
                <w:sz w:val="16"/>
                <w:szCs w:val="16"/>
              </w:rPr>
              <w:t xml:space="preserve"> </w:t>
            </w:r>
          </w:p>
          <w:p w14:paraId="64446398" w14:textId="77777777" w:rsidR="007E7600" w:rsidRDefault="007E7600" w:rsidP="007E7600"/>
          <w:p w14:paraId="2EADA492" w14:textId="77777777" w:rsidR="007E7600" w:rsidRDefault="007E7600" w:rsidP="007E7600"/>
          <w:p w14:paraId="568F5386" w14:textId="77777777" w:rsidR="007E7600" w:rsidRDefault="007E7600" w:rsidP="007E7600">
            <w:r>
              <w:t xml:space="preserve">                 </w:t>
            </w:r>
            <w:r w:rsidRPr="00DC1D80">
              <w:rPr>
                <w:b/>
                <w:sz w:val="24"/>
                <w:szCs w:val="24"/>
              </w:rPr>
              <w:t>. ____</w:t>
            </w:r>
          </w:p>
        </w:tc>
        <w:tc>
          <w:tcPr>
            <w:tcW w:w="1860" w:type="dxa"/>
            <w:vMerge w:val="restart"/>
          </w:tcPr>
          <w:p w14:paraId="53841764" w14:textId="77777777" w:rsidR="007E7600" w:rsidRDefault="007E7600" w:rsidP="007E7600">
            <w:pPr>
              <w:rPr>
                <w:sz w:val="16"/>
                <w:szCs w:val="16"/>
              </w:rPr>
            </w:pPr>
            <w:r>
              <w:rPr>
                <w:sz w:val="16"/>
                <w:szCs w:val="16"/>
              </w:rPr>
              <w:t>x</w:t>
            </w:r>
            <w:r w:rsidRPr="00026DDF">
              <w:rPr>
                <w:sz w:val="16"/>
                <w:szCs w:val="16"/>
              </w:rPr>
              <w:t>xx</w:t>
            </w:r>
          </w:p>
          <w:p w14:paraId="0D823DC2" w14:textId="77777777" w:rsidR="007E7600" w:rsidRDefault="007E7600" w:rsidP="007E7600">
            <w:pPr>
              <w:rPr>
                <w:sz w:val="16"/>
                <w:szCs w:val="16"/>
              </w:rPr>
            </w:pPr>
          </w:p>
          <w:p w14:paraId="5887FA91" w14:textId="77777777" w:rsidR="007E7600" w:rsidRDefault="007E7600" w:rsidP="007E7600">
            <w:pPr>
              <w:rPr>
                <w:sz w:val="16"/>
                <w:szCs w:val="16"/>
              </w:rPr>
            </w:pPr>
          </w:p>
          <w:p w14:paraId="73A46444" w14:textId="77777777" w:rsidR="007E7600" w:rsidRPr="000A4FA3" w:rsidRDefault="007E7600" w:rsidP="007E7600">
            <w:pPr>
              <w:rPr>
                <w:sz w:val="32"/>
                <w:szCs w:val="32"/>
              </w:rPr>
            </w:pPr>
            <w:r w:rsidRPr="000A4FA3">
              <w:rPr>
                <w:sz w:val="32"/>
                <w:szCs w:val="32"/>
              </w:rPr>
              <w:t>$</w:t>
            </w:r>
          </w:p>
        </w:tc>
      </w:tr>
      <w:tr w:rsidR="007E7600" w14:paraId="23EFAF82" w14:textId="77777777" w:rsidTr="00DC1D80">
        <w:trPr>
          <w:trHeight w:val="395"/>
        </w:trPr>
        <w:tc>
          <w:tcPr>
            <w:tcW w:w="1859" w:type="dxa"/>
            <w:vMerge/>
          </w:tcPr>
          <w:p w14:paraId="25D415CC" w14:textId="77777777" w:rsidR="007E7600" w:rsidRPr="00026DDF" w:rsidRDefault="007E7600" w:rsidP="007E7600">
            <w:pPr>
              <w:rPr>
                <w:sz w:val="16"/>
                <w:szCs w:val="16"/>
              </w:rPr>
            </w:pPr>
          </w:p>
        </w:tc>
        <w:tc>
          <w:tcPr>
            <w:tcW w:w="1859" w:type="dxa"/>
            <w:vMerge/>
          </w:tcPr>
          <w:p w14:paraId="5454F618" w14:textId="77777777" w:rsidR="007E7600" w:rsidRPr="00026DDF" w:rsidRDefault="007E7600" w:rsidP="007E7600">
            <w:pPr>
              <w:rPr>
                <w:sz w:val="16"/>
                <w:szCs w:val="16"/>
              </w:rPr>
            </w:pPr>
          </w:p>
        </w:tc>
        <w:tc>
          <w:tcPr>
            <w:tcW w:w="1859" w:type="dxa"/>
            <w:vMerge/>
          </w:tcPr>
          <w:p w14:paraId="5A71DF64" w14:textId="77777777" w:rsidR="007E7600" w:rsidRPr="00026DDF" w:rsidRDefault="007E7600" w:rsidP="007E7600">
            <w:pPr>
              <w:rPr>
                <w:sz w:val="16"/>
                <w:szCs w:val="16"/>
              </w:rPr>
            </w:pPr>
          </w:p>
        </w:tc>
        <w:tc>
          <w:tcPr>
            <w:tcW w:w="1859" w:type="dxa"/>
            <w:tcBorders>
              <w:top w:val="nil"/>
              <w:bottom w:val="single" w:sz="4" w:space="0" w:color="auto"/>
            </w:tcBorders>
          </w:tcPr>
          <w:p w14:paraId="5D93F603"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622848" behindDoc="0" locked="0" layoutInCell="1" allowOverlap="1" wp14:anchorId="633DFBB0" wp14:editId="5BED71C4">
                      <wp:simplePos x="0" y="0"/>
                      <wp:positionH relativeFrom="column">
                        <wp:posOffset>71120</wp:posOffset>
                      </wp:positionH>
                      <wp:positionV relativeFrom="paragraph">
                        <wp:posOffset>14605</wp:posOffset>
                      </wp:positionV>
                      <wp:extent cx="134620" cy="132715"/>
                      <wp:effectExtent l="13970" t="12065" r="13335" b="7620"/>
                      <wp:wrapNone/>
                      <wp:docPr id="1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3B2A5" id="Rectangle 3" o:spid="_x0000_s1026" style="position:absolute;margin-left:5.6pt;margin-top:1.15pt;width:10.6pt;height:10.4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K7DBYIgAgAAPQ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1051C681" w14:textId="77777777" w:rsidR="007E7600" w:rsidRPr="00026DDF" w:rsidRDefault="007E7600" w:rsidP="007E7600">
            <w:pPr>
              <w:rPr>
                <w:sz w:val="16"/>
                <w:szCs w:val="16"/>
              </w:rPr>
            </w:pPr>
          </w:p>
        </w:tc>
        <w:tc>
          <w:tcPr>
            <w:tcW w:w="1860" w:type="dxa"/>
            <w:vMerge/>
          </w:tcPr>
          <w:p w14:paraId="2C390E8B" w14:textId="77777777" w:rsidR="007E7600" w:rsidRDefault="007E7600" w:rsidP="007E7600">
            <w:pPr>
              <w:jc w:val="center"/>
            </w:pPr>
          </w:p>
        </w:tc>
      </w:tr>
      <w:tr w:rsidR="007E7600" w:rsidRPr="000A4FA3" w14:paraId="1531ABE5" w14:textId="77777777" w:rsidTr="00DC1D80">
        <w:trPr>
          <w:trHeight w:val="395"/>
        </w:trPr>
        <w:tc>
          <w:tcPr>
            <w:tcW w:w="1859" w:type="dxa"/>
            <w:vMerge w:val="restart"/>
          </w:tcPr>
          <w:p w14:paraId="3D2CCCDE" w14:textId="77777777" w:rsidR="007E7600" w:rsidRDefault="007E7600" w:rsidP="007E7600">
            <w:pPr>
              <w:rPr>
                <w:sz w:val="16"/>
                <w:szCs w:val="16"/>
              </w:rPr>
            </w:pPr>
          </w:p>
          <w:p w14:paraId="7ABC34CA" w14:textId="77777777" w:rsidR="007E7600" w:rsidRDefault="007E7600" w:rsidP="007E7600">
            <w:pPr>
              <w:rPr>
                <w:sz w:val="16"/>
                <w:szCs w:val="16"/>
              </w:rPr>
            </w:pPr>
          </w:p>
          <w:p w14:paraId="214228EA" w14:textId="77777777" w:rsidR="007E7600" w:rsidRDefault="007E7600" w:rsidP="007E7600">
            <w:pPr>
              <w:rPr>
                <w:sz w:val="16"/>
                <w:szCs w:val="16"/>
              </w:rPr>
            </w:pPr>
          </w:p>
          <w:p w14:paraId="0228527B" w14:textId="77777777" w:rsidR="007E7600" w:rsidRPr="006E7B75" w:rsidRDefault="007E7600" w:rsidP="007E7600">
            <w:pPr>
              <w:rPr>
                <w:sz w:val="16"/>
                <w:szCs w:val="16"/>
              </w:rPr>
            </w:pPr>
            <w:r>
              <w:rPr>
                <w:sz w:val="16"/>
                <w:szCs w:val="16"/>
              </w:rPr>
              <w:t>PEARS</w:t>
            </w:r>
          </w:p>
        </w:tc>
        <w:tc>
          <w:tcPr>
            <w:tcW w:w="1859" w:type="dxa"/>
            <w:vMerge w:val="restart"/>
          </w:tcPr>
          <w:p w14:paraId="5FF0F85F" w14:textId="77777777" w:rsidR="007E7600" w:rsidRDefault="007E7600" w:rsidP="007E7600">
            <w:pPr>
              <w:rPr>
                <w:sz w:val="16"/>
                <w:szCs w:val="16"/>
              </w:rPr>
            </w:pPr>
            <w:r w:rsidRPr="00026DDF">
              <w:rPr>
                <w:sz w:val="16"/>
                <w:szCs w:val="16"/>
              </w:rPr>
              <w:t>xxx</w:t>
            </w:r>
            <w:r>
              <w:rPr>
                <w:sz w:val="16"/>
                <w:szCs w:val="16"/>
              </w:rPr>
              <w:t xml:space="preserve"> </w:t>
            </w:r>
          </w:p>
          <w:p w14:paraId="3A753D7D" w14:textId="77777777" w:rsidR="007E7600" w:rsidRDefault="007E7600" w:rsidP="007E7600"/>
          <w:p w14:paraId="3EC4C13F" w14:textId="77777777" w:rsidR="007E7600" w:rsidRDefault="007E7600" w:rsidP="007E7600"/>
          <w:p w14:paraId="1D3669C0" w14:textId="77777777" w:rsidR="007E7600" w:rsidRDefault="007E7600" w:rsidP="007E7600">
            <w:r>
              <w:t xml:space="preserve">                 </w:t>
            </w:r>
            <w:r w:rsidRPr="00DC1D80">
              <w:rPr>
                <w:b/>
                <w:sz w:val="24"/>
                <w:szCs w:val="24"/>
              </w:rPr>
              <w:t>. ____</w:t>
            </w:r>
          </w:p>
        </w:tc>
        <w:tc>
          <w:tcPr>
            <w:tcW w:w="1859" w:type="dxa"/>
            <w:vMerge w:val="restart"/>
          </w:tcPr>
          <w:p w14:paraId="4B83B8C0" w14:textId="77777777" w:rsidR="007E7600" w:rsidRDefault="007E7600" w:rsidP="007E7600">
            <w:r w:rsidRPr="00026DDF">
              <w:rPr>
                <w:sz w:val="16"/>
                <w:szCs w:val="16"/>
              </w:rPr>
              <w:t>xxx</w:t>
            </w:r>
          </w:p>
        </w:tc>
        <w:tc>
          <w:tcPr>
            <w:tcW w:w="1859" w:type="dxa"/>
            <w:tcBorders>
              <w:bottom w:val="nil"/>
            </w:tcBorders>
          </w:tcPr>
          <w:p w14:paraId="031BFBF8" w14:textId="77777777" w:rsidR="007E7600" w:rsidRDefault="007E7600" w:rsidP="007E7600">
            <w:pPr>
              <w:rPr>
                <w:sz w:val="16"/>
                <w:szCs w:val="16"/>
              </w:rPr>
            </w:pPr>
            <w:r>
              <w:rPr>
                <w:sz w:val="16"/>
                <w:szCs w:val="16"/>
              </w:rPr>
              <w:t>x</w:t>
            </w:r>
            <w:r w:rsidRPr="003D46B7">
              <w:rPr>
                <w:sz w:val="16"/>
                <w:szCs w:val="16"/>
              </w:rPr>
              <w:t>xx</w:t>
            </w:r>
          </w:p>
          <w:p w14:paraId="78A107B4" w14:textId="639E18C8" w:rsidR="007E7600" w:rsidRDefault="007E7600" w:rsidP="007E7600">
            <w:pPr>
              <w:rPr>
                <w:sz w:val="16"/>
                <w:szCs w:val="16"/>
              </w:rPr>
            </w:pPr>
            <w:r>
              <w:rPr>
                <w:noProof/>
                <w:sz w:val="16"/>
                <w:szCs w:val="16"/>
              </w:rPr>
              <mc:AlternateContent>
                <mc:Choice Requires="wps">
                  <w:drawing>
                    <wp:anchor distT="0" distB="0" distL="114300" distR="114300" simplePos="0" relativeHeight="252641280" behindDoc="0" locked="0" layoutInCell="1" allowOverlap="1" wp14:anchorId="432999A2" wp14:editId="2DF7B8B0">
                      <wp:simplePos x="0" y="0"/>
                      <wp:positionH relativeFrom="column">
                        <wp:posOffset>71120</wp:posOffset>
                      </wp:positionH>
                      <wp:positionV relativeFrom="paragraph">
                        <wp:posOffset>14605</wp:posOffset>
                      </wp:positionV>
                      <wp:extent cx="134620" cy="132715"/>
                      <wp:effectExtent l="13970" t="12065" r="13335" b="7620"/>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FE9E0" id="Rectangle 3" o:spid="_x0000_s1026" style="position:absolute;margin-left:5.6pt;margin-top:1.15pt;width:10.6pt;height:10.4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0xIAIAADw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&#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AhZPTE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54B18A83" w14:textId="77777777" w:rsidR="007E7600" w:rsidRDefault="007E7600" w:rsidP="007E7600">
            <w:pPr>
              <w:rPr>
                <w:sz w:val="16"/>
                <w:szCs w:val="16"/>
              </w:rPr>
            </w:pPr>
            <w:r w:rsidRPr="00026DDF">
              <w:rPr>
                <w:sz w:val="16"/>
                <w:szCs w:val="16"/>
              </w:rPr>
              <w:t>xxx</w:t>
            </w:r>
            <w:r>
              <w:rPr>
                <w:sz w:val="16"/>
                <w:szCs w:val="16"/>
              </w:rPr>
              <w:t xml:space="preserve"> </w:t>
            </w:r>
          </w:p>
          <w:p w14:paraId="3A1BA2D3" w14:textId="77777777" w:rsidR="007E7600" w:rsidRDefault="007E7600" w:rsidP="007E7600"/>
          <w:p w14:paraId="51424D52" w14:textId="77777777" w:rsidR="007E7600" w:rsidRDefault="007E7600" w:rsidP="007E7600"/>
          <w:p w14:paraId="779D265E" w14:textId="77777777" w:rsidR="007E7600" w:rsidRDefault="007E7600" w:rsidP="007E7600">
            <w:r>
              <w:t xml:space="preserve">                 </w:t>
            </w:r>
            <w:r w:rsidRPr="00DC1D80">
              <w:rPr>
                <w:b/>
                <w:sz w:val="24"/>
                <w:szCs w:val="24"/>
              </w:rPr>
              <w:t>. ____</w:t>
            </w:r>
          </w:p>
        </w:tc>
        <w:tc>
          <w:tcPr>
            <w:tcW w:w="1860" w:type="dxa"/>
            <w:vMerge w:val="restart"/>
          </w:tcPr>
          <w:p w14:paraId="62D5CD59" w14:textId="77777777" w:rsidR="007E7600" w:rsidRDefault="007E7600" w:rsidP="007E7600">
            <w:pPr>
              <w:rPr>
                <w:sz w:val="16"/>
                <w:szCs w:val="16"/>
              </w:rPr>
            </w:pPr>
            <w:r>
              <w:rPr>
                <w:sz w:val="16"/>
                <w:szCs w:val="16"/>
              </w:rPr>
              <w:t>x</w:t>
            </w:r>
            <w:r w:rsidRPr="00026DDF">
              <w:rPr>
                <w:sz w:val="16"/>
                <w:szCs w:val="16"/>
              </w:rPr>
              <w:t>xx</w:t>
            </w:r>
          </w:p>
          <w:p w14:paraId="3F33AA12" w14:textId="77777777" w:rsidR="007E7600" w:rsidRDefault="007E7600" w:rsidP="007E7600">
            <w:pPr>
              <w:rPr>
                <w:sz w:val="16"/>
                <w:szCs w:val="16"/>
              </w:rPr>
            </w:pPr>
          </w:p>
          <w:p w14:paraId="3C104D1B" w14:textId="77777777" w:rsidR="007E7600" w:rsidRDefault="007E7600" w:rsidP="007E7600">
            <w:pPr>
              <w:rPr>
                <w:sz w:val="16"/>
                <w:szCs w:val="16"/>
              </w:rPr>
            </w:pPr>
          </w:p>
          <w:p w14:paraId="586AD31C" w14:textId="77777777" w:rsidR="007E7600" w:rsidRPr="000A4FA3" w:rsidRDefault="007E7600" w:rsidP="007E7600">
            <w:pPr>
              <w:rPr>
                <w:sz w:val="32"/>
                <w:szCs w:val="32"/>
              </w:rPr>
            </w:pPr>
            <w:r w:rsidRPr="000A4FA3">
              <w:rPr>
                <w:sz w:val="32"/>
                <w:szCs w:val="32"/>
              </w:rPr>
              <w:t>$</w:t>
            </w:r>
          </w:p>
        </w:tc>
      </w:tr>
      <w:tr w:rsidR="007E7600" w14:paraId="0EF09DF6" w14:textId="77777777" w:rsidTr="00DC1D80">
        <w:trPr>
          <w:trHeight w:val="395"/>
        </w:trPr>
        <w:tc>
          <w:tcPr>
            <w:tcW w:w="1859" w:type="dxa"/>
            <w:vMerge/>
          </w:tcPr>
          <w:p w14:paraId="2D9C380D" w14:textId="77777777" w:rsidR="007E7600" w:rsidRPr="00026DDF" w:rsidRDefault="007E7600" w:rsidP="007E7600">
            <w:pPr>
              <w:rPr>
                <w:sz w:val="16"/>
                <w:szCs w:val="16"/>
              </w:rPr>
            </w:pPr>
          </w:p>
        </w:tc>
        <w:tc>
          <w:tcPr>
            <w:tcW w:w="1859" w:type="dxa"/>
            <w:vMerge/>
          </w:tcPr>
          <w:p w14:paraId="5D1F059D" w14:textId="77777777" w:rsidR="007E7600" w:rsidRPr="00026DDF" w:rsidRDefault="007E7600" w:rsidP="007E7600">
            <w:pPr>
              <w:rPr>
                <w:sz w:val="16"/>
                <w:szCs w:val="16"/>
              </w:rPr>
            </w:pPr>
          </w:p>
        </w:tc>
        <w:tc>
          <w:tcPr>
            <w:tcW w:w="1859" w:type="dxa"/>
            <w:vMerge/>
          </w:tcPr>
          <w:p w14:paraId="0A274F66" w14:textId="77777777" w:rsidR="007E7600" w:rsidRPr="00026DDF" w:rsidRDefault="007E7600" w:rsidP="007E7600">
            <w:pPr>
              <w:rPr>
                <w:sz w:val="16"/>
                <w:szCs w:val="16"/>
              </w:rPr>
            </w:pPr>
          </w:p>
        </w:tc>
        <w:tc>
          <w:tcPr>
            <w:tcW w:w="1859" w:type="dxa"/>
            <w:tcBorders>
              <w:top w:val="nil"/>
              <w:bottom w:val="single" w:sz="4" w:space="0" w:color="auto"/>
            </w:tcBorders>
          </w:tcPr>
          <w:p w14:paraId="211DBD18"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636160" behindDoc="0" locked="0" layoutInCell="1" allowOverlap="1" wp14:anchorId="577657D1" wp14:editId="7213DE70">
                      <wp:simplePos x="0" y="0"/>
                      <wp:positionH relativeFrom="column">
                        <wp:posOffset>71120</wp:posOffset>
                      </wp:positionH>
                      <wp:positionV relativeFrom="paragraph">
                        <wp:posOffset>14605</wp:posOffset>
                      </wp:positionV>
                      <wp:extent cx="134620" cy="132715"/>
                      <wp:effectExtent l="13970" t="12065" r="13335" b="7620"/>
                      <wp:wrapNone/>
                      <wp:docPr id="1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99A39" id="Rectangle 3" o:spid="_x0000_s1026" style="position:absolute;margin-left:5.6pt;margin-top:1.15pt;width:10.6pt;height:10.4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&#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OK03EogAgAAPQ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0CEC0EAC" w14:textId="77777777" w:rsidR="007E7600" w:rsidRPr="00026DDF" w:rsidRDefault="007E7600" w:rsidP="007E7600">
            <w:pPr>
              <w:rPr>
                <w:sz w:val="16"/>
                <w:szCs w:val="16"/>
              </w:rPr>
            </w:pPr>
          </w:p>
        </w:tc>
        <w:tc>
          <w:tcPr>
            <w:tcW w:w="1860" w:type="dxa"/>
            <w:vMerge/>
          </w:tcPr>
          <w:p w14:paraId="56FBA4DD" w14:textId="77777777" w:rsidR="007E7600" w:rsidRDefault="007E7600" w:rsidP="007E7600">
            <w:pPr>
              <w:jc w:val="center"/>
            </w:pPr>
          </w:p>
        </w:tc>
      </w:tr>
      <w:tr w:rsidR="007E7600" w:rsidRPr="000A4FA3" w14:paraId="19ED485F" w14:textId="77777777" w:rsidTr="00DC1D80">
        <w:trPr>
          <w:trHeight w:val="395"/>
        </w:trPr>
        <w:tc>
          <w:tcPr>
            <w:tcW w:w="1859" w:type="dxa"/>
            <w:vMerge w:val="restart"/>
          </w:tcPr>
          <w:p w14:paraId="3FE89A85" w14:textId="77777777" w:rsidR="007E7600" w:rsidRDefault="007E7600" w:rsidP="007E7600">
            <w:pPr>
              <w:rPr>
                <w:sz w:val="16"/>
                <w:szCs w:val="16"/>
              </w:rPr>
            </w:pPr>
            <w:r w:rsidRPr="00026DDF">
              <w:rPr>
                <w:sz w:val="16"/>
                <w:szCs w:val="16"/>
              </w:rPr>
              <w:t>xxx</w:t>
            </w:r>
          </w:p>
          <w:p w14:paraId="597CA3FA" w14:textId="77777777" w:rsidR="007E7600" w:rsidRDefault="007E7600" w:rsidP="007E7600">
            <w:pPr>
              <w:rPr>
                <w:sz w:val="16"/>
                <w:szCs w:val="16"/>
              </w:rPr>
            </w:pPr>
            <w:r>
              <w:rPr>
                <w:sz w:val="16"/>
                <w:szCs w:val="16"/>
              </w:rPr>
              <w:t>OTHER/</w:t>
            </w:r>
          </w:p>
          <w:p w14:paraId="1DAB887C" w14:textId="77777777" w:rsidR="007E7600" w:rsidRDefault="007E7600" w:rsidP="007E7600">
            <w:pPr>
              <w:rPr>
                <w:sz w:val="16"/>
                <w:szCs w:val="16"/>
              </w:rPr>
            </w:pPr>
            <w:r>
              <w:rPr>
                <w:sz w:val="16"/>
                <w:szCs w:val="16"/>
              </w:rPr>
              <w:t>SPECIFY</w:t>
            </w:r>
          </w:p>
          <w:p w14:paraId="589FCEA5" w14:textId="77777777" w:rsidR="007E7600" w:rsidRDefault="007E7600" w:rsidP="007E7600">
            <w:pPr>
              <w:rPr>
                <w:sz w:val="16"/>
                <w:szCs w:val="16"/>
              </w:rPr>
            </w:pPr>
          </w:p>
          <w:p w14:paraId="05C7625E" w14:textId="77777777" w:rsidR="007E7600" w:rsidRPr="006E7B75" w:rsidRDefault="007E7600" w:rsidP="007E7600">
            <w:pPr>
              <w:rPr>
                <w:sz w:val="16"/>
                <w:szCs w:val="16"/>
              </w:rPr>
            </w:pPr>
            <w:r>
              <w:rPr>
                <w:sz w:val="16"/>
                <w:szCs w:val="16"/>
              </w:rPr>
              <w:t>___________</w:t>
            </w:r>
          </w:p>
        </w:tc>
        <w:tc>
          <w:tcPr>
            <w:tcW w:w="1859" w:type="dxa"/>
            <w:vMerge w:val="restart"/>
          </w:tcPr>
          <w:p w14:paraId="4D155C22" w14:textId="77777777" w:rsidR="007E7600" w:rsidRDefault="007E7600" w:rsidP="007E7600">
            <w:pPr>
              <w:rPr>
                <w:sz w:val="16"/>
                <w:szCs w:val="16"/>
              </w:rPr>
            </w:pPr>
            <w:r w:rsidRPr="00026DDF">
              <w:rPr>
                <w:sz w:val="16"/>
                <w:szCs w:val="16"/>
              </w:rPr>
              <w:t>xxx</w:t>
            </w:r>
            <w:r>
              <w:rPr>
                <w:sz w:val="16"/>
                <w:szCs w:val="16"/>
              </w:rPr>
              <w:t xml:space="preserve"> </w:t>
            </w:r>
          </w:p>
          <w:p w14:paraId="477C4FBB" w14:textId="77777777" w:rsidR="007E7600" w:rsidRDefault="007E7600" w:rsidP="007E7600"/>
          <w:p w14:paraId="070B8870" w14:textId="77777777" w:rsidR="007E7600" w:rsidRDefault="007E7600" w:rsidP="007E7600"/>
          <w:p w14:paraId="607DD972" w14:textId="77777777" w:rsidR="007E7600" w:rsidRDefault="007E7600" w:rsidP="007E7600">
            <w:r>
              <w:t xml:space="preserve">                 </w:t>
            </w:r>
            <w:r w:rsidRPr="00DC1D80">
              <w:rPr>
                <w:b/>
                <w:sz w:val="24"/>
                <w:szCs w:val="24"/>
              </w:rPr>
              <w:t>. ____</w:t>
            </w:r>
          </w:p>
        </w:tc>
        <w:tc>
          <w:tcPr>
            <w:tcW w:w="1859" w:type="dxa"/>
            <w:vMerge w:val="restart"/>
          </w:tcPr>
          <w:p w14:paraId="570BE36C" w14:textId="77777777" w:rsidR="007E7600" w:rsidRDefault="007E7600" w:rsidP="007E7600">
            <w:r w:rsidRPr="00026DDF">
              <w:rPr>
                <w:sz w:val="16"/>
                <w:szCs w:val="16"/>
              </w:rPr>
              <w:t>xxx</w:t>
            </w:r>
          </w:p>
        </w:tc>
        <w:tc>
          <w:tcPr>
            <w:tcW w:w="1859" w:type="dxa"/>
            <w:tcBorders>
              <w:bottom w:val="nil"/>
            </w:tcBorders>
          </w:tcPr>
          <w:p w14:paraId="18D69CB6" w14:textId="77777777" w:rsidR="007E7600" w:rsidRDefault="007E7600" w:rsidP="007E7600">
            <w:pPr>
              <w:rPr>
                <w:sz w:val="16"/>
                <w:szCs w:val="16"/>
              </w:rPr>
            </w:pPr>
            <w:r>
              <w:rPr>
                <w:sz w:val="16"/>
                <w:szCs w:val="16"/>
              </w:rPr>
              <w:t>x</w:t>
            </w:r>
            <w:r w:rsidRPr="003D46B7">
              <w:rPr>
                <w:sz w:val="16"/>
                <w:szCs w:val="16"/>
              </w:rPr>
              <w:t>xx</w:t>
            </w:r>
          </w:p>
          <w:p w14:paraId="41E0B36D" w14:textId="7C46C459" w:rsidR="007E7600" w:rsidRDefault="007E7600" w:rsidP="007E7600">
            <w:pPr>
              <w:rPr>
                <w:sz w:val="16"/>
                <w:szCs w:val="16"/>
              </w:rPr>
            </w:pPr>
            <w:r>
              <w:rPr>
                <w:noProof/>
                <w:sz w:val="16"/>
                <w:szCs w:val="16"/>
              </w:rPr>
              <mc:AlternateContent>
                <mc:Choice Requires="wps">
                  <w:drawing>
                    <wp:anchor distT="0" distB="0" distL="114300" distR="114300" simplePos="0" relativeHeight="252643328" behindDoc="0" locked="0" layoutInCell="1" allowOverlap="1" wp14:anchorId="41E784CD" wp14:editId="69DE9572">
                      <wp:simplePos x="0" y="0"/>
                      <wp:positionH relativeFrom="column">
                        <wp:posOffset>71120</wp:posOffset>
                      </wp:positionH>
                      <wp:positionV relativeFrom="paragraph">
                        <wp:posOffset>14605</wp:posOffset>
                      </wp:positionV>
                      <wp:extent cx="134620" cy="132715"/>
                      <wp:effectExtent l="13970" t="12065" r="13335" b="7620"/>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308EE" id="Rectangle 3" o:spid="_x0000_s1026" style="position:absolute;margin-left:5.6pt;margin-top:1.15pt;width:10.6pt;height:10.4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&#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DHIvq8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64502D4B" w14:textId="77777777" w:rsidR="007E7600" w:rsidRDefault="007E7600" w:rsidP="007E7600">
            <w:pPr>
              <w:rPr>
                <w:sz w:val="16"/>
                <w:szCs w:val="16"/>
              </w:rPr>
            </w:pPr>
            <w:r w:rsidRPr="00026DDF">
              <w:rPr>
                <w:sz w:val="16"/>
                <w:szCs w:val="16"/>
              </w:rPr>
              <w:t>xxx</w:t>
            </w:r>
            <w:r>
              <w:rPr>
                <w:sz w:val="16"/>
                <w:szCs w:val="16"/>
              </w:rPr>
              <w:t xml:space="preserve"> </w:t>
            </w:r>
          </w:p>
          <w:p w14:paraId="72E68822" w14:textId="77777777" w:rsidR="007E7600" w:rsidRDefault="007E7600" w:rsidP="007E7600"/>
          <w:p w14:paraId="11018427" w14:textId="77777777" w:rsidR="007E7600" w:rsidRDefault="007E7600" w:rsidP="007E7600"/>
          <w:p w14:paraId="02379321" w14:textId="77777777" w:rsidR="007E7600" w:rsidRDefault="007E7600" w:rsidP="007E7600">
            <w:r>
              <w:t xml:space="preserve">                 </w:t>
            </w:r>
            <w:r w:rsidRPr="00DC1D80">
              <w:rPr>
                <w:b/>
                <w:sz w:val="24"/>
                <w:szCs w:val="24"/>
              </w:rPr>
              <w:t>. ____</w:t>
            </w:r>
          </w:p>
        </w:tc>
        <w:tc>
          <w:tcPr>
            <w:tcW w:w="1860" w:type="dxa"/>
            <w:vMerge w:val="restart"/>
          </w:tcPr>
          <w:p w14:paraId="29140CFE" w14:textId="77777777" w:rsidR="007E7600" w:rsidRDefault="007E7600" w:rsidP="007E7600">
            <w:pPr>
              <w:rPr>
                <w:sz w:val="16"/>
                <w:szCs w:val="16"/>
              </w:rPr>
            </w:pPr>
            <w:r>
              <w:rPr>
                <w:sz w:val="16"/>
                <w:szCs w:val="16"/>
              </w:rPr>
              <w:t>x</w:t>
            </w:r>
            <w:r w:rsidRPr="00026DDF">
              <w:rPr>
                <w:sz w:val="16"/>
                <w:szCs w:val="16"/>
              </w:rPr>
              <w:t>xx</w:t>
            </w:r>
          </w:p>
          <w:p w14:paraId="01432201" w14:textId="77777777" w:rsidR="007E7600" w:rsidRDefault="007E7600" w:rsidP="007E7600">
            <w:pPr>
              <w:rPr>
                <w:sz w:val="16"/>
                <w:szCs w:val="16"/>
              </w:rPr>
            </w:pPr>
          </w:p>
          <w:p w14:paraId="077C2D8C" w14:textId="77777777" w:rsidR="007E7600" w:rsidRDefault="007E7600" w:rsidP="007E7600">
            <w:pPr>
              <w:rPr>
                <w:sz w:val="16"/>
                <w:szCs w:val="16"/>
              </w:rPr>
            </w:pPr>
          </w:p>
          <w:p w14:paraId="41EC1BA4" w14:textId="77777777" w:rsidR="007E7600" w:rsidRPr="000A4FA3" w:rsidRDefault="007E7600" w:rsidP="007E7600">
            <w:pPr>
              <w:rPr>
                <w:sz w:val="32"/>
                <w:szCs w:val="32"/>
              </w:rPr>
            </w:pPr>
            <w:r w:rsidRPr="000A4FA3">
              <w:rPr>
                <w:sz w:val="32"/>
                <w:szCs w:val="32"/>
              </w:rPr>
              <w:t>$</w:t>
            </w:r>
          </w:p>
        </w:tc>
      </w:tr>
      <w:tr w:rsidR="007E7600" w14:paraId="4A59C492" w14:textId="77777777" w:rsidTr="00DC1D80">
        <w:trPr>
          <w:trHeight w:val="395"/>
        </w:trPr>
        <w:tc>
          <w:tcPr>
            <w:tcW w:w="1859" w:type="dxa"/>
            <w:vMerge/>
          </w:tcPr>
          <w:p w14:paraId="3EFE21F4" w14:textId="77777777" w:rsidR="007E7600" w:rsidRPr="00026DDF" w:rsidRDefault="007E7600" w:rsidP="007E7600">
            <w:pPr>
              <w:rPr>
                <w:sz w:val="16"/>
                <w:szCs w:val="16"/>
              </w:rPr>
            </w:pPr>
          </w:p>
        </w:tc>
        <w:tc>
          <w:tcPr>
            <w:tcW w:w="1859" w:type="dxa"/>
            <w:vMerge/>
          </w:tcPr>
          <w:p w14:paraId="36696562" w14:textId="77777777" w:rsidR="007E7600" w:rsidRPr="00026DDF" w:rsidRDefault="007E7600" w:rsidP="007E7600">
            <w:pPr>
              <w:rPr>
                <w:sz w:val="16"/>
                <w:szCs w:val="16"/>
              </w:rPr>
            </w:pPr>
          </w:p>
        </w:tc>
        <w:tc>
          <w:tcPr>
            <w:tcW w:w="1859" w:type="dxa"/>
            <w:vMerge/>
          </w:tcPr>
          <w:p w14:paraId="04632EFB" w14:textId="77777777" w:rsidR="007E7600" w:rsidRPr="00026DDF" w:rsidRDefault="007E7600" w:rsidP="007E7600">
            <w:pPr>
              <w:rPr>
                <w:sz w:val="16"/>
                <w:szCs w:val="16"/>
              </w:rPr>
            </w:pPr>
          </w:p>
        </w:tc>
        <w:tc>
          <w:tcPr>
            <w:tcW w:w="1859" w:type="dxa"/>
            <w:tcBorders>
              <w:top w:val="nil"/>
              <w:bottom w:val="single" w:sz="4" w:space="0" w:color="auto"/>
            </w:tcBorders>
          </w:tcPr>
          <w:p w14:paraId="6C0E0682"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633088" behindDoc="0" locked="0" layoutInCell="1" allowOverlap="1" wp14:anchorId="199DFD52" wp14:editId="5D0BFCF7">
                      <wp:simplePos x="0" y="0"/>
                      <wp:positionH relativeFrom="column">
                        <wp:posOffset>71120</wp:posOffset>
                      </wp:positionH>
                      <wp:positionV relativeFrom="paragraph">
                        <wp:posOffset>14605</wp:posOffset>
                      </wp:positionV>
                      <wp:extent cx="134620" cy="132715"/>
                      <wp:effectExtent l="13970" t="12065" r="13335" b="7620"/>
                      <wp:wrapNone/>
                      <wp:docPr id="1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50291" id="Rectangle 3" o:spid="_x0000_s1026" style="position:absolute;margin-left:5.6pt;margin-top:1.15pt;width:10.6pt;height:10.45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Bdp1DG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711C9353" w14:textId="77777777" w:rsidR="007E7600" w:rsidRPr="00026DDF" w:rsidRDefault="007E7600" w:rsidP="007E7600">
            <w:pPr>
              <w:rPr>
                <w:sz w:val="16"/>
                <w:szCs w:val="16"/>
              </w:rPr>
            </w:pPr>
          </w:p>
        </w:tc>
        <w:tc>
          <w:tcPr>
            <w:tcW w:w="1860" w:type="dxa"/>
            <w:vMerge/>
          </w:tcPr>
          <w:p w14:paraId="704CB8C8" w14:textId="77777777" w:rsidR="007E7600" w:rsidRDefault="007E7600" w:rsidP="007E7600">
            <w:pPr>
              <w:jc w:val="center"/>
            </w:pPr>
          </w:p>
        </w:tc>
      </w:tr>
      <w:tr w:rsidR="007E7600" w:rsidRPr="000A4FA3" w14:paraId="7536B560" w14:textId="77777777" w:rsidTr="00DC1D80">
        <w:trPr>
          <w:trHeight w:val="395"/>
        </w:trPr>
        <w:tc>
          <w:tcPr>
            <w:tcW w:w="1859" w:type="dxa"/>
            <w:vMerge w:val="restart"/>
          </w:tcPr>
          <w:p w14:paraId="70D6EEE0" w14:textId="77777777" w:rsidR="007E7600" w:rsidRDefault="007E7600" w:rsidP="007E7600">
            <w:pPr>
              <w:rPr>
                <w:sz w:val="16"/>
                <w:szCs w:val="16"/>
              </w:rPr>
            </w:pPr>
            <w:r w:rsidRPr="00026DDF">
              <w:rPr>
                <w:sz w:val="16"/>
                <w:szCs w:val="16"/>
              </w:rPr>
              <w:t>xxx</w:t>
            </w:r>
          </w:p>
          <w:p w14:paraId="0096FF6A" w14:textId="77777777" w:rsidR="007E7600" w:rsidRDefault="007E7600" w:rsidP="007E7600">
            <w:pPr>
              <w:rPr>
                <w:sz w:val="16"/>
                <w:szCs w:val="16"/>
              </w:rPr>
            </w:pPr>
            <w:r>
              <w:rPr>
                <w:sz w:val="16"/>
                <w:szCs w:val="16"/>
              </w:rPr>
              <w:t>OTHER/</w:t>
            </w:r>
          </w:p>
          <w:p w14:paraId="3BD138AF" w14:textId="77777777" w:rsidR="007E7600" w:rsidRDefault="007E7600" w:rsidP="007E7600">
            <w:pPr>
              <w:rPr>
                <w:sz w:val="16"/>
                <w:szCs w:val="16"/>
              </w:rPr>
            </w:pPr>
            <w:r>
              <w:rPr>
                <w:sz w:val="16"/>
                <w:szCs w:val="16"/>
              </w:rPr>
              <w:t>SPECIFY</w:t>
            </w:r>
          </w:p>
          <w:p w14:paraId="64786DBC" w14:textId="77777777" w:rsidR="007E7600" w:rsidRDefault="007E7600" w:rsidP="007E7600">
            <w:pPr>
              <w:rPr>
                <w:sz w:val="16"/>
                <w:szCs w:val="16"/>
              </w:rPr>
            </w:pPr>
          </w:p>
          <w:p w14:paraId="7B16BAA2" w14:textId="77777777" w:rsidR="007E7600" w:rsidRPr="006E7B75" w:rsidRDefault="007E7600" w:rsidP="007E7600">
            <w:pPr>
              <w:rPr>
                <w:sz w:val="16"/>
                <w:szCs w:val="16"/>
              </w:rPr>
            </w:pPr>
            <w:r>
              <w:rPr>
                <w:sz w:val="16"/>
                <w:szCs w:val="16"/>
              </w:rPr>
              <w:t>___________</w:t>
            </w:r>
          </w:p>
        </w:tc>
        <w:tc>
          <w:tcPr>
            <w:tcW w:w="1859" w:type="dxa"/>
            <w:vMerge w:val="restart"/>
          </w:tcPr>
          <w:p w14:paraId="3202C3ED" w14:textId="77777777" w:rsidR="007E7600" w:rsidRDefault="007E7600" w:rsidP="007E7600">
            <w:pPr>
              <w:rPr>
                <w:sz w:val="16"/>
                <w:szCs w:val="16"/>
              </w:rPr>
            </w:pPr>
            <w:r w:rsidRPr="00026DDF">
              <w:rPr>
                <w:sz w:val="16"/>
                <w:szCs w:val="16"/>
              </w:rPr>
              <w:t>xxx</w:t>
            </w:r>
            <w:r>
              <w:rPr>
                <w:sz w:val="16"/>
                <w:szCs w:val="16"/>
              </w:rPr>
              <w:t xml:space="preserve"> </w:t>
            </w:r>
          </w:p>
          <w:p w14:paraId="2F23244E" w14:textId="77777777" w:rsidR="007E7600" w:rsidRDefault="007E7600" w:rsidP="007E7600"/>
          <w:p w14:paraId="72348991" w14:textId="77777777" w:rsidR="007E7600" w:rsidRDefault="007E7600" w:rsidP="007E7600"/>
          <w:p w14:paraId="648E7995" w14:textId="77777777" w:rsidR="007E7600" w:rsidRDefault="007E7600" w:rsidP="007E7600">
            <w:r>
              <w:t xml:space="preserve">                 </w:t>
            </w:r>
            <w:r w:rsidRPr="00DC1D80">
              <w:rPr>
                <w:b/>
                <w:sz w:val="24"/>
                <w:szCs w:val="24"/>
              </w:rPr>
              <w:t>. ____</w:t>
            </w:r>
          </w:p>
        </w:tc>
        <w:tc>
          <w:tcPr>
            <w:tcW w:w="1859" w:type="dxa"/>
            <w:vMerge w:val="restart"/>
          </w:tcPr>
          <w:p w14:paraId="48DB3759" w14:textId="77777777" w:rsidR="007E7600" w:rsidRDefault="007E7600" w:rsidP="007E7600">
            <w:r w:rsidRPr="00026DDF">
              <w:rPr>
                <w:sz w:val="16"/>
                <w:szCs w:val="16"/>
              </w:rPr>
              <w:t>xxx</w:t>
            </w:r>
          </w:p>
        </w:tc>
        <w:tc>
          <w:tcPr>
            <w:tcW w:w="1859" w:type="dxa"/>
            <w:tcBorders>
              <w:bottom w:val="nil"/>
            </w:tcBorders>
          </w:tcPr>
          <w:p w14:paraId="759EC541" w14:textId="77777777" w:rsidR="007E7600" w:rsidRDefault="007E7600" w:rsidP="007E7600">
            <w:pPr>
              <w:rPr>
                <w:sz w:val="16"/>
                <w:szCs w:val="16"/>
              </w:rPr>
            </w:pPr>
            <w:r>
              <w:rPr>
                <w:sz w:val="16"/>
                <w:szCs w:val="16"/>
              </w:rPr>
              <w:t>x</w:t>
            </w:r>
            <w:r w:rsidRPr="003D46B7">
              <w:rPr>
                <w:sz w:val="16"/>
                <w:szCs w:val="16"/>
              </w:rPr>
              <w:t>xx</w:t>
            </w:r>
          </w:p>
          <w:p w14:paraId="6C8C9BDA" w14:textId="6702546F" w:rsidR="007E7600" w:rsidRDefault="007E7600" w:rsidP="007E7600">
            <w:pPr>
              <w:rPr>
                <w:sz w:val="16"/>
                <w:szCs w:val="16"/>
              </w:rPr>
            </w:pPr>
            <w:r>
              <w:rPr>
                <w:noProof/>
                <w:sz w:val="16"/>
                <w:szCs w:val="16"/>
              </w:rPr>
              <mc:AlternateContent>
                <mc:Choice Requires="wps">
                  <w:drawing>
                    <wp:anchor distT="0" distB="0" distL="114300" distR="114300" simplePos="0" relativeHeight="252645376" behindDoc="0" locked="0" layoutInCell="1" allowOverlap="1" wp14:anchorId="5F6E100C" wp14:editId="1C6A8184">
                      <wp:simplePos x="0" y="0"/>
                      <wp:positionH relativeFrom="column">
                        <wp:posOffset>71120</wp:posOffset>
                      </wp:positionH>
                      <wp:positionV relativeFrom="paragraph">
                        <wp:posOffset>14605</wp:posOffset>
                      </wp:positionV>
                      <wp:extent cx="134620" cy="132715"/>
                      <wp:effectExtent l="13970" t="12065" r="13335" b="7620"/>
                      <wp:wrapNone/>
                      <wp:docPr id="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7BCE0" id="Rectangle 3" o:spid="_x0000_s1026" style="position:absolute;margin-left:5.6pt;margin-top:1.15pt;width:10.6pt;height:10.4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idIAIAADw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&#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OKViJ0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6943E198" w14:textId="77777777" w:rsidR="007E7600" w:rsidRDefault="007E7600" w:rsidP="007E7600">
            <w:pPr>
              <w:rPr>
                <w:sz w:val="16"/>
                <w:szCs w:val="16"/>
              </w:rPr>
            </w:pPr>
            <w:r w:rsidRPr="00026DDF">
              <w:rPr>
                <w:sz w:val="16"/>
                <w:szCs w:val="16"/>
              </w:rPr>
              <w:t>xxx</w:t>
            </w:r>
            <w:r>
              <w:rPr>
                <w:sz w:val="16"/>
                <w:szCs w:val="16"/>
              </w:rPr>
              <w:t xml:space="preserve"> </w:t>
            </w:r>
          </w:p>
          <w:p w14:paraId="6C327788" w14:textId="77777777" w:rsidR="007E7600" w:rsidRDefault="007E7600" w:rsidP="007E7600"/>
          <w:p w14:paraId="67208B26" w14:textId="77777777" w:rsidR="007E7600" w:rsidRDefault="007E7600" w:rsidP="007E7600"/>
          <w:p w14:paraId="66871CA0" w14:textId="77777777" w:rsidR="007E7600" w:rsidRDefault="007E7600" w:rsidP="007E7600">
            <w:r>
              <w:t xml:space="preserve">                 </w:t>
            </w:r>
            <w:r w:rsidRPr="00DC1D80">
              <w:rPr>
                <w:b/>
                <w:sz w:val="24"/>
                <w:szCs w:val="24"/>
              </w:rPr>
              <w:t>. ____</w:t>
            </w:r>
          </w:p>
        </w:tc>
        <w:tc>
          <w:tcPr>
            <w:tcW w:w="1860" w:type="dxa"/>
            <w:vMerge w:val="restart"/>
          </w:tcPr>
          <w:p w14:paraId="68620E93" w14:textId="77777777" w:rsidR="007E7600" w:rsidRDefault="007E7600" w:rsidP="007E7600">
            <w:pPr>
              <w:rPr>
                <w:sz w:val="16"/>
                <w:szCs w:val="16"/>
              </w:rPr>
            </w:pPr>
            <w:r>
              <w:rPr>
                <w:sz w:val="16"/>
                <w:szCs w:val="16"/>
              </w:rPr>
              <w:t>x</w:t>
            </w:r>
            <w:r w:rsidRPr="00026DDF">
              <w:rPr>
                <w:sz w:val="16"/>
                <w:szCs w:val="16"/>
              </w:rPr>
              <w:t>xx</w:t>
            </w:r>
          </w:p>
          <w:p w14:paraId="14D5FF30" w14:textId="77777777" w:rsidR="007E7600" w:rsidRDefault="007E7600" w:rsidP="007E7600">
            <w:pPr>
              <w:rPr>
                <w:sz w:val="16"/>
                <w:szCs w:val="16"/>
              </w:rPr>
            </w:pPr>
          </w:p>
          <w:p w14:paraId="70AB897C" w14:textId="77777777" w:rsidR="007E7600" w:rsidRDefault="007E7600" w:rsidP="007E7600">
            <w:pPr>
              <w:rPr>
                <w:sz w:val="16"/>
                <w:szCs w:val="16"/>
              </w:rPr>
            </w:pPr>
          </w:p>
          <w:p w14:paraId="7FC64AF6" w14:textId="77777777" w:rsidR="007E7600" w:rsidRPr="000A4FA3" w:rsidRDefault="007E7600" w:rsidP="007E7600">
            <w:pPr>
              <w:rPr>
                <w:sz w:val="32"/>
                <w:szCs w:val="32"/>
              </w:rPr>
            </w:pPr>
            <w:r w:rsidRPr="000A4FA3">
              <w:rPr>
                <w:sz w:val="32"/>
                <w:szCs w:val="32"/>
              </w:rPr>
              <w:t>$</w:t>
            </w:r>
          </w:p>
        </w:tc>
      </w:tr>
      <w:tr w:rsidR="007E7600" w14:paraId="714BB861" w14:textId="77777777" w:rsidTr="00DC1D80">
        <w:trPr>
          <w:trHeight w:val="395"/>
        </w:trPr>
        <w:tc>
          <w:tcPr>
            <w:tcW w:w="1859" w:type="dxa"/>
            <w:vMerge/>
          </w:tcPr>
          <w:p w14:paraId="4ED92760" w14:textId="77777777" w:rsidR="007E7600" w:rsidRPr="00026DDF" w:rsidRDefault="007E7600" w:rsidP="007E7600">
            <w:pPr>
              <w:rPr>
                <w:sz w:val="16"/>
                <w:szCs w:val="16"/>
              </w:rPr>
            </w:pPr>
          </w:p>
        </w:tc>
        <w:tc>
          <w:tcPr>
            <w:tcW w:w="1859" w:type="dxa"/>
            <w:vMerge/>
          </w:tcPr>
          <w:p w14:paraId="7BC85F52" w14:textId="77777777" w:rsidR="007E7600" w:rsidRPr="00026DDF" w:rsidRDefault="007E7600" w:rsidP="007E7600">
            <w:pPr>
              <w:rPr>
                <w:sz w:val="16"/>
                <w:szCs w:val="16"/>
              </w:rPr>
            </w:pPr>
          </w:p>
        </w:tc>
        <w:tc>
          <w:tcPr>
            <w:tcW w:w="1859" w:type="dxa"/>
            <w:vMerge/>
          </w:tcPr>
          <w:p w14:paraId="50FDB7A3" w14:textId="77777777" w:rsidR="007E7600" w:rsidRPr="00026DDF" w:rsidRDefault="007E7600" w:rsidP="007E7600">
            <w:pPr>
              <w:rPr>
                <w:sz w:val="16"/>
                <w:szCs w:val="16"/>
              </w:rPr>
            </w:pPr>
          </w:p>
        </w:tc>
        <w:tc>
          <w:tcPr>
            <w:tcW w:w="1859" w:type="dxa"/>
            <w:tcBorders>
              <w:top w:val="nil"/>
              <w:bottom w:val="single" w:sz="4" w:space="0" w:color="auto"/>
            </w:tcBorders>
          </w:tcPr>
          <w:p w14:paraId="307AC2F4"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635136" behindDoc="0" locked="0" layoutInCell="1" allowOverlap="1" wp14:anchorId="54ACC85E" wp14:editId="038F9106">
                      <wp:simplePos x="0" y="0"/>
                      <wp:positionH relativeFrom="column">
                        <wp:posOffset>71120</wp:posOffset>
                      </wp:positionH>
                      <wp:positionV relativeFrom="paragraph">
                        <wp:posOffset>14605</wp:posOffset>
                      </wp:positionV>
                      <wp:extent cx="134620" cy="132715"/>
                      <wp:effectExtent l="13970" t="12065" r="13335" b="7620"/>
                      <wp:wrapNone/>
                      <wp:docPr id="1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8F78D" id="Rectangle 3" o:spid="_x0000_s1026" style="position:absolute;margin-left:5.6pt;margin-top:1.15pt;width:10.6pt;height:10.4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R0IkO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7095E334" w14:textId="77777777" w:rsidR="007E7600" w:rsidRPr="00026DDF" w:rsidRDefault="007E7600" w:rsidP="007E7600">
            <w:pPr>
              <w:rPr>
                <w:sz w:val="16"/>
                <w:szCs w:val="16"/>
              </w:rPr>
            </w:pPr>
          </w:p>
        </w:tc>
        <w:tc>
          <w:tcPr>
            <w:tcW w:w="1860" w:type="dxa"/>
            <w:vMerge/>
          </w:tcPr>
          <w:p w14:paraId="413A368E" w14:textId="77777777" w:rsidR="007E7600" w:rsidRDefault="007E7600" w:rsidP="007E7600">
            <w:pPr>
              <w:jc w:val="center"/>
            </w:pPr>
          </w:p>
        </w:tc>
      </w:tr>
      <w:tr w:rsidR="007E7600" w:rsidRPr="000A4FA3" w14:paraId="20C3CAEF" w14:textId="77777777" w:rsidTr="00DC1D80">
        <w:trPr>
          <w:trHeight w:val="395"/>
        </w:trPr>
        <w:tc>
          <w:tcPr>
            <w:tcW w:w="1859" w:type="dxa"/>
            <w:vMerge w:val="restart"/>
          </w:tcPr>
          <w:p w14:paraId="00ED566E" w14:textId="77777777" w:rsidR="007E7600" w:rsidRDefault="007E7600" w:rsidP="007E7600">
            <w:pPr>
              <w:rPr>
                <w:sz w:val="16"/>
                <w:szCs w:val="16"/>
              </w:rPr>
            </w:pPr>
            <w:r w:rsidRPr="00026DDF">
              <w:rPr>
                <w:sz w:val="16"/>
                <w:szCs w:val="16"/>
              </w:rPr>
              <w:t>xxx</w:t>
            </w:r>
          </w:p>
          <w:p w14:paraId="2C1970BC" w14:textId="77777777" w:rsidR="007E7600" w:rsidRDefault="007E7600" w:rsidP="007E7600">
            <w:pPr>
              <w:rPr>
                <w:sz w:val="16"/>
                <w:szCs w:val="16"/>
              </w:rPr>
            </w:pPr>
            <w:r>
              <w:rPr>
                <w:sz w:val="16"/>
                <w:szCs w:val="16"/>
              </w:rPr>
              <w:t>OTHER/</w:t>
            </w:r>
          </w:p>
          <w:p w14:paraId="6706ADAB" w14:textId="77777777" w:rsidR="007E7600" w:rsidRDefault="007E7600" w:rsidP="007E7600">
            <w:pPr>
              <w:rPr>
                <w:sz w:val="16"/>
                <w:szCs w:val="16"/>
              </w:rPr>
            </w:pPr>
            <w:r>
              <w:rPr>
                <w:sz w:val="16"/>
                <w:szCs w:val="16"/>
              </w:rPr>
              <w:t>SPECIFY</w:t>
            </w:r>
          </w:p>
          <w:p w14:paraId="06416881" w14:textId="77777777" w:rsidR="007E7600" w:rsidRDefault="007E7600" w:rsidP="007E7600">
            <w:pPr>
              <w:rPr>
                <w:sz w:val="16"/>
                <w:szCs w:val="16"/>
              </w:rPr>
            </w:pPr>
          </w:p>
          <w:p w14:paraId="1652E3E6" w14:textId="77777777" w:rsidR="007E7600" w:rsidRPr="006E7B75" w:rsidRDefault="007E7600" w:rsidP="007E7600">
            <w:pPr>
              <w:rPr>
                <w:sz w:val="16"/>
                <w:szCs w:val="16"/>
              </w:rPr>
            </w:pPr>
            <w:r>
              <w:rPr>
                <w:sz w:val="16"/>
                <w:szCs w:val="16"/>
              </w:rPr>
              <w:t>___________</w:t>
            </w:r>
          </w:p>
        </w:tc>
        <w:tc>
          <w:tcPr>
            <w:tcW w:w="1859" w:type="dxa"/>
            <w:vMerge w:val="restart"/>
          </w:tcPr>
          <w:p w14:paraId="04FDA987" w14:textId="77777777" w:rsidR="007E7600" w:rsidRDefault="007E7600" w:rsidP="007E7600">
            <w:pPr>
              <w:rPr>
                <w:sz w:val="16"/>
                <w:szCs w:val="16"/>
              </w:rPr>
            </w:pPr>
            <w:r w:rsidRPr="00026DDF">
              <w:rPr>
                <w:sz w:val="16"/>
                <w:szCs w:val="16"/>
              </w:rPr>
              <w:t>xxx</w:t>
            </w:r>
            <w:r>
              <w:rPr>
                <w:sz w:val="16"/>
                <w:szCs w:val="16"/>
              </w:rPr>
              <w:t xml:space="preserve"> </w:t>
            </w:r>
          </w:p>
          <w:p w14:paraId="125D51A6" w14:textId="77777777" w:rsidR="007E7600" w:rsidRDefault="007E7600" w:rsidP="007E7600"/>
          <w:p w14:paraId="21120A39" w14:textId="77777777" w:rsidR="007E7600" w:rsidRDefault="007E7600" w:rsidP="007E7600"/>
          <w:p w14:paraId="4C1EFA08" w14:textId="77777777" w:rsidR="007E7600" w:rsidRDefault="007E7600" w:rsidP="007E7600">
            <w:r>
              <w:t xml:space="preserve">                 </w:t>
            </w:r>
            <w:r w:rsidRPr="00DC1D80">
              <w:rPr>
                <w:b/>
                <w:sz w:val="24"/>
                <w:szCs w:val="24"/>
              </w:rPr>
              <w:t>. ____</w:t>
            </w:r>
          </w:p>
        </w:tc>
        <w:tc>
          <w:tcPr>
            <w:tcW w:w="1859" w:type="dxa"/>
            <w:vMerge w:val="restart"/>
          </w:tcPr>
          <w:p w14:paraId="5B6AF021" w14:textId="77777777" w:rsidR="007E7600" w:rsidRDefault="007E7600" w:rsidP="007E7600">
            <w:r w:rsidRPr="00026DDF">
              <w:rPr>
                <w:sz w:val="16"/>
                <w:szCs w:val="16"/>
              </w:rPr>
              <w:t>xxx</w:t>
            </w:r>
          </w:p>
        </w:tc>
        <w:tc>
          <w:tcPr>
            <w:tcW w:w="1859" w:type="dxa"/>
            <w:tcBorders>
              <w:bottom w:val="nil"/>
            </w:tcBorders>
          </w:tcPr>
          <w:p w14:paraId="0644C472" w14:textId="77777777" w:rsidR="007E7600" w:rsidRDefault="007E7600" w:rsidP="007E7600">
            <w:pPr>
              <w:rPr>
                <w:sz w:val="16"/>
                <w:szCs w:val="16"/>
              </w:rPr>
            </w:pPr>
            <w:r>
              <w:rPr>
                <w:sz w:val="16"/>
                <w:szCs w:val="16"/>
              </w:rPr>
              <w:t>x</w:t>
            </w:r>
            <w:r w:rsidRPr="003D46B7">
              <w:rPr>
                <w:sz w:val="16"/>
                <w:szCs w:val="16"/>
              </w:rPr>
              <w:t>xx</w:t>
            </w:r>
          </w:p>
          <w:p w14:paraId="5E816A79" w14:textId="1730EC2F" w:rsidR="007E7600" w:rsidRDefault="007E7600" w:rsidP="007E7600">
            <w:pPr>
              <w:rPr>
                <w:sz w:val="16"/>
                <w:szCs w:val="16"/>
              </w:rPr>
            </w:pPr>
            <w:r>
              <w:rPr>
                <w:noProof/>
                <w:sz w:val="16"/>
                <w:szCs w:val="16"/>
              </w:rPr>
              <mc:AlternateContent>
                <mc:Choice Requires="wps">
                  <w:drawing>
                    <wp:anchor distT="0" distB="0" distL="114300" distR="114300" simplePos="0" relativeHeight="252647424" behindDoc="0" locked="0" layoutInCell="1" allowOverlap="1" wp14:anchorId="4AE18557" wp14:editId="48C53245">
                      <wp:simplePos x="0" y="0"/>
                      <wp:positionH relativeFrom="column">
                        <wp:posOffset>71120</wp:posOffset>
                      </wp:positionH>
                      <wp:positionV relativeFrom="paragraph">
                        <wp:posOffset>14605</wp:posOffset>
                      </wp:positionV>
                      <wp:extent cx="134620" cy="132715"/>
                      <wp:effectExtent l="13970" t="12065" r="13335" b="7620"/>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BD2C4" id="Rectangle 3" o:spid="_x0000_s1026" style="position:absolute;margin-left:5.6pt;margin-top:1.15pt;width:10.6pt;height:10.45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&#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BELuT5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25DE7C60" w14:textId="77777777" w:rsidR="007E7600" w:rsidRDefault="007E7600" w:rsidP="007E7600">
            <w:pPr>
              <w:rPr>
                <w:sz w:val="16"/>
                <w:szCs w:val="16"/>
              </w:rPr>
            </w:pPr>
            <w:r w:rsidRPr="00026DDF">
              <w:rPr>
                <w:sz w:val="16"/>
                <w:szCs w:val="16"/>
              </w:rPr>
              <w:t>xxx</w:t>
            </w:r>
            <w:r>
              <w:rPr>
                <w:sz w:val="16"/>
                <w:szCs w:val="16"/>
              </w:rPr>
              <w:t xml:space="preserve"> </w:t>
            </w:r>
          </w:p>
          <w:p w14:paraId="63562F3D" w14:textId="77777777" w:rsidR="007E7600" w:rsidRDefault="007E7600" w:rsidP="007E7600"/>
          <w:p w14:paraId="7C5F121F" w14:textId="77777777" w:rsidR="007E7600" w:rsidRDefault="007E7600" w:rsidP="007E7600"/>
          <w:p w14:paraId="66471CBB" w14:textId="77777777" w:rsidR="007E7600" w:rsidRDefault="007E7600" w:rsidP="007E7600">
            <w:r>
              <w:t xml:space="preserve">                 </w:t>
            </w:r>
            <w:r w:rsidRPr="00DC1D80">
              <w:rPr>
                <w:b/>
                <w:sz w:val="24"/>
                <w:szCs w:val="24"/>
              </w:rPr>
              <w:t>. ____</w:t>
            </w:r>
          </w:p>
        </w:tc>
        <w:tc>
          <w:tcPr>
            <w:tcW w:w="1860" w:type="dxa"/>
            <w:vMerge w:val="restart"/>
          </w:tcPr>
          <w:p w14:paraId="51261A4F" w14:textId="77777777" w:rsidR="007E7600" w:rsidRDefault="007E7600" w:rsidP="007E7600">
            <w:pPr>
              <w:rPr>
                <w:sz w:val="16"/>
                <w:szCs w:val="16"/>
              </w:rPr>
            </w:pPr>
            <w:r>
              <w:rPr>
                <w:sz w:val="16"/>
                <w:szCs w:val="16"/>
              </w:rPr>
              <w:t>x</w:t>
            </w:r>
            <w:r w:rsidRPr="00026DDF">
              <w:rPr>
                <w:sz w:val="16"/>
                <w:szCs w:val="16"/>
              </w:rPr>
              <w:t>xx</w:t>
            </w:r>
          </w:p>
          <w:p w14:paraId="3DCC2383" w14:textId="77777777" w:rsidR="007E7600" w:rsidRDefault="007E7600" w:rsidP="007E7600">
            <w:pPr>
              <w:rPr>
                <w:sz w:val="16"/>
                <w:szCs w:val="16"/>
              </w:rPr>
            </w:pPr>
          </w:p>
          <w:p w14:paraId="5B7B381F" w14:textId="77777777" w:rsidR="007E7600" w:rsidRDefault="007E7600" w:rsidP="007E7600">
            <w:pPr>
              <w:rPr>
                <w:sz w:val="16"/>
                <w:szCs w:val="16"/>
              </w:rPr>
            </w:pPr>
          </w:p>
          <w:p w14:paraId="2124EDCE" w14:textId="77777777" w:rsidR="007E7600" w:rsidRPr="000A4FA3" w:rsidRDefault="007E7600" w:rsidP="007E7600">
            <w:pPr>
              <w:rPr>
                <w:sz w:val="32"/>
                <w:szCs w:val="32"/>
              </w:rPr>
            </w:pPr>
            <w:r w:rsidRPr="000A4FA3">
              <w:rPr>
                <w:sz w:val="32"/>
                <w:szCs w:val="32"/>
              </w:rPr>
              <w:t>$</w:t>
            </w:r>
          </w:p>
        </w:tc>
      </w:tr>
      <w:tr w:rsidR="007E7600" w14:paraId="1FB1F898" w14:textId="77777777" w:rsidTr="00DC1D80">
        <w:trPr>
          <w:trHeight w:val="395"/>
        </w:trPr>
        <w:tc>
          <w:tcPr>
            <w:tcW w:w="1859" w:type="dxa"/>
            <w:vMerge/>
          </w:tcPr>
          <w:p w14:paraId="124CF729" w14:textId="77777777" w:rsidR="007E7600" w:rsidRPr="00026DDF" w:rsidRDefault="007E7600" w:rsidP="007E7600">
            <w:pPr>
              <w:rPr>
                <w:sz w:val="16"/>
                <w:szCs w:val="16"/>
              </w:rPr>
            </w:pPr>
          </w:p>
        </w:tc>
        <w:tc>
          <w:tcPr>
            <w:tcW w:w="1859" w:type="dxa"/>
            <w:vMerge/>
          </w:tcPr>
          <w:p w14:paraId="2DB2AC8C" w14:textId="77777777" w:rsidR="007E7600" w:rsidRPr="00026DDF" w:rsidRDefault="007E7600" w:rsidP="007E7600">
            <w:pPr>
              <w:rPr>
                <w:sz w:val="16"/>
                <w:szCs w:val="16"/>
              </w:rPr>
            </w:pPr>
          </w:p>
        </w:tc>
        <w:tc>
          <w:tcPr>
            <w:tcW w:w="1859" w:type="dxa"/>
            <w:vMerge/>
          </w:tcPr>
          <w:p w14:paraId="3A9249BB" w14:textId="77777777" w:rsidR="007E7600" w:rsidRPr="00026DDF" w:rsidRDefault="007E7600" w:rsidP="007E7600">
            <w:pPr>
              <w:rPr>
                <w:sz w:val="16"/>
                <w:szCs w:val="16"/>
              </w:rPr>
            </w:pPr>
          </w:p>
        </w:tc>
        <w:tc>
          <w:tcPr>
            <w:tcW w:w="1859" w:type="dxa"/>
            <w:tcBorders>
              <w:top w:val="nil"/>
            </w:tcBorders>
          </w:tcPr>
          <w:p w14:paraId="192360BB"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632064" behindDoc="0" locked="0" layoutInCell="1" allowOverlap="1" wp14:anchorId="0586B8B0" wp14:editId="1C67F202">
                      <wp:simplePos x="0" y="0"/>
                      <wp:positionH relativeFrom="column">
                        <wp:posOffset>71120</wp:posOffset>
                      </wp:positionH>
                      <wp:positionV relativeFrom="paragraph">
                        <wp:posOffset>14605</wp:posOffset>
                      </wp:positionV>
                      <wp:extent cx="134620" cy="132715"/>
                      <wp:effectExtent l="13970" t="12065" r="13335" b="7620"/>
                      <wp:wrapNone/>
                      <wp:docPr id="1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8B93B" id="Rectangle 3" o:spid="_x0000_s1026" style="position:absolute;margin-left:5.6pt;margin-top:1.15pt;width:10.6pt;height:10.4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uYH41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7D429895" w14:textId="77777777" w:rsidR="007E7600" w:rsidRPr="00026DDF" w:rsidRDefault="007E7600" w:rsidP="007E7600">
            <w:pPr>
              <w:rPr>
                <w:sz w:val="16"/>
                <w:szCs w:val="16"/>
              </w:rPr>
            </w:pPr>
          </w:p>
        </w:tc>
        <w:tc>
          <w:tcPr>
            <w:tcW w:w="1860" w:type="dxa"/>
            <w:vMerge/>
          </w:tcPr>
          <w:p w14:paraId="7EE4843C" w14:textId="77777777" w:rsidR="007E7600" w:rsidRDefault="007E7600" w:rsidP="007E7600">
            <w:pPr>
              <w:jc w:val="center"/>
            </w:pPr>
          </w:p>
        </w:tc>
      </w:tr>
      <w:tr w:rsidR="007E7600" w:rsidRPr="000A4FA3" w14:paraId="06730982" w14:textId="77777777" w:rsidTr="00AC6F69">
        <w:trPr>
          <w:trHeight w:val="395"/>
        </w:trPr>
        <w:tc>
          <w:tcPr>
            <w:tcW w:w="1859" w:type="dxa"/>
            <w:vMerge w:val="restart"/>
          </w:tcPr>
          <w:p w14:paraId="099AB05F" w14:textId="77777777" w:rsidR="007E7600" w:rsidRDefault="007E7600" w:rsidP="007E7600">
            <w:pPr>
              <w:rPr>
                <w:sz w:val="16"/>
                <w:szCs w:val="16"/>
              </w:rPr>
            </w:pPr>
            <w:r w:rsidRPr="00026DDF">
              <w:rPr>
                <w:sz w:val="16"/>
                <w:szCs w:val="16"/>
              </w:rPr>
              <w:t>xxx</w:t>
            </w:r>
          </w:p>
          <w:p w14:paraId="0E6CD520" w14:textId="77777777" w:rsidR="007E7600" w:rsidRDefault="007E7600" w:rsidP="007E7600">
            <w:pPr>
              <w:rPr>
                <w:sz w:val="16"/>
                <w:szCs w:val="16"/>
              </w:rPr>
            </w:pPr>
            <w:r>
              <w:rPr>
                <w:sz w:val="16"/>
                <w:szCs w:val="16"/>
              </w:rPr>
              <w:t>OTHER/</w:t>
            </w:r>
          </w:p>
          <w:p w14:paraId="0038F157" w14:textId="77777777" w:rsidR="007E7600" w:rsidRDefault="007E7600" w:rsidP="007E7600">
            <w:pPr>
              <w:rPr>
                <w:sz w:val="16"/>
                <w:szCs w:val="16"/>
              </w:rPr>
            </w:pPr>
            <w:r>
              <w:rPr>
                <w:sz w:val="16"/>
                <w:szCs w:val="16"/>
              </w:rPr>
              <w:t>SPECIFY</w:t>
            </w:r>
          </w:p>
          <w:p w14:paraId="238F3960" w14:textId="77777777" w:rsidR="007E7600" w:rsidRDefault="007E7600" w:rsidP="007E7600">
            <w:pPr>
              <w:rPr>
                <w:sz w:val="16"/>
                <w:szCs w:val="16"/>
              </w:rPr>
            </w:pPr>
          </w:p>
          <w:p w14:paraId="4898D624" w14:textId="77777777" w:rsidR="007E7600" w:rsidRPr="006E7B75" w:rsidRDefault="007E7600" w:rsidP="007E7600">
            <w:pPr>
              <w:rPr>
                <w:sz w:val="16"/>
                <w:szCs w:val="16"/>
              </w:rPr>
            </w:pPr>
            <w:r>
              <w:rPr>
                <w:sz w:val="16"/>
                <w:szCs w:val="16"/>
              </w:rPr>
              <w:t>___________</w:t>
            </w:r>
          </w:p>
        </w:tc>
        <w:tc>
          <w:tcPr>
            <w:tcW w:w="1859" w:type="dxa"/>
            <w:vMerge w:val="restart"/>
          </w:tcPr>
          <w:p w14:paraId="2A5C0922" w14:textId="77777777" w:rsidR="007E7600" w:rsidRDefault="007E7600" w:rsidP="007E7600">
            <w:pPr>
              <w:rPr>
                <w:sz w:val="16"/>
                <w:szCs w:val="16"/>
              </w:rPr>
            </w:pPr>
            <w:r w:rsidRPr="00026DDF">
              <w:rPr>
                <w:sz w:val="16"/>
                <w:szCs w:val="16"/>
              </w:rPr>
              <w:t>xxx</w:t>
            </w:r>
            <w:r>
              <w:rPr>
                <w:sz w:val="16"/>
                <w:szCs w:val="16"/>
              </w:rPr>
              <w:t xml:space="preserve"> </w:t>
            </w:r>
          </w:p>
          <w:p w14:paraId="27D71FF7" w14:textId="77777777" w:rsidR="007E7600" w:rsidRDefault="007E7600" w:rsidP="007E7600"/>
          <w:p w14:paraId="02F20C91" w14:textId="77777777" w:rsidR="007E7600" w:rsidRDefault="007E7600" w:rsidP="007E7600"/>
          <w:p w14:paraId="1AD8D53E" w14:textId="77777777" w:rsidR="007E7600" w:rsidRDefault="007E7600" w:rsidP="007E7600">
            <w:r>
              <w:t xml:space="preserve">                 </w:t>
            </w:r>
            <w:r w:rsidRPr="00DC1D80">
              <w:rPr>
                <w:b/>
                <w:sz w:val="24"/>
                <w:szCs w:val="24"/>
              </w:rPr>
              <w:t>. ____</w:t>
            </w:r>
          </w:p>
        </w:tc>
        <w:tc>
          <w:tcPr>
            <w:tcW w:w="1859" w:type="dxa"/>
            <w:vMerge w:val="restart"/>
          </w:tcPr>
          <w:p w14:paraId="0B7978B5" w14:textId="77777777" w:rsidR="007E7600" w:rsidRDefault="007E7600" w:rsidP="007E7600">
            <w:r w:rsidRPr="00026DDF">
              <w:rPr>
                <w:sz w:val="16"/>
                <w:szCs w:val="16"/>
              </w:rPr>
              <w:t>xxx</w:t>
            </w:r>
          </w:p>
        </w:tc>
        <w:tc>
          <w:tcPr>
            <w:tcW w:w="1859" w:type="dxa"/>
          </w:tcPr>
          <w:p w14:paraId="15D86CCB" w14:textId="77777777" w:rsidR="007E7600" w:rsidRDefault="007E7600" w:rsidP="007E7600">
            <w:pPr>
              <w:rPr>
                <w:sz w:val="16"/>
                <w:szCs w:val="16"/>
              </w:rPr>
            </w:pPr>
            <w:r>
              <w:rPr>
                <w:sz w:val="16"/>
                <w:szCs w:val="16"/>
              </w:rPr>
              <w:t>x</w:t>
            </w:r>
            <w:r w:rsidRPr="003D46B7">
              <w:rPr>
                <w:sz w:val="16"/>
                <w:szCs w:val="16"/>
              </w:rPr>
              <w:t>xx</w:t>
            </w:r>
          </w:p>
          <w:p w14:paraId="180D7CAC" w14:textId="2AD26244" w:rsidR="007E7600" w:rsidRDefault="007E7600" w:rsidP="007E7600">
            <w:pPr>
              <w:rPr>
                <w:sz w:val="16"/>
                <w:szCs w:val="16"/>
              </w:rPr>
            </w:pPr>
            <w:r>
              <w:rPr>
                <w:noProof/>
                <w:sz w:val="16"/>
                <w:szCs w:val="16"/>
              </w:rPr>
              <mc:AlternateContent>
                <mc:Choice Requires="wps">
                  <w:drawing>
                    <wp:anchor distT="0" distB="0" distL="114300" distR="114300" simplePos="0" relativeHeight="252649472" behindDoc="0" locked="0" layoutInCell="1" allowOverlap="1" wp14:anchorId="64109F38" wp14:editId="6CB92359">
                      <wp:simplePos x="0" y="0"/>
                      <wp:positionH relativeFrom="column">
                        <wp:posOffset>71120</wp:posOffset>
                      </wp:positionH>
                      <wp:positionV relativeFrom="paragraph">
                        <wp:posOffset>14605</wp:posOffset>
                      </wp:positionV>
                      <wp:extent cx="134620" cy="132715"/>
                      <wp:effectExtent l="13970" t="12065" r="13335" b="7620"/>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E55F7" id="Rectangle 3" o:spid="_x0000_s1026" style="position:absolute;margin-left:5.6pt;margin-top:1.15pt;width:10.6pt;height:10.4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&#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KRXpC0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58748895" w14:textId="77777777" w:rsidR="007E7600" w:rsidRDefault="007E7600" w:rsidP="007E7600">
            <w:pPr>
              <w:rPr>
                <w:sz w:val="16"/>
                <w:szCs w:val="16"/>
              </w:rPr>
            </w:pPr>
            <w:r w:rsidRPr="00026DDF">
              <w:rPr>
                <w:sz w:val="16"/>
                <w:szCs w:val="16"/>
              </w:rPr>
              <w:t>xxx</w:t>
            </w:r>
            <w:r>
              <w:rPr>
                <w:sz w:val="16"/>
                <w:szCs w:val="16"/>
              </w:rPr>
              <w:t xml:space="preserve"> </w:t>
            </w:r>
          </w:p>
          <w:p w14:paraId="09A89B84" w14:textId="77777777" w:rsidR="007E7600" w:rsidRDefault="007E7600" w:rsidP="007E7600"/>
          <w:p w14:paraId="2462D333" w14:textId="77777777" w:rsidR="007E7600" w:rsidRDefault="007E7600" w:rsidP="007E7600"/>
          <w:p w14:paraId="7E4D0080" w14:textId="77777777" w:rsidR="007E7600" w:rsidRDefault="007E7600" w:rsidP="007E7600">
            <w:r>
              <w:t xml:space="preserve">                 </w:t>
            </w:r>
            <w:r w:rsidRPr="00DC1D80">
              <w:rPr>
                <w:b/>
                <w:sz w:val="24"/>
                <w:szCs w:val="24"/>
              </w:rPr>
              <w:t>. ____</w:t>
            </w:r>
          </w:p>
        </w:tc>
        <w:tc>
          <w:tcPr>
            <w:tcW w:w="1860" w:type="dxa"/>
            <w:vMerge w:val="restart"/>
          </w:tcPr>
          <w:p w14:paraId="6B191872" w14:textId="77777777" w:rsidR="007E7600" w:rsidRDefault="007E7600" w:rsidP="007E7600">
            <w:pPr>
              <w:rPr>
                <w:sz w:val="16"/>
                <w:szCs w:val="16"/>
              </w:rPr>
            </w:pPr>
            <w:r>
              <w:rPr>
                <w:sz w:val="16"/>
                <w:szCs w:val="16"/>
              </w:rPr>
              <w:t>x</w:t>
            </w:r>
            <w:r w:rsidRPr="00026DDF">
              <w:rPr>
                <w:sz w:val="16"/>
                <w:szCs w:val="16"/>
              </w:rPr>
              <w:t>xx</w:t>
            </w:r>
          </w:p>
          <w:p w14:paraId="3CCBC79F" w14:textId="77777777" w:rsidR="007E7600" w:rsidRDefault="007E7600" w:rsidP="007E7600">
            <w:pPr>
              <w:rPr>
                <w:sz w:val="16"/>
                <w:szCs w:val="16"/>
              </w:rPr>
            </w:pPr>
          </w:p>
          <w:p w14:paraId="70B6027D" w14:textId="77777777" w:rsidR="007E7600" w:rsidRDefault="007E7600" w:rsidP="007E7600">
            <w:pPr>
              <w:rPr>
                <w:sz w:val="16"/>
                <w:szCs w:val="16"/>
              </w:rPr>
            </w:pPr>
          </w:p>
          <w:p w14:paraId="118A6C8D" w14:textId="77777777" w:rsidR="007E7600" w:rsidRPr="000A4FA3" w:rsidRDefault="007E7600" w:rsidP="007E7600">
            <w:pPr>
              <w:rPr>
                <w:sz w:val="32"/>
                <w:szCs w:val="32"/>
              </w:rPr>
            </w:pPr>
            <w:r w:rsidRPr="000A4FA3">
              <w:rPr>
                <w:sz w:val="32"/>
                <w:szCs w:val="32"/>
              </w:rPr>
              <w:t>$</w:t>
            </w:r>
          </w:p>
        </w:tc>
      </w:tr>
      <w:tr w:rsidR="007E7600" w14:paraId="422CB04A" w14:textId="77777777" w:rsidTr="00BD0276">
        <w:trPr>
          <w:trHeight w:val="566"/>
        </w:trPr>
        <w:tc>
          <w:tcPr>
            <w:tcW w:w="1859" w:type="dxa"/>
            <w:vMerge/>
          </w:tcPr>
          <w:p w14:paraId="0640811E" w14:textId="77777777" w:rsidR="007E7600" w:rsidRPr="00026DDF" w:rsidRDefault="007E7600" w:rsidP="007E7600">
            <w:pPr>
              <w:rPr>
                <w:sz w:val="16"/>
                <w:szCs w:val="16"/>
              </w:rPr>
            </w:pPr>
          </w:p>
        </w:tc>
        <w:tc>
          <w:tcPr>
            <w:tcW w:w="1859" w:type="dxa"/>
            <w:vMerge/>
          </w:tcPr>
          <w:p w14:paraId="73A61AE9" w14:textId="77777777" w:rsidR="007E7600" w:rsidRPr="00026DDF" w:rsidRDefault="007E7600" w:rsidP="007E7600">
            <w:pPr>
              <w:rPr>
                <w:sz w:val="16"/>
                <w:szCs w:val="16"/>
              </w:rPr>
            </w:pPr>
          </w:p>
        </w:tc>
        <w:tc>
          <w:tcPr>
            <w:tcW w:w="1859" w:type="dxa"/>
            <w:vMerge/>
          </w:tcPr>
          <w:p w14:paraId="466353A1" w14:textId="77777777" w:rsidR="007E7600" w:rsidRPr="00026DDF" w:rsidRDefault="007E7600" w:rsidP="007E7600">
            <w:pPr>
              <w:rPr>
                <w:sz w:val="16"/>
                <w:szCs w:val="16"/>
              </w:rPr>
            </w:pPr>
          </w:p>
        </w:tc>
        <w:tc>
          <w:tcPr>
            <w:tcW w:w="1859" w:type="dxa"/>
          </w:tcPr>
          <w:p w14:paraId="6B8C3269" w14:textId="77777777" w:rsidR="007E7600" w:rsidRDefault="007E7600" w:rsidP="007E7600">
            <w:pPr>
              <w:rPr>
                <w:noProof/>
                <w:sz w:val="16"/>
                <w:szCs w:val="16"/>
              </w:rPr>
            </w:pPr>
            <w:r>
              <w:rPr>
                <w:noProof/>
                <w:sz w:val="16"/>
                <w:szCs w:val="16"/>
              </w:rPr>
              <mc:AlternateContent>
                <mc:Choice Requires="wps">
                  <w:drawing>
                    <wp:anchor distT="0" distB="0" distL="114300" distR="114300" simplePos="0" relativeHeight="252640256" behindDoc="0" locked="0" layoutInCell="1" allowOverlap="1" wp14:anchorId="36B93684" wp14:editId="7A6D2EB5">
                      <wp:simplePos x="0" y="0"/>
                      <wp:positionH relativeFrom="column">
                        <wp:posOffset>71120</wp:posOffset>
                      </wp:positionH>
                      <wp:positionV relativeFrom="paragraph">
                        <wp:posOffset>14605</wp:posOffset>
                      </wp:positionV>
                      <wp:extent cx="134620" cy="132715"/>
                      <wp:effectExtent l="13970" t="12065" r="13335" b="7620"/>
                      <wp:wrapNone/>
                      <wp:docPr id="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4A39B" id="Rectangle 3" o:spid="_x0000_s1026" style="position:absolute;margin-left:5.6pt;margin-top:1.15pt;width:10.6pt;height:10.4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&#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C3SrG9IQIAADw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w:t>
            </w:r>
          </w:p>
        </w:tc>
        <w:tc>
          <w:tcPr>
            <w:tcW w:w="1859" w:type="dxa"/>
            <w:vMerge/>
          </w:tcPr>
          <w:p w14:paraId="7C76C7B3" w14:textId="77777777" w:rsidR="007E7600" w:rsidRPr="00026DDF" w:rsidRDefault="007E7600" w:rsidP="007E7600">
            <w:pPr>
              <w:rPr>
                <w:sz w:val="16"/>
                <w:szCs w:val="16"/>
              </w:rPr>
            </w:pPr>
          </w:p>
        </w:tc>
        <w:tc>
          <w:tcPr>
            <w:tcW w:w="1860" w:type="dxa"/>
            <w:vMerge/>
          </w:tcPr>
          <w:p w14:paraId="73D80B0C" w14:textId="77777777" w:rsidR="007E7600" w:rsidRDefault="007E7600" w:rsidP="007E7600">
            <w:pPr>
              <w:jc w:val="center"/>
            </w:pPr>
          </w:p>
        </w:tc>
      </w:tr>
    </w:tbl>
    <w:p w14:paraId="4773D422" w14:textId="77777777" w:rsidR="00BD0276" w:rsidRDefault="00BD0276"/>
    <w:p w14:paraId="419E009B" w14:textId="77777777" w:rsidR="00BD0276" w:rsidRDefault="00BD0276"/>
    <w:p w14:paraId="658A157F" w14:textId="77777777" w:rsidR="00BD0276" w:rsidRDefault="00BD0276"/>
    <w:p w14:paraId="599E8F42" w14:textId="77777777" w:rsidR="00667769" w:rsidRDefault="00667769"/>
    <w:p w14:paraId="7D678525" w14:textId="77777777" w:rsidR="00BD0276" w:rsidRDefault="00BD0276"/>
    <w:p w14:paraId="504CF411" w14:textId="77777777" w:rsidR="000652CC" w:rsidRDefault="00D949DC" w:rsidP="006E7B75">
      <w:pPr>
        <w:pStyle w:val="ListParagraph"/>
        <w:numPr>
          <w:ilvl w:val="0"/>
          <w:numId w:val="1"/>
        </w:numPr>
      </w:pPr>
      <w:r>
        <w:lastRenderedPageBreak/>
        <w:t>P</w:t>
      </w:r>
      <w:r w:rsidR="006E7B75">
        <w:t xml:space="preserve">lease report </w:t>
      </w:r>
      <w:r w:rsidR="006577A4">
        <w:t>for all</w:t>
      </w:r>
      <w:r w:rsidR="006E7B75">
        <w:t xml:space="preserve"> </w:t>
      </w:r>
      <w:r w:rsidR="003109E6">
        <w:rPr>
          <w:b/>
        </w:rPr>
        <w:t>BERRY</w:t>
      </w:r>
      <w:r w:rsidR="006E7B75">
        <w:rPr>
          <w:b/>
        </w:rPr>
        <w:t xml:space="preserve"> </w:t>
      </w:r>
      <w:r w:rsidR="00BD0276">
        <w:rPr>
          <w:b/>
        </w:rPr>
        <w:t xml:space="preserve">AND OTHER FRUIT </w:t>
      </w:r>
      <w:r w:rsidR="004E3993" w:rsidRPr="004E3993">
        <w:t xml:space="preserve">crops </w:t>
      </w:r>
      <w:r w:rsidR="006E7B75" w:rsidRPr="004E3993">
        <w:t>grown</w:t>
      </w:r>
      <w:r w:rsidR="006E7B75">
        <w:t xml:space="preserve"> for any purpose on this operation</w:t>
      </w:r>
      <w:ins w:id="4" w:author="Philips, Rosemarie - NASS" w:date="2015-09-30T12:13:00Z">
        <w:r w:rsidR="009503D8">
          <w:t>:</w:t>
        </w:r>
      </w:ins>
    </w:p>
    <w:tbl>
      <w:tblPr>
        <w:tblStyle w:val="TableGrid"/>
        <w:tblW w:w="11155" w:type="dxa"/>
        <w:tblLook w:val="04A0" w:firstRow="1" w:lastRow="0" w:firstColumn="1" w:lastColumn="0" w:noHBand="0" w:noVBand="1"/>
      </w:tblPr>
      <w:tblGrid>
        <w:gridCol w:w="1859"/>
        <w:gridCol w:w="1859"/>
        <w:gridCol w:w="1859"/>
        <w:gridCol w:w="1859"/>
        <w:gridCol w:w="1859"/>
        <w:gridCol w:w="1860"/>
      </w:tblGrid>
      <w:tr w:rsidR="003E7046" w14:paraId="40A18F75" w14:textId="77777777" w:rsidTr="00246FC5">
        <w:tc>
          <w:tcPr>
            <w:tcW w:w="1859" w:type="dxa"/>
            <w:tcBorders>
              <w:top w:val="single" w:sz="4" w:space="0" w:color="auto"/>
              <w:left w:val="single" w:sz="4" w:space="0" w:color="auto"/>
              <w:bottom w:val="nil"/>
              <w:right w:val="single" w:sz="4" w:space="0" w:color="auto"/>
            </w:tcBorders>
            <w:vAlign w:val="center"/>
          </w:tcPr>
          <w:p w14:paraId="333C103C" w14:textId="0B493E35" w:rsidR="003E7046" w:rsidRDefault="003E7046" w:rsidP="003E7046">
            <w:pPr>
              <w:jc w:val="center"/>
            </w:pPr>
            <w:r>
              <w:t>1</w:t>
            </w:r>
          </w:p>
        </w:tc>
        <w:tc>
          <w:tcPr>
            <w:tcW w:w="1859" w:type="dxa"/>
            <w:tcBorders>
              <w:top w:val="single" w:sz="4" w:space="0" w:color="auto"/>
              <w:left w:val="single" w:sz="4" w:space="0" w:color="auto"/>
              <w:bottom w:val="nil"/>
              <w:right w:val="single" w:sz="4" w:space="0" w:color="auto"/>
            </w:tcBorders>
            <w:vAlign w:val="center"/>
          </w:tcPr>
          <w:p w14:paraId="2247A265" w14:textId="31AA2C3B" w:rsidR="003E7046" w:rsidRDefault="003E7046" w:rsidP="003E7046">
            <w:pPr>
              <w:jc w:val="center"/>
            </w:pPr>
            <w:r>
              <w:t>2</w:t>
            </w:r>
          </w:p>
        </w:tc>
        <w:tc>
          <w:tcPr>
            <w:tcW w:w="1859" w:type="dxa"/>
            <w:tcBorders>
              <w:top w:val="single" w:sz="4" w:space="0" w:color="auto"/>
              <w:left w:val="single" w:sz="4" w:space="0" w:color="auto"/>
              <w:bottom w:val="nil"/>
              <w:right w:val="single" w:sz="4" w:space="0" w:color="auto"/>
            </w:tcBorders>
            <w:vAlign w:val="center"/>
          </w:tcPr>
          <w:p w14:paraId="312DB2F1" w14:textId="1C380C0E" w:rsidR="003E7046" w:rsidRPr="00FC0E05" w:rsidRDefault="003E7046" w:rsidP="003E7046">
            <w:pPr>
              <w:jc w:val="center"/>
            </w:pPr>
            <w:r>
              <w:t>3</w:t>
            </w:r>
          </w:p>
        </w:tc>
        <w:tc>
          <w:tcPr>
            <w:tcW w:w="1859" w:type="dxa"/>
            <w:tcBorders>
              <w:top w:val="single" w:sz="4" w:space="0" w:color="auto"/>
              <w:left w:val="single" w:sz="4" w:space="0" w:color="auto"/>
              <w:bottom w:val="nil"/>
              <w:right w:val="single" w:sz="4" w:space="0" w:color="auto"/>
            </w:tcBorders>
            <w:vAlign w:val="center"/>
          </w:tcPr>
          <w:p w14:paraId="41368E82" w14:textId="238D359A" w:rsidR="003E7046" w:rsidRDefault="003E7046" w:rsidP="003E7046">
            <w:pPr>
              <w:jc w:val="center"/>
            </w:pPr>
            <w:r>
              <w:t>4</w:t>
            </w:r>
          </w:p>
        </w:tc>
        <w:tc>
          <w:tcPr>
            <w:tcW w:w="1859" w:type="dxa"/>
            <w:tcBorders>
              <w:top w:val="single" w:sz="4" w:space="0" w:color="auto"/>
              <w:left w:val="single" w:sz="4" w:space="0" w:color="auto"/>
              <w:bottom w:val="nil"/>
              <w:right w:val="single" w:sz="4" w:space="0" w:color="auto"/>
            </w:tcBorders>
            <w:vAlign w:val="center"/>
          </w:tcPr>
          <w:p w14:paraId="6505EB97" w14:textId="7C861ED1" w:rsidR="003E7046" w:rsidRDefault="003E7046" w:rsidP="003E7046">
            <w:pPr>
              <w:jc w:val="center"/>
            </w:pPr>
            <w:r>
              <w:t>5</w:t>
            </w:r>
          </w:p>
        </w:tc>
        <w:tc>
          <w:tcPr>
            <w:tcW w:w="1860" w:type="dxa"/>
            <w:tcBorders>
              <w:top w:val="single" w:sz="4" w:space="0" w:color="auto"/>
              <w:left w:val="single" w:sz="4" w:space="0" w:color="auto"/>
              <w:bottom w:val="nil"/>
              <w:right w:val="single" w:sz="4" w:space="0" w:color="auto"/>
            </w:tcBorders>
            <w:vAlign w:val="center"/>
          </w:tcPr>
          <w:p w14:paraId="2F2BDBF2" w14:textId="378C359A" w:rsidR="003E7046" w:rsidRDefault="003E7046" w:rsidP="003E7046">
            <w:pPr>
              <w:jc w:val="center"/>
            </w:pPr>
            <w:r>
              <w:t>6</w:t>
            </w:r>
          </w:p>
        </w:tc>
      </w:tr>
      <w:tr w:rsidR="007E7600" w14:paraId="3011CB4E" w14:textId="77777777" w:rsidTr="00246FC5">
        <w:tc>
          <w:tcPr>
            <w:tcW w:w="1859" w:type="dxa"/>
            <w:tcBorders>
              <w:top w:val="nil"/>
              <w:bottom w:val="nil"/>
            </w:tcBorders>
          </w:tcPr>
          <w:p w14:paraId="11094C5B" w14:textId="40C3A45A" w:rsidR="007E7600" w:rsidRDefault="007E7600" w:rsidP="007E7600">
            <w:r>
              <w:t>Please answer for all berry and other fruit crops pollinated by honey bees in 2015 (whether the bees are owned by the operation or brought in).</w:t>
            </w:r>
          </w:p>
        </w:tc>
        <w:tc>
          <w:tcPr>
            <w:tcW w:w="1859" w:type="dxa"/>
            <w:tcBorders>
              <w:top w:val="nil"/>
              <w:bottom w:val="nil"/>
            </w:tcBorders>
          </w:tcPr>
          <w:p w14:paraId="6D15E9C8" w14:textId="77777777" w:rsidR="007E7600" w:rsidRDefault="007E7600" w:rsidP="007E7600">
            <w:r>
              <w:t xml:space="preserve">How many acres of the crop in column 1 did honey bees pollinate?  </w:t>
            </w:r>
          </w:p>
          <w:p w14:paraId="2CC2F229" w14:textId="49701D03" w:rsidR="007E7600" w:rsidRDefault="007E7600" w:rsidP="007E7600"/>
        </w:tc>
        <w:tc>
          <w:tcPr>
            <w:tcW w:w="1859" w:type="dxa"/>
            <w:tcBorders>
              <w:top w:val="nil"/>
              <w:bottom w:val="nil"/>
            </w:tcBorders>
          </w:tcPr>
          <w:p w14:paraId="045FD7D8" w14:textId="77777777" w:rsidR="007E7600" w:rsidRDefault="007E7600" w:rsidP="007E7600">
            <w:r w:rsidRPr="00FC0E05">
              <w:t xml:space="preserve">How many colonies of honey bees did </w:t>
            </w:r>
            <w:r>
              <w:t>this operation</w:t>
            </w:r>
            <w:r w:rsidRPr="00FC0E05">
              <w:t xml:space="preserve"> </w:t>
            </w:r>
            <w:r>
              <w:t>own or bring in to</w:t>
            </w:r>
            <w:r w:rsidRPr="00FC0E05">
              <w:t xml:space="preserve"> pollinate the crop</w:t>
            </w:r>
            <w:r>
              <w:t xml:space="preserve"> in column 1?</w:t>
            </w:r>
          </w:p>
          <w:p w14:paraId="4DD0E416" w14:textId="7CB69ADC" w:rsidR="007E7600" w:rsidRDefault="007E7600" w:rsidP="007E7600"/>
        </w:tc>
        <w:tc>
          <w:tcPr>
            <w:tcW w:w="1859" w:type="dxa"/>
            <w:tcBorders>
              <w:top w:val="nil"/>
              <w:bottom w:val="nil"/>
            </w:tcBorders>
          </w:tcPr>
          <w:p w14:paraId="47C2F28C" w14:textId="77777777" w:rsidR="007E7600" w:rsidRDefault="007E7600" w:rsidP="007E7600">
            <w:r>
              <w:t xml:space="preserve">Did this operation pay for honey bees to pollinate acres of the crop in column 1?  </w:t>
            </w:r>
          </w:p>
          <w:p w14:paraId="61CB0DFC" w14:textId="6BE83EED" w:rsidR="007E7600" w:rsidRDefault="007E7600" w:rsidP="007E7600"/>
        </w:tc>
        <w:tc>
          <w:tcPr>
            <w:tcW w:w="1859" w:type="dxa"/>
            <w:tcBorders>
              <w:top w:val="nil"/>
              <w:bottom w:val="nil"/>
            </w:tcBorders>
          </w:tcPr>
          <w:p w14:paraId="4FDA1CBB" w14:textId="77777777" w:rsidR="007E7600" w:rsidRDefault="007E7600" w:rsidP="007E7600">
            <w:r>
              <w:t>For how many acres of the crop in column 1 did this operation pay for pollination?</w:t>
            </w:r>
          </w:p>
          <w:p w14:paraId="45E46F43" w14:textId="1CDFC6CB" w:rsidR="007E7600" w:rsidRDefault="007E7600" w:rsidP="007E7600"/>
        </w:tc>
        <w:tc>
          <w:tcPr>
            <w:tcW w:w="1860" w:type="dxa"/>
            <w:tcBorders>
              <w:top w:val="nil"/>
              <w:bottom w:val="nil"/>
            </w:tcBorders>
          </w:tcPr>
          <w:p w14:paraId="2942A2FF" w14:textId="77777777" w:rsidR="007E7600" w:rsidRDefault="007E7600" w:rsidP="007E7600">
            <w:r>
              <w:t>What was the total amount this operation paid for honey bees to pollinate the crop in column 1?</w:t>
            </w:r>
          </w:p>
          <w:p w14:paraId="678D3AB3" w14:textId="7D8D1A9B" w:rsidR="007E7600" w:rsidRDefault="007E7600" w:rsidP="007E7600"/>
        </w:tc>
      </w:tr>
      <w:tr w:rsidR="00DC1D80" w14:paraId="771941CB" w14:textId="77777777" w:rsidTr="00246FC5">
        <w:tc>
          <w:tcPr>
            <w:tcW w:w="1859" w:type="dxa"/>
            <w:tcBorders>
              <w:top w:val="nil"/>
            </w:tcBorders>
            <w:vAlign w:val="center"/>
          </w:tcPr>
          <w:p w14:paraId="35B146DA" w14:textId="77777777" w:rsidR="00DC1D80" w:rsidRDefault="00DC1D80" w:rsidP="006E7B75">
            <w:pPr>
              <w:jc w:val="center"/>
            </w:pPr>
            <w:r w:rsidRPr="007C5DE1">
              <w:t>(Crop)</w:t>
            </w:r>
          </w:p>
        </w:tc>
        <w:tc>
          <w:tcPr>
            <w:tcW w:w="1859" w:type="dxa"/>
            <w:tcBorders>
              <w:top w:val="nil"/>
            </w:tcBorders>
            <w:vAlign w:val="center"/>
          </w:tcPr>
          <w:p w14:paraId="6CF7F907" w14:textId="77777777" w:rsidR="00DC1D80" w:rsidRDefault="00DC1D80" w:rsidP="006E7B75">
            <w:pPr>
              <w:jc w:val="center"/>
            </w:pPr>
            <w:r w:rsidRPr="00EB7662">
              <w:t>(Acres)</w:t>
            </w:r>
          </w:p>
        </w:tc>
        <w:tc>
          <w:tcPr>
            <w:tcW w:w="1859" w:type="dxa"/>
            <w:tcBorders>
              <w:top w:val="nil"/>
            </w:tcBorders>
            <w:vAlign w:val="center"/>
          </w:tcPr>
          <w:p w14:paraId="00196799" w14:textId="77777777" w:rsidR="00DC1D80" w:rsidRDefault="00DC1D80" w:rsidP="006E7B75">
            <w:pPr>
              <w:jc w:val="center"/>
            </w:pPr>
            <w:r w:rsidRPr="006953F6">
              <w:t>(Colonies)</w:t>
            </w:r>
          </w:p>
        </w:tc>
        <w:tc>
          <w:tcPr>
            <w:tcW w:w="1859" w:type="dxa"/>
            <w:tcBorders>
              <w:top w:val="nil"/>
              <w:bottom w:val="single" w:sz="4" w:space="0" w:color="auto"/>
            </w:tcBorders>
          </w:tcPr>
          <w:p w14:paraId="69A81B57" w14:textId="77777777" w:rsidR="00DC1D80" w:rsidRDefault="00DC1D80" w:rsidP="006E7B75"/>
        </w:tc>
        <w:tc>
          <w:tcPr>
            <w:tcW w:w="1859" w:type="dxa"/>
            <w:tcBorders>
              <w:top w:val="nil"/>
            </w:tcBorders>
            <w:vAlign w:val="center"/>
          </w:tcPr>
          <w:p w14:paraId="712DD2BD" w14:textId="77777777" w:rsidR="00DC1D80" w:rsidRDefault="00DC1D80" w:rsidP="006E7B75">
            <w:pPr>
              <w:jc w:val="center"/>
            </w:pPr>
            <w:r w:rsidRPr="00EB7662">
              <w:t>(Acres)</w:t>
            </w:r>
          </w:p>
        </w:tc>
        <w:tc>
          <w:tcPr>
            <w:tcW w:w="1860" w:type="dxa"/>
            <w:tcBorders>
              <w:top w:val="nil"/>
            </w:tcBorders>
            <w:vAlign w:val="center"/>
          </w:tcPr>
          <w:p w14:paraId="05FA86FD" w14:textId="77777777" w:rsidR="00DC1D80" w:rsidRDefault="00DC1D80" w:rsidP="006E7B75">
            <w:pPr>
              <w:jc w:val="center"/>
            </w:pPr>
            <w:r>
              <w:t>(Dollars)</w:t>
            </w:r>
          </w:p>
        </w:tc>
      </w:tr>
      <w:tr w:rsidR="007E7600" w:rsidRPr="000A4FA3" w14:paraId="639DAC06" w14:textId="77777777" w:rsidTr="00246FC5">
        <w:trPr>
          <w:trHeight w:val="288"/>
        </w:trPr>
        <w:tc>
          <w:tcPr>
            <w:tcW w:w="1859" w:type="dxa"/>
            <w:vMerge w:val="restart"/>
          </w:tcPr>
          <w:p w14:paraId="1EFDF731" w14:textId="77777777" w:rsidR="007E7600" w:rsidRDefault="007E7600" w:rsidP="007E7600"/>
          <w:p w14:paraId="1000E2C1" w14:textId="77777777" w:rsidR="007E7600" w:rsidRDefault="007E7600" w:rsidP="007E7600"/>
          <w:p w14:paraId="0D07B253" w14:textId="77777777" w:rsidR="007E7600" w:rsidRDefault="007E7600" w:rsidP="007E7600">
            <w:r w:rsidRPr="006E7B75">
              <w:rPr>
                <w:sz w:val="16"/>
                <w:szCs w:val="16"/>
              </w:rPr>
              <w:t>BLUEBERRIES</w:t>
            </w:r>
          </w:p>
        </w:tc>
        <w:tc>
          <w:tcPr>
            <w:tcW w:w="1859" w:type="dxa"/>
            <w:vMerge w:val="restart"/>
          </w:tcPr>
          <w:p w14:paraId="7B50D412" w14:textId="77777777" w:rsidR="007E7600" w:rsidRDefault="007E7600" w:rsidP="007E7600">
            <w:pPr>
              <w:rPr>
                <w:sz w:val="16"/>
                <w:szCs w:val="16"/>
              </w:rPr>
            </w:pPr>
            <w:r w:rsidRPr="00026DDF">
              <w:rPr>
                <w:sz w:val="16"/>
                <w:szCs w:val="16"/>
              </w:rPr>
              <w:t>xxx</w:t>
            </w:r>
            <w:r>
              <w:rPr>
                <w:sz w:val="16"/>
                <w:szCs w:val="16"/>
              </w:rPr>
              <w:t xml:space="preserve"> </w:t>
            </w:r>
          </w:p>
          <w:p w14:paraId="66E4A009" w14:textId="77777777" w:rsidR="007E7600" w:rsidRDefault="007E7600" w:rsidP="007E7600"/>
          <w:p w14:paraId="6BDC6FE1" w14:textId="77777777" w:rsidR="007E7600" w:rsidRDefault="007E7600" w:rsidP="007E7600"/>
          <w:p w14:paraId="02BCF930" w14:textId="77777777" w:rsidR="007E7600" w:rsidRDefault="007E7600" w:rsidP="007E7600">
            <w:r>
              <w:t xml:space="preserve">                 </w:t>
            </w:r>
            <w:r w:rsidRPr="00DC1D80">
              <w:rPr>
                <w:b/>
                <w:sz w:val="24"/>
                <w:szCs w:val="24"/>
              </w:rPr>
              <w:t>. ____</w:t>
            </w:r>
          </w:p>
        </w:tc>
        <w:tc>
          <w:tcPr>
            <w:tcW w:w="1859" w:type="dxa"/>
            <w:vMerge w:val="restart"/>
          </w:tcPr>
          <w:p w14:paraId="26B05006" w14:textId="77777777" w:rsidR="007E7600" w:rsidRDefault="007E7600" w:rsidP="007E7600">
            <w:r w:rsidRPr="00026DDF">
              <w:rPr>
                <w:sz w:val="16"/>
                <w:szCs w:val="16"/>
              </w:rPr>
              <w:t>xxx</w:t>
            </w:r>
          </w:p>
        </w:tc>
        <w:tc>
          <w:tcPr>
            <w:tcW w:w="1859" w:type="dxa"/>
            <w:tcBorders>
              <w:bottom w:val="nil"/>
            </w:tcBorders>
          </w:tcPr>
          <w:p w14:paraId="767D4B01" w14:textId="77777777" w:rsidR="007E7600" w:rsidRDefault="007E7600" w:rsidP="007E7600">
            <w:pPr>
              <w:rPr>
                <w:sz w:val="16"/>
                <w:szCs w:val="16"/>
              </w:rPr>
            </w:pPr>
            <w:r>
              <w:rPr>
                <w:sz w:val="16"/>
                <w:szCs w:val="16"/>
              </w:rPr>
              <w:t>x</w:t>
            </w:r>
            <w:r w:rsidRPr="003D46B7">
              <w:rPr>
                <w:sz w:val="16"/>
                <w:szCs w:val="16"/>
              </w:rPr>
              <w:t>xx</w:t>
            </w:r>
          </w:p>
          <w:p w14:paraId="33F46509" w14:textId="3FB35202" w:rsidR="007E7600" w:rsidRDefault="007E7600" w:rsidP="007E7600">
            <w:pPr>
              <w:rPr>
                <w:sz w:val="16"/>
                <w:szCs w:val="16"/>
              </w:rPr>
            </w:pPr>
            <w:r>
              <w:rPr>
                <w:noProof/>
                <w:sz w:val="16"/>
                <w:szCs w:val="16"/>
              </w:rPr>
              <mc:AlternateContent>
                <mc:Choice Requires="wps">
                  <w:drawing>
                    <wp:anchor distT="0" distB="0" distL="114300" distR="114300" simplePos="0" relativeHeight="252651520" behindDoc="0" locked="0" layoutInCell="1" allowOverlap="1" wp14:anchorId="5D5DFF40" wp14:editId="7A1622FF">
                      <wp:simplePos x="0" y="0"/>
                      <wp:positionH relativeFrom="column">
                        <wp:posOffset>71120</wp:posOffset>
                      </wp:positionH>
                      <wp:positionV relativeFrom="paragraph">
                        <wp:posOffset>14605</wp:posOffset>
                      </wp:positionV>
                      <wp:extent cx="134620" cy="132715"/>
                      <wp:effectExtent l="13970" t="12065" r="13335" b="7620"/>
                      <wp:wrapNone/>
                      <wp:docPr id="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A342E" id="Rectangle 3" o:spid="_x0000_s1026" style="position:absolute;margin-left:5.6pt;margin-top:1.15pt;width:10.6pt;height:10.45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&#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B3CpIf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41D4EAB4" w14:textId="77777777" w:rsidR="007E7600" w:rsidRDefault="007E7600" w:rsidP="007E7600">
            <w:pPr>
              <w:rPr>
                <w:sz w:val="16"/>
                <w:szCs w:val="16"/>
              </w:rPr>
            </w:pPr>
            <w:r w:rsidRPr="00026DDF">
              <w:rPr>
                <w:sz w:val="16"/>
                <w:szCs w:val="16"/>
              </w:rPr>
              <w:t>xxx</w:t>
            </w:r>
            <w:r>
              <w:rPr>
                <w:sz w:val="16"/>
                <w:szCs w:val="16"/>
              </w:rPr>
              <w:t xml:space="preserve"> </w:t>
            </w:r>
          </w:p>
          <w:p w14:paraId="203CCC77" w14:textId="77777777" w:rsidR="007E7600" w:rsidRDefault="007E7600" w:rsidP="007E7600"/>
          <w:p w14:paraId="577CB93C" w14:textId="77777777" w:rsidR="007E7600" w:rsidRDefault="007E7600" w:rsidP="007E7600"/>
          <w:p w14:paraId="66DB21FD" w14:textId="77777777" w:rsidR="007E7600" w:rsidRDefault="007E7600" w:rsidP="007E7600">
            <w:r>
              <w:t xml:space="preserve">                 </w:t>
            </w:r>
            <w:r w:rsidRPr="00DC1D80">
              <w:rPr>
                <w:b/>
                <w:sz w:val="24"/>
                <w:szCs w:val="24"/>
              </w:rPr>
              <w:t>. ____</w:t>
            </w:r>
          </w:p>
        </w:tc>
        <w:tc>
          <w:tcPr>
            <w:tcW w:w="1860" w:type="dxa"/>
            <w:vMerge w:val="restart"/>
          </w:tcPr>
          <w:p w14:paraId="7FB3D606" w14:textId="77777777" w:rsidR="007E7600" w:rsidRDefault="007E7600" w:rsidP="007E7600">
            <w:pPr>
              <w:rPr>
                <w:sz w:val="16"/>
                <w:szCs w:val="16"/>
              </w:rPr>
            </w:pPr>
            <w:r>
              <w:rPr>
                <w:sz w:val="16"/>
                <w:szCs w:val="16"/>
              </w:rPr>
              <w:t>x</w:t>
            </w:r>
            <w:r w:rsidRPr="00026DDF">
              <w:rPr>
                <w:sz w:val="16"/>
                <w:szCs w:val="16"/>
              </w:rPr>
              <w:t>xx</w:t>
            </w:r>
          </w:p>
          <w:p w14:paraId="3126B2B2" w14:textId="77777777" w:rsidR="007E7600" w:rsidRDefault="007E7600" w:rsidP="007E7600">
            <w:pPr>
              <w:rPr>
                <w:sz w:val="16"/>
                <w:szCs w:val="16"/>
              </w:rPr>
            </w:pPr>
          </w:p>
          <w:p w14:paraId="34A21CB9" w14:textId="77777777" w:rsidR="007E7600" w:rsidRDefault="007E7600" w:rsidP="007E7600">
            <w:pPr>
              <w:rPr>
                <w:sz w:val="16"/>
                <w:szCs w:val="16"/>
              </w:rPr>
            </w:pPr>
          </w:p>
          <w:p w14:paraId="4A34B8AD" w14:textId="77777777" w:rsidR="007E7600" w:rsidRPr="000A4FA3" w:rsidRDefault="007E7600" w:rsidP="007E7600">
            <w:pPr>
              <w:rPr>
                <w:sz w:val="32"/>
                <w:szCs w:val="32"/>
              </w:rPr>
            </w:pPr>
            <w:r w:rsidRPr="000A4FA3">
              <w:rPr>
                <w:sz w:val="32"/>
                <w:szCs w:val="32"/>
              </w:rPr>
              <w:t>$</w:t>
            </w:r>
          </w:p>
        </w:tc>
      </w:tr>
      <w:tr w:rsidR="00246FC5" w14:paraId="69555E8F" w14:textId="77777777" w:rsidTr="00246FC5">
        <w:trPr>
          <w:trHeight w:val="386"/>
        </w:trPr>
        <w:tc>
          <w:tcPr>
            <w:tcW w:w="1859" w:type="dxa"/>
            <w:vMerge/>
          </w:tcPr>
          <w:p w14:paraId="32DD4097" w14:textId="77777777" w:rsidR="00246FC5" w:rsidRPr="00026DDF" w:rsidRDefault="00246FC5" w:rsidP="00246FC5">
            <w:pPr>
              <w:rPr>
                <w:sz w:val="16"/>
                <w:szCs w:val="16"/>
              </w:rPr>
            </w:pPr>
          </w:p>
        </w:tc>
        <w:tc>
          <w:tcPr>
            <w:tcW w:w="1859" w:type="dxa"/>
            <w:vMerge/>
          </w:tcPr>
          <w:p w14:paraId="6D03B599" w14:textId="77777777" w:rsidR="00246FC5" w:rsidRPr="00026DDF" w:rsidRDefault="00246FC5" w:rsidP="00246FC5">
            <w:pPr>
              <w:rPr>
                <w:sz w:val="16"/>
                <w:szCs w:val="16"/>
              </w:rPr>
            </w:pPr>
          </w:p>
        </w:tc>
        <w:tc>
          <w:tcPr>
            <w:tcW w:w="1859" w:type="dxa"/>
            <w:vMerge/>
          </w:tcPr>
          <w:p w14:paraId="425A9921" w14:textId="77777777" w:rsidR="00246FC5" w:rsidRPr="00026DDF" w:rsidRDefault="00246FC5" w:rsidP="00246FC5">
            <w:pPr>
              <w:rPr>
                <w:sz w:val="16"/>
                <w:szCs w:val="16"/>
              </w:rPr>
            </w:pPr>
          </w:p>
        </w:tc>
        <w:tc>
          <w:tcPr>
            <w:tcW w:w="1859" w:type="dxa"/>
            <w:tcBorders>
              <w:top w:val="nil"/>
              <w:bottom w:val="single" w:sz="4" w:space="0" w:color="auto"/>
            </w:tcBorders>
          </w:tcPr>
          <w:p w14:paraId="28B16C38" w14:textId="77777777" w:rsidR="00246FC5" w:rsidRDefault="00246FC5" w:rsidP="00246FC5">
            <w:pPr>
              <w:rPr>
                <w:sz w:val="16"/>
                <w:szCs w:val="16"/>
              </w:rPr>
            </w:pPr>
            <w:r>
              <w:rPr>
                <w:noProof/>
                <w:sz w:val="16"/>
                <w:szCs w:val="16"/>
              </w:rPr>
              <mc:AlternateContent>
                <mc:Choice Requires="wps">
                  <w:drawing>
                    <wp:anchor distT="0" distB="0" distL="114300" distR="114300" simplePos="0" relativeHeight="252277760" behindDoc="0" locked="0" layoutInCell="1" allowOverlap="1" wp14:anchorId="3C856413" wp14:editId="645D143A">
                      <wp:simplePos x="0" y="0"/>
                      <wp:positionH relativeFrom="column">
                        <wp:posOffset>71120</wp:posOffset>
                      </wp:positionH>
                      <wp:positionV relativeFrom="paragraph">
                        <wp:posOffset>14605</wp:posOffset>
                      </wp:positionV>
                      <wp:extent cx="134620" cy="132715"/>
                      <wp:effectExtent l="13970" t="12065" r="13335" b="762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181E8" id="Rectangle 3" o:spid="_x0000_s1026" style="position:absolute;margin-left:5.6pt;margin-top:1.15pt;width:10.6pt;height:10.4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lAIA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&#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O4BCUA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39916308" w14:textId="77777777" w:rsidR="00246FC5" w:rsidRPr="00026DDF" w:rsidRDefault="00246FC5" w:rsidP="00246FC5">
            <w:pPr>
              <w:rPr>
                <w:sz w:val="16"/>
                <w:szCs w:val="16"/>
              </w:rPr>
            </w:pPr>
          </w:p>
        </w:tc>
        <w:tc>
          <w:tcPr>
            <w:tcW w:w="1860" w:type="dxa"/>
            <w:vMerge/>
          </w:tcPr>
          <w:p w14:paraId="1990F6B6" w14:textId="77777777" w:rsidR="00246FC5" w:rsidRDefault="00246FC5" w:rsidP="00246FC5">
            <w:pPr>
              <w:jc w:val="center"/>
            </w:pPr>
          </w:p>
        </w:tc>
      </w:tr>
      <w:tr w:rsidR="007E7600" w:rsidRPr="000A4FA3" w14:paraId="78397050" w14:textId="77777777" w:rsidTr="00246FC5">
        <w:trPr>
          <w:trHeight w:val="426"/>
        </w:trPr>
        <w:tc>
          <w:tcPr>
            <w:tcW w:w="1859" w:type="dxa"/>
            <w:vMerge w:val="restart"/>
          </w:tcPr>
          <w:p w14:paraId="0B1987DE" w14:textId="77777777" w:rsidR="007E7600" w:rsidRDefault="007E7600" w:rsidP="007E7600">
            <w:pPr>
              <w:rPr>
                <w:sz w:val="16"/>
                <w:szCs w:val="16"/>
              </w:rPr>
            </w:pPr>
          </w:p>
          <w:p w14:paraId="6D7E030C" w14:textId="77777777" w:rsidR="007E7600" w:rsidRDefault="007E7600" w:rsidP="007E7600">
            <w:pPr>
              <w:rPr>
                <w:sz w:val="16"/>
                <w:szCs w:val="16"/>
              </w:rPr>
            </w:pPr>
          </w:p>
          <w:p w14:paraId="1647D46E" w14:textId="77777777" w:rsidR="007E7600" w:rsidRDefault="007E7600" w:rsidP="007E7600">
            <w:pPr>
              <w:rPr>
                <w:sz w:val="16"/>
                <w:szCs w:val="16"/>
              </w:rPr>
            </w:pPr>
          </w:p>
          <w:p w14:paraId="5CAD372F" w14:textId="77777777" w:rsidR="007E7600" w:rsidRPr="006E7B75" w:rsidRDefault="007E7600" w:rsidP="007E7600">
            <w:pPr>
              <w:rPr>
                <w:sz w:val="16"/>
                <w:szCs w:val="16"/>
              </w:rPr>
            </w:pPr>
            <w:r>
              <w:rPr>
                <w:sz w:val="16"/>
                <w:szCs w:val="16"/>
              </w:rPr>
              <w:t>CRANBERRIES</w:t>
            </w:r>
          </w:p>
        </w:tc>
        <w:tc>
          <w:tcPr>
            <w:tcW w:w="1859" w:type="dxa"/>
            <w:vMerge w:val="restart"/>
          </w:tcPr>
          <w:p w14:paraId="7C2ADAE4" w14:textId="77777777" w:rsidR="007E7600" w:rsidRDefault="007E7600" w:rsidP="007E7600">
            <w:pPr>
              <w:rPr>
                <w:sz w:val="16"/>
                <w:szCs w:val="16"/>
              </w:rPr>
            </w:pPr>
            <w:r w:rsidRPr="00026DDF">
              <w:rPr>
                <w:sz w:val="16"/>
                <w:szCs w:val="16"/>
              </w:rPr>
              <w:t>xxx</w:t>
            </w:r>
            <w:r>
              <w:rPr>
                <w:sz w:val="16"/>
                <w:szCs w:val="16"/>
              </w:rPr>
              <w:t xml:space="preserve"> </w:t>
            </w:r>
          </w:p>
          <w:p w14:paraId="131C4E59" w14:textId="77777777" w:rsidR="007E7600" w:rsidRDefault="007E7600" w:rsidP="007E7600"/>
          <w:p w14:paraId="3FF66700" w14:textId="77777777" w:rsidR="007E7600" w:rsidRDefault="007E7600" w:rsidP="007E7600"/>
          <w:p w14:paraId="6ADA4D74" w14:textId="77777777" w:rsidR="007E7600" w:rsidRDefault="007E7600" w:rsidP="007E7600">
            <w:r>
              <w:t xml:space="preserve">                 </w:t>
            </w:r>
            <w:r w:rsidRPr="00DC1D80">
              <w:rPr>
                <w:b/>
                <w:sz w:val="24"/>
                <w:szCs w:val="24"/>
              </w:rPr>
              <w:t>. ____</w:t>
            </w:r>
          </w:p>
        </w:tc>
        <w:tc>
          <w:tcPr>
            <w:tcW w:w="1859" w:type="dxa"/>
            <w:vMerge w:val="restart"/>
          </w:tcPr>
          <w:p w14:paraId="53DA4EE7" w14:textId="77777777" w:rsidR="007E7600" w:rsidRDefault="007E7600" w:rsidP="007E7600">
            <w:r w:rsidRPr="00026DDF">
              <w:rPr>
                <w:sz w:val="16"/>
                <w:szCs w:val="16"/>
              </w:rPr>
              <w:t>xxx</w:t>
            </w:r>
          </w:p>
        </w:tc>
        <w:tc>
          <w:tcPr>
            <w:tcW w:w="1859" w:type="dxa"/>
            <w:tcBorders>
              <w:top w:val="single" w:sz="4" w:space="0" w:color="auto"/>
              <w:bottom w:val="nil"/>
            </w:tcBorders>
          </w:tcPr>
          <w:p w14:paraId="0002E4C0" w14:textId="77777777" w:rsidR="007E7600" w:rsidRDefault="007E7600" w:rsidP="007E7600">
            <w:pPr>
              <w:rPr>
                <w:sz w:val="16"/>
                <w:szCs w:val="16"/>
              </w:rPr>
            </w:pPr>
            <w:r>
              <w:rPr>
                <w:sz w:val="16"/>
                <w:szCs w:val="16"/>
              </w:rPr>
              <w:t>x</w:t>
            </w:r>
            <w:r w:rsidRPr="003D46B7">
              <w:rPr>
                <w:sz w:val="16"/>
                <w:szCs w:val="16"/>
              </w:rPr>
              <w:t>xx</w:t>
            </w:r>
          </w:p>
          <w:p w14:paraId="3EB872FD" w14:textId="0A0E5AA4" w:rsidR="007E7600" w:rsidRDefault="007E7600" w:rsidP="007E7600">
            <w:pPr>
              <w:rPr>
                <w:sz w:val="16"/>
                <w:szCs w:val="16"/>
              </w:rPr>
            </w:pPr>
            <w:r>
              <w:rPr>
                <w:noProof/>
                <w:sz w:val="16"/>
                <w:szCs w:val="16"/>
              </w:rPr>
              <mc:AlternateContent>
                <mc:Choice Requires="wps">
                  <w:drawing>
                    <wp:anchor distT="0" distB="0" distL="114300" distR="114300" simplePos="0" relativeHeight="252653568" behindDoc="0" locked="0" layoutInCell="1" allowOverlap="1" wp14:anchorId="63B80498" wp14:editId="259519AD">
                      <wp:simplePos x="0" y="0"/>
                      <wp:positionH relativeFrom="column">
                        <wp:posOffset>71120</wp:posOffset>
                      </wp:positionH>
                      <wp:positionV relativeFrom="paragraph">
                        <wp:posOffset>14605</wp:posOffset>
                      </wp:positionV>
                      <wp:extent cx="134620" cy="132715"/>
                      <wp:effectExtent l="13970" t="12065" r="13335" b="7620"/>
                      <wp:wrapNone/>
                      <wp:docPr id="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CAEBE" id="Rectangle 3" o:spid="_x0000_s1026" style="position:absolute;margin-left:5.6pt;margin-top:1.15pt;width:10.6pt;height:10.4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94IA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&#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E4Kj3g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45202C8D" w14:textId="77777777" w:rsidR="007E7600" w:rsidRDefault="007E7600" w:rsidP="007E7600">
            <w:pPr>
              <w:rPr>
                <w:sz w:val="16"/>
                <w:szCs w:val="16"/>
              </w:rPr>
            </w:pPr>
            <w:r w:rsidRPr="00026DDF">
              <w:rPr>
                <w:sz w:val="16"/>
                <w:szCs w:val="16"/>
              </w:rPr>
              <w:t>xxx</w:t>
            </w:r>
            <w:r>
              <w:rPr>
                <w:sz w:val="16"/>
                <w:szCs w:val="16"/>
              </w:rPr>
              <w:t xml:space="preserve"> </w:t>
            </w:r>
          </w:p>
          <w:p w14:paraId="7E59F27D" w14:textId="77777777" w:rsidR="007E7600" w:rsidRDefault="007E7600" w:rsidP="007E7600"/>
          <w:p w14:paraId="5BB89A5F" w14:textId="77777777" w:rsidR="007E7600" w:rsidRDefault="007E7600" w:rsidP="007E7600"/>
          <w:p w14:paraId="54071D2E" w14:textId="77777777" w:rsidR="007E7600" w:rsidRDefault="007E7600" w:rsidP="007E7600">
            <w:r>
              <w:t xml:space="preserve">                 </w:t>
            </w:r>
            <w:r w:rsidRPr="00DC1D80">
              <w:rPr>
                <w:b/>
                <w:sz w:val="24"/>
                <w:szCs w:val="24"/>
              </w:rPr>
              <w:t>. ____</w:t>
            </w:r>
          </w:p>
        </w:tc>
        <w:tc>
          <w:tcPr>
            <w:tcW w:w="1860" w:type="dxa"/>
            <w:vMerge w:val="restart"/>
          </w:tcPr>
          <w:p w14:paraId="2FF7526A" w14:textId="77777777" w:rsidR="007E7600" w:rsidRDefault="007E7600" w:rsidP="007E7600">
            <w:pPr>
              <w:rPr>
                <w:sz w:val="16"/>
                <w:szCs w:val="16"/>
              </w:rPr>
            </w:pPr>
            <w:r>
              <w:rPr>
                <w:sz w:val="16"/>
                <w:szCs w:val="16"/>
              </w:rPr>
              <w:t>x</w:t>
            </w:r>
            <w:r w:rsidRPr="00026DDF">
              <w:rPr>
                <w:sz w:val="16"/>
                <w:szCs w:val="16"/>
              </w:rPr>
              <w:t>xx</w:t>
            </w:r>
          </w:p>
          <w:p w14:paraId="3E218B25" w14:textId="77777777" w:rsidR="007E7600" w:rsidRDefault="007E7600" w:rsidP="007E7600">
            <w:pPr>
              <w:rPr>
                <w:sz w:val="16"/>
                <w:szCs w:val="16"/>
              </w:rPr>
            </w:pPr>
          </w:p>
          <w:p w14:paraId="27E3CDBB" w14:textId="77777777" w:rsidR="007E7600" w:rsidRDefault="007E7600" w:rsidP="007E7600">
            <w:pPr>
              <w:rPr>
                <w:sz w:val="16"/>
                <w:szCs w:val="16"/>
              </w:rPr>
            </w:pPr>
          </w:p>
          <w:p w14:paraId="695836C1" w14:textId="77777777" w:rsidR="007E7600" w:rsidRPr="000A4FA3" w:rsidRDefault="007E7600" w:rsidP="007E7600">
            <w:pPr>
              <w:rPr>
                <w:sz w:val="32"/>
                <w:szCs w:val="32"/>
              </w:rPr>
            </w:pPr>
            <w:r w:rsidRPr="000A4FA3">
              <w:rPr>
                <w:sz w:val="32"/>
                <w:szCs w:val="32"/>
              </w:rPr>
              <w:t>$</w:t>
            </w:r>
          </w:p>
        </w:tc>
      </w:tr>
      <w:tr w:rsidR="00246FC5" w14:paraId="1247AD68" w14:textId="77777777" w:rsidTr="00246FC5">
        <w:trPr>
          <w:trHeight w:val="395"/>
        </w:trPr>
        <w:tc>
          <w:tcPr>
            <w:tcW w:w="1859" w:type="dxa"/>
            <w:vMerge/>
          </w:tcPr>
          <w:p w14:paraId="4E96A3F9" w14:textId="77777777" w:rsidR="00246FC5" w:rsidRPr="00026DDF" w:rsidRDefault="00246FC5" w:rsidP="00246FC5">
            <w:pPr>
              <w:rPr>
                <w:sz w:val="16"/>
                <w:szCs w:val="16"/>
              </w:rPr>
            </w:pPr>
          </w:p>
        </w:tc>
        <w:tc>
          <w:tcPr>
            <w:tcW w:w="1859" w:type="dxa"/>
            <w:vMerge/>
          </w:tcPr>
          <w:p w14:paraId="041D6B7E" w14:textId="77777777" w:rsidR="00246FC5" w:rsidRPr="00026DDF" w:rsidRDefault="00246FC5" w:rsidP="00246FC5">
            <w:pPr>
              <w:rPr>
                <w:sz w:val="16"/>
                <w:szCs w:val="16"/>
              </w:rPr>
            </w:pPr>
          </w:p>
        </w:tc>
        <w:tc>
          <w:tcPr>
            <w:tcW w:w="1859" w:type="dxa"/>
            <w:vMerge/>
          </w:tcPr>
          <w:p w14:paraId="77B160B1" w14:textId="77777777" w:rsidR="00246FC5" w:rsidRPr="00026DDF" w:rsidRDefault="00246FC5" w:rsidP="00246FC5">
            <w:pPr>
              <w:rPr>
                <w:sz w:val="16"/>
                <w:szCs w:val="16"/>
              </w:rPr>
            </w:pPr>
          </w:p>
        </w:tc>
        <w:tc>
          <w:tcPr>
            <w:tcW w:w="1859" w:type="dxa"/>
            <w:tcBorders>
              <w:top w:val="nil"/>
              <w:bottom w:val="single" w:sz="4" w:space="0" w:color="auto"/>
            </w:tcBorders>
          </w:tcPr>
          <w:p w14:paraId="6AD74EAC" w14:textId="77777777" w:rsidR="00246FC5" w:rsidRDefault="00246FC5" w:rsidP="00246FC5">
            <w:pPr>
              <w:rPr>
                <w:sz w:val="16"/>
                <w:szCs w:val="16"/>
              </w:rPr>
            </w:pPr>
            <w:r>
              <w:rPr>
                <w:noProof/>
                <w:sz w:val="16"/>
                <w:szCs w:val="16"/>
              </w:rPr>
              <mc:AlternateContent>
                <mc:Choice Requires="wps">
                  <w:drawing>
                    <wp:anchor distT="0" distB="0" distL="114300" distR="114300" simplePos="0" relativeHeight="252279808" behindDoc="0" locked="0" layoutInCell="1" allowOverlap="1" wp14:anchorId="418531CF" wp14:editId="2DD4B03C">
                      <wp:simplePos x="0" y="0"/>
                      <wp:positionH relativeFrom="column">
                        <wp:posOffset>71120</wp:posOffset>
                      </wp:positionH>
                      <wp:positionV relativeFrom="paragraph">
                        <wp:posOffset>14605</wp:posOffset>
                      </wp:positionV>
                      <wp:extent cx="134620" cy="132715"/>
                      <wp:effectExtent l="13970" t="12065" r="13335" b="762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BEF7A" id="Rectangle 3" o:spid="_x0000_s1026" style="position:absolute;margin-left:5.6pt;margin-top:1.15pt;width:10.6pt;height:10.4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&#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DEjZ9OIQIAADw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60F21DBC" w14:textId="77777777" w:rsidR="00246FC5" w:rsidRPr="00026DDF" w:rsidRDefault="00246FC5" w:rsidP="00246FC5">
            <w:pPr>
              <w:rPr>
                <w:sz w:val="16"/>
                <w:szCs w:val="16"/>
              </w:rPr>
            </w:pPr>
          </w:p>
        </w:tc>
        <w:tc>
          <w:tcPr>
            <w:tcW w:w="1860" w:type="dxa"/>
            <w:vMerge/>
          </w:tcPr>
          <w:p w14:paraId="436B9BE0" w14:textId="77777777" w:rsidR="00246FC5" w:rsidRDefault="00246FC5" w:rsidP="00246FC5">
            <w:pPr>
              <w:jc w:val="center"/>
            </w:pPr>
          </w:p>
        </w:tc>
      </w:tr>
      <w:tr w:rsidR="007E7600" w:rsidRPr="000A4FA3" w14:paraId="7EB3DA96" w14:textId="77777777" w:rsidTr="007C69E2">
        <w:trPr>
          <w:trHeight w:val="395"/>
        </w:trPr>
        <w:tc>
          <w:tcPr>
            <w:tcW w:w="1859" w:type="dxa"/>
            <w:vMerge w:val="restart"/>
          </w:tcPr>
          <w:p w14:paraId="62D417C4" w14:textId="77777777" w:rsidR="007E7600" w:rsidRDefault="007E7600" w:rsidP="007E7600">
            <w:pPr>
              <w:rPr>
                <w:sz w:val="16"/>
                <w:szCs w:val="16"/>
              </w:rPr>
            </w:pPr>
          </w:p>
          <w:p w14:paraId="7DA0A1C0" w14:textId="77777777" w:rsidR="007E7600" w:rsidRDefault="007E7600" w:rsidP="007E7600">
            <w:pPr>
              <w:rPr>
                <w:sz w:val="16"/>
                <w:szCs w:val="16"/>
              </w:rPr>
            </w:pPr>
          </w:p>
          <w:p w14:paraId="166A4401" w14:textId="77777777" w:rsidR="007E7600" w:rsidRDefault="007E7600" w:rsidP="007E7600">
            <w:pPr>
              <w:rPr>
                <w:sz w:val="16"/>
                <w:szCs w:val="16"/>
              </w:rPr>
            </w:pPr>
          </w:p>
          <w:p w14:paraId="05BF9A95" w14:textId="77777777" w:rsidR="007E7600" w:rsidRPr="006E7B75" w:rsidRDefault="007E7600" w:rsidP="007E7600">
            <w:pPr>
              <w:rPr>
                <w:sz w:val="16"/>
                <w:szCs w:val="16"/>
              </w:rPr>
            </w:pPr>
            <w:r>
              <w:rPr>
                <w:sz w:val="16"/>
                <w:szCs w:val="16"/>
              </w:rPr>
              <w:t>GRAPES</w:t>
            </w:r>
          </w:p>
        </w:tc>
        <w:tc>
          <w:tcPr>
            <w:tcW w:w="1859" w:type="dxa"/>
            <w:vMerge w:val="restart"/>
          </w:tcPr>
          <w:p w14:paraId="2299ECCB" w14:textId="77777777" w:rsidR="007E7600" w:rsidRDefault="007E7600" w:rsidP="007E7600">
            <w:pPr>
              <w:rPr>
                <w:sz w:val="16"/>
                <w:szCs w:val="16"/>
              </w:rPr>
            </w:pPr>
            <w:r w:rsidRPr="00026DDF">
              <w:rPr>
                <w:sz w:val="16"/>
                <w:szCs w:val="16"/>
              </w:rPr>
              <w:t>xxx</w:t>
            </w:r>
            <w:r>
              <w:rPr>
                <w:sz w:val="16"/>
                <w:szCs w:val="16"/>
              </w:rPr>
              <w:t xml:space="preserve"> </w:t>
            </w:r>
          </w:p>
          <w:p w14:paraId="061DF719" w14:textId="77777777" w:rsidR="007E7600" w:rsidRDefault="007E7600" w:rsidP="007E7600"/>
          <w:p w14:paraId="469D3B45" w14:textId="77777777" w:rsidR="007E7600" w:rsidRDefault="007E7600" w:rsidP="007E7600"/>
          <w:p w14:paraId="18F7A0F5" w14:textId="77777777" w:rsidR="007E7600" w:rsidRDefault="007E7600" w:rsidP="007E7600">
            <w:r>
              <w:t xml:space="preserve">                 </w:t>
            </w:r>
            <w:r w:rsidRPr="00DC1D80">
              <w:rPr>
                <w:b/>
                <w:sz w:val="24"/>
                <w:szCs w:val="24"/>
              </w:rPr>
              <w:t>. ____</w:t>
            </w:r>
          </w:p>
        </w:tc>
        <w:tc>
          <w:tcPr>
            <w:tcW w:w="1859" w:type="dxa"/>
            <w:vMerge w:val="restart"/>
          </w:tcPr>
          <w:p w14:paraId="6EE69724" w14:textId="77777777" w:rsidR="007E7600" w:rsidRDefault="007E7600" w:rsidP="007E7600">
            <w:r w:rsidRPr="00026DDF">
              <w:rPr>
                <w:sz w:val="16"/>
                <w:szCs w:val="16"/>
              </w:rPr>
              <w:t>xxx</w:t>
            </w:r>
          </w:p>
        </w:tc>
        <w:tc>
          <w:tcPr>
            <w:tcW w:w="1859" w:type="dxa"/>
            <w:tcBorders>
              <w:top w:val="single" w:sz="4" w:space="0" w:color="auto"/>
              <w:bottom w:val="nil"/>
            </w:tcBorders>
          </w:tcPr>
          <w:p w14:paraId="0361A9C3" w14:textId="77777777" w:rsidR="007E7600" w:rsidRDefault="007E7600" w:rsidP="007E7600">
            <w:pPr>
              <w:rPr>
                <w:sz w:val="16"/>
                <w:szCs w:val="16"/>
              </w:rPr>
            </w:pPr>
            <w:r>
              <w:rPr>
                <w:sz w:val="16"/>
                <w:szCs w:val="16"/>
              </w:rPr>
              <w:t>x</w:t>
            </w:r>
            <w:r w:rsidRPr="003D46B7">
              <w:rPr>
                <w:sz w:val="16"/>
                <w:szCs w:val="16"/>
              </w:rPr>
              <w:t>xx</w:t>
            </w:r>
          </w:p>
          <w:p w14:paraId="2254FE0C" w14:textId="54BA4148" w:rsidR="007E7600" w:rsidRDefault="007E7600" w:rsidP="007E7600">
            <w:pPr>
              <w:rPr>
                <w:sz w:val="16"/>
                <w:szCs w:val="16"/>
              </w:rPr>
            </w:pPr>
            <w:r>
              <w:rPr>
                <w:noProof/>
                <w:sz w:val="16"/>
                <w:szCs w:val="16"/>
              </w:rPr>
              <mc:AlternateContent>
                <mc:Choice Requires="wps">
                  <w:drawing>
                    <wp:anchor distT="0" distB="0" distL="114300" distR="114300" simplePos="0" relativeHeight="252655616" behindDoc="0" locked="0" layoutInCell="1" allowOverlap="1" wp14:anchorId="08673DC7" wp14:editId="7BB9ADDE">
                      <wp:simplePos x="0" y="0"/>
                      <wp:positionH relativeFrom="column">
                        <wp:posOffset>71120</wp:posOffset>
                      </wp:positionH>
                      <wp:positionV relativeFrom="paragraph">
                        <wp:posOffset>14605</wp:posOffset>
                      </wp:positionV>
                      <wp:extent cx="134620" cy="132715"/>
                      <wp:effectExtent l="13970" t="12065" r="13335" b="7620"/>
                      <wp:wrapNone/>
                      <wp:docPr id="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1FAF" id="Rectangle 3" o:spid="_x0000_s1026" style="position:absolute;margin-left:5.6pt;margin-top:1.15pt;width:10.6pt;height:10.4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&#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CdV7lK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31A2DA24" w14:textId="77777777" w:rsidR="007E7600" w:rsidRDefault="007E7600" w:rsidP="007E7600">
            <w:pPr>
              <w:rPr>
                <w:sz w:val="16"/>
                <w:szCs w:val="16"/>
              </w:rPr>
            </w:pPr>
            <w:r w:rsidRPr="00026DDF">
              <w:rPr>
                <w:sz w:val="16"/>
                <w:szCs w:val="16"/>
              </w:rPr>
              <w:t>xxx</w:t>
            </w:r>
            <w:r>
              <w:rPr>
                <w:sz w:val="16"/>
                <w:szCs w:val="16"/>
              </w:rPr>
              <w:t xml:space="preserve"> </w:t>
            </w:r>
          </w:p>
          <w:p w14:paraId="4F97715E" w14:textId="77777777" w:rsidR="007E7600" w:rsidRDefault="007E7600" w:rsidP="007E7600"/>
          <w:p w14:paraId="7FE4F843" w14:textId="77777777" w:rsidR="007E7600" w:rsidRDefault="007E7600" w:rsidP="007E7600"/>
          <w:p w14:paraId="0E152FBC" w14:textId="77777777" w:rsidR="007E7600" w:rsidRDefault="007E7600" w:rsidP="007E7600">
            <w:r>
              <w:t xml:space="preserve">                 </w:t>
            </w:r>
            <w:r w:rsidRPr="00DC1D80">
              <w:rPr>
                <w:b/>
                <w:sz w:val="24"/>
                <w:szCs w:val="24"/>
              </w:rPr>
              <w:t>. ____</w:t>
            </w:r>
          </w:p>
        </w:tc>
        <w:tc>
          <w:tcPr>
            <w:tcW w:w="1860" w:type="dxa"/>
            <w:vMerge w:val="restart"/>
          </w:tcPr>
          <w:p w14:paraId="5DD4E97B" w14:textId="77777777" w:rsidR="007E7600" w:rsidRDefault="007E7600" w:rsidP="007E7600">
            <w:pPr>
              <w:rPr>
                <w:sz w:val="16"/>
                <w:szCs w:val="16"/>
              </w:rPr>
            </w:pPr>
            <w:r>
              <w:rPr>
                <w:sz w:val="16"/>
                <w:szCs w:val="16"/>
              </w:rPr>
              <w:t>x</w:t>
            </w:r>
            <w:r w:rsidRPr="00026DDF">
              <w:rPr>
                <w:sz w:val="16"/>
                <w:szCs w:val="16"/>
              </w:rPr>
              <w:t>xx</w:t>
            </w:r>
          </w:p>
          <w:p w14:paraId="4C0DF7A3" w14:textId="77777777" w:rsidR="007E7600" w:rsidRDefault="007E7600" w:rsidP="007E7600">
            <w:pPr>
              <w:rPr>
                <w:sz w:val="16"/>
                <w:szCs w:val="16"/>
              </w:rPr>
            </w:pPr>
          </w:p>
          <w:p w14:paraId="4EE20DE4" w14:textId="77777777" w:rsidR="007E7600" w:rsidRDefault="007E7600" w:rsidP="007E7600">
            <w:pPr>
              <w:rPr>
                <w:sz w:val="16"/>
                <w:szCs w:val="16"/>
              </w:rPr>
            </w:pPr>
          </w:p>
          <w:p w14:paraId="513BD053" w14:textId="77777777" w:rsidR="007E7600" w:rsidRPr="000A4FA3" w:rsidRDefault="007E7600" w:rsidP="007E7600">
            <w:pPr>
              <w:rPr>
                <w:sz w:val="32"/>
                <w:szCs w:val="32"/>
              </w:rPr>
            </w:pPr>
            <w:r w:rsidRPr="000A4FA3">
              <w:rPr>
                <w:sz w:val="32"/>
                <w:szCs w:val="32"/>
              </w:rPr>
              <w:t>$</w:t>
            </w:r>
          </w:p>
        </w:tc>
      </w:tr>
      <w:tr w:rsidR="00BD0276" w14:paraId="56F99A96" w14:textId="77777777" w:rsidTr="007C69E2">
        <w:trPr>
          <w:trHeight w:val="395"/>
        </w:trPr>
        <w:tc>
          <w:tcPr>
            <w:tcW w:w="1859" w:type="dxa"/>
            <w:vMerge/>
          </w:tcPr>
          <w:p w14:paraId="54D5B5E9" w14:textId="77777777" w:rsidR="00BD0276" w:rsidRPr="00026DDF" w:rsidRDefault="00BD0276" w:rsidP="007C69E2">
            <w:pPr>
              <w:rPr>
                <w:sz w:val="16"/>
                <w:szCs w:val="16"/>
              </w:rPr>
            </w:pPr>
          </w:p>
        </w:tc>
        <w:tc>
          <w:tcPr>
            <w:tcW w:w="1859" w:type="dxa"/>
            <w:vMerge/>
          </w:tcPr>
          <w:p w14:paraId="25B08A95" w14:textId="77777777" w:rsidR="00BD0276" w:rsidRPr="00026DDF" w:rsidRDefault="00BD0276" w:rsidP="007C69E2">
            <w:pPr>
              <w:rPr>
                <w:sz w:val="16"/>
                <w:szCs w:val="16"/>
              </w:rPr>
            </w:pPr>
          </w:p>
        </w:tc>
        <w:tc>
          <w:tcPr>
            <w:tcW w:w="1859" w:type="dxa"/>
            <w:vMerge/>
          </w:tcPr>
          <w:p w14:paraId="00C12EEE" w14:textId="77777777" w:rsidR="00BD0276" w:rsidRPr="00026DDF" w:rsidRDefault="00BD0276" w:rsidP="007C69E2">
            <w:pPr>
              <w:rPr>
                <w:sz w:val="16"/>
                <w:szCs w:val="16"/>
              </w:rPr>
            </w:pPr>
          </w:p>
        </w:tc>
        <w:tc>
          <w:tcPr>
            <w:tcW w:w="1859" w:type="dxa"/>
            <w:tcBorders>
              <w:top w:val="nil"/>
              <w:bottom w:val="single" w:sz="4" w:space="0" w:color="auto"/>
            </w:tcBorders>
          </w:tcPr>
          <w:p w14:paraId="0E3207CD" w14:textId="77777777" w:rsidR="00BD0276" w:rsidRDefault="00BD0276" w:rsidP="007C69E2">
            <w:pPr>
              <w:rPr>
                <w:noProof/>
                <w:sz w:val="16"/>
                <w:szCs w:val="16"/>
              </w:rPr>
            </w:pPr>
            <w:r>
              <w:rPr>
                <w:noProof/>
                <w:sz w:val="16"/>
                <w:szCs w:val="16"/>
              </w:rPr>
              <mc:AlternateContent>
                <mc:Choice Requires="wps">
                  <w:drawing>
                    <wp:anchor distT="0" distB="0" distL="114300" distR="114300" simplePos="0" relativeHeight="252410880" behindDoc="0" locked="0" layoutInCell="1" allowOverlap="1" wp14:anchorId="5EABF326" wp14:editId="059BE588">
                      <wp:simplePos x="0" y="0"/>
                      <wp:positionH relativeFrom="column">
                        <wp:posOffset>71120</wp:posOffset>
                      </wp:positionH>
                      <wp:positionV relativeFrom="paragraph">
                        <wp:posOffset>14605</wp:posOffset>
                      </wp:positionV>
                      <wp:extent cx="134620" cy="132715"/>
                      <wp:effectExtent l="13970" t="12065" r="13335" b="7620"/>
                      <wp:wrapNone/>
                      <wp:docPr id="1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21DD4" id="Rectangle 3" o:spid="_x0000_s1026" style="position:absolute;margin-left:5.6pt;margin-top:1.15pt;width:10.6pt;height:10.4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B3ulgx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59" w:type="dxa"/>
            <w:vMerge/>
          </w:tcPr>
          <w:p w14:paraId="306204D0" w14:textId="77777777" w:rsidR="00BD0276" w:rsidRPr="00026DDF" w:rsidRDefault="00BD0276" w:rsidP="007C69E2">
            <w:pPr>
              <w:rPr>
                <w:sz w:val="16"/>
                <w:szCs w:val="16"/>
              </w:rPr>
            </w:pPr>
          </w:p>
        </w:tc>
        <w:tc>
          <w:tcPr>
            <w:tcW w:w="1860" w:type="dxa"/>
            <w:vMerge/>
          </w:tcPr>
          <w:p w14:paraId="3B5F6D87" w14:textId="77777777" w:rsidR="00BD0276" w:rsidRDefault="00BD0276" w:rsidP="007C69E2">
            <w:pPr>
              <w:jc w:val="center"/>
            </w:pPr>
          </w:p>
        </w:tc>
      </w:tr>
      <w:tr w:rsidR="007E7600" w14:paraId="0BC69D93" w14:textId="77777777" w:rsidTr="00246FC5">
        <w:trPr>
          <w:trHeight w:val="395"/>
        </w:trPr>
        <w:tc>
          <w:tcPr>
            <w:tcW w:w="1859" w:type="dxa"/>
            <w:vMerge w:val="restart"/>
          </w:tcPr>
          <w:p w14:paraId="40AC5A0A" w14:textId="77777777" w:rsidR="007E7600" w:rsidRDefault="007E7600" w:rsidP="007E7600">
            <w:pPr>
              <w:rPr>
                <w:sz w:val="16"/>
                <w:szCs w:val="16"/>
              </w:rPr>
            </w:pPr>
          </w:p>
          <w:p w14:paraId="2F06FA8A" w14:textId="77777777" w:rsidR="007E7600" w:rsidRDefault="007E7600" w:rsidP="007E7600">
            <w:pPr>
              <w:rPr>
                <w:sz w:val="16"/>
                <w:szCs w:val="16"/>
              </w:rPr>
            </w:pPr>
          </w:p>
          <w:p w14:paraId="39C64FDB" w14:textId="77777777" w:rsidR="007E7600" w:rsidRDefault="007E7600" w:rsidP="007E7600">
            <w:pPr>
              <w:rPr>
                <w:sz w:val="16"/>
                <w:szCs w:val="16"/>
              </w:rPr>
            </w:pPr>
          </w:p>
          <w:p w14:paraId="07F26897" w14:textId="77777777" w:rsidR="007E7600" w:rsidRPr="006E7B75" w:rsidRDefault="007E7600" w:rsidP="007E7600">
            <w:pPr>
              <w:rPr>
                <w:sz w:val="16"/>
                <w:szCs w:val="16"/>
              </w:rPr>
            </w:pPr>
            <w:r>
              <w:rPr>
                <w:sz w:val="16"/>
                <w:szCs w:val="16"/>
              </w:rPr>
              <w:t>RASPBERRIES</w:t>
            </w:r>
          </w:p>
        </w:tc>
        <w:tc>
          <w:tcPr>
            <w:tcW w:w="1859" w:type="dxa"/>
            <w:vMerge w:val="restart"/>
          </w:tcPr>
          <w:p w14:paraId="79A32F23" w14:textId="77777777" w:rsidR="007E7600" w:rsidRDefault="007E7600" w:rsidP="007E7600">
            <w:pPr>
              <w:rPr>
                <w:sz w:val="16"/>
                <w:szCs w:val="16"/>
              </w:rPr>
            </w:pPr>
            <w:r w:rsidRPr="00026DDF">
              <w:rPr>
                <w:sz w:val="16"/>
                <w:szCs w:val="16"/>
              </w:rPr>
              <w:t>xxx</w:t>
            </w:r>
            <w:r>
              <w:rPr>
                <w:sz w:val="16"/>
                <w:szCs w:val="16"/>
              </w:rPr>
              <w:t xml:space="preserve"> </w:t>
            </w:r>
          </w:p>
          <w:p w14:paraId="04543A18" w14:textId="77777777" w:rsidR="007E7600" w:rsidRDefault="007E7600" w:rsidP="007E7600"/>
          <w:p w14:paraId="2E455F3F" w14:textId="77777777" w:rsidR="007E7600" w:rsidRDefault="007E7600" w:rsidP="007E7600"/>
          <w:p w14:paraId="3663B407" w14:textId="77777777" w:rsidR="007E7600" w:rsidRDefault="007E7600" w:rsidP="007E7600">
            <w:r>
              <w:t xml:space="preserve">                 </w:t>
            </w:r>
            <w:r w:rsidRPr="00DC1D80">
              <w:rPr>
                <w:b/>
                <w:sz w:val="24"/>
                <w:szCs w:val="24"/>
              </w:rPr>
              <w:t>. ____</w:t>
            </w:r>
          </w:p>
        </w:tc>
        <w:tc>
          <w:tcPr>
            <w:tcW w:w="1859" w:type="dxa"/>
            <w:vMerge w:val="restart"/>
          </w:tcPr>
          <w:p w14:paraId="29FE369A" w14:textId="77777777" w:rsidR="007E7600" w:rsidRDefault="007E7600" w:rsidP="007E7600">
            <w:r w:rsidRPr="00026DDF">
              <w:rPr>
                <w:sz w:val="16"/>
                <w:szCs w:val="16"/>
              </w:rPr>
              <w:t>xxx</w:t>
            </w:r>
          </w:p>
        </w:tc>
        <w:tc>
          <w:tcPr>
            <w:tcW w:w="1859" w:type="dxa"/>
            <w:tcBorders>
              <w:top w:val="single" w:sz="4" w:space="0" w:color="auto"/>
              <w:bottom w:val="nil"/>
            </w:tcBorders>
          </w:tcPr>
          <w:p w14:paraId="2F99B63E" w14:textId="77777777" w:rsidR="007E7600" w:rsidRDefault="007E7600" w:rsidP="007E7600">
            <w:pPr>
              <w:rPr>
                <w:sz w:val="16"/>
                <w:szCs w:val="16"/>
              </w:rPr>
            </w:pPr>
            <w:r>
              <w:rPr>
                <w:sz w:val="16"/>
                <w:szCs w:val="16"/>
              </w:rPr>
              <w:t>x</w:t>
            </w:r>
            <w:r w:rsidRPr="003D46B7">
              <w:rPr>
                <w:sz w:val="16"/>
                <w:szCs w:val="16"/>
              </w:rPr>
              <w:t>xx</w:t>
            </w:r>
          </w:p>
          <w:p w14:paraId="3BE81AAF" w14:textId="36F12331" w:rsidR="007E7600" w:rsidRDefault="007E7600" w:rsidP="007E7600">
            <w:pPr>
              <w:rPr>
                <w:sz w:val="16"/>
                <w:szCs w:val="16"/>
              </w:rPr>
            </w:pPr>
            <w:r>
              <w:rPr>
                <w:noProof/>
                <w:sz w:val="16"/>
                <w:szCs w:val="16"/>
              </w:rPr>
              <mc:AlternateContent>
                <mc:Choice Requires="wps">
                  <w:drawing>
                    <wp:anchor distT="0" distB="0" distL="114300" distR="114300" simplePos="0" relativeHeight="252657664" behindDoc="0" locked="0" layoutInCell="1" allowOverlap="1" wp14:anchorId="5BDFF141" wp14:editId="39373E61">
                      <wp:simplePos x="0" y="0"/>
                      <wp:positionH relativeFrom="column">
                        <wp:posOffset>71120</wp:posOffset>
                      </wp:positionH>
                      <wp:positionV relativeFrom="paragraph">
                        <wp:posOffset>14605</wp:posOffset>
                      </wp:positionV>
                      <wp:extent cx="134620" cy="132715"/>
                      <wp:effectExtent l="13970" t="12065" r="13335" b="7620"/>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463F9" id="Rectangle 3" o:spid="_x0000_s1026" style="position:absolute;margin-left:5.6pt;margin-top:1.15pt;width:10.6pt;height:10.4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&#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Oix4xw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525489FC" w14:textId="77777777" w:rsidR="007E7600" w:rsidRDefault="007E7600" w:rsidP="007E7600">
            <w:pPr>
              <w:rPr>
                <w:sz w:val="16"/>
                <w:szCs w:val="16"/>
              </w:rPr>
            </w:pPr>
            <w:r w:rsidRPr="00026DDF">
              <w:rPr>
                <w:sz w:val="16"/>
                <w:szCs w:val="16"/>
              </w:rPr>
              <w:t>xxx</w:t>
            </w:r>
            <w:r>
              <w:rPr>
                <w:sz w:val="16"/>
                <w:szCs w:val="16"/>
              </w:rPr>
              <w:t xml:space="preserve"> </w:t>
            </w:r>
          </w:p>
          <w:p w14:paraId="103E5D4B" w14:textId="77777777" w:rsidR="007E7600" w:rsidRDefault="007E7600" w:rsidP="007E7600"/>
          <w:p w14:paraId="438DCA6E" w14:textId="77777777" w:rsidR="007E7600" w:rsidRDefault="007E7600" w:rsidP="007E7600"/>
          <w:p w14:paraId="319BC30A" w14:textId="77777777" w:rsidR="007E7600" w:rsidRDefault="007E7600" w:rsidP="007E7600">
            <w:r>
              <w:t xml:space="preserve">                 </w:t>
            </w:r>
            <w:r w:rsidRPr="00DC1D80">
              <w:rPr>
                <w:b/>
                <w:sz w:val="24"/>
                <w:szCs w:val="24"/>
              </w:rPr>
              <w:t>. ____</w:t>
            </w:r>
          </w:p>
        </w:tc>
        <w:tc>
          <w:tcPr>
            <w:tcW w:w="1860" w:type="dxa"/>
            <w:vMerge w:val="restart"/>
          </w:tcPr>
          <w:p w14:paraId="3F9631BF" w14:textId="77777777" w:rsidR="007E7600" w:rsidRDefault="007E7600" w:rsidP="007E7600">
            <w:pPr>
              <w:rPr>
                <w:sz w:val="16"/>
                <w:szCs w:val="16"/>
              </w:rPr>
            </w:pPr>
            <w:r>
              <w:rPr>
                <w:sz w:val="16"/>
                <w:szCs w:val="16"/>
              </w:rPr>
              <w:t>x</w:t>
            </w:r>
            <w:r w:rsidRPr="00026DDF">
              <w:rPr>
                <w:sz w:val="16"/>
                <w:szCs w:val="16"/>
              </w:rPr>
              <w:t>xx</w:t>
            </w:r>
          </w:p>
          <w:p w14:paraId="7FFF416D" w14:textId="77777777" w:rsidR="007E7600" w:rsidRDefault="007E7600" w:rsidP="007E7600">
            <w:pPr>
              <w:rPr>
                <w:sz w:val="16"/>
                <w:szCs w:val="16"/>
              </w:rPr>
            </w:pPr>
          </w:p>
          <w:p w14:paraId="7E7DF904" w14:textId="77777777" w:rsidR="007E7600" w:rsidRDefault="007E7600" w:rsidP="007E7600">
            <w:pPr>
              <w:rPr>
                <w:sz w:val="16"/>
                <w:szCs w:val="16"/>
              </w:rPr>
            </w:pPr>
          </w:p>
          <w:p w14:paraId="41C7098F" w14:textId="77777777" w:rsidR="007E7600" w:rsidRPr="000A4FA3" w:rsidRDefault="007E7600" w:rsidP="007E7600">
            <w:pPr>
              <w:rPr>
                <w:sz w:val="32"/>
                <w:szCs w:val="32"/>
              </w:rPr>
            </w:pPr>
            <w:r w:rsidRPr="000A4FA3">
              <w:rPr>
                <w:sz w:val="32"/>
                <w:szCs w:val="32"/>
              </w:rPr>
              <w:t>$</w:t>
            </w:r>
          </w:p>
        </w:tc>
      </w:tr>
      <w:tr w:rsidR="00246FC5" w14:paraId="03635EC1" w14:textId="77777777" w:rsidTr="00246FC5">
        <w:trPr>
          <w:trHeight w:val="395"/>
        </w:trPr>
        <w:tc>
          <w:tcPr>
            <w:tcW w:w="1859" w:type="dxa"/>
            <w:vMerge/>
          </w:tcPr>
          <w:p w14:paraId="5D97D616" w14:textId="77777777" w:rsidR="00246FC5" w:rsidRPr="00026DDF" w:rsidRDefault="00246FC5" w:rsidP="00246FC5">
            <w:pPr>
              <w:rPr>
                <w:sz w:val="16"/>
                <w:szCs w:val="16"/>
              </w:rPr>
            </w:pPr>
          </w:p>
        </w:tc>
        <w:tc>
          <w:tcPr>
            <w:tcW w:w="1859" w:type="dxa"/>
            <w:vMerge/>
          </w:tcPr>
          <w:p w14:paraId="24FCE0FC" w14:textId="77777777" w:rsidR="00246FC5" w:rsidRPr="00026DDF" w:rsidRDefault="00246FC5" w:rsidP="00246FC5">
            <w:pPr>
              <w:rPr>
                <w:sz w:val="16"/>
                <w:szCs w:val="16"/>
              </w:rPr>
            </w:pPr>
          </w:p>
        </w:tc>
        <w:tc>
          <w:tcPr>
            <w:tcW w:w="1859" w:type="dxa"/>
            <w:vMerge/>
          </w:tcPr>
          <w:p w14:paraId="144FF8F8" w14:textId="77777777" w:rsidR="00246FC5" w:rsidRPr="00026DDF" w:rsidRDefault="00246FC5" w:rsidP="00246FC5">
            <w:pPr>
              <w:rPr>
                <w:sz w:val="16"/>
                <w:szCs w:val="16"/>
              </w:rPr>
            </w:pPr>
          </w:p>
        </w:tc>
        <w:tc>
          <w:tcPr>
            <w:tcW w:w="1859" w:type="dxa"/>
            <w:tcBorders>
              <w:top w:val="nil"/>
              <w:bottom w:val="single" w:sz="4" w:space="0" w:color="auto"/>
            </w:tcBorders>
          </w:tcPr>
          <w:p w14:paraId="5B0EF844" w14:textId="77777777" w:rsidR="00246FC5" w:rsidRDefault="00246FC5" w:rsidP="00246FC5">
            <w:pPr>
              <w:rPr>
                <w:noProof/>
                <w:sz w:val="16"/>
                <w:szCs w:val="16"/>
              </w:rPr>
            </w:pPr>
            <w:r>
              <w:rPr>
                <w:noProof/>
                <w:sz w:val="16"/>
                <w:szCs w:val="16"/>
              </w:rPr>
              <mc:AlternateContent>
                <mc:Choice Requires="wps">
                  <w:drawing>
                    <wp:anchor distT="0" distB="0" distL="114300" distR="114300" simplePos="0" relativeHeight="252281856" behindDoc="0" locked="0" layoutInCell="1" allowOverlap="1" wp14:anchorId="0658305B" wp14:editId="0043D9A5">
                      <wp:simplePos x="0" y="0"/>
                      <wp:positionH relativeFrom="column">
                        <wp:posOffset>71120</wp:posOffset>
                      </wp:positionH>
                      <wp:positionV relativeFrom="paragraph">
                        <wp:posOffset>14605</wp:posOffset>
                      </wp:positionV>
                      <wp:extent cx="134620" cy="132715"/>
                      <wp:effectExtent l="13970" t="12065" r="13335" b="7620"/>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CF78A" id="Rectangle 3" o:spid="_x0000_s1026" style="position:absolute;margin-left:5.6pt;margin-top:1.15pt;width:10.6pt;height:10.4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&#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Ij6RoY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68572F0E" w14:textId="77777777" w:rsidR="00246FC5" w:rsidRPr="00026DDF" w:rsidRDefault="00246FC5" w:rsidP="00246FC5">
            <w:pPr>
              <w:rPr>
                <w:sz w:val="16"/>
                <w:szCs w:val="16"/>
              </w:rPr>
            </w:pPr>
          </w:p>
        </w:tc>
        <w:tc>
          <w:tcPr>
            <w:tcW w:w="1860" w:type="dxa"/>
            <w:vMerge/>
          </w:tcPr>
          <w:p w14:paraId="73B50A91" w14:textId="77777777" w:rsidR="00246FC5" w:rsidRDefault="00246FC5" w:rsidP="00246FC5">
            <w:pPr>
              <w:jc w:val="center"/>
            </w:pPr>
          </w:p>
        </w:tc>
      </w:tr>
      <w:tr w:rsidR="007E7600" w14:paraId="36C07683" w14:textId="77777777" w:rsidTr="00246FC5">
        <w:trPr>
          <w:trHeight w:val="395"/>
        </w:trPr>
        <w:tc>
          <w:tcPr>
            <w:tcW w:w="1859" w:type="dxa"/>
            <w:vMerge w:val="restart"/>
          </w:tcPr>
          <w:p w14:paraId="1636D22E" w14:textId="77777777" w:rsidR="007E7600" w:rsidRDefault="007E7600" w:rsidP="007E7600">
            <w:pPr>
              <w:rPr>
                <w:sz w:val="16"/>
                <w:szCs w:val="16"/>
              </w:rPr>
            </w:pPr>
          </w:p>
          <w:p w14:paraId="5029EDCD" w14:textId="77777777" w:rsidR="007E7600" w:rsidRDefault="007E7600" w:rsidP="007E7600">
            <w:pPr>
              <w:rPr>
                <w:sz w:val="16"/>
                <w:szCs w:val="16"/>
              </w:rPr>
            </w:pPr>
          </w:p>
          <w:p w14:paraId="7394A910" w14:textId="77777777" w:rsidR="007E7600" w:rsidRPr="006E7B75" w:rsidRDefault="007E7600" w:rsidP="007E7600">
            <w:pPr>
              <w:rPr>
                <w:sz w:val="16"/>
                <w:szCs w:val="16"/>
              </w:rPr>
            </w:pPr>
            <w:r>
              <w:rPr>
                <w:sz w:val="16"/>
                <w:szCs w:val="16"/>
              </w:rPr>
              <w:t>STRAWBERRIES</w:t>
            </w:r>
          </w:p>
        </w:tc>
        <w:tc>
          <w:tcPr>
            <w:tcW w:w="1859" w:type="dxa"/>
            <w:vMerge w:val="restart"/>
          </w:tcPr>
          <w:p w14:paraId="2926B19E" w14:textId="77777777" w:rsidR="007E7600" w:rsidRDefault="007E7600" w:rsidP="007E7600">
            <w:pPr>
              <w:rPr>
                <w:sz w:val="16"/>
                <w:szCs w:val="16"/>
              </w:rPr>
            </w:pPr>
            <w:r w:rsidRPr="00026DDF">
              <w:rPr>
                <w:sz w:val="16"/>
                <w:szCs w:val="16"/>
              </w:rPr>
              <w:t>xxx</w:t>
            </w:r>
            <w:r>
              <w:rPr>
                <w:sz w:val="16"/>
                <w:szCs w:val="16"/>
              </w:rPr>
              <w:t xml:space="preserve"> </w:t>
            </w:r>
          </w:p>
          <w:p w14:paraId="4C78B5F7" w14:textId="77777777" w:rsidR="007E7600" w:rsidRDefault="007E7600" w:rsidP="007E7600"/>
          <w:p w14:paraId="4DE9AE14" w14:textId="77777777" w:rsidR="007E7600" w:rsidRDefault="007E7600" w:rsidP="007E7600"/>
          <w:p w14:paraId="18C81DF1" w14:textId="77777777" w:rsidR="007E7600" w:rsidRDefault="007E7600" w:rsidP="007E7600">
            <w:r>
              <w:t xml:space="preserve">                 </w:t>
            </w:r>
            <w:r w:rsidRPr="00DC1D80">
              <w:rPr>
                <w:b/>
                <w:sz w:val="24"/>
                <w:szCs w:val="24"/>
              </w:rPr>
              <w:t>. ____</w:t>
            </w:r>
          </w:p>
        </w:tc>
        <w:tc>
          <w:tcPr>
            <w:tcW w:w="1859" w:type="dxa"/>
            <w:vMerge w:val="restart"/>
          </w:tcPr>
          <w:p w14:paraId="503176E0" w14:textId="77777777" w:rsidR="007E7600" w:rsidRDefault="007E7600" w:rsidP="007E7600">
            <w:r w:rsidRPr="00026DDF">
              <w:rPr>
                <w:sz w:val="16"/>
                <w:szCs w:val="16"/>
              </w:rPr>
              <w:t>xxx</w:t>
            </w:r>
          </w:p>
        </w:tc>
        <w:tc>
          <w:tcPr>
            <w:tcW w:w="1859" w:type="dxa"/>
            <w:tcBorders>
              <w:top w:val="single" w:sz="4" w:space="0" w:color="auto"/>
              <w:bottom w:val="nil"/>
            </w:tcBorders>
          </w:tcPr>
          <w:p w14:paraId="26B340AB" w14:textId="77777777" w:rsidR="007E7600" w:rsidRDefault="007E7600" w:rsidP="007E7600">
            <w:pPr>
              <w:rPr>
                <w:sz w:val="16"/>
                <w:szCs w:val="16"/>
              </w:rPr>
            </w:pPr>
            <w:r>
              <w:rPr>
                <w:sz w:val="16"/>
                <w:szCs w:val="16"/>
              </w:rPr>
              <w:t>x</w:t>
            </w:r>
            <w:r w:rsidRPr="003D46B7">
              <w:rPr>
                <w:sz w:val="16"/>
                <w:szCs w:val="16"/>
              </w:rPr>
              <w:t>xx</w:t>
            </w:r>
          </w:p>
          <w:p w14:paraId="6229A746" w14:textId="45C4B89D" w:rsidR="007E7600" w:rsidRDefault="007E7600" w:rsidP="007E7600">
            <w:pPr>
              <w:rPr>
                <w:sz w:val="16"/>
                <w:szCs w:val="16"/>
              </w:rPr>
            </w:pPr>
            <w:r>
              <w:rPr>
                <w:noProof/>
                <w:sz w:val="16"/>
                <w:szCs w:val="16"/>
              </w:rPr>
              <mc:AlternateContent>
                <mc:Choice Requires="wps">
                  <w:drawing>
                    <wp:anchor distT="0" distB="0" distL="114300" distR="114300" simplePos="0" relativeHeight="252659712" behindDoc="0" locked="0" layoutInCell="1" allowOverlap="1" wp14:anchorId="26EB265E" wp14:editId="262BBAFE">
                      <wp:simplePos x="0" y="0"/>
                      <wp:positionH relativeFrom="column">
                        <wp:posOffset>71120</wp:posOffset>
                      </wp:positionH>
                      <wp:positionV relativeFrom="paragraph">
                        <wp:posOffset>14605</wp:posOffset>
                      </wp:positionV>
                      <wp:extent cx="134620" cy="132715"/>
                      <wp:effectExtent l="13970" t="12065" r="13335" b="7620"/>
                      <wp:wrapNone/>
                      <wp:docPr id="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14CB2" id="Rectangle 3" o:spid="_x0000_s1026" style="position:absolute;margin-left:5.6pt;margin-top:1.15pt;width:10.6pt;height:10.4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77NUu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730313CD" w14:textId="77777777" w:rsidR="007E7600" w:rsidRDefault="007E7600" w:rsidP="007E7600">
            <w:pPr>
              <w:rPr>
                <w:sz w:val="16"/>
                <w:szCs w:val="16"/>
              </w:rPr>
            </w:pPr>
            <w:r w:rsidRPr="00026DDF">
              <w:rPr>
                <w:sz w:val="16"/>
                <w:szCs w:val="16"/>
              </w:rPr>
              <w:t>xxx</w:t>
            </w:r>
            <w:r>
              <w:rPr>
                <w:sz w:val="16"/>
                <w:szCs w:val="16"/>
              </w:rPr>
              <w:t xml:space="preserve"> </w:t>
            </w:r>
          </w:p>
          <w:p w14:paraId="581B847A" w14:textId="77777777" w:rsidR="007E7600" w:rsidRDefault="007E7600" w:rsidP="007E7600"/>
          <w:p w14:paraId="32B61077" w14:textId="77777777" w:rsidR="007E7600" w:rsidRDefault="007E7600" w:rsidP="007E7600"/>
          <w:p w14:paraId="0DA27E66" w14:textId="77777777" w:rsidR="007E7600" w:rsidRDefault="007E7600" w:rsidP="007E7600">
            <w:r>
              <w:t xml:space="preserve">                 </w:t>
            </w:r>
            <w:r w:rsidRPr="00DC1D80">
              <w:rPr>
                <w:b/>
                <w:sz w:val="24"/>
                <w:szCs w:val="24"/>
              </w:rPr>
              <w:t>. ____</w:t>
            </w:r>
          </w:p>
        </w:tc>
        <w:tc>
          <w:tcPr>
            <w:tcW w:w="1860" w:type="dxa"/>
            <w:vMerge w:val="restart"/>
          </w:tcPr>
          <w:p w14:paraId="2DD7C860" w14:textId="77777777" w:rsidR="007E7600" w:rsidRDefault="007E7600" w:rsidP="007E7600">
            <w:pPr>
              <w:rPr>
                <w:sz w:val="16"/>
                <w:szCs w:val="16"/>
              </w:rPr>
            </w:pPr>
            <w:r>
              <w:rPr>
                <w:sz w:val="16"/>
                <w:szCs w:val="16"/>
              </w:rPr>
              <w:t>x</w:t>
            </w:r>
            <w:r w:rsidRPr="00026DDF">
              <w:rPr>
                <w:sz w:val="16"/>
                <w:szCs w:val="16"/>
              </w:rPr>
              <w:t>xx</w:t>
            </w:r>
          </w:p>
          <w:p w14:paraId="4A2EE2FE" w14:textId="77777777" w:rsidR="007E7600" w:rsidRDefault="007E7600" w:rsidP="007E7600">
            <w:pPr>
              <w:rPr>
                <w:sz w:val="16"/>
                <w:szCs w:val="16"/>
              </w:rPr>
            </w:pPr>
          </w:p>
          <w:p w14:paraId="03C6F521" w14:textId="77777777" w:rsidR="007E7600" w:rsidRDefault="007E7600" w:rsidP="007E7600">
            <w:pPr>
              <w:rPr>
                <w:sz w:val="16"/>
                <w:szCs w:val="16"/>
              </w:rPr>
            </w:pPr>
          </w:p>
          <w:p w14:paraId="02B6B814" w14:textId="77777777" w:rsidR="007E7600" w:rsidRPr="000A4FA3" w:rsidRDefault="007E7600" w:rsidP="007E7600">
            <w:pPr>
              <w:rPr>
                <w:sz w:val="32"/>
                <w:szCs w:val="32"/>
              </w:rPr>
            </w:pPr>
            <w:r w:rsidRPr="000A4FA3">
              <w:rPr>
                <w:sz w:val="32"/>
                <w:szCs w:val="32"/>
              </w:rPr>
              <w:t>$</w:t>
            </w:r>
          </w:p>
        </w:tc>
      </w:tr>
      <w:tr w:rsidR="00246FC5" w14:paraId="37A60C08" w14:textId="77777777" w:rsidTr="00246FC5">
        <w:trPr>
          <w:trHeight w:val="395"/>
        </w:trPr>
        <w:tc>
          <w:tcPr>
            <w:tcW w:w="1859" w:type="dxa"/>
            <w:vMerge/>
          </w:tcPr>
          <w:p w14:paraId="108F4F9E" w14:textId="77777777" w:rsidR="00246FC5" w:rsidRPr="00026DDF" w:rsidRDefault="00246FC5" w:rsidP="00246FC5">
            <w:pPr>
              <w:rPr>
                <w:sz w:val="16"/>
                <w:szCs w:val="16"/>
              </w:rPr>
            </w:pPr>
          </w:p>
        </w:tc>
        <w:tc>
          <w:tcPr>
            <w:tcW w:w="1859" w:type="dxa"/>
            <w:vMerge/>
          </w:tcPr>
          <w:p w14:paraId="64EE2A93" w14:textId="77777777" w:rsidR="00246FC5" w:rsidRPr="00026DDF" w:rsidRDefault="00246FC5" w:rsidP="00246FC5">
            <w:pPr>
              <w:rPr>
                <w:sz w:val="16"/>
                <w:szCs w:val="16"/>
              </w:rPr>
            </w:pPr>
          </w:p>
        </w:tc>
        <w:tc>
          <w:tcPr>
            <w:tcW w:w="1859" w:type="dxa"/>
            <w:vMerge/>
          </w:tcPr>
          <w:p w14:paraId="1FE442DD" w14:textId="77777777" w:rsidR="00246FC5" w:rsidRPr="00026DDF" w:rsidRDefault="00246FC5" w:rsidP="00246FC5">
            <w:pPr>
              <w:rPr>
                <w:sz w:val="16"/>
                <w:szCs w:val="16"/>
              </w:rPr>
            </w:pPr>
          </w:p>
        </w:tc>
        <w:tc>
          <w:tcPr>
            <w:tcW w:w="1859" w:type="dxa"/>
            <w:tcBorders>
              <w:top w:val="nil"/>
              <w:bottom w:val="single" w:sz="4" w:space="0" w:color="auto"/>
            </w:tcBorders>
          </w:tcPr>
          <w:p w14:paraId="12E5DC9F" w14:textId="77777777" w:rsidR="00246FC5" w:rsidRDefault="00246FC5" w:rsidP="00246FC5">
            <w:pPr>
              <w:rPr>
                <w:noProof/>
                <w:sz w:val="16"/>
                <w:szCs w:val="16"/>
              </w:rPr>
            </w:pPr>
            <w:r>
              <w:rPr>
                <w:noProof/>
                <w:sz w:val="16"/>
                <w:szCs w:val="16"/>
              </w:rPr>
              <mc:AlternateContent>
                <mc:Choice Requires="wps">
                  <w:drawing>
                    <wp:anchor distT="0" distB="0" distL="114300" distR="114300" simplePos="0" relativeHeight="252283904" behindDoc="0" locked="0" layoutInCell="1" allowOverlap="1" wp14:anchorId="228A165F" wp14:editId="2688F1D0">
                      <wp:simplePos x="0" y="0"/>
                      <wp:positionH relativeFrom="column">
                        <wp:posOffset>71120</wp:posOffset>
                      </wp:positionH>
                      <wp:positionV relativeFrom="paragraph">
                        <wp:posOffset>14605</wp:posOffset>
                      </wp:positionV>
                      <wp:extent cx="134620" cy="132715"/>
                      <wp:effectExtent l="13970" t="12065" r="13335" b="762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A12E" id="Rectangle 3" o:spid="_x0000_s1026" style="position:absolute;margin-left:5.6pt;margin-top:1.15pt;width:10.6pt;height:10.4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s1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&#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FGDGzU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174D8C6B" w14:textId="77777777" w:rsidR="00246FC5" w:rsidRPr="00026DDF" w:rsidRDefault="00246FC5" w:rsidP="00246FC5">
            <w:pPr>
              <w:rPr>
                <w:sz w:val="16"/>
                <w:szCs w:val="16"/>
              </w:rPr>
            </w:pPr>
          </w:p>
        </w:tc>
        <w:tc>
          <w:tcPr>
            <w:tcW w:w="1860" w:type="dxa"/>
            <w:vMerge/>
          </w:tcPr>
          <w:p w14:paraId="15109162" w14:textId="77777777" w:rsidR="00246FC5" w:rsidRDefault="00246FC5" w:rsidP="00246FC5">
            <w:pPr>
              <w:jc w:val="center"/>
            </w:pPr>
          </w:p>
        </w:tc>
      </w:tr>
      <w:tr w:rsidR="007E7600" w:rsidRPr="000A4FA3" w14:paraId="7CC1DB27" w14:textId="77777777" w:rsidTr="00246FC5">
        <w:trPr>
          <w:trHeight w:val="395"/>
        </w:trPr>
        <w:tc>
          <w:tcPr>
            <w:tcW w:w="1859" w:type="dxa"/>
            <w:vMerge w:val="restart"/>
          </w:tcPr>
          <w:p w14:paraId="782867EB" w14:textId="77777777" w:rsidR="007E7600" w:rsidRDefault="007E7600" w:rsidP="007E7600">
            <w:pPr>
              <w:rPr>
                <w:sz w:val="16"/>
                <w:szCs w:val="16"/>
              </w:rPr>
            </w:pPr>
            <w:r w:rsidRPr="00026DDF">
              <w:rPr>
                <w:sz w:val="16"/>
                <w:szCs w:val="16"/>
              </w:rPr>
              <w:t>xxx</w:t>
            </w:r>
          </w:p>
          <w:p w14:paraId="41279A7B" w14:textId="77777777" w:rsidR="007E7600" w:rsidRDefault="007E7600" w:rsidP="007E7600">
            <w:pPr>
              <w:rPr>
                <w:sz w:val="16"/>
                <w:szCs w:val="16"/>
              </w:rPr>
            </w:pPr>
            <w:r>
              <w:rPr>
                <w:sz w:val="16"/>
                <w:szCs w:val="16"/>
              </w:rPr>
              <w:t>OTHER/</w:t>
            </w:r>
          </w:p>
          <w:p w14:paraId="275E411E" w14:textId="77777777" w:rsidR="007E7600" w:rsidRDefault="007E7600" w:rsidP="007E7600">
            <w:pPr>
              <w:rPr>
                <w:sz w:val="16"/>
                <w:szCs w:val="16"/>
              </w:rPr>
            </w:pPr>
            <w:r>
              <w:rPr>
                <w:sz w:val="16"/>
                <w:szCs w:val="16"/>
              </w:rPr>
              <w:t>SPECIFY</w:t>
            </w:r>
          </w:p>
          <w:p w14:paraId="65F4ECF8" w14:textId="77777777" w:rsidR="007E7600" w:rsidRDefault="007E7600" w:rsidP="007E7600">
            <w:pPr>
              <w:rPr>
                <w:sz w:val="16"/>
                <w:szCs w:val="16"/>
              </w:rPr>
            </w:pPr>
          </w:p>
          <w:p w14:paraId="0033D478" w14:textId="77777777" w:rsidR="007E7600" w:rsidRPr="006E7B75" w:rsidRDefault="007E7600" w:rsidP="007E7600">
            <w:pPr>
              <w:rPr>
                <w:sz w:val="16"/>
                <w:szCs w:val="16"/>
              </w:rPr>
            </w:pPr>
            <w:r>
              <w:rPr>
                <w:sz w:val="16"/>
                <w:szCs w:val="16"/>
              </w:rPr>
              <w:t>___________</w:t>
            </w:r>
          </w:p>
        </w:tc>
        <w:tc>
          <w:tcPr>
            <w:tcW w:w="1859" w:type="dxa"/>
            <w:vMerge w:val="restart"/>
          </w:tcPr>
          <w:p w14:paraId="5F6AA20F" w14:textId="77777777" w:rsidR="007E7600" w:rsidRDefault="007E7600" w:rsidP="007E7600">
            <w:pPr>
              <w:rPr>
                <w:sz w:val="16"/>
                <w:szCs w:val="16"/>
              </w:rPr>
            </w:pPr>
            <w:r w:rsidRPr="00026DDF">
              <w:rPr>
                <w:sz w:val="16"/>
                <w:szCs w:val="16"/>
              </w:rPr>
              <w:t>xxx</w:t>
            </w:r>
            <w:r>
              <w:rPr>
                <w:sz w:val="16"/>
                <w:szCs w:val="16"/>
              </w:rPr>
              <w:t xml:space="preserve"> </w:t>
            </w:r>
          </w:p>
          <w:p w14:paraId="18D80892" w14:textId="77777777" w:rsidR="007E7600" w:rsidRDefault="007E7600" w:rsidP="007E7600"/>
          <w:p w14:paraId="32CD9937" w14:textId="77777777" w:rsidR="007E7600" w:rsidRDefault="007E7600" w:rsidP="007E7600"/>
          <w:p w14:paraId="147B9419" w14:textId="77777777" w:rsidR="007E7600" w:rsidRDefault="007E7600" w:rsidP="007E7600">
            <w:r>
              <w:t xml:space="preserve">                 </w:t>
            </w:r>
            <w:r w:rsidRPr="00DC1D80">
              <w:rPr>
                <w:b/>
                <w:sz w:val="24"/>
                <w:szCs w:val="24"/>
              </w:rPr>
              <w:t>. ____</w:t>
            </w:r>
          </w:p>
        </w:tc>
        <w:tc>
          <w:tcPr>
            <w:tcW w:w="1859" w:type="dxa"/>
            <w:vMerge w:val="restart"/>
          </w:tcPr>
          <w:p w14:paraId="63ED30A3" w14:textId="77777777" w:rsidR="007E7600" w:rsidRDefault="007E7600" w:rsidP="007E7600">
            <w:r w:rsidRPr="00026DDF">
              <w:rPr>
                <w:sz w:val="16"/>
                <w:szCs w:val="16"/>
              </w:rPr>
              <w:t>xxx</w:t>
            </w:r>
          </w:p>
        </w:tc>
        <w:tc>
          <w:tcPr>
            <w:tcW w:w="1859" w:type="dxa"/>
            <w:tcBorders>
              <w:top w:val="single" w:sz="4" w:space="0" w:color="auto"/>
              <w:bottom w:val="nil"/>
            </w:tcBorders>
          </w:tcPr>
          <w:p w14:paraId="08F56FFB" w14:textId="77777777" w:rsidR="007E7600" w:rsidRDefault="007E7600" w:rsidP="007E7600">
            <w:pPr>
              <w:rPr>
                <w:sz w:val="16"/>
                <w:szCs w:val="16"/>
              </w:rPr>
            </w:pPr>
            <w:r>
              <w:rPr>
                <w:sz w:val="16"/>
                <w:szCs w:val="16"/>
              </w:rPr>
              <w:t>x</w:t>
            </w:r>
            <w:r w:rsidRPr="003D46B7">
              <w:rPr>
                <w:sz w:val="16"/>
                <w:szCs w:val="16"/>
              </w:rPr>
              <w:t>xx</w:t>
            </w:r>
          </w:p>
          <w:p w14:paraId="645248C9" w14:textId="4AD5A89B" w:rsidR="007E7600" w:rsidRDefault="007E7600" w:rsidP="007E7600">
            <w:pPr>
              <w:rPr>
                <w:sz w:val="16"/>
                <w:szCs w:val="16"/>
              </w:rPr>
            </w:pPr>
            <w:r>
              <w:rPr>
                <w:noProof/>
                <w:sz w:val="16"/>
                <w:szCs w:val="16"/>
              </w:rPr>
              <mc:AlternateContent>
                <mc:Choice Requires="wps">
                  <w:drawing>
                    <wp:anchor distT="0" distB="0" distL="114300" distR="114300" simplePos="0" relativeHeight="252661760" behindDoc="0" locked="0" layoutInCell="1" allowOverlap="1" wp14:anchorId="01B21389" wp14:editId="27A41E5A">
                      <wp:simplePos x="0" y="0"/>
                      <wp:positionH relativeFrom="column">
                        <wp:posOffset>71120</wp:posOffset>
                      </wp:positionH>
                      <wp:positionV relativeFrom="paragraph">
                        <wp:posOffset>14605</wp:posOffset>
                      </wp:positionV>
                      <wp:extent cx="134620" cy="132715"/>
                      <wp:effectExtent l="13970" t="12065" r="13335" b="7620"/>
                      <wp:wrapNone/>
                      <wp:docPr id="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FA6E2" id="Rectangle 3" o:spid="_x0000_s1026" style="position:absolute;margin-left:5.6pt;margin-top:1.15pt;width:10.6pt;height:10.4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awIQ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ACfVaw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43BF4460" w14:textId="77777777" w:rsidR="007E7600" w:rsidRDefault="007E7600" w:rsidP="007E7600">
            <w:pPr>
              <w:rPr>
                <w:sz w:val="16"/>
                <w:szCs w:val="16"/>
              </w:rPr>
            </w:pPr>
            <w:r w:rsidRPr="00026DDF">
              <w:rPr>
                <w:sz w:val="16"/>
                <w:szCs w:val="16"/>
              </w:rPr>
              <w:t>xxx</w:t>
            </w:r>
            <w:r>
              <w:rPr>
                <w:sz w:val="16"/>
                <w:szCs w:val="16"/>
              </w:rPr>
              <w:t xml:space="preserve"> </w:t>
            </w:r>
          </w:p>
          <w:p w14:paraId="1BAEEC4C" w14:textId="77777777" w:rsidR="007E7600" w:rsidRDefault="007E7600" w:rsidP="007E7600"/>
          <w:p w14:paraId="20ABD5C9" w14:textId="77777777" w:rsidR="007E7600" w:rsidRDefault="007E7600" w:rsidP="007E7600"/>
          <w:p w14:paraId="7B354001" w14:textId="77777777" w:rsidR="007E7600" w:rsidRDefault="007E7600" w:rsidP="007E7600">
            <w:r>
              <w:t xml:space="preserve">                 </w:t>
            </w:r>
            <w:r w:rsidRPr="00DC1D80">
              <w:rPr>
                <w:b/>
                <w:sz w:val="24"/>
                <w:szCs w:val="24"/>
              </w:rPr>
              <w:t>. ____</w:t>
            </w:r>
          </w:p>
        </w:tc>
        <w:tc>
          <w:tcPr>
            <w:tcW w:w="1860" w:type="dxa"/>
            <w:vMerge w:val="restart"/>
          </w:tcPr>
          <w:p w14:paraId="44E56B36" w14:textId="77777777" w:rsidR="007E7600" w:rsidRDefault="007E7600" w:rsidP="007E7600">
            <w:pPr>
              <w:rPr>
                <w:sz w:val="16"/>
                <w:szCs w:val="16"/>
              </w:rPr>
            </w:pPr>
            <w:r>
              <w:rPr>
                <w:sz w:val="16"/>
                <w:szCs w:val="16"/>
              </w:rPr>
              <w:t>x</w:t>
            </w:r>
            <w:r w:rsidRPr="00026DDF">
              <w:rPr>
                <w:sz w:val="16"/>
                <w:szCs w:val="16"/>
              </w:rPr>
              <w:t>xx</w:t>
            </w:r>
          </w:p>
          <w:p w14:paraId="304ED268" w14:textId="77777777" w:rsidR="007E7600" w:rsidRDefault="007E7600" w:rsidP="007E7600">
            <w:pPr>
              <w:rPr>
                <w:sz w:val="16"/>
                <w:szCs w:val="16"/>
              </w:rPr>
            </w:pPr>
          </w:p>
          <w:p w14:paraId="5AEAA6D0" w14:textId="77777777" w:rsidR="007E7600" w:rsidRDefault="007E7600" w:rsidP="007E7600">
            <w:pPr>
              <w:rPr>
                <w:sz w:val="16"/>
                <w:szCs w:val="16"/>
              </w:rPr>
            </w:pPr>
          </w:p>
          <w:p w14:paraId="770E5AE4" w14:textId="77777777" w:rsidR="007E7600" w:rsidRPr="000A4FA3" w:rsidRDefault="007E7600" w:rsidP="007E7600">
            <w:pPr>
              <w:rPr>
                <w:sz w:val="32"/>
                <w:szCs w:val="32"/>
              </w:rPr>
            </w:pPr>
            <w:r w:rsidRPr="000A4FA3">
              <w:rPr>
                <w:sz w:val="32"/>
                <w:szCs w:val="32"/>
              </w:rPr>
              <w:t>$</w:t>
            </w:r>
          </w:p>
        </w:tc>
      </w:tr>
      <w:tr w:rsidR="00246FC5" w14:paraId="1F14A747" w14:textId="77777777" w:rsidTr="00246FC5">
        <w:trPr>
          <w:trHeight w:val="395"/>
        </w:trPr>
        <w:tc>
          <w:tcPr>
            <w:tcW w:w="1859" w:type="dxa"/>
            <w:vMerge/>
          </w:tcPr>
          <w:p w14:paraId="340170F6" w14:textId="77777777" w:rsidR="00246FC5" w:rsidRPr="00026DDF" w:rsidRDefault="00246FC5" w:rsidP="00246FC5">
            <w:pPr>
              <w:rPr>
                <w:sz w:val="16"/>
                <w:szCs w:val="16"/>
              </w:rPr>
            </w:pPr>
          </w:p>
        </w:tc>
        <w:tc>
          <w:tcPr>
            <w:tcW w:w="1859" w:type="dxa"/>
            <w:vMerge/>
          </w:tcPr>
          <w:p w14:paraId="365768B5" w14:textId="77777777" w:rsidR="00246FC5" w:rsidRPr="00026DDF" w:rsidRDefault="00246FC5" w:rsidP="00246FC5">
            <w:pPr>
              <w:rPr>
                <w:sz w:val="16"/>
                <w:szCs w:val="16"/>
              </w:rPr>
            </w:pPr>
          </w:p>
        </w:tc>
        <w:tc>
          <w:tcPr>
            <w:tcW w:w="1859" w:type="dxa"/>
            <w:vMerge/>
          </w:tcPr>
          <w:p w14:paraId="5258AB57" w14:textId="77777777" w:rsidR="00246FC5" w:rsidRPr="00026DDF" w:rsidRDefault="00246FC5" w:rsidP="00246FC5">
            <w:pPr>
              <w:rPr>
                <w:sz w:val="16"/>
                <w:szCs w:val="16"/>
              </w:rPr>
            </w:pPr>
          </w:p>
        </w:tc>
        <w:tc>
          <w:tcPr>
            <w:tcW w:w="1859" w:type="dxa"/>
            <w:tcBorders>
              <w:top w:val="nil"/>
              <w:bottom w:val="single" w:sz="4" w:space="0" w:color="auto"/>
            </w:tcBorders>
          </w:tcPr>
          <w:p w14:paraId="2EB1FC4D" w14:textId="77777777" w:rsidR="00246FC5" w:rsidRDefault="00246FC5" w:rsidP="00246FC5">
            <w:pPr>
              <w:rPr>
                <w:noProof/>
                <w:sz w:val="16"/>
                <w:szCs w:val="16"/>
              </w:rPr>
            </w:pPr>
            <w:r>
              <w:rPr>
                <w:noProof/>
                <w:sz w:val="16"/>
                <w:szCs w:val="16"/>
              </w:rPr>
              <mc:AlternateContent>
                <mc:Choice Requires="wps">
                  <w:drawing>
                    <wp:anchor distT="0" distB="0" distL="114300" distR="114300" simplePos="0" relativeHeight="252285952" behindDoc="0" locked="0" layoutInCell="1" allowOverlap="1" wp14:anchorId="3C8283E2" wp14:editId="760A4D10">
                      <wp:simplePos x="0" y="0"/>
                      <wp:positionH relativeFrom="column">
                        <wp:posOffset>71120</wp:posOffset>
                      </wp:positionH>
                      <wp:positionV relativeFrom="paragraph">
                        <wp:posOffset>14605</wp:posOffset>
                      </wp:positionV>
                      <wp:extent cx="134620" cy="132715"/>
                      <wp:effectExtent l="13970" t="12065" r="13335" b="7620"/>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B3123" id="Rectangle 3" o:spid="_x0000_s1026" style="position:absolute;margin-left:5.6pt;margin-top:1.15pt;width:10.6pt;height:10.4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L9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&#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B30wv0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59" w:type="dxa"/>
            <w:vMerge/>
          </w:tcPr>
          <w:p w14:paraId="7D28EBB0" w14:textId="77777777" w:rsidR="00246FC5" w:rsidRPr="00026DDF" w:rsidRDefault="00246FC5" w:rsidP="00246FC5">
            <w:pPr>
              <w:rPr>
                <w:sz w:val="16"/>
                <w:szCs w:val="16"/>
              </w:rPr>
            </w:pPr>
          </w:p>
        </w:tc>
        <w:tc>
          <w:tcPr>
            <w:tcW w:w="1860" w:type="dxa"/>
            <w:vMerge/>
          </w:tcPr>
          <w:p w14:paraId="25E6B759" w14:textId="77777777" w:rsidR="00246FC5" w:rsidRDefault="00246FC5" w:rsidP="00246FC5">
            <w:pPr>
              <w:jc w:val="center"/>
            </w:pPr>
          </w:p>
        </w:tc>
      </w:tr>
      <w:tr w:rsidR="007E7600" w:rsidRPr="000A4FA3" w14:paraId="7090C72E" w14:textId="77777777" w:rsidTr="00246FC5">
        <w:trPr>
          <w:trHeight w:val="395"/>
        </w:trPr>
        <w:tc>
          <w:tcPr>
            <w:tcW w:w="1859" w:type="dxa"/>
            <w:vMerge w:val="restart"/>
          </w:tcPr>
          <w:p w14:paraId="76620F61" w14:textId="77777777" w:rsidR="007E7600" w:rsidRDefault="007E7600" w:rsidP="007E7600">
            <w:pPr>
              <w:rPr>
                <w:sz w:val="16"/>
                <w:szCs w:val="16"/>
              </w:rPr>
            </w:pPr>
            <w:r w:rsidRPr="00026DDF">
              <w:rPr>
                <w:sz w:val="16"/>
                <w:szCs w:val="16"/>
              </w:rPr>
              <w:t>xxx</w:t>
            </w:r>
          </w:p>
          <w:p w14:paraId="2AF4EC1C" w14:textId="77777777" w:rsidR="007E7600" w:rsidRDefault="007E7600" w:rsidP="007E7600">
            <w:pPr>
              <w:rPr>
                <w:sz w:val="16"/>
                <w:szCs w:val="16"/>
              </w:rPr>
            </w:pPr>
            <w:r>
              <w:rPr>
                <w:sz w:val="16"/>
                <w:szCs w:val="16"/>
              </w:rPr>
              <w:t>OTHER/</w:t>
            </w:r>
          </w:p>
          <w:p w14:paraId="1112A8FE" w14:textId="77777777" w:rsidR="007E7600" w:rsidRDefault="007E7600" w:rsidP="007E7600">
            <w:pPr>
              <w:rPr>
                <w:sz w:val="16"/>
                <w:szCs w:val="16"/>
              </w:rPr>
            </w:pPr>
            <w:r>
              <w:rPr>
                <w:sz w:val="16"/>
                <w:szCs w:val="16"/>
              </w:rPr>
              <w:t>SPECIFY</w:t>
            </w:r>
          </w:p>
          <w:p w14:paraId="13E9E24E" w14:textId="77777777" w:rsidR="007E7600" w:rsidRDefault="007E7600" w:rsidP="007E7600">
            <w:pPr>
              <w:rPr>
                <w:sz w:val="16"/>
                <w:szCs w:val="16"/>
              </w:rPr>
            </w:pPr>
          </w:p>
          <w:p w14:paraId="0E9B8F80" w14:textId="77777777" w:rsidR="007E7600" w:rsidRPr="006E7B75" w:rsidRDefault="007E7600" w:rsidP="007E7600">
            <w:pPr>
              <w:rPr>
                <w:sz w:val="16"/>
                <w:szCs w:val="16"/>
              </w:rPr>
            </w:pPr>
            <w:r>
              <w:rPr>
                <w:sz w:val="16"/>
                <w:szCs w:val="16"/>
              </w:rPr>
              <w:t>___________</w:t>
            </w:r>
          </w:p>
        </w:tc>
        <w:tc>
          <w:tcPr>
            <w:tcW w:w="1859" w:type="dxa"/>
            <w:vMerge w:val="restart"/>
          </w:tcPr>
          <w:p w14:paraId="00DCC7B8" w14:textId="77777777" w:rsidR="007E7600" w:rsidRDefault="007E7600" w:rsidP="007E7600">
            <w:pPr>
              <w:rPr>
                <w:sz w:val="16"/>
                <w:szCs w:val="16"/>
              </w:rPr>
            </w:pPr>
            <w:r w:rsidRPr="00026DDF">
              <w:rPr>
                <w:sz w:val="16"/>
                <w:szCs w:val="16"/>
              </w:rPr>
              <w:t>xxx</w:t>
            </w:r>
            <w:r>
              <w:rPr>
                <w:sz w:val="16"/>
                <w:szCs w:val="16"/>
              </w:rPr>
              <w:t xml:space="preserve"> </w:t>
            </w:r>
          </w:p>
          <w:p w14:paraId="30E68362" w14:textId="77777777" w:rsidR="007E7600" w:rsidRDefault="007E7600" w:rsidP="007E7600"/>
          <w:p w14:paraId="164B2085" w14:textId="77777777" w:rsidR="007E7600" w:rsidRDefault="007E7600" w:rsidP="007E7600"/>
          <w:p w14:paraId="5B2B4C18" w14:textId="77777777" w:rsidR="007E7600" w:rsidRDefault="007E7600" w:rsidP="007E7600">
            <w:r>
              <w:t xml:space="preserve">                 </w:t>
            </w:r>
            <w:r w:rsidRPr="00DC1D80">
              <w:rPr>
                <w:b/>
                <w:sz w:val="24"/>
                <w:szCs w:val="24"/>
              </w:rPr>
              <w:t>. ____</w:t>
            </w:r>
          </w:p>
        </w:tc>
        <w:tc>
          <w:tcPr>
            <w:tcW w:w="1859" w:type="dxa"/>
            <w:vMerge w:val="restart"/>
          </w:tcPr>
          <w:p w14:paraId="271318A3" w14:textId="77777777" w:rsidR="007E7600" w:rsidRDefault="007E7600" w:rsidP="007E7600">
            <w:r w:rsidRPr="00026DDF">
              <w:rPr>
                <w:sz w:val="16"/>
                <w:szCs w:val="16"/>
              </w:rPr>
              <w:t>xxx</w:t>
            </w:r>
          </w:p>
        </w:tc>
        <w:tc>
          <w:tcPr>
            <w:tcW w:w="1859" w:type="dxa"/>
            <w:tcBorders>
              <w:top w:val="single" w:sz="4" w:space="0" w:color="auto"/>
              <w:bottom w:val="nil"/>
            </w:tcBorders>
          </w:tcPr>
          <w:p w14:paraId="5813CEA6" w14:textId="77777777" w:rsidR="007E7600" w:rsidRDefault="007E7600" w:rsidP="007E7600">
            <w:pPr>
              <w:rPr>
                <w:sz w:val="16"/>
                <w:szCs w:val="16"/>
              </w:rPr>
            </w:pPr>
            <w:r>
              <w:rPr>
                <w:sz w:val="16"/>
                <w:szCs w:val="16"/>
              </w:rPr>
              <w:t>x</w:t>
            </w:r>
            <w:r w:rsidRPr="003D46B7">
              <w:rPr>
                <w:sz w:val="16"/>
                <w:szCs w:val="16"/>
              </w:rPr>
              <w:t>xx</w:t>
            </w:r>
          </w:p>
          <w:p w14:paraId="2D38C083" w14:textId="0AEB89DA" w:rsidR="007E7600" w:rsidRDefault="007E7600" w:rsidP="007E7600">
            <w:pPr>
              <w:rPr>
                <w:sz w:val="16"/>
                <w:szCs w:val="16"/>
              </w:rPr>
            </w:pPr>
            <w:r>
              <w:rPr>
                <w:noProof/>
                <w:sz w:val="16"/>
                <w:szCs w:val="16"/>
              </w:rPr>
              <mc:AlternateContent>
                <mc:Choice Requires="wps">
                  <w:drawing>
                    <wp:anchor distT="0" distB="0" distL="114300" distR="114300" simplePos="0" relativeHeight="252663808" behindDoc="0" locked="0" layoutInCell="1" allowOverlap="1" wp14:anchorId="091437FB" wp14:editId="67B44C1B">
                      <wp:simplePos x="0" y="0"/>
                      <wp:positionH relativeFrom="column">
                        <wp:posOffset>71120</wp:posOffset>
                      </wp:positionH>
                      <wp:positionV relativeFrom="paragraph">
                        <wp:posOffset>14605</wp:posOffset>
                      </wp:positionV>
                      <wp:extent cx="134620" cy="132715"/>
                      <wp:effectExtent l="13970" t="12065" r="13335" b="7620"/>
                      <wp:wrapNone/>
                      <wp:docPr id="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28090" id="Rectangle 3" o:spid="_x0000_s1026" style="position:absolute;margin-left:5.6pt;margin-top:1.15pt;width:10.6pt;height:10.4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CCIQ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DRIGCC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59" w:type="dxa"/>
            <w:vMerge w:val="restart"/>
          </w:tcPr>
          <w:p w14:paraId="753E2AB8" w14:textId="77777777" w:rsidR="007E7600" w:rsidRDefault="007E7600" w:rsidP="007E7600">
            <w:pPr>
              <w:rPr>
                <w:sz w:val="16"/>
                <w:szCs w:val="16"/>
              </w:rPr>
            </w:pPr>
            <w:r w:rsidRPr="00026DDF">
              <w:rPr>
                <w:sz w:val="16"/>
                <w:szCs w:val="16"/>
              </w:rPr>
              <w:t>xxx</w:t>
            </w:r>
            <w:r>
              <w:rPr>
                <w:sz w:val="16"/>
                <w:szCs w:val="16"/>
              </w:rPr>
              <w:t xml:space="preserve"> </w:t>
            </w:r>
          </w:p>
          <w:p w14:paraId="6CF9B978" w14:textId="77777777" w:rsidR="007E7600" w:rsidRDefault="007E7600" w:rsidP="007E7600"/>
          <w:p w14:paraId="434D2EB3" w14:textId="77777777" w:rsidR="007E7600" w:rsidRDefault="007E7600" w:rsidP="007E7600"/>
          <w:p w14:paraId="0305577B" w14:textId="77777777" w:rsidR="007E7600" w:rsidRDefault="007E7600" w:rsidP="007E7600">
            <w:r>
              <w:t xml:space="preserve">                 </w:t>
            </w:r>
            <w:r w:rsidRPr="00DC1D80">
              <w:rPr>
                <w:b/>
                <w:sz w:val="24"/>
                <w:szCs w:val="24"/>
              </w:rPr>
              <w:t>. ____</w:t>
            </w:r>
          </w:p>
        </w:tc>
        <w:tc>
          <w:tcPr>
            <w:tcW w:w="1860" w:type="dxa"/>
            <w:vMerge w:val="restart"/>
          </w:tcPr>
          <w:p w14:paraId="7EF9C3F9" w14:textId="77777777" w:rsidR="007E7600" w:rsidRDefault="007E7600" w:rsidP="007E7600">
            <w:pPr>
              <w:rPr>
                <w:sz w:val="16"/>
                <w:szCs w:val="16"/>
              </w:rPr>
            </w:pPr>
            <w:r>
              <w:rPr>
                <w:sz w:val="16"/>
                <w:szCs w:val="16"/>
              </w:rPr>
              <w:t>x</w:t>
            </w:r>
            <w:r w:rsidRPr="00026DDF">
              <w:rPr>
                <w:sz w:val="16"/>
                <w:szCs w:val="16"/>
              </w:rPr>
              <w:t>xx</w:t>
            </w:r>
          </w:p>
          <w:p w14:paraId="4EE033CD" w14:textId="77777777" w:rsidR="007E7600" w:rsidRDefault="007E7600" w:rsidP="007E7600">
            <w:pPr>
              <w:rPr>
                <w:sz w:val="16"/>
                <w:szCs w:val="16"/>
              </w:rPr>
            </w:pPr>
          </w:p>
          <w:p w14:paraId="0A30121F" w14:textId="77777777" w:rsidR="007E7600" w:rsidRDefault="007E7600" w:rsidP="007E7600">
            <w:pPr>
              <w:rPr>
                <w:sz w:val="16"/>
                <w:szCs w:val="16"/>
              </w:rPr>
            </w:pPr>
          </w:p>
          <w:p w14:paraId="7133F026" w14:textId="77777777" w:rsidR="007E7600" w:rsidRPr="000A4FA3" w:rsidRDefault="007E7600" w:rsidP="007E7600">
            <w:pPr>
              <w:rPr>
                <w:sz w:val="32"/>
                <w:szCs w:val="32"/>
              </w:rPr>
            </w:pPr>
            <w:r w:rsidRPr="000A4FA3">
              <w:rPr>
                <w:sz w:val="32"/>
                <w:szCs w:val="32"/>
              </w:rPr>
              <w:t>$</w:t>
            </w:r>
          </w:p>
        </w:tc>
      </w:tr>
      <w:tr w:rsidR="00DC1D80" w14:paraId="70C43D66" w14:textId="77777777" w:rsidTr="00246FC5">
        <w:trPr>
          <w:trHeight w:val="395"/>
        </w:trPr>
        <w:tc>
          <w:tcPr>
            <w:tcW w:w="1859" w:type="dxa"/>
            <w:vMerge/>
          </w:tcPr>
          <w:p w14:paraId="7D3626C5" w14:textId="77777777" w:rsidR="00DC1D80" w:rsidRPr="00026DDF" w:rsidRDefault="00DC1D80" w:rsidP="006E7B75">
            <w:pPr>
              <w:rPr>
                <w:sz w:val="16"/>
                <w:szCs w:val="16"/>
              </w:rPr>
            </w:pPr>
          </w:p>
        </w:tc>
        <w:tc>
          <w:tcPr>
            <w:tcW w:w="1859" w:type="dxa"/>
            <w:vMerge/>
          </w:tcPr>
          <w:p w14:paraId="217A4589" w14:textId="77777777" w:rsidR="00DC1D80" w:rsidRPr="00026DDF" w:rsidRDefault="00DC1D80" w:rsidP="006E7B75">
            <w:pPr>
              <w:rPr>
                <w:sz w:val="16"/>
                <w:szCs w:val="16"/>
              </w:rPr>
            </w:pPr>
          </w:p>
        </w:tc>
        <w:tc>
          <w:tcPr>
            <w:tcW w:w="1859" w:type="dxa"/>
            <w:vMerge/>
          </w:tcPr>
          <w:p w14:paraId="6ACA56E2" w14:textId="77777777" w:rsidR="00DC1D80" w:rsidRPr="00026DDF" w:rsidRDefault="00DC1D80" w:rsidP="006E7B75">
            <w:pPr>
              <w:rPr>
                <w:sz w:val="16"/>
                <w:szCs w:val="16"/>
              </w:rPr>
            </w:pPr>
          </w:p>
        </w:tc>
        <w:tc>
          <w:tcPr>
            <w:tcW w:w="1859" w:type="dxa"/>
            <w:tcBorders>
              <w:top w:val="nil"/>
              <w:bottom w:val="single" w:sz="4" w:space="0" w:color="auto"/>
            </w:tcBorders>
          </w:tcPr>
          <w:p w14:paraId="6F740C31" w14:textId="77777777" w:rsidR="00DC1D80" w:rsidRDefault="00DC1D80" w:rsidP="00EF0794">
            <w:pPr>
              <w:rPr>
                <w:noProof/>
                <w:sz w:val="16"/>
                <w:szCs w:val="16"/>
              </w:rPr>
            </w:pPr>
            <w:r>
              <w:rPr>
                <w:noProof/>
                <w:sz w:val="16"/>
                <w:szCs w:val="16"/>
              </w:rPr>
              <mc:AlternateContent>
                <mc:Choice Requires="wps">
                  <w:drawing>
                    <wp:anchor distT="0" distB="0" distL="114300" distR="114300" simplePos="0" relativeHeight="252160000" behindDoc="0" locked="0" layoutInCell="1" allowOverlap="1" wp14:anchorId="3C3F191C" wp14:editId="5BB31A1E">
                      <wp:simplePos x="0" y="0"/>
                      <wp:positionH relativeFrom="column">
                        <wp:posOffset>71120</wp:posOffset>
                      </wp:positionH>
                      <wp:positionV relativeFrom="paragraph">
                        <wp:posOffset>14605</wp:posOffset>
                      </wp:positionV>
                      <wp:extent cx="134620" cy="132715"/>
                      <wp:effectExtent l="13970" t="12065" r="13335" b="7620"/>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7B91D" id="Rectangle 3" o:spid="_x0000_s1026" style="position:absolute;margin-left:5.6pt;margin-top:1.15pt;width:10.6pt;height:10.4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"/>
                  </w:pict>
                </mc:Fallback>
              </mc:AlternateContent>
            </w:r>
            <w:r>
              <w:rPr>
                <w:vertAlign w:val="subscript"/>
              </w:rPr>
              <w:t>3</w:t>
            </w:r>
            <w:r w:rsidRPr="00154AA6">
              <w:t xml:space="preserve">  </w:t>
            </w:r>
            <w:r>
              <w:t xml:space="preserve">    No </w:t>
            </w:r>
          </w:p>
        </w:tc>
        <w:tc>
          <w:tcPr>
            <w:tcW w:w="1859" w:type="dxa"/>
            <w:vMerge/>
          </w:tcPr>
          <w:p w14:paraId="5204A9D0" w14:textId="77777777" w:rsidR="00DC1D80" w:rsidRPr="00026DDF" w:rsidRDefault="00DC1D80" w:rsidP="006E7B75">
            <w:pPr>
              <w:rPr>
                <w:sz w:val="16"/>
                <w:szCs w:val="16"/>
              </w:rPr>
            </w:pPr>
          </w:p>
        </w:tc>
        <w:tc>
          <w:tcPr>
            <w:tcW w:w="1860" w:type="dxa"/>
            <w:vMerge/>
          </w:tcPr>
          <w:p w14:paraId="17F36DB3" w14:textId="77777777" w:rsidR="00DC1D80" w:rsidRDefault="00DC1D80" w:rsidP="006E7B75">
            <w:pPr>
              <w:jc w:val="center"/>
            </w:pPr>
          </w:p>
        </w:tc>
      </w:tr>
    </w:tbl>
    <w:p w14:paraId="337455EF" w14:textId="77777777" w:rsidR="000652CC" w:rsidRDefault="000652CC" w:rsidP="001F592D"/>
    <w:p w14:paraId="1111909D" w14:textId="77777777" w:rsidR="00BB5B9B" w:rsidRDefault="00BB5B9B" w:rsidP="001F592D"/>
    <w:p w14:paraId="69E581E4" w14:textId="77777777" w:rsidR="00BB5B9B" w:rsidRDefault="00BB5B9B" w:rsidP="001F592D"/>
    <w:p w14:paraId="24B50423" w14:textId="77777777" w:rsidR="00BB5B9B" w:rsidRDefault="00BB5B9B" w:rsidP="001F592D"/>
    <w:p w14:paraId="4F6C734D" w14:textId="77777777" w:rsidR="00BB5B9B" w:rsidRDefault="00BB5B9B" w:rsidP="001F592D"/>
    <w:p w14:paraId="0E9040D8" w14:textId="77777777" w:rsidR="00BB5B9B" w:rsidRDefault="00BB5B9B" w:rsidP="001F592D"/>
    <w:p w14:paraId="4F145936" w14:textId="77777777" w:rsidR="00BB5B9B" w:rsidRDefault="00BB5B9B" w:rsidP="001F592D"/>
    <w:p w14:paraId="5AAF560A" w14:textId="77777777" w:rsidR="00BB5B9B" w:rsidRDefault="00BB5B9B" w:rsidP="001F592D"/>
    <w:p w14:paraId="1384AD47" w14:textId="77777777" w:rsidR="00BB5B9B" w:rsidRDefault="00BB5B9B" w:rsidP="001F592D"/>
    <w:p w14:paraId="63F848FE" w14:textId="77777777" w:rsidR="00BB5B9B" w:rsidRDefault="00BB5B9B" w:rsidP="001F592D"/>
    <w:p w14:paraId="47152E10" w14:textId="77777777" w:rsidR="00BB5B9B" w:rsidRDefault="00BB5B9B" w:rsidP="001F592D"/>
    <w:p w14:paraId="1294E3F9" w14:textId="77777777" w:rsidR="00BB5B9B" w:rsidRDefault="00BB5B9B" w:rsidP="001F592D"/>
    <w:p w14:paraId="74FA77DC" w14:textId="77777777" w:rsidR="00BB5B9B" w:rsidRDefault="00BB5B9B" w:rsidP="001F592D"/>
    <w:p w14:paraId="47D519CC" w14:textId="77777777" w:rsidR="00BB5B9B" w:rsidRDefault="00BB5B9B" w:rsidP="001F592D"/>
    <w:p w14:paraId="4EE361D3" w14:textId="77777777" w:rsidR="00641EBF" w:rsidRDefault="00641EBF" w:rsidP="00641EBF">
      <w:pPr>
        <w:pStyle w:val="ListParagraph"/>
        <w:numPr>
          <w:ilvl w:val="0"/>
          <w:numId w:val="1"/>
        </w:numPr>
      </w:pPr>
      <w:r>
        <w:lastRenderedPageBreak/>
        <w:t>Please report for</w:t>
      </w:r>
      <w:r>
        <w:rPr>
          <w:b/>
        </w:rPr>
        <w:t xml:space="preserve"> ALL OTHER </w:t>
      </w:r>
      <w:r w:rsidRPr="004E3993">
        <w:t>crops grown</w:t>
      </w:r>
      <w:r>
        <w:t xml:space="preserve"> for any purpose on this operation</w:t>
      </w:r>
      <w:ins w:id="5" w:author="Philips, Rosemarie - NASS" w:date="2015-09-30T12:14:00Z">
        <w:r w:rsidR="009503D8">
          <w:t>:</w:t>
        </w:r>
      </w:ins>
    </w:p>
    <w:tbl>
      <w:tblPr>
        <w:tblStyle w:val="TableGrid"/>
        <w:tblW w:w="11250" w:type="dxa"/>
        <w:tblLook w:val="04A0" w:firstRow="1" w:lastRow="0" w:firstColumn="1" w:lastColumn="0" w:noHBand="0" w:noVBand="1"/>
      </w:tblPr>
      <w:tblGrid>
        <w:gridCol w:w="1875"/>
        <w:gridCol w:w="1875"/>
        <w:gridCol w:w="1875"/>
        <w:gridCol w:w="1875"/>
        <w:gridCol w:w="1875"/>
        <w:gridCol w:w="1875"/>
      </w:tblGrid>
      <w:tr w:rsidR="003E7046" w14:paraId="70E6FC21" w14:textId="77777777" w:rsidTr="003E7046">
        <w:tc>
          <w:tcPr>
            <w:tcW w:w="1875" w:type="dxa"/>
            <w:tcBorders>
              <w:top w:val="single" w:sz="4" w:space="0" w:color="auto"/>
              <w:left w:val="single" w:sz="4" w:space="0" w:color="auto"/>
              <w:bottom w:val="nil"/>
              <w:right w:val="single" w:sz="4" w:space="0" w:color="auto"/>
            </w:tcBorders>
            <w:vAlign w:val="center"/>
          </w:tcPr>
          <w:p w14:paraId="739EEAAB" w14:textId="59E99ECC" w:rsidR="003E7046" w:rsidRPr="007C5DE1" w:rsidRDefault="003E7046" w:rsidP="003E7046">
            <w:pPr>
              <w:jc w:val="center"/>
            </w:pPr>
            <w:r>
              <w:t>1</w:t>
            </w:r>
          </w:p>
        </w:tc>
        <w:tc>
          <w:tcPr>
            <w:tcW w:w="1875" w:type="dxa"/>
            <w:tcBorders>
              <w:top w:val="single" w:sz="4" w:space="0" w:color="auto"/>
              <w:left w:val="single" w:sz="4" w:space="0" w:color="auto"/>
              <w:bottom w:val="nil"/>
              <w:right w:val="single" w:sz="4" w:space="0" w:color="auto"/>
            </w:tcBorders>
            <w:vAlign w:val="center"/>
          </w:tcPr>
          <w:p w14:paraId="329D91C4" w14:textId="5F5F4F49" w:rsidR="003E7046" w:rsidRPr="00EB7662" w:rsidRDefault="003E7046" w:rsidP="003E7046">
            <w:pPr>
              <w:jc w:val="center"/>
            </w:pPr>
            <w:r>
              <w:t>2</w:t>
            </w:r>
          </w:p>
        </w:tc>
        <w:tc>
          <w:tcPr>
            <w:tcW w:w="1875" w:type="dxa"/>
            <w:tcBorders>
              <w:top w:val="single" w:sz="4" w:space="0" w:color="auto"/>
              <w:left w:val="single" w:sz="4" w:space="0" w:color="auto"/>
              <w:bottom w:val="nil"/>
              <w:right w:val="single" w:sz="4" w:space="0" w:color="auto"/>
            </w:tcBorders>
            <w:vAlign w:val="center"/>
          </w:tcPr>
          <w:p w14:paraId="61EDD88E" w14:textId="2C58B348" w:rsidR="003E7046" w:rsidRPr="006953F6" w:rsidRDefault="003E7046" w:rsidP="003E7046">
            <w:pPr>
              <w:jc w:val="center"/>
            </w:pPr>
            <w:r>
              <w:t>3</w:t>
            </w:r>
          </w:p>
        </w:tc>
        <w:tc>
          <w:tcPr>
            <w:tcW w:w="1875" w:type="dxa"/>
            <w:tcBorders>
              <w:top w:val="single" w:sz="4" w:space="0" w:color="auto"/>
              <w:left w:val="single" w:sz="4" w:space="0" w:color="auto"/>
              <w:bottom w:val="nil"/>
              <w:right w:val="single" w:sz="4" w:space="0" w:color="auto"/>
            </w:tcBorders>
            <w:vAlign w:val="center"/>
          </w:tcPr>
          <w:p w14:paraId="7C999CF1" w14:textId="4FE948C2" w:rsidR="003E7046" w:rsidRDefault="003E7046" w:rsidP="003E7046">
            <w:pPr>
              <w:jc w:val="center"/>
            </w:pPr>
            <w:r>
              <w:t>4</w:t>
            </w:r>
          </w:p>
        </w:tc>
        <w:tc>
          <w:tcPr>
            <w:tcW w:w="1875" w:type="dxa"/>
            <w:tcBorders>
              <w:top w:val="single" w:sz="4" w:space="0" w:color="auto"/>
              <w:left w:val="single" w:sz="4" w:space="0" w:color="auto"/>
              <w:bottom w:val="nil"/>
              <w:right w:val="single" w:sz="4" w:space="0" w:color="auto"/>
            </w:tcBorders>
            <w:vAlign w:val="center"/>
          </w:tcPr>
          <w:p w14:paraId="2C26D631" w14:textId="60F28D03" w:rsidR="003E7046" w:rsidRPr="00EB7662" w:rsidRDefault="003E7046" w:rsidP="003E7046">
            <w:pPr>
              <w:jc w:val="center"/>
            </w:pPr>
            <w:r>
              <w:t>5</w:t>
            </w:r>
          </w:p>
        </w:tc>
        <w:tc>
          <w:tcPr>
            <w:tcW w:w="1875" w:type="dxa"/>
            <w:tcBorders>
              <w:top w:val="single" w:sz="4" w:space="0" w:color="auto"/>
              <w:left w:val="single" w:sz="4" w:space="0" w:color="auto"/>
              <w:bottom w:val="nil"/>
              <w:right w:val="single" w:sz="4" w:space="0" w:color="auto"/>
            </w:tcBorders>
            <w:vAlign w:val="center"/>
          </w:tcPr>
          <w:p w14:paraId="68F3ED64" w14:textId="4EE4A9F5" w:rsidR="003E7046" w:rsidRDefault="003E7046" w:rsidP="003E7046">
            <w:pPr>
              <w:jc w:val="center"/>
            </w:pPr>
            <w:r>
              <w:t>6</w:t>
            </w:r>
          </w:p>
        </w:tc>
      </w:tr>
      <w:tr w:rsidR="003E7046" w14:paraId="7D2DE4C5" w14:textId="77777777" w:rsidTr="003E7046">
        <w:tc>
          <w:tcPr>
            <w:tcW w:w="1875" w:type="dxa"/>
            <w:tcBorders>
              <w:top w:val="nil"/>
              <w:left w:val="single" w:sz="4" w:space="0" w:color="auto"/>
              <w:bottom w:val="nil"/>
              <w:right w:val="single" w:sz="4" w:space="0" w:color="auto"/>
            </w:tcBorders>
          </w:tcPr>
          <w:p w14:paraId="0A1B24A7" w14:textId="4CD9BECB" w:rsidR="003E7046" w:rsidRPr="007C5DE1" w:rsidRDefault="003E7046" w:rsidP="003E7046">
            <w:r>
              <w:t>Please answer for all other crops pollinated by honey bees in 2015 (whether the bees are owned by the operation or brought in).</w:t>
            </w:r>
          </w:p>
        </w:tc>
        <w:tc>
          <w:tcPr>
            <w:tcW w:w="1875" w:type="dxa"/>
            <w:tcBorders>
              <w:top w:val="nil"/>
              <w:left w:val="single" w:sz="4" w:space="0" w:color="auto"/>
              <w:bottom w:val="nil"/>
              <w:right w:val="single" w:sz="4" w:space="0" w:color="auto"/>
            </w:tcBorders>
          </w:tcPr>
          <w:p w14:paraId="1DF2A844" w14:textId="77777777" w:rsidR="003E7046" w:rsidRDefault="003E7046" w:rsidP="003E7046">
            <w:r>
              <w:t xml:space="preserve">How many acres of the crop in column 1 did honey bees pollinate?  </w:t>
            </w:r>
          </w:p>
          <w:p w14:paraId="4E59D5DC" w14:textId="77777777" w:rsidR="003E7046" w:rsidRPr="00EB7662" w:rsidRDefault="003E7046" w:rsidP="003E7046"/>
        </w:tc>
        <w:tc>
          <w:tcPr>
            <w:tcW w:w="1875" w:type="dxa"/>
            <w:tcBorders>
              <w:top w:val="nil"/>
              <w:left w:val="single" w:sz="4" w:space="0" w:color="auto"/>
              <w:bottom w:val="nil"/>
              <w:right w:val="single" w:sz="4" w:space="0" w:color="auto"/>
            </w:tcBorders>
          </w:tcPr>
          <w:p w14:paraId="012DF327" w14:textId="77777777" w:rsidR="003E7046" w:rsidRDefault="003E7046" w:rsidP="003E7046">
            <w:r w:rsidRPr="00FC0E05">
              <w:t xml:space="preserve">How many colonies of honey bees did </w:t>
            </w:r>
            <w:r>
              <w:t>this operation</w:t>
            </w:r>
            <w:r w:rsidRPr="00FC0E05">
              <w:t xml:space="preserve"> </w:t>
            </w:r>
            <w:r>
              <w:t>own or bring in to</w:t>
            </w:r>
            <w:r w:rsidRPr="00FC0E05">
              <w:t xml:space="preserve"> pollinate the crop</w:t>
            </w:r>
            <w:r>
              <w:t xml:space="preserve"> in column 1?</w:t>
            </w:r>
          </w:p>
          <w:p w14:paraId="676E45CA" w14:textId="77777777" w:rsidR="003E7046" w:rsidRPr="006953F6" w:rsidRDefault="003E7046" w:rsidP="003E7046"/>
        </w:tc>
        <w:tc>
          <w:tcPr>
            <w:tcW w:w="1875" w:type="dxa"/>
            <w:tcBorders>
              <w:top w:val="nil"/>
              <w:left w:val="single" w:sz="4" w:space="0" w:color="auto"/>
              <w:bottom w:val="nil"/>
              <w:right w:val="single" w:sz="4" w:space="0" w:color="auto"/>
            </w:tcBorders>
          </w:tcPr>
          <w:p w14:paraId="5AD5C65B" w14:textId="77777777" w:rsidR="003E7046" w:rsidRDefault="003E7046" w:rsidP="003E7046">
            <w:r>
              <w:t xml:space="preserve">Did this operation pay for honey bees to pollinate acres of the crop in column 1?  </w:t>
            </w:r>
          </w:p>
          <w:p w14:paraId="0C7853AB" w14:textId="77777777" w:rsidR="003E7046" w:rsidRDefault="003E7046" w:rsidP="003E7046"/>
        </w:tc>
        <w:tc>
          <w:tcPr>
            <w:tcW w:w="1875" w:type="dxa"/>
            <w:tcBorders>
              <w:top w:val="nil"/>
              <w:left w:val="single" w:sz="4" w:space="0" w:color="auto"/>
              <w:bottom w:val="nil"/>
              <w:right w:val="single" w:sz="4" w:space="0" w:color="auto"/>
            </w:tcBorders>
          </w:tcPr>
          <w:p w14:paraId="56276AD3" w14:textId="77777777" w:rsidR="003E7046" w:rsidRDefault="003E7046" w:rsidP="003E7046">
            <w:r>
              <w:t>For how many acres of the crop in column 1 did this operation pay for pollination?</w:t>
            </w:r>
          </w:p>
          <w:p w14:paraId="7F2E6F34" w14:textId="77777777" w:rsidR="003E7046" w:rsidRPr="00EB7662" w:rsidRDefault="003E7046" w:rsidP="003E7046"/>
        </w:tc>
        <w:tc>
          <w:tcPr>
            <w:tcW w:w="1875" w:type="dxa"/>
            <w:tcBorders>
              <w:top w:val="nil"/>
              <w:left w:val="single" w:sz="4" w:space="0" w:color="auto"/>
              <w:bottom w:val="nil"/>
              <w:right w:val="single" w:sz="4" w:space="0" w:color="auto"/>
            </w:tcBorders>
          </w:tcPr>
          <w:p w14:paraId="4139F6D2" w14:textId="77777777" w:rsidR="003E7046" w:rsidRDefault="003E7046" w:rsidP="003E7046">
            <w:r>
              <w:t>What was the total amount this operation paid for honey bees to pollinate the crop in column 1?</w:t>
            </w:r>
          </w:p>
          <w:p w14:paraId="336D24EA" w14:textId="77777777" w:rsidR="003E7046" w:rsidRDefault="003E7046" w:rsidP="003E7046"/>
        </w:tc>
      </w:tr>
      <w:tr w:rsidR="003E7046" w14:paraId="421C3869" w14:textId="77777777" w:rsidTr="003E7046">
        <w:tc>
          <w:tcPr>
            <w:tcW w:w="1875" w:type="dxa"/>
            <w:tcBorders>
              <w:top w:val="nil"/>
              <w:left w:val="single" w:sz="4" w:space="0" w:color="auto"/>
              <w:bottom w:val="single" w:sz="4" w:space="0" w:color="auto"/>
              <w:right w:val="single" w:sz="4" w:space="0" w:color="auto"/>
            </w:tcBorders>
            <w:vAlign w:val="center"/>
          </w:tcPr>
          <w:p w14:paraId="042CC096" w14:textId="18D0FB2A" w:rsidR="003E7046" w:rsidRDefault="003E7046" w:rsidP="003E7046">
            <w:pPr>
              <w:jc w:val="center"/>
            </w:pPr>
            <w:r w:rsidRPr="007C5DE1">
              <w:t>(Crop)</w:t>
            </w:r>
          </w:p>
        </w:tc>
        <w:tc>
          <w:tcPr>
            <w:tcW w:w="1875" w:type="dxa"/>
            <w:tcBorders>
              <w:top w:val="nil"/>
              <w:left w:val="single" w:sz="4" w:space="0" w:color="auto"/>
              <w:bottom w:val="single" w:sz="4" w:space="0" w:color="auto"/>
              <w:right w:val="single" w:sz="4" w:space="0" w:color="auto"/>
            </w:tcBorders>
            <w:vAlign w:val="center"/>
          </w:tcPr>
          <w:p w14:paraId="43E4E14E" w14:textId="4E69487C" w:rsidR="003E7046" w:rsidRDefault="003E7046" w:rsidP="003E7046">
            <w:pPr>
              <w:jc w:val="center"/>
            </w:pPr>
            <w:r w:rsidRPr="00EB7662">
              <w:t>(Acres)</w:t>
            </w:r>
          </w:p>
        </w:tc>
        <w:tc>
          <w:tcPr>
            <w:tcW w:w="1875" w:type="dxa"/>
            <w:tcBorders>
              <w:top w:val="nil"/>
              <w:left w:val="single" w:sz="4" w:space="0" w:color="auto"/>
              <w:bottom w:val="single" w:sz="4" w:space="0" w:color="auto"/>
              <w:right w:val="single" w:sz="4" w:space="0" w:color="auto"/>
            </w:tcBorders>
            <w:vAlign w:val="center"/>
          </w:tcPr>
          <w:p w14:paraId="3EA44A9F" w14:textId="228016FC" w:rsidR="003E7046" w:rsidRDefault="003E7046" w:rsidP="003E7046">
            <w:pPr>
              <w:jc w:val="center"/>
            </w:pPr>
            <w:r w:rsidRPr="006953F6">
              <w:t>(Colonies)</w:t>
            </w:r>
          </w:p>
        </w:tc>
        <w:tc>
          <w:tcPr>
            <w:tcW w:w="1875" w:type="dxa"/>
            <w:tcBorders>
              <w:top w:val="nil"/>
              <w:left w:val="single" w:sz="4" w:space="0" w:color="auto"/>
              <w:bottom w:val="single" w:sz="4" w:space="0" w:color="auto"/>
              <w:right w:val="single" w:sz="4" w:space="0" w:color="auto"/>
            </w:tcBorders>
          </w:tcPr>
          <w:p w14:paraId="3FCF9512" w14:textId="77777777" w:rsidR="003E7046" w:rsidRDefault="003E7046" w:rsidP="003E7046"/>
        </w:tc>
        <w:tc>
          <w:tcPr>
            <w:tcW w:w="1875" w:type="dxa"/>
            <w:tcBorders>
              <w:top w:val="nil"/>
              <w:left w:val="single" w:sz="4" w:space="0" w:color="auto"/>
              <w:bottom w:val="single" w:sz="4" w:space="0" w:color="auto"/>
              <w:right w:val="single" w:sz="4" w:space="0" w:color="auto"/>
            </w:tcBorders>
            <w:vAlign w:val="center"/>
          </w:tcPr>
          <w:p w14:paraId="1996AF2E" w14:textId="0CE1A194" w:rsidR="003E7046" w:rsidRDefault="003E7046" w:rsidP="003E7046">
            <w:pPr>
              <w:jc w:val="center"/>
            </w:pPr>
            <w:r w:rsidRPr="00EB7662">
              <w:t>(Acres)</w:t>
            </w:r>
          </w:p>
        </w:tc>
        <w:tc>
          <w:tcPr>
            <w:tcW w:w="1875" w:type="dxa"/>
            <w:tcBorders>
              <w:top w:val="nil"/>
              <w:left w:val="single" w:sz="4" w:space="0" w:color="auto"/>
              <w:bottom w:val="single" w:sz="4" w:space="0" w:color="auto"/>
              <w:right w:val="single" w:sz="4" w:space="0" w:color="auto"/>
            </w:tcBorders>
            <w:vAlign w:val="center"/>
          </w:tcPr>
          <w:p w14:paraId="44CB30CE" w14:textId="722C9936" w:rsidR="003E7046" w:rsidRDefault="003E7046" w:rsidP="003E7046">
            <w:pPr>
              <w:jc w:val="center"/>
            </w:pPr>
            <w:r>
              <w:t>(Dollars)</w:t>
            </w:r>
          </w:p>
        </w:tc>
      </w:tr>
      <w:tr w:rsidR="003E7046" w:rsidRPr="000A4FA3" w14:paraId="3FED2B7D" w14:textId="77777777" w:rsidTr="003E7046">
        <w:trPr>
          <w:trHeight w:val="395"/>
        </w:trPr>
        <w:tc>
          <w:tcPr>
            <w:tcW w:w="1875" w:type="dxa"/>
            <w:vMerge w:val="restart"/>
            <w:tcBorders>
              <w:top w:val="single" w:sz="4" w:space="0" w:color="auto"/>
            </w:tcBorders>
          </w:tcPr>
          <w:p w14:paraId="4FACEB5C" w14:textId="77777777" w:rsidR="003E7046" w:rsidRDefault="003E7046" w:rsidP="003E7046">
            <w:pPr>
              <w:rPr>
                <w:sz w:val="16"/>
                <w:szCs w:val="16"/>
              </w:rPr>
            </w:pPr>
            <w:r w:rsidRPr="00026DDF">
              <w:rPr>
                <w:sz w:val="16"/>
                <w:szCs w:val="16"/>
              </w:rPr>
              <w:t>xxx</w:t>
            </w:r>
          </w:p>
          <w:p w14:paraId="37CE12BF" w14:textId="77777777" w:rsidR="003E7046" w:rsidRDefault="003E7046" w:rsidP="003E7046">
            <w:pPr>
              <w:rPr>
                <w:sz w:val="16"/>
                <w:szCs w:val="16"/>
              </w:rPr>
            </w:pPr>
            <w:r>
              <w:rPr>
                <w:sz w:val="16"/>
                <w:szCs w:val="16"/>
              </w:rPr>
              <w:t>OTHER/</w:t>
            </w:r>
          </w:p>
          <w:p w14:paraId="77B1F98F" w14:textId="77777777" w:rsidR="003E7046" w:rsidRDefault="003E7046" w:rsidP="003E7046">
            <w:pPr>
              <w:rPr>
                <w:sz w:val="16"/>
                <w:szCs w:val="16"/>
              </w:rPr>
            </w:pPr>
            <w:r>
              <w:rPr>
                <w:sz w:val="16"/>
                <w:szCs w:val="16"/>
              </w:rPr>
              <w:t>SPECIFY</w:t>
            </w:r>
          </w:p>
          <w:p w14:paraId="01BFCA6E" w14:textId="77777777" w:rsidR="003E7046" w:rsidRDefault="003E7046" w:rsidP="003E7046">
            <w:pPr>
              <w:rPr>
                <w:sz w:val="16"/>
                <w:szCs w:val="16"/>
              </w:rPr>
            </w:pPr>
          </w:p>
          <w:p w14:paraId="35C58B98" w14:textId="77777777" w:rsidR="003E7046" w:rsidRPr="006E7B75" w:rsidRDefault="003E7046" w:rsidP="003E7046">
            <w:pPr>
              <w:rPr>
                <w:sz w:val="16"/>
                <w:szCs w:val="16"/>
              </w:rPr>
            </w:pPr>
            <w:r>
              <w:rPr>
                <w:sz w:val="16"/>
                <w:szCs w:val="16"/>
              </w:rPr>
              <w:t>___________</w:t>
            </w:r>
          </w:p>
        </w:tc>
        <w:tc>
          <w:tcPr>
            <w:tcW w:w="1875" w:type="dxa"/>
            <w:vMerge w:val="restart"/>
            <w:tcBorders>
              <w:top w:val="single" w:sz="4" w:space="0" w:color="auto"/>
            </w:tcBorders>
          </w:tcPr>
          <w:p w14:paraId="76891172" w14:textId="77777777" w:rsidR="003E7046" w:rsidRDefault="003E7046" w:rsidP="003E7046">
            <w:pPr>
              <w:rPr>
                <w:sz w:val="16"/>
                <w:szCs w:val="16"/>
              </w:rPr>
            </w:pPr>
            <w:r w:rsidRPr="00026DDF">
              <w:rPr>
                <w:sz w:val="16"/>
                <w:szCs w:val="16"/>
              </w:rPr>
              <w:t>xxx</w:t>
            </w:r>
            <w:r>
              <w:rPr>
                <w:sz w:val="16"/>
                <w:szCs w:val="16"/>
              </w:rPr>
              <w:t xml:space="preserve"> </w:t>
            </w:r>
          </w:p>
          <w:p w14:paraId="036F4159" w14:textId="77777777" w:rsidR="003E7046" w:rsidRDefault="003E7046" w:rsidP="003E7046"/>
          <w:p w14:paraId="5E2A9B6B" w14:textId="77777777" w:rsidR="003E7046" w:rsidRDefault="003E7046" w:rsidP="003E7046"/>
          <w:p w14:paraId="23993888" w14:textId="77777777" w:rsidR="003E7046" w:rsidRDefault="003E7046" w:rsidP="003E7046">
            <w:r>
              <w:t xml:space="preserve">                 </w:t>
            </w:r>
            <w:r w:rsidRPr="00DC1D80">
              <w:rPr>
                <w:b/>
                <w:sz w:val="24"/>
                <w:szCs w:val="24"/>
              </w:rPr>
              <w:t>. ____</w:t>
            </w:r>
          </w:p>
        </w:tc>
        <w:tc>
          <w:tcPr>
            <w:tcW w:w="1875" w:type="dxa"/>
            <w:vMerge w:val="restart"/>
            <w:tcBorders>
              <w:top w:val="single" w:sz="4" w:space="0" w:color="auto"/>
            </w:tcBorders>
          </w:tcPr>
          <w:p w14:paraId="481A7905" w14:textId="77777777" w:rsidR="003E7046" w:rsidRDefault="003E7046" w:rsidP="003E7046">
            <w:r w:rsidRPr="00026DDF">
              <w:rPr>
                <w:sz w:val="16"/>
                <w:szCs w:val="16"/>
              </w:rPr>
              <w:t>xxx</w:t>
            </w:r>
          </w:p>
        </w:tc>
        <w:tc>
          <w:tcPr>
            <w:tcW w:w="1875" w:type="dxa"/>
            <w:tcBorders>
              <w:top w:val="single" w:sz="4" w:space="0" w:color="auto"/>
              <w:bottom w:val="nil"/>
            </w:tcBorders>
          </w:tcPr>
          <w:p w14:paraId="27313CAE" w14:textId="77777777" w:rsidR="003E7046" w:rsidRDefault="003E7046" w:rsidP="003E7046">
            <w:pPr>
              <w:rPr>
                <w:sz w:val="16"/>
                <w:szCs w:val="16"/>
              </w:rPr>
            </w:pPr>
            <w:r>
              <w:rPr>
                <w:sz w:val="16"/>
                <w:szCs w:val="16"/>
              </w:rPr>
              <w:t>x</w:t>
            </w:r>
            <w:r w:rsidRPr="003D46B7">
              <w:rPr>
                <w:sz w:val="16"/>
                <w:szCs w:val="16"/>
              </w:rPr>
              <w:t>xx</w:t>
            </w:r>
          </w:p>
          <w:p w14:paraId="6423E69B" w14:textId="26F196CF" w:rsidR="003E7046" w:rsidRDefault="003E7046" w:rsidP="003E7046">
            <w:pPr>
              <w:rPr>
                <w:sz w:val="16"/>
                <w:szCs w:val="16"/>
              </w:rPr>
            </w:pPr>
            <w:r>
              <w:rPr>
                <w:noProof/>
                <w:sz w:val="16"/>
                <w:szCs w:val="16"/>
              </w:rPr>
              <mc:AlternateContent>
                <mc:Choice Requires="wps">
                  <w:drawing>
                    <wp:anchor distT="0" distB="0" distL="114300" distR="114300" simplePos="0" relativeHeight="252678144" behindDoc="0" locked="0" layoutInCell="1" allowOverlap="1" wp14:anchorId="1D335480" wp14:editId="553D690C">
                      <wp:simplePos x="0" y="0"/>
                      <wp:positionH relativeFrom="column">
                        <wp:posOffset>71120</wp:posOffset>
                      </wp:positionH>
                      <wp:positionV relativeFrom="paragraph">
                        <wp:posOffset>14605</wp:posOffset>
                      </wp:positionV>
                      <wp:extent cx="134620" cy="132715"/>
                      <wp:effectExtent l="13970" t="12065" r="13335" b="7620"/>
                      <wp:wrapNone/>
                      <wp:docPr id="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42099" id="Rectangle 3" o:spid="_x0000_s1026" style="position:absolute;margin-left:5.6pt;margin-top:1.15pt;width:10.6pt;height:10.4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&#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CkxjrU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75" w:type="dxa"/>
            <w:vMerge w:val="restart"/>
            <w:tcBorders>
              <w:top w:val="single" w:sz="4" w:space="0" w:color="auto"/>
            </w:tcBorders>
          </w:tcPr>
          <w:p w14:paraId="5052ACDD" w14:textId="77777777" w:rsidR="003E7046" w:rsidRDefault="003E7046" w:rsidP="003E7046">
            <w:pPr>
              <w:rPr>
                <w:sz w:val="16"/>
                <w:szCs w:val="16"/>
              </w:rPr>
            </w:pPr>
            <w:r w:rsidRPr="00026DDF">
              <w:rPr>
                <w:sz w:val="16"/>
                <w:szCs w:val="16"/>
              </w:rPr>
              <w:t>xxx</w:t>
            </w:r>
            <w:r>
              <w:rPr>
                <w:sz w:val="16"/>
                <w:szCs w:val="16"/>
              </w:rPr>
              <w:t xml:space="preserve"> </w:t>
            </w:r>
          </w:p>
          <w:p w14:paraId="0EBE6AFC" w14:textId="77777777" w:rsidR="003E7046" w:rsidRDefault="003E7046" w:rsidP="003E7046"/>
          <w:p w14:paraId="3A1B1113" w14:textId="77777777" w:rsidR="003E7046" w:rsidRDefault="003E7046" w:rsidP="003E7046"/>
          <w:p w14:paraId="3B6AE357" w14:textId="77777777" w:rsidR="003E7046" w:rsidRDefault="003E7046" w:rsidP="003E7046">
            <w:r>
              <w:t xml:space="preserve">                 </w:t>
            </w:r>
            <w:r w:rsidRPr="00DC1D80">
              <w:rPr>
                <w:b/>
                <w:sz w:val="24"/>
                <w:szCs w:val="24"/>
              </w:rPr>
              <w:t>. ____</w:t>
            </w:r>
          </w:p>
        </w:tc>
        <w:tc>
          <w:tcPr>
            <w:tcW w:w="1875" w:type="dxa"/>
            <w:vMerge w:val="restart"/>
            <w:tcBorders>
              <w:top w:val="single" w:sz="4" w:space="0" w:color="auto"/>
            </w:tcBorders>
          </w:tcPr>
          <w:p w14:paraId="0EA0477E" w14:textId="77777777" w:rsidR="003E7046" w:rsidRDefault="003E7046" w:rsidP="003E7046">
            <w:pPr>
              <w:rPr>
                <w:sz w:val="16"/>
                <w:szCs w:val="16"/>
              </w:rPr>
            </w:pPr>
            <w:r>
              <w:rPr>
                <w:sz w:val="16"/>
                <w:szCs w:val="16"/>
              </w:rPr>
              <w:t>x</w:t>
            </w:r>
            <w:r w:rsidRPr="00026DDF">
              <w:rPr>
                <w:sz w:val="16"/>
                <w:szCs w:val="16"/>
              </w:rPr>
              <w:t>xx</w:t>
            </w:r>
          </w:p>
          <w:p w14:paraId="35E359CE" w14:textId="77777777" w:rsidR="003E7046" w:rsidRDefault="003E7046" w:rsidP="003E7046">
            <w:pPr>
              <w:rPr>
                <w:sz w:val="16"/>
                <w:szCs w:val="16"/>
              </w:rPr>
            </w:pPr>
          </w:p>
          <w:p w14:paraId="6DF9140B" w14:textId="77777777" w:rsidR="003E7046" w:rsidRDefault="003E7046" w:rsidP="003E7046">
            <w:pPr>
              <w:rPr>
                <w:sz w:val="16"/>
                <w:szCs w:val="16"/>
              </w:rPr>
            </w:pPr>
          </w:p>
          <w:p w14:paraId="0782CC88" w14:textId="77777777" w:rsidR="003E7046" w:rsidRPr="000A4FA3" w:rsidRDefault="003E7046" w:rsidP="003E7046">
            <w:pPr>
              <w:rPr>
                <w:sz w:val="32"/>
                <w:szCs w:val="32"/>
              </w:rPr>
            </w:pPr>
            <w:r w:rsidRPr="000A4FA3">
              <w:rPr>
                <w:sz w:val="32"/>
                <w:szCs w:val="32"/>
              </w:rPr>
              <w:t>$</w:t>
            </w:r>
          </w:p>
        </w:tc>
      </w:tr>
      <w:tr w:rsidR="003E7046" w14:paraId="0F8347EB" w14:textId="77777777" w:rsidTr="00AC6F69">
        <w:trPr>
          <w:trHeight w:val="395"/>
        </w:trPr>
        <w:tc>
          <w:tcPr>
            <w:tcW w:w="1875" w:type="dxa"/>
            <w:vMerge/>
            <w:tcBorders>
              <w:bottom w:val="single" w:sz="4" w:space="0" w:color="auto"/>
            </w:tcBorders>
          </w:tcPr>
          <w:p w14:paraId="08AA2917" w14:textId="77777777" w:rsidR="003E7046" w:rsidRPr="00026DDF" w:rsidRDefault="003E7046" w:rsidP="003E7046">
            <w:pPr>
              <w:rPr>
                <w:sz w:val="16"/>
                <w:szCs w:val="16"/>
              </w:rPr>
            </w:pPr>
          </w:p>
        </w:tc>
        <w:tc>
          <w:tcPr>
            <w:tcW w:w="1875" w:type="dxa"/>
            <w:vMerge/>
            <w:tcBorders>
              <w:bottom w:val="single" w:sz="4" w:space="0" w:color="auto"/>
            </w:tcBorders>
          </w:tcPr>
          <w:p w14:paraId="02F70032" w14:textId="77777777" w:rsidR="003E7046" w:rsidRPr="00026DDF" w:rsidRDefault="003E7046" w:rsidP="003E7046">
            <w:pPr>
              <w:rPr>
                <w:sz w:val="16"/>
                <w:szCs w:val="16"/>
              </w:rPr>
            </w:pPr>
          </w:p>
        </w:tc>
        <w:tc>
          <w:tcPr>
            <w:tcW w:w="1875" w:type="dxa"/>
            <w:vMerge/>
            <w:tcBorders>
              <w:bottom w:val="single" w:sz="4" w:space="0" w:color="auto"/>
            </w:tcBorders>
          </w:tcPr>
          <w:p w14:paraId="58CF316A" w14:textId="77777777" w:rsidR="003E7046" w:rsidRPr="00026DDF" w:rsidRDefault="003E7046" w:rsidP="003E7046">
            <w:pPr>
              <w:rPr>
                <w:sz w:val="16"/>
                <w:szCs w:val="16"/>
              </w:rPr>
            </w:pPr>
          </w:p>
        </w:tc>
        <w:tc>
          <w:tcPr>
            <w:tcW w:w="1875" w:type="dxa"/>
            <w:tcBorders>
              <w:top w:val="nil"/>
              <w:bottom w:val="single" w:sz="4" w:space="0" w:color="auto"/>
            </w:tcBorders>
          </w:tcPr>
          <w:p w14:paraId="1FA792A5" w14:textId="77777777" w:rsidR="003E7046" w:rsidRDefault="003E7046" w:rsidP="003E7046">
            <w:pPr>
              <w:rPr>
                <w:noProof/>
                <w:sz w:val="16"/>
                <w:szCs w:val="16"/>
              </w:rPr>
            </w:pPr>
            <w:r>
              <w:rPr>
                <w:noProof/>
                <w:sz w:val="16"/>
                <w:szCs w:val="16"/>
              </w:rPr>
              <mc:AlternateContent>
                <mc:Choice Requires="wps">
                  <w:drawing>
                    <wp:anchor distT="0" distB="0" distL="114300" distR="114300" simplePos="0" relativeHeight="252674048" behindDoc="0" locked="0" layoutInCell="1" allowOverlap="1" wp14:anchorId="3C836602" wp14:editId="17ED1CB4">
                      <wp:simplePos x="0" y="0"/>
                      <wp:positionH relativeFrom="column">
                        <wp:posOffset>71120</wp:posOffset>
                      </wp:positionH>
                      <wp:positionV relativeFrom="paragraph">
                        <wp:posOffset>14605</wp:posOffset>
                      </wp:positionV>
                      <wp:extent cx="134620" cy="132715"/>
                      <wp:effectExtent l="13970" t="12065" r="13335" b="7620"/>
                      <wp:wrapNone/>
                      <wp:docPr id="1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8AD9D" id="Rectangle 3" o:spid="_x0000_s1026" style="position:absolute;margin-left:5.6pt;margin-top:1.15pt;width:10.6pt;height:10.4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M3IQIAAD0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DvgoM3IQIAAD0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 Go to next crop</w:t>
            </w:r>
          </w:p>
        </w:tc>
        <w:tc>
          <w:tcPr>
            <w:tcW w:w="1875" w:type="dxa"/>
            <w:vMerge/>
            <w:tcBorders>
              <w:bottom w:val="single" w:sz="4" w:space="0" w:color="auto"/>
            </w:tcBorders>
          </w:tcPr>
          <w:p w14:paraId="7AB173F8" w14:textId="77777777" w:rsidR="003E7046" w:rsidRPr="00026DDF" w:rsidRDefault="003E7046" w:rsidP="003E7046">
            <w:pPr>
              <w:rPr>
                <w:sz w:val="16"/>
                <w:szCs w:val="16"/>
              </w:rPr>
            </w:pPr>
          </w:p>
        </w:tc>
        <w:tc>
          <w:tcPr>
            <w:tcW w:w="1875" w:type="dxa"/>
            <w:vMerge/>
            <w:tcBorders>
              <w:bottom w:val="single" w:sz="4" w:space="0" w:color="auto"/>
            </w:tcBorders>
          </w:tcPr>
          <w:p w14:paraId="04BADB7F" w14:textId="77777777" w:rsidR="003E7046" w:rsidRDefault="003E7046" w:rsidP="003E7046">
            <w:pPr>
              <w:jc w:val="center"/>
            </w:pPr>
          </w:p>
        </w:tc>
      </w:tr>
      <w:tr w:rsidR="003E7046" w:rsidRPr="000A4FA3" w14:paraId="21F814F8" w14:textId="77777777" w:rsidTr="00EB2F87">
        <w:trPr>
          <w:trHeight w:val="395"/>
        </w:trPr>
        <w:tc>
          <w:tcPr>
            <w:tcW w:w="1875" w:type="dxa"/>
            <w:vMerge w:val="restart"/>
          </w:tcPr>
          <w:p w14:paraId="3A6ABF5D" w14:textId="77777777" w:rsidR="003E7046" w:rsidRDefault="003E7046" w:rsidP="003E7046">
            <w:pPr>
              <w:rPr>
                <w:sz w:val="16"/>
                <w:szCs w:val="16"/>
              </w:rPr>
            </w:pPr>
            <w:r w:rsidRPr="00026DDF">
              <w:rPr>
                <w:sz w:val="16"/>
                <w:szCs w:val="16"/>
              </w:rPr>
              <w:t>xxx</w:t>
            </w:r>
          </w:p>
          <w:p w14:paraId="2C3C2715" w14:textId="77777777" w:rsidR="003E7046" w:rsidRDefault="003E7046" w:rsidP="003E7046">
            <w:pPr>
              <w:rPr>
                <w:sz w:val="16"/>
                <w:szCs w:val="16"/>
              </w:rPr>
            </w:pPr>
            <w:r>
              <w:rPr>
                <w:sz w:val="16"/>
                <w:szCs w:val="16"/>
              </w:rPr>
              <w:t>OTHER/</w:t>
            </w:r>
          </w:p>
          <w:p w14:paraId="1AB4115F" w14:textId="77777777" w:rsidR="003E7046" w:rsidRDefault="003E7046" w:rsidP="003E7046">
            <w:pPr>
              <w:rPr>
                <w:sz w:val="16"/>
                <w:szCs w:val="16"/>
              </w:rPr>
            </w:pPr>
            <w:r>
              <w:rPr>
                <w:sz w:val="16"/>
                <w:szCs w:val="16"/>
              </w:rPr>
              <w:t>SPECIFY</w:t>
            </w:r>
          </w:p>
          <w:p w14:paraId="090B1A98" w14:textId="77777777" w:rsidR="003E7046" w:rsidRDefault="003E7046" w:rsidP="003E7046">
            <w:pPr>
              <w:rPr>
                <w:sz w:val="16"/>
                <w:szCs w:val="16"/>
              </w:rPr>
            </w:pPr>
          </w:p>
          <w:p w14:paraId="0A07EBB9" w14:textId="77777777" w:rsidR="003E7046" w:rsidRPr="006E7B75" w:rsidRDefault="003E7046" w:rsidP="003E7046">
            <w:pPr>
              <w:rPr>
                <w:sz w:val="16"/>
                <w:szCs w:val="16"/>
              </w:rPr>
            </w:pPr>
            <w:r>
              <w:rPr>
                <w:sz w:val="16"/>
                <w:szCs w:val="16"/>
              </w:rPr>
              <w:t>___________</w:t>
            </w:r>
          </w:p>
        </w:tc>
        <w:tc>
          <w:tcPr>
            <w:tcW w:w="1875" w:type="dxa"/>
            <w:vMerge w:val="restart"/>
          </w:tcPr>
          <w:p w14:paraId="6CEADC04" w14:textId="77777777" w:rsidR="003E7046" w:rsidRDefault="003E7046" w:rsidP="003E7046">
            <w:pPr>
              <w:rPr>
                <w:sz w:val="16"/>
                <w:szCs w:val="16"/>
              </w:rPr>
            </w:pPr>
            <w:r w:rsidRPr="00026DDF">
              <w:rPr>
                <w:sz w:val="16"/>
                <w:szCs w:val="16"/>
              </w:rPr>
              <w:t>xxx</w:t>
            </w:r>
            <w:r>
              <w:rPr>
                <w:sz w:val="16"/>
                <w:szCs w:val="16"/>
              </w:rPr>
              <w:t xml:space="preserve"> </w:t>
            </w:r>
          </w:p>
          <w:p w14:paraId="09076E0F" w14:textId="77777777" w:rsidR="003E7046" w:rsidRDefault="003E7046" w:rsidP="003E7046"/>
          <w:p w14:paraId="7D15D870" w14:textId="77777777" w:rsidR="003E7046" w:rsidRDefault="003E7046" w:rsidP="003E7046"/>
          <w:p w14:paraId="4A1D3A39" w14:textId="77777777" w:rsidR="003E7046" w:rsidRDefault="003E7046" w:rsidP="003E7046">
            <w:r>
              <w:t xml:space="preserve">                 </w:t>
            </w:r>
            <w:r w:rsidRPr="00DC1D80">
              <w:rPr>
                <w:b/>
                <w:sz w:val="24"/>
                <w:szCs w:val="24"/>
              </w:rPr>
              <w:t>. ____</w:t>
            </w:r>
          </w:p>
        </w:tc>
        <w:tc>
          <w:tcPr>
            <w:tcW w:w="1875" w:type="dxa"/>
            <w:vMerge w:val="restart"/>
          </w:tcPr>
          <w:p w14:paraId="5E4F6829" w14:textId="77777777" w:rsidR="003E7046" w:rsidRDefault="003E7046" w:rsidP="003E7046">
            <w:r w:rsidRPr="00026DDF">
              <w:rPr>
                <w:sz w:val="16"/>
                <w:szCs w:val="16"/>
              </w:rPr>
              <w:t>xxx</w:t>
            </w:r>
          </w:p>
        </w:tc>
        <w:tc>
          <w:tcPr>
            <w:tcW w:w="1875" w:type="dxa"/>
          </w:tcPr>
          <w:p w14:paraId="4AE1E3FE" w14:textId="77777777" w:rsidR="003E7046" w:rsidRDefault="003E7046" w:rsidP="003E7046">
            <w:pPr>
              <w:rPr>
                <w:sz w:val="16"/>
                <w:szCs w:val="16"/>
              </w:rPr>
            </w:pPr>
            <w:r>
              <w:rPr>
                <w:sz w:val="16"/>
                <w:szCs w:val="16"/>
              </w:rPr>
              <w:t>x</w:t>
            </w:r>
            <w:r w:rsidRPr="003D46B7">
              <w:rPr>
                <w:sz w:val="16"/>
                <w:szCs w:val="16"/>
              </w:rPr>
              <w:t>xx</w:t>
            </w:r>
          </w:p>
          <w:p w14:paraId="066291CB" w14:textId="56F462C3" w:rsidR="003E7046" w:rsidRDefault="003E7046" w:rsidP="003E7046">
            <w:pPr>
              <w:rPr>
                <w:sz w:val="16"/>
                <w:szCs w:val="16"/>
              </w:rPr>
            </w:pPr>
            <w:r>
              <w:rPr>
                <w:noProof/>
                <w:sz w:val="16"/>
                <w:szCs w:val="16"/>
              </w:rPr>
              <mc:AlternateContent>
                <mc:Choice Requires="wps">
                  <w:drawing>
                    <wp:anchor distT="0" distB="0" distL="114300" distR="114300" simplePos="0" relativeHeight="252679168" behindDoc="0" locked="0" layoutInCell="1" allowOverlap="1" wp14:anchorId="787DA45C" wp14:editId="07174F3E">
                      <wp:simplePos x="0" y="0"/>
                      <wp:positionH relativeFrom="column">
                        <wp:posOffset>71120</wp:posOffset>
                      </wp:positionH>
                      <wp:positionV relativeFrom="paragraph">
                        <wp:posOffset>14605</wp:posOffset>
                      </wp:positionV>
                      <wp:extent cx="134620" cy="132715"/>
                      <wp:effectExtent l="13970" t="12065" r="13335" b="7620"/>
                      <wp:wrapNone/>
                      <wp:docPr id="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2CB54" id="Rectangle 3" o:spid="_x0000_s1026" style="position:absolute;margin-left:5.6pt;margin-top:1.15pt;width:10.6pt;height:10.4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wyIQ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&#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CX4kwyIQIAADwEAAAOAAAAAAAAAAAAAAAAAC4CAABkcnMvZTJvRG9jLnhtbFBLAQIt&#10;ABQABgAIAAAAIQCiAa4z2QAAAAYBAAAPAAAAAAAAAAAAAAAAAHsEAABkcnMvZG93bnJldi54bWxQ&#10;SwUGAAAAAAQABADzAAAAgQU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75" w:type="dxa"/>
            <w:vMerge w:val="restart"/>
          </w:tcPr>
          <w:p w14:paraId="0E7FC568" w14:textId="77777777" w:rsidR="003E7046" w:rsidRDefault="003E7046" w:rsidP="003E7046">
            <w:pPr>
              <w:rPr>
                <w:sz w:val="16"/>
                <w:szCs w:val="16"/>
              </w:rPr>
            </w:pPr>
            <w:r w:rsidRPr="00026DDF">
              <w:rPr>
                <w:sz w:val="16"/>
                <w:szCs w:val="16"/>
              </w:rPr>
              <w:t>xxx</w:t>
            </w:r>
            <w:r>
              <w:rPr>
                <w:sz w:val="16"/>
                <w:szCs w:val="16"/>
              </w:rPr>
              <w:t xml:space="preserve"> </w:t>
            </w:r>
          </w:p>
          <w:p w14:paraId="56C4E425" w14:textId="77777777" w:rsidR="003E7046" w:rsidRDefault="003E7046" w:rsidP="003E7046"/>
          <w:p w14:paraId="5A715693" w14:textId="77777777" w:rsidR="003E7046" w:rsidRDefault="003E7046" w:rsidP="003E7046"/>
          <w:p w14:paraId="49133E43" w14:textId="77777777" w:rsidR="003E7046" w:rsidRDefault="003E7046" w:rsidP="003E7046">
            <w:r>
              <w:t xml:space="preserve">                 </w:t>
            </w:r>
            <w:r w:rsidRPr="00DC1D80">
              <w:rPr>
                <w:b/>
                <w:sz w:val="24"/>
                <w:szCs w:val="24"/>
              </w:rPr>
              <w:t>. ____</w:t>
            </w:r>
          </w:p>
        </w:tc>
        <w:tc>
          <w:tcPr>
            <w:tcW w:w="1875" w:type="dxa"/>
            <w:vMerge w:val="restart"/>
          </w:tcPr>
          <w:p w14:paraId="024869A9" w14:textId="77777777" w:rsidR="003E7046" w:rsidRDefault="003E7046" w:rsidP="003E7046">
            <w:pPr>
              <w:rPr>
                <w:sz w:val="16"/>
                <w:szCs w:val="16"/>
              </w:rPr>
            </w:pPr>
            <w:r>
              <w:rPr>
                <w:sz w:val="16"/>
                <w:szCs w:val="16"/>
              </w:rPr>
              <w:t>x</w:t>
            </w:r>
            <w:r w:rsidRPr="00026DDF">
              <w:rPr>
                <w:sz w:val="16"/>
                <w:szCs w:val="16"/>
              </w:rPr>
              <w:t>xx</w:t>
            </w:r>
          </w:p>
          <w:p w14:paraId="2F0A194A" w14:textId="77777777" w:rsidR="003E7046" w:rsidRDefault="003E7046" w:rsidP="003E7046">
            <w:pPr>
              <w:rPr>
                <w:sz w:val="16"/>
                <w:szCs w:val="16"/>
              </w:rPr>
            </w:pPr>
          </w:p>
          <w:p w14:paraId="3178FBC3" w14:textId="77777777" w:rsidR="003E7046" w:rsidRDefault="003E7046" w:rsidP="003E7046">
            <w:pPr>
              <w:rPr>
                <w:sz w:val="16"/>
                <w:szCs w:val="16"/>
              </w:rPr>
            </w:pPr>
          </w:p>
          <w:p w14:paraId="095F2416" w14:textId="77777777" w:rsidR="003E7046" w:rsidRPr="000A4FA3" w:rsidRDefault="003E7046" w:rsidP="003E7046">
            <w:pPr>
              <w:rPr>
                <w:sz w:val="32"/>
                <w:szCs w:val="32"/>
              </w:rPr>
            </w:pPr>
            <w:r w:rsidRPr="000A4FA3">
              <w:rPr>
                <w:sz w:val="32"/>
                <w:szCs w:val="32"/>
              </w:rPr>
              <w:t>$</w:t>
            </w:r>
          </w:p>
        </w:tc>
      </w:tr>
      <w:tr w:rsidR="003E7046" w14:paraId="028550B7" w14:textId="77777777" w:rsidTr="00EB2F87">
        <w:trPr>
          <w:trHeight w:val="395"/>
        </w:trPr>
        <w:tc>
          <w:tcPr>
            <w:tcW w:w="1875" w:type="dxa"/>
            <w:vMerge/>
          </w:tcPr>
          <w:p w14:paraId="454931AE" w14:textId="77777777" w:rsidR="003E7046" w:rsidRPr="00026DDF" w:rsidRDefault="003E7046" w:rsidP="003E7046">
            <w:pPr>
              <w:rPr>
                <w:sz w:val="16"/>
                <w:szCs w:val="16"/>
              </w:rPr>
            </w:pPr>
          </w:p>
        </w:tc>
        <w:tc>
          <w:tcPr>
            <w:tcW w:w="1875" w:type="dxa"/>
            <w:vMerge/>
          </w:tcPr>
          <w:p w14:paraId="2403B3E8" w14:textId="77777777" w:rsidR="003E7046" w:rsidRPr="00026DDF" w:rsidRDefault="003E7046" w:rsidP="003E7046">
            <w:pPr>
              <w:rPr>
                <w:sz w:val="16"/>
                <w:szCs w:val="16"/>
              </w:rPr>
            </w:pPr>
          </w:p>
        </w:tc>
        <w:tc>
          <w:tcPr>
            <w:tcW w:w="1875" w:type="dxa"/>
            <w:vMerge/>
          </w:tcPr>
          <w:p w14:paraId="3D19A100" w14:textId="77777777" w:rsidR="003E7046" w:rsidRPr="00026DDF" w:rsidRDefault="003E7046" w:rsidP="003E7046">
            <w:pPr>
              <w:rPr>
                <w:sz w:val="16"/>
                <w:szCs w:val="16"/>
              </w:rPr>
            </w:pPr>
          </w:p>
        </w:tc>
        <w:tc>
          <w:tcPr>
            <w:tcW w:w="1875" w:type="dxa"/>
          </w:tcPr>
          <w:p w14:paraId="1B424F0D" w14:textId="77777777" w:rsidR="003E7046" w:rsidRDefault="003E7046" w:rsidP="003E7046">
            <w:pPr>
              <w:rPr>
                <w:noProof/>
                <w:sz w:val="16"/>
                <w:szCs w:val="16"/>
              </w:rPr>
            </w:pPr>
            <w:r>
              <w:rPr>
                <w:noProof/>
                <w:sz w:val="16"/>
                <w:szCs w:val="16"/>
              </w:rPr>
              <mc:AlternateContent>
                <mc:Choice Requires="wps">
                  <w:drawing>
                    <wp:anchor distT="0" distB="0" distL="114300" distR="114300" simplePos="0" relativeHeight="252677120" behindDoc="0" locked="0" layoutInCell="1" allowOverlap="1" wp14:anchorId="1B14F6E0" wp14:editId="0E4FA507">
                      <wp:simplePos x="0" y="0"/>
                      <wp:positionH relativeFrom="column">
                        <wp:posOffset>71120</wp:posOffset>
                      </wp:positionH>
                      <wp:positionV relativeFrom="paragraph">
                        <wp:posOffset>14605</wp:posOffset>
                      </wp:positionV>
                      <wp:extent cx="134620" cy="132715"/>
                      <wp:effectExtent l="13970" t="12065" r="13335" b="762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02F6F" id="Rectangle 3" o:spid="_x0000_s1026" style="position:absolute;margin-left:5.6pt;margin-top:1.15pt;width:10.6pt;height:10.45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5N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&#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Fs27k0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75" w:type="dxa"/>
            <w:vMerge/>
          </w:tcPr>
          <w:p w14:paraId="59DF553A" w14:textId="77777777" w:rsidR="003E7046" w:rsidRPr="00026DDF" w:rsidRDefault="003E7046" w:rsidP="003E7046">
            <w:pPr>
              <w:rPr>
                <w:sz w:val="16"/>
                <w:szCs w:val="16"/>
              </w:rPr>
            </w:pPr>
          </w:p>
        </w:tc>
        <w:tc>
          <w:tcPr>
            <w:tcW w:w="1875" w:type="dxa"/>
            <w:vMerge/>
          </w:tcPr>
          <w:p w14:paraId="67D5720D" w14:textId="77777777" w:rsidR="003E7046" w:rsidRDefault="003E7046" w:rsidP="003E7046">
            <w:pPr>
              <w:jc w:val="center"/>
            </w:pPr>
          </w:p>
        </w:tc>
      </w:tr>
      <w:tr w:rsidR="003E7046" w:rsidRPr="000A4FA3" w14:paraId="0016AACF" w14:textId="77777777" w:rsidTr="007C69E2">
        <w:trPr>
          <w:trHeight w:val="395"/>
        </w:trPr>
        <w:tc>
          <w:tcPr>
            <w:tcW w:w="1875" w:type="dxa"/>
            <w:vMerge w:val="restart"/>
            <w:tcBorders>
              <w:top w:val="single" w:sz="4" w:space="0" w:color="auto"/>
            </w:tcBorders>
          </w:tcPr>
          <w:p w14:paraId="4F7636D9" w14:textId="77777777" w:rsidR="003E7046" w:rsidRDefault="003E7046" w:rsidP="003E7046">
            <w:pPr>
              <w:rPr>
                <w:sz w:val="16"/>
                <w:szCs w:val="16"/>
              </w:rPr>
            </w:pPr>
            <w:r w:rsidRPr="00026DDF">
              <w:rPr>
                <w:sz w:val="16"/>
                <w:szCs w:val="16"/>
              </w:rPr>
              <w:t>xxx</w:t>
            </w:r>
          </w:p>
          <w:p w14:paraId="05230FC9" w14:textId="77777777" w:rsidR="003E7046" w:rsidRDefault="003E7046" w:rsidP="003E7046">
            <w:pPr>
              <w:rPr>
                <w:sz w:val="16"/>
                <w:szCs w:val="16"/>
              </w:rPr>
            </w:pPr>
            <w:r>
              <w:rPr>
                <w:sz w:val="16"/>
                <w:szCs w:val="16"/>
              </w:rPr>
              <w:t>OTHER/</w:t>
            </w:r>
          </w:p>
          <w:p w14:paraId="2D213A2F" w14:textId="77777777" w:rsidR="003E7046" w:rsidRDefault="003E7046" w:rsidP="003E7046">
            <w:pPr>
              <w:rPr>
                <w:sz w:val="16"/>
                <w:szCs w:val="16"/>
              </w:rPr>
            </w:pPr>
            <w:r>
              <w:rPr>
                <w:sz w:val="16"/>
                <w:szCs w:val="16"/>
              </w:rPr>
              <w:t>SPECIFY</w:t>
            </w:r>
          </w:p>
          <w:p w14:paraId="6EC1DE56" w14:textId="77777777" w:rsidR="003E7046" w:rsidRDefault="003E7046" w:rsidP="003E7046">
            <w:pPr>
              <w:rPr>
                <w:sz w:val="16"/>
                <w:szCs w:val="16"/>
              </w:rPr>
            </w:pPr>
          </w:p>
          <w:p w14:paraId="1E7B6B1A" w14:textId="77777777" w:rsidR="003E7046" w:rsidRPr="006E7B75" w:rsidRDefault="003E7046" w:rsidP="003E7046">
            <w:pPr>
              <w:rPr>
                <w:sz w:val="16"/>
                <w:szCs w:val="16"/>
              </w:rPr>
            </w:pPr>
            <w:r>
              <w:rPr>
                <w:sz w:val="16"/>
                <w:szCs w:val="16"/>
              </w:rPr>
              <w:t>___________</w:t>
            </w:r>
          </w:p>
        </w:tc>
        <w:tc>
          <w:tcPr>
            <w:tcW w:w="1875" w:type="dxa"/>
            <w:vMerge w:val="restart"/>
            <w:tcBorders>
              <w:top w:val="single" w:sz="4" w:space="0" w:color="auto"/>
            </w:tcBorders>
          </w:tcPr>
          <w:p w14:paraId="7FC8809C" w14:textId="77777777" w:rsidR="003E7046" w:rsidRDefault="003E7046" w:rsidP="003E7046">
            <w:pPr>
              <w:rPr>
                <w:sz w:val="16"/>
                <w:szCs w:val="16"/>
              </w:rPr>
            </w:pPr>
            <w:r w:rsidRPr="00026DDF">
              <w:rPr>
                <w:sz w:val="16"/>
                <w:szCs w:val="16"/>
              </w:rPr>
              <w:t>xxx</w:t>
            </w:r>
            <w:r>
              <w:rPr>
                <w:sz w:val="16"/>
                <w:szCs w:val="16"/>
              </w:rPr>
              <w:t xml:space="preserve"> </w:t>
            </w:r>
          </w:p>
          <w:p w14:paraId="49FADB67" w14:textId="77777777" w:rsidR="003E7046" w:rsidRDefault="003E7046" w:rsidP="003E7046"/>
          <w:p w14:paraId="37BFECA3" w14:textId="77777777" w:rsidR="003E7046" w:rsidRDefault="003E7046" w:rsidP="003E7046"/>
          <w:p w14:paraId="58E60A78" w14:textId="77777777" w:rsidR="003E7046" w:rsidRDefault="003E7046" w:rsidP="003E7046">
            <w:r>
              <w:t xml:space="preserve">                 </w:t>
            </w:r>
            <w:r w:rsidRPr="00DC1D80">
              <w:rPr>
                <w:b/>
                <w:sz w:val="24"/>
                <w:szCs w:val="24"/>
              </w:rPr>
              <w:t>. ____</w:t>
            </w:r>
          </w:p>
        </w:tc>
        <w:tc>
          <w:tcPr>
            <w:tcW w:w="1875" w:type="dxa"/>
            <w:vMerge w:val="restart"/>
            <w:tcBorders>
              <w:top w:val="single" w:sz="4" w:space="0" w:color="auto"/>
            </w:tcBorders>
          </w:tcPr>
          <w:p w14:paraId="0C2C94F5" w14:textId="77777777" w:rsidR="003E7046" w:rsidRDefault="003E7046" w:rsidP="003E7046">
            <w:r w:rsidRPr="00026DDF">
              <w:rPr>
                <w:sz w:val="16"/>
                <w:szCs w:val="16"/>
              </w:rPr>
              <w:t>xxx</w:t>
            </w:r>
          </w:p>
        </w:tc>
        <w:tc>
          <w:tcPr>
            <w:tcW w:w="1875" w:type="dxa"/>
            <w:tcBorders>
              <w:top w:val="single" w:sz="4" w:space="0" w:color="auto"/>
              <w:bottom w:val="nil"/>
            </w:tcBorders>
          </w:tcPr>
          <w:p w14:paraId="6469BC03" w14:textId="77777777" w:rsidR="003E7046" w:rsidRDefault="003E7046" w:rsidP="003E7046">
            <w:pPr>
              <w:rPr>
                <w:sz w:val="16"/>
                <w:szCs w:val="16"/>
              </w:rPr>
            </w:pPr>
            <w:r>
              <w:rPr>
                <w:sz w:val="16"/>
                <w:szCs w:val="16"/>
              </w:rPr>
              <w:t>x</w:t>
            </w:r>
            <w:r w:rsidRPr="003D46B7">
              <w:rPr>
                <w:sz w:val="16"/>
                <w:szCs w:val="16"/>
              </w:rPr>
              <w:t>xx</w:t>
            </w:r>
          </w:p>
          <w:p w14:paraId="381B3EF3" w14:textId="475E9AA7" w:rsidR="003E7046" w:rsidRDefault="003E7046" w:rsidP="003E7046">
            <w:pPr>
              <w:rPr>
                <w:sz w:val="16"/>
                <w:szCs w:val="16"/>
              </w:rPr>
            </w:pPr>
            <w:r>
              <w:rPr>
                <w:noProof/>
                <w:sz w:val="16"/>
                <w:szCs w:val="16"/>
              </w:rPr>
              <mc:AlternateContent>
                <mc:Choice Requires="wps">
                  <w:drawing>
                    <wp:anchor distT="0" distB="0" distL="114300" distR="114300" simplePos="0" relativeHeight="252680192" behindDoc="0" locked="0" layoutInCell="1" allowOverlap="1" wp14:anchorId="135FD129" wp14:editId="5DE7D93A">
                      <wp:simplePos x="0" y="0"/>
                      <wp:positionH relativeFrom="column">
                        <wp:posOffset>71120</wp:posOffset>
                      </wp:positionH>
                      <wp:positionV relativeFrom="paragraph">
                        <wp:posOffset>14605</wp:posOffset>
                      </wp:positionV>
                      <wp:extent cx="134620" cy="132715"/>
                      <wp:effectExtent l="13970" t="12065" r="13335" b="7620"/>
                      <wp:wrapNone/>
                      <wp:docPr id="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F94C9" id="Rectangle 3" o:spid="_x0000_s1026" style="position:absolute;margin-left:5.6pt;margin-top:1.15pt;width:10.6pt;height:10.45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75" w:type="dxa"/>
            <w:vMerge w:val="restart"/>
            <w:tcBorders>
              <w:top w:val="single" w:sz="4" w:space="0" w:color="auto"/>
            </w:tcBorders>
          </w:tcPr>
          <w:p w14:paraId="084AB8A9" w14:textId="77777777" w:rsidR="003E7046" w:rsidRDefault="003E7046" w:rsidP="003E7046">
            <w:pPr>
              <w:rPr>
                <w:sz w:val="16"/>
                <w:szCs w:val="16"/>
              </w:rPr>
            </w:pPr>
            <w:r w:rsidRPr="00026DDF">
              <w:rPr>
                <w:sz w:val="16"/>
                <w:szCs w:val="16"/>
              </w:rPr>
              <w:t>xxx</w:t>
            </w:r>
            <w:r>
              <w:rPr>
                <w:sz w:val="16"/>
                <w:szCs w:val="16"/>
              </w:rPr>
              <w:t xml:space="preserve"> </w:t>
            </w:r>
          </w:p>
          <w:p w14:paraId="359AF0B4" w14:textId="77777777" w:rsidR="003E7046" w:rsidRDefault="003E7046" w:rsidP="003E7046"/>
          <w:p w14:paraId="141103E8" w14:textId="77777777" w:rsidR="003E7046" w:rsidRDefault="003E7046" w:rsidP="003E7046"/>
          <w:p w14:paraId="6BCF9EF0" w14:textId="77777777" w:rsidR="003E7046" w:rsidRDefault="003E7046" w:rsidP="003E7046">
            <w:r>
              <w:t xml:space="preserve">                 </w:t>
            </w:r>
            <w:r w:rsidRPr="00DC1D80">
              <w:rPr>
                <w:b/>
                <w:sz w:val="24"/>
                <w:szCs w:val="24"/>
              </w:rPr>
              <w:t>. ____</w:t>
            </w:r>
          </w:p>
        </w:tc>
        <w:tc>
          <w:tcPr>
            <w:tcW w:w="1875" w:type="dxa"/>
            <w:vMerge w:val="restart"/>
            <w:tcBorders>
              <w:top w:val="single" w:sz="4" w:space="0" w:color="auto"/>
            </w:tcBorders>
          </w:tcPr>
          <w:p w14:paraId="17115E38" w14:textId="77777777" w:rsidR="003E7046" w:rsidRDefault="003E7046" w:rsidP="003E7046">
            <w:pPr>
              <w:rPr>
                <w:sz w:val="16"/>
                <w:szCs w:val="16"/>
              </w:rPr>
            </w:pPr>
            <w:r>
              <w:rPr>
                <w:sz w:val="16"/>
                <w:szCs w:val="16"/>
              </w:rPr>
              <w:t>x</w:t>
            </w:r>
            <w:r w:rsidRPr="00026DDF">
              <w:rPr>
                <w:sz w:val="16"/>
                <w:szCs w:val="16"/>
              </w:rPr>
              <w:t>xx</w:t>
            </w:r>
          </w:p>
          <w:p w14:paraId="105835BB" w14:textId="77777777" w:rsidR="003E7046" w:rsidRDefault="003E7046" w:rsidP="003E7046">
            <w:pPr>
              <w:rPr>
                <w:sz w:val="16"/>
                <w:szCs w:val="16"/>
              </w:rPr>
            </w:pPr>
          </w:p>
          <w:p w14:paraId="231200EE" w14:textId="77777777" w:rsidR="003E7046" w:rsidRDefault="003E7046" w:rsidP="003E7046">
            <w:pPr>
              <w:rPr>
                <w:sz w:val="16"/>
                <w:szCs w:val="16"/>
              </w:rPr>
            </w:pPr>
          </w:p>
          <w:p w14:paraId="04BA7492" w14:textId="77777777" w:rsidR="003E7046" w:rsidRPr="000A4FA3" w:rsidRDefault="003E7046" w:rsidP="003E7046">
            <w:pPr>
              <w:rPr>
                <w:sz w:val="32"/>
                <w:szCs w:val="32"/>
              </w:rPr>
            </w:pPr>
            <w:r w:rsidRPr="000A4FA3">
              <w:rPr>
                <w:sz w:val="32"/>
                <w:szCs w:val="32"/>
              </w:rPr>
              <w:t>$</w:t>
            </w:r>
          </w:p>
        </w:tc>
      </w:tr>
      <w:tr w:rsidR="003E7046" w14:paraId="397C0EE2" w14:textId="77777777" w:rsidTr="007C69E2">
        <w:trPr>
          <w:trHeight w:val="395"/>
        </w:trPr>
        <w:tc>
          <w:tcPr>
            <w:tcW w:w="1875" w:type="dxa"/>
            <w:vMerge/>
            <w:tcBorders>
              <w:bottom w:val="single" w:sz="4" w:space="0" w:color="auto"/>
            </w:tcBorders>
          </w:tcPr>
          <w:p w14:paraId="00A3694C" w14:textId="77777777" w:rsidR="003E7046" w:rsidRPr="00026DDF" w:rsidRDefault="003E7046" w:rsidP="003E7046">
            <w:pPr>
              <w:rPr>
                <w:sz w:val="16"/>
                <w:szCs w:val="16"/>
              </w:rPr>
            </w:pPr>
          </w:p>
        </w:tc>
        <w:tc>
          <w:tcPr>
            <w:tcW w:w="1875" w:type="dxa"/>
            <w:vMerge/>
            <w:tcBorders>
              <w:bottom w:val="single" w:sz="4" w:space="0" w:color="auto"/>
            </w:tcBorders>
          </w:tcPr>
          <w:p w14:paraId="180B2E87" w14:textId="77777777" w:rsidR="003E7046" w:rsidRPr="00026DDF" w:rsidRDefault="003E7046" w:rsidP="003E7046">
            <w:pPr>
              <w:rPr>
                <w:sz w:val="16"/>
                <w:szCs w:val="16"/>
              </w:rPr>
            </w:pPr>
          </w:p>
        </w:tc>
        <w:tc>
          <w:tcPr>
            <w:tcW w:w="1875" w:type="dxa"/>
            <w:vMerge/>
            <w:tcBorders>
              <w:bottom w:val="single" w:sz="4" w:space="0" w:color="auto"/>
            </w:tcBorders>
          </w:tcPr>
          <w:p w14:paraId="0004AEBB" w14:textId="77777777" w:rsidR="003E7046" w:rsidRPr="00026DDF" w:rsidRDefault="003E7046" w:rsidP="003E7046">
            <w:pPr>
              <w:rPr>
                <w:sz w:val="16"/>
                <w:szCs w:val="16"/>
              </w:rPr>
            </w:pPr>
          </w:p>
        </w:tc>
        <w:tc>
          <w:tcPr>
            <w:tcW w:w="1875" w:type="dxa"/>
            <w:tcBorders>
              <w:top w:val="nil"/>
              <w:bottom w:val="single" w:sz="4" w:space="0" w:color="auto"/>
            </w:tcBorders>
          </w:tcPr>
          <w:p w14:paraId="4EAFF49E" w14:textId="77777777" w:rsidR="003E7046" w:rsidRDefault="003E7046" w:rsidP="003E7046">
            <w:pPr>
              <w:rPr>
                <w:noProof/>
                <w:sz w:val="16"/>
                <w:szCs w:val="16"/>
              </w:rPr>
            </w:pPr>
            <w:r>
              <w:rPr>
                <w:noProof/>
                <w:sz w:val="16"/>
                <w:szCs w:val="16"/>
              </w:rPr>
              <mc:AlternateContent>
                <mc:Choice Requires="wps">
                  <w:drawing>
                    <wp:anchor distT="0" distB="0" distL="114300" distR="114300" simplePos="0" relativeHeight="252675072" behindDoc="0" locked="0" layoutInCell="1" allowOverlap="1" wp14:anchorId="2648CFBD" wp14:editId="52565E60">
                      <wp:simplePos x="0" y="0"/>
                      <wp:positionH relativeFrom="column">
                        <wp:posOffset>71120</wp:posOffset>
                      </wp:positionH>
                      <wp:positionV relativeFrom="paragraph">
                        <wp:posOffset>14605</wp:posOffset>
                      </wp:positionV>
                      <wp:extent cx="134620" cy="132715"/>
                      <wp:effectExtent l="13970" t="12065" r="13335" b="762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813D1" id="Rectangle 3" o:spid="_x0000_s1026" style="position:absolute;margin-left:5.6pt;margin-top:1.15pt;width:10.6pt;height:10.4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&#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BfQqXwgAgAAPAQAAA4AAAAAAAAAAAAAAAAALgIAAGRycy9lMm9Eb2MueG1sUEsBAi0A&#10;FAAGAAgAAAAhAKIBrjPZAAAABgEAAA8AAAAAAAAAAAAAAAAAegQAAGRycy9kb3ducmV2LnhtbFBL&#10;BQYAAAAABAAEAPMAAACABQAAAAA=&#10;"/>
                  </w:pict>
                </mc:Fallback>
              </mc:AlternateContent>
            </w:r>
            <w:r>
              <w:rPr>
                <w:vertAlign w:val="subscript"/>
              </w:rPr>
              <w:t>3</w:t>
            </w:r>
            <w:r w:rsidRPr="00154AA6">
              <w:t xml:space="preserve">  </w:t>
            </w:r>
            <w:r>
              <w:t xml:space="preserve">    No – Go to next crop</w:t>
            </w:r>
          </w:p>
        </w:tc>
        <w:tc>
          <w:tcPr>
            <w:tcW w:w="1875" w:type="dxa"/>
            <w:vMerge/>
            <w:tcBorders>
              <w:bottom w:val="single" w:sz="4" w:space="0" w:color="auto"/>
            </w:tcBorders>
          </w:tcPr>
          <w:p w14:paraId="4F4827D4" w14:textId="77777777" w:rsidR="003E7046" w:rsidRPr="00026DDF" w:rsidRDefault="003E7046" w:rsidP="003E7046">
            <w:pPr>
              <w:rPr>
                <w:sz w:val="16"/>
                <w:szCs w:val="16"/>
              </w:rPr>
            </w:pPr>
          </w:p>
        </w:tc>
        <w:tc>
          <w:tcPr>
            <w:tcW w:w="1875" w:type="dxa"/>
            <w:vMerge/>
            <w:tcBorders>
              <w:bottom w:val="single" w:sz="4" w:space="0" w:color="auto"/>
            </w:tcBorders>
          </w:tcPr>
          <w:p w14:paraId="1E2CD88B" w14:textId="77777777" w:rsidR="003E7046" w:rsidRDefault="003E7046" w:rsidP="003E7046">
            <w:pPr>
              <w:jc w:val="center"/>
            </w:pPr>
          </w:p>
        </w:tc>
      </w:tr>
      <w:tr w:rsidR="003E7046" w:rsidRPr="000A4FA3" w14:paraId="39EEE5E5" w14:textId="77777777" w:rsidTr="007C69E2">
        <w:trPr>
          <w:trHeight w:val="395"/>
        </w:trPr>
        <w:tc>
          <w:tcPr>
            <w:tcW w:w="1875" w:type="dxa"/>
            <w:vMerge w:val="restart"/>
          </w:tcPr>
          <w:p w14:paraId="6753CB64" w14:textId="77777777" w:rsidR="003E7046" w:rsidRDefault="003E7046" w:rsidP="003E7046">
            <w:pPr>
              <w:rPr>
                <w:sz w:val="16"/>
                <w:szCs w:val="16"/>
              </w:rPr>
            </w:pPr>
            <w:r w:rsidRPr="00026DDF">
              <w:rPr>
                <w:sz w:val="16"/>
                <w:szCs w:val="16"/>
              </w:rPr>
              <w:t>xxx</w:t>
            </w:r>
          </w:p>
          <w:p w14:paraId="14AEAC9F" w14:textId="77777777" w:rsidR="003E7046" w:rsidRDefault="003E7046" w:rsidP="003E7046">
            <w:pPr>
              <w:rPr>
                <w:sz w:val="16"/>
                <w:szCs w:val="16"/>
              </w:rPr>
            </w:pPr>
            <w:r>
              <w:rPr>
                <w:sz w:val="16"/>
                <w:szCs w:val="16"/>
              </w:rPr>
              <w:t>OTHER/</w:t>
            </w:r>
          </w:p>
          <w:p w14:paraId="0C211BD1" w14:textId="77777777" w:rsidR="003E7046" w:rsidRDefault="003E7046" w:rsidP="003E7046">
            <w:pPr>
              <w:rPr>
                <w:sz w:val="16"/>
                <w:szCs w:val="16"/>
              </w:rPr>
            </w:pPr>
            <w:r>
              <w:rPr>
                <w:sz w:val="16"/>
                <w:szCs w:val="16"/>
              </w:rPr>
              <w:t>SPECIFY</w:t>
            </w:r>
          </w:p>
          <w:p w14:paraId="6D34E269" w14:textId="77777777" w:rsidR="003E7046" w:rsidRDefault="003E7046" w:rsidP="003E7046">
            <w:pPr>
              <w:rPr>
                <w:sz w:val="16"/>
                <w:szCs w:val="16"/>
              </w:rPr>
            </w:pPr>
          </w:p>
          <w:p w14:paraId="20DECCE8" w14:textId="77777777" w:rsidR="003E7046" w:rsidRPr="006E7B75" w:rsidRDefault="003E7046" w:rsidP="003E7046">
            <w:pPr>
              <w:rPr>
                <w:sz w:val="16"/>
                <w:szCs w:val="16"/>
              </w:rPr>
            </w:pPr>
            <w:r>
              <w:rPr>
                <w:sz w:val="16"/>
                <w:szCs w:val="16"/>
              </w:rPr>
              <w:t>___________</w:t>
            </w:r>
          </w:p>
        </w:tc>
        <w:tc>
          <w:tcPr>
            <w:tcW w:w="1875" w:type="dxa"/>
            <w:vMerge w:val="restart"/>
          </w:tcPr>
          <w:p w14:paraId="1E67B660" w14:textId="77777777" w:rsidR="003E7046" w:rsidRDefault="003E7046" w:rsidP="003E7046">
            <w:pPr>
              <w:rPr>
                <w:sz w:val="16"/>
                <w:szCs w:val="16"/>
              </w:rPr>
            </w:pPr>
            <w:r w:rsidRPr="00026DDF">
              <w:rPr>
                <w:sz w:val="16"/>
                <w:szCs w:val="16"/>
              </w:rPr>
              <w:t>xxx</w:t>
            </w:r>
            <w:r>
              <w:rPr>
                <w:sz w:val="16"/>
                <w:szCs w:val="16"/>
              </w:rPr>
              <w:t xml:space="preserve"> </w:t>
            </w:r>
          </w:p>
          <w:p w14:paraId="0BCC4F67" w14:textId="77777777" w:rsidR="003E7046" w:rsidRDefault="003E7046" w:rsidP="003E7046"/>
          <w:p w14:paraId="380EE3AE" w14:textId="77777777" w:rsidR="003E7046" w:rsidRDefault="003E7046" w:rsidP="003E7046"/>
          <w:p w14:paraId="2E416C12" w14:textId="77777777" w:rsidR="003E7046" w:rsidRDefault="003E7046" w:rsidP="003E7046">
            <w:r>
              <w:t xml:space="preserve">                 </w:t>
            </w:r>
            <w:r w:rsidRPr="00DC1D80">
              <w:rPr>
                <w:b/>
                <w:sz w:val="24"/>
                <w:szCs w:val="24"/>
              </w:rPr>
              <w:t>. ____</w:t>
            </w:r>
          </w:p>
        </w:tc>
        <w:tc>
          <w:tcPr>
            <w:tcW w:w="1875" w:type="dxa"/>
            <w:vMerge w:val="restart"/>
          </w:tcPr>
          <w:p w14:paraId="1EDBAA8F" w14:textId="77777777" w:rsidR="003E7046" w:rsidRDefault="003E7046" w:rsidP="003E7046">
            <w:r w:rsidRPr="00026DDF">
              <w:rPr>
                <w:sz w:val="16"/>
                <w:szCs w:val="16"/>
              </w:rPr>
              <w:t>xxx</w:t>
            </w:r>
          </w:p>
        </w:tc>
        <w:tc>
          <w:tcPr>
            <w:tcW w:w="1875" w:type="dxa"/>
          </w:tcPr>
          <w:p w14:paraId="3CEED158" w14:textId="77777777" w:rsidR="003E7046" w:rsidRDefault="003E7046" w:rsidP="003E7046">
            <w:pPr>
              <w:rPr>
                <w:sz w:val="16"/>
                <w:szCs w:val="16"/>
              </w:rPr>
            </w:pPr>
            <w:r>
              <w:rPr>
                <w:sz w:val="16"/>
                <w:szCs w:val="16"/>
              </w:rPr>
              <w:t>x</w:t>
            </w:r>
            <w:r w:rsidRPr="003D46B7">
              <w:rPr>
                <w:sz w:val="16"/>
                <w:szCs w:val="16"/>
              </w:rPr>
              <w:t>xx</w:t>
            </w:r>
          </w:p>
          <w:p w14:paraId="473ADD8D" w14:textId="30E20006" w:rsidR="003E7046" w:rsidRDefault="003E7046" w:rsidP="003E7046">
            <w:pPr>
              <w:rPr>
                <w:sz w:val="16"/>
                <w:szCs w:val="16"/>
              </w:rPr>
            </w:pPr>
            <w:r>
              <w:rPr>
                <w:noProof/>
                <w:sz w:val="16"/>
                <w:szCs w:val="16"/>
              </w:rPr>
              <mc:AlternateContent>
                <mc:Choice Requires="wps">
                  <w:drawing>
                    <wp:anchor distT="0" distB="0" distL="114300" distR="114300" simplePos="0" relativeHeight="252681216" behindDoc="0" locked="0" layoutInCell="1" allowOverlap="1" wp14:anchorId="6927C4F6" wp14:editId="35BC08F4">
                      <wp:simplePos x="0" y="0"/>
                      <wp:positionH relativeFrom="column">
                        <wp:posOffset>71120</wp:posOffset>
                      </wp:positionH>
                      <wp:positionV relativeFrom="paragraph">
                        <wp:posOffset>14605</wp:posOffset>
                      </wp:positionV>
                      <wp:extent cx="134620" cy="132715"/>
                      <wp:effectExtent l="13970" t="12065" r="13335" b="7620"/>
                      <wp:wrapNone/>
                      <wp:docPr id="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9B40" id="Rectangle 3" o:spid="_x0000_s1026" style="position:absolute;margin-left:5.6pt;margin-top:1.15pt;width:10.6pt;height:10.4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fqIAIAADw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"/>
                  </w:pict>
                </mc:Fallback>
              </mc:AlternateContent>
            </w:r>
            <w:r w:rsidRPr="00154AA6">
              <w:rPr>
                <w:vertAlign w:val="subscript"/>
              </w:rPr>
              <w:t>1</w:t>
            </w:r>
            <w:r w:rsidRPr="00154AA6">
              <w:t xml:space="preserve">  </w:t>
            </w:r>
            <w:r>
              <w:t xml:space="preserve">    </w:t>
            </w:r>
            <w:r w:rsidRPr="00154AA6">
              <w:t>Yes</w:t>
            </w:r>
            <w:r>
              <w:t xml:space="preserve">  – Continue</w:t>
            </w:r>
          </w:p>
        </w:tc>
        <w:tc>
          <w:tcPr>
            <w:tcW w:w="1875" w:type="dxa"/>
            <w:vMerge w:val="restart"/>
          </w:tcPr>
          <w:p w14:paraId="38523CDF" w14:textId="77777777" w:rsidR="003E7046" w:rsidRDefault="003E7046" w:rsidP="003E7046">
            <w:pPr>
              <w:rPr>
                <w:sz w:val="16"/>
                <w:szCs w:val="16"/>
              </w:rPr>
            </w:pPr>
            <w:r w:rsidRPr="00026DDF">
              <w:rPr>
                <w:sz w:val="16"/>
                <w:szCs w:val="16"/>
              </w:rPr>
              <w:t>xxx</w:t>
            </w:r>
            <w:r>
              <w:rPr>
                <w:sz w:val="16"/>
                <w:szCs w:val="16"/>
              </w:rPr>
              <w:t xml:space="preserve"> </w:t>
            </w:r>
          </w:p>
          <w:p w14:paraId="45F5F7E6" w14:textId="77777777" w:rsidR="003E7046" w:rsidRDefault="003E7046" w:rsidP="003E7046"/>
          <w:p w14:paraId="083417F0" w14:textId="77777777" w:rsidR="003E7046" w:rsidRDefault="003E7046" w:rsidP="003E7046"/>
          <w:p w14:paraId="5186FC72" w14:textId="77777777" w:rsidR="003E7046" w:rsidRDefault="003E7046" w:rsidP="003E7046">
            <w:r>
              <w:t xml:space="preserve">                 </w:t>
            </w:r>
            <w:r w:rsidRPr="00DC1D80">
              <w:rPr>
                <w:b/>
                <w:sz w:val="24"/>
                <w:szCs w:val="24"/>
              </w:rPr>
              <w:t>. ____</w:t>
            </w:r>
          </w:p>
        </w:tc>
        <w:tc>
          <w:tcPr>
            <w:tcW w:w="1875" w:type="dxa"/>
            <w:vMerge w:val="restart"/>
          </w:tcPr>
          <w:p w14:paraId="428F8C56" w14:textId="77777777" w:rsidR="003E7046" w:rsidRDefault="003E7046" w:rsidP="003E7046">
            <w:pPr>
              <w:rPr>
                <w:sz w:val="16"/>
                <w:szCs w:val="16"/>
              </w:rPr>
            </w:pPr>
            <w:r>
              <w:rPr>
                <w:sz w:val="16"/>
                <w:szCs w:val="16"/>
              </w:rPr>
              <w:t>x</w:t>
            </w:r>
            <w:r w:rsidRPr="00026DDF">
              <w:rPr>
                <w:sz w:val="16"/>
                <w:szCs w:val="16"/>
              </w:rPr>
              <w:t>xx</w:t>
            </w:r>
          </w:p>
          <w:p w14:paraId="1807A0CD" w14:textId="77777777" w:rsidR="003E7046" w:rsidRDefault="003E7046" w:rsidP="003E7046">
            <w:pPr>
              <w:rPr>
                <w:sz w:val="16"/>
                <w:szCs w:val="16"/>
              </w:rPr>
            </w:pPr>
          </w:p>
          <w:p w14:paraId="77B09EFA" w14:textId="77777777" w:rsidR="003E7046" w:rsidRDefault="003E7046" w:rsidP="003E7046">
            <w:pPr>
              <w:rPr>
                <w:sz w:val="16"/>
                <w:szCs w:val="16"/>
              </w:rPr>
            </w:pPr>
          </w:p>
          <w:p w14:paraId="4DCFDA1A" w14:textId="77777777" w:rsidR="003E7046" w:rsidRPr="000A4FA3" w:rsidRDefault="003E7046" w:rsidP="003E7046">
            <w:pPr>
              <w:rPr>
                <w:sz w:val="32"/>
                <w:szCs w:val="32"/>
              </w:rPr>
            </w:pPr>
            <w:r w:rsidRPr="000A4FA3">
              <w:rPr>
                <w:sz w:val="32"/>
                <w:szCs w:val="32"/>
              </w:rPr>
              <w:t>$</w:t>
            </w:r>
          </w:p>
        </w:tc>
      </w:tr>
      <w:tr w:rsidR="003E7046" w14:paraId="09773CFA" w14:textId="77777777" w:rsidTr="007C69E2">
        <w:trPr>
          <w:trHeight w:val="395"/>
        </w:trPr>
        <w:tc>
          <w:tcPr>
            <w:tcW w:w="1875" w:type="dxa"/>
            <w:vMerge/>
          </w:tcPr>
          <w:p w14:paraId="1CF662DA" w14:textId="77777777" w:rsidR="003E7046" w:rsidRPr="00026DDF" w:rsidRDefault="003E7046" w:rsidP="003E7046">
            <w:pPr>
              <w:rPr>
                <w:sz w:val="16"/>
                <w:szCs w:val="16"/>
              </w:rPr>
            </w:pPr>
          </w:p>
        </w:tc>
        <w:tc>
          <w:tcPr>
            <w:tcW w:w="1875" w:type="dxa"/>
            <w:vMerge/>
          </w:tcPr>
          <w:p w14:paraId="333B04CF" w14:textId="77777777" w:rsidR="003E7046" w:rsidRPr="00026DDF" w:rsidRDefault="003E7046" w:rsidP="003E7046">
            <w:pPr>
              <w:rPr>
                <w:sz w:val="16"/>
                <w:szCs w:val="16"/>
              </w:rPr>
            </w:pPr>
          </w:p>
        </w:tc>
        <w:tc>
          <w:tcPr>
            <w:tcW w:w="1875" w:type="dxa"/>
            <w:vMerge/>
          </w:tcPr>
          <w:p w14:paraId="7A345B34" w14:textId="77777777" w:rsidR="003E7046" w:rsidRPr="00026DDF" w:rsidRDefault="003E7046" w:rsidP="003E7046">
            <w:pPr>
              <w:rPr>
                <w:sz w:val="16"/>
                <w:szCs w:val="16"/>
              </w:rPr>
            </w:pPr>
          </w:p>
        </w:tc>
        <w:tc>
          <w:tcPr>
            <w:tcW w:w="1875" w:type="dxa"/>
          </w:tcPr>
          <w:p w14:paraId="459BCA35" w14:textId="77777777" w:rsidR="003E7046" w:rsidRDefault="003E7046" w:rsidP="003E7046">
            <w:pPr>
              <w:rPr>
                <w:noProof/>
                <w:sz w:val="16"/>
                <w:szCs w:val="16"/>
              </w:rPr>
            </w:pPr>
            <w:r>
              <w:rPr>
                <w:noProof/>
                <w:sz w:val="16"/>
                <w:szCs w:val="16"/>
              </w:rPr>
              <mc:AlternateContent>
                <mc:Choice Requires="wps">
                  <w:drawing>
                    <wp:anchor distT="0" distB="0" distL="114300" distR="114300" simplePos="0" relativeHeight="252676096" behindDoc="0" locked="0" layoutInCell="1" allowOverlap="1" wp14:anchorId="7180660E" wp14:editId="65D827A9">
                      <wp:simplePos x="0" y="0"/>
                      <wp:positionH relativeFrom="column">
                        <wp:posOffset>71120</wp:posOffset>
                      </wp:positionH>
                      <wp:positionV relativeFrom="paragraph">
                        <wp:posOffset>14605</wp:posOffset>
                      </wp:positionV>
                      <wp:extent cx="134620" cy="132715"/>
                      <wp:effectExtent l="13970" t="12065" r="13335" b="762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273FA" id="Rectangle 3" o:spid="_x0000_s1026" style="position:absolute;margin-left:5.6pt;margin-top:1.15pt;width:10.6pt;height:10.4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"/>
                  </w:pict>
                </mc:Fallback>
              </mc:AlternateContent>
            </w:r>
            <w:r>
              <w:rPr>
                <w:vertAlign w:val="subscript"/>
              </w:rPr>
              <w:t>3</w:t>
            </w:r>
            <w:r w:rsidRPr="00154AA6">
              <w:t xml:space="preserve">  </w:t>
            </w:r>
            <w:r>
              <w:t xml:space="preserve">    No </w:t>
            </w:r>
          </w:p>
        </w:tc>
        <w:tc>
          <w:tcPr>
            <w:tcW w:w="1875" w:type="dxa"/>
            <w:vMerge/>
          </w:tcPr>
          <w:p w14:paraId="04A937E3" w14:textId="77777777" w:rsidR="003E7046" w:rsidRPr="00026DDF" w:rsidRDefault="003E7046" w:rsidP="003E7046">
            <w:pPr>
              <w:rPr>
                <w:sz w:val="16"/>
                <w:szCs w:val="16"/>
              </w:rPr>
            </w:pPr>
          </w:p>
        </w:tc>
        <w:tc>
          <w:tcPr>
            <w:tcW w:w="1875" w:type="dxa"/>
            <w:vMerge/>
          </w:tcPr>
          <w:p w14:paraId="6AD1B0C4" w14:textId="77777777" w:rsidR="003E7046" w:rsidRDefault="003E7046" w:rsidP="003E7046">
            <w:pPr>
              <w:jc w:val="center"/>
            </w:pPr>
          </w:p>
        </w:tc>
      </w:tr>
    </w:tbl>
    <w:p w14:paraId="3E6AFA58" w14:textId="77777777" w:rsidR="000B0036" w:rsidRDefault="000B0036" w:rsidP="000B0036">
      <w:pPr>
        <w:rPr>
          <w:b/>
        </w:rPr>
      </w:pPr>
    </w:p>
    <w:p w14:paraId="2912CC4D" w14:textId="77777777" w:rsidR="00D949DC" w:rsidRDefault="00D949DC" w:rsidP="00BC3D4B">
      <w:pPr>
        <w:rPr>
          <w:b/>
        </w:rPr>
      </w:pPr>
    </w:p>
    <w:p w14:paraId="513460A4" w14:textId="77777777" w:rsidR="008A1E41" w:rsidRDefault="00AC6F69" w:rsidP="00BC3D4B">
      <w:pPr>
        <w:rPr>
          <w:b/>
        </w:rPr>
      </w:pPr>
      <w:r>
        <w:rPr>
          <w:b/>
        </w:rPr>
        <w:t>S</w:t>
      </w:r>
      <w:r w:rsidR="00BC3D4B" w:rsidRPr="00BC3D4B">
        <w:rPr>
          <w:b/>
        </w:rPr>
        <w:t xml:space="preserve">ECTION </w:t>
      </w:r>
      <w:r>
        <w:rPr>
          <w:b/>
        </w:rPr>
        <w:t>3</w:t>
      </w:r>
      <w:r w:rsidR="00BC3D4B" w:rsidRPr="00BC3D4B">
        <w:rPr>
          <w:b/>
        </w:rPr>
        <w:t xml:space="preserve"> – OTHER POLLINATION COSTS</w:t>
      </w:r>
    </w:p>
    <w:p w14:paraId="616C5608" w14:textId="77777777" w:rsidR="00213D82" w:rsidRDefault="00213D82" w:rsidP="00BC3D4B">
      <w:pPr>
        <w:rPr>
          <w:b/>
        </w:rPr>
      </w:pPr>
    </w:p>
    <w:tbl>
      <w:tblPr>
        <w:tblStyle w:val="TableGrid"/>
        <w:tblW w:w="11340" w:type="dxa"/>
        <w:tblInd w:w="-90" w:type="dxa"/>
        <w:tblLook w:val="04A0" w:firstRow="1" w:lastRow="0" w:firstColumn="1" w:lastColumn="0" w:noHBand="0" w:noVBand="1"/>
      </w:tblPr>
      <w:tblGrid>
        <w:gridCol w:w="8370"/>
        <w:gridCol w:w="990"/>
        <w:gridCol w:w="90"/>
        <w:gridCol w:w="1818"/>
        <w:gridCol w:w="72"/>
      </w:tblGrid>
      <w:tr w:rsidR="00213D82" w14:paraId="2C7BE650" w14:textId="77777777" w:rsidTr="00E301DC">
        <w:trPr>
          <w:gridAfter w:val="1"/>
          <w:wAfter w:w="72" w:type="dxa"/>
          <w:trHeight w:val="423"/>
        </w:trPr>
        <w:tc>
          <w:tcPr>
            <w:tcW w:w="11268" w:type="dxa"/>
            <w:gridSpan w:val="4"/>
            <w:tcBorders>
              <w:top w:val="nil"/>
              <w:left w:val="nil"/>
              <w:bottom w:val="nil"/>
              <w:right w:val="nil"/>
            </w:tcBorders>
            <w:vAlign w:val="bottom"/>
          </w:tcPr>
          <w:p w14:paraId="142D64AC" w14:textId="1311396F" w:rsidR="00213D82" w:rsidRDefault="00213D82" w:rsidP="003429A6">
            <w:pPr>
              <w:pStyle w:val="ListParagraph"/>
              <w:numPr>
                <w:ilvl w:val="0"/>
                <w:numId w:val="1"/>
              </w:numPr>
            </w:pPr>
            <w:r>
              <w:t>During 2015</w:t>
            </w:r>
            <w:r w:rsidR="00027CBC">
              <w:t>,</w:t>
            </w:r>
            <w:r>
              <w:t xml:space="preserve"> did this operation pay for products or services to increase pollination </w:t>
            </w:r>
            <w:r w:rsidR="00027CBC">
              <w:t>that did not involve honey bees</w:t>
            </w:r>
            <w:r>
              <w:t>?</w:t>
            </w:r>
            <w:r w:rsidR="00027CBC">
              <w:t xml:space="preserve"> (</w:t>
            </w:r>
            <w:r w:rsidR="009503D8">
              <w:t>E</w:t>
            </w:r>
            <w:r w:rsidR="00027CBC">
              <w:t>xclude a</w:t>
            </w:r>
            <w:r w:rsidR="0039350B">
              <w:t xml:space="preserve">ny fees, </w:t>
            </w:r>
            <w:r w:rsidR="009503D8">
              <w:t xml:space="preserve">maintenance </w:t>
            </w:r>
            <w:r w:rsidR="00027CBC">
              <w:t>expenses</w:t>
            </w:r>
            <w:r w:rsidR="009503D8">
              <w:t xml:space="preserve">, </w:t>
            </w:r>
            <w:r w:rsidR="003429A6">
              <w:t>and</w:t>
            </w:r>
            <w:r w:rsidR="00027CBC">
              <w:t xml:space="preserve"> </w:t>
            </w:r>
            <w:r w:rsidR="0039350B">
              <w:t xml:space="preserve">transportation costs </w:t>
            </w:r>
            <w:r w:rsidR="009503D8">
              <w:t>related to</w:t>
            </w:r>
            <w:r w:rsidR="00027CBC">
              <w:t xml:space="preserve"> honey bees.)</w:t>
            </w:r>
            <w:r>
              <w:t xml:space="preserve">       </w:t>
            </w:r>
          </w:p>
        </w:tc>
      </w:tr>
      <w:tr w:rsidR="00213D82" w:rsidRPr="00F06FDD" w14:paraId="6724434D" w14:textId="77777777" w:rsidTr="00E301DC">
        <w:trPr>
          <w:trHeight w:val="414"/>
        </w:trPr>
        <w:tc>
          <w:tcPr>
            <w:tcW w:w="9360" w:type="dxa"/>
            <w:gridSpan w:val="2"/>
            <w:tcBorders>
              <w:top w:val="nil"/>
              <w:left w:val="nil"/>
              <w:bottom w:val="nil"/>
              <w:right w:val="nil"/>
            </w:tcBorders>
            <w:vAlign w:val="bottom"/>
          </w:tcPr>
          <w:p w14:paraId="283F5E03" w14:textId="77777777" w:rsidR="00213D82" w:rsidRPr="00F06FDD" w:rsidRDefault="00213D82" w:rsidP="00E301DC">
            <w:r>
              <w:rPr>
                <w:noProof/>
                <w:sz w:val="16"/>
                <w:szCs w:val="16"/>
              </w:rPr>
              <mc:AlternateContent>
                <mc:Choice Requires="wps">
                  <w:drawing>
                    <wp:anchor distT="0" distB="0" distL="114300" distR="114300" simplePos="0" relativeHeight="252400640" behindDoc="0" locked="0" layoutInCell="1" allowOverlap="1" wp14:anchorId="307672E9" wp14:editId="4B23196E">
                      <wp:simplePos x="0" y="0"/>
                      <wp:positionH relativeFrom="column">
                        <wp:posOffset>610235</wp:posOffset>
                      </wp:positionH>
                      <wp:positionV relativeFrom="paragraph">
                        <wp:posOffset>19685</wp:posOffset>
                      </wp:positionV>
                      <wp:extent cx="134620" cy="132715"/>
                      <wp:effectExtent l="13970" t="12065" r="13335" b="762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B4B25" id="Rectangle 3" o:spid="_x0000_s1026" style="position:absolute;margin-left:48.05pt;margin-top:1.55pt;width:10.6pt;height:10.4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9hIAIAADs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"/>
                  </w:pict>
                </mc:Fallback>
              </mc:AlternateContent>
            </w:r>
            <w:r>
              <w:t xml:space="preserve">       </w:t>
            </w:r>
            <w:r w:rsidRPr="008A1E41">
              <w:rPr>
                <w:rStyle w:val="QRSNumber"/>
                <w:sz w:val="16"/>
                <w:szCs w:val="16"/>
              </w:rPr>
              <w:t>xxx</w:t>
            </w:r>
            <w:r w:rsidRPr="00154AA6">
              <w:rPr>
                <w:rStyle w:val="QRSNumber"/>
              </w:rPr>
              <w:t xml:space="preserve">    </w:t>
            </w:r>
            <w:r w:rsidRPr="00154AA6">
              <w:rPr>
                <w:vertAlign w:val="subscript"/>
              </w:rPr>
              <w:t>1</w:t>
            </w:r>
            <w:r w:rsidRPr="00154AA6">
              <w:t xml:space="preserve">  </w:t>
            </w:r>
            <w:r>
              <w:t xml:space="preserve">    </w:t>
            </w:r>
            <w:r w:rsidRPr="00154AA6">
              <w:t>Yes</w:t>
            </w:r>
            <w:r>
              <w:t xml:space="preserve"> – Continue</w:t>
            </w:r>
            <w:r w:rsidRPr="00154AA6">
              <w:t xml:space="preserve"> </w:t>
            </w:r>
            <w:r>
              <w:t xml:space="preserve">to Item </w:t>
            </w:r>
            <w:r w:rsidR="00E301DC">
              <w:t>11.a</w:t>
            </w:r>
          </w:p>
        </w:tc>
        <w:tc>
          <w:tcPr>
            <w:tcW w:w="1980" w:type="dxa"/>
            <w:gridSpan w:val="3"/>
            <w:tcBorders>
              <w:top w:val="nil"/>
              <w:left w:val="nil"/>
              <w:bottom w:val="nil"/>
              <w:right w:val="nil"/>
            </w:tcBorders>
            <w:vAlign w:val="bottom"/>
          </w:tcPr>
          <w:p w14:paraId="22064F7D" w14:textId="77777777" w:rsidR="00213D82" w:rsidRPr="00F06FDD" w:rsidRDefault="00213D82" w:rsidP="00A76011">
            <w:pPr>
              <w:jc w:val="center"/>
            </w:pPr>
          </w:p>
        </w:tc>
      </w:tr>
      <w:tr w:rsidR="00213D82" w:rsidRPr="00F06FDD" w14:paraId="6567F78A" w14:textId="77777777" w:rsidTr="00E301DC">
        <w:trPr>
          <w:trHeight w:val="369"/>
        </w:trPr>
        <w:tc>
          <w:tcPr>
            <w:tcW w:w="9360" w:type="dxa"/>
            <w:gridSpan w:val="2"/>
            <w:tcBorders>
              <w:top w:val="nil"/>
              <w:left w:val="nil"/>
              <w:bottom w:val="nil"/>
              <w:right w:val="nil"/>
            </w:tcBorders>
            <w:vAlign w:val="bottom"/>
          </w:tcPr>
          <w:p w14:paraId="7536D974" w14:textId="77777777" w:rsidR="00213D82" w:rsidRDefault="00213D82" w:rsidP="00A76011">
            <w:pPr>
              <w:rPr>
                <w:noProof/>
                <w:sz w:val="16"/>
                <w:szCs w:val="16"/>
              </w:rPr>
            </w:pPr>
            <w:r>
              <w:rPr>
                <w:noProof/>
                <w:sz w:val="16"/>
                <w:szCs w:val="16"/>
              </w:rPr>
              <mc:AlternateContent>
                <mc:Choice Requires="wps">
                  <w:drawing>
                    <wp:anchor distT="0" distB="0" distL="114300" distR="114300" simplePos="0" relativeHeight="252401664" behindDoc="0" locked="0" layoutInCell="1" allowOverlap="1" wp14:anchorId="1C936110" wp14:editId="5CFF5CF5">
                      <wp:simplePos x="0" y="0"/>
                      <wp:positionH relativeFrom="column">
                        <wp:posOffset>603885</wp:posOffset>
                      </wp:positionH>
                      <wp:positionV relativeFrom="paragraph">
                        <wp:posOffset>-16510</wp:posOffset>
                      </wp:positionV>
                      <wp:extent cx="134620" cy="132715"/>
                      <wp:effectExtent l="7620" t="12065" r="10160" b="762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AF70C" id="Rectangle 4" o:spid="_x0000_s1026" style="position:absolute;margin-left:47.55pt;margin-top:-1.3pt;width:10.6pt;height:10.4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"/>
                  </w:pict>
                </mc:Fallback>
              </mc:AlternateContent>
            </w:r>
            <w:r>
              <w:rPr>
                <w:vertAlign w:val="subscript"/>
              </w:rPr>
              <w:t xml:space="preserve">                        </w:t>
            </w:r>
            <w:r w:rsidRPr="00154AA6">
              <w:rPr>
                <w:vertAlign w:val="subscript"/>
              </w:rPr>
              <w:t>3</w:t>
            </w:r>
            <w:r w:rsidRPr="00154AA6">
              <w:t xml:space="preserve"> </w:t>
            </w:r>
            <w:r>
              <w:t xml:space="preserve">    </w:t>
            </w:r>
            <w:r w:rsidRPr="00154AA6">
              <w:t xml:space="preserve"> No</w:t>
            </w:r>
            <w:r w:rsidR="00E301DC">
              <w:t xml:space="preserve"> – Go to Section 4</w:t>
            </w:r>
          </w:p>
        </w:tc>
        <w:tc>
          <w:tcPr>
            <w:tcW w:w="1980" w:type="dxa"/>
            <w:gridSpan w:val="3"/>
            <w:tcBorders>
              <w:top w:val="nil"/>
              <w:left w:val="nil"/>
              <w:bottom w:val="nil"/>
              <w:right w:val="nil"/>
            </w:tcBorders>
            <w:vAlign w:val="bottom"/>
          </w:tcPr>
          <w:p w14:paraId="54413A57" w14:textId="77777777" w:rsidR="00213D82" w:rsidRPr="00F06FDD" w:rsidRDefault="00213D82" w:rsidP="00A76011">
            <w:pPr>
              <w:jc w:val="center"/>
            </w:pPr>
          </w:p>
        </w:tc>
      </w:tr>
      <w:tr w:rsidR="00E301DC" w:rsidRPr="00F06FDD" w14:paraId="0ECC1D1A" w14:textId="77777777" w:rsidTr="00E301DC">
        <w:trPr>
          <w:trHeight w:val="369"/>
        </w:trPr>
        <w:tc>
          <w:tcPr>
            <w:tcW w:w="8370" w:type="dxa"/>
            <w:tcBorders>
              <w:top w:val="nil"/>
              <w:left w:val="nil"/>
              <w:bottom w:val="nil"/>
              <w:right w:val="nil"/>
            </w:tcBorders>
            <w:vAlign w:val="bottom"/>
          </w:tcPr>
          <w:p w14:paraId="60906477" w14:textId="77777777" w:rsidR="00E301DC" w:rsidRDefault="00E301DC" w:rsidP="00E301DC">
            <w:pPr>
              <w:rPr>
                <w:noProof/>
                <w:sz w:val="16"/>
                <w:szCs w:val="16"/>
              </w:rPr>
            </w:pPr>
          </w:p>
        </w:tc>
        <w:tc>
          <w:tcPr>
            <w:tcW w:w="1080" w:type="dxa"/>
            <w:gridSpan w:val="2"/>
            <w:tcBorders>
              <w:top w:val="nil"/>
              <w:left w:val="nil"/>
              <w:bottom w:val="nil"/>
              <w:right w:val="nil"/>
            </w:tcBorders>
            <w:vAlign w:val="bottom"/>
          </w:tcPr>
          <w:p w14:paraId="1E6B0253" w14:textId="77777777" w:rsidR="00E301DC" w:rsidRDefault="00E301DC" w:rsidP="00E301DC">
            <w:pPr>
              <w:ind w:left="360" w:hanging="360"/>
              <w:jc w:val="center"/>
              <w:rPr>
                <w:b/>
                <w:sz w:val="18"/>
                <w:szCs w:val="18"/>
              </w:rPr>
            </w:pPr>
            <w:r>
              <w:rPr>
                <w:b/>
                <w:sz w:val="18"/>
                <w:szCs w:val="18"/>
              </w:rPr>
              <w:t>None</w:t>
            </w:r>
          </w:p>
        </w:tc>
        <w:tc>
          <w:tcPr>
            <w:tcW w:w="1890" w:type="dxa"/>
            <w:gridSpan w:val="2"/>
            <w:tcBorders>
              <w:top w:val="nil"/>
              <w:left w:val="nil"/>
              <w:bottom w:val="nil"/>
              <w:right w:val="nil"/>
            </w:tcBorders>
            <w:vAlign w:val="bottom"/>
          </w:tcPr>
          <w:p w14:paraId="0A44DC82" w14:textId="77777777" w:rsidR="00E301DC" w:rsidRPr="00BE5C8F" w:rsidRDefault="00E301DC" w:rsidP="00E301DC">
            <w:pPr>
              <w:ind w:left="360" w:hanging="360"/>
              <w:jc w:val="center"/>
              <w:rPr>
                <w:b/>
                <w:sz w:val="18"/>
                <w:szCs w:val="18"/>
              </w:rPr>
            </w:pPr>
            <w:r>
              <w:rPr>
                <w:b/>
                <w:sz w:val="18"/>
                <w:szCs w:val="18"/>
              </w:rPr>
              <w:t>Dollars</w:t>
            </w:r>
          </w:p>
        </w:tc>
      </w:tr>
      <w:tr w:rsidR="00E301DC" w:rsidRPr="00F06FDD" w14:paraId="384F7376" w14:textId="77777777" w:rsidTr="00A76011">
        <w:trPr>
          <w:trHeight w:val="418"/>
        </w:trPr>
        <w:tc>
          <w:tcPr>
            <w:tcW w:w="8370" w:type="dxa"/>
            <w:tcBorders>
              <w:top w:val="nil"/>
              <w:left w:val="nil"/>
              <w:bottom w:val="nil"/>
              <w:right w:val="nil"/>
            </w:tcBorders>
            <w:vAlign w:val="bottom"/>
          </w:tcPr>
          <w:p w14:paraId="478538ED" w14:textId="09002A23" w:rsidR="00E301DC" w:rsidRPr="00E301DC" w:rsidRDefault="00E301DC" w:rsidP="007846A9">
            <w:pPr>
              <w:pStyle w:val="ListParagraph"/>
              <w:numPr>
                <w:ilvl w:val="0"/>
                <w:numId w:val="7"/>
              </w:numPr>
              <w:rPr>
                <w:noProof/>
                <w:szCs w:val="20"/>
              </w:rPr>
            </w:pPr>
            <w:r w:rsidRPr="00E301DC">
              <w:rPr>
                <w:noProof/>
                <w:szCs w:val="20"/>
              </w:rPr>
              <w:t xml:space="preserve">How much did this operation pay in 2015 for pollination using </w:t>
            </w:r>
            <w:r w:rsidR="007846A9">
              <w:rPr>
                <w:noProof/>
                <w:szCs w:val="20"/>
              </w:rPr>
              <w:t xml:space="preserve">other (that is, </w:t>
            </w:r>
            <w:r w:rsidRPr="00E301DC">
              <w:rPr>
                <w:noProof/>
                <w:szCs w:val="20"/>
              </w:rPr>
              <w:t>non-apis</w:t>
            </w:r>
            <w:r w:rsidR="007846A9">
              <w:rPr>
                <w:noProof/>
                <w:szCs w:val="20"/>
              </w:rPr>
              <w:t xml:space="preserve">) </w:t>
            </w:r>
            <w:r w:rsidRPr="00E301DC">
              <w:rPr>
                <w:noProof/>
                <w:szCs w:val="20"/>
              </w:rPr>
              <w:t>bees</w:t>
            </w:r>
            <w:r w:rsidR="00027CBC">
              <w:rPr>
                <w:noProof/>
                <w:szCs w:val="20"/>
              </w:rPr>
              <w:t>?</w:t>
            </w:r>
            <w:r w:rsidRPr="00E301DC">
              <w:rPr>
                <w:noProof/>
                <w:szCs w:val="20"/>
              </w:rPr>
              <w:t xml:space="preserve"> (</w:t>
            </w:r>
            <w:r w:rsidR="007846A9">
              <w:rPr>
                <w:noProof/>
                <w:szCs w:val="20"/>
              </w:rPr>
              <w:t>B</w:t>
            </w:r>
            <w:r w:rsidRPr="00E301DC">
              <w:rPr>
                <w:noProof/>
                <w:szCs w:val="20"/>
              </w:rPr>
              <w:t>umble, cutter, etc…)</w:t>
            </w:r>
          </w:p>
        </w:tc>
        <w:tc>
          <w:tcPr>
            <w:tcW w:w="1080" w:type="dxa"/>
            <w:gridSpan w:val="2"/>
            <w:tcBorders>
              <w:top w:val="nil"/>
              <w:left w:val="nil"/>
              <w:bottom w:val="nil"/>
              <w:right w:val="single" w:sz="4" w:space="0" w:color="auto"/>
            </w:tcBorders>
            <w:vAlign w:val="bottom"/>
          </w:tcPr>
          <w:p w14:paraId="5CE5A4B4" w14:textId="77777777" w:rsidR="00E301DC" w:rsidRPr="00F06FDD" w:rsidRDefault="00E301DC" w:rsidP="00A76011">
            <w:pPr>
              <w:jc w:val="center"/>
            </w:pPr>
            <w:r>
              <w:rPr>
                <w:b/>
                <w:noProof/>
              </w:rPr>
              <mc:AlternateContent>
                <mc:Choice Requires="wps">
                  <w:drawing>
                    <wp:anchor distT="0" distB="0" distL="114300" distR="114300" simplePos="0" relativeHeight="252403712" behindDoc="0" locked="0" layoutInCell="1" allowOverlap="1" wp14:anchorId="4B9DFB0B" wp14:editId="06B4BF40">
                      <wp:simplePos x="0" y="0"/>
                      <wp:positionH relativeFrom="column">
                        <wp:posOffset>171450</wp:posOffset>
                      </wp:positionH>
                      <wp:positionV relativeFrom="paragraph">
                        <wp:posOffset>-80645</wp:posOffset>
                      </wp:positionV>
                      <wp:extent cx="134620" cy="132715"/>
                      <wp:effectExtent l="9525" t="8255" r="8255"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86EE5" id="Rectangle 7" o:spid="_x0000_s1026" style="position:absolute;margin-left:13.5pt;margin-top:-6.35pt;width:10.6pt;height:10.4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"/>
                  </w:pict>
                </mc:Fallback>
              </mc:AlternateConten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0EC679A" w14:textId="77777777" w:rsidR="00E301DC" w:rsidRPr="00F06FDD" w:rsidRDefault="00E301DC" w:rsidP="00E301DC">
            <w:r>
              <w:t>$</w:t>
            </w:r>
          </w:p>
        </w:tc>
      </w:tr>
      <w:tr w:rsidR="00027CBC" w:rsidRPr="00F06FDD" w14:paraId="166C795D" w14:textId="77777777" w:rsidTr="00A76011">
        <w:trPr>
          <w:trHeight w:val="418"/>
        </w:trPr>
        <w:tc>
          <w:tcPr>
            <w:tcW w:w="8370" w:type="dxa"/>
            <w:tcBorders>
              <w:top w:val="nil"/>
              <w:left w:val="nil"/>
              <w:bottom w:val="nil"/>
              <w:right w:val="nil"/>
            </w:tcBorders>
            <w:vAlign w:val="bottom"/>
          </w:tcPr>
          <w:p w14:paraId="5B0D3ABA" w14:textId="77777777" w:rsidR="00A76011" w:rsidRPr="00A76011" w:rsidRDefault="00027CBC" w:rsidP="00A76011">
            <w:pPr>
              <w:pStyle w:val="ListParagraph"/>
              <w:numPr>
                <w:ilvl w:val="0"/>
                <w:numId w:val="7"/>
              </w:numPr>
              <w:rPr>
                <w:noProof/>
                <w:szCs w:val="20"/>
              </w:rPr>
            </w:pPr>
            <w:r>
              <w:rPr>
                <w:noProof/>
                <w:szCs w:val="20"/>
              </w:rPr>
              <w:t xml:space="preserve">How much did this operation pay </w:t>
            </w:r>
            <w:r w:rsidR="00D0402D">
              <w:rPr>
                <w:noProof/>
                <w:szCs w:val="20"/>
              </w:rPr>
              <w:t>in 2015 for artifical pollination</w:t>
            </w:r>
            <w:r>
              <w:rPr>
                <w:noProof/>
                <w:szCs w:val="20"/>
              </w:rPr>
              <w:t>?</w:t>
            </w:r>
          </w:p>
        </w:tc>
        <w:tc>
          <w:tcPr>
            <w:tcW w:w="1080" w:type="dxa"/>
            <w:gridSpan w:val="2"/>
            <w:tcBorders>
              <w:top w:val="nil"/>
              <w:left w:val="nil"/>
              <w:bottom w:val="nil"/>
              <w:right w:val="single" w:sz="4" w:space="0" w:color="auto"/>
            </w:tcBorders>
            <w:vAlign w:val="bottom"/>
          </w:tcPr>
          <w:p w14:paraId="2592C8A4" w14:textId="77777777" w:rsidR="00027CBC" w:rsidRDefault="00027CBC" w:rsidP="00A76011">
            <w:pPr>
              <w:jc w:val="center"/>
              <w:rPr>
                <w:b/>
                <w:noProof/>
              </w:rPr>
            </w:pPr>
            <w:r>
              <w:rPr>
                <w:b/>
                <w:noProof/>
              </w:rPr>
              <mc:AlternateContent>
                <mc:Choice Requires="wps">
                  <w:drawing>
                    <wp:anchor distT="0" distB="0" distL="114300" distR="114300" simplePos="0" relativeHeight="252405760" behindDoc="0" locked="0" layoutInCell="1" allowOverlap="1" wp14:anchorId="5F199D17" wp14:editId="74AC66F3">
                      <wp:simplePos x="0" y="0"/>
                      <wp:positionH relativeFrom="column">
                        <wp:posOffset>171450</wp:posOffset>
                      </wp:positionH>
                      <wp:positionV relativeFrom="paragraph">
                        <wp:posOffset>-58420</wp:posOffset>
                      </wp:positionV>
                      <wp:extent cx="134620" cy="132715"/>
                      <wp:effectExtent l="9525" t="8255" r="8255" b="1143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A9911" id="Rectangle 7" o:spid="_x0000_s1026" style="position:absolute;margin-left:13.5pt;margin-top:-4.6pt;width:10.6pt;height:10.4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"/>
                  </w:pict>
                </mc:Fallback>
              </mc:AlternateConten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B27F19B" w14:textId="77777777" w:rsidR="00027CBC" w:rsidRDefault="00027CBC" w:rsidP="00E301DC">
            <w:r>
              <w:t>$</w:t>
            </w:r>
          </w:p>
        </w:tc>
      </w:tr>
      <w:tr w:rsidR="00027CBC" w:rsidRPr="00F06FDD" w14:paraId="2BFB6FC9" w14:textId="77777777" w:rsidTr="00A76011">
        <w:trPr>
          <w:trHeight w:val="418"/>
        </w:trPr>
        <w:tc>
          <w:tcPr>
            <w:tcW w:w="8370" w:type="dxa"/>
            <w:tcBorders>
              <w:top w:val="nil"/>
              <w:left w:val="nil"/>
              <w:bottom w:val="nil"/>
              <w:right w:val="nil"/>
            </w:tcBorders>
            <w:vAlign w:val="bottom"/>
          </w:tcPr>
          <w:p w14:paraId="5A78A526" w14:textId="665D2A13" w:rsidR="00027CBC" w:rsidRDefault="00027CBC" w:rsidP="00027CBC">
            <w:pPr>
              <w:pStyle w:val="ListParagraph"/>
              <w:numPr>
                <w:ilvl w:val="0"/>
                <w:numId w:val="7"/>
              </w:numPr>
              <w:rPr>
                <w:noProof/>
                <w:szCs w:val="20"/>
              </w:rPr>
            </w:pPr>
            <w:r>
              <w:rPr>
                <w:noProof/>
                <w:szCs w:val="20"/>
              </w:rPr>
              <w:t>How much did this operation pay in 2015 for all other forms of increasin</w:t>
            </w:r>
            <w:r w:rsidR="004D49D2">
              <w:rPr>
                <w:noProof/>
                <w:szCs w:val="20"/>
              </w:rPr>
              <w:t>g</w:t>
            </w:r>
            <w:r>
              <w:rPr>
                <w:noProof/>
                <w:szCs w:val="20"/>
              </w:rPr>
              <w:t xml:space="preserve"> pollination? (</w:t>
            </w:r>
            <w:r w:rsidR="009503D8">
              <w:rPr>
                <w:noProof/>
                <w:szCs w:val="20"/>
              </w:rPr>
              <w:t>I</w:t>
            </w:r>
            <w:r>
              <w:rPr>
                <w:noProof/>
                <w:szCs w:val="20"/>
              </w:rPr>
              <w:t>nclude flower mixes, bee attractents, bat houses, etc…)</w:t>
            </w:r>
          </w:p>
        </w:tc>
        <w:tc>
          <w:tcPr>
            <w:tcW w:w="1080" w:type="dxa"/>
            <w:gridSpan w:val="2"/>
            <w:tcBorders>
              <w:top w:val="nil"/>
              <w:left w:val="nil"/>
              <w:bottom w:val="nil"/>
              <w:right w:val="single" w:sz="4" w:space="0" w:color="auto"/>
            </w:tcBorders>
            <w:vAlign w:val="bottom"/>
          </w:tcPr>
          <w:p w14:paraId="61647DC4" w14:textId="77777777" w:rsidR="00027CBC" w:rsidRDefault="00027CBC" w:rsidP="00027CBC">
            <w:pPr>
              <w:jc w:val="center"/>
              <w:rPr>
                <w:b/>
                <w:noProof/>
              </w:rPr>
            </w:pPr>
            <w:r>
              <w:rPr>
                <w:b/>
                <w:noProof/>
              </w:rPr>
              <mc:AlternateContent>
                <mc:Choice Requires="wps">
                  <w:drawing>
                    <wp:anchor distT="0" distB="0" distL="114300" distR="114300" simplePos="0" relativeHeight="252407808" behindDoc="0" locked="0" layoutInCell="1" allowOverlap="1" wp14:anchorId="14F67230" wp14:editId="4D87634B">
                      <wp:simplePos x="0" y="0"/>
                      <wp:positionH relativeFrom="column">
                        <wp:posOffset>171450</wp:posOffset>
                      </wp:positionH>
                      <wp:positionV relativeFrom="paragraph">
                        <wp:posOffset>-58420</wp:posOffset>
                      </wp:positionV>
                      <wp:extent cx="134620" cy="132715"/>
                      <wp:effectExtent l="9525" t="8255" r="8255" b="1143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E2409" id="Rectangle 7" o:spid="_x0000_s1026" style="position:absolute;margin-left:13.5pt;margin-top:-4.6pt;width:10.6pt;height:10.4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PRIAIAADw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"/>
                  </w:pict>
                </mc:Fallback>
              </mc:AlternateConten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6739B5AC" w14:textId="77777777" w:rsidR="00027CBC" w:rsidRDefault="00027CBC" w:rsidP="00027CBC">
            <w:r>
              <w:t>$</w:t>
            </w:r>
          </w:p>
        </w:tc>
      </w:tr>
    </w:tbl>
    <w:p w14:paraId="67FC45DD" w14:textId="77777777" w:rsidR="00213D82" w:rsidRDefault="00213D82" w:rsidP="00BC3D4B">
      <w:pPr>
        <w:rPr>
          <w:b/>
        </w:rPr>
      </w:pPr>
    </w:p>
    <w:p w14:paraId="541112F0" w14:textId="77777777" w:rsidR="00BC3D4B" w:rsidRDefault="00BC3D4B" w:rsidP="00BC3D4B">
      <w:pPr>
        <w:rPr>
          <w:b/>
        </w:rPr>
      </w:pPr>
    </w:p>
    <w:p w14:paraId="2E10715B" w14:textId="77777777" w:rsidR="0080540E" w:rsidRDefault="0080540E" w:rsidP="00BC3D4B"/>
    <w:p w14:paraId="47D986AD" w14:textId="77777777" w:rsidR="000B0036" w:rsidRDefault="000B0036" w:rsidP="00BC3D4B"/>
    <w:p w14:paraId="7F1073C9" w14:textId="77777777" w:rsidR="000B0036" w:rsidRDefault="000B0036" w:rsidP="00BC3D4B"/>
    <w:p w14:paraId="3536D72A" w14:textId="77777777" w:rsidR="000B0036" w:rsidRDefault="000B0036" w:rsidP="00BC3D4B"/>
    <w:p w14:paraId="13E92487" w14:textId="77777777" w:rsidR="000B0036" w:rsidRDefault="000B0036" w:rsidP="00BC3D4B"/>
    <w:p w14:paraId="722B0058" w14:textId="77777777" w:rsidR="000B0036" w:rsidRDefault="000B0036" w:rsidP="00BC3D4B"/>
    <w:p w14:paraId="76B91DBC" w14:textId="77777777" w:rsidR="000B0036" w:rsidRDefault="000B0036" w:rsidP="00BC3D4B"/>
    <w:p w14:paraId="36B6B98C" w14:textId="77777777" w:rsidR="000B0036" w:rsidRDefault="000B0036" w:rsidP="00BC3D4B"/>
    <w:p w14:paraId="1AF8FA44" w14:textId="77777777" w:rsidR="000B0036" w:rsidRDefault="000B0036" w:rsidP="00BC3D4B"/>
    <w:p w14:paraId="5CA5C457" w14:textId="77777777" w:rsidR="000B0036" w:rsidRDefault="000B0036" w:rsidP="00BC3D4B"/>
    <w:p w14:paraId="5E6A1BF0" w14:textId="77777777" w:rsidR="000B0036" w:rsidRDefault="000B0036" w:rsidP="00BC3D4B"/>
    <w:p w14:paraId="48881C4F" w14:textId="77777777" w:rsidR="0080540E" w:rsidRDefault="0080540E" w:rsidP="00BC3D4B">
      <w:pPr>
        <w:rPr>
          <w:b/>
        </w:rPr>
      </w:pPr>
      <w:r w:rsidRPr="0080540E">
        <w:rPr>
          <w:b/>
        </w:rPr>
        <w:lastRenderedPageBreak/>
        <w:t xml:space="preserve">SECTION 4 </w:t>
      </w:r>
      <w:r>
        <w:rPr>
          <w:b/>
        </w:rPr>
        <w:t>–</w:t>
      </w:r>
      <w:r w:rsidRPr="0080540E">
        <w:rPr>
          <w:b/>
        </w:rPr>
        <w:t xml:space="preserve"> COMMENTS</w:t>
      </w:r>
    </w:p>
    <w:p w14:paraId="28B2E8C1" w14:textId="77777777" w:rsidR="0080540E" w:rsidRDefault="0080540E" w:rsidP="00BC3D4B">
      <w:pPr>
        <w:rPr>
          <w:b/>
        </w:rPr>
      </w:pPr>
    </w:p>
    <w:tbl>
      <w:tblPr>
        <w:tblStyle w:val="TableGrid"/>
        <w:tblW w:w="11227" w:type="dxa"/>
        <w:tblBorders>
          <w:left w:val="none" w:sz="0" w:space="0" w:color="auto"/>
          <w:right w:val="none" w:sz="0" w:space="0" w:color="auto"/>
        </w:tblBorders>
        <w:tblLook w:val="04A0" w:firstRow="1" w:lastRow="0" w:firstColumn="1" w:lastColumn="0" w:noHBand="0" w:noVBand="1"/>
      </w:tblPr>
      <w:tblGrid>
        <w:gridCol w:w="11227"/>
      </w:tblGrid>
      <w:tr w:rsidR="0080540E" w14:paraId="4AE10367" w14:textId="77777777" w:rsidTr="00F2193A">
        <w:trPr>
          <w:trHeight w:val="463"/>
        </w:trPr>
        <w:tc>
          <w:tcPr>
            <w:tcW w:w="11227" w:type="dxa"/>
          </w:tcPr>
          <w:p w14:paraId="7297F6B9" w14:textId="77777777" w:rsidR="0080540E" w:rsidRDefault="0080540E" w:rsidP="00BC3D4B">
            <w:pPr>
              <w:rPr>
                <w:b/>
              </w:rPr>
            </w:pPr>
          </w:p>
        </w:tc>
      </w:tr>
      <w:tr w:rsidR="0080540E" w14:paraId="4FBF0282" w14:textId="77777777" w:rsidTr="00F2193A">
        <w:trPr>
          <w:trHeight w:val="463"/>
        </w:trPr>
        <w:tc>
          <w:tcPr>
            <w:tcW w:w="11227" w:type="dxa"/>
          </w:tcPr>
          <w:p w14:paraId="354C6B59" w14:textId="77777777" w:rsidR="0080540E" w:rsidRDefault="0080540E" w:rsidP="00BC3D4B">
            <w:pPr>
              <w:rPr>
                <w:b/>
              </w:rPr>
            </w:pPr>
          </w:p>
        </w:tc>
      </w:tr>
      <w:tr w:rsidR="00F2193A" w14:paraId="62630AE6" w14:textId="77777777" w:rsidTr="00F2193A">
        <w:trPr>
          <w:trHeight w:val="463"/>
        </w:trPr>
        <w:tc>
          <w:tcPr>
            <w:tcW w:w="11227" w:type="dxa"/>
          </w:tcPr>
          <w:p w14:paraId="6DD01283" w14:textId="77777777" w:rsidR="00F2193A" w:rsidRDefault="00F2193A" w:rsidP="00BC3D4B">
            <w:pPr>
              <w:rPr>
                <w:b/>
              </w:rPr>
            </w:pPr>
          </w:p>
        </w:tc>
      </w:tr>
      <w:tr w:rsidR="00F2193A" w14:paraId="55BC3842" w14:textId="77777777" w:rsidTr="00F2193A">
        <w:trPr>
          <w:trHeight w:val="463"/>
        </w:trPr>
        <w:tc>
          <w:tcPr>
            <w:tcW w:w="11227" w:type="dxa"/>
          </w:tcPr>
          <w:p w14:paraId="0CA5F532" w14:textId="77777777" w:rsidR="00F2193A" w:rsidRDefault="00F2193A" w:rsidP="00BC3D4B">
            <w:pPr>
              <w:rPr>
                <w:b/>
              </w:rPr>
            </w:pPr>
          </w:p>
        </w:tc>
      </w:tr>
      <w:tr w:rsidR="00F2193A" w14:paraId="62F86970" w14:textId="77777777" w:rsidTr="00F2193A">
        <w:trPr>
          <w:trHeight w:val="463"/>
        </w:trPr>
        <w:tc>
          <w:tcPr>
            <w:tcW w:w="11227" w:type="dxa"/>
          </w:tcPr>
          <w:p w14:paraId="30C7258D" w14:textId="77777777" w:rsidR="00F2193A" w:rsidRDefault="00F2193A" w:rsidP="00BC3D4B">
            <w:pPr>
              <w:rPr>
                <w:b/>
              </w:rPr>
            </w:pPr>
          </w:p>
        </w:tc>
      </w:tr>
      <w:tr w:rsidR="00F2193A" w14:paraId="4EF8BB43" w14:textId="77777777" w:rsidTr="00F2193A">
        <w:trPr>
          <w:trHeight w:val="463"/>
        </w:trPr>
        <w:tc>
          <w:tcPr>
            <w:tcW w:w="11227" w:type="dxa"/>
          </w:tcPr>
          <w:p w14:paraId="6EF1D802" w14:textId="77777777" w:rsidR="00F2193A" w:rsidRDefault="00F2193A" w:rsidP="00BC3D4B">
            <w:pPr>
              <w:rPr>
                <w:b/>
              </w:rPr>
            </w:pPr>
          </w:p>
        </w:tc>
      </w:tr>
      <w:tr w:rsidR="00F2193A" w14:paraId="02A74597" w14:textId="77777777" w:rsidTr="00F2193A">
        <w:trPr>
          <w:trHeight w:val="463"/>
        </w:trPr>
        <w:tc>
          <w:tcPr>
            <w:tcW w:w="11227" w:type="dxa"/>
          </w:tcPr>
          <w:p w14:paraId="3734E0F7" w14:textId="77777777" w:rsidR="00F2193A" w:rsidRDefault="00F2193A" w:rsidP="00BC3D4B">
            <w:pPr>
              <w:rPr>
                <w:b/>
              </w:rPr>
            </w:pPr>
          </w:p>
        </w:tc>
      </w:tr>
      <w:tr w:rsidR="00F2193A" w14:paraId="44F4F0CF" w14:textId="77777777" w:rsidTr="00F2193A">
        <w:trPr>
          <w:trHeight w:val="463"/>
        </w:trPr>
        <w:tc>
          <w:tcPr>
            <w:tcW w:w="11227" w:type="dxa"/>
          </w:tcPr>
          <w:p w14:paraId="66256DDF" w14:textId="77777777" w:rsidR="00F2193A" w:rsidRDefault="00F2193A" w:rsidP="00BC3D4B">
            <w:pPr>
              <w:rPr>
                <w:b/>
              </w:rPr>
            </w:pPr>
          </w:p>
        </w:tc>
      </w:tr>
      <w:tr w:rsidR="00F2193A" w14:paraId="088FCDAD" w14:textId="77777777" w:rsidTr="00F2193A">
        <w:trPr>
          <w:trHeight w:val="463"/>
        </w:trPr>
        <w:tc>
          <w:tcPr>
            <w:tcW w:w="11227" w:type="dxa"/>
          </w:tcPr>
          <w:p w14:paraId="03C71C28" w14:textId="77777777" w:rsidR="00F2193A" w:rsidRDefault="00F2193A" w:rsidP="00BC3D4B">
            <w:pPr>
              <w:rPr>
                <w:b/>
              </w:rPr>
            </w:pPr>
          </w:p>
        </w:tc>
      </w:tr>
      <w:tr w:rsidR="00F2193A" w14:paraId="0B392A48" w14:textId="77777777" w:rsidTr="00F2193A">
        <w:trPr>
          <w:trHeight w:val="463"/>
        </w:trPr>
        <w:tc>
          <w:tcPr>
            <w:tcW w:w="11227" w:type="dxa"/>
          </w:tcPr>
          <w:p w14:paraId="0FD22098" w14:textId="77777777" w:rsidR="00F2193A" w:rsidRDefault="00F2193A" w:rsidP="00BC3D4B">
            <w:pPr>
              <w:rPr>
                <w:b/>
              </w:rPr>
            </w:pPr>
          </w:p>
        </w:tc>
      </w:tr>
      <w:tr w:rsidR="00F2193A" w14:paraId="4C63F5E4" w14:textId="77777777" w:rsidTr="00F2193A">
        <w:trPr>
          <w:trHeight w:val="463"/>
        </w:trPr>
        <w:tc>
          <w:tcPr>
            <w:tcW w:w="11227" w:type="dxa"/>
          </w:tcPr>
          <w:p w14:paraId="2B17D570" w14:textId="77777777" w:rsidR="00F2193A" w:rsidRDefault="00F2193A" w:rsidP="00BC3D4B">
            <w:pPr>
              <w:rPr>
                <w:b/>
              </w:rPr>
            </w:pPr>
          </w:p>
        </w:tc>
      </w:tr>
    </w:tbl>
    <w:p w14:paraId="31DCFB41" w14:textId="77777777" w:rsidR="0080540E" w:rsidRDefault="0080540E" w:rsidP="00BC3D4B">
      <w:pPr>
        <w:rPr>
          <w:b/>
        </w:rPr>
      </w:pPr>
    </w:p>
    <w:p w14:paraId="059FB4C6" w14:textId="77777777" w:rsidR="00F2193A" w:rsidRDefault="00F2193A" w:rsidP="00BC3D4B">
      <w:pPr>
        <w:rPr>
          <w:b/>
        </w:rPr>
      </w:pPr>
    </w:p>
    <w:p w14:paraId="5AE6C055" w14:textId="77777777" w:rsidR="000B0036" w:rsidRDefault="000B0036" w:rsidP="00BC3D4B">
      <w:pPr>
        <w:rPr>
          <w:b/>
        </w:rPr>
      </w:pPr>
    </w:p>
    <w:p w14:paraId="616D63C1" w14:textId="77777777" w:rsidR="000B0036" w:rsidRDefault="000B0036" w:rsidP="00BC3D4B">
      <w:pPr>
        <w:rPr>
          <w:b/>
        </w:rPr>
      </w:pPr>
    </w:p>
    <w:p w14:paraId="3C98CC03" w14:textId="77777777" w:rsidR="000B0036" w:rsidRDefault="000B0036" w:rsidP="00BC3D4B">
      <w:pPr>
        <w:rPr>
          <w:b/>
        </w:rPr>
      </w:pPr>
    </w:p>
    <w:p w14:paraId="4CD77451" w14:textId="77777777" w:rsidR="000B0036" w:rsidRDefault="000B0036" w:rsidP="00BC3D4B">
      <w:pPr>
        <w:rPr>
          <w:b/>
        </w:rPr>
      </w:pPr>
    </w:p>
    <w:p w14:paraId="0096307B" w14:textId="77777777" w:rsidR="000B0036" w:rsidRDefault="000B0036" w:rsidP="00BC3D4B">
      <w:pPr>
        <w:rPr>
          <w:b/>
        </w:rPr>
      </w:pPr>
    </w:p>
    <w:p w14:paraId="1CCE8520" w14:textId="77777777" w:rsidR="000B0036" w:rsidRDefault="000B0036" w:rsidP="00BC3D4B">
      <w:pPr>
        <w:rPr>
          <w:b/>
        </w:rPr>
      </w:pPr>
    </w:p>
    <w:p w14:paraId="39D5D712" w14:textId="77777777" w:rsidR="000B0036" w:rsidRDefault="000B0036" w:rsidP="00BC3D4B">
      <w:pPr>
        <w:rPr>
          <w:b/>
        </w:rPr>
      </w:pPr>
    </w:p>
    <w:p w14:paraId="5BA8A697" w14:textId="77777777" w:rsidR="000B0036" w:rsidRDefault="000B0036" w:rsidP="00BC3D4B">
      <w:pPr>
        <w:rPr>
          <w:b/>
        </w:rPr>
      </w:pPr>
    </w:p>
    <w:p w14:paraId="700BD74E" w14:textId="77777777" w:rsidR="000B0036" w:rsidRDefault="000B0036" w:rsidP="00BC3D4B">
      <w:pPr>
        <w:rPr>
          <w:b/>
        </w:rPr>
      </w:pPr>
    </w:p>
    <w:p w14:paraId="114FAD1F" w14:textId="77777777" w:rsidR="000B0036" w:rsidRDefault="000B0036" w:rsidP="00BC3D4B">
      <w:pPr>
        <w:rPr>
          <w:b/>
        </w:rPr>
      </w:pPr>
    </w:p>
    <w:p w14:paraId="38B13363" w14:textId="77777777" w:rsidR="000B0036" w:rsidRDefault="000B0036" w:rsidP="00BC3D4B">
      <w:pPr>
        <w:rPr>
          <w:b/>
        </w:rPr>
      </w:pPr>
    </w:p>
    <w:p w14:paraId="010D2E7E" w14:textId="77777777" w:rsidR="000B0036" w:rsidRDefault="000B0036" w:rsidP="00BC3D4B">
      <w:pPr>
        <w:rPr>
          <w:b/>
        </w:rPr>
      </w:pPr>
    </w:p>
    <w:p w14:paraId="71BD3CDC" w14:textId="77777777" w:rsidR="000B0036" w:rsidRDefault="000B0036" w:rsidP="00BC3D4B">
      <w:pPr>
        <w:rPr>
          <w:b/>
        </w:rPr>
      </w:pPr>
    </w:p>
    <w:p w14:paraId="03D4C0C2" w14:textId="77777777" w:rsidR="000B0036" w:rsidRDefault="000B0036" w:rsidP="00BC3D4B">
      <w:pPr>
        <w:rPr>
          <w:b/>
        </w:rPr>
      </w:pPr>
    </w:p>
    <w:p w14:paraId="13F382A9" w14:textId="77777777" w:rsidR="000B0036" w:rsidRDefault="000B0036" w:rsidP="00BC3D4B">
      <w:pPr>
        <w:rPr>
          <w:b/>
        </w:rPr>
      </w:pPr>
    </w:p>
    <w:p w14:paraId="7FE83900" w14:textId="77777777" w:rsidR="000B0036" w:rsidRDefault="000B0036" w:rsidP="00BC3D4B">
      <w:pPr>
        <w:rPr>
          <w:b/>
        </w:rPr>
      </w:pPr>
    </w:p>
    <w:p w14:paraId="0ADFAA44" w14:textId="77777777" w:rsidR="000B0036" w:rsidRDefault="000B0036" w:rsidP="00BC3D4B">
      <w:pPr>
        <w:rPr>
          <w:b/>
        </w:rPr>
      </w:pPr>
    </w:p>
    <w:p w14:paraId="4193B085" w14:textId="77777777" w:rsidR="000B0036" w:rsidRDefault="000B0036" w:rsidP="00BC3D4B">
      <w:pPr>
        <w:rPr>
          <w:b/>
        </w:rPr>
      </w:pPr>
    </w:p>
    <w:p w14:paraId="59E7B289" w14:textId="77777777" w:rsidR="000B0036" w:rsidRDefault="000B0036" w:rsidP="00BC3D4B">
      <w:pPr>
        <w:rPr>
          <w:b/>
        </w:rPr>
      </w:pPr>
    </w:p>
    <w:p w14:paraId="28B911E7" w14:textId="77777777" w:rsidR="000B0036" w:rsidRDefault="000B0036" w:rsidP="00BC3D4B">
      <w:pPr>
        <w:rPr>
          <w:b/>
        </w:rPr>
      </w:pPr>
    </w:p>
    <w:p w14:paraId="5EF0A67B" w14:textId="77777777" w:rsidR="000B0036" w:rsidRDefault="000B0036" w:rsidP="00BC3D4B">
      <w:pPr>
        <w:rPr>
          <w:b/>
        </w:rPr>
      </w:pPr>
    </w:p>
    <w:p w14:paraId="512F952C" w14:textId="77777777" w:rsidR="000B0036" w:rsidRDefault="000B0036" w:rsidP="00BC3D4B">
      <w:pPr>
        <w:rPr>
          <w:b/>
        </w:rPr>
      </w:pPr>
    </w:p>
    <w:p w14:paraId="297AA6AE" w14:textId="77777777" w:rsidR="000B0036" w:rsidRDefault="000B0036" w:rsidP="00BC3D4B">
      <w:pPr>
        <w:rPr>
          <w:b/>
        </w:rPr>
      </w:pPr>
    </w:p>
    <w:p w14:paraId="6159380D" w14:textId="77777777" w:rsidR="000B0036" w:rsidRDefault="000B0036" w:rsidP="00BC3D4B">
      <w:pPr>
        <w:rPr>
          <w:b/>
        </w:rPr>
      </w:pPr>
    </w:p>
    <w:p w14:paraId="36C83892" w14:textId="77777777" w:rsidR="000B0036" w:rsidRDefault="000B0036" w:rsidP="00BC3D4B">
      <w:pPr>
        <w:rPr>
          <w:b/>
        </w:rPr>
      </w:pPr>
    </w:p>
    <w:p w14:paraId="3A2EF774" w14:textId="77777777" w:rsidR="000B0036" w:rsidRDefault="000B0036" w:rsidP="00BC3D4B">
      <w:pPr>
        <w:rPr>
          <w:b/>
        </w:rPr>
      </w:pPr>
    </w:p>
    <w:p w14:paraId="36D802BF" w14:textId="77777777" w:rsidR="000B0036" w:rsidRDefault="000B0036" w:rsidP="00BC3D4B">
      <w:pPr>
        <w:rPr>
          <w:b/>
        </w:rPr>
      </w:pPr>
    </w:p>
    <w:p w14:paraId="17EE188E" w14:textId="77777777" w:rsidR="000B0036" w:rsidRDefault="000B0036" w:rsidP="00BC3D4B">
      <w:pPr>
        <w:rPr>
          <w:b/>
        </w:rPr>
      </w:pPr>
    </w:p>
    <w:p w14:paraId="2430B7C9" w14:textId="77777777" w:rsidR="000B0036" w:rsidRDefault="000B0036" w:rsidP="00BC3D4B">
      <w:pPr>
        <w:rPr>
          <w:b/>
        </w:rPr>
      </w:pPr>
    </w:p>
    <w:p w14:paraId="7C075655" w14:textId="77777777" w:rsidR="000B0036" w:rsidRDefault="000B0036" w:rsidP="00BC3D4B">
      <w:pPr>
        <w:rPr>
          <w:b/>
        </w:rPr>
      </w:pPr>
    </w:p>
    <w:p w14:paraId="4088038C" w14:textId="77777777" w:rsidR="000B0036" w:rsidRDefault="000B0036" w:rsidP="00BC3D4B">
      <w:pPr>
        <w:rPr>
          <w:b/>
        </w:rPr>
      </w:pPr>
    </w:p>
    <w:p w14:paraId="3CFCF7B0" w14:textId="77777777" w:rsidR="000B0036" w:rsidRDefault="000B0036" w:rsidP="00BC3D4B">
      <w:pPr>
        <w:rPr>
          <w:b/>
        </w:rPr>
      </w:pPr>
    </w:p>
    <w:p w14:paraId="4FB6EF02" w14:textId="77777777" w:rsidR="00F2193A" w:rsidRDefault="00F2193A" w:rsidP="00BC3D4B">
      <w:pPr>
        <w:rPr>
          <w:b/>
        </w:rPr>
      </w:pPr>
    </w:p>
    <w:p w14:paraId="37FBF1EC" w14:textId="77777777" w:rsidR="0079410B" w:rsidRDefault="00E57C8C" w:rsidP="00BC3D4B">
      <w:pPr>
        <w:rPr>
          <w:b/>
        </w:rPr>
      </w:pPr>
      <w:r>
        <w:rPr>
          <w:b/>
        </w:rPr>
        <w:lastRenderedPageBreak/>
        <w:t>S</w:t>
      </w:r>
      <w:r w:rsidR="00D537AA">
        <w:rPr>
          <w:b/>
        </w:rPr>
        <w:t>E</w:t>
      </w:r>
      <w:r w:rsidR="0079410B" w:rsidRPr="0079410B">
        <w:rPr>
          <w:b/>
        </w:rPr>
        <w:t>CT</w:t>
      </w:r>
      <w:r w:rsidR="0006687F">
        <w:rPr>
          <w:b/>
        </w:rPr>
        <w:t xml:space="preserve">ION </w:t>
      </w:r>
      <w:r w:rsidR="0080540E">
        <w:rPr>
          <w:b/>
        </w:rPr>
        <w:t>5</w:t>
      </w:r>
      <w:r w:rsidR="0079410B" w:rsidRPr="0079410B">
        <w:rPr>
          <w:b/>
        </w:rPr>
        <w:t xml:space="preserve"> – CHANGE IN OPERATOR</w:t>
      </w:r>
    </w:p>
    <w:p w14:paraId="577CCE8A" w14:textId="77777777" w:rsidR="0079410B" w:rsidRDefault="0079410B" w:rsidP="00BC3D4B">
      <w:pPr>
        <w:rPr>
          <w:b/>
        </w:rPr>
      </w:pPr>
    </w:p>
    <w:p w14:paraId="6A0C5BDF" w14:textId="77777777" w:rsidR="0079410B" w:rsidRDefault="0079410B" w:rsidP="00BC3D4B">
      <w:r>
        <w:t xml:space="preserve">1.  Has this operation (name on label) been sold or turned over to someone else? </w:t>
      </w:r>
    </w:p>
    <w:p w14:paraId="772D6EBF" w14:textId="77777777" w:rsidR="0079410B" w:rsidRDefault="0079410B" w:rsidP="00BC3D4B"/>
    <w:p w14:paraId="24FE9571" w14:textId="4BC39114" w:rsidR="0079410B" w:rsidRDefault="00427EC5" w:rsidP="00BC3D4B">
      <w:r>
        <w:rPr>
          <w:noProof/>
        </w:rPr>
        <mc:AlternateContent>
          <mc:Choice Requires="wps">
            <w:drawing>
              <wp:anchor distT="0" distB="0" distL="114300" distR="114300" simplePos="0" relativeHeight="251661312" behindDoc="0" locked="0" layoutInCell="1" allowOverlap="1" wp14:anchorId="5DF91580" wp14:editId="37BAC6DD">
                <wp:simplePos x="0" y="0"/>
                <wp:positionH relativeFrom="column">
                  <wp:posOffset>2920365</wp:posOffset>
                </wp:positionH>
                <wp:positionV relativeFrom="paragraph">
                  <wp:posOffset>-1905</wp:posOffset>
                </wp:positionV>
                <wp:extent cx="134620" cy="132715"/>
                <wp:effectExtent l="9525" t="8255" r="8255" b="1143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BF70A" id="Rectangle 6" o:spid="_x0000_s1026" style="position:absolute;margin-left:229.95pt;margin-top:-.15pt;width:10.6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"/>
            </w:pict>
          </mc:Fallback>
        </mc:AlternateContent>
      </w:r>
      <w:r>
        <w:rPr>
          <w:noProof/>
        </w:rPr>
        <mc:AlternateContent>
          <mc:Choice Requires="wps">
            <w:drawing>
              <wp:anchor distT="0" distB="0" distL="114300" distR="114300" simplePos="0" relativeHeight="251660288" behindDoc="0" locked="0" layoutInCell="1" allowOverlap="1" wp14:anchorId="136BCD53" wp14:editId="29B0B61B">
                <wp:simplePos x="0" y="0"/>
                <wp:positionH relativeFrom="column">
                  <wp:posOffset>219710</wp:posOffset>
                </wp:positionH>
                <wp:positionV relativeFrom="paragraph">
                  <wp:posOffset>-1905</wp:posOffset>
                </wp:positionV>
                <wp:extent cx="134620" cy="132715"/>
                <wp:effectExtent l="13970" t="8255" r="13335"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EF307" id="Rectangle 5" o:spid="_x0000_s1026" style="position:absolute;margin-left:17.3pt;margin-top:-.15pt;width:10.6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"/>
            </w:pict>
          </mc:Fallback>
        </mc:AlternateContent>
      </w:r>
      <w:r w:rsidR="0079410B">
        <w:rPr>
          <w:rStyle w:val="QRSNumber"/>
          <w:sz w:val="16"/>
          <w:szCs w:val="16"/>
        </w:rPr>
        <w:t xml:space="preserve">       </w:t>
      </w:r>
      <w:r w:rsidR="0079410B" w:rsidRPr="00154AA6">
        <w:t xml:space="preserve">  </w:t>
      </w:r>
      <w:r w:rsidR="0079410B">
        <w:t xml:space="preserve">    </w:t>
      </w:r>
      <w:r w:rsidR="0079410B" w:rsidRPr="00154AA6">
        <w:t>Yes</w:t>
      </w:r>
      <w:r w:rsidR="0079410B">
        <w:t xml:space="preserve"> – Identify the new operator(s) below   </w:t>
      </w:r>
      <w:r w:rsidR="0079410B" w:rsidRPr="00154AA6">
        <w:t xml:space="preserve">    </w:t>
      </w:r>
      <w:r w:rsidR="0079410B">
        <w:t xml:space="preserve">    </w:t>
      </w:r>
      <w:r w:rsidR="0079410B" w:rsidRPr="00154AA6">
        <w:t xml:space="preserve"> No</w:t>
      </w:r>
      <w:r w:rsidR="0079410B">
        <w:t xml:space="preserve"> – Go to</w:t>
      </w:r>
      <w:r w:rsidR="002E15B8">
        <w:t xml:space="preserve"> Section </w:t>
      </w:r>
      <w:r w:rsidR="007E7600">
        <w:t>6</w:t>
      </w:r>
    </w:p>
    <w:p w14:paraId="55B7D3DC" w14:textId="77777777" w:rsidR="0079410B" w:rsidRPr="0079410B" w:rsidRDefault="0079410B" w:rsidP="0079410B"/>
    <w:tbl>
      <w:tblPr>
        <w:tblStyle w:val="TableGrid"/>
        <w:tblW w:w="11088" w:type="dxa"/>
        <w:tblInd w:w="58" w:type="dxa"/>
        <w:tblBorders>
          <w:insideH w:val="none" w:sz="0" w:space="0" w:color="auto"/>
          <w:insideV w:val="none" w:sz="0" w:space="0" w:color="auto"/>
        </w:tblBorders>
        <w:shd w:val="clear" w:color="auto" w:fill="00FFFF"/>
        <w:tblLayout w:type="fixed"/>
        <w:tblCellMar>
          <w:left w:w="0" w:type="dxa"/>
          <w:right w:w="0" w:type="dxa"/>
        </w:tblCellMar>
        <w:tblLook w:val="04A0" w:firstRow="1" w:lastRow="0" w:firstColumn="1" w:lastColumn="0" w:noHBand="0" w:noVBand="1"/>
      </w:tblPr>
      <w:tblGrid>
        <w:gridCol w:w="630"/>
        <w:gridCol w:w="360"/>
        <w:gridCol w:w="720"/>
        <w:gridCol w:w="4050"/>
        <w:gridCol w:w="810"/>
        <w:gridCol w:w="810"/>
        <w:gridCol w:w="270"/>
        <w:gridCol w:w="630"/>
        <w:gridCol w:w="2160"/>
        <w:gridCol w:w="648"/>
      </w:tblGrid>
      <w:tr w:rsidR="0079410B" w:rsidRPr="009D3C10" w14:paraId="0C5DA75B" w14:textId="77777777" w:rsidTr="002E15B8">
        <w:trPr>
          <w:cantSplit/>
          <w:trHeight w:val="301"/>
        </w:trPr>
        <w:tc>
          <w:tcPr>
            <w:tcW w:w="1710" w:type="dxa"/>
            <w:gridSpan w:val="3"/>
            <w:tcBorders>
              <w:top w:val="single" w:sz="4" w:space="0" w:color="auto"/>
              <w:bottom w:val="nil"/>
            </w:tcBorders>
            <w:shd w:val="clear" w:color="auto" w:fill="auto"/>
            <w:tcMar>
              <w:top w:w="58" w:type="dxa"/>
              <w:left w:w="58" w:type="dxa"/>
              <w:bottom w:w="29" w:type="dxa"/>
              <w:right w:w="58" w:type="dxa"/>
            </w:tcMar>
            <w:vAlign w:val="bottom"/>
          </w:tcPr>
          <w:p w14:paraId="08478787" w14:textId="77777777" w:rsidR="0079410B" w:rsidRPr="009D3C10" w:rsidRDefault="0079410B" w:rsidP="002E15B8">
            <w:r w:rsidRPr="009D3C10">
              <w:t>Operation Name:</w:t>
            </w:r>
          </w:p>
        </w:tc>
        <w:tc>
          <w:tcPr>
            <w:tcW w:w="8730" w:type="dxa"/>
            <w:gridSpan w:val="6"/>
            <w:tcBorders>
              <w:top w:val="single" w:sz="4" w:space="0" w:color="auto"/>
              <w:bottom w:val="single" w:sz="4" w:space="0" w:color="auto"/>
            </w:tcBorders>
            <w:shd w:val="clear" w:color="auto" w:fill="auto"/>
            <w:tcMar>
              <w:top w:w="58" w:type="dxa"/>
              <w:left w:w="58" w:type="dxa"/>
              <w:bottom w:w="29" w:type="dxa"/>
              <w:right w:w="58" w:type="dxa"/>
            </w:tcMar>
          </w:tcPr>
          <w:p w14:paraId="3B26E909" w14:textId="77777777" w:rsidR="0079410B" w:rsidRPr="009D3C10" w:rsidRDefault="0079410B" w:rsidP="002E15B8">
            <w:pPr>
              <w:rPr>
                <w:sz w:val="16"/>
              </w:rPr>
            </w:pPr>
          </w:p>
        </w:tc>
        <w:tc>
          <w:tcPr>
            <w:tcW w:w="648" w:type="dxa"/>
            <w:tcBorders>
              <w:top w:val="single" w:sz="4" w:space="0" w:color="auto"/>
              <w:bottom w:val="single" w:sz="4" w:space="0" w:color="auto"/>
            </w:tcBorders>
            <w:shd w:val="clear" w:color="auto" w:fill="auto"/>
          </w:tcPr>
          <w:p w14:paraId="5EC6D170" w14:textId="77777777" w:rsidR="0079410B" w:rsidRPr="009D3C10" w:rsidRDefault="0079410B" w:rsidP="002E15B8">
            <w:pPr>
              <w:rPr>
                <w:sz w:val="16"/>
              </w:rPr>
            </w:pPr>
          </w:p>
        </w:tc>
      </w:tr>
      <w:tr w:rsidR="0079410B" w:rsidRPr="009D3C10" w14:paraId="75A4341F" w14:textId="77777777" w:rsidTr="002E15B8">
        <w:trPr>
          <w:cantSplit/>
          <w:trHeight w:val="293"/>
        </w:trPr>
        <w:tc>
          <w:tcPr>
            <w:tcW w:w="1710" w:type="dxa"/>
            <w:gridSpan w:val="3"/>
            <w:tcBorders>
              <w:top w:val="nil"/>
              <w:bottom w:val="nil"/>
            </w:tcBorders>
            <w:shd w:val="clear" w:color="auto" w:fill="auto"/>
            <w:tcMar>
              <w:top w:w="58" w:type="dxa"/>
              <w:left w:w="58" w:type="dxa"/>
              <w:bottom w:w="29" w:type="dxa"/>
              <w:right w:w="58" w:type="dxa"/>
            </w:tcMar>
            <w:vAlign w:val="bottom"/>
          </w:tcPr>
          <w:p w14:paraId="7FEA1696" w14:textId="77777777" w:rsidR="0079410B" w:rsidRPr="009D3C10" w:rsidRDefault="0079410B" w:rsidP="002E15B8">
            <w:r w:rsidRPr="009D3C10">
              <w:t>Operator Name:</w:t>
            </w:r>
          </w:p>
        </w:tc>
        <w:tc>
          <w:tcPr>
            <w:tcW w:w="8730" w:type="dxa"/>
            <w:gridSpan w:val="6"/>
            <w:tcBorders>
              <w:top w:val="nil"/>
              <w:bottom w:val="single" w:sz="4" w:space="0" w:color="auto"/>
            </w:tcBorders>
            <w:shd w:val="clear" w:color="auto" w:fill="auto"/>
            <w:tcMar>
              <w:top w:w="58" w:type="dxa"/>
              <w:left w:w="58" w:type="dxa"/>
              <w:bottom w:w="29" w:type="dxa"/>
              <w:right w:w="58" w:type="dxa"/>
            </w:tcMar>
          </w:tcPr>
          <w:p w14:paraId="5271721A" w14:textId="77777777" w:rsidR="0079410B" w:rsidRPr="009D3C10" w:rsidRDefault="0079410B" w:rsidP="002E15B8">
            <w:pPr>
              <w:rPr>
                <w:sz w:val="16"/>
              </w:rPr>
            </w:pPr>
          </w:p>
        </w:tc>
        <w:tc>
          <w:tcPr>
            <w:tcW w:w="648" w:type="dxa"/>
            <w:tcBorders>
              <w:top w:val="single" w:sz="4" w:space="0" w:color="auto"/>
              <w:bottom w:val="single" w:sz="4" w:space="0" w:color="auto"/>
            </w:tcBorders>
            <w:shd w:val="clear" w:color="auto" w:fill="auto"/>
          </w:tcPr>
          <w:p w14:paraId="653321CA" w14:textId="77777777" w:rsidR="0079410B" w:rsidRPr="009D3C10" w:rsidRDefault="0079410B" w:rsidP="002E15B8">
            <w:pPr>
              <w:rPr>
                <w:sz w:val="16"/>
              </w:rPr>
            </w:pPr>
          </w:p>
        </w:tc>
      </w:tr>
      <w:tr w:rsidR="0079410B" w:rsidRPr="009D3C10" w14:paraId="7AE16273" w14:textId="77777777" w:rsidTr="002E15B8">
        <w:trPr>
          <w:cantSplit/>
          <w:trHeight w:val="221"/>
        </w:trPr>
        <w:tc>
          <w:tcPr>
            <w:tcW w:w="990" w:type="dxa"/>
            <w:gridSpan w:val="2"/>
            <w:tcBorders>
              <w:top w:val="nil"/>
              <w:bottom w:val="nil"/>
            </w:tcBorders>
            <w:shd w:val="clear" w:color="auto" w:fill="auto"/>
            <w:tcMar>
              <w:top w:w="58" w:type="dxa"/>
              <w:left w:w="58" w:type="dxa"/>
              <w:bottom w:w="29" w:type="dxa"/>
              <w:right w:w="58" w:type="dxa"/>
            </w:tcMar>
            <w:vAlign w:val="bottom"/>
          </w:tcPr>
          <w:p w14:paraId="37707F20" w14:textId="77777777" w:rsidR="0079410B" w:rsidRPr="009D3C10" w:rsidRDefault="0079410B" w:rsidP="002E15B8">
            <w:r w:rsidRPr="009D3C10">
              <w:t>Address:</w:t>
            </w:r>
          </w:p>
        </w:tc>
        <w:tc>
          <w:tcPr>
            <w:tcW w:w="5580" w:type="dxa"/>
            <w:gridSpan w:val="3"/>
            <w:tcBorders>
              <w:top w:val="nil"/>
              <w:bottom w:val="single" w:sz="4" w:space="0" w:color="auto"/>
            </w:tcBorders>
            <w:shd w:val="clear" w:color="auto" w:fill="auto"/>
            <w:tcMar>
              <w:top w:w="58" w:type="dxa"/>
              <w:left w:w="58" w:type="dxa"/>
              <w:bottom w:w="29" w:type="dxa"/>
              <w:right w:w="58" w:type="dxa"/>
            </w:tcMar>
          </w:tcPr>
          <w:p w14:paraId="71C9BDD2" w14:textId="77777777" w:rsidR="0079410B" w:rsidRPr="009D3C10" w:rsidRDefault="0079410B" w:rsidP="002E15B8">
            <w:pPr>
              <w:rPr>
                <w:sz w:val="16"/>
              </w:rPr>
            </w:pPr>
          </w:p>
        </w:tc>
        <w:tc>
          <w:tcPr>
            <w:tcW w:w="810" w:type="dxa"/>
            <w:tcBorders>
              <w:top w:val="nil"/>
              <w:bottom w:val="nil"/>
            </w:tcBorders>
            <w:shd w:val="clear" w:color="auto" w:fill="auto"/>
            <w:tcMar>
              <w:top w:w="58" w:type="dxa"/>
              <w:left w:w="58" w:type="dxa"/>
              <w:bottom w:w="29" w:type="dxa"/>
              <w:right w:w="58" w:type="dxa"/>
            </w:tcMar>
            <w:vAlign w:val="bottom"/>
          </w:tcPr>
          <w:p w14:paraId="63842144" w14:textId="77777777" w:rsidR="0079410B" w:rsidRPr="009D3C10" w:rsidRDefault="0079410B" w:rsidP="002E15B8">
            <w:r w:rsidRPr="009D3C10">
              <w:t>Phone:</w:t>
            </w:r>
          </w:p>
        </w:tc>
        <w:tc>
          <w:tcPr>
            <w:tcW w:w="3060" w:type="dxa"/>
            <w:gridSpan w:val="3"/>
            <w:tcBorders>
              <w:top w:val="nil"/>
              <w:bottom w:val="single" w:sz="4" w:space="0" w:color="auto"/>
            </w:tcBorders>
            <w:shd w:val="clear" w:color="auto" w:fill="auto"/>
            <w:tcMar>
              <w:top w:w="58" w:type="dxa"/>
              <w:left w:w="58" w:type="dxa"/>
              <w:bottom w:w="29" w:type="dxa"/>
              <w:right w:w="58" w:type="dxa"/>
            </w:tcMar>
            <w:vAlign w:val="bottom"/>
          </w:tcPr>
          <w:p w14:paraId="5EFD10D5" w14:textId="77777777" w:rsidR="0079410B" w:rsidRPr="009D3C10" w:rsidRDefault="0079410B" w:rsidP="002E15B8">
            <w:r w:rsidRPr="009D3C10">
              <w:t xml:space="preserve"> (           )</w:t>
            </w:r>
          </w:p>
        </w:tc>
        <w:tc>
          <w:tcPr>
            <w:tcW w:w="648" w:type="dxa"/>
            <w:tcBorders>
              <w:top w:val="single" w:sz="4" w:space="0" w:color="auto"/>
              <w:bottom w:val="single" w:sz="4" w:space="0" w:color="auto"/>
            </w:tcBorders>
            <w:shd w:val="clear" w:color="auto" w:fill="auto"/>
            <w:vAlign w:val="bottom"/>
          </w:tcPr>
          <w:p w14:paraId="2D7BA122" w14:textId="77777777" w:rsidR="0079410B" w:rsidRPr="009D3C10" w:rsidRDefault="0079410B" w:rsidP="002E15B8"/>
        </w:tc>
      </w:tr>
      <w:tr w:rsidR="0079410B" w:rsidRPr="009D3C10" w14:paraId="623D1F59" w14:textId="77777777" w:rsidTr="002E15B8">
        <w:tblPrEx>
          <w:shd w:val="clear" w:color="auto" w:fill="auto"/>
        </w:tblPrEx>
        <w:trPr>
          <w:cantSplit/>
          <w:trHeight w:val="545"/>
        </w:trPr>
        <w:tc>
          <w:tcPr>
            <w:tcW w:w="630" w:type="dxa"/>
            <w:tcBorders>
              <w:top w:val="nil"/>
              <w:bottom w:val="single" w:sz="4" w:space="0" w:color="auto"/>
            </w:tcBorders>
            <w:shd w:val="clear" w:color="auto" w:fill="auto"/>
            <w:tcMar>
              <w:top w:w="58" w:type="dxa"/>
              <w:left w:w="58" w:type="dxa"/>
              <w:bottom w:w="29" w:type="dxa"/>
              <w:right w:w="58" w:type="dxa"/>
            </w:tcMar>
            <w:vAlign w:val="center"/>
          </w:tcPr>
          <w:p w14:paraId="338AD276" w14:textId="77777777" w:rsidR="0079410B" w:rsidRPr="009D3C10" w:rsidRDefault="0079410B" w:rsidP="002E15B8">
            <w:r w:rsidRPr="009D3C10">
              <w:t>City:</w:t>
            </w:r>
          </w:p>
        </w:tc>
        <w:tc>
          <w:tcPr>
            <w:tcW w:w="5130" w:type="dxa"/>
            <w:gridSpan w:val="3"/>
            <w:tcBorders>
              <w:top w:val="nil"/>
              <w:bottom w:val="single" w:sz="4" w:space="0" w:color="auto"/>
            </w:tcBorders>
            <w:shd w:val="clear" w:color="auto" w:fill="auto"/>
            <w:tcMar>
              <w:top w:w="58" w:type="dxa"/>
              <w:left w:w="58" w:type="dxa"/>
              <w:bottom w:w="29" w:type="dxa"/>
              <w:right w:w="58" w:type="dxa"/>
            </w:tcMar>
            <w:vAlign w:val="center"/>
          </w:tcPr>
          <w:p w14:paraId="6FB8B5EE" w14:textId="77777777" w:rsidR="0079410B" w:rsidRPr="009D3C10" w:rsidRDefault="0079410B" w:rsidP="002E15B8">
            <w:pPr>
              <w:rPr>
                <w:sz w:val="16"/>
              </w:rPr>
            </w:pPr>
            <w:r w:rsidRPr="009D3C10">
              <w:rPr>
                <w:sz w:val="16"/>
              </w:rPr>
              <w:t>________________________________________________________</w:t>
            </w:r>
          </w:p>
        </w:tc>
        <w:tc>
          <w:tcPr>
            <w:tcW w:w="810" w:type="dxa"/>
            <w:tcBorders>
              <w:top w:val="nil"/>
              <w:bottom w:val="single" w:sz="4" w:space="0" w:color="auto"/>
            </w:tcBorders>
            <w:shd w:val="clear" w:color="auto" w:fill="auto"/>
            <w:tcMar>
              <w:top w:w="58" w:type="dxa"/>
              <w:left w:w="58" w:type="dxa"/>
              <w:bottom w:w="29" w:type="dxa"/>
              <w:right w:w="58" w:type="dxa"/>
            </w:tcMar>
            <w:vAlign w:val="center"/>
          </w:tcPr>
          <w:p w14:paraId="1C286D17" w14:textId="77777777" w:rsidR="0079410B" w:rsidRPr="009D3C10" w:rsidRDefault="0079410B" w:rsidP="002E15B8">
            <w:r w:rsidRPr="009D3C10">
              <w:t>State:</w:t>
            </w:r>
          </w:p>
        </w:tc>
        <w:tc>
          <w:tcPr>
            <w:tcW w:w="1080" w:type="dxa"/>
            <w:gridSpan w:val="2"/>
            <w:tcBorders>
              <w:top w:val="nil"/>
              <w:bottom w:val="single" w:sz="4" w:space="0" w:color="auto"/>
            </w:tcBorders>
            <w:shd w:val="clear" w:color="auto" w:fill="auto"/>
            <w:tcMar>
              <w:top w:w="58" w:type="dxa"/>
              <w:left w:w="58" w:type="dxa"/>
              <w:bottom w:w="29" w:type="dxa"/>
              <w:right w:w="58" w:type="dxa"/>
            </w:tcMar>
            <w:vAlign w:val="center"/>
          </w:tcPr>
          <w:p w14:paraId="55EDC81F" w14:textId="77777777" w:rsidR="0079410B" w:rsidRPr="009D3C10" w:rsidRDefault="0079410B" w:rsidP="002E15B8">
            <w:pPr>
              <w:spacing w:line="300" w:lineRule="exact"/>
            </w:pPr>
            <w:r w:rsidRPr="009D3C10">
              <w:t>_______</w:t>
            </w:r>
          </w:p>
        </w:tc>
        <w:tc>
          <w:tcPr>
            <w:tcW w:w="630" w:type="dxa"/>
            <w:tcBorders>
              <w:top w:val="nil"/>
              <w:bottom w:val="single" w:sz="4" w:space="0" w:color="auto"/>
            </w:tcBorders>
            <w:shd w:val="clear" w:color="auto" w:fill="auto"/>
            <w:tcMar>
              <w:top w:w="58" w:type="dxa"/>
              <w:left w:w="58" w:type="dxa"/>
              <w:bottom w:w="29" w:type="dxa"/>
              <w:right w:w="58" w:type="dxa"/>
            </w:tcMar>
            <w:vAlign w:val="center"/>
          </w:tcPr>
          <w:p w14:paraId="1E233304" w14:textId="77777777" w:rsidR="0079410B" w:rsidRPr="009D3C10" w:rsidRDefault="0079410B" w:rsidP="002E15B8">
            <w:r w:rsidRPr="009D3C10">
              <w:t xml:space="preserve"> Zip:</w:t>
            </w:r>
          </w:p>
        </w:tc>
        <w:tc>
          <w:tcPr>
            <w:tcW w:w="2160" w:type="dxa"/>
            <w:tcBorders>
              <w:top w:val="nil"/>
              <w:bottom w:val="single" w:sz="4" w:space="0" w:color="auto"/>
            </w:tcBorders>
            <w:shd w:val="clear" w:color="auto" w:fill="auto"/>
            <w:tcMar>
              <w:top w:w="58" w:type="dxa"/>
              <w:left w:w="58" w:type="dxa"/>
              <w:bottom w:w="29" w:type="dxa"/>
              <w:right w:w="58" w:type="dxa"/>
            </w:tcMar>
            <w:vAlign w:val="center"/>
          </w:tcPr>
          <w:p w14:paraId="4768ED8E" w14:textId="77777777" w:rsidR="0079410B" w:rsidRPr="009D3C10" w:rsidRDefault="0079410B" w:rsidP="002E15B8">
            <w:pPr>
              <w:spacing w:line="300" w:lineRule="exact"/>
            </w:pPr>
            <w:r w:rsidRPr="009D3C10">
              <w:t>______________</w:t>
            </w:r>
          </w:p>
        </w:tc>
        <w:tc>
          <w:tcPr>
            <w:tcW w:w="648" w:type="dxa"/>
            <w:tcBorders>
              <w:top w:val="single" w:sz="4" w:space="0" w:color="auto"/>
              <w:bottom w:val="single" w:sz="4" w:space="0" w:color="auto"/>
            </w:tcBorders>
            <w:shd w:val="clear" w:color="auto" w:fill="auto"/>
            <w:vAlign w:val="bottom"/>
          </w:tcPr>
          <w:p w14:paraId="1F6E36E8" w14:textId="77777777" w:rsidR="0079410B" w:rsidRPr="009D3C10" w:rsidRDefault="0079410B" w:rsidP="002E15B8"/>
        </w:tc>
      </w:tr>
    </w:tbl>
    <w:p w14:paraId="5DE87498" w14:textId="77777777" w:rsidR="0079410B" w:rsidRDefault="0079410B" w:rsidP="0079410B"/>
    <w:p w14:paraId="39CDCE33" w14:textId="77777777" w:rsidR="0079410B" w:rsidRPr="0079410B" w:rsidRDefault="0079410B" w:rsidP="0079410B">
      <w:pPr>
        <w:tabs>
          <w:tab w:val="left" w:pos="4560"/>
        </w:tabs>
        <w:rPr>
          <w:b/>
        </w:rPr>
      </w:pPr>
      <w:r w:rsidRPr="0079410B">
        <w:rPr>
          <w:b/>
        </w:rPr>
        <w:t xml:space="preserve">SECTION </w:t>
      </w:r>
      <w:r w:rsidR="00324449">
        <w:rPr>
          <w:b/>
        </w:rPr>
        <w:t>6</w:t>
      </w:r>
      <w:r w:rsidRPr="0079410B">
        <w:rPr>
          <w:b/>
        </w:rPr>
        <w:t xml:space="preserve"> </w:t>
      </w:r>
      <w:r>
        <w:rPr>
          <w:b/>
        </w:rPr>
        <w:t>–</w:t>
      </w:r>
      <w:r w:rsidRPr="0079410B">
        <w:rPr>
          <w:b/>
        </w:rPr>
        <w:t xml:space="preserve"> CONCLUSION</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579"/>
        <w:gridCol w:w="2832"/>
        <w:gridCol w:w="1677"/>
      </w:tblGrid>
      <w:tr w:rsidR="0079410B" w:rsidRPr="009D3C10" w14:paraId="019FCF51" w14:textId="77777777" w:rsidTr="002E15B8">
        <w:trPr>
          <w:cantSplit/>
          <w:trHeight w:val="401"/>
        </w:trPr>
        <w:tc>
          <w:tcPr>
            <w:tcW w:w="11088" w:type="dxa"/>
            <w:gridSpan w:val="3"/>
            <w:shd w:val="clear" w:color="auto" w:fill="auto"/>
            <w:tcMar>
              <w:top w:w="58" w:type="dxa"/>
              <w:left w:w="0" w:type="dxa"/>
              <w:bottom w:w="29" w:type="dxa"/>
              <w:right w:w="58" w:type="dxa"/>
            </w:tcMar>
            <w:vAlign w:val="bottom"/>
          </w:tcPr>
          <w:p w14:paraId="276C5258" w14:textId="69AE9D2D" w:rsidR="0079410B" w:rsidRPr="009D3C10" w:rsidRDefault="0079410B" w:rsidP="005926D8">
            <w:pPr>
              <w:ind w:left="360" w:hanging="360"/>
            </w:pPr>
            <w:r w:rsidRPr="0079410B">
              <w:t>1.</w:t>
            </w:r>
            <w:r>
              <w:rPr>
                <w:b/>
              </w:rPr>
              <w:t xml:space="preserve">  </w:t>
            </w:r>
            <w:r w:rsidRPr="009D3C10">
              <w:rPr>
                <w:b/>
              </w:rPr>
              <w:t xml:space="preserve">Survey Results: </w:t>
            </w:r>
            <w:r w:rsidRPr="009D3C10">
              <w:t xml:space="preserve">To receive the complete results of this survey on the release date, go to </w:t>
            </w:r>
            <w:ins w:id="6" w:author="Philips, Rosemarie - NASS" w:date="2015-09-30T12:39:00Z">
              <w:r w:rsidR="005926D8">
                <w:fldChar w:fldCharType="begin"/>
              </w:r>
              <w:r w:rsidR="005926D8">
                <w:instrText xml:space="preserve"> HYPERLINK "http://</w:instrText>
              </w:r>
            </w:ins>
            <w:r w:rsidR="005926D8" w:rsidRPr="009D3C10">
              <w:instrText>www.nass.usda.gov/results</w:instrText>
            </w:r>
            <w:ins w:id="7" w:author="Philips, Rosemarie - NASS" w:date="2015-09-30T12:39:00Z">
              <w:r w:rsidR="005926D8">
                <w:instrText xml:space="preserve">" </w:instrText>
              </w:r>
              <w:r w:rsidR="005926D8">
                <w:fldChar w:fldCharType="separate"/>
              </w:r>
            </w:ins>
            <w:r w:rsidR="005926D8" w:rsidRPr="00BD638F">
              <w:rPr>
                <w:rStyle w:val="Hyperlink"/>
              </w:rPr>
              <w:t>www.nass.usda.gov/results</w:t>
            </w:r>
            <w:ins w:id="8" w:author="Philips, Rosemarie - NASS" w:date="2015-09-30T12:39:00Z">
              <w:r w:rsidR="005926D8">
                <w:fldChar w:fldCharType="end"/>
              </w:r>
              <w:r w:rsidR="005926D8">
                <w:t xml:space="preserve">. </w:t>
              </w:r>
            </w:ins>
          </w:p>
        </w:tc>
      </w:tr>
      <w:tr w:rsidR="0079410B" w:rsidRPr="009D3C10" w14:paraId="7F739581" w14:textId="77777777" w:rsidTr="002E15B8">
        <w:trPr>
          <w:cantSplit/>
          <w:trHeight w:val="167"/>
        </w:trPr>
        <w:tc>
          <w:tcPr>
            <w:tcW w:w="6579" w:type="dxa"/>
            <w:shd w:val="clear" w:color="auto" w:fill="auto"/>
            <w:tcMar>
              <w:top w:w="58" w:type="dxa"/>
              <w:left w:w="0" w:type="dxa"/>
              <w:bottom w:w="29" w:type="dxa"/>
              <w:right w:w="58" w:type="dxa"/>
            </w:tcMar>
            <w:vAlign w:val="bottom"/>
          </w:tcPr>
          <w:p w14:paraId="6AE105A1" w14:textId="6A3A0EE3" w:rsidR="0079410B" w:rsidRPr="009D3C10" w:rsidRDefault="0079410B" w:rsidP="009503D8">
            <w:pPr>
              <w:ind w:left="360" w:hanging="360"/>
              <w:rPr>
                <w:szCs w:val="18"/>
              </w:rPr>
            </w:pPr>
            <w:r>
              <w:t xml:space="preserve">     </w:t>
            </w:r>
            <w:r w:rsidRPr="009D3C10">
              <w:t xml:space="preserve">Would you </w:t>
            </w:r>
            <w:r w:rsidR="009503D8">
              <w:t xml:space="preserve">like us to send you </w:t>
            </w:r>
            <w:r w:rsidRPr="009D3C10">
              <w:t>a brief summary at a later date?</w:t>
            </w:r>
          </w:p>
        </w:tc>
        <w:tc>
          <w:tcPr>
            <w:tcW w:w="2832" w:type="dxa"/>
            <w:tcBorders>
              <w:right w:val="single" w:sz="4" w:space="0" w:color="auto"/>
            </w:tcBorders>
            <w:shd w:val="clear" w:color="auto" w:fill="FFFFFF"/>
            <w:vAlign w:val="bottom"/>
          </w:tcPr>
          <w:p w14:paraId="55A1DBF6" w14:textId="77777777" w:rsidR="0079410B" w:rsidRPr="009D3C10" w:rsidRDefault="0079410B" w:rsidP="002E15B8">
            <w:pPr>
              <w:ind w:left="360" w:hanging="360"/>
              <w:rPr>
                <w:szCs w:val="18"/>
              </w:rPr>
            </w:pPr>
            <w:r w:rsidRPr="009D3C10">
              <w:rPr>
                <w:vertAlign w:val="subscript"/>
              </w:rPr>
              <w:t>1</w:t>
            </w:r>
            <w:hyperlink w:anchor="_top" w:tooltip="Check Yes" w:history="1">
              <w:r w:rsidR="00CD1A61" w:rsidRPr="009D3C10">
                <w:fldChar w:fldCharType="begin" w:fldLock="1">
                  <w:ffData>
                    <w:name w:val="Check2"/>
                    <w:enabled/>
                    <w:calcOnExit w:val="0"/>
                    <w:checkBox>
                      <w:sizeAuto/>
                      <w:default w:val="0"/>
                    </w:checkBox>
                  </w:ffData>
                </w:fldChar>
              </w:r>
              <w:r w:rsidRPr="009D3C10">
                <w:instrText xml:space="preserve"> FORMCHECKBOX </w:instrText>
              </w:r>
              <w:r w:rsidR="009E6582">
                <w:fldChar w:fldCharType="separate"/>
              </w:r>
              <w:r w:rsidR="00CD1A61" w:rsidRPr="009D3C10">
                <w:fldChar w:fldCharType="end"/>
              </w:r>
            </w:hyperlink>
            <w:r w:rsidRPr="009D3C10">
              <w:rPr>
                <w:szCs w:val="18"/>
              </w:rPr>
              <w:t>Yes</w:t>
            </w:r>
            <w:r w:rsidRPr="009D3C10">
              <w:rPr>
                <w:szCs w:val="18"/>
              </w:rPr>
              <w:tab/>
              <w:t xml:space="preserve">        </w:t>
            </w:r>
            <w:r w:rsidRPr="009D3C10">
              <w:rPr>
                <w:szCs w:val="18"/>
                <w:vertAlign w:val="subscript"/>
              </w:rPr>
              <w:t>3</w:t>
            </w:r>
            <w:r>
              <w:t xml:space="preserve"> </w:t>
            </w:r>
            <w:hyperlink w:anchor="_top" w:tooltip="Check Yes" w:history="1">
              <w:r w:rsidR="00CD1A61" w:rsidRPr="009D3C10">
                <w:fldChar w:fldCharType="begin" w:fldLock="1">
                  <w:ffData>
                    <w:name w:val="Check2"/>
                    <w:enabled/>
                    <w:calcOnExit w:val="0"/>
                    <w:checkBox>
                      <w:sizeAuto/>
                      <w:default w:val="0"/>
                    </w:checkBox>
                  </w:ffData>
                </w:fldChar>
              </w:r>
              <w:r w:rsidRPr="009D3C10">
                <w:instrText xml:space="preserve"> FORMCHECKBOX </w:instrText>
              </w:r>
              <w:r w:rsidR="009E6582">
                <w:fldChar w:fldCharType="separate"/>
              </w:r>
              <w:r w:rsidR="00CD1A61" w:rsidRPr="009D3C10">
                <w:fldChar w:fldCharType="end"/>
              </w:r>
            </w:hyperlink>
            <w:r w:rsidRPr="009D3C10">
              <w:rPr>
                <w:szCs w:val="18"/>
              </w:rPr>
              <w:t>No</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14:paraId="3D805617" w14:textId="77777777" w:rsidR="0079410B" w:rsidRPr="009D3C10" w:rsidRDefault="0079410B" w:rsidP="002E15B8">
            <w:pPr>
              <w:ind w:left="360" w:hanging="360"/>
              <w:rPr>
                <w:sz w:val="16"/>
                <w:szCs w:val="18"/>
              </w:rPr>
            </w:pPr>
            <w:r>
              <w:rPr>
                <w:sz w:val="16"/>
                <w:szCs w:val="18"/>
              </w:rPr>
              <w:t>9990</w:t>
            </w:r>
          </w:p>
        </w:tc>
      </w:tr>
    </w:tbl>
    <w:p w14:paraId="103B7E50" w14:textId="77777777" w:rsidR="001420AF" w:rsidRDefault="001420AF" w:rsidP="0079410B">
      <w:pPr>
        <w:tabs>
          <w:tab w:val="left" w:pos="4560"/>
        </w:tabs>
        <w:rPr>
          <w:b/>
        </w:rPr>
      </w:pPr>
    </w:p>
    <w:p w14:paraId="55696DB2" w14:textId="77777777" w:rsidR="00EC64D1" w:rsidRDefault="00EC64D1" w:rsidP="0079410B">
      <w:pPr>
        <w:tabs>
          <w:tab w:val="left" w:pos="4560"/>
        </w:tabs>
        <w:rPr>
          <w:b/>
        </w:rPr>
      </w:pPr>
    </w:p>
    <w:p w14:paraId="48A22D11" w14:textId="77777777" w:rsidR="00677ED8" w:rsidRDefault="00677ED8" w:rsidP="00677ED8">
      <w:pPr>
        <w:tabs>
          <w:tab w:val="left" w:pos="2640"/>
        </w:tabs>
        <w:jc w:val="center"/>
        <w:rPr>
          <w:b/>
        </w:rPr>
      </w:pPr>
      <w:r w:rsidRPr="009D3C10">
        <w:rPr>
          <w:b/>
        </w:rPr>
        <w:t>THANK YOU FOR YOUR COOPERATION.</w:t>
      </w:r>
    </w:p>
    <w:p w14:paraId="10A7B221" w14:textId="77777777" w:rsidR="00677ED8" w:rsidRDefault="00677ED8" w:rsidP="0079410B">
      <w:pPr>
        <w:tabs>
          <w:tab w:val="left" w:pos="4560"/>
        </w:tabs>
        <w:rPr>
          <w:b/>
        </w:rPr>
      </w:pPr>
    </w:p>
    <w:p w14:paraId="0C69645F" w14:textId="77777777" w:rsidR="00EC64D1" w:rsidRDefault="00EC64D1" w:rsidP="00324449">
      <w:pPr>
        <w:jc w:val="center"/>
        <w:rPr>
          <w:b/>
        </w:rPr>
      </w:pPr>
    </w:p>
    <w:p w14:paraId="423C55D2" w14:textId="77777777" w:rsidR="00EC64D1" w:rsidRDefault="00EC64D1" w:rsidP="00324449">
      <w:pPr>
        <w:jc w:val="center"/>
        <w:rPr>
          <w:b/>
        </w:rPr>
      </w:pPr>
    </w:p>
    <w:p w14:paraId="1FB533CE" w14:textId="77777777" w:rsidR="00EC64D1" w:rsidRDefault="00EC64D1" w:rsidP="00324449">
      <w:pPr>
        <w:jc w:val="center"/>
        <w:rPr>
          <w:b/>
        </w:rPr>
      </w:pPr>
    </w:p>
    <w:p w14:paraId="05912980" w14:textId="77777777" w:rsidR="00EC64D1" w:rsidRDefault="00EC64D1" w:rsidP="00324449">
      <w:pPr>
        <w:jc w:val="center"/>
        <w:rPr>
          <w:b/>
        </w:rPr>
      </w:pPr>
    </w:p>
    <w:p w14:paraId="2CF1C7CD" w14:textId="77777777" w:rsidR="00EC64D1" w:rsidRDefault="00EC64D1" w:rsidP="00324449">
      <w:pPr>
        <w:jc w:val="center"/>
        <w:rPr>
          <w:b/>
        </w:rPr>
      </w:pPr>
    </w:p>
    <w:p w14:paraId="528AD512" w14:textId="77777777" w:rsidR="00BB5B9B" w:rsidRDefault="00BB5B9B" w:rsidP="00324449">
      <w:pPr>
        <w:jc w:val="center"/>
        <w:rPr>
          <w:b/>
        </w:rPr>
      </w:pPr>
    </w:p>
    <w:p w14:paraId="331CE5F6" w14:textId="77777777" w:rsidR="00BB5B9B" w:rsidRDefault="00BB5B9B" w:rsidP="00324449">
      <w:pPr>
        <w:jc w:val="center"/>
        <w:rPr>
          <w:b/>
        </w:rPr>
      </w:pPr>
    </w:p>
    <w:p w14:paraId="76AEE0B6" w14:textId="77777777" w:rsidR="00BB5B9B" w:rsidRDefault="00BB5B9B" w:rsidP="00324449">
      <w:pPr>
        <w:jc w:val="center"/>
        <w:rPr>
          <w:b/>
        </w:rPr>
      </w:pPr>
    </w:p>
    <w:p w14:paraId="2DEF97DC" w14:textId="77777777" w:rsidR="00BB5B9B" w:rsidRDefault="00BB5B9B" w:rsidP="00324449">
      <w:pPr>
        <w:jc w:val="center"/>
        <w:rPr>
          <w:b/>
        </w:rPr>
      </w:pPr>
    </w:p>
    <w:p w14:paraId="5BA1A292" w14:textId="77777777" w:rsidR="00BB5B9B" w:rsidRDefault="00BB5B9B" w:rsidP="00324449">
      <w:pPr>
        <w:jc w:val="center"/>
        <w:rPr>
          <w:b/>
        </w:rPr>
      </w:pPr>
    </w:p>
    <w:p w14:paraId="62E69819" w14:textId="77777777" w:rsidR="00BB5B9B" w:rsidRDefault="00BB5B9B" w:rsidP="00324449">
      <w:pPr>
        <w:jc w:val="center"/>
        <w:rPr>
          <w:b/>
        </w:rPr>
      </w:pPr>
    </w:p>
    <w:p w14:paraId="4365E7D9" w14:textId="77777777" w:rsidR="00EC64D1" w:rsidRDefault="00EC64D1" w:rsidP="00324449">
      <w:pPr>
        <w:jc w:val="center"/>
        <w:rPr>
          <w:b/>
        </w:rPr>
      </w:pPr>
    </w:p>
    <w:p w14:paraId="377C57D5" w14:textId="77777777" w:rsidR="000B0036" w:rsidRDefault="000B0036" w:rsidP="00324449">
      <w:pPr>
        <w:jc w:val="center"/>
        <w:rPr>
          <w:b/>
        </w:rPr>
      </w:pPr>
    </w:p>
    <w:p w14:paraId="384264B7" w14:textId="77777777" w:rsidR="000B0036" w:rsidRDefault="000B0036" w:rsidP="00324449">
      <w:pPr>
        <w:jc w:val="center"/>
        <w:rPr>
          <w:b/>
        </w:rPr>
      </w:pPr>
    </w:p>
    <w:p w14:paraId="661E8E41" w14:textId="77777777" w:rsidR="000B0036" w:rsidRDefault="000B0036" w:rsidP="00324449">
      <w:pPr>
        <w:jc w:val="center"/>
        <w:rPr>
          <w:b/>
        </w:rPr>
      </w:pPr>
    </w:p>
    <w:p w14:paraId="3D444248" w14:textId="77777777" w:rsidR="000B0036" w:rsidRDefault="000B0036" w:rsidP="00324449">
      <w:pPr>
        <w:jc w:val="center"/>
        <w:rPr>
          <w:b/>
        </w:rPr>
      </w:pPr>
    </w:p>
    <w:p w14:paraId="7EAFA8DB" w14:textId="77777777" w:rsidR="00EC64D1" w:rsidRDefault="00EC64D1" w:rsidP="00324449">
      <w:pPr>
        <w:jc w:val="center"/>
        <w:rPr>
          <w:b/>
        </w:rPr>
      </w:pPr>
    </w:p>
    <w:p w14:paraId="33EDDE8F" w14:textId="77777777" w:rsidR="00EC64D1" w:rsidRDefault="00EC64D1" w:rsidP="00324449">
      <w:pPr>
        <w:jc w:val="center"/>
        <w:rPr>
          <w:b/>
        </w:rPr>
      </w:pPr>
    </w:p>
    <w:p w14:paraId="477FD74F" w14:textId="77777777" w:rsidR="00CB475E" w:rsidRPr="001420AF" w:rsidRDefault="0080540E" w:rsidP="00324449">
      <w:pPr>
        <w:jc w:val="center"/>
        <w:rPr>
          <w:b/>
        </w:rPr>
      </w:pPr>
      <w:r w:rsidRPr="001420AF">
        <w:rPr>
          <w:b/>
        </w:rPr>
        <w:t>Office Use Only</w:t>
      </w:r>
    </w:p>
    <w:tbl>
      <w:tblPr>
        <w:tblpPr w:leftFromText="180" w:rightFromText="180" w:vertAnchor="text" w:horzAnchor="margin" w:tblpY="11"/>
        <w:tblW w:w="11088" w:type="dxa"/>
        <w:tblLayout w:type="fixed"/>
        <w:tblCellMar>
          <w:left w:w="16" w:type="dxa"/>
        </w:tblCellMar>
        <w:tblLook w:val="0000" w:firstRow="0" w:lastRow="0" w:firstColumn="0" w:lastColumn="0" w:noHBand="0" w:noVBand="0"/>
      </w:tblPr>
      <w:tblGrid>
        <w:gridCol w:w="5048"/>
        <w:gridCol w:w="3486"/>
        <w:gridCol w:w="661"/>
        <w:gridCol w:w="1893"/>
      </w:tblGrid>
      <w:tr w:rsidR="0080540E" w:rsidRPr="004D313C" w14:paraId="0D064B48" w14:textId="77777777" w:rsidTr="0080540E">
        <w:trPr>
          <w:cantSplit/>
          <w:trHeight w:val="176"/>
        </w:trPr>
        <w:tc>
          <w:tcPr>
            <w:tcW w:w="11088" w:type="dxa"/>
            <w:gridSpan w:val="4"/>
            <w:tcBorders>
              <w:bottom w:val="single" w:sz="4" w:space="0" w:color="auto"/>
            </w:tcBorders>
            <w:tcMar>
              <w:top w:w="58" w:type="dxa"/>
              <w:bottom w:w="29" w:type="dxa"/>
              <w:right w:w="58" w:type="dxa"/>
            </w:tcMar>
            <w:vAlign w:val="bottom"/>
          </w:tcPr>
          <w:p w14:paraId="0E73D6DB" w14:textId="77777777" w:rsidR="0080540E" w:rsidRPr="004D313C" w:rsidRDefault="0080540E" w:rsidP="0080540E">
            <w:pPr>
              <w:spacing w:line="200" w:lineRule="exact"/>
              <w:rPr>
                <w:szCs w:val="20"/>
              </w:rPr>
            </w:pPr>
          </w:p>
        </w:tc>
      </w:tr>
      <w:tr w:rsidR="0080540E" w:rsidRPr="004D313C" w14:paraId="7A71600B" w14:textId="77777777" w:rsidTr="008054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03"/>
        </w:trPr>
        <w:tc>
          <w:tcPr>
            <w:tcW w:w="5048"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4582B3B7" w14:textId="77777777" w:rsidR="0080540E" w:rsidRPr="004D313C" w:rsidRDefault="0080540E" w:rsidP="0080540E">
            <w:pPr>
              <w:spacing w:line="216" w:lineRule="auto"/>
              <w:rPr>
                <w:sz w:val="16"/>
                <w:szCs w:val="16"/>
              </w:rPr>
            </w:pPr>
          </w:p>
        </w:tc>
        <w:tc>
          <w:tcPr>
            <w:tcW w:w="3486"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14:paraId="423553EA" w14:textId="77777777" w:rsidR="0080540E" w:rsidRPr="004D313C" w:rsidRDefault="0080540E" w:rsidP="0080540E">
            <w:pPr>
              <w:rPr>
                <w:sz w:val="16"/>
                <w:szCs w:val="20"/>
              </w:rPr>
            </w:pPr>
            <w:r>
              <w:rPr>
                <w:rStyle w:val="QRSVariable"/>
              </w:rPr>
              <w:t>9911</w:t>
            </w:r>
          </w:p>
        </w:tc>
        <w:tc>
          <w:tcPr>
            <w:tcW w:w="661"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14:paraId="12E10915" w14:textId="77777777" w:rsidR="0080540E" w:rsidRPr="004D313C" w:rsidRDefault="0080540E" w:rsidP="0080540E">
            <w:pPr>
              <w:rPr>
                <w:sz w:val="16"/>
                <w:szCs w:val="16"/>
              </w:rPr>
            </w:pPr>
            <w:r>
              <w:rPr>
                <w:rStyle w:val="QRSVariable"/>
              </w:rPr>
              <w:t>9910</w:t>
            </w:r>
          </w:p>
        </w:tc>
        <w:tc>
          <w:tcPr>
            <w:tcW w:w="1893" w:type="dxa"/>
            <w:tcBorders>
              <w:top w:val="single" w:sz="4" w:space="0" w:color="auto"/>
              <w:left w:val="nil"/>
              <w:bottom w:val="nil"/>
              <w:right w:val="single" w:sz="4" w:space="0" w:color="auto"/>
            </w:tcBorders>
            <w:shd w:val="clear" w:color="auto" w:fill="FFFFFF"/>
          </w:tcPr>
          <w:p w14:paraId="5E2632A2" w14:textId="77777777" w:rsidR="0080540E" w:rsidRPr="004D313C" w:rsidRDefault="0080540E" w:rsidP="0080540E">
            <w:pPr>
              <w:rPr>
                <w:sz w:val="16"/>
                <w:szCs w:val="16"/>
              </w:rPr>
            </w:pPr>
            <w:r w:rsidRPr="004D313C">
              <w:rPr>
                <w:sz w:val="16"/>
                <w:szCs w:val="16"/>
              </w:rPr>
              <w:t xml:space="preserve">    MM      DD     YY</w:t>
            </w:r>
          </w:p>
        </w:tc>
      </w:tr>
      <w:tr w:rsidR="0080540E" w:rsidRPr="004D313C" w14:paraId="41D5AE42" w14:textId="77777777" w:rsidTr="008054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1"/>
        </w:trPr>
        <w:tc>
          <w:tcPr>
            <w:tcW w:w="5048"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6A7E751D" w14:textId="77777777" w:rsidR="0080540E" w:rsidRPr="004D313C" w:rsidRDefault="0080540E" w:rsidP="0080540E">
            <w:pPr>
              <w:spacing w:line="216" w:lineRule="auto"/>
            </w:pPr>
            <w:r w:rsidRPr="004D313C">
              <w:t>Respondent Name:</w:t>
            </w:r>
          </w:p>
        </w:tc>
        <w:tc>
          <w:tcPr>
            <w:tcW w:w="3486"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05FC1C3" w14:textId="77777777" w:rsidR="0080540E" w:rsidRPr="004D313C" w:rsidRDefault="0080540E" w:rsidP="0080540E">
            <w:pPr>
              <w:rPr>
                <w:sz w:val="16"/>
                <w:szCs w:val="20"/>
              </w:rPr>
            </w:pPr>
            <w:r w:rsidRPr="004D313C">
              <w:rPr>
                <w:szCs w:val="20"/>
              </w:rPr>
              <w:t>Phone:</w:t>
            </w:r>
          </w:p>
        </w:tc>
        <w:tc>
          <w:tcPr>
            <w:tcW w:w="2554"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49922B7" w14:textId="77777777" w:rsidR="0080540E" w:rsidRPr="004D313C" w:rsidRDefault="0080540E" w:rsidP="0080540E">
            <w:pPr>
              <w:rPr>
                <w:sz w:val="16"/>
                <w:szCs w:val="16"/>
              </w:rPr>
            </w:pPr>
            <w:r w:rsidRPr="004D313C">
              <w:rPr>
                <w:szCs w:val="20"/>
              </w:rPr>
              <w:t>Date:</w:t>
            </w:r>
          </w:p>
        </w:tc>
      </w:tr>
    </w:tbl>
    <w:p w14:paraId="3D8AE368" w14:textId="77777777" w:rsidR="00CA7B36" w:rsidRDefault="00CA7B36" w:rsidP="00324449">
      <w:pPr>
        <w:rPr>
          <w:b/>
        </w:rPr>
      </w:pPr>
    </w:p>
    <w:tbl>
      <w:tblPr>
        <w:tblpPr w:leftFromText="180" w:rightFromText="180" w:vertAnchor="text" w:horzAnchor="margin" w:tblpY="6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324449" w:rsidRPr="004D313C" w14:paraId="1B56DD25" w14:textId="77777777" w:rsidTr="00324449">
        <w:trPr>
          <w:cantSplit/>
          <w:trHeight w:hRule="exact" w:val="259"/>
        </w:trPr>
        <w:tc>
          <w:tcPr>
            <w:tcW w:w="1893" w:type="dxa"/>
            <w:gridSpan w:val="2"/>
            <w:shd w:val="clear" w:color="auto" w:fill="auto"/>
            <w:tcMar>
              <w:top w:w="58" w:type="dxa"/>
              <w:left w:w="58" w:type="dxa"/>
              <w:bottom w:w="29" w:type="dxa"/>
              <w:right w:w="58" w:type="dxa"/>
            </w:tcMar>
            <w:vAlign w:val="bottom"/>
          </w:tcPr>
          <w:p w14:paraId="1442E6EC" w14:textId="77777777" w:rsidR="00324449" w:rsidRPr="004D313C" w:rsidRDefault="00324449" w:rsidP="00324449">
            <w:pPr>
              <w:jc w:val="center"/>
              <w:rPr>
                <w:b/>
                <w:bCs/>
                <w:sz w:val="16"/>
              </w:rPr>
            </w:pPr>
            <w:r w:rsidRPr="004D313C">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14:paraId="65A1B2EA" w14:textId="77777777" w:rsidR="00324449" w:rsidRPr="004D313C" w:rsidRDefault="00324449" w:rsidP="00324449">
            <w:pPr>
              <w:jc w:val="center"/>
              <w:rPr>
                <w:b/>
                <w:bCs/>
                <w:sz w:val="16"/>
              </w:rPr>
            </w:pPr>
            <w:r w:rsidRPr="004D313C">
              <w:rPr>
                <w:b/>
                <w:bCs/>
                <w:sz w:val="16"/>
              </w:rPr>
              <w:t>Respondent</w:t>
            </w:r>
          </w:p>
        </w:tc>
        <w:tc>
          <w:tcPr>
            <w:tcW w:w="1896"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0759AA48" w14:textId="77777777" w:rsidR="00324449" w:rsidRPr="004D313C" w:rsidRDefault="00324449" w:rsidP="00324449">
            <w:pPr>
              <w:jc w:val="center"/>
              <w:rPr>
                <w:b/>
                <w:bCs/>
                <w:sz w:val="16"/>
              </w:rPr>
            </w:pPr>
            <w:r w:rsidRPr="004D313C">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15E63585" w14:textId="77777777" w:rsidR="00324449" w:rsidRPr="004D313C" w:rsidRDefault="00324449" w:rsidP="00324449">
            <w:pPr>
              <w:jc w:val="center"/>
              <w:rPr>
                <w:b/>
                <w:bCs/>
                <w:sz w:val="16"/>
              </w:rPr>
            </w:pPr>
            <w:proofErr w:type="spellStart"/>
            <w:r w:rsidRPr="004D313C">
              <w:rPr>
                <w:b/>
                <w:bCs/>
                <w:sz w:val="16"/>
              </w:rPr>
              <w:t>Enum</w:t>
            </w:r>
            <w:proofErr w:type="spellEnd"/>
            <w:r w:rsidRPr="004D313C">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B9FECFC" w14:textId="77777777" w:rsidR="00324449" w:rsidRPr="004D313C" w:rsidRDefault="00324449" w:rsidP="00324449">
            <w:pPr>
              <w:jc w:val="center"/>
              <w:rPr>
                <w:b/>
                <w:bCs/>
                <w:sz w:val="16"/>
              </w:rPr>
            </w:pPr>
            <w:proofErr w:type="spellStart"/>
            <w:r w:rsidRPr="004D313C">
              <w:rPr>
                <w:b/>
                <w:bCs/>
                <w:sz w:val="16"/>
              </w:rPr>
              <w:t>Eval</w:t>
            </w:r>
            <w:proofErr w:type="spellEnd"/>
            <w:r w:rsidRPr="004D313C">
              <w:rPr>
                <w:b/>
                <w:bCs/>
                <w:sz w:val="16"/>
              </w:rPr>
              <w:t>.</w:t>
            </w:r>
          </w:p>
        </w:tc>
        <w:tc>
          <w:tcPr>
            <w:tcW w:w="901"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15345D5" w14:textId="77777777" w:rsidR="00324449" w:rsidRPr="004D313C" w:rsidRDefault="00324449" w:rsidP="00324449">
            <w:pPr>
              <w:jc w:val="center"/>
              <w:rPr>
                <w:b/>
                <w:bCs/>
                <w:sz w:val="16"/>
              </w:rPr>
            </w:pPr>
            <w:r w:rsidRPr="004D313C">
              <w:rPr>
                <w:b/>
                <w:bCs/>
                <w:sz w:val="16"/>
              </w:rPr>
              <w:t>Change</w:t>
            </w:r>
          </w:p>
        </w:tc>
        <w:tc>
          <w:tcPr>
            <w:tcW w:w="324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14:paraId="72AABE63" w14:textId="77777777" w:rsidR="00324449" w:rsidRPr="004D313C" w:rsidRDefault="00324449" w:rsidP="00324449">
            <w:pPr>
              <w:jc w:val="center"/>
              <w:rPr>
                <w:b/>
                <w:bCs/>
                <w:sz w:val="16"/>
              </w:rPr>
            </w:pPr>
            <w:r w:rsidRPr="004D313C">
              <w:rPr>
                <w:b/>
                <w:bCs/>
                <w:sz w:val="16"/>
              </w:rPr>
              <w:t>Office Use for POID</w:t>
            </w:r>
          </w:p>
        </w:tc>
      </w:tr>
      <w:tr w:rsidR="00324449" w:rsidRPr="004D313C" w14:paraId="5C2B5991" w14:textId="77777777" w:rsidTr="00324449">
        <w:trPr>
          <w:cantSplit/>
          <w:trHeight w:hRule="exact" w:val="49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E6E9926" w14:textId="77777777" w:rsidR="00324449" w:rsidRPr="004D313C" w:rsidRDefault="00324449" w:rsidP="00324449">
            <w:pPr>
              <w:rPr>
                <w:sz w:val="16"/>
              </w:rPr>
            </w:pPr>
            <w:r w:rsidRPr="004D313C">
              <w:rPr>
                <w:sz w:val="16"/>
              </w:rPr>
              <w:t>1-Comp</w:t>
            </w:r>
          </w:p>
          <w:p w14:paraId="23F6364D" w14:textId="77777777" w:rsidR="00324449" w:rsidRPr="004D313C" w:rsidRDefault="00324449" w:rsidP="00324449">
            <w:pPr>
              <w:rPr>
                <w:sz w:val="16"/>
              </w:rPr>
            </w:pPr>
            <w:r w:rsidRPr="004D313C">
              <w:rPr>
                <w:sz w:val="16"/>
              </w:rPr>
              <w:t>2-R</w:t>
            </w:r>
          </w:p>
          <w:p w14:paraId="378DE63D" w14:textId="77777777" w:rsidR="00324449" w:rsidRPr="004D313C" w:rsidRDefault="00324449" w:rsidP="00324449">
            <w:pPr>
              <w:rPr>
                <w:sz w:val="16"/>
              </w:rPr>
            </w:pPr>
            <w:r w:rsidRPr="004D313C">
              <w:rPr>
                <w:sz w:val="16"/>
              </w:rPr>
              <w:t>3-Inac</w:t>
            </w:r>
          </w:p>
          <w:p w14:paraId="59C689D3" w14:textId="77777777" w:rsidR="00324449" w:rsidRPr="004D313C" w:rsidRDefault="00324449" w:rsidP="00324449">
            <w:pPr>
              <w:rPr>
                <w:sz w:val="16"/>
              </w:rPr>
            </w:pPr>
            <w:r w:rsidRPr="004D313C">
              <w:rPr>
                <w:sz w:val="16"/>
              </w:rPr>
              <w:t>4-Office Hold</w:t>
            </w:r>
          </w:p>
          <w:p w14:paraId="30A2516C" w14:textId="77777777" w:rsidR="00324449" w:rsidRPr="004D313C" w:rsidRDefault="00324449" w:rsidP="00324449">
            <w:pPr>
              <w:rPr>
                <w:sz w:val="16"/>
              </w:rPr>
            </w:pPr>
            <w:r w:rsidRPr="004D313C">
              <w:rPr>
                <w:sz w:val="16"/>
              </w:rPr>
              <w:t>5-R – Est</w:t>
            </w:r>
          </w:p>
          <w:p w14:paraId="5E1A7A0B" w14:textId="77777777" w:rsidR="00324449" w:rsidRPr="004D313C" w:rsidRDefault="00324449" w:rsidP="00324449">
            <w:pPr>
              <w:rPr>
                <w:sz w:val="16"/>
              </w:rPr>
            </w:pPr>
            <w:r w:rsidRPr="004D313C">
              <w:rPr>
                <w:sz w:val="16"/>
              </w:rPr>
              <w:t>6-Inac – Est</w:t>
            </w:r>
          </w:p>
          <w:p w14:paraId="38C8E1B8" w14:textId="77777777" w:rsidR="00324449" w:rsidRPr="004D313C" w:rsidRDefault="00324449" w:rsidP="00324449">
            <w:pPr>
              <w:rPr>
                <w:sz w:val="16"/>
              </w:rPr>
            </w:pPr>
            <w:r w:rsidRPr="004D313C">
              <w:rPr>
                <w:sz w:val="16"/>
              </w:rPr>
              <w:t>7-Off Hold – Est</w:t>
            </w:r>
          </w:p>
          <w:p w14:paraId="0D883500" w14:textId="77777777" w:rsidR="00324449" w:rsidRPr="004D313C" w:rsidRDefault="00324449" w:rsidP="00324449">
            <w:pPr>
              <w:rPr>
                <w:bCs/>
                <w:sz w:val="16"/>
              </w:rPr>
            </w:pPr>
          </w:p>
        </w:tc>
        <w:tc>
          <w:tcPr>
            <w:tcW w:w="593" w:type="dxa"/>
            <w:vMerge w:val="restart"/>
            <w:tcBorders>
              <w:top w:val="nil"/>
              <w:left w:val="single" w:sz="4" w:space="0" w:color="auto"/>
            </w:tcBorders>
            <w:shd w:val="clear" w:color="auto" w:fill="auto"/>
            <w:tcMar>
              <w:top w:w="58" w:type="dxa"/>
              <w:left w:w="58" w:type="dxa"/>
              <w:bottom w:w="29" w:type="dxa"/>
              <w:right w:w="58" w:type="dxa"/>
            </w:tcMar>
          </w:tcPr>
          <w:p w14:paraId="3D65FCB8" w14:textId="77777777" w:rsidR="00324449" w:rsidRPr="004D313C" w:rsidRDefault="00324449" w:rsidP="00324449">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14:paraId="0C9CEFC5" w14:textId="77777777" w:rsidR="00324449" w:rsidRPr="004D313C" w:rsidRDefault="00324449" w:rsidP="00324449">
            <w:pPr>
              <w:rPr>
                <w:sz w:val="16"/>
              </w:rPr>
            </w:pPr>
            <w:r w:rsidRPr="004D313C">
              <w:rPr>
                <w:sz w:val="16"/>
              </w:rPr>
              <w:t>1-Op/</w:t>
            </w:r>
            <w:proofErr w:type="spellStart"/>
            <w:r w:rsidRPr="004D313C">
              <w:rPr>
                <w:sz w:val="16"/>
              </w:rPr>
              <w:t>Mgr</w:t>
            </w:r>
            <w:proofErr w:type="spellEnd"/>
          </w:p>
          <w:p w14:paraId="7BA712A2" w14:textId="77777777" w:rsidR="00324449" w:rsidRPr="004D313C" w:rsidRDefault="00324449" w:rsidP="00324449">
            <w:pPr>
              <w:rPr>
                <w:sz w:val="16"/>
              </w:rPr>
            </w:pPr>
            <w:r w:rsidRPr="004D313C">
              <w:rPr>
                <w:sz w:val="16"/>
              </w:rPr>
              <w:t>2-Sp</w:t>
            </w:r>
          </w:p>
          <w:p w14:paraId="5382C849" w14:textId="77777777" w:rsidR="00324449" w:rsidRPr="004D313C" w:rsidRDefault="00324449" w:rsidP="00324449">
            <w:pPr>
              <w:rPr>
                <w:sz w:val="16"/>
              </w:rPr>
            </w:pPr>
            <w:r w:rsidRPr="004D313C">
              <w:rPr>
                <w:sz w:val="16"/>
              </w:rPr>
              <w:t>3-Acct/</w:t>
            </w:r>
            <w:proofErr w:type="spellStart"/>
            <w:r w:rsidRPr="004D313C">
              <w:rPr>
                <w:sz w:val="16"/>
              </w:rPr>
              <w:t>Bkpr</w:t>
            </w:r>
            <w:proofErr w:type="spellEnd"/>
          </w:p>
          <w:p w14:paraId="5B4A870A" w14:textId="77777777" w:rsidR="00324449" w:rsidRPr="004D313C" w:rsidRDefault="00324449" w:rsidP="00324449">
            <w:pPr>
              <w:rPr>
                <w:sz w:val="16"/>
              </w:rPr>
            </w:pPr>
            <w:r w:rsidRPr="004D313C">
              <w:rPr>
                <w:sz w:val="16"/>
              </w:rPr>
              <w:t>4-Partner</w:t>
            </w:r>
          </w:p>
          <w:p w14:paraId="552B6166" w14:textId="77777777" w:rsidR="00324449" w:rsidRPr="004D313C" w:rsidRDefault="00324449" w:rsidP="00324449">
            <w:pPr>
              <w:rPr>
                <w:sz w:val="16"/>
              </w:rPr>
            </w:pPr>
            <w:r w:rsidRPr="004D313C">
              <w:rPr>
                <w:sz w:val="16"/>
              </w:rPr>
              <w:t>9-Oth</w:t>
            </w:r>
          </w:p>
          <w:p w14:paraId="7C446CEE" w14:textId="77777777" w:rsidR="00324449" w:rsidRPr="004D313C" w:rsidRDefault="00324449" w:rsidP="00324449">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14:paraId="6813CF5C" w14:textId="77777777" w:rsidR="00324449" w:rsidRPr="004D313C" w:rsidRDefault="00324449" w:rsidP="00324449">
            <w:pPr>
              <w:rPr>
                <w:rStyle w:val="QRSVariable"/>
              </w:rPr>
            </w:pPr>
            <w:r>
              <w:rPr>
                <w:rStyle w:val="QRSVariable"/>
              </w:rPr>
              <w:t>9902</w:t>
            </w:r>
          </w:p>
        </w:tc>
        <w:tc>
          <w:tcPr>
            <w:tcW w:w="1302"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5B06E1A6" w14:textId="77777777" w:rsidR="00324449" w:rsidRPr="004D313C" w:rsidRDefault="00324449" w:rsidP="00324449">
            <w:pPr>
              <w:rPr>
                <w:sz w:val="16"/>
              </w:rPr>
            </w:pPr>
            <w:r w:rsidRPr="004D313C">
              <w:rPr>
                <w:sz w:val="16"/>
              </w:rPr>
              <w:t>1-Mail</w:t>
            </w:r>
          </w:p>
          <w:p w14:paraId="320B865B" w14:textId="77777777" w:rsidR="00324449" w:rsidRPr="004D313C" w:rsidRDefault="00324449" w:rsidP="00324449">
            <w:pPr>
              <w:rPr>
                <w:sz w:val="16"/>
              </w:rPr>
            </w:pPr>
            <w:r w:rsidRPr="004D313C">
              <w:rPr>
                <w:sz w:val="16"/>
              </w:rPr>
              <w:t>2-Tel</w:t>
            </w:r>
          </w:p>
          <w:p w14:paraId="7F2E1DDB" w14:textId="77777777" w:rsidR="00324449" w:rsidRPr="004D313C" w:rsidRDefault="00324449" w:rsidP="00324449">
            <w:pPr>
              <w:rPr>
                <w:sz w:val="16"/>
              </w:rPr>
            </w:pPr>
            <w:r w:rsidRPr="004D313C">
              <w:rPr>
                <w:sz w:val="16"/>
              </w:rPr>
              <w:t>3-Face-to-Face</w:t>
            </w:r>
          </w:p>
          <w:p w14:paraId="273C61BB" w14:textId="77777777" w:rsidR="00324449" w:rsidRPr="004D313C" w:rsidRDefault="00324449" w:rsidP="00324449">
            <w:pPr>
              <w:rPr>
                <w:sz w:val="16"/>
              </w:rPr>
            </w:pPr>
            <w:r w:rsidRPr="004D313C">
              <w:rPr>
                <w:sz w:val="16"/>
              </w:rPr>
              <w:t>4-CATI</w:t>
            </w:r>
          </w:p>
          <w:p w14:paraId="527E107C" w14:textId="77777777" w:rsidR="00324449" w:rsidRPr="004D313C" w:rsidRDefault="00324449" w:rsidP="00324449">
            <w:pPr>
              <w:rPr>
                <w:sz w:val="16"/>
              </w:rPr>
            </w:pPr>
            <w:r w:rsidRPr="004D313C">
              <w:rPr>
                <w:sz w:val="16"/>
              </w:rPr>
              <w:t>5-Web</w:t>
            </w:r>
          </w:p>
          <w:p w14:paraId="494B3ED0" w14:textId="77777777" w:rsidR="00324449" w:rsidRPr="004D313C" w:rsidRDefault="00324449" w:rsidP="00324449">
            <w:pPr>
              <w:rPr>
                <w:sz w:val="16"/>
              </w:rPr>
            </w:pPr>
            <w:r w:rsidRPr="004D313C">
              <w:rPr>
                <w:sz w:val="16"/>
              </w:rPr>
              <w:t>6-E-mail</w:t>
            </w:r>
          </w:p>
          <w:p w14:paraId="66B57C44" w14:textId="77777777" w:rsidR="00324449" w:rsidRPr="004D313C" w:rsidRDefault="00324449" w:rsidP="00324449">
            <w:pPr>
              <w:rPr>
                <w:sz w:val="16"/>
              </w:rPr>
            </w:pPr>
            <w:r w:rsidRPr="004D313C">
              <w:rPr>
                <w:sz w:val="16"/>
              </w:rPr>
              <w:t>7-Fax</w:t>
            </w:r>
          </w:p>
          <w:p w14:paraId="5B6D1A36" w14:textId="77777777" w:rsidR="00324449" w:rsidRPr="004D313C" w:rsidRDefault="00324449" w:rsidP="00324449">
            <w:pPr>
              <w:spacing w:line="160" w:lineRule="exact"/>
              <w:rPr>
                <w:sz w:val="16"/>
              </w:rPr>
            </w:pPr>
            <w:r w:rsidRPr="004D313C">
              <w:rPr>
                <w:sz w:val="16"/>
              </w:rPr>
              <w:t>8-CAPI</w:t>
            </w:r>
          </w:p>
          <w:p w14:paraId="03937DD6" w14:textId="77777777" w:rsidR="00324449" w:rsidRPr="004D313C" w:rsidRDefault="00324449" w:rsidP="00324449">
            <w:pPr>
              <w:rPr>
                <w:sz w:val="16"/>
              </w:rPr>
            </w:pPr>
            <w:r w:rsidRPr="004D313C">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14:paraId="4C4F23A7" w14:textId="77777777" w:rsidR="00324449" w:rsidRPr="004D313C" w:rsidRDefault="00324449" w:rsidP="00324449">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14:paraId="13179E41" w14:textId="77777777" w:rsidR="00324449" w:rsidRPr="004D313C" w:rsidRDefault="00324449" w:rsidP="00324449">
            <w:pPr>
              <w:rPr>
                <w:rStyle w:val="QRSVariable"/>
              </w:rPr>
            </w:pPr>
            <w:r>
              <w:rPr>
                <w:rStyle w:val="QRSVariable"/>
              </w:rPr>
              <w:t>9998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0C1EDC43" w14:textId="77777777" w:rsidR="00324449" w:rsidRPr="004D313C" w:rsidRDefault="00324449" w:rsidP="00324449">
            <w:pPr>
              <w:rPr>
                <w:rStyle w:val="QRSVariable"/>
              </w:rPr>
            </w:pPr>
            <w:r>
              <w:rPr>
                <w:rStyle w:val="QRSVariable"/>
              </w:rPr>
              <w:t>9900</w:t>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6F4B61B" w14:textId="77777777" w:rsidR="00324449" w:rsidRPr="004D313C" w:rsidRDefault="00324449" w:rsidP="00324449">
            <w:pPr>
              <w:rPr>
                <w:sz w:val="16"/>
                <w:szCs w:val="16"/>
              </w:rPr>
            </w:pPr>
            <w:r>
              <w:rPr>
                <w:rStyle w:val="QRSVariable"/>
              </w:rPr>
              <w:t>9985</w:t>
            </w:r>
          </w:p>
          <w:p w14:paraId="44FAF363" w14:textId="77777777" w:rsidR="00324449" w:rsidRPr="004D313C" w:rsidRDefault="00324449" w:rsidP="00324449">
            <w:pPr>
              <w:rPr>
                <w:sz w:val="16"/>
                <w:szCs w:val="16"/>
              </w:rPr>
            </w:pPr>
          </w:p>
          <w:p w14:paraId="6A58050A" w14:textId="77777777" w:rsidR="00324449" w:rsidRPr="004D313C" w:rsidRDefault="00324449" w:rsidP="00324449">
            <w:pPr>
              <w:rPr>
                <w:sz w:val="16"/>
                <w:szCs w:val="16"/>
              </w:rPr>
            </w:pPr>
          </w:p>
          <w:p w14:paraId="4DC635EF" w14:textId="77777777" w:rsidR="00324449" w:rsidRPr="004D313C" w:rsidRDefault="00324449" w:rsidP="00324449">
            <w:pPr>
              <w:rPr>
                <w:sz w:val="16"/>
                <w:szCs w:val="16"/>
              </w:rPr>
            </w:pPr>
          </w:p>
          <w:p w14:paraId="481001D8" w14:textId="77777777" w:rsidR="00324449" w:rsidRPr="004D313C" w:rsidRDefault="00324449" w:rsidP="00324449">
            <w:pPr>
              <w:rPr>
                <w:sz w:val="16"/>
                <w:szCs w:val="16"/>
              </w:rPr>
            </w:pPr>
          </w:p>
          <w:p w14:paraId="29238427" w14:textId="77777777" w:rsidR="00324449" w:rsidRPr="004D313C" w:rsidRDefault="00324449" w:rsidP="00324449">
            <w:pPr>
              <w:rPr>
                <w:sz w:val="16"/>
                <w:szCs w:val="16"/>
              </w:rPr>
            </w:pPr>
          </w:p>
          <w:p w14:paraId="529186FC" w14:textId="77777777" w:rsidR="00324449" w:rsidRPr="004D313C" w:rsidRDefault="00324449" w:rsidP="00324449">
            <w:pPr>
              <w:rPr>
                <w:sz w:val="16"/>
                <w:szCs w:val="16"/>
              </w:rPr>
            </w:pPr>
          </w:p>
        </w:tc>
        <w:tc>
          <w:tcPr>
            <w:tcW w:w="3240" w:type="dxa"/>
            <w:gridSpan w:val="5"/>
            <w:tcBorders>
              <w:bottom w:val="single" w:sz="4" w:space="0" w:color="auto"/>
            </w:tcBorders>
            <w:shd w:val="clear" w:color="auto" w:fill="auto"/>
            <w:tcMar>
              <w:top w:w="58" w:type="dxa"/>
              <w:left w:w="58" w:type="dxa"/>
              <w:bottom w:w="29" w:type="dxa"/>
              <w:right w:w="58" w:type="dxa"/>
            </w:tcMar>
          </w:tcPr>
          <w:p w14:paraId="33F461F1" w14:textId="77777777" w:rsidR="00324449" w:rsidRPr="004D313C" w:rsidRDefault="00324449" w:rsidP="00324449">
            <w:pPr>
              <w:rPr>
                <w:sz w:val="16"/>
                <w:szCs w:val="16"/>
              </w:rPr>
            </w:pPr>
            <w:r w:rsidRPr="004D313C">
              <w:rPr>
                <w:sz w:val="16"/>
              </w:rPr>
              <w:t xml:space="preserve"> </w:t>
            </w:r>
            <w:r>
              <w:rPr>
                <w:rStyle w:val="QRSVariable"/>
              </w:rPr>
              <w:t>9989</w:t>
            </w:r>
          </w:p>
          <w:p w14:paraId="415E1FB6" w14:textId="77777777" w:rsidR="00324449" w:rsidRPr="004D313C" w:rsidRDefault="00324449" w:rsidP="00324449">
            <w:pPr>
              <w:rPr>
                <w:sz w:val="4"/>
                <w:szCs w:val="4"/>
              </w:rPr>
            </w:pPr>
          </w:p>
          <w:p w14:paraId="52F355B1" w14:textId="77777777" w:rsidR="00324449" w:rsidRPr="004D313C" w:rsidRDefault="00324449" w:rsidP="00324449">
            <w:pPr>
              <w:rPr>
                <w:b/>
                <w:bCs/>
                <w:sz w:val="16"/>
              </w:rPr>
            </w:pPr>
            <w:r w:rsidRPr="004D313C">
              <w:rPr>
                <w:sz w:val="16"/>
              </w:rPr>
              <w:t xml:space="preserve">      __  __  __  -  __  __  __  -  __  __  __</w:t>
            </w:r>
          </w:p>
        </w:tc>
      </w:tr>
      <w:tr w:rsidR="00324449" w:rsidRPr="004D313C" w14:paraId="0B4FF344" w14:textId="77777777" w:rsidTr="00324449">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617E998" w14:textId="77777777" w:rsidR="00324449" w:rsidRPr="004D313C" w:rsidRDefault="00324449" w:rsidP="00324449">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14:paraId="5E691E7E" w14:textId="77777777" w:rsidR="00324449" w:rsidRPr="004D313C" w:rsidRDefault="00324449" w:rsidP="00324449">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14:paraId="01C3C369" w14:textId="77777777" w:rsidR="00324449" w:rsidRPr="004D313C" w:rsidRDefault="00324449" w:rsidP="00324449">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14:paraId="4E2C3B61" w14:textId="77777777" w:rsidR="00324449" w:rsidRPr="004D313C" w:rsidRDefault="00324449" w:rsidP="00324449">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14:paraId="11EEE6D7" w14:textId="77777777" w:rsidR="00324449" w:rsidRPr="004D313C" w:rsidRDefault="00324449" w:rsidP="00324449">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151A6E1F" w14:textId="77777777" w:rsidR="00324449" w:rsidRPr="004D313C" w:rsidRDefault="00324449" w:rsidP="00324449">
            <w:pPr>
              <w:rPr>
                <w:sz w:val="16"/>
              </w:rPr>
            </w:pPr>
          </w:p>
        </w:tc>
        <w:tc>
          <w:tcPr>
            <w:tcW w:w="771" w:type="dxa"/>
            <w:vMerge/>
            <w:shd w:val="clear" w:color="auto" w:fill="auto"/>
            <w:tcMar>
              <w:top w:w="58" w:type="dxa"/>
              <w:left w:w="58" w:type="dxa"/>
              <w:bottom w:w="29" w:type="dxa"/>
              <w:right w:w="58" w:type="dxa"/>
            </w:tcMar>
          </w:tcPr>
          <w:p w14:paraId="31FF4E97" w14:textId="77777777" w:rsidR="00324449" w:rsidRPr="004D313C" w:rsidRDefault="00324449" w:rsidP="00324449">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14:paraId="2A76BA98" w14:textId="77777777" w:rsidR="00324449" w:rsidRPr="004D313C" w:rsidRDefault="00324449" w:rsidP="00324449">
            <w:pPr>
              <w:jc w:val="center"/>
              <w:rPr>
                <w:bCs/>
                <w:sz w:val="16"/>
                <w:szCs w:val="16"/>
              </w:rPr>
            </w:pP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7E1147D" w14:textId="77777777" w:rsidR="00324449" w:rsidRPr="004D313C" w:rsidRDefault="00324449" w:rsidP="00324449">
            <w:pPr>
              <w:jc w:val="center"/>
              <w:rPr>
                <w:bCs/>
                <w:sz w:val="16"/>
                <w:szCs w:val="16"/>
              </w:rPr>
            </w:pPr>
          </w:p>
        </w:tc>
        <w:tc>
          <w:tcPr>
            <w:tcW w:w="3240"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14:paraId="00DBCCE4" w14:textId="77777777" w:rsidR="00324449" w:rsidRPr="004D313C" w:rsidRDefault="00324449" w:rsidP="00324449">
            <w:pPr>
              <w:jc w:val="center"/>
              <w:rPr>
                <w:b/>
                <w:bCs/>
                <w:sz w:val="16"/>
              </w:rPr>
            </w:pPr>
          </w:p>
        </w:tc>
      </w:tr>
      <w:tr w:rsidR="00324449" w:rsidRPr="004D313C" w14:paraId="14AF09DB" w14:textId="77777777" w:rsidTr="00324449">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34202B" w14:textId="77777777" w:rsidR="00324449" w:rsidRPr="004D313C" w:rsidRDefault="00324449" w:rsidP="00324449">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14:paraId="0BC2D3E6" w14:textId="77777777" w:rsidR="00324449" w:rsidRPr="004D313C" w:rsidRDefault="00324449" w:rsidP="00324449">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14:paraId="4C47D836" w14:textId="77777777" w:rsidR="00324449" w:rsidRPr="004D313C" w:rsidRDefault="00324449" w:rsidP="00324449">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14:paraId="7B3E73E8" w14:textId="77777777" w:rsidR="00324449" w:rsidRPr="004D313C" w:rsidRDefault="00324449" w:rsidP="00324449">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14:paraId="25F17D2D" w14:textId="77777777" w:rsidR="00324449" w:rsidRPr="004D313C" w:rsidRDefault="00324449" w:rsidP="00324449">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3C5BDE6C" w14:textId="77777777" w:rsidR="00324449" w:rsidRPr="004D313C" w:rsidRDefault="00324449" w:rsidP="00324449">
            <w:pPr>
              <w:rPr>
                <w:sz w:val="16"/>
              </w:rPr>
            </w:pPr>
          </w:p>
        </w:tc>
        <w:tc>
          <w:tcPr>
            <w:tcW w:w="771" w:type="dxa"/>
            <w:vMerge/>
            <w:shd w:val="clear" w:color="auto" w:fill="auto"/>
            <w:tcMar>
              <w:top w:w="58" w:type="dxa"/>
              <w:left w:w="58" w:type="dxa"/>
              <w:bottom w:w="29" w:type="dxa"/>
              <w:right w:w="58" w:type="dxa"/>
            </w:tcMar>
          </w:tcPr>
          <w:p w14:paraId="2B709C1E" w14:textId="77777777" w:rsidR="00324449" w:rsidRPr="004D313C" w:rsidRDefault="00324449" w:rsidP="00324449">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14:paraId="1A21FE4C" w14:textId="77777777" w:rsidR="00324449" w:rsidRPr="004D313C" w:rsidRDefault="00324449" w:rsidP="00324449">
            <w:pPr>
              <w:jc w:val="center"/>
              <w:rPr>
                <w:bCs/>
                <w:sz w:val="16"/>
                <w:szCs w:val="16"/>
              </w:rPr>
            </w:pPr>
            <w:r w:rsidRPr="004D313C">
              <w:rPr>
                <w:b/>
                <w:bCs/>
                <w:sz w:val="16"/>
                <w:szCs w:val="16"/>
              </w:rPr>
              <w:t>R. Unit</w:t>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256375" w14:textId="77777777" w:rsidR="00324449" w:rsidRPr="004D313C" w:rsidRDefault="00324449" w:rsidP="00324449">
            <w:pPr>
              <w:jc w:val="center"/>
              <w:rPr>
                <w:bCs/>
                <w:sz w:val="16"/>
                <w:szCs w:val="16"/>
              </w:rPr>
            </w:pPr>
          </w:p>
        </w:tc>
        <w:tc>
          <w:tcPr>
            <w:tcW w:w="324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6653BAC" w14:textId="77777777" w:rsidR="00324449" w:rsidRPr="004D313C" w:rsidRDefault="00324449" w:rsidP="00324449">
            <w:pPr>
              <w:jc w:val="center"/>
              <w:rPr>
                <w:b/>
                <w:bCs/>
                <w:sz w:val="16"/>
              </w:rPr>
            </w:pPr>
            <w:r w:rsidRPr="004D313C">
              <w:rPr>
                <w:b/>
                <w:bCs/>
                <w:sz w:val="16"/>
              </w:rPr>
              <w:t>Optional Use</w:t>
            </w:r>
          </w:p>
        </w:tc>
      </w:tr>
      <w:tr w:rsidR="00324449" w:rsidRPr="004D313C" w14:paraId="4CD7288A" w14:textId="77777777" w:rsidTr="00324449">
        <w:trPr>
          <w:cantSplit/>
          <w:trHeight w:hRule="exact" w:val="644"/>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A19DE45" w14:textId="77777777" w:rsidR="00324449" w:rsidRPr="004D313C" w:rsidRDefault="00324449" w:rsidP="00324449">
            <w:pPr>
              <w:rPr>
                <w:sz w:val="16"/>
              </w:rPr>
            </w:pPr>
          </w:p>
        </w:tc>
        <w:tc>
          <w:tcPr>
            <w:tcW w:w="593" w:type="dxa"/>
            <w:vMerge/>
            <w:tcBorders>
              <w:left w:val="single" w:sz="4" w:space="0" w:color="auto"/>
              <w:bottom w:val="single" w:sz="4" w:space="0" w:color="auto"/>
            </w:tcBorders>
            <w:shd w:val="clear" w:color="auto" w:fill="auto"/>
            <w:tcMar>
              <w:top w:w="58" w:type="dxa"/>
              <w:left w:w="58" w:type="dxa"/>
              <w:bottom w:w="29" w:type="dxa"/>
              <w:right w:w="58" w:type="dxa"/>
            </w:tcMar>
          </w:tcPr>
          <w:p w14:paraId="6D70AA05" w14:textId="77777777" w:rsidR="00324449" w:rsidRPr="004D313C" w:rsidRDefault="00324449" w:rsidP="00324449">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14:paraId="1637816C" w14:textId="77777777" w:rsidR="00324449" w:rsidRPr="004D313C" w:rsidRDefault="00324449" w:rsidP="00324449">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14:paraId="6A6CCC98" w14:textId="77777777" w:rsidR="00324449" w:rsidRPr="004D313C" w:rsidRDefault="00324449" w:rsidP="00324449">
            <w:pPr>
              <w:rPr>
                <w:sz w:val="16"/>
              </w:rPr>
            </w:pPr>
          </w:p>
        </w:tc>
        <w:tc>
          <w:tcPr>
            <w:tcW w:w="130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F1E48B" w14:textId="77777777" w:rsidR="00324449" w:rsidRPr="004D313C" w:rsidRDefault="00324449" w:rsidP="00324449">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14:paraId="5CD995F7" w14:textId="77777777" w:rsidR="00324449" w:rsidRPr="004D313C" w:rsidRDefault="00324449" w:rsidP="00324449">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14:paraId="225B0D1C" w14:textId="77777777" w:rsidR="00324449" w:rsidRPr="004D313C" w:rsidRDefault="00324449" w:rsidP="00324449">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A129FA0" w14:textId="77777777" w:rsidR="00324449" w:rsidRPr="004D313C" w:rsidRDefault="00324449" w:rsidP="00324449">
            <w:pPr>
              <w:rPr>
                <w:bCs/>
                <w:sz w:val="16"/>
                <w:szCs w:val="16"/>
              </w:rPr>
            </w:pPr>
            <w:r>
              <w:rPr>
                <w:rStyle w:val="QRSVariable"/>
              </w:rPr>
              <w:t>9921</w:t>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782764B" w14:textId="77777777" w:rsidR="00324449" w:rsidRPr="004D313C" w:rsidRDefault="00324449" w:rsidP="00324449">
            <w:pPr>
              <w:jc w:val="center"/>
              <w:rPr>
                <w:bCs/>
                <w:sz w:val="16"/>
                <w:szCs w:val="16"/>
              </w:rPr>
            </w:pP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3010BCA" w14:textId="77777777" w:rsidR="00324449" w:rsidRPr="004D313C" w:rsidRDefault="00324449" w:rsidP="00324449">
            <w:pPr>
              <w:rPr>
                <w:rStyle w:val="QRSVariable"/>
              </w:rPr>
            </w:pPr>
            <w:r>
              <w:rPr>
                <w:rStyle w:val="QRSVariable"/>
              </w:rPr>
              <w:t>9907</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A2E177B" w14:textId="77777777" w:rsidR="00324449" w:rsidRPr="004D313C" w:rsidRDefault="00324449" w:rsidP="00324449">
            <w:pPr>
              <w:rPr>
                <w:rStyle w:val="QRSVariable"/>
              </w:rPr>
            </w:pPr>
            <w:r>
              <w:rPr>
                <w:rStyle w:val="QRSVariable"/>
              </w:rPr>
              <w:t>9908</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478E04" w14:textId="77777777" w:rsidR="00324449" w:rsidRPr="004D313C" w:rsidRDefault="00324449" w:rsidP="00324449">
            <w:pPr>
              <w:rPr>
                <w:rStyle w:val="QRSVariable"/>
              </w:rPr>
            </w:pPr>
            <w:r>
              <w:rPr>
                <w:rStyle w:val="QRSVariable"/>
              </w:rPr>
              <w:t>9906</w:t>
            </w:r>
          </w:p>
        </w:tc>
        <w:tc>
          <w:tcPr>
            <w:tcW w:w="8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5202278" w14:textId="77777777" w:rsidR="00324449" w:rsidRPr="004D313C" w:rsidRDefault="00324449" w:rsidP="00324449">
            <w:pPr>
              <w:rPr>
                <w:rStyle w:val="QRSVariable"/>
              </w:rPr>
            </w:pPr>
            <w:r>
              <w:rPr>
                <w:rStyle w:val="QRSVariable"/>
              </w:rPr>
              <w:t>9916</w:t>
            </w:r>
          </w:p>
        </w:tc>
      </w:tr>
      <w:tr w:rsidR="00324449" w:rsidRPr="004D313C" w14:paraId="5D63A122" w14:textId="77777777" w:rsidTr="00324449">
        <w:trPr>
          <w:gridAfter w:val="2"/>
          <w:wAfter w:w="1563" w:type="dxa"/>
          <w:cantSplit/>
          <w:trHeight w:hRule="exact" w:val="365"/>
        </w:trPr>
        <w:tc>
          <w:tcPr>
            <w:tcW w:w="5449" w:type="dxa"/>
            <w:gridSpan w:val="6"/>
            <w:tcBorders>
              <w:bottom w:val="single" w:sz="4" w:space="0" w:color="auto"/>
            </w:tcBorders>
            <w:shd w:val="clear" w:color="auto" w:fill="auto"/>
            <w:tcMar>
              <w:top w:w="58" w:type="dxa"/>
              <w:left w:w="58" w:type="dxa"/>
              <w:bottom w:w="29" w:type="dxa"/>
              <w:right w:w="58" w:type="dxa"/>
            </w:tcMar>
            <w:vAlign w:val="bottom"/>
          </w:tcPr>
          <w:p w14:paraId="753B12E4" w14:textId="77777777" w:rsidR="00324449" w:rsidRPr="004D313C" w:rsidRDefault="00324449" w:rsidP="00324449">
            <w:pPr>
              <w:spacing w:line="160" w:lineRule="exact"/>
              <w:rPr>
                <w:sz w:val="16"/>
              </w:rPr>
            </w:pPr>
            <w:r w:rsidRPr="004D313C">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14:paraId="7650B015" w14:textId="77777777" w:rsidR="00324449" w:rsidRPr="004D313C" w:rsidRDefault="00324449" w:rsidP="00324449"/>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14:paraId="10800E31" w14:textId="77777777" w:rsidR="00324449" w:rsidRPr="004D313C" w:rsidRDefault="00324449" w:rsidP="00324449">
            <w:pPr>
              <w:jc w:val="center"/>
              <w:rPr>
                <w:sz w:val="16"/>
              </w:rPr>
            </w:pPr>
          </w:p>
        </w:tc>
        <w:tc>
          <w:tcPr>
            <w:tcW w:w="1791"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1BAD2B52" w14:textId="77777777" w:rsidR="00324449" w:rsidRPr="004D313C" w:rsidRDefault="00324449" w:rsidP="00324449">
            <w:pPr>
              <w:jc w:val="center"/>
              <w:rPr>
                <w:sz w:val="16"/>
              </w:rPr>
            </w:pPr>
          </w:p>
        </w:tc>
      </w:tr>
    </w:tbl>
    <w:p w14:paraId="522985F8" w14:textId="77777777" w:rsidR="001420AF" w:rsidRPr="001420AF" w:rsidRDefault="001420AF" w:rsidP="000B0036"/>
    <w:sectPr w:rsidR="001420AF" w:rsidRPr="001420AF" w:rsidSect="001F592D">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4E210" w14:textId="77777777" w:rsidR="000C3B6E" w:rsidRDefault="000C3B6E" w:rsidP="005E37CF">
      <w:r>
        <w:separator/>
      </w:r>
    </w:p>
  </w:endnote>
  <w:endnote w:type="continuationSeparator" w:id="0">
    <w:p w14:paraId="01452935" w14:textId="77777777" w:rsidR="000C3B6E" w:rsidRDefault="000C3B6E" w:rsidP="005E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89DAC" w14:textId="77777777" w:rsidR="000C3B6E" w:rsidRDefault="000C3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6CF1D" w14:textId="77777777" w:rsidR="000C3B6E" w:rsidRDefault="000C3B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D65ED" w14:textId="77777777" w:rsidR="000C3B6E" w:rsidRDefault="000C3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C1B97" w14:textId="77777777" w:rsidR="000C3B6E" w:rsidRDefault="000C3B6E" w:rsidP="005E37CF">
      <w:r>
        <w:separator/>
      </w:r>
    </w:p>
  </w:footnote>
  <w:footnote w:type="continuationSeparator" w:id="0">
    <w:p w14:paraId="01C63444" w14:textId="77777777" w:rsidR="000C3B6E" w:rsidRDefault="000C3B6E" w:rsidP="005E3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D7A5B" w14:textId="77777777" w:rsidR="000C3B6E" w:rsidRDefault="000C3B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7225"/>
      <w:docPartObj>
        <w:docPartGallery w:val="Watermarks"/>
        <w:docPartUnique/>
      </w:docPartObj>
    </w:sdtPr>
    <w:sdtEndPr/>
    <w:sdtContent>
      <w:p w14:paraId="1084C1D5" w14:textId="77777777" w:rsidR="000C3B6E" w:rsidRDefault="009E6582">
        <w:pPr>
          <w:pStyle w:val="Header"/>
        </w:pPr>
        <w:r>
          <w:rPr>
            <w:noProof/>
          </w:rPr>
          <w:pict w14:anchorId="48E60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3045" o:spid="_x0000_s2053" type="#_x0000_t136" style="position:absolute;margin-left:0;margin-top:0;width:488.55pt;height:293.1pt;rotation:315;z-index:-251658752;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4107" w14:textId="77777777" w:rsidR="000C3B6E" w:rsidRDefault="000C3B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7C70"/>
    <w:multiLevelType w:val="hybridMultilevel"/>
    <w:tmpl w:val="D8BA11BE"/>
    <w:lvl w:ilvl="0" w:tplc="34EA45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57421F"/>
    <w:multiLevelType w:val="hybridMultilevel"/>
    <w:tmpl w:val="D9A08686"/>
    <w:lvl w:ilvl="0" w:tplc="AC802ED4">
      <w:start w:val="1"/>
      <w:numFmt w:val="bullet"/>
      <w:suff w:val="space"/>
      <w:lvlText w:val="-"/>
      <w:lvlJc w:val="left"/>
      <w:pPr>
        <w:ind w:left="288" w:hanging="288"/>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54095"/>
    <w:multiLevelType w:val="hybridMultilevel"/>
    <w:tmpl w:val="9C34F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948BE"/>
    <w:multiLevelType w:val="hybridMultilevel"/>
    <w:tmpl w:val="240E8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6AD3"/>
    <w:multiLevelType w:val="hybridMultilevel"/>
    <w:tmpl w:val="384E7F34"/>
    <w:lvl w:ilvl="0" w:tplc="AC34F86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F4B04"/>
    <w:multiLevelType w:val="hybridMultilevel"/>
    <w:tmpl w:val="46186F12"/>
    <w:lvl w:ilvl="0" w:tplc="EB7C8E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42C7B"/>
    <w:multiLevelType w:val="hybridMultilevel"/>
    <w:tmpl w:val="F25A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s, Rosemarie - NASS">
    <w15:presenceInfo w15:providerId="AD" w15:userId="S-1-5-21-1939566638-2556909063-4162681916-6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2D"/>
    <w:rsid w:val="0000649D"/>
    <w:rsid w:val="00013703"/>
    <w:rsid w:val="00016880"/>
    <w:rsid w:val="00026556"/>
    <w:rsid w:val="00027CBC"/>
    <w:rsid w:val="00030C28"/>
    <w:rsid w:val="00032CE2"/>
    <w:rsid w:val="00055EEA"/>
    <w:rsid w:val="00060F38"/>
    <w:rsid w:val="0006459D"/>
    <w:rsid w:val="000652CC"/>
    <w:rsid w:val="0006687F"/>
    <w:rsid w:val="00072054"/>
    <w:rsid w:val="00096641"/>
    <w:rsid w:val="00097F3C"/>
    <w:rsid w:val="000A4FA3"/>
    <w:rsid w:val="000B0036"/>
    <w:rsid w:val="000C3B6E"/>
    <w:rsid w:val="000D2800"/>
    <w:rsid w:val="0010550B"/>
    <w:rsid w:val="00113785"/>
    <w:rsid w:val="001255F6"/>
    <w:rsid w:val="00126FC9"/>
    <w:rsid w:val="001420AF"/>
    <w:rsid w:val="00164818"/>
    <w:rsid w:val="00171C28"/>
    <w:rsid w:val="00186D3C"/>
    <w:rsid w:val="00187E0E"/>
    <w:rsid w:val="001B3BC3"/>
    <w:rsid w:val="001C1C3B"/>
    <w:rsid w:val="001F592D"/>
    <w:rsid w:val="00212B5C"/>
    <w:rsid w:val="00213D82"/>
    <w:rsid w:val="002170DA"/>
    <w:rsid w:val="002336F9"/>
    <w:rsid w:val="002366CB"/>
    <w:rsid w:val="00241319"/>
    <w:rsid w:val="002428C8"/>
    <w:rsid w:val="00246864"/>
    <w:rsid w:val="00246FC5"/>
    <w:rsid w:val="00253EBD"/>
    <w:rsid w:val="00276B88"/>
    <w:rsid w:val="002849D2"/>
    <w:rsid w:val="002A0839"/>
    <w:rsid w:val="002A3551"/>
    <w:rsid w:val="002A3A28"/>
    <w:rsid w:val="002B24CE"/>
    <w:rsid w:val="002B7D51"/>
    <w:rsid w:val="002C7F30"/>
    <w:rsid w:val="002D70F0"/>
    <w:rsid w:val="002E0A84"/>
    <w:rsid w:val="002E15B8"/>
    <w:rsid w:val="003109E6"/>
    <w:rsid w:val="00324449"/>
    <w:rsid w:val="00330EDF"/>
    <w:rsid w:val="003429A6"/>
    <w:rsid w:val="00346F9D"/>
    <w:rsid w:val="003569AF"/>
    <w:rsid w:val="00363286"/>
    <w:rsid w:val="00387C11"/>
    <w:rsid w:val="0039350B"/>
    <w:rsid w:val="003A35BB"/>
    <w:rsid w:val="003E7046"/>
    <w:rsid w:val="003F5E42"/>
    <w:rsid w:val="003F7B18"/>
    <w:rsid w:val="00401051"/>
    <w:rsid w:val="004052FA"/>
    <w:rsid w:val="00414A8A"/>
    <w:rsid w:val="00427EC5"/>
    <w:rsid w:val="00436A6D"/>
    <w:rsid w:val="00440F94"/>
    <w:rsid w:val="00444287"/>
    <w:rsid w:val="004605F8"/>
    <w:rsid w:val="004628FF"/>
    <w:rsid w:val="00472808"/>
    <w:rsid w:val="004779CF"/>
    <w:rsid w:val="004827B2"/>
    <w:rsid w:val="004827DE"/>
    <w:rsid w:val="0048332F"/>
    <w:rsid w:val="00485A71"/>
    <w:rsid w:val="00494B93"/>
    <w:rsid w:val="0049601E"/>
    <w:rsid w:val="004977CB"/>
    <w:rsid w:val="004B22CE"/>
    <w:rsid w:val="004B4CE1"/>
    <w:rsid w:val="004D49D2"/>
    <w:rsid w:val="004D6C5C"/>
    <w:rsid w:val="004E3993"/>
    <w:rsid w:val="004F4976"/>
    <w:rsid w:val="005031C7"/>
    <w:rsid w:val="00503610"/>
    <w:rsid w:val="005065A3"/>
    <w:rsid w:val="0051256E"/>
    <w:rsid w:val="00536B50"/>
    <w:rsid w:val="00583152"/>
    <w:rsid w:val="00583EE4"/>
    <w:rsid w:val="00590138"/>
    <w:rsid w:val="005926D8"/>
    <w:rsid w:val="00594BE8"/>
    <w:rsid w:val="005A674B"/>
    <w:rsid w:val="005C1255"/>
    <w:rsid w:val="005D4C2F"/>
    <w:rsid w:val="005D6076"/>
    <w:rsid w:val="005E37CF"/>
    <w:rsid w:val="00612715"/>
    <w:rsid w:val="00632C56"/>
    <w:rsid w:val="00641EBF"/>
    <w:rsid w:val="006452D4"/>
    <w:rsid w:val="006577A4"/>
    <w:rsid w:val="00662CA1"/>
    <w:rsid w:val="00667769"/>
    <w:rsid w:val="0067157A"/>
    <w:rsid w:val="00677ED8"/>
    <w:rsid w:val="006A18A1"/>
    <w:rsid w:val="006B0D58"/>
    <w:rsid w:val="006B1CA4"/>
    <w:rsid w:val="006B2B08"/>
    <w:rsid w:val="006B3A77"/>
    <w:rsid w:val="006C03E7"/>
    <w:rsid w:val="006C0432"/>
    <w:rsid w:val="006C5EFE"/>
    <w:rsid w:val="006C6E1E"/>
    <w:rsid w:val="006D5551"/>
    <w:rsid w:val="006E7B75"/>
    <w:rsid w:val="006F110A"/>
    <w:rsid w:val="00701A63"/>
    <w:rsid w:val="00715AC6"/>
    <w:rsid w:val="00721183"/>
    <w:rsid w:val="0073085A"/>
    <w:rsid w:val="00742A40"/>
    <w:rsid w:val="00744219"/>
    <w:rsid w:val="007627D5"/>
    <w:rsid w:val="00765454"/>
    <w:rsid w:val="0076548A"/>
    <w:rsid w:val="007655AE"/>
    <w:rsid w:val="0078143B"/>
    <w:rsid w:val="007846A9"/>
    <w:rsid w:val="0078666F"/>
    <w:rsid w:val="00790820"/>
    <w:rsid w:val="0079410B"/>
    <w:rsid w:val="00796D7A"/>
    <w:rsid w:val="007B4D45"/>
    <w:rsid w:val="007C69E2"/>
    <w:rsid w:val="007E7600"/>
    <w:rsid w:val="007E7B3B"/>
    <w:rsid w:val="0080540E"/>
    <w:rsid w:val="0080764A"/>
    <w:rsid w:val="00807E12"/>
    <w:rsid w:val="00825B77"/>
    <w:rsid w:val="00833C11"/>
    <w:rsid w:val="008372D6"/>
    <w:rsid w:val="008460BB"/>
    <w:rsid w:val="0084703E"/>
    <w:rsid w:val="00847E65"/>
    <w:rsid w:val="00855F37"/>
    <w:rsid w:val="00865A9A"/>
    <w:rsid w:val="008921AD"/>
    <w:rsid w:val="008A1E41"/>
    <w:rsid w:val="008A436E"/>
    <w:rsid w:val="008C6A7F"/>
    <w:rsid w:val="008E52DC"/>
    <w:rsid w:val="008E66BF"/>
    <w:rsid w:val="008E7390"/>
    <w:rsid w:val="009309E9"/>
    <w:rsid w:val="009503D8"/>
    <w:rsid w:val="00953E29"/>
    <w:rsid w:val="009669B6"/>
    <w:rsid w:val="009727D8"/>
    <w:rsid w:val="009733ED"/>
    <w:rsid w:val="00977CB0"/>
    <w:rsid w:val="00981763"/>
    <w:rsid w:val="009845B2"/>
    <w:rsid w:val="00984A4B"/>
    <w:rsid w:val="009B044A"/>
    <w:rsid w:val="009C1F94"/>
    <w:rsid w:val="009C2BEF"/>
    <w:rsid w:val="009E6582"/>
    <w:rsid w:val="009F34BF"/>
    <w:rsid w:val="00A00572"/>
    <w:rsid w:val="00A03FF9"/>
    <w:rsid w:val="00A147E0"/>
    <w:rsid w:val="00A27B7E"/>
    <w:rsid w:val="00A447BD"/>
    <w:rsid w:val="00A62BD7"/>
    <w:rsid w:val="00A63B9E"/>
    <w:rsid w:val="00A76011"/>
    <w:rsid w:val="00AA4278"/>
    <w:rsid w:val="00AC3829"/>
    <w:rsid w:val="00AC6F69"/>
    <w:rsid w:val="00AC7EEB"/>
    <w:rsid w:val="00AE7D48"/>
    <w:rsid w:val="00AF243A"/>
    <w:rsid w:val="00B021D3"/>
    <w:rsid w:val="00B229B2"/>
    <w:rsid w:val="00B22D4A"/>
    <w:rsid w:val="00B34BF3"/>
    <w:rsid w:val="00B37A5E"/>
    <w:rsid w:val="00B42841"/>
    <w:rsid w:val="00B56EDC"/>
    <w:rsid w:val="00B57D10"/>
    <w:rsid w:val="00B67C36"/>
    <w:rsid w:val="00B70810"/>
    <w:rsid w:val="00B732AE"/>
    <w:rsid w:val="00B965BB"/>
    <w:rsid w:val="00BB0279"/>
    <w:rsid w:val="00BB5B9B"/>
    <w:rsid w:val="00BC3D4B"/>
    <w:rsid w:val="00BD0276"/>
    <w:rsid w:val="00BD0E76"/>
    <w:rsid w:val="00BD11AA"/>
    <w:rsid w:val="00BE142B"/>
    <w:rsid w:val="00BF294B"/>
    <w:rsid w:val="00BF3454"/>
    <w:rsid w:val="00C30A8F"/>
    <w:rsid w:val="00C766F2"/>
    <w:rsid w:val="00C85713"/>
    <w:rsid w:val="00C86950"/>
    <w:rsid w:val="00C909FB"/>
    <w:rsid w:val="00CA136F"/>
    <w:rsid w:val="00CA7B36"/>
    <w:rsid w:val="00CA7D02"/>
    <w:rsid w:val="00CB475E"/>
    <w:rsid w:val="00CD07A5"/>
    <w:rsid w:val="00CD1A61"/>
    <w:rsid w:val="00CD706D"/>
    <w:rsid w:val="00D029BB"/>
    <w:rsid w:val="00D03DAA"/>
    <w:rsid w:val="00D0402D"/>
    <w:rsid w:val="00D21AC9"/>
    <w:rsid w:val="00D25B0F"/>
    <w:rsid w:val="00D45658"/>
    <w:rsid w:val="00D5202C"/>
    <w:rsid w:val="00D537AA"/>
    <w:rsid w:val="00D7769D"/>
    <w:rsid w:val="00D9031C"/>
    <w:rsid w:val="00D949DC"/>
    <w:rsid w:val="00D95987"/>
    <w:rsid w:val="00DB1395"/>
    <w:rsid w:val="00DB58D4"/>
    <w:rsid w:val="00DC1D80"/>
    <w:rsid w:val="00DD0816"/>
    <w:rsid w:val="00DD1F3B"/>
    <w:rsid w:val="00DF0C54"/>
    <w:rsid w:val="00DF1AA6"/>
    <w:rsid w:val="00DF57E7"/>
    <w:rsid w:val="00E01A7D"/>
    <w:rsid w:val="00E22686"/>
    <w:rsid w:val="00E301DC"/>
    <w:rsid w:val="00E302BA"/>
    <w:rsid w:val="00E4501C"/>
    <w:rsid w:val="00E57C8C"/>
    <w:rsid w:val="00E61616"/>
    <w:rsid w:val="00E63868"/>
    <w:rsid w:val="00E66CDF"/>
    <w:rsid w:val="00E77DB5"/>
    <w:rsid w:val="00E81D06"/>
    <w:rsid w:val="00EB153D"/>
    <w:rsid w:val="00EB2F87"/>
    <w:rsid w:val="00EC64D1"/>
    <w:rsid w:val="00ED7D89"/>
    <w:rsid w:val="00EE69D4"/>
    <w:rsid w:val="00EF0794"/>
    <w:rsid w:val="00EF22BD"/>
    <w:rsid w:val="00F2193A"/>
    <w:rsid w:val="00F25229"/>
    <w:rsid w:val="00F27756"/>
    <w:rsid w:val="00F34DE4"/>
    <w:rsid w:val="00F360E7"/>
    <w:rsid w:val="00F469E2"/>
    <w:rsid w:val="00F54530"/>
    <w:rsid w:val="00F72090"/>
    <w:rsid w:val="00F72486"/>
    <w:rsid w:val="00F84AA5"/>
    <w:rsid w:val="00FA7785"/>
    <w:rsid w:val="00FB3CB1"/>
    <w:rsid w:val="00FB6349"/>
    <w:rsid w:val="00FC02DE"/>
    <w:rsid w:val="00FC0E05"/>
    <w:rsid w:val="00FC6547"/>
    <w:rsid w:val="00FD3626"/>
    <w:rsid w:val="00FD50B5"/>
    <w:rsid w:val="00FE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84F5281"/>
  <w15:docId w15:val="{EB9471C8-598F-4F90-9679-198E7A35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92D"/>
    <w:pPr>
      <w:spacing w:after="0" w:line="240" w:lineRule="auto"/>
    </w:pPr>
    <w:rPr>
      <w:rFonts w:ascii="Arial" w:hAnsi="Arial" w:cs="Arial"/>
      <w:sz w:val="20"/>
    </w:rPr>
  </w:style>
  <w:style w:type="paragraph" w:styleId="Heading2">
    <w:name w:val="heading 2"/>
    <w:basedOn w:val="Normal"/>
    <w:next w:val="Normal"/>
    <w:link w:val="Heading2Char"/>
    <w:qFormat/>
    <w:rsid w:val="001F592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592D"/>
    <w:rPr>
      <w:rFonts w:ascii="Arial" w:eastAsia="Times New Roman" w:hAnsi="Arial" w:cs="Arial"/>
      <w:sz w:val="28"/>
      <w:szCs w:val="24"/>
    </w:rPr>
  </w:style>
  <w:style w:type="character" w:customStyle="1" w:styleId="QRSVariable">
    <w:name w:val="QRS Variable"/>
    <w:basedOn w:val="DefaultParagraphFont"/>
    <w:rsid w:val="001F592D"/>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1F592D"/>
    <w:rPr>
      <w:color w:val="0000FF" w:themeColor="hyperlink"/>
      <w:u w:val="single"/>
    </w:rPr>
  </w:style>
  <w:style w:type="paragraph" w:styleId="BalloonText">
    <w:name w:val="Balloon Text"/>
    <w:basedOn w:val="Normal"/>
    <w:link w:val="BalloonTextChar"/>
    <w:uiPriority w:val="99"/>
    <w:semiHidden/>
    <w:unhideWhenUsed/>
    <w:rsid w:val="001F592D"/>
    <w:rPr>
      <w:rFonts w:ascii="Tahoma" w:hAnsi="Tahoma" w:cs="Tahoma"/>
      <w:sz w:val="16"/>
      <w:szCs w:val="16"/>
    </w:rPr>
  </w:style>
  <w:style w:type="character" w:customStyle="1" w:styleId="BalloonTextChar">
    <w:name w:val="Balloon Text Char"/>
    <w:basedOn w:val="DefaultParagraphFont"/>
    <w:link w:val="BalloonText"/>
    <w:uiPriority w:val="99"/>
    <w:semiHidden/>
    <w:rsid w:val="001F592D"/>
    <w:rPr>
      <w:rFonts w:ascii="Tahoma" w:hAnsi="Tahoma" w:cs="Tahoma"/>
      <w:sz w:val="16"/>
      <w:szCs w:val="16"/>
    </w:rPr>
  </w:style>
  <w:style w:type="paragraph" w:styleId="ListParagraph">
    <w:name w:val="List Paragraph"/>
    <w:basedOn w:val="Normal"/>
    <w:uiPriority w:val="34"/>
    <w:qFormat/>
    <w:rsid w:val="001F592D"/>
    <w:pPr>
      <w:ind w:left="720"/>
      <w:contextualSpacing/>
    </w:pPr>
  </w:style>
  <w:style w:type="table" w:styleId="TableGrid">
    <w:name w:val="Table Grid"/>
    <w:basedOn w:val="TableNormal"/>
    <w:uiPriority w:val="59"/>
    <w:rsid w:val="001F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C1255"/>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5E37CF"/>
    <w:pPr>
      <w:tabs>
        <w:tab w:val="center" w:pos="4680"/>
        <w:tab w:val="right" w:pos="9360"/>
      </w:tabs>
    </w:pPr>
  </w:style>
  <w:style w:type="character" w:customStyle="1" w:styleId="HeaderChar">
    <w:name w:val="Header Char"/>
    <w:basedOn w:val="DefaultParagraphFont"/>
    <w:link w:val="Header"/>
    <w:uiPriority w:val="99"/>
    <w:rsid w:val="005E37CF"/>
    <w:rPr>
      <w:rFonts w:ascii="Arial" w:hAnsi="Arial" w:cs="Arial"/>
      <w:sz w:val="20"/>
    </w:rPr>
  </w:style>
  <w:style w:type="paragraph" w:styleId="Footer">
    <w:name w:val="footer"/>
    <w:basedOn w:val="Normal"/>
    <w:link w:val="FooterChar"/>
    <w:uiPriority w:val="99"/>
    <w:unhideWhenUsed/>
    <w:rsid w:val="005E37CF"/>
    <w:pPr>
      <w:tabs>
        <w:tab w:val="center" w:pos="4680"/>
        <w:tab w:val="right" w:pos="9360"/>
      </w:tabs>
    </w:pPr>
  </w:style>
  <w:style w:type="character" w:customStyle="1" w:styleId="FooterChar">
    <w:name w:val="Footer Char"/>
    <w:basedOn w:val="DefaultParagraphFont"/>
    <w:link w:val="Footer"/>
    <w:uiPriority w:val="99"/>
    <w:rsid w:val="005E37CF"/>
    <w:rPr>
      <w:rFonts w:ascii="Arial" w:hAnsi="Arial" w:cs="Arial"/>
      <w:sz w:val="20"/>
    </w:rPr>
  </w:style>
  <w:style w:type="character" w:styleId="CommentReference">
    <w:name w:val="annotation reference"/>
    <w:basedOn w:val="DefaultParagraphFont"/>
    <w:uiPriority w:val="99"/>
    <w:semiHidden/>
    <w:unhideWhenUsed/>
    <w:rsid w:val="0051256E"/>
    <w:rPr>
      <w:sz w:val="16"/>
      <w:szCs w:val="16"/>
    </w:rPr>
  </w:style>
  <w:style w:type="paragraph" w:styleId="CommentText">
    <w:name w:val="annotation text"/>
    <w:basedOn w:val="Normal"/>
    <w:link w:val="CommentTextChar"/>
    <w:uiPriority w:val="99"/>
    <w:semiHidden/>
    <w:unhideWhenUsed/>
    <w:rsid w:val="0051256E"/>
    <w:rPr>
      <w:szCs w:val="20"/>
    </w:rPr>
  </w:style>
  <w:style w:type="character" w:customStyle="1" w:styleId="CommentTextChar">
    <w:name w:val="Comment Text Char"/>
    <w:basedOn w:val="DefaultParagraphFont"/>
    <w:link w:val="CommentText"/>
    <w:uiPriority w:val="99"/>
    <w:semiHidden/>
    <w:rsid w:val="0051256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256E"/>
    <w:rPr>
      <w:b/>
      <w:bCs/>
    </w:rPr>
  </w:style>
  <w:style w:type="character" w:customStyle="1" w:styleId="CommentSubjectChar">
    <w:name w:val="Comment Subject Char"/>
    <w:basedOn w:val="CommentTextChar"/>
    <w:link w:val="CommentSubject"/>
    <w:uiPriority w:val="99"/>
    <w:semiHidden/>
    <w:rsid w:val="0051256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ss-wy@nass.usd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6C8C-A2AA-4150-B8AD-6E33B895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BAFC2AFF.dotm</Template>
  <TotalTime>3</TotalTime>
  <Pages>8</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beacje</dc:creator>
  <cp:lastModifiedBy>Hancock, David - NASS</cp:lastModifiedBy>
  <cp:revision>3</cp:revision>
  <cp:lastPrinted>2015-07-10T12:55:00Z</cp:lastPrinted>
  <dcterms:created xsi:type="dcterms:W3CDTF">2015-10-01T19:16:00Z</dcterms:created>
  <dcterms:modified xsi:type="dcterms:W3CDTF">2015-10-01T19:34:00Z</dcterms:modified>
</cp:coreProperties>
</file>