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322D" w14:textId="77777777" w:rsidR="0037512A" w:rsidRPr="0037512A" w:rsidRDefault="0037512A" w:rsidP="0037512A">
      <w:pPr>
        <w:jc w:val="center"/>
        <w:rPr>
          <w:rFonts w:ascii="Times New Roman" w:hAnsi="Times New Roman" w:cs="Times New Roman"/>
          <w:b/>
          <w:sz w:val="28"/>
          <w:szCs w:val="28"/>
        </w:rPr>
      </w:pPr>
      <w:bookmarkStart w:id="0" w:name="_GoBack"/>
      <w:bookmarkEnd w:id="0"/>
      <w:r w:rsidRPr="0037512A">
        <w:rPr>
          <w:rFonts w:ascii="Times New Roman" w:hAnsi="Times New Roman" w:cs="Times New Roman"/>
          <w:b/>
          <w:sz w:val="28"/>
          <w:szCs w:val="28"/>
        </w:rPr>
        <w:t>Supporting Statement</w:t>
      </w:r>
      <w:r w:rsidR="0028480C">
        <w:rPr>
          <w:rFonts w:ascii="Times New Roman" w:hAnsi="Times New Roman" w:cs="Times New Roman"/>
          <w:b/>
          <w:sz w:val="28"/>
          <w:szCs w:val="28"/>
        </w:rPr>
        <w:t xml:space="preserve"> Part A</w:t>
      </w:r>
    </w:p>
    <w:p w14:paraId="7E05B60B" w14:textId="77777777" w:rsidR="007416BB" w:rsidRDefault="0037512A" w:rsidP="007416BB">
      <w:pPr>
        <w:jc w:val="center"/>
        <w:rPr>
          <w:rFonts w:ascii="Times New Roman" w:hAnsi="Times New Roman" w:cs="Times New Roman"/>
          <w:b/>
          <w:sz w:val="28"/>
          <w:szCs w:val="28"/>
        </w:rPr>
      </w:pPr>
      <w:r w:rsidRPr="0037512A">
        <w:rPr>
          <w:rFonts w:ascii="Times New Roman" w:hAnsi="Times New Roman" w:cs="Times New Roman"/>
          <w:b/>
          <w:sz w:val="28"/>
          <w:szCs w:val="28"/>
        </w:rPr>
        <w:t xml:space="preserve">Providing Primary Care and Preventive Medical Services in </w:t>
      </w:r>
      <w:r w:rsidRPr="0037512A">
        <w:rPr>
          <w:rFonts w:ascii="Times New Roman" w:hAnsi="Times New Roman" w:cs="Times New Roman"/>
          <w:b/>
          <w:sz w:val="28"/>
          <w:szCs w:val="28"/>
        </w:rPr>
        <w:br/>
        <w:t>Ryan White – Funded Medical Care Settings</w:t>
      </w:r>
    </w:p>
    <w:p w14:paraId="3C25D210" w14:textId="77777777" w:rsidR="0037512A" w:rsidRPr="0037512A" w:rsidRDefault="0037512A" w:rsidP="0037512A">
      <w:pPr>
        <w:jc w:val="center"/>
        <w:rPr>
          <w:rFonts w:ascii="Times New Roman" w:hAnsi="Times New Roman" w:cs="Times New Roman"/>
          <w:b/>
          <w:sz w:val="28"/>
          <w:szCs w:val="28"/>
        </w:rPr>
      </w:pPr>
    </w:p>
    <w:p w14:paraId="11F87247" w14:textId="77777777" w:rsidR="00A57B5A" w:rsidRPr="003D39C7" w:rsidRDefault="00A57B5A" w:rsidP="00A57B5A">
      <w:pPr>
        <w:pStyle w:val="ListParagraph"/>
        <w:numPr>
          <w:ilvl w:val="0"/>
          <w:numId w:val="2"/>
        </w:numPr>
        <w:rPr>
          <w:rFonts w:ascii="Times New Roman" w:hAnsi="Times New Roman" w:cs="Times New Roman"/>
          <w:b/>
          <w:sz w:val="24"/>
          <w:szCs w:val="24"/>
        </w:rPr>
      </w:pPr>
      <w:r w:rsidRPr="003D39C7">
        <w:rPr>
          <w:rFonts w:ascii="Times New Roman" w:hAnsi="Times New Roman" w:cs="Times New Roman"/>
          <w:b/>
          <w:sz w:val="24"/>
          <w:szCs w:val="24"/>
        </w:rPr>
        <w:t>Justification</w:t>
      </w:r>
    </w:p>
    <w:p w14:paraId="0344C5B2" w14:textId="77777777" w:rsidR="00A57B5A" w:rsidRPr="003D39C7" w:rsidRDefault="00A57B5A" w:rsidP="00A57B5A">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Circumstances Making the Collection of Information Necessary</w:t>
      </w:r>
    </w:p>
    <w:p w14:paraId="0060DE1D" w14:textId="77777777" w:rsidR="00927518" w:rsidRPr="003D39C7" w:rsidRDefault="00CD6CF2" w:rsidP="003D0CD5">
      <w:pPr>
        <w:rPr>
          <w:rFonts w:ascii="Times New Roman" w:hAnsi="Times New Roman" w:cs="Times New Roman"/>
          <w:sz w:val="24"/>
          <w:szCs w:val="24"/>
        </w:rPr>
      </w:pPr>
      <w:r w:rsidRPr="003D39C7">
        <w:rPr>
          <w:rFonts w:ascii="Times New Roman" w:hAnsi="Times New Roman" w:cs="Times New Roman"/>
          <w:sz w:val="24"/>
          <w:szCs w:val="24"/>
        </w:rPr>
        <w:t>The Health Resources and Services Administration (HRSA), HIV/AIDS Bureau (HAB) administers the Ryan White HIV/AIDS Program (Ryan White Program) authorized under Title XXVI of the Public Health Service Act as amended by the Ryan White HIV/AIDS Treatment Extension Act of 2009.</w:t>
      </w:r>
      <w:r w:rsidRPr="003D39C7">
        <w:rPr>
          <w:rStyle w:val="FootnoteReference"/>
          <w:rFonts w:ascii="Times New Roman" w:hAnsi="Times New Roman"/>
          <w:sz w:val="24"/>
          <w:szCs w:val="24"/>
        </w:rPr>
        <w:footnoteReference w:id="1"/>
      </w:r>
      <w:r w:rsidRPr="003D39C7">
        <w:rPr>
          <w:rFonts w:ascii="Times New Roman" w:hAnsi="Times New Roman" w:cs="Times New Roman"/>
          <w:sz w:val="24"/>
          <w:szCs w:val="24"/>
        </w:rPr>
        <w:t xml:space="preserve">  The Ryan White Program is a federally funded program that provides grants to states and U.S. territories, eligible metropolitan areas (EMAs), and clinics with the goal is to improve the quality, availability, and provision of HIV-related medical care and treatment and support services for uninsured or underinsured individuals and families affected by the disease. </w:t>
      </w:r>
    </w:p>
    <w:p w14:paraId="1F35A49A" w14:textId="77777777" w:rsidR="003D0CD5" w:rsidRPr="003D39C7" w:rsidRDefault="00CD6CF2" w:rsidP="003D0CD5">
      <w:pPr>
        <w:rPr>
          <w:rFonts w:ascii="Times New Roman" w:hAnsi="Times New Roman" w:cs="Times New Roman"/>
          <w:sz w:val="24"/>
          <w:szCs w:val="24"/>
        </w:rPr>
      </w:pPr>
      <w:r w:rsidRPr="003D39C7">
        <w:rPr>
          <w:rFonts w:ascii="Times New Roman" w:hAnsi="Times New Roman" w:cs="Times New Roman"/>
          <w:sz w:val="24"/>
          <w:szCs w:val="24"/>
        </w:rPr>
        <w:t xml:space="preserve">Many Ryan White-funded clinics have long promoted the medical home model, which involves the provision of comprehensive and coordinated care services, including prevention and other non-medical care services to promote access and adherence to HIV treatment. Through the years, this provision of care has evolved as the disease, population and treatment has also evolved. </w:t>
      </w:r>
      <w:r w:rsidR="00FD1C12" w:rsidRPr="003D39C7">
        <w:rPr>
          <w:rFonts w:ascii="Times New Roman" w:hAnsi="Times New Roman" w:cs="Times New Roman"/>
          <w:sz w:val="24"/>
          <w:szCs w:val="24"/>
        </w:rPr>
        <w:t>Today,</w:t>
      </w:r>
      <w:r w:rsidR="003D0CD5" w:rsidRPr="003D39C7">
        <w:rPr>
          <w:rFonts w:ascii="Times New Roman" w:hAnsi="Times New Roman" w:cs="Times New Roman"/>
          <w:sz w:val="24"/>
          <w:szCs w:val="24"/>
        </w:rPr>
        <w:t xml:space="preserve"> </w:t>
      </w:r>
      <w:r w:rsidR="00EB50B0">
        <w:rPr>
          <w:rFonts w:ascii="Times New Roman" w:hAnsi="Times New Roman" w:cs="Times New Roman"/>
          <w:sz w:val="24"/>
          <w:szCs w:val="24"/>
        </w:rPr>
        <w:t>people living with HIV (</w:t>
      </w:r>
      <w:r w:rsidR="003D0CD5" w:rsidRPr="003D39C7">
        <w:rPr>
          <w:rFonts w:ascii="Times New Roman" w:hAnsi="Times New Roman" w:cs="Times New Roman"/>
          <w:sz w:val="24"/>
          <w:szCs w:val="24"/>
        </w:rPr>
        <w:t>PLWH</w:t>
      </w:r>
      <w:r w:rsidR="00EB50B0">
        <w:rPr>
          <w:rFonts w:ascii="Times New Roman" w:hAnsi="Times New Roman" w:cs="Times New Roman"/>
          <w:sz w:val="24"/>
          <w:szCs w:val="24"/>
        </w:rPr>
        <w:t>)</w:t>
      </w:r>
      <w:r w:rsidR="003D0CD5" w:rsidRPr="003D39C7">
        <w:rPr>
          <w:rFonts w:ascii="Times New Roman" w:hAnsi="Times New Roman" w:cs="Times New Roman"/>
          <w:sz w:val="24"/>
          <w:szCs w:val="24"/>
        </w:rPr>
        <w:t xml:space="preserve"> </w:t>
      </w:r>
      <w:r w:rsidR="00FD1C12" w:rsidRPr="003D39C7">
        <w:rPr>
          <w:rFonts w:ascii="Times New Roman" w:hAnsi="Times New Roman" w:cs="Times New Roman"/>
          <w:sz w:val="24"/>
          <w:szCs w:val="24"/>
        </w:rPr>
        <w:t xml:space="preserve">are </w:t>
      </w:r>
      <w:r w:rsidR="003D0CD5" w:rsidRPr="003D39C7">
        <w:rPr>
          <w:rFonts w:ascii="Times New Roman" w:hAnsi="Times New Roman" w:cs="Times New Roman"/>
          <w:sz w:val="24"/>
          <w:szCs w:val="24"/>
        </w:rPr>
        <w:t>liv</w:t>
      </w:r>
      <w:r w:rsidR="00FD1C12" w:rsidRPr="003D39C7">
        <w:rPr>
          <w:rFonts w:ascii="Times New Roman" w:hAnsi="Times New Roman" w:cs="Times New Roman"/>
          <w:sz w:val="24"/>
          <w:szCs w:val="24"/>
        </w:rPr>
        <w:t>ing</w:t>
      </w:r>
      <w:r w:rsidR="003D0CD5" w:rsidRPr="003D39C7">
        <w:rPr>
          <w:rFonts w:ascii="Times New Roman" w:hAnsi="Times New Roman" w:cs="Times New Roman"/>
          <w:sz w:val="24"/>
          <w:szCs w:val="24"/>
        </w:rPr>
        <w:t xml:space="preserve"> longer and normal lives with effe</w:t>
      </w:r>
      <w:r w:rsidR="00FD1C12" w:rsidRPr="003D39C7">
        <w:rPr>
          <w:rFonts w:ascii="Times New Roman" w:hAnsi="Times New Roman" w:cs="Times New Roman"/>
          <w:sz w:val="24"/>
          <w:szCs w:val="24"/>
        </w:rPr>
        <w:t xml:space="preserve">ctive antiretroviral treatment and in </w:t>
      </w:r>
      <w:r w:rsidR="003D0CD5" w:rsidRPr="003D39C7">
        <w:rPr>
          <w:rFonts w:ascii="Times New Roman" w:hAnsi="Times New Roman" w:cs="Times New Roman"/>
          <w:sz w:val="24"/>
          <w:szCs w:val="24"/>
        </w:rPr>
        <w:t>recent years, clinics are also seeing their patients develop other common chronic diseases such as diabetes, heart disease, and hypertension associated with normal and aging populations. Guidelines</w:t>
      </w:r>
      <w:r w:rsidR="003D0CD5" w:rsidRPr="003D39C7">
        <w:rPr>
          <w:rFonts w:ascii="Times New Roman" w:hAnsi="Times New Roman" w:cs="Times New Roman"/>
          <w:sz w:val="24"/>
          <w:szCs w:val="24"/>
          <w:vertAlign w:val="superscript"/>
        </w:rPr>
        <w:footnoteReference w:id="2"/>
      </w:r>
      <w:r w:rsidR="003D0CD5" w:rsidRPr="003D39C7">
        <w:rPr>
          <w:rFonts w:ascii="Times New Roman" w:hAnsi="Times New Roman" w:cs="Times New Roman"/>
          <w:sz w:val="24"/>
          <w:szCs w:val="24"/>
        </w:rPr>
        <w:t xml:space="preserve"> on primary care for PLWH have recently been released to help providers navigate the integration of primary and preventative care into HIV care. </w:t>
      </w:r>
      <w:r w:rsidR="00927518" w:rsidRPr="003D39C7">
        <w:rPr>
          <w:rFonts w:ascii="Times New Roman" w:hAnsi="Times New Roman" w:cs="Times New Roman"/>
          <w:sz w:val="24"/>
          <w:szCs w:val="24"/>
        </w:rPr>
        <w:t xml:space="preserve">In addition, the Affordable Care Act (ACA) will allow most PLWH to obtain more affordable health insurance and improve their access to primary and preventative care services. </w:t>
      </w:r>
      <w:r w:rsidR="003D0CD5" w:rsidRPr="003D39C7">
        <w:rPr>
          <w:rFonts w:ascii="Times New Roman" w:hAnsi="Times New Roman" w:cs="Times New Roman"/>
          <w:sz w:val="24"/>
          <w:szCs w:val="24"/>
        </w:rPr>
        <w:t xml:space="preserve">However, with already limited budgets, staffing and other resources, Ryan White-funded clinics may struggle to provide primary and preventative care services in-house or have insufficient referral systems. </w:t>
      </w:r>
    </w:p>
    <w:p w14:paraId="67F87CE8" w14:textId="77777777" w:rsidR="00CD6CF2" w:rsidRDefault="00CD6CF2" w:rsidP="003D0CD5">
      <w:pPr>
        <w:rPr>
          <w:rFonts w:ascii="Times New Roman" w:hAnsi="Times New Roman" w:cs="Times New Roman"/>
          <w:sz w:val="24"/>
          <w:szCs w:val="24"/>
        </w:rPr>
      </w:pPr>
      <w:r w:rsidRPr="003D39C7">
        <w:rPr>
          <w:rFonts w:ascii="Times New Roman" w:hAnsi="Times New Roman" w:cs="Times New Roman"/>
          <w:sz w:val="24"/>
          <w:szCs w:val="24"/>
        </w:rPr>
        <w:t xml:space="preserve">The Health Resources and Services Administration (HRSA), HIV/AIDS Bureau (HAB) is requesting approval from the Office of Management and Budget (OMB) for a study that will </w:t>
      </w:r>
      <w:r w:rsidR="00131F62" w:rsidRPr="003D39C7">
        <w:rPr>
          <w:rFonts w:ascii="Times New Roman" w:hAnsi="Times New Roman" w:cs="Times New Roman"/>
          <w:sz w:val="24"/>
          <w:szCs w:val="24"/>
        </w:rPr>
        <w:lastRenderedPageBreak/>
        <w:t>examine</w:t>
      </w:r>
      <w:r w:rsidRPr="003D39C7">
        <w:rPr>
          <w:rFonts w:ascii="Times New Roman" w:hAnsi="Times New Roman" w:cs="Times New Roman"/>
          <w:sz w:val="24"/>
          <w:szCs w:val="24"/>
        </w:rPr>
        <w:t xml:space="preserve"> how Ryan Wh</w:t>
      </w:r>
      <w:r w:rsidR="00131F62" w:rsidRPr="003D39C7">
        <w:rPr>
          <w:rFonts w:ascii="Times New Roman" w:hAnsi="Times New Roman" w:cs="Times New Roman"/>
          <w:sz w:val="24"/>
          <w:szCs w:val="24"/>
        </w:rPr>
        <w:t xml:space="preserve">ite-funded clinics are managing </w:t>
      </w:r>
      <w:r w:rsidRPr="003D39C7">
        <w:rPr>
          <w:rFonts w:ascii="Times New Roman" w:hAnsi="Times New Roman" w:cs="Times New Roman"/>
          <w:sz w:val="24"/>
          <w:szCs w:val="24"/>
        </w:rPr>
        <w:t xml:space="preserve">the provision of primary and preventative care services to people living with HIV (PLWH), specifically the protocols and strategies used to </w:t>
      </w:r>
      <w:r w:rsidR="00131F62" w:rsidRPr="003D39C7">
        <w:rPr>
          <w:rFonts w:ascii="Times New Roman" w:hAnsi="Times New Roman" w:cs="Times New Roman"/>
          <w:sz w:val="24"/>
          <w:szCs w:val="24"/>
        </w:rPr>
        <w:t>ensure comprehensive and coordinated care services. We will also look for facilitators and barriers that clinics experience when providing these services.</w:t>
      </w:r>
    </w:p>
    <w:p w14:paraId="42DCBF7A" w14:textId="77777777" w:rsidR="0037512A" w:rsidRPr="002304D4" w:rsidRDefault="0037512A" w:rsidP="0037512A">
      <w:pPr>
        <w:pStyle w:val="ListParagraph"/>
        <w:numPr>
          <w:ilvl w:val="0"/>
          <w:numId w:val="1"/>
        </w:numPr>
        <w:rPr>
          <w:rFonts w:ascii="Times New Roman" w:hAnsi="Times New Roman" w:cs="Times New Roman"/>
          <w:b/>
          <w:sz w:val="24"/>
          <w:szCs w:val="24"/>
          <w:u w:val="single"/>
        </w:rPr>
      </w:pPr>
      <w:r w:rsidRPr="002304D4">
        <w:rPr>
          <w:rFonts w:ascii="Times New Roman" w:hAnsi="Times New Roman" w:cs="Times New Roman"/>
          <w:b/>
          <w:sz w:val="24"/>
          <w:szCs w:val="24"/>
          <w:u w:val="single"/>
        </w:rPr>
        <w:t>Purpose and Use of Information Collection</w:t>
      </w:r>
    </w:p>
    <w:p w14:paraId="29AA7414" w14:textId="77777777" w:rsidR="003812A3" w:rsidRPr="00AE3691" w:rsidRDefault="00AE3691" w:rsidP="003812A3">
      <w:pPr>
        <w:tabs>
          <w:tab w:val="left" w:pos="5355"/>
        </w:tabs>
        <w:spacing w:line="240" w:lineRule="auto"/>
        <w:rPr>
          <w:rFonts w:ascii="Times New Roman" w:hAnsi="Times New Roman" w:cs="Times New Roman"/>
          <w:sz w:val="24"/>
          <w:szCs w:val="24"/>
        </w:rPr>
      </w:pPr>
      <w:r w:rsidRPr="00AE3691">
        <w:rPr>
          <w:rFonts w:ascii="Times New Roman" w:hAnsi="Times New Roman" w:cs="Times New Roman"/>
          <w:sz w:val="24"/>
          <w:szCs w:val="24"/>
        </w:rPr>
        <w:t xml:space="preserve">The purpose of this data collection is to obtain critical information that is currently not available on the provision of primary and preventative care for PLWH. Ryan White Programs are again seeing changes in their patient service needs and more research is needed to examine whether they are meeting these new service needs. </w:t>
      </w:r>
      <w:r w:rsidR="001773D6" w:rsidRPr="00AE3691">
        <w:rPr>
          <w:rFonts w:ascii="Times New Roman" w:hAnsi="Times New Roman" w:cs="Times New Roman"/>
          <w:sz w:val="24"/>
          <w:szCs w:val="24"/>
        </w:rPr>
        <w:t xml:space="preserve">The proposed study will provide HAB and policymakers with a better understanding of how the RWHAP currently provides primary and preventative care to PLWH.  </w:t>
      </w:r>
      <w:r w:rsidR="003812A3" w:rsidRPr="00AE3691">
        <w:rPr>
          <w:rFonts w:ascii="Times New Roman" w:hAnsi="Times New Roman" w:cs="Times New Roman"/>
          <w:sz w:val="24"/>
          <w:szCs w:val="24"/>
        </w:rPr>
        <w:t>These data will provide the background to make informed policies and changes to the Ryan White Program in this new era when the well-being of PLWH demands a more complex and long-term HIV/AIDS care model.</w:t>
      </w:r>
    </w:p>
    <w:p w14:paraId="0B33E50E" w14:textId="77777777" w:rsidR="005C6B53" w:rsidRPr="002304D4" w:rsidRDefault="002304D4" w:rsidP="005C6B53">
      <w:pPr>
        <w:tabs>
          <w:tab w:val="left" w:pos="5355"/>
        </w:tabs>
        <w:spacing w:line="240" w:lineRule="auto"/>
        <w:rPr>
          <w:rFonts w:ascii="Times New Roman" w:hAnsi="Times New Roman" w:cs="Times New Roman"/>
          <w:sz w:val="24"/>
          <w:szCs w:val="24"/>
        </w:rPr>
      </w:pPr>
      <w:r w:rsidRPr="002304D4">
        <w:rPr>
          <w:rFonts w:ascii="Times New Roman" w:hAnsi="Times New Roman" w:cs="Times New Roman"/>
          <w:sz w:val="24"/>
          <w:szCs w:val="24"/>
        </w:rPr>
        <w:t>There are four data collection ins</w:t>
      </w:r>
      <w:r w:rsidR="00FF4C6D">
        <w:rPr>
          <w:rFonts w:ascii="Times New Roman" w:hAnsi="Times New Roman" w:cs="Times New Roman"/>
          <w:sz w:val="24"/>
          <w:szCs w:val="24"/>
        </w:rPr>
        <w:t>truments in this study: 1) the Clinic D</w:t>
      </w:r>
      <w:r w:rsidRPr="002304D4">
        <w:rPr>
          <w:rFonts w:ascii="Times New Roman" w:hAnsi="Times New Roman" w:cs="Times New Roman"/>
          <w:sz w:val="24"/>
          <w:szCs w:val="24"/>
        </w:rPr>
        <w:t xml:space="preserve">irector survey, 2) the clinician survey, 3) data extraction, and 4) telephone interview with the clinic medical director. </w:t>
      </w:r>
      <w:r w:rsidR="005C6B53" w:rsidRPr="002304D4">
        <w:rPr>
          <w:rFonts w:ascii="Times New Roman" w:hAnsi="Times New Roman" w:cs="Times New Roman"/>
          <w:sz w:val="24"/>
          <w:szCs w:val="24"/>
        </w:rPr>
        <w:t xml:space="preserve">The instruments will specifically gather information </w:t>
      </w:r>
      <w:r>
        <w:rPr>
          <w:rFonts w:ascii="Times New Roman" w:hAnsi="Times New Roman" w:cs="Times New Roman"/>
          <w:sz w:val="24"/>
          <w:szCs w:val="24"/>
        </w:rPr>
        <w:t xml:space="preserve">from each respondent </w:t>
      </w:r>
      <w:r w:rsidR="005C6B53" w:rsidRPr="002304D4">
        <w:rPr>
          <w:rFonts w:ascii="Times New Roman" w:hAnsi="Times New Roman" w:cs="Times New Roman"/>
          <w:sz w:val="24"/>
          <w:szCs w:val="24"/>
        </w:rPr>
        <w:t xml:space="preserve">to help HAB answer the following questions: </w:t>
      </w:r>
    </w:p>
    <w:p w14:paraId="60E70FFE" w14:textId="77777777" w:rsidR="005C6B53" w:rsidRPr="002304D4" w:rsidRDefault="005C6B53" w:rsidP="002304D4">
      <w:pPr>
        <w:pStyle w:val="ListParagraph"/>
        <w:numPr>
          <w:ilvl w:val="0"/>
          <w:numId w:val="4"/>
        </w:numPr>
        <w:tabs>
          <w:tab w:val="left" w:pos="5355"/>
        </w:tabs>
        <w:spacing w:line="240" w:lineRule="auto"/>
        <w:rPr>
          <w:rFonts w:ascii="Times New Roman" w:hAnsi="Times New Roman" w:cs="Times New Roman"/>
          <w:sz w:val="24"/>
          <w:szCs w:val="24"/>
        </w:rPr>
      </w:pPr>
      <w:r w:rsidRPr="002304D4">
        <w:rPr>
          <w:rFonts w:ascii="Times New Roman" w:hAnsi="Times New Roman" w:cs="Times New Roman"/>
          <w:sz w:val="24"/>
          <w:szCs w:val="24"/>
        </w:rPr>
        <w:t>What primary and preventative care services are being provided to PLWHA?</w:t>
      </w:r>
    </w:p>
    <w:p w14:paraId="1B5D6F2C" w14:textId="77777777" w:rsidR="005C6B53" w:rsidRPr="002304D4" w:rsidRDefault="005C6B53" w:rsidP="002304D4">
      <w:pPr>
        <w:pStyle w:val="ListParagraph"/>
        <w:numPr>
          <w:ilvl w:val="0"/>
          <w:numId w:val="4"/>
        </w:numPr>
        <w:tabs>
          <w:tab w:val="left" w:pos="5355"/>
        </w:tabs>
        <w:spacing w:line="240" w:lineRule="auto"/>
        <w:rPr>
          <w:rFonts w:ascii="Times New Roman" w:hAnsi="Times New Roman" w:cs="Times New Roman"/>
          <w:sz w:val="24"/>
          <w:szCs w:val="24"/>
        </w:rPr>
      </w:pPr>
      <w:r w:rsidRPr="002304D4">
        <w:rPr>
          <w:rFonts w:ascii="Times New Roman" w:hAnsi="Times New Roman" w:cs="Times New Roman"/>
          <w:sz w:val="24"/>
          <w:szCs w:val="24"/>
        </w:rPr>
        <w:t>How are these primary and preventative services provided and by whom?</w:t>
      </w:r>
    </w:p>
    <w:p w14:paraId="6A7EB40A" w14:textId="77777777" w:rsidR="005C6B53" w:rsidRPr="002304D4" w:rsidRDefault="005C6B53" w:rsidP="002304D4">
      <w:pPr>
        <w:pStyle w:val="ListParagraph"/>
        <w:numPr>
          <w:ilvl w:val="0"/>
          <w:numId w:val="4"/>
        </w:numPr>
        <w:tabs>
          <w:tab w:val="left" w:pos="5355"/>
        </w:tabs>
        <w:spacing w:line="240" w:lineRule="auto"/>
        <w:rPr>
          <w:rFonts w:ascii="Times New Roman" w:hAnsi="Times New Roman" w:cs="Times New Roman"/>
          <w:sz w:val="24"/>
          <w:szCs w:val="24"/>
        </w:rPr>
      </w:pPr>
      <w:r w:rsidRPr="002304D4">
        <w:rPr>
          <w:rFonts w:ascii="Times New Roman" w:hAnsi="Times New Roman" w:cs="Times New Roman"/>
          <w:sz w:val="24"/>
          <w:szCs w:val="24"/>
        </w:rPr>
        <w:t>How are these primary and preventative care services coordinated?</w:t>
      </w:r>
    </w:p>
    <w:p w14:paraId="19CDC14C" w14:textId="77777777" w:rsidR="0037512A" w:rsidRPr="002304D4" w:rsidRDefault="0037512A" w:rsidP="0037512A">
      <w:pPr>
        <w:tabs>
          <w:tab w:val="left" w:pos="5355"/>
        </w:tabs>
        <w:spacing w:line="240" w:lineRule="auto"/>
        <w:rPr>
          <w:rFonts w:ascii="Times New Roman" w:eastAsia="Times New Roman" w:hAnsi="Times New Roman" w:cs="Times New Roman"/>
          <w:color w:val="000000"/>
          <w:sz w:val="24"/>
          <w:szCs w:val="24"/>
        </w:rPr>
      </w:pPr>
      <w:r w:rsidRPr="002304D4">
        <w:rPr>
          <w:rFonts w:ascii="Times New Roman" w:hAnsi="Times New Roman" w:cs="Times New Roman"/>
          <w:sz w:val="24"/>
          <w:szCs w:val="24"/>
        </w:rPr>
        <w:t>The first online survey will be targeted to clinic directors from a sample of about 160 Ryan White-funded clinics and will collect data on care models used; primary care services, including preventive services; and coordination of care. Data collected from this survey will provide us with a</w:t>
      </w:r>
      <w:r w:rsidRPr="002304D4">
        <w:rPr>
          <w:rFonts w:ascii="Times New Roman" w:eastAsia="Times New Roman" w:hAnsi="Times New Roman" w:cs="Times New Roman"/>
          <w:color w:val="000000"/>
          <w:sz w:val="24"/>
          <w:szCs w:val="24"/>
        </w:rPr>
        <w:t xml:space="preserve"> general overview of the various HIV care models used as well as insight to possible facilitators and barriers to providing primary and preventative care </w:t>
      </w:r>
      <w:r w:rsidRPr="007416BB">
        <w:rPr>
          <w:rFonts w:ascii="Times New Roman" w:eastAsia="Times New Roman" w:hAnsi="Times New Roman" w:cs="Times New Roman"/>
          <w:color w:val="000000"/>
          <w:sz w:val="24"/>
          <w:szCs w:val="24"/>
        </w:rPr>
        <w:t>services.</w:t>
      </w:r>
      <w:r w:rsidRPr="007416BB">
        <w:rPr>
          <w:rFonts w:ascii="Times New Roman" w:hAnsi="Times New Roman" w:cs="Times New Roman"/>
          <w:sz w:val="24"/>
          <w:szCs w:val="24"/>
        </w:rPr>
        <w:t xml:space="preserve"> </w:t>
      </w:r>
      <w:r w:rsidR="00FF4C6D" w:rsidRPr="007416BB">
        <w:rPr>
          <w:rFonts w:ascii="Times New Roman" w:hAnsi="Times New Roman" w:cs="Times New Roman"/>
          <w:sz w:val="24"/>
          <w:szCs w:val="24"/>
        </w:rPr>
        <w:t xml:space="preserve">See Attachment </w:t>
      </w:r>
      <w:r w:rsidR="00752BCA" w:rsidRPr="007416BB">
        <w:rPr>
          <w:rFonts w:ascii="Times New Roman" w:hAnsi="Times New Roman" w:cs="Times New Roman"/>
          <w:sz w:val="24"/>
          <w:szCs w:val="24"/>
        </w:rPr>
        <w:t>A</w:t>
      </w:r>
      <w:r w:rsidR="00FF4C6D">
        <w:rPr>
          <w:rFonts w:ascii="Times New Roman" w:hAnsi="Times New Roman" w:cs="Times New Roman"/>
          <w:sz w:val="24"/>
          <w:szCs w:val="24"/>
        </w:rPr>
        <w:t xml:space="preserve"> for the online Clinic Director survey.</w:t>
      </w:r>
    </w:p>
    <w:p w14:paraId="057D360A" w14:textId="77777777" w:rsidR="00FF4C6D" w:rsidRPr="002304D4" w:rsidRDefault="0037512A" w:rsidP="00FF4C6D">
      <w:pPr>
        <w:tabs>
          <w:tab w:val="left" w:pos="5355"/>
        </w:tabs>
        <w:spacing w:line="240" w:lineRule="auto"/>
        <w:rPr>
          <w:rFonts w:ascii="Times New Roman" w:eastAsia="Times New Roman" w:hAnsi="Times New Roman" w:cs="Times New Roman"/>
          <w:color w:val="000000"/>
          <w:sz w:val="24"/>
          <w:szCs w:val="24"/>
        </w:rPr>
      </w:pPr>
      <w:r w:rsidRPr="002304D4">
        <w:rPr>
          <w:rFonts w:ascii="Times New Roman" w:hAnsi="Times New Roman" w:cs="Times New Roman"/>
          <w:sz w:val="24"/>
          <w:szCs w:val="24"/>
        </w:rPr>
        <w:t>More in-depth data collection will be conducted with a smaller number of 30 clinics representing clinic type (publicly funded community health organization, other community-based organization, health department, and hospital or university-based) and size. The clinician survey will provide a more in-depth look at the clinic protocols and strategies and how they are being used and implemented by the clinicians. Specifically, the surveys will gather information regarding what entails a comprehensive physical exam during each patient visit, what primary care services are provided, and how comorbidities are managed between providers and clinics.</w:t>
      </w:r>
      <w:r w:rsidRPr="002304D4">
        <w:rPr>
          <w:rFonts w:ascii="Times New Roman" w:eastAsia="Times New Roman" w:hAnsi="Times New Roman" w:cs="Times New Roman"/>
          <w:color w:val="000000"/>
          <w:sz w:val="24"/>
          <w:szCs w:val="24"/>
        </w:rPr>
        <w:t xml:space="preserve"> The data will also serve to assist in identifying </w:t>
      </w:r>
      <w:r w:rsidRPr="007416BB">
        <w:rPr>
          <w:rFonts w:ascii="Times New Roman" w:eastAsia="Times New Roman" w:hAnsi="Times New Roman" w:cs="Times New Roman"/>
          <w:color w:val="000000"/>
          <w:sz w:val="24"/>
          <w:szCs w:val="24"/>
        </w:rPr>
        <w:t>additional gaps in service provision, tracking of referrals, and reviewing coordination of care practices</w:t>
      </w:r>
      <w:r w:rsidRPr="007416BB">
        <w:rPr>
          <w:rFonts w:ascii="Times New Roman" w:eastAsia="Times New Roman" w:hAnsi="Times New Roman" w:cs="Times New Roman"/>
          <w:i/>
          <w:color w:val="000000"/>
          <w:sz w:val="24"/>
          <w:szCs w:val="24"/>
        </w:rPr>
        <w:t>.</w:t>
      </w:r>
      <w:r w:rsidR="00FF4C6D" w:rsidRPr="007416BB">
        <w:rPr>
          <w:rFonts w:ascii="Times New Roman" w:hAnsi="Times New Roman" w:cs="Times New Roman"/>
          <w:sz w:val="24"/>
          <w:szCs w:val="24"/>
        </w:rPr>
        <w:t xml:space="preserve"> See Attachment </w:t>
      </w:r>
      <w:r w:rsidR="00752BCA" w:rsidRPr="007416BB">
        <w:rPr>
          <w:rFonts w:ascii="Times New Roman" w:hAnsi="Times New Roman" w:cs="Times New Roman"/>
          <w:sz w:val="24"/>
          <w:szCs w:val="24"/>
        </w:rPr>
        <w:t>B</w:t>
      </w:r>
      <w:r w:rsidR="00FF4C6D" w:rsidRPr="007416BB">
        <w:rPr>
          <w:rFonts w:ascii="Times New Roman" w:hAnsi="Times New Roman" w:cs="Times New Roman"/>
          <w:sz w:val="24"/>
          <w:szCs w:val="24"/>
        </w:rPr>
        <w:t xml:space="preserve"> for</w:t>
      </w:r>
      <w:r w:rsidR="00FF4C6D">
        <w:rPr>
          <w:rFonts w:ascii="Times New Roman" w:hAnsi="Times New Roman" w:cs="Times New Roman"/>
          <w:sz w:val="24"/>
          <w:szCs w:val="24"/>
        </w:rPr>
        <w:t xml:space="preserve"> the online Clinician survey.</w:t>
      </w:r>
    </w:p>
    <w:p w14:paraId="2F8EBE4E" w14:textId="77777777" w:rsidR="0037512A" w:rsidRPr="002304D4" w:rsidRDefault="0037512A" w:rsidP="00311267">
      <w:pPr>
        <w:rPr>
          <w:rFonts w:ascii="Times New Roman" w:hAnsi="Times New Roman" w:cs="Times New Roman"/>
          <w:sz w:val="24"/>
          <w:szCs w:val="24"/>
        </w:rPr>
      </w:pPr>
      <w:r w:rsidRPr="002304D4">
        <w:rPr>
          <w:rFonts w:ascii="Times New Roman" w:hAnsi="Times New Roman" w:cs="Times New Roman"/>
          <w:sz w:val="24"/>
          <w:szCs w:val="24"/>
        </w:rPr>
        <w:t xml:space="preserve">The data extraction will provide quantitative information on the provision of select primary and preventative care services within a certain time period. With these data, the study team can </w:t>
      </w:r>
      <w:r w:rsidRPr="00154244">
        <w:rPr>
          <w:rFonts w:ascii="Times New Roman" w:hAnsi="Times New Roman" w:cs="Times New Roman"/>
          <w:sz w:val="24"/>
          <w:szCs w:val="24"/>
        </w:rPr>
        <w:t xml:space="preserve">assess the accuracy of information provided in the online surveys on the provision of care. The data extraction </w:t>
      </w:r>
      <w:r w:rsidR="00311267" w:rsidRPr="00154244">
        <w:rPr>
          <w:rFonts w:ascii="Times New Roman" w:hAnsi="Times New Roman" w:cs="Times New Roman"/>
          <w:sz w:val="24"/>
          <w:szCs w:val="24"/>
        </w:rPr>
        <w:t xml:space="preserve">requires clinics to report whether clients within a small subsample received a service. For each client selected, providers will review EHR data to answer whether the client </w:t>
      </w:r>
      <w:r w:rsidR="00311267" w:rsidRPr="00154244">
        <w:rPr>
          <w:rFonts w:ascii="Times New Roman" w:hAnsi="Times New Roman" w:cs="Times New Roman"/>
          <w:sz w:val="24"/>
          <w:szCs w:val="24"/>
        </w:rPr>
        <w:lastRenderedPageBreak/>
        <w:t>received a given service and related follow up care (if necessary). The data collection will only collect services provided to a client and will not request identified personal health information (PHI), such as name, full date of birth, or service dates</w:t>
      </w:r>
      <w:r w:rsidR="00154244" w:rsidRPr="00154244">
        <w:rPr>
          <w:rFonts w:ascii="Times New Roman" w:hAnsi="Times New Roman" w:cs="Times New Roman"/>
          <w:sz w:val="24"/>
          <w:szCs w:val="24"/>
        </w:rPr>
        <w:t xml:space="preserve">. </w:t>
      </w:r>
      <w:r w:rsidRPr="00154244">
        <w:rPr>
          <w:rFonts w:ascii="Times New Roman" w:hAnsi="Times New Roman" w:cs="Times New Roman"/>
          <w:sz w:val="24"/>
          <w:szCs w:val="24"/>
        </w:rPr>
        <w:t xml:space="preserve">See Attachment </w:t>
      </w:r>
      <w:r w:rsidR="00752BCA" w:rsidRPr="00154244">
        <w:rPr>
          <w:rFonts w:ascii="Times New Roman" w:hAnsi="Times New Roman" w:cs="Times New Roman"/>
          <w:sz w:val="24"/>
          <w:szCs w:val="24"/>
        </w:rPr>
        <w:t>C</w:t>
      </w:r>
      <w:r w:rsidRPr="00154244">
        <w:rPr>
          <w:rFonts w:ascii="Times New Roman" w:hAnsi="Times New Roman" w:cs="Times New Roman"/>
          <w:sz w:val="24"/>
          <w:szCs w:val="24"/>
        </w:rPr>
        <w:t xml:space="preserve"> for </w:t>
      </w:r>
      <w:r w:rsidR="00FF4C6D" w:rsidRPr="00154244">
        <w:rPr>
          <w:rFonts w:ascii="Times New Roman" w:hAnsi="Times New Roman" w:cs="Times New Roman"/>
          <w:sz w:val="24"/>
          <w:szCs w:val="24"/>
        </w:rPr>
        <w:t>the Data Extraction i</w:t>
      </w:r>
      <w:r w:rsidRPr="00154244">
        <w:rPr>
          <w:rFonts w:ascii="Times New Roman" w:hAnsi="Times New Roman" w:cs="Times New Roman"/>
          <w:sz w:val="24"/>
          <w:szCs w:val="24"/>
        </w:rPr>
        <w:t>nstrument.</w:t>
      </w:r>
    </w:p>
    <w:p w14:paraId="1227714F" w14:textId="77777777" w:rsidR="0037512A" w:rsidRDefault="0037512A" w:rsidP="0037512A">
      <w:pPr>
        <w:tabs>
          <w:tab w:val="left" w:pos="5355"/>
        </w:tabs>
        <w:spacing w:line="240" w:lineRule="auto"/>
        <w:rPr>
          <w:rFonts w:ascii="Times New Roman" w:hAnsi="Times New Roman" w:cs="Times New Roman"/>
          <w:sz w:val="24"/>
          <w:szCs w:val="24"/>
        </w:rPr>
      </w:pPr>
      <w:r w:rsidRPr="002304D4">
        <w:rPr>
          <w:rFonts w:ascii="Times New Roman" w:hAnsi="Times New Roman" w:cs="Times New Roman"/>
          <w:sz w:val="24"/>
          <w:szCs w:val="24"/>
        </w:rPr>
        <w:t xml:space="preserve">Lastly, the interviews with the medical director will allow the study team to follow-up on the results of the survey and data extraction and collect qualitative data and more in-depth details on the provision of primary and preventative care services, specifically any facilitators and barriers. </w:t>
      </w:r>
      <w:r w:rsidR="00154244">
        <w:rPr>
          <w:rFonts w:ascii="Times New Roman" w:hAnsi="Times New Roman" w:cs="Times New Roman"/>
          <w:sz w:val="24"/>
          <w:szCs w:val="24"/>
        </w:rPr>
        <w:t xml:space="preserve">See </w:t>
      </w:r>
      <w:r w:rsidR="00154244" w:rsidRPr="007416BB">
        <w:rPr>
          <w:rFonts w:ascii="Times New Roman" w:hAnsi="Times New Roman" w:cs="Times New Roman"/>
          <w:sz w:val="24"/>
          <w:szCs w:val="24"/>
        </w:rPr>
        <w:t>Attachment</w:t>
      </w:r>
      <w:r w:rsidR="00154244">
        <w:rPr>
          <w:rFonts w:ascii="Times New Roman" w:hAnsi="Times New Roman" w:cs="Times New Roman"/>
          <w:sz w:val="24"/>
          <w:szCs w:val="24"/>
        </w:rPr>
        <w:t xml:space="preserve"> D for the Medical Director Interview Guide.</w:t>
      </w:r>
      <w:r w:rsidRPr="002304D4">
        <w:rPr>
          <w:rFonts w:ascii="Times New Roman" w:hAnsi="Times New Roman" w:cs="Times New Roman"/>
          <w:sz w:val="24"/>
          <w:szCs w:val="24"/>
        </w:rPr>
        <w:t xml:space="preserve"> </w:t>
      </w:r>
    </w:p>
    <w:p w14:paraId="0E32954E" w14:textId="77777777" w:rsidR="00287EA7" w:rsidRDefault="00287EA7" w:rsidP="00287EA7">
      <w:pPr>
        <w:pStyle w:val="ListParagraph"/>
        <w:rPr>
          <w:rFonts w:ascii="Times New Roman" w:hAnsi="Times New Roman" w:cs="Times New Roman"/>
          <w:b/>
          <w:sz w:val="24"/>
          <w:szCs w:val="24"/>
          <w:u w:val="single"/>
        </w:rPr>
      </w:pPr>
    </w:p>
    <w:p w14:paraId="45968E41" w14:textId="77777777" w:rsidR="0037512A" w:rsidRPr="003D39C7" w:rsidRDefault="0037512A" w:rsidP="0037512A">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Use of Improved Information Technology and Burden Reduction</w:t>
      </w:r>
    </w:p>
    <w:p w14:paraId="3BDC20F1" w14:textId="77777777" w:rsidR="0037512A" w:rsidRPr="003D39C7" w:rsidRDefault="00487147" w:rsidP="0037512A">
      <w:pPr>
        <w:rPr>
          <w:rFonts w:ascii="Times New Roman" w:hAnsi="Times New Roman" w:cs="Times New Roman"/>
          <w:sz w:val="24"/>
          <w:szCs w:val="24"/>
        </w:rPr>
      </w:pPr>
      <w:r w:rsidRPr="003D39C7">
        <w:rPr>
          <w:rFonts w:ascii="Times New Roman" w:hAnsi="Times New Roman" w:cs="Times New Roman"/>
          <w:sz w:val="24"/>
          <w:szCs w:val="24"/>
        </w:rPr>
        <w:t>The Clinic Director and clinician r</w:t>
      </w:r>
      <w:r w:rsidR="0037512A" w:rsidRPr="003D39C7">
        <w:rPr>
          <w:rFonts w:ascii="Times New Roman" w:hAnsi="Times New Roman" w:cs="Times New Roman"/>
          <w:sz w:val="24"/>
          <w:szCs w:val="24"/>
        </w:rPr>
        <w:t>espondents will be completing a web-based survey instrument that will be administered via SNAP software. This collection method was selected in order to reduce any excess time burden during data entry. Online surveys have many advantages to mail surveys, computer assisted telephone surveys, or paper surveys completed in person/with assistance. Web-based surveys are highly efficient both in completion time for the respondent and in eliminating the need for data entry. The web-based survey</w:t>
      </w:r>
      <w:r w:rsidR="00335461" w:rsidRPr="003D39C7">
        <w:rPr>
          <w:rFonts w:ascii="Times New Roman" w:hAnsi="Times New Roman" w:cs="Times New Roman"/>
          <w:sz w:val="24"/>
          <w:szCs w:val="24"/>
        </w:rPr>
        <w:t>s</w:t>
      </w:r>
      <w:r w:rsidR="0037512A" w:rsidRPr="003D39C7">
        <w:rPr>
          <w:rFonts w:ascii="Times New Roman" w:hAnsi="Times New Roman" w:cs="Times New Roman"/>
          <w:sz w:val="24"/>
          <w:szCs w:val="24"/>
        </w:rPr>
        <w:t xml:space="preserve"> will feature skip patterns and will require a response before moving to the next question in order to reduce the amount of missing data and error in respondents completing the survey without assistance. In addition, the web-based survey</w:t>
      </w:r>
      <w:r w:rsidR="00335461" w:rsidRPr="003D39C7">
        <w:rPr>
          <w:rFonts w:ascii="Times New Roman" w:hAnsi="Times New Roman" w:cs="Times New Roman"/>
          <w:sz w:val="24"/>
          <w:szCs w:val="24"/>
        </w:rPr>
        <w:t>s</w:t>
      </w:r>
      <w:r w:rsidR="0037512A" w:rsidRPr="003D39C7">
        <w:rPr>
          <w:rFonts w:ascii="Times New Roman" w:hAnsi="Times New Roman" w:cs="Times New Roman"/>
          <w:sz w:val="24"/>
          <w:szCs w:val="24"/>
        </w:rPr>
        <w:t xml:space="preserve"> will eliminate any other costs incurred by the need for postage, paper, and any other resources that other survey methods may require. The web-survey</w:t>
      </w:r>
      <w:r w:rsidR="00335461" w:rsidRPr="003D39C7">
        <w:rPr>
          <w:rFonts w:ascii="Times New Roman" w:hAnsi="Times New Roman" w:cs="Times New Roman"/>
          <w:sz w:val="24"/>
          <w:szCs w:val="24"/>
        </w:rPr>
        <w:t>s</w:t>
      </w:r>
      <w:r w:rsidR="0037512A" w:rsidRPr="003D39C7">
        <w:rPr>
          <w:rFonts w:ascii="Times New Roman" w:hAnsi="Times New Roman" w:cs="Times New Roman"/>
          <w:sz w:val="24"/>
          <w:szCs w:val="24"/>
        </w:rPr>
        <w:t xml:space="preserve"> will be best suited to our sample population who are professionals with regular access to the Internet and are computer literate.</w:t>
      </w:r>
      <w:r w:rsidR="0037512A" w:rsidRPr="003D39C7">
        <w:rPr>
          <w:rFonts w:ascii="Times New Roman" w:hAnsi="Times New Roman" w:cs="Times New Roman"/>
          <w:sz w:val="24"/>
          <w:szCs w:val="24"/>
          <w:vertAlign w:val="superscript"/>
        </w:rPr>
        <w:t xml:space="preserve"> </w:t>
      </w:r>
      <w:r w:rsidR="0037512A" w:rsidRPr="003D39C7">
        <w:rPr>
          <w:rFonts w:ascii="Times New Roman" w:hAnsi="Times New Roman" w:cs="Times New Roman"/>
          <w:sz w:val="24"/>
          <w:szCs w:val="24"/>
        </w:rPr>
        <w:t>Our study population will be able to receive the survey invitations via e-mail and be able to access the survey posted on the Internet.</w:t>
      </w:r>
    </w:p>
    <w:p w14:paraId="06E8826A" w14:textId="77777777" w:rsidR="00487147" w:rsidRPr="003D39C7" w:rsidRDefault="0054069F" w:rsidP="0037512A">
      <w:pPr>
        <w:rPr>
          <w:rFonts w:ascii="Times New Roman" w:hAnsi="Times New Roman" w:cs="Times New Roman"/>
          <w:sz w:val="24"/>
          <w:szCs w:val="24"/>
        </w:rPr>
      </w:pPr>
      <w:r w:rsidRPr="003D39C7">
        <w:rPr>
          <w:rFonts w:ascii="Times New Roman" w:hAnsi="Times New Roman" w:cs="Times New Roman"/>
          <w:sz w:val="24"/>
          <w:szCs w:val="24"/>
        </w:rPr>
        <w:t xml:space="preserve">For the data extraction, </w:t>
      </w:r>
      <w:r w:rsidR="00B00888" w:rsidRPr="003D39C7">
        <w:rPr>
          <w:rFonts w:ascii="Times New Roman" w:hAnsi="Times New Roman" w:cs="Times New Roman"/>
          <w:sz w:val="24"/>
          <w:szCs w:val="24"/>
        </w:rPr>
        <w:t>a</w:t>
      </w:r>
      <w:r w:rsidRPr="003D39C7">
        <w:rPr>
          <w:rFonts w:ascii="Times New Roman" w:hAnsi="Times New Roman" w:cs="Times New Roman"/>
          <w:sz w:val="24"/>
          <w:szCs w:val="24"/>
        </w:rPr>
        <w:t xml:space="preserve"> clinic data manager or staff will be asked to extract service data from their</w:t>
      </w:r>
      <w:r w:rsidR="00335461" w:rsidRPr="003D39C7">
        <w:rPr>
          <w:rFonts w:ascii="Times New Roman" w:hAnsi="Times New Roman" w:cs="Times New Roman"/>
          <w:sz w:val="24"/>
          <w:szCs w:val="24"/>
        </w:rPr>
        <w:t xml:space="preserve"> own</w:t>
      </w:r>
      <w:r w:rsidRPr="003D39C7">
        <w:rPr>
          <w:rFonts w:ascii="Times New Roman" w:hAnsi="Times New Roman" w:cs="Times New Roman"/>
          <w:sz w:val="24"/>
          <w:szCs w:val="24"/>
        </w:rPr>
        <w:t xml:space="preserve"> clinical data management systems and input information into a user-friendly Excel spreadsheet (data extraction instrument)</w:t>
      </w:r>
      <w:r w:rsidR="00335461" w:rsidRPr="003D39C7">
        <w:rPr>
          <w:rFonts w:ascii="Times New Roman" w:hAnsi="Times New Roman" w:cs="Times New Roman"/>
          <w:sz w:val="24"/>
          <w:szCs w:val="24"/>
        </w:rPr>
        <w:t xml:space="preserve">, a common </w:t>
      </w:r>
      <w:r w:rsidR="00B00888" w:rsidRPr="003D39C7">
        <w:rPr>
          <w:rFonts w:ascii="Times New Roman" w:hAnsi="Times New Roman" w:cs="Times New Roman"/>
          <w:sz w:val="24"/>
          <w:szCs w:val="24"/>
        </w:rPr>
        <w:t>office software</w:t>
      </w:r>
      <w:r w:rsidR="00335461" w:rsidRPr="003D39C7">
        <w:rPr>
          <w:rFonts w:ascii="Times New Roman" w:hAnsi="Times New Roman" w:cs="Times New Roman"/>
          <w:sz w:val="24"/>
          <w:szCs w:val="24"/>
        </w:rPr>
        <w:t xml:space="preserve"> application</w:t>
      </w:r>
      <w:r w:rsidRPr="003D39C7">
        <w:rPr>
          <w:rFonts w:ascii="Times New Roman" w:hAnsi="Times New Roman" w:cs="Times New Roman"/>
          <w:sz w:val="24"/>
          <w:szCs w:val="24"/>
        </w:rPr>
        <w:t xml:space="preserve">. </w:t>
      </w:r>
    </w:p>
    <w:p w14:paraId="20DFCD37" w14:textId="77777777" w:rsidR="003D0CD5" w:rsidRPr="00D96E1F" w:rsidRDefault="003D0CD5" w:rsidP="0037512A">
      <w:pPr>
        <w:rPr>
          <w:rFonts w:ascii="Times New Roman" w:hAnsi="Times New Roman" w:cs="Times New Roman"/>
          <w:b/>
          <w:sz w:val="24"/>
          <w:szCs w:val="24"/>
          <w:u w:val="single"/>
        </w:rPr>
      </w:pPr>
      <w:r w:rsidRPr="003D39C7">
        <w:rPr>
          <w:rFonts w:ascii="Times New Roman" w:hAnsi="Times New Roman" w:cs="Times New Roman"/>
          <w:sz w:val="24"/>
          <w:szCs w:val="24"/>
        </w:rPr>
        <w:t xml:space="preserve">The </w:t>
      </w:r>
      <w:r w:rsidR="00B00888" w:rsidRPr="003D39C7">
        <w:rPr>
          <w:rFonts w:ascii="Times New Roman" w:hAnsi="Times New Roman" w:cs="Times New Roman"/>
          <w:sz w:val="24"/>
          <w:szCs w:val="24"/>
        </w:rPr>
        <w:t xml:space="preserve">final instrument to be conducted will be the </w:t>
      </w:r>
      <w:r w:rsidRPr="003D39C7">
        <w:rPr>
          <w:rFonts w:ascii="Times New Roman" w:hAnsi="Times New Roman" w:cs="Times New Roman"/>
          <w:sz w:val="24"/>
          <w:szCs w:val="24"/>
        </w:rPr>
        <w:t>Medical Director interview</w:t>
      </w:r>
      <w:r w:rsidR="007416BB">
        <w:rPr>
          <w:rFonts w:ascii="Times New Roman" w:hAnsi="Times New Roman" w:cs="Times New Roman"/>
          <w:sz w:val="24"/>
          <w:szCs w:val="24"/>
        </w:rPr>
        <w:t xml:space="preserve">. </w:t>
      </w:r>
      <w:r w:rsidR="00B00888" w:rsidRPr="003D39C7">
        <w:rPr>
          <w:rFonts w:ascii="Times New Roman" w:hAnsi="Times New Roman" w:cs="Times New Roman"/>
          <w:sz w:val="24"/>
          <w:szCs w:val="24"/>
        </w:rPr>
        <w:t>It will</w:t>
      </w:r>
      <w:r w:rsidRPr="003D39C7">
        <w:rPr>
          <w:rFonts w:ascii="Times New Roman" w:hAnsi="Times New Roman" w:cs="Times New Roman"/>
          <w:sz w:val="24"/>
          <w:szCs w:val="24"/>
        </w:rPr>
        <w:t xml:space="preserve"> </w:t>
      </w:r>
      <w:r w:rsidR="0054069F" w:rsidRPr="003D39C7">
        <w:rPr>
          <w:rFonts w:ascii="Times New Roman" w:hAnsi="Times New Roman" w:cs="Times New Roman"/>
          <w:sz w:val="24"/>
          <w:szCs w:val="24"/>
        </w:rPr>
        <w:t>be conducted via telephone</w:t>
      </w:r>
      <w:r w:rsidR="00B00888" w:rsidRPr="003D39C7">
        <w:rPr>
          <w:rFonts w:ascii="Times New Roman" w:hAnsi="Times New Roman" w:cs="Times New Roman"/>
          <w:sz w:val="24"/>
          <w:szCs w:val="24"/>
        </w:rPr>
        <w:t xml:space="preserve">, rather than a survey, in order </w:t>
      </w:r>
      <w:r w:rsidR="00397BD0" w:rsidRPr="003D39C7">
        <w:rPr>
          <w:rFonts w:ascii="Times New Roman" w:hAnsi="Times New Roman" w:cs="Times New Roman"/>
          <w:sz w:val="24"/>
          <w:szCs w:val="24"/>
        </w:rPr>
        <w:t>t</w:t>
      </w:r>
      <w:r w:rsidR="0054069F" w:rsidRPr="003D39C7">
        <w:rPr>
          <w:rFonts w:ascii="Times New Roman" w:hAnsi="Times New Roman" w:cs="Times New Roman"/>
          <w:sz w:val="24"/>
          <w:szCs w:val="24"/>
        </w:rPr>
        <w:t xml:space="preserve">o </w:t>
      </w:r>
      <w:r w:rsidR="00D92FFF" w:rsidRPr="003D39C7">
        <w:rPr>
          <w:rFonts w:ascii="Times New Roman" w:hAnsi="Times New Roman" w:cs="Times New Roman"/>
          <w:sz w:val="24"/>
          <w:szCs w:val="24"/>
        </w:rPr>
        <w:t xml:space="preserve">gather qualitative data and </w:t>
      </w:r>
      <w:r w:rsidR="00B00888" w:rsidRPr="003D39C7">
        <w:rPr>
          <w:rFonts w:ascii="Times New Roman" w:hAnsi="Times New Roman" w:cs="Times New Roman"/>
          <w:sz w:val="24"/>
          <w:szCs w:val="24"/>
        </w:rPr>
        <w:t xml:space="preserve">allow for discussion on facilitators, barriers and </w:t>
      </w:r>
      <w:r w:rsidR="00D92FFF" w:rsidRPr="003D39C7">
        <w:rPr>
          <w:rFonts w:ascii="Times New Roman" w:hAnsi="Times New Roman" w:cs="Times New Roman"/>
          <w:sz w:val="24"/>
          <w:szCs w:val="24"/>
        </w:rPr>
        <w:t xml:space="preserve">any </w:t>
      </w:r>
      <w:r w:rsidR="00397BD0" w:rsidRPr="003D39C7">
        <w:rPr>
          <w:rFonts w:ascii="Times New Roman" w:hAnsi="Times New Roman" w:cs="Times New Roman"/>
          <w:sz w:val="24"/>
          <w:szCs w:val="24"/>
        </w:rPr>
        <w:t>inconsistencies found in the data previously collected from the surveys and data extraction.</w:t>
      </w:r>
      <w:r w:rsidR="00397BD0" w:rsidRPr="00B00888">
        <w:rPr>
          <w:rFonts w:ascii="Times New Roman" w:hAnsi="Times New Roman" w:cs="Times New Roman"/>
          <w:sz w:val="24"/>
          <w:szCs w:val="24"/>
        </w:rPr>
        <w:t xml:space="preserve"> </w:t>
      </w:r>
    </w:p>
    <w:p w14:paraId="44D06D01" w14:textId="77777777" w:rsidR="0037512A" w:rsidRPr="0024473B" w:rsidRDefault="0037512A" w:rsidP="0037512A">
      <w:pPr>
        <w:pStyle w:val="ListParagraph"/>
        <w:numPr>
          <w:ilvl w:val="0"/>
          <w:numId w:val="1"/>
        </w:numPr>
        <w:rPr>
          <w:rFonts w:ascii="Times New Roman" w:hAnsi="Times New Roman" w:cs="Times New Roman"/>
          <w:b/>
          <w:sz w:val="24"/>
          <w:szCs w:val="24"/>
          <w:u w:val="single"/>
        </w:rPr>
      </w:pPr>
      <w:r w:rsidRPr="00D96E1F">
        <w:rPr>
          <w:rFonts w:ascii="Times New Roman" w:hAnsi="Times New Roman" w:cs="Times New Roman"/>
          <w:b/>
          <w:sz w:val="24"/>
          <w:szCs w:val="24"/>
          <w:u w:val="single"/>
        </w:rPr>
        <w:t xml:space="preserve"> </w:t>
      </w:r>
      <w:r w:rsidRPr="0024473B">
        <w:rPr>
          <w:rFonts w:ascii="Times New Roman" w:hAnsi="Times New Roman" w:cs="Times New Roman"/>
          <w:b/>
          <w:sz w:val="24"/>
          <w:szCs w:val="24"/>
          <w:u w:val="single"/>
        </w:rPr>
        <w:t xml:space="preserve">Efforts to Identify Duplication and Use of Similar Information </w:t>
      </w:r>
    </w:p>
    <w:p w14:paraId="0AF297C8" w14:textId="77777777" w:rsidR="0024473B" w:rsidRPr="0024473B" w:rsidRDefault="0024473B" w:rsidP="0024473B">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r w:rsidRPr="0024473B">
        <w:rPr>
          <w:rFonts w:ascii="Times New Roman" w:hAnsi="Times New Roman" w:cs="Times New Roman"/>
          <w:sz w:val="24"/>
          <w:szCs w:val="24"/>
        </w:rPr>
        <w:t>There have been no previous studies conducted on the provision of primary and preventive care to people living with HIV (PLWH) in Ryan White HIV/AIDS Program (Ryan White Program) clinics. Though Guidelines</w:t>
      </w:r>
      <w:r w:rsidRPr="0024473B">
        <w:rPr>
          <w:rFonts w:ascii="Times New Roman" w:hAnsi="Times New Roman" w:cs="Times New Roman"/>
          <w:sz w:val="24"/>
          <w:szCs w:val="24"/>
          <w:vertAlign w:val="superscript"/>
        </w:rPr>
        <w:footnoteReference w:id="3"/>
      </w:r>
      <w:r w:rsidRPr="0024473B">
        <w:rPr>
          <w:rFonts w:ascii="Times New Roman" w:hAnsi="Times New Roman" w:cs="Times New Roman"/>
          <w:sz w:val="24"/>
          <w:szCs w:val="24"/>
        </w:rPr>
        <w:t xml:space="preserve"> on primary care for PLWH have recently been released to help </w:t>
      </w:r>
      <w:r w:rsidRPr="0024473B">
        <w:rPr>
          <w:rFonts w:ascii="Times New Roman" w:hAnsi="Times New Roman" w:cs="Times New Roman"/>
          <w:sz w:val="24"/>
          <w:szCs w:val="24"/>
        </w:rPr>
        <w:lastRenderedPageBreak/>
        <w:t xml:space="preserve">providers navigate the integration of primary and preventative care into HIV care, there are no studies that examine the practice or application of the guidelines to PLWH. </w:t>
      </w:r>
    </w:p>
    <w:p w14:paraId="17B59406" w14:textId="77777777" w:rsidR="0037512A" w:rsidRPr="003D39C7" w:rsidRDefault="0037512A" w:rsidP="0037512A">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Impact on Small Businesses or Other Small Entities</w:t>
      </w:r>
    </w:p>
    <w:p w14:paraId="2BFC5EC8" w14:textId="77777777" w:rsidR="00552C49" w:rsidRPr="003D39C7" w:rsidRDefault="00C4741F" w:rsidP="00C4741F">
      <w:pPr>
        <w:pStyle w:val="ListParagraph"/>
        <w:rPr>
          <w:rFonts w:ascii="Times New Roman" w:hAnsi="Times New Roman" w:cs="Times New Roman"/>
          <w:b/>
          <w:sz w:val="24"/>
          <w:szCs w:val="24"/>
          <w:u w:val="single"/>
        </w:rPr>
      </w:pPr>
      <w:r w:rsidRPr="003D39C7">
        <w:rPr>
          <w:rFonts w:ascii="Times New Roman" w:hAnsi="Times New Roman" w:cs="Times New Roman"/>
          <w:sz w:val="24"/>
          <w:szCs w:val="24"/>
        </w:rPr>
        <w:br/>
        <w:t>No small businesses will be involved in this study.</w:t>
      </w:r>
      <w:r w:rsidRPr="003D39C7">
        <w:rPr>
          <w:rFonts w:ascii="Times New Roman" w:hAnsi="Times New Roman" w:cs="Times New Roman"/>
          <w:sz w:val="24"/>
          <w:szCs w:val="24"/>
        </w:rPr>
        <w:br/>
      </w:r>
    </w:p>
    <w:p w14:paraId="0BCCE5C4" w14:textId="77777777" w:rsidR="00552C49" w:rsidRPr="003D39C7" w:rsidRDefault="0037512A"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Consequences of Collecting Information Less Frequently</w:t>
      </w:r>
    </w:p>
    <w:p w14:paraId="4E975224" w14:textId="77777777" w:rsidR="00C4741F" w:rsidRPr="003D39C7" w:rsidRDefault="00C4741F" w:rsidP="00C4741F">
      <w:pPr>
        <w:pStyle w:val="ListParagraph"/>
        <w:rPr>
          <w:rFonts w:ascii="Times New Roman" w:hAnsi="Times New Roman" w:cs="Times New Roman"/>
          <w:sz w:val="24"/>
          <w:szCs w:val="24"/>
        </w:rPr>
      </w:pPr>
    </w:p>
    <w:p w14:paraId="1E3702ED" w14:textId="77777777" w:rsidR="00C4741F" w:rsidRPr="003D39C7" w:rsidRDefault="00C4741F" w:rsidP="00C4741F">
      <w:pPr>
        <w:pStyle w:val="ListParagraph"/>
        <w:rPr>
          <w:rFonts w:ascii="Times New Roman" w:hAnsi="Times New Roman" w:cs="Times New Roman"/>
          <w:sz w:val="24"/>
          <w:szCs w:val="24"/>
        </w:rPr>
      </w:pPr>
      <w:r w:rsidRPr="003D39C7">
        <w:rPr>
          <w:rFonts w:ascii="Times New Roman" w:hAnsi="Times New Roman" w:cs="Times New Roman"/>
          <w:sz w:val="24"/>
          <w:szCs w:val="24"/>
        </w:rPr>
        <w:t>Respondents will respond to the data collection one time only.</w:t>
      </w:r>
    </w:p>
    <w:p w14:paraId="3F77FB64" w14:textId="77777777" w:rsidR="00C4741F" w:rsidRPr="003D39C7" w:rsidRDefault="00C4741F" w:rsidP="00C4741F">
      <w:pPr>
        <w:pStyle w:val="ListParagraph"/>
        <w:rPr>
          <w:rFonts w:ascii="Times New Roman" w:hAnsi="Times New Roman" w:cs="Times New Roman"/>
          <w:sz w:val="24"/>
          <w:szCs w:val="24"/>
        </w:rPr>
      </w:pPr>
    </w:p>
    <w:p w14:paraId="78F3F521" w14:textId="77777777" w:rsidR="0037512A" w:rsidRPr="003D39C7" w:rsidRDefault="0037512A" w:rsidP="0037512A">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Special Circumstances Relating to the Guidelines of 5 CFR 1320.5</w:t>
      </w:r>
    </w:p>
    <w:p w14:paraId="420FEFF8" w14:textId="77777777" w:rsidR="00C4741F" w:rsidRPr="003D39C7" w:rsidRDefault="00C4741F" w:rsidP="00C4741F">
      <w:pPr>
        <w:ind w:left="720"/>
        <w:rPr>
          <w:rFonts w:ascii="Times New Roman" w:hAnsi="Times New Roman" w:cs="Times New Roman"/>
          <w:sz w:val="24"/>
          <w:szCs w:val="24"/>
        </w:rPr>
      </w:pPr>
      <w:r w:rsidRPr="003D39C7">
        <w:rPr>
          <w:rFonts w:ascii="Times New Roman" w:hAnsi="Times New Roman" w:cs="Times New Roman"/>
          <w:sz w:val="24"/>
          <w:szCs w:val="24"/>
        </w:rPr>
        <w:t>This information collection fully complies with 5CFR 1320.5</w:t>
      </w:r>
    </w:p>
    <w:p w14:paraId="7875D608" w14:textId="77777777" w:rsidR="00552C49" w:rsidRPr="003D39C7" w:rsidRDefault="00552C49" w:rsidP="00552C49">
      <w:pPr>
        <w:pStyle w:val="ListParagraph"/>
        <w:rPr>
          <w:rFonts w:ascii="Times New Roman" w:hAnsi="Times New Roman" w:cs="Times New Roman"/>
          <w:b/>
          <w:sz w:val="24"/>
          <w:szCs w:val="24"/>
          <w:u w:val="single"/>
        </w:rPr>
      </w:pPr>
    </w:p>
    <w:p w14:paraId="5BA0E20C" w14:textId="77777777" w:rsidR="00552C49" w:rsidRPr="00CB2621" w:rsidRDefault="00552C49" w:rsidP="0037512A">
      <w:pPr>
        <w:pStyle w:val="ListParagraph"/>
        <w:numPr>
          <w:ilvl w:val="0"/>
          <w:numId w:val="1"/>
        </w:numPr>
        <w:rPr>
          <w:rFonts w:ascii="Times New Roman" w:hAnsi="Times New Roman" w:cs="Times New Roman"/>
          <w:b/>
          <w:sz w:val="24"/>
          <w:szCs w:val="24"/>
          <w:u w:val="single"/>
        </w:rPr>
      </w:pPr>
      <w:r w:rsidRPr="00CB2621">
        <w:rPr>
          <w:rFonts w:ascii="Times New Roman" w:hAnsi="Times New Roman" w:cs="Times New Roman"/>
          <w:b/>
          <w:sz w:val="24"/>
          <w:szCs w:val="24"/>
          <w:u w:val="single"/>
        </w:rPr>
        <w:t>Comments in Response to the Federal Register Notice/Outside Consultation</w:t>
      </w:r>
    </w:p>
    <w:p w14:paraId="460CCAFD" w14:textId="77777777" w:rsidR="00552C49" w:rsidRPr="00CB2621" w:rsidRDefault="00552C49" w:rsidP="00552C49">
      <w:pPr>
        <w:pStyle w:val="ListParagraph"/>
        <w:rPr>
          <w:rFonts w:ascii="Times New Roman" w:hAnsi="Times New Roman" w:cs="Times New Roman"/>
          <w:b/>
          <w:sz w:val="24"/>
          <w:szCs w:val="24"/>
          <w:u w:val="single"/>
        </w:rPr>
      </w:pPr>
    </w:p>
    <w:p w14:paraId="73D42393" w14:textId="77777777" w:rsidR="00552C49" w:rsidRPr="00CB2621" w:rsidRDefault="00552C49" w:rsidP="00552C49">
      <w:pPr>
        <w:pStyle w:val="ListParagraph"/>
        <w:rPr>
          <w:rFonts w:ascii="Times New Roman" w:hAnsi="Times New Roman" w:cs="Times New Roman"/>
          <w:b/>
          <w:sz w:val="24"/>
          <w:szCs w:val="24"/>
          <w:u w:val="single"/>
        </w:rPr>
      </w:pPr>
      <w:r w:rsidRPr="00CB2621">
        <w:rPr>
          <w:rFonts w:ascii="Times New Roman" w:hAnsi="Times New Roman" w:cs="Times New Roman"/>
          <w:b/>
          <w:sz w:val="24"/>
          <w:szCs w:val="24"/>
          <w:u w:val="single"/>
        </w:rPr>
        <w:t>Section 8A</w:t>
      </w:r>
    </w:p>
    <w:p w14:paraId="2C65AC2C" w14:textId="77777777" w:rsidR="001418A9" w:rsidRPr="007416BB" w:rsidRDefault="001418A9" w:rsidP="007416BB">
      <w:pPr>
        <w:ind w:left="720"/>
        <w:rPr>
          <w:rFonts w:ascii="Times New Roman" w:hAnsi="Times New Roman" w:cs="Times New Roman"/>
          <w:sz w:val="24"/>
          <w:szCs w:val="24"/>
        </w:rPr>
      </w:pPr>
      <w:r w:rsidRPr="00CB2621">
        <w:rPr>
          <w:rFonts w:ascii="Times New Roman" w:eastAsia="Calibri" w:hAnsi="Times New Roman" w:cs="Times New Roman"/>
          <w:sz w:val="24"/>
          <w:szCs w:val="24"/>
        </w:rPr>
        <w:t xml:space="preserve">A 60-Day Federal Register Notice was published in the </w:t>
      </w:r>
      <w:r w:rsidRPr="00CB2621">
        <w:rPr>
          <w:rFonts w:ascii="Times New Roman" w:eastAsia="Calibri" w:hAnsi="Times New Roman" w:cs="Times New Roman"/>
          <w:i/>
          <w:sz w:val="24"/>
          <w:szCs w:val="24"/>
        </w:rPr>
        <w:t>Federal Register</w:t>
      </w:r>
      <w:r w:rsidRPr="00CB2621">
        <w:rPr>
          <w:rFonts w:ascii="Times New Roman" w:eastAsia="Calibri" w:hAnsi="Times New Roman" w:cs="Times New Roman"/>
          <w:sz w:val="24"/>
          <w:szCs w:val="24"/>
        </w:rPr>
        <w:t xml:space="preserve"> on April 1</w:t>
      </w:r>
      <w:r w:rsidR="00AF34AD" w:rsidRPr="00CB2621">
        <w:rPr>
          <w:rFonts w:ascii="Times New Roman" w:eastAsia="Calibri" w:hAnsi="Times New Roman" w:cs="Times New Roman"/>
          <w:sz w:val="24"/>
          <w:szCs w:val="24"/>
        </w:rPr>
        <w:t>0</w:t>
      </w:r>
      <w:r w:rsidRPr="00CB2621">
        <w:rPr>
          <w:rFonts w:ascii="Times New Roman" w:eastAsia="Calibri" w:hAnsi="Times New Roman" w:cs="Times New Roman"/>
          <w:sz w:val="24"/>
          <w:szCs w:val="24"/>
        </w:rPr>
        <w:t>, 2015, vol.</w:t>
      </w:r>
      <w:r w:rsidR="00AF34AD" w:rsidRPr="00CB2621">
        <w:rPr>
          <w:rFonts w:ascii="Times New Roman" w:eastAsia="Calibri" w:hAnsi="Times New Roman" w:cs="Times New Roman"/>
          <w:sz w:val="24"/>
          <w:szCs w:val="24"/>
        </w:rPr>
        <w:t xml:space="preserve"> 80</w:t>
      </w:r>
      <w:r w:rsidRPr="00CB2621">
        <w:rPr>
          <w:rFonts w:ascii="Times New Roman" w:hAnsi="Times New Roman" w:cs="Times New Roman"/>
          <w:sz w:val="24"/>
          <w:szCs w:val="24"/>
        </w:rPr>
        <w:t>, No.</w:t>
      </w:r>
      <w:r w:rsidR="00AF34AD" w:rsidRPr="00CB2621">
        <w:rPr>
          <w:rFonts w:ascii="Times New Roman" w:hAnsi="Times New Roman" w:cs="Times New Roman"/>
          <w:sz w:val="24"/>
          <w:szCs w:val="24"/>
        </w:rPr>
        <w:t xml:space="preserve"> 69</w:t>
      </w:r>
      <w:r w:rsidRPr="00CB2621">
        <w:rPr>
          <w:rFonts w:ascii="Times New Roman" w:hAnsi="Times New Roman" w:cs="Times New Roman"/>
          <w:sz w:val="24"/>
          <w:szCs w:val="24"/>
        </w:rPr>
        <w:t>; pp.</w:t>
      </w:r>
      <w:r w:rsidR="00AF34AD" w:rsidRPr="00CB2621">
        <w:rPr>
          <w:rFonts w:ascii="Times New Roman" w:hAnsi="Times New Roman" w:cs="Times New Roman"/>
          <w:sz w:val="24"/>
          <w:szCs w:val="24"/>
        </w:rPr>
        <w:t xml:space="preserve"> 19325-19326</w:t>
      </w:r>
      <w:r w:rsidR="007416BB">
        <w:rPr>
          <w:rFonts w:ascii="Times New Roman" w:hAnsi="Times New Roman" w:cs="Times New Roman"/>
          <w:sz w:val="24"/>
          <w:szCs w:val="24"/>
        </w:rPr>
        <w:t>. S</w:t>
      </w:r>
      <w:r w:rsidRPr="007416BB">
        <w:rPr>
          <w:rFonts w:ascii="Times New Roman" w:hAnsi="Times New Roman" w:cs="Times New Roman"/>
          <w:sz w:val="24"/>
          <w:szCs w:val="24"/>
        </w:rPr>
        <w:t xml:space="preserve">ee Attachment </w:t>
      </w:r>
      <w:r w:rsidR="00752BCA" w:rsidRPr="007416BB">
        <w:rPr>
          <w:rFonts w:ascii="Times New Roman" w:hAnsi="Times New Roman" w:cs="Times New Roman"/>
          <w:sz w:val="24"/>
          <w:szCs w:val="24"/>
        </w:rPr>
        <w:t>E</w:t>
      </w:r>
      <w:r w:rsidRPr="007416BB">
        <w:rPr>
          <w:rFonts w:ascii="Times New Roman" w:hAnsi="Times New Roman" w:cs="Times New Roman"/>
          <w:sz w:val="24"/>
          <w:szCs w:val="24"/>
        </w:rPr>
        <w:t xml:space="preserve"> </w:t>
      </w:r>
      <w:r w:rsidR="007416BB" w:rsidRPr="007416BB">
        <w:rPr>
          <w:rFonts w:ascii="Times New Roman" w:hAnsi="Times New Roman" w:cs="Times New Roman"/>
          <w:sz w:val="24"/>
          <w:szCs w:val="24"/>
        </w:rPr>
        <w:t xml:space="preserve">for the </w:t>
      </w:r>
      <w:r w:rsidRPr="007416BB">
        <w:rPr>
          <w:rFonts w:ascii="Times New Roman" w:hAnsi="Times New Roman" w:cs="Times New Roman"/>
          <w:sz w:val="24"/>
          <w:szCs w:val="24"/>
        </w:rPr>
        <w:t>60</w:t>
      </w:r>
      <w:r w:rsidRPr="00CB2621">
        <w:rPr>
          <w:rFonts w:ascii="Times New Roman" w:hAnsi="Times New Roman" w:cs="Times New Roman"/>
          <w:sz w:val="24"/>
          <w:szCs w:val="24"/>
        </w:rPr>
        <w:t xml:space="preserve">-Day FRN. </w:t>
      </w:r>
      <w:r w:rsidR="00752BCA">
        <w:rPr>
          <w:rFonts w:ascii="Times New Roman" w:hAnsi="Times New Roman" w:cs="Times New Roman"/>
          <w:sz w:val="24"/>
          <w:szCs w:val="24"/>
        </w:rPr>
        <w:t>We received and responded to one request to review the study data collection instruments during the 60-Day Notice period.</w:t>
      </w:r>
    </w:p>
    <w:p w14:paraId="538AF1DE" w14:textId="77777777" w:rsidR="001418A9" w:rsidRPr="00CB2621" w:rsidRDefault="001418A9" w:rsidP="00552C49">
      <w:pPr>
        <w:pStyle w:val="ListParagraph"/>
        <w:rPr>
          <w:rFonts w:ascii="Times New Roman" w:hAnsi="Times New Roman" w:cs="Times New Roman"/>
          <w:b/>
          <w:sz w:val="24"/>
          <w:szCs w:val="24"/>
          <w:u w:val="single"/>
        </w:rPr>
      </w:pPr>
    </w:p>
    <w:p w14:paraId="146DC258" w14:textId="77777777" w:rsidR="00552C49" w:rsidRDefault="00552C49" w:rsidP="00552C49">
      <w:pPr>
        <w:pStyle w:val="ListParagraph"/>
        <w:rPr>
          <w:rFonts w:ascii="Times New Roman" w:hAnsi="Times New Roman" w:cs="Times New Roman"/>
          <w:b/>
          <w:sz w:val="24"/>
          <w:szCs w:val="24"/>
          <w:u w:val="single"/>
        </w:rPr>
      </w:pPr>
      <w:r w:rsidRPr="00CB2621">
        <w:rPr>
          <w:rFonts w:ascii="Times New Roman" w:hAnsi="Times New Roman" w:cs="Times New Roman"/>
          <w:b/>
          <w:sz w:val="24"/>
          <w:szCs w:val="24"/>
          <w:u w:val="single"/>
        </w:rPr>
        <w:t>Section 8B</w:t>
      </w:r>
    </w:p>
    <w:p w14:paraId="51C564A3" w14:textId="77777777" w:rsidR="00C41DC0" w:rsidRPr="00C41DC0" w:rsidRDefault="00C41DC0" w:rsidP="00C41DC0">
      <w:pPr>
        <w:ind w:left="720"/>
        <w:rPr>
          <w:rFonts w:ascii="Times New Roman" w:hAnsi="Times New Roman" w:cs="Times New Roman"/>
          <w:sz w:val="24"/>
          <w:szCs w:val="24"/>
        </w:rPr>
      </w:pPr>
      <w:r w:rsidRPr="00C41DC0">
        <w:rPr>
          <w:rFonts w:ascii="Times New Roman" w:hAnsi="Times New Roman" w:cs="Times New Roman"/>
          <w:sz w:val="24"/>
          <w:szCs w:val="24"/>
        </w:rPr>
        <w:t xml:space="preserve">The study team sought the views and advice of </w:t>
      </w:r>
      <w:r w:rsidR="00251481">
        <w:rPr>
          <w:rFonts w:ascii="Times New Roman" w:hAnsi="Times New Roman" w:cs="Times New Roman"/>
          <w:sz w:val="24"/>
          <w:szCs w:val="24"/>
        </w:rPr>
        <w:t xml:space="preserve">5 </w:t>
      </w:r>
      <w:r w:rsidR="006A5032">
        <w:rPr>
          <w:rFonts w:ascii="Times New Roman" w:hAnsi="Times New Roman" w:cs="Times New Roman"/>
          <w:sz w:val="24"/>
          <w:szCs w:val="24"/>
        </w:rPr>
        <w:t xml:space="preserve">Ryan White </w:t>
      </w:r>
      <w:r w:rsidR="0088474B">
        <w:rPr>
          <w:rFonts w:ascii="Times New Roman" w:hAnsi="Times New Roman" w:cs="Times New Roman"/>
          <w:sz w:val="24"/>
          <w:szCs w:val="24"/>
        </w:rPr>
        <w:t>agencie</w:t>
      </w:r>
      <w:r w:rsidR="00287EA7">
        <w:rPr>
          <w:rFonts w:ascii="Times New Roman" w:hAnsi="Times New Roman" w:cs="Times New Roman"/>
          <w:sz w:val="24"/>
          <w:szCs w:val="24"/>
        </w:rPr>
        <w:t>s</w:t>
      </w:r>
      <w:r w:rsidRPr="00C41DC0">
        <w:rPr>
          <w:rFonts w:ascii="Times New Roman" w:hAnsi="Times New Roman" w:cs="Times New Roman"/>
          <w:sz w:val="24"/>
          <w:szCs w:val="24"/>
        </w:rPr>
        <w:t xml:space="preserve"> on the</w:t>
      </w:r>
      <w:r>
        <w:rPr>
          <w:rFonts w:ascii="Times New Roman" w:hAnsi="Times New Roman" w:cs="Times New Roman"/>
          <w:sz w:val="24"/>
          <w:szCs w:val="24"/>
        </w:rPr>
        <w:t xml:space="preserve"> </w:t>
      </w:r>
      <w:r w:rsidRPr="00C41DC0">
        <w:rPr>
          <w:rFonts w:ascii="Times New Roman" w:hAnsi="Times New Roman" w:cs="Times New Roman"/>
          <w:sz w:val="24"/>
          <w:szCs w:val="24"/>
        </w:rPr>
        <w:t xml:space="preserve">development and piloting of the </w:t>
      </w:r>
      <w:r w:rsidR="006A5032">
        <w:rPr>
          <w:rFonts w:ascii="Times New Roman" w:hAnsi="Times New Roman" w:cs="Times New Roman"/>
          <w:sz w:val="24"/>
          <w:szCs w:val="24"/>
        </w:rPr>
        <w:t>data collection</w:t>
      </w:r>
      <w:r w:rsidRPr="00C41DC0">
        <w:rPr>
          <w:rFonts w:ascii="Times New Roman" w:hAnsi="Times New Roman" w:cs="Times New Roman"/>
          <w:sz w:val="24"/>
          <w:szCs w:val="24"/>
        </w:rPr>
        <w:t xml:space="preserve"> instrument</w:t>
      </w:r>
      <w:r w:rsidR="006A5032">
        <w:rPr>
          <w:rFonts w:ascii="Times New Roman" w:hAnsi="Times New Roman" w:cs="Times New Roman"/>
          <w:sz w:val="24"/>
          <w:szCs w:val="24"/>
        </w:rPr>
        <w:t>s</w:t>
      </w:r>
      <w:r w:rsidRPr="00C41DC0">
        <w:rPr>
          <w:rFonts w:ascii="Times New Roman" w:hAnsi="Times New Roman" w:cs="Times New Roman"/>
          <w:sz w:val="24"/>
          <w:szCs w:val="24"/>
        </w:rPr>
        <w:t xml:space="preserve">. Consultations took place regularly from the </w:t>
      </w:r>
      <w:r w:rsidR="006A5032">
        <w:rPr>
          <w:rFonts w:ascii="Times New Roman" w:hAnsi="Times New Roman" w:cs="Times New Roman"/>
          <w:sz w:val="24"/>
          <w:szCs w:val="24"/>
        </w:rPr>
        <w:t xml:space="preserve">March to May 2015 </w:t>
      </w:r>
      <w:r w:rsidRPr="00C41DC0">
        <w:rPr>
          <w:rFonts w:ascii="Times New Roman" w:hAnsi="Times New Roman" w:cs="Times New Roman"/>
          <w:sz w:val="24"/>
          <w:szCs w:val="24"/>
        </w:rPr>
        <w:t xml:space="preserve">via </w:t>
      </w:r>
      <w:r w:rsidR="00251481">
        <w:rPr>
          <w:rFonts w:ascii="Times New Roman" w:hAnsi="Times New Roman" w:cs="Times New Roman"/>
          <w:sz w:val="24"/>
          <w:szCs w:val="24"/>
        </w:rPr>
        <w:t>t</w:t>
      </w:r>
      <w:r w:rsidR="006A5032">
        <w:rPr>
          <w:rFonts w:ascii="Times New Roman" w:hAnsi="Times New Roman" w:cs="Times New Roman"/>
          <w:sz w:val="24"/>
          <w:szCs w:val="24"/>
        </w:rPr>
        <w:t>ele</w:t>
      </w:r>
      <w:r w:rsidRPr="00C41DC0">
        <w:rPr>
          <w:rFonts w:ascii="Times New Roman" w:hAnsi="Times New Roman" w:cs="Times New Roman"/>
          <w:sz w:val="24"/>
          <w:szCs w:val="24"/>
        </w:rPr>
        <w:t>conference calls</w:t>
      </w:r>
      <w:r w:rsidR="006A5032">
        <w:rPr>
          <w:rFonts w:ascii="Times New Roman" w:hAnsi="Times New Roman" w:cs="Times New Roman"/>
          <w:sz w:val="24"/>
          <w:szCs w:val="24"/>
        </w:rPr>
        <w:t xml:space="preserve"> or individual calls, e-mail and in-person.</w:t>
      </w:r>
    </w:p>
    <w:p w14:paraId="1CB2A3AC" w14:textId="77777777" w:rsidR="00C41DC0" w:rsidRDefault="006A5032" w:rsidP="006A5032">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41DC0" w:rsidRPr="006A5032">
        <w:rPr>
          <w:rFonts w:ascii="Times New Roman" w:hAnsi="Times New Roman" w:cs="Times New Roman"/>
          <w:sz w:val="24"/>
          <w:szCs w:val="24"/>
        </w:rPr>
        <w:t xml:space="preserve">The following </w:t>
      </w:r>
      <w:r w:rsidR="0088474B">
        <w:rPr>
          <w:rFonts w:ascii="Times New Roman" w:hAnsi="Times New Roman" w:cs="Times New Roman"/>
          <w:sz w:val="24"/>
          <w:szCs w:val="24"/>
        </w:rPr>
        <w:t>Ryan White agencies</w:t>
      </w:r>
      <w:r w:rsidR="00287EA7">
        <w:rPr>
          <w:rFonts w:ascii="Times New Roman" w:hAnsi="Times New Roman" w:cs="Times New Roman"/>
          <w:sz w:val="24"/>
          <w:szCs w:val="24"/>
        </w:rPr>
        <w:t xml:space="preserve"> and staff</w:t>
      </w:r>
      <w:r w:rsidR="00C41DC0" w:rsidRPr="006A5032">
        <w:rPr>
          <w:rFonts w:ascii="Times New Roman" w:hAnsi="Times New Roman" w:cs="Times New Roman"/>
          <w:sz w:val="24"/>
          <w:szCs w:val="24"/>
        </w:rPr>
        <w:t xml:space="preserve"> were directly consulted: </w:t>
      </w:r>
    </w:p>
    <w:p w14:paraId="0C3DCAE4" w14:textId="77777777" w:rsidR="006A5032" w:rsidRPr="006A5032" w:rsidRDefault="006A5032" w:rsidP="006A5032">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spacing w:after="0" w:line="240" w:lineRule="auto"/>
        <w:rPr>
          <w:rFonts w:ascii="Times New Roman" w:hAnsi="Times New Roman" w:cs="Times New Roman"/>
          <w:sz w:val="24"/>
          <w:szCs w:val="24"/>
        </w:rPr>
      </w:pPr>
    </w:p>
    <w:p w14:paraId="399D324B" w14:textId="77777777" w:rsidR="0088474B" w:rsidRPr="0088474B" w:rsidRDefault="0088474B" w:rsidP="00FA77B0">
      <w:pPr>
        <w:pStyle w:val="ListParagraph"/>
        <w:numPr>
          <w:ilvl w:val="0"/>
          <w:numId w:val="6"/>
        </w:numPr>
        <w:spacing w:after="0" w:line="240" w:lineRule="auto"/>
        <w:rPr>
          <w:rFonts w:ascii="Times New Roman" w:hAnsi="Times New Roman" w:cs="Times New Roman"/>
          <w:sz w:val="24"/>
          <w:szCs w:val="24"/>
        </w:rPr>
      </w:pPr>
      <w:r w:rsidRPr="0088474B">
        <w:rPr>
          <w:rFonts w:ascii="Times New Roman" w:hAnsi="Times New Roman" w:cs="Times New Roman"/>
          <w:bCs/>
          <w:sz w:val="24"/>
          <w:szCs w:val="24"/>
        </w:rPr>
        <w:t xml:space="preserve">Robin Bradley, </w:t>
      </w:r>
      <w:r w:rsidRPr="0088474B">
        <w:rPr>
          <w:rFonts w:ascii="Times New Roman" w:hAnsi="Times New Roman" w:cs="Times New Roman"/>
          <w:iCs/>
          <w:sz w:val="24"/>
          <w:szCs w:val="24"/>
        </w:rPr>
        <w:t>Sr. Director, Programs/Corporate Compliance Officer</w:t>
      </w:r>
      <w:r w:rsidRPr="0088474B">
        <w:rPr>
          <w:rFonts w:ascii="Times New Roman" w:hAnsi="Times New Roman" w:cs="Times New Roman"/>
          <w:bCs/>
          <w:sz w:val="24"/>
          <w:szCs w:val="24"/>
        </w:rPr>
        <w:t xml:space="preserve"> </w:t>
      </w:r>
    </w:p>
    <w:p w14:paraId="5E9F3A31" w14:textId="77777777" w:rsidR="0088474B" w:rsidRPr="0088474B" w:rsidRDefault="006A5032" w:rsidP="0088474B">
      <w:pPr>
        <w:pStyle w:val="ListParagraph"/>
        <w:spacing w:after="0" w:line="240" w:lineRule="auto"/>
        <w:ind w:left="1080"/>
        <w:rPr>
          <w:rFonts w:ascii="Times New Roman" w:hAnsi="Times New Roman" w:cs="Times New Roman"/>
          <w:sz w:val="24"/>
          <w:szCs w:val="24"/>
        </w:rPr>
      </w:pPr>
      <w:r w:rsidRPr="0088474B">
        <w:rPr>
          <w:rFonts w:ascii="Times New Roman" w:hAnsi="Times New Roman" w:cs="Times New Roman"/>
          <w:bCs/>
          <w:sz w:val="24"/>
          <w:szCs w:val="24"/>
        </w:rPr>
        <w:t>North County Health Services</w:t>
      </w:r>
      <w:r w:rsidRPr="0088474B">
        <w:rPr>
          <w:rFonts w:ascii="Times New Roman" w:hAnsi="Times New Roman" w:cs="Times New Roman"/>
          <w:bCs/>
          <w:sz w:val="24"/>
          <w:szCs w:val="24"/>
        </w:rPr>
        <w:br/>
        <w:t>150 Valpreda Road</w:t>
      </w:r>
      <w:r w:rsidRPr="0088474B">
        <w:rPr>
          <w:rFonts w:ascii="Times New Roman" w:hAnsi="Times New Roman" w:cs="Times New Roman"/>
          <w:bCs/>
          <w:sz w:val="24"/>
          <w:szCs w:val="24"/>
        </w:rPr>
        <w:br/>
        <w:t>San Marcos, CA 92069</w:t>
      </w:r>
      <w:r w:rsidRPr="0088474B">
        <w:rPr>
          <w:rFonts w:ascii="Times New Roman" w:hAnsi="Times New Roman" w:cs="Times New Roman"/>
          <w:bCs/>
          <w:sz w:val="24"/>
          <w:szCs w:val="24"/>
        </w:rPr>
        <w:br/>
      </w:r>
      <w:r w:rsidRPr="0088474B">
        <w:rPr>
          <w:rFonts w:ascii="Times New Roman" w:hAnsi="Times New Roman" w:cs="Times New Roman"/>
          <w:sz w:val="24"/>
          <w:szCs w:val="24"/>
        </w:rPr>
        <w:t>(760) 736-8629</w:t>
      </w:r>
      <w:r w:rsidRPr="0088474B">
        <w:rPr>
          <w:rFonts w:ascii="Times New Roman" w:hAnsi="Times New Roman" w:cs="Times New Roman"/>
          <w:sz w:val="24"/>
          <w:szCs w:val="24"/>
        </w:rPr>
        <w:br/>
      </w:r>
      <w:hyperlink r:id="rId9" w:history="1"/>
    </w:p>
    <w:p w14:paraId="1D884690" w14:textId="77777777" w:rsidR="006A5032" w:rsidRDefault="006A5032" w:rsidP="006A5032">
      <w:pPr>
        <w:pStyle w:val="ListParagraph"/>
        <w:spacing w:after="0" w:line="240" w:lineRule="auto"/>
        <w:ind w:left="1080"/>
        <w:rPr>
          <w:rFonts w:ascii="Times New Roman" w:hAnsi="Times New Roman" w:cs="Times New Roman"/>
          <w:sz w:val="24"/>
          <w:szCs w:val="24"/>
        </w:rPr>
      </w:pPr>
    </w:p>
    <w:p w14:paraId="1007D736" w14:textId="77777777" w:rsidR="00F16FAD" w:rsidRPr="0088474B" w:rsidRDefault="00F16FAD" w:rsidP="0049196E">
      <w:pPr>
        <w:pStyle w:val="ListParagraph"/>
        <w:numPr>
          <w:ilvl w:val="0"/>
          <w:numId w:val="6"/>
        </w:numPr>
        <w:spacing w:after="0" w:line="240" w:lineRule="auto"/>
        <w:rPr>
          <w:rFonts w:ascii="Times New Roman" w:hAnsi="Times New Roman" w:cs="Times New Roman"/>
          <w:bCs/>
          <w:sz w:val="24"/>
          <w:szCs w:val="24"/>
        </w:rPr>
      </w:pPr>
      <w:r w:rsidRPr="0088474B">
        <w:rPr>
          <w:rFonts w:ascii="Times New Roman" w:hAnsi="Times New Roman" w:cs="Times New Roman"/>
          <w:sz w:val="24"/>
          <w:szCs w:val="24"/>
        </w:rPr>
        <w:t>Kristine Gual</w:t>
      </w:r>
      <w:r w:rsidR="0088474B" w:rsidRPr="0088474B">
        <w:rPr>
          <w:rFonts w:ascii="Times New Roman" w:hAnsi="Times New Roman" w:cs="Times New Roman"/>
          <w:sz w:val="24"/>
          <w:szCs w:val="24"/>
        </w:rPr>
        <w:t xml:space="preserve">, </w:t>
      </w:r>
      <w:r w:rsidR="0088474B">
        <w:rPr>
          <w:rFonts w:ascii="Times New Roman" w:hAnsi="Times New Roman" w:cs="Times New Roman"/>
          <w:sz w:val="24"/>
          <w:szCs w:val="24"/>
        </w:rPr>
        <w:t xml:space="preserve">Director of IT and Paolo Troia, Chief Medical Director </w:t>
      </w:r>
      <w:r w:rsidR="000E5674" w:rsidRPr="0088474B">
        <w:rPr>
          <w:rFonts w:ascii="Times New Roman" w:hAnsi="Times New Roman" w:cs="Times New Roman"/>
          <w:sz w:val="24"/>
          <w:szCs w:val="24"/>
        </w:rPr>
        <w:br/>
        <w:t>C</w:t>
      </w:r>
      <w:r w:rsidR="006A5032" w:rsidRPr="0088474B">
        <w:rPr>
          <w:rFonts w:ascii="Times New Roman" w:hAnsi="Times New Roman" w:cs="Times New Roman"/>
          <w:sz w:val="24"/>
          <w:szCs w:val="24"/>
        </w:rPr>
        <w:t>ares Community Health</w:t>
      </w:r>
      <w:r w:rsidR="000E5674" w:rsidRPr="0088474B">
        <w:rPr>
          <w:rFonts w:ascii="Times New Roman" w:hAnsi="Times New Roman" w:cs="Times New Roman"/>
          <w:sz w:val="24"/>
          <w:szCs w:val="24"/>
        </w:rPr>
        <w:br/>
      </w:r>
      <w:r w:rsidRPr="0088474B">
        <w:rPr>
          <w:rFonts w:ascii="Times New Roman" w:hAnsi="Times New Roman" w:cs="Times New Roman"/>
          <w:sz w:val="24"/>
          <w:szCs w:val="24"/>
        </w:rPr>
        <w:t xml:space="preserve">1500 21st St. </w:t>
      </w:r>
    </w:p>
    <w:p w14:paraId="17D7DE61" w14:textId="77777777" w:rsidR="000E5674" w:rsidRPr="000E5674" w:rsidRDefault="00F16FAD" w:rsidP="000E5674">
      <w:pPr>
        <w:pStyle w:val="ListParagraph"/>
        <w:ind w:left="1080"/>
        <w:rPr>
          <w:rFonts w:ascii="Times New Roman" w:hAnsi="Times New Roman" w:cs="Times New Roman"/>
          <w:sz w:val="24"/>
          <w:szCs w:val="24"/>
        </w:rPr>
      </w:pPr>
      <w:r w:rsidRPr="000E5674">
        <w:rPr>
          <w:rFonts w:ascii="Times New Roman" w:hAnsi="Times New Roman" w:cs="Times New Roman"/>
          <w:sz w:val="24"/>
          <w:szCs w:val="24"/>
        </w:rPr>
        <w:t>Sacramento, CA 95811</w:t>
      </w:r>
    </w:p>
    <w:p w14:paraId="4F7AE5B6" w14:textId="77777777" w:rsidR="000E5674" w:rsidRDefault="000E5674" w:rsidP="000E5674">
      <w:pPr>
        <w:pStyle w:val="ListParagraph"/>
        <w:ind w:left="1080"/>
        <w:rPr>
          <w:rFonts w:ascii="Times New Roman" w:hAnsi="Times New Roman" w:cs="Times New Roman"/>
          <w:sz w:val="24"/>
          <w:szCs w:val="24"/>
        </w:rPr>
      </w:pPr>
      <w:r w:rsidRPr="000E5674">
        <w:rPr>
          <w:rFonts w:ascii="Times New Roman" w:hAnsi="Times New Roman" w:cs="Times New Roman"/>
          <w:sz w:val="24"/>
          <w:szCs w:val="24"/>
        </w:rPr>
        <w:t>916.914.6326 </w:t>
      </w:r>
    </w:p>
    <w:p w14:paraId="38CB52FB" w14:textId="77777777" w:rsidR="00F16FAD" w:rsidRDefault="00F16FAD" w:rsidP="00F16FAD">
      <w:pPr>
        <w:spacing w:after="0" w:line="240" w:lineRule="auto"/>
        <w:rPr>
          <w:rFonts w:ascii="Times New Roman" w:hAnsi="Times New Roman" w:cs="Times New Roman"/>
          <w:sz w:val="24"/>
          <w:szCs w:val="24"/>
        </w:rPr>
      </w:pPr>
    </w:p>
    <w:p w14:paraId="6B3B352E" w14:textId="77777777" w:rsidR="0088474B" w:rsidRPr="0088474B" w:rsidRDefault="0088474B" w:rsidP="00F16FAD">
      <w:pPr>
        <w:pStyle w:val="ListParagraph"/>
        <w:numPr>
          <w:ilvl w:val="0"/>
          <w:numId w:val="6"/>
        </w:numPr>
        <w:spacing w:after="0" w:line="240" w:lineRule="auto"/>
        <w:rPr>
          <w:rFonts w:ascii="Times New Roman" w:hAnsi="Times New Roman" w:cs="Times New Roman"/>
          <w:bCs/>
          <w:sz w:val="24"/>
          <w:szCs w:val="24"/>
        </w:rPr>
      </w:pPr>
      <w:r w:rsidRPr="0088474B">
        <w:rPr>
          <w:rFonts w:ascii="Times New Roman" w:hAnsi="Times New Roman" w:cs="Times New Roman"/>
          <w:sz w:val="24"/>
          <w:szCs w:val="24"/>
        </w:rPr>
        <w:t>Tony Sillemon, Clinical Service Director</w:t>
      </w:r>
    </w:p>
    <w:p w14:paraId="59742949" w14:textId="77777777" w:rsidR="0088474B" w:rsidRPr="0088474B" w:rsidRDefault="0088474B" w:rsidP="0088474B">
      <w:pPr>
        <w:pStyle w:val="ListParagraph"/>
        <w:spacing w:after="0" w:line="240" w:lineRule="auto"/>
        <w:ind w:left="1080"/>
        <w:rPr>
          <w:rFonts w:ascii="Times New Roman" w:hAnsi="Times New Roman" w:cs="Times New Roman"/>
          <w:sz w:val="24"/>
          <w:szCs w:val="24"/>
        </w:rPr>
      </w:pPr>
      <w:r w:rsidRPr="0088474B">
        <w:rPr>
          <w:rFonts w:ascii="Times New Roman" w:hAnsi="Times New Roman" w:cs="Times New Roman"/>
          <w:sz w:val="24"/>
          <w:szCs w:val="24"/>
        </w:rPr>
        <w:t>Alta Bates Summit Medical Center</w:t>
      </w:r>
    </w:p>
    <w:p w14:paraId="5860ADDC" w14:textId="77777777" w:rsidR="0088474B" w:rsidRDefault="0088474B" w:rsidP="0088474B">
      <w:pPr>
        <w:pStyle w:val="ListParagraph"/>
        <w:spacing w:after="0" w:line="240" w:lineRule="auto"/>
        <w:ind w:left="1080"/>
        <w:rPr>
          <w:rFonts w:ascii="Times New Roman" w:eastAsia="Times New Roman" w:hAnsi="Times New Roman" w:cs="Times New Roman"/>
          <w:color w:val="000000"/>
          <w:sz w:val="24"/>
          <w:szCs w:val="24"/>
        </w:rPr>
      </w:pPr>
      <w:r w:rsidRPr="0088474B">
        <w:rPr>
          <w:rFonts w:ascii="Times New Roman" w:eastAsia="Times New Roman" w:hAnsi="Times New Roman" w:cs="Times New Roman"/>
          <w:color w:val="000000"/>
          <w:sz w:val="24"/>
          <w:szCs w:val="24"/>
        </w:rPr>
        <w:t xml:space="preserve">350 Hawthorne Ave., </w:t>
      </w:r>
    </w:p>
    <w:p w14:paraId="0FFAB0AF" w14:textId="77777777" w:rsidR="0088474B" w:rsidRPr="0088474B" w:rsidRDefault="0088474B" w:rsidP="0088474B">
      <w:pPr>
        <w:pStyle w:val="ListParagraph"/>
        <w:spacing w:after="0" w:line="240" w:lineRule="auto"/>
        <w:ind w:left="1080"/>
        <w:rPr>
          <w:rFonts w:ascii="Times New Roman" w:eastAsia="Times New Roman" w:hAnsi="Times New Roman" w:cs="Times New Roman"/>
          <w:color w:val="000000"/>
          <w:sz w:val="24"/>
          <w:szCs w:val="24"/>
        </w:rPr>
      </w:pPr>
      <w:r w:rsidRPr="0088474B">
        <w:rPr>
          <w:rFonts w:ascii="Times New Roman" w:eastAsia="Times New Roman" w:hAnsi="Times New Roman" w:cs="Times New Roman"/>
          <w:color w:val="000000"/>
          <w:sz w:val="24"/>
          <w:szCs w:val="24"/>
        </w:rPr>
        <w:t>Oakland</w:t>
      </w:r>
      <w:r>
        <w:rPr>
          <w:rFonts w:ascii="Times New Roman" w:eastAsia="Times New Roman" w:hAnsi="Times New Roman" w:cs="Times New Roman"/>
          <w:color w:val="000000"/>
          <w:sz w:val="24"/>
          <w:szCs w:val="24"/>
        </w:rPr>
        <w:t xml:space="preserve">, </w:t>
      </w:r>
      <w:r w:rsidRPr="0088474B">
        <w:rPr>
          <w:rFonts w:ascii="Times New Roman" w:eastAsia="Times New Roman" w:hAnsi="Times New Roman" w:cs="Times New Roman"/>
          <w:color w:val="000000"/>
          <w:sz w:val="24"/>
          <w:szCs w:val="24"/>
        </w:rPr>
        <w:t xml:space="preserve">CA </w:t>
      </w:r>
      <w:r w:rsidRPr="0088474B">
        <w:rPr>
          <w:rFonts w:ascii="Times New Roman" w:hAnsi="Times New Roman" w:cs="Times New Roman"/>
          <w:color w:val="000000"/>
          <w:sz w:val="24"/>
          <w:szCs w:val="24"/>
        </w:rPr>
        <w:t>94609</w:t>
      </w:r>
    </w:p>
    <w:p w14:paraId="1F58E24C" w14:textId="77777777" w:rsidR="0088474B" w:rsidRDefault="0088474B" w:rsidP="0088474B">
      <w:pPr>
        <w:pStyle w:val="ListParagraph"/>
        <w:spacing w:after="0" w:line="240" w:lineRule="auto"/>
        <w:ind w:left="1080"/>
        <w:rPr>
          <w:rFonts w:ascii="Times New Roman" w:eastAsia="Times New Roman" w:hAnsi="Times New Roman" w:cs="Times New Roman"/>
          <w:color w:val="000000"/>
          <w:sz w:val="24"/>
          <w:szCs w:val="24"/>
        </w:rPr>
      </w:pPr>
      <w:r w:rsidRPr="0088474B">
        <w:rPr>
          <w:rFonts w:ascii="Times New Roman" w:eastAsia="Times New Roman" w:hAnsi="Times New Roman" w:cs="Times New Roman"/>
          <w:color w:val="000000"/>
          <w:sz w:val="24"/>
          <w:szCs w:val="24"/>
        </w:rPr>
        <w:t>510-655-4000</w:t>
      </w:r>
    </w:p>
    <w:p w14:paraId="2FEE4458" w14:textId="77777777" w:rsidR="003F20AE" w:rsidRDefault="003F20AE" w:rsidP="0088474B">
      <w:pPr>
        <w:pStyle w:val="ListParagraph"/>
        <w:spacing w:after="0" w:line="240" w:lineRule="auto"/>
        <w:ind w:left="1080"/>
        <w:rPr>
          <w:rFonts w:ascii="Times New Roman" w:eastAsia="Times New Roman" w:hAnsi="Times New Roman" w:cs="Times New Roman"/>
          <w:color w:val="000000"/>
          <w:sz w:val="24"/>
          <w:szCs w:val="24"/>
        </w:rPr>
      </w:pPr>
    </w:p>
    <w:p w14:paraId="62C0A96D" w14:textId="77777777" w:rsidR="00F16FAD" w:rsidRDefault="00F16FAD" w:rsidP="003F20AE">
      <w:pPr>
        <w:pStyle w:val="ListParagraph"/>
        <w:numPr>
          <w:ilvl w:val="0"/>
          <w:numId w:val="6"/>
        </w:numPr>
        <w:shd w:val="clear" w:color="auto" w:fill="FFFFFF"/>
        <w:rPr>
          <w:rStyle w:val="Hyperlink"/>
          <w:rFonts w:ascii="Times New Roman" w:eastAsia="Times New Roman" w:hAnsi="Times New Roman"/>
          <w:color w:val="auto"/>
          <w:sz w:val="24"/>
          <w:szCs w:val="24"/>
          <w:u w:val="none"/>
        </w:rPr>
      </w:pPr>
      <w:r w:rsidRPr="003F20AE">
        <w:rPr>
          <w:rFonts w:ascii="Times New Roman" w:hAnsi="Times New Roman" w:cs="Times New Roman"/>
          <w:sz w:val="24"/>
          <w:szCs w:val="24"/>
        </w:rPr>
        <w:t>Dr. Maya Bryant</w:t>
      </w:r>
      <w:r w:rsidR="0088474B" w:rsidRPr="003F20AE">
        <w:rPr>
          <w:rFonts w:ascii="Times New Roman" w:hAnsi="Times New Roman" w:cs="Times New Roman"/>
          <w:sz w:val="24"/>
          <w:szCs w:val="24"/>
        </w:rPr>
        <w:t xml:space="preserve">, Medical Director; </w:t>
      </w:r>
      <w:r w:rsidR="0088474B" w:rsidRPr="003F20AE">
        <w:rPr>
          <w:rFonts w:ascii="Times New Roman" w:eastAsia="Times New Roman" w:hAnsi="Times New Roman" w:cs="Times New Roman"/>
          <w:sz w:val="24"/>
          <w:szCs w:val="24"/>
        </w:rPr>
        <w:t>Jhansi Gajjala, MD</w:t>
      </w:r>
      <w:r w:rsidR="003F20AE" w:rsidRPr="003F20AE">
        <w:rPr>
          <w:rFonts w:ascii="Times New Roman" w:eastAsia="Times New Roman" w:hAnsi="Times New Roman" w:cs="Times New Roman"/>
          <w:sz w:val="24"/>
          <w:szCs w:val="24"/>
        </w:rPr>
        <w:t xml:space="preserve">; </w:t>
      </w:r>
      <w:r w:rsidR="003F20AE" w:rsidRPr="003F20AE">
        <w:rPr>
          <w:rFonts w:ascii="Times New Roman" w:eastAsia="Times New Roman" w:hAnsi="Times New Roman" w:cs="Times New Roman"/>
          <w:sz w:val="24"/>
          <w:szCs w:val="24"/>
          <w:shd w:val="clear" w:color="auto" w:fill="FFFFFF"/>
        </w:rPr>
        <w:t>Mohamed I. Jalloh, M.D</w:t>
      </w:r>
      <w:r w:rsidR="003F20AE" w:rsidRPr="003F20AE">
        <w:rPr>
          <w:rFonts w:ascii="Times New Roman" w:eastAsia="Times New Roman" w:hAnsi="Times New Roman" w:cs="Times New Roman"/>
          <w:sz w:val="24"/>
          <w:szCs w:val="24"/>
        </w:rPr>
        <w:t xml:space="preserve">; and Candice Daniels, </w:t>
      </w:r>
      <w:r w:rsidR="003F20AE" w:rsidRPr="003F20AE">
        <w:rPr>
          <w:rFonts w:ascii="Times New Roman" w:hAnsi="Times New Roman" w:cs="Times New Roman"/>
          <w:sz w:val="24"/>
          <w:szCs w:val="24"/>
        </w:rPr>
        <w:t>Quality Care Program Coordinator</w:t>
      </w:r>
      <w:r w:rsidR="003F20AE">
        <w:rPr>
          <w:rFonts w:ascii="Times New Roman" w:hAnsi="Times New Roman" w:cs="Times New Roman"/>
          <w:sz w:val="24"/>
          <w:szCs w:val="24"/>
        </w:rPr>
        <w:br/>
      </w:r>
      <w:r w:rsidR="003F20AE" w:rsidRPr="003F20AE">
        <w:rPr>
          <w:rFonts w:ascii="Times New Roman" w:hAnsi="Times New Roman" w:cs="Times New Roman"/>
          <w:bCs/>
          <w:sz w:val="24"/>
          <w:szCs w:val="24"/>
        </w:rPr>
        <w:t>Howard University Hospital</w:t>
      </w:r>
      <w:r w:rsidRPr="003F20AE">
        <w:rPr>
          <w:rFonts w:ascii="Times New Roman" w:hAnsi="Times New Roman" w:cs="Times New Roman"/>
          <w:bCs/>
          <w:sz w:val="24"/>
          <w:szCs w:val="24"/>
        </w:rPr>
        <w:br/>
      </w:r>
      <w:r w:rsidRPr="003F20AE">
        <w:rPr>
          <w:rFonts w:ascii="Times New Roman" w:hAnsi="Times New Roman" w:cs="Times New Roman"/>
          <w:sz w:val="24"/>
          <w:szCs w:val="24"/>
        </w:rPr>
        <w:t>2139 Georgia Ave N.W Suite 3D</w:t>
      </w:r>
      <w:r w:rsidRPr="003F20AE">
        <w:rPr>
          <w:rFonts w:ascii="Times New Roman" w:hAnsi="Times New Roman" w:cs="Times New Roman"/>
          <w:sz w:val="24"/>
          <w:szCs w:val="24"/>
        </w:rPr>
        <w:br/>
        <w:t xml:space="preserve">Washington D.C 20001 </w:t>
      </w:r>
      <w:r w:rsidRPr="003F20AE">
        <w:rPr>
          <w:rFonts w:ascii="Times New Roman" w:hAnsi="Times New Roman" w:cs="Times New Roman"/>
          <w:sz w:val="24"/>
          <w:szCs w:val="24"/>
        </w:rPr>
        <w:br/>
      </w:r>
      <w:r w:rsidRPr="003F20AE">
        <w:rPr>
          <w:rFonts w:ascii="Times New Roman" w:hAnsi="Times New Roman" w:cs="Times New Roman"/>
          <w:bCs/>
          <w:sz w:val="24"/>
          <w:szCs w:val="24"/>
        </w:rPr>
        <w:t>(202) 865-6456</w:t>
      </w:r>
      <w:r w:rsidRPr="003F20AE">
        <w:rPr>
          <w:rFonts w:ascii="Times New Roman" w:hAnsi="Times New Roman" w:cs="Times New Roman"/>
          <w:bCs/>
          <w:sz w:val="24"/>
          <w:szCs w:val="24"/>
        </w:rPr>
        <w:br/>
      </w:r>
    </w:p>
    <w:p w14:paraId="1430A30D" w14:textId="77777777" w:rsidR="00ED60AF" w:rsidRPr="00ED60AF" w:rsidRDefault="00ED60AF" w:rsidP="000C6179">
      <w:pPr>
        <w:pStyle w:val="ListParagraph"/>
        <w:numPr>
          <w:ilvl w:val="0"/>
          <w:numId w:val="6"/>
        </w:numPr>
        <w:shd w:val="clear" w:color="auto" w:fill="FFFFFF"/>
        <w:rPr>
          <w:rStyle w:val="Hyperlink"/>
          <w:rFonts w:ascii="Times New Roman" w:eastAsia="Times New Roman" w:hAnsi="Times New Roman"/>
          <w:color w:val="auto"/>
          <w:sz w:val="24"/>
          <w:szCs w:val="24"/>
          <w:u w:val="none"/>
        </w:rPr>
      </w:pPr>
      <w:r w:rsidRPr="00ED60AF">
        <w:rPr>
          <w:rFonts w:ascii="Times New Roman" w:hAnsi="Times New Roman" w:cs="Times New Roman"/>
          <w:sz w:val="24"/>
          <w:szCs w:val="24"/>
        </w:rPr>
        <w:t>Shanese Baylor, Director for Grants Management; Stephen Rader, Data Manager; Gebeyehu Teferi, MD; Yolonda Taylor, MD; and Anne Cardile, MD</w:t>
      </w:r>
      <w:r>
        <w:rPr>
          <w:rFonts w:ascii="Times New Roman" w:hAnsi="Times New Roman" w:cs="Times New Roman"/>
        </w:rPr>
        <w:br/>
      </w:r>
      <w:r w:rsidRPr="00ED60AF">
        <w:rPr>
          <w:rFonts w:ascii="Times New Roman" w:hAnsi="Times New Roman" w:cs="Times New Roman"/>
          <w:sz w:val="24"/>
          <w:szCs w:val="24"/>
        </w:rPr>
        <w:t>Unity Health Care, Inc.</w:t>
      </w:r>
      <w:r w:rsidRPr="00ED60AF">
        <w:rPr>
          <w:rFonts w:ascii="Times New Roman" w:hAnsi="Times New Roman" w:cs="Times New Roman"/>
          <w:sz w:val="24"/>
          <w:szCs w:val="24"/>
        </w:rPr>
        <w:br/>
        <w:t>1220 12</w:t>
      </w:r>
      <w:r w:rsidRPr="00ED60AF">
        <w:rPr>
          <w:rFonts w:ascii="Times New Roman" w:hAnsi="Times New Roman" w:cs="Times New Roman"/>
          <w:sz w:val="24"/>
          <w:szCs w:val="24"/>
          <w:vertAlign w:val="superscript"/>
        </w:rPr>
        <w:t>th</w:t>
      </w:r>
      <w:r w:rsidRPr="00ED60AF">
        <w:rPr>
          <w:rFonts w:ascii="Times New Roman" w:hAnsi="Times New Roman" w:cs="Times New Roman"/>
          <w:sz w:val="24"/>
          <w:szCs w:val="24"/>
        </w:rPr>
        <w:t xml:space="preserve"> Street SE, Suite 120 </w:t>
      </w:r>
      <w:r w:rsidRPr="00ED60AF">
        <w:rPr>
          <w:rFonts w:ascii="Times New Roman" w:hAnsi="Times New Roman" w:cs="Times New Roman"/>
          <w:sz w:val="24"/>
          <w:szCs w:val="24"/>
        </w:rPr>
        <w:br/>
        <w:t>Washington, DC 20003</w:t>
      </w:r>
    </w:p>
    <w:p w14:paraId="28EBE524" w14:textId="77777777" w:rsidR="00ED60AF" w:rsidRDefault="00ED60AF" w:rsidP="00ED60AF">
      <w:pPr>
        <w:pStyle w:val="ListParagraph"/>
        <w:shd w:val="clear" w:color="auto" w:fill="FFFFFF"/>
        <w:ind w:left="1080"/>
        <w:rPr>
          <w:rFonts w:ascii="Times New Roman" w:hAnsi="Times New Roman" w:cs="Times New Roman"/>
          <w:sz w:val="24"/>
          <w:szCs w:val="24"/>
        </w:rPr>
      </w:pPr>
      <w:r>
        <w:rPr>
          <w:rFonts w:ascii="Times New Roman" w:hAnsi="Times New Roman" w:cs="Times New Roman"/>
          <w:sz w:val="24"/>
          <w:szCs w:val="24"/>
        </w:rPr>
        <w:t>202-715-6561</w:t>
      </w:r>
    </w:p>
    <w:p w14:paraId="7CC2717D" w14:textId="77777777" w:rsidR="0088474B" w:rsidRDefault="00ED60AF" w:rsidP="00ED60AF">
      <w:pPr>
        <w:ind w:firstLine="720"/>
        <w:rPr>
          <w:rStyle w:val="Hyperlink"/>
          <w:rFonts w:ascii="Times New Roman" w:eastAsia="Times New Roman" w:hAnsi="Times New Roman"/>
          <w:color w:val="auto"/>
          <w:sz w:val="24"/>
          <w:szCs w:val="24"/>
          <w:u w:val="none"/>
        </w:rPr>
      </w:pPr>
      <w:r>
        <w:rPr>
          <w:rStyle w:val="Hyperlink"/>
          <w:rFonts w:ascii="Times New Roman" w:eastAsia="Times New Roman" w:hAnsi="Times New Roman"/>
          <w:color w:val="auto"/>
          <w:sz w:val="24"/>
          <w:szCs w:val="24"/>
          <w:u w:val="none"/>
        </w:rPr>
        <w:t>In addition, the following medical officers were consulted at HAB:</w:t>
      </w:r>
    </w:p>
    <w:p w14:paraId="4A88B954" w14:textId="77777777" w:rsidR="0020210A" w:rsidRPr="0020210A" w:rsidRDefault="0020210A" w:rsidP="00ED60AF">
      <w:pPr>
        <w:spacing w:after="0"/>
        <w:ind w:left="1080"/>
        <w:rPr>
          <w:rStyle w:val="Hyperlink"/>
          <w:rFonts w:ascii="Times New Roman" w:eastAsia="Times New Roman" w:hAnsi="Times New Roman"/>
          <w:color w:val="auto"/>
          <w:sz w:val="24"/>
          <w:szCs w:val="24"/>
          <w:u w:val="none"/>
        </w:rPr>
      </w:pPr>
      <w:r w:rsidRPr="0020210A">
        <w:rPr>
          <w:rStyle w:val="Hyperlink"/>
          <w:rFonts w:ascii="Times New Roman" w:eastAsia="Times New Roman" w:hAnsi="Times New Roman"/>
          <w:color w:val="auto"/>
          <w:sz w:val="24"/>
          <w:szCs w:val="24"/>
          <w:u w:val="none"/>
        </w:rPr>
        <w:t>Rupali Kotwal Doshi, MD, MS</w:t>
      </w:r>
    </w:p>
    <w:p w14:paraId="7A3A9B29" w14:textId="77777777" w:rsidR="006E5774" w:rsidRDefault="006E5774" w:rsidP="00ED60AF">
      <w:pPr>
        <w:spacing w:after="0"/>
        <w:ind w:left="1080"/>
        <w:rPr>
          <w:rStyle w:val="Hyperlink"/>
          <w:rFonts w:ascii="Times New Roman" w:eastAsia="Times New Roman" w:hAnsi="Times New Roman"/>
          <w:color w:val="auto"/>
          <w:sz w:val="24"/>
          <w:szCs w:val="24"/>
          <w:u w:val="none"/>
        </w:rPr>
      </w:pPr>
      <w:r w:rsidRPr="006E5774">
        <w:rPr>
          <w:rStyle w:val="Hyperlink"/>
          <w:rFonts w:ascii="Times New Roman" w:eastAsia="Times New Roman" w:hAnsi="Times New Roman"/>
          <w:color w:val="auto"/>
          <w:sz w:val="24"/>
          <w:szCs w:val="24"/>
          <w:u w:val="none"/>
        </w:rPr>
        <w:t>Clinical Consultant / Medical Officer</w:t>
      </w:r>
    </w:p>
    <w:p w14:paraId="355F7752" w14:textId="77777777" w:rsidR="0020210A" w:rsidRDefault="0020210A" w:rsidP="00ED60AF">
      <w:pPr>
        <w:spacing w:after="0"/>
        <w:ind w:left="1080"/>
        <w:rPr>
          <w:rStyle w:val="Hyperlink"/>
          <w:rFonts w:ascii="Times New Roman" w:eastAsia="Times New Roman" w:hAnsi="Times New Roman"/>
          <w:color w:val="auto"/>
          <w:sz w:val="24"/>
          <w:szCs w:val="24"/>
          <w:u w:val="none"/>
        </w:rPr>
      </w:pPr>
      <w:r w:rsidRPr="0020210A">
        <w:rPr>
          <w:rStyle w:val="Hyperlink"/>
          <w:rFonts w:ascii="Times New Roman" w:eastAsia="Times New Roman" w:hAnsi="Times New Roman"/>
          <w:color w:val="auto"/>
          <w:sz w:val="24"/>
          <w:szCs w:val="24"/>
          <w:u w:val="none"/>
        </w:rPr>
        <w:t>Health Resources and Services Administration</w:t>
      </w:r>
    </w:p>
    <w:p w14:paraId="2A714F58" w14:textId="77777777" w:rsidR="0020210A" w:rsidRPr="0020210A" w:rsidRDefault="0020210A" w:rsidP="00ED60AF">
      <w:pPr>
        <w:spacing w:after="0"/>
        <w:ind w:left="1080"/>
        <w:rPr>
          <w:rStyle w:val="Hyperlink"/>
          <w:rFonts w:ascii="Times New Roman" w:eastAsia="Times New Roman" w:hAnsi="Times New Roman"/>
          <w:color w:val="auto"/>
          <w:sz w:val="24"/>
          <w:szCs w:val="24"/>
          <w:u w:val="none"/>
        </w:rPr>
      </w:pPr>
      <w:r w:rsidRPr="0020210A">
        <w:rPr>
          <w:rStyle w:val="Hyperlink"/>
          <w:rFonts w:ascii="Times New Roman" w:eastAsia="Times New Roman" w:hAnsi="Times New Roman"/>
          <w:color w:val="auto"/>
          <w:sz w:val="24"/>
          <w:szCs w:val="24"/>
          <w:u w:val="none"/>
        </w:rPr>
        <w:t>HIV/AIDS Bureau</w:t>
      </w:r>
    </w:p>
    <w:p w14:paraId="57FDB28B" w14:textId="77777777" w:rsidR="006E5774" w:rsidRDefault="006E5774" w:rsidP="00ED60AF">
      <w:pPr>
        <w:spacing w:after="0"/>
        <w:ind w:left="1080"/>
        <w:rPr>
          <w:rStyle w:val="Hyperlink"/>
          <w:rFonts w:ascii="Times New Roman" w:eastAsia="Times New Roman" w:hAnsi="Times New Roman"/>
          <w:color w:val="auto"/>
          <w:sz w:val="24"/>
          <w:szCs w:val="24"/>
          <w:u w:val="none"/>
        </w:rPr>
      </w:pPr>
      <w:r w:rsidRPr="006E5774">
        <w:rPr>
          <w:rStyle w:val="Hyperlink"/>
          <w:rFonts w:ascii="Times New Roman" w:eastAsia="Times New Roman" w:hAnsi="Times New Roman"/>
          <w:color w:val="auto"/>
          <w:sz w:val="24"/>
          <w:szCs w:val="24"/>
          <w:u w:val="none"/>
        </w:rPr>
        <w:t>Rockville, MD  20857</w:t>
      </w:r>
    </w:p>
    <w:p w14:paraId="3AB75497" w14:textId="77777777" w:rsidR="0020210A" w:rsidRDefault="007B7155" w:rsidP="00ED60AF">
      <w:pPr>
        <w:spacing w:after="0"/>
        <w:ind w:left="1080"/>
        <w:rPr>
          <w:rStyle w:val="Hyperlink"/>
          <w:rFonts w:ascii="Times New Roman" w:eastAsia="Times New Roman" w:hAnsi="Times New Roman"/>
          <w:color w:val="auto"/>
          <w:sz w:val="24"/>
          <w:szCs w:val="24"/>
          <w:u w:val="none"/>
        </w:rPr>
      </w:pPr>
      <w:hyperlink r:id="rId10" w:history="1">
        <w:r w:rsidR="0020210A" w:rsidRPr="00DD1BA2">
          <w:rPr>
            <w:rStyle w:val="Hyperlink"/>
            <w:rFonts w:ascii="Times New Roman" w:eastAsia="Times New Roman" w:hAnsi="Times New Roman"/>
            <w:sz w:val="24"/>
            <w:szCs w:val="24"/>
          </w:rPr>
          <w:t>rdoshi@hrsa.gov</w:t>
        </w:r>
      </w:hyperlink>
    </w:p>
    <w:p w14:paraId="2634F362" w14:textId="77777777" w:rsidR="0020210A" w:rsidRDefault="0020210A" w:rsidP="00ED60AF">
      <w:pPr>
        <w:spacing w:after="0"/>
        <w:ind w:left="1080"/>
        <w:rPr>
          <w:rStyle w:val="Hyperlink"/>
          <w:rFonts w:ascii="Times New Roman" w:eastAsia="Times New Roman" w:hAnsi="Times New Roman"/>
          <w:color w:val="auto"/>
          <w:sz w:val="24"/>
          <w:szCs w:val="24"/>
          <w:u w:val="none"/>
        </w:rPr>
      </w:pPr>
      <w:r w:rsidRPr="0020210A">
        <w:rPr>
          <w:rStyle w:val="Hyperlink"/>
          <w:rFonts w:ascii="Times New Roman" w:eastAsia="Times New Roman" w:hAnsi="Times New Roman"/>
          <w:color w:val="auto"/>
          <w:sz w:val="24"/>
          <w:szCs w:val="24"/>
          <w:u w:val="none"/>
        </w:rPr>
        <w:t>(301) 443-5313</w:t>
      </w:r>
    </w:p>
    <w:p w14:paraId="5869B7DD" w14:textId="77777777" w:rsidR="0020210A" w:rsidRDefault="0020210A" w:rsidP="00ED60AF">
      <w:pPr>
        <w:spacing w:after="0"/>
        <w:ind w:left="1080"/>
        <w:rPr>
          <w:rStyle w:val="Hyperlink"/>
          <w:rFonts w:ascii="Times New Roman" w:eastAsia="Times New Roman" w:hAnsi="Times New Roman"/>
          <w:color w:val="auto"/>
          <w:sz w:val="24"/>
          <w:szCs w:val="24"/>
          <w:u w:val="none"/>
        </w:rPr>
      </w:pPr>
    </w:p>
    <w:p w14:paraId="6ABF7B24" w14:textId="77777777" w:rsidR="00383657" w:rsidRDefault="00383657" w:rsidP="00ED60AF">
      <w:pPr>
        <w:spacing w:after="0"/>
        <w:ind w:left="1080"/>
        <w:rPr>
          <w:rStyle w:val="Hyperlink"/>
          <w:rFonts w:ascii="Times New Roman" w:eastAsia="Times New Roman" w:hAnsi="Times New Roman"/>
          <w:color w:val="auto"/>
          <w:sz w:val="24"/>
          <w:szCs w:val="24"/>
          <w:u w:val="none"/>
        </w:rPr>
      </w:pPr>
      <w:r>
        <w:rPr>
          <w:rStyle w:val="Hyperlink"/>
          <w:rFonts w:ascii="Times New Roman" w:eastAsia="Times New Roman" w:hAnsi="Times New Roman"/>
          <w:color w:val="auto"/>
          <w:sz w:val="24"/>
          <w:szCs w:val="24"/>
          <w:u w:val="none"/>
        </w:rPr>
        <w:t>Susan Robilotto</w:t>
      </w:r>
      <w:r w:rsidR="006E5774">
        <w:rPr>
          <w:rStyle w:val="Hyperlink"/>
          <w:rFonts w:ascii="Times New Roman" w:eastAsia="Times New Roman" w:hAnsi="Times New Roman"/>
          <w:color w:val="auto"/>
          <w:sz w:val="24"/>
          <w:szCs w:val="24"/>
          <w:u w:val="none"/>
        </w:rPr>
        <w:t>, MD</w:t>
      </w:r>
    </w:p>
    <w:p w14:paraId="4EE3F675" w14:textId="77777777" w:rsidR="00383657" w:rsidRPr="00383657" w:rsidRDefault="00383657" w:rsidP="00383657">
      <w:pPr>
        <w:spacing w:after="0"/>
        <w:ind w:left="1080"/>
        <w:rPr>
          <w:rStyle w:val="Hyperlink"/>
          <w:rFonts w:ascii="Times New Roman" w:eastAsia="Times New Roman" w:hAnsi="Times New Roman"/>
          <w:color w:val="auto"/>
          <w:sz w:val="24"/>
          <w:szCs w:val="24"/>
          <w:u w:val="none"/>
        </w:rPr>
      </w:pPr>
      <w:r w:rsidRPr="00383657">
        <w:rPr>
          <w:rStyle w:val="Hyperlink"/>
          <w:rFonts w:ascii="Times New Roman" w:eastAsia="Times New Roman" w:hAnsi="Times New Roman"/>
          <w:color w:val="auto"/>
          <w:sz w:val="24"/>
          <w:szCs w:val="24"/>
          <w:u w:val="none"/>
        </w:rPr>
        <w:t>Clinical Consultant / Medical Officer</w:t>
      </w:r>
    </w:p>
    <w:p w14:paraId="1A72D34D" w14:textId="77777777" w:rsidR="00383657" w:rsidRPr="00383657" w:rsidRDefault="00383657" w:rsidP="00383657">
      <w:pPr>
        <w:spacing w:after="0"/>
        <w:ind w:left="1080"/>
        <w:rPr>
          <w:rStyle w:val="Hyperlink"/>
          <w:rFonts w:ascii="Times New Roman" w:eastAsia="Times New Roman" w:hAnsi="Times New Roman"/>
          <w:color w:val="auto"/>
          <w:sz w:val="24"/>
          <w:szCs w:val="24"/>
          <w:u w:val="none"/>
        </w:rPr>
      </w:pPr>
      <w:r w:rsidRPr="00383657">
        <w:rPr>
          <w:rStyle w:val="Hyperlink"/>
          <w:rFonts w:ascii="Times New Roman" w:eastAsia="Times New Roman" w:hAnsi="Times New Roman"/>
          <w:color w:val="auto"/>
          <w:sz w:val="24"/>
          <w:szCs w:val="24"/>
          <w:u w:val="none"/>
        </w:rPr>
        <w:t>Health Resources and Services Administration</w:t>
      </w:r>
    </w:p>
    <w:p w14:paraId="422100EC" w14:textId="77777777" w:rsidR="00383657" w:rsidRPr="00383657" w:rsidRDefault="00383657" w:rsidP="00383657">
      <w:pPr>
        <w:spacing w:after="0"/>
        <w:ind w:left="1080"/>
        <w:rPr>
          <w:rStyle w:val="Hyperlink"/>
          <w:rFonts w:ascii="Times New Roman" w:eastAsia="Times New Roman" w:hAnsi="Times New Roman"/>
          <w:color w:val="auto"/>
          <w:sz w:val="24"/>
          <w:szCs w:val="24"/>
          <w:u w:val="none"/>
        </w:rPr>
      </w:pPr>
      <w:r w:rsidRPr="00383657">
        <w:rPr>
          <w:rStyle w:val="Hyperlink"/>
          <w:rFonts w:ascii="Times New Roman" w:eastAsia="Times New Roman" w:hAnsi="Times New Roman"/>
          <w:color w:val="auto"/>
          <w:sz w:val="24"/>
          <w:szCs w:val="24"/>
          <w:u w:val="none"/>
        </w:rPr>
        <w:t>HIV/AIDS Bureau</w:t>
      </w:r>
    </w:p>
    <w:p w14:paraId="072D304F" w14:textId="77777777" w:rsidR="00383657" w:rsidRPr="00383657" w:rsidRDefault="00383657" w:rsidP="00383657">
      <w:pPr>
        <w:spacing w:after="0"/>
        <w:ind w:left="1080"/>
        <w:rPr>
          <w:rStyle w:val="Hyperlink"/>
          <w:rFonts w:ascii="Times New Roman" w:eastAsia="Times New Roman" w:hAnsi="Times New Roman"/>
          <w:color w:val="auto"/>
          <w:sz w:val="24"/>
          <w:szCs w:val="24"/>
          <w:u w:val="none"/>
        </w:rPr>
      </w:pPr>
      <w:r w:rsidRPr="00383657">
        <w:rPr>
          <w:rStyle w:val="Hyperlink"/>
          <w:rFonts w:ascii="Times New Roman" w:eastAsia="Times New Roman" w:hAnsi="Times New Roman"/>
          <w:color w:val="auto"/>
          <w:sz w:val="24"/>
          <w:szCs w:val="24"/>
          <w:u w:val="none"/>
        </w:rPr>
        <w:t>Rockville, MD  20857</w:t>
      </w:r>
    </w:p>
    <w:p w14:paraId="6BA3009E" w14:textId="77777777" w:rsidR="00383657" w:rsidRPr="00383657" w:rsidRDefault="00383657" w:rsidP="00383657">
      <w:pPr>
        <w:spacing w:after="0"/>
        <w:ind w:left="1080"/>
        <w:rPr>
          <w:rStyle w:val="Hyperlink"/>
          <w:rFonts w:ascii="Times New Roman" w:eastAsia="Times New Roman" w:hAnsi="Times New Roman"/>
          <w:color w:val="auto"/>
          <w:sz w:val="24"/>
          <w:szCs w:val="24"/>
          <w:u w:val="none"/>
        </w:rPr>
      </w:pPr>
      <w:r w:rsidRPr="00383657">
        <w:rPr>
          <w:rStyle w:val="Hyperlink"/>
          <w:rFonts w:ascii="Times New Roman" w:eastAsia="Times New Roman" w:hAnsi="Times New Roman"/>
          <w:color w:val="auto"/>
          <w:sz w:val="24"/>
          <w:szCs w:val="24"/>
          <w:u w:val="none"/>
        </w:rPr>
        <w:t>(301) 443-6554</w:t>
      </w:r>
    </w:p>
    <w:p w14:paraId="675B96E5" w14:textId="77777777" w:rsidR="0020210A" w:rsidRDefault="0020210A" w:rsidP="00ED60AF">
      <w:pPr>
        <w:ind w:left="1080"/>
        <w:rPr>
          <w:rStyle w:val="Hyperlink"/>
          <w:rFonts w:ascii="Times New Roman" w:eastAsia="Times New Roman" w:hAnsi="Times New Roman"/>
          <w:color w:val="auto"/>
          <w:sz w:val="24"/>
          <w:szCs w:val="24"/>
          <w:u w:val="none"/>
        </w:rPr>
      </w:pPr>
    </w:p>
    <w:p w14:paraId="3FB8C5CE" w14:textId="77777777" w:rsidR="00DA7CE3" w:rsidRDefault="00DA7CE3" w:rsidP="00ED60AF">
      <w:pPr>
        <w:ind w:left="1080"/>
        <w:rPr>
          <w:rStyle w:val="Hyperlink"/>
          <w:rFonts w:ascii="Times New Roman" w:eastAsia="Times New Roman" w:hAnsi="Times New Roman"/>
          <w:color w:val="auto"/>
          <w:sz w:val="24"/>
          <w:szCs w:val="24"/>
          <w:u w:val="none"/>
        </w:rPr>
      </w:pPr>
    </w:p>
    <w:p w14:paraId="2E8937EB" w14:textId="77777777" w:rsidR="00DA7CE3" w:rsidRDefault="00DA7CE3" w:rsidP="00ED60AF">
      <w:pPr>
        <w:ind w:left="1080"/>
        <w:rPr>
          <w:rStyle w:val="Hyperlink"/>
          <w:rFonts w:ascii="Times New Roman" w:eastAsia="Times New Roman" w:hAnsi="Times New Roman"/>
          <w:color w:val="auto"/>
          <w:sz w:val="24"/>
          <w:szCs w:val="24"/>
          <w:u w:val="none"/>
        </w:rPr>
      </w:pPr>
    </w:p>
    <w:p w14:paraId="6133022B" w14:textId="77777777" w:rsidR="00DA7CE3" w:rsidRDefault="00DA7CE3" w:rsidP="00ED60AF">
      <w:pPr>
        <w:ind w:left="1080"/>
        <w:rPr>
          <w:rStyle w:val="Hyperlink"/>
          <w:rFonts w:ascii="Times New Roman" w:eastAsia="Times New Roman" w:hAnsi="Times New Roman"/>
          <w:color w:val="auto"/>
          <w:sz w:val="24"/>
          <w:szCs w:val="24"/>
          <w:u w:val="none"/>
        </w:rPr>
      </w:pPr>
    </w:p>
    <w:p w14:paraId="7CE7169E" w14:textId="77777777" w:rsidR="00DA7CE3" w:rsidRDefault="00DA7CE3" w:rsidP="00ED60AF">
      <w:pPr>
        <w:ind w:left="1080"/>
        <w:rPr>
          <w:rStyle w:val="Hyperlink"/>
          <w:rFonts w:ascii="Times New Roman" w:eastAsia="Times New Roman" w:hAnsi="Times New Roman"/>
          <w:color w:val="auto"/>
          <w:sz w:val="24"/>
          <w:szCs w:val="24"/>
          <w:u w:val="none"/>
        </w:rPr>
      </w:pPr>
    </w:p>
    <w:p w14:paraId="485B93EC" w14:textId="77777777" w:rsidR="00552C49" w:rsidRPr="00A964CF" w:rsidRDefault="00552C49" w:rsidP="00552C49">
      <w:pPr>
        <w:pStyle w:val="ListParagraph"/>
        <w:numPr>
          <w:ilvl w:val="0"/>
          <w:numId w:val="1"/>
        </w:numPr>
        <w:rPr>
          <w:rFonts w:ascii="Times New Roman" w:hAnsi="Times New Roman" w:cs="Times New Roman"/>
          <w:b/>
          <w:sz w:val="24"/>
          <w:szCs w:val="24"/>
          <w:u w:val="single"/>
        </w:rPr>
      </w:pPr>
      <w:r w:rsidRPr="00A964CF">
        <w:rPr>
          <w:rFonts w:ascii="Times New Roman" w:hAnsi="Times New Roman" w:cs="Times New Roman"/>
          <w:b/>
          <w:sz w:val="24"/>
          <w:szCs w:val="24"/>
          <w:u w:val="single"/>
        </w:rPr>
        <w:lastRenderedPageBreak/>
        <w:t>Explanation of any Payment/Gift to Respondents</w:t>
      </w:r>
    </w:p>
    <w:p w14:paraId="7C46AD8E" w14:textId="77777777" w:rsidR="0024473B" w:rsidRPr="00A964CF" w:rsidRDefault="0024473B" w:rsidP="0024473B">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p>
    <w:p w14:paraId="3E7D2536" w14:textId="77777777" w:rsidR="0024473B" w:rsidRDefault="0024473B" w:rsidP="0024473B">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r w:rsidRPr="00A964CF">
        <w:rPr>
          <w:rFonts w:ascii="Times New Roman" w:hAnsi="Times New Roman" w:cs="Times New Roman"/>
          <w:sz w:val="24"/>
          <w:szCs w:val="24"/>
        </w:rPr>
        <w:t>Respondents</w:t>
      </w:r>
      <w:r w:rsidRPr="00C658C6">
        <w:rPr>
          <w:rFonts w:ascii="Times New Roman" w:hAnsi="Times New Roman" w:cs="Times New Roman"/>
          <w:sz w:val="24"/>
          <w:szCs w:val="24"/>
        </w:rPr>
        <w:t xml:space="preserve"> will be remunerated for their participation </w:t>
      </w:r>
      <w:r w:rsidR="009E5F61" w:rsidRPr="00C658C6">
        <w:rPr>
          <w:rFonts w:ascii="Times New Roman" w:hAnsi="Times New Roman" w:cs="Times New Roman"/>
          <w:sz w:val="24"/>
          <w:szCs w:val="24"/>
        </w:rPr>
        <w:t>in the study</w:t>
      </w:r>
      <w:r w:rsidRPr="00C658C6">
        <w:rPr>
          <w:rFonts w:ascii="Times New Roman" w:hAnsi="Times New Roman" w:cs="Times New Roman"/>
          <w:sz w:val="24"/>
          <w:szCs w:val="24"/>
        </w:rPr>
        <w:t>. Previous studies have found that incentives for mail and telephone surveys do increase response rates</w:t>
      </w:r>
      <w:r w:rsidR="00C658C6" w:rsidRPr="00C658C6">
        <w:rPr>
          <w:rFonts w:ascii="Times New Roman" w:hAnsi="Times New Roman" w:cs="Times New Roman"/>
          <w:sz w:val="24"/>
          <w:szCs w:val="24"/>
        </w:rPr>
        <w:t>.</w:t>
      </w:r>
      <w:r w:rsidR="00C658C6" w:rsidRPr="00C658C6">
        <w:rPr>
          <w:rStyle w:val="FootnoteReference"/>
          <w:rFonts w:ascii="Times New Roman" w:hAnsi="Times New Roman"/>
          <w:sz w:val="24"/>
          <w:szCs w:val="24"/>
        </w:rPr>
        <w:footnoteReference w:id="4"/>
      </w:r>
      <w:r w:rsidR="00C658C6" w:rsidRPr="00C658C6">
        <w:rPr>
          <w:rFonts w:ascii="Times New Roman" w:hAnsi="Times New Roman" w:cs="Times New Roman"/>
          <w:sz w:val="24"/>
          <w:szCs w:val="24"/>
        </w:rPr>
        <w:t xml:space="preserve"> </w:t>
      </w:r>
      <w:r w:rsidR="00C658C6">
        <w:rPr>
          <w:rFonts w:ascii="Times New Roman" w:hAnsi="Times New Roman" w:cs="Times New Roman"/>
          <w:sz w:val="24"/>
          <w:szCs w:val="24"/>
        </w:rPr>
        <w:t xml:space="preserve"> Another study on incentives with </w:t>
      </w:r>
      <w:r w:rsidRPr="00C658C6">
        <w:rPr>
          <w:rFonts w:ascii="Times New Roman" w:hAnsi="Times New Roman" w:cs="Times New Roman"/>
          <w:sz w:val="24"/>
          <w:szCs w:val="24"/>
        </w:rPr>
        <w:t>clin</w:t>
      </w:r>
      <w:r w:rsidR="00C658C6">
        <w:rPr>
          <w:rFonts w:ascii="Times New Roman" w:hAnsi="Times New Roman" w:cs="Times New Roman"/>
          <w:sz w:val="24"/>
          <w:szCs w:val="24"/>
        </w:rPr>
        <w:t>ical mental health professions, a similar population to the health professionals in our study, recognized that clinicians typically</w:t>
      </w:r>
      <w:r w:rsidR="0030175E">
        <w:rPr>
          <w:rFonts w:ascii="Times New Roman" w:hAnsi="Times New Roman" w:cs="Times New Roman"/>
          <w:sz w:val="24"/>
          <w:szCs w:val="24"/>
        </w:rPr>
        <w:t xml:space="preserve"> have a low response rate to surveys. This study sampled 500 clinicians to respond to a 7-page survey and offered no incentive,</w:t>
      </w:r>
      <w:r w:rsidR="00752BCA">
        <w:rPr>
          <w:rFonts w:ascii="Times New Roman" w:hAnsi="Times New Roman" w:cs="Times New Roman"/>
          <w:sz w:val="24"/>
          <w:szCs w:val="24"/>
        </w:rPr>
        <w:t xml:space="preserve"> </w:t>
      </w:r>
      <w:r w:rsidR="0030175E">
        <w:rPr>
          <w:rFonts w:ascii="Times New Roman" w:hAnsi="Times New Roman" w:cs="Times New Roman"/>
          <w:sz w:val="24"/>
          <w:szCs w:val="24"/>
        </w:rPr>
        <w:t>a non-monetary incentive and 3 different</w:t>
      </w:r>
      <w:r w:rsidR="00A964CF">
        <w:rPr>
          <w:rFonts w:ascii="Times New Roman" w:hAnsi="Times New Roman" w:cs="Times New Roman"/>
          <w:sz w:val="24"/>
          <w:szCs w:val="24"/>
        </w:rPr>
        <w:t xml:space="preserve"> levels of monetary incentive.</w:t>
      </w:r>
      <w:r w:rsidR="0030175E">
        <w:rPr>
          <w:rFonts w:ascii="Times New Roman" w:hAnsi="Times New Roman" w:cs="Times New Roman"/>
          <w:sz w:val="24"/>
          <w:szCs w:val="24"/>
        </w:rPr>
        <w:t xml:space="preserve"> </w:t>
      </w:r>
      <w:r w:rsidR="00A964CF">
        <w:rPr>
          <w:rFonts w:ascii="Times New Roman" w:hAnsi="Times New Roman" w:cs="Times New Roman"/>
          <w:sz w:val="24"/>
          <w:szCs w:val="24"/>
        </w:rPr>
        <w:t>Results showed that monetary incentives significantly increased response rates compared to those who received no incentives.</w:t>
      </w:r>
      <w:r w:rsidR="00A964CF">
        <w:rPr>
          <w:rStyle w:val="FootnoteReference"/>
          <w:rFonts w:ascii="Times New Roman" w:hAnsi="Times New Roman"/>
          <w:sz w:val="24"/>
          <w:szCs w:val="24"/>
        </w:rPr>
        <w:footnoteReference w:id="5"/>
      </w:r>
      <w:r w:rsidR="00786590">
        <w:rPr>
          <w:rFonts w:ascii="Times New Roman" w:hAnsi="Times New Roman" w:cs="Times New Roman"/>
          <w:sz w:val="24"/>
          <w:szCs w:val="24"/>
        </w:rPr>
        <w:t xml:space="preserve"> </w:t>
      </w:r>
    </w:p>
    <w:p w14:paraId="62094F93" w14:textId="77777777" w:rsidR="007C3076" w:rsidRDefault="007C3076" w:rsidP="0024473B">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p>
    <w:p w14:paraId="1A3E94C5" w14:textId="11C2D8CA" w:rsidR="00786590" w:rsidRDefault="006877FE" w:rsidP="006877FE">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r w:rsidRPr="000635FF">
        <w:rPr>
          <w:rFonts w:ascii="Times New Roman" w:hAnsi="Times New Roman" w:cs="Times New Roman"/>
          <w:sz w:val="24"/>
          <w:szCs w:val="24"/>
        </w:rPr>
        <w:t>For this study, all respondents will receive a monetary incentive.</w:t>
      </w:r>
      <w:r w:rsidR="008E60BD" w:rsidRPr="000635FF">
        <w:rPr>
          <w:rFonts w:ascii="Times New Roman" w:hAnsi="Times New Roman" w:cs="Times New Roman"/>
          <w:sz w:val="24"/>
          <w:szCs w:val="24"/>
        </w:rPr>
        <w:t xml:space="preserve"> </w:t>
      </w:r>
      <w:r w:rsidR="00786590" w:rsidRPr="000635FF">
        <w:rPr>
          <w:rFonts w:ascii="Times New Roman" w:hAnsi="Times New Roman" w:cs="Times New Roman"/>
          <w:sz w:val="24"/>
          <w:szCs w:val="24"/>
        </w:rPr>
        <w:t xml:space="preserve">A number of the </w:t>
      </w:r>
      <w:r w:rsidR="002D3B7E" w:rsidRPr="000635FF">
        <w:rPr>
          <w:rFonts w:ascii="Times New Roman" w:hAnsi="Times New Roman" w:cs="Times New Roman"/>
          <w:sz w:val="24"/>
          <w:szCs w:val="24"/>
        </w:rPr>
        <w:t>sampled</w:t>
      </w:r>
      <w:r w:rsidR="00786590" w:rsidRPr="000635FF">
        <w:rPr>
          <w:rFonts w:ascii="Times New Roman" w:hAnsi="Times New Roman" w:cs="Times New Roman"/>
          <w:sz w:val="24"/>
          <w:szCs w:val="24"/>
        </w:rPr>
        <w:t xml:space="preserve"> clinics </w:t>
      </w:r>
      <w:r w:rsidR="002D3B7E" w:rsidRPr="000635FF">
        <w:rPr>
          <w:rFonts w:ascii="Times New Roman" w:hAnsi="Times New Roman" w:cs="Times New Roman"/>
          <w:sz w:val="24"/>
          <w:szCs w:val="24"/>
        </w:rPr>
        <w:t xml:space="preserve">and clinicians </w:t>
      </w:r>
      <w:r w:rsidR="00786590" w:rsidRPr="000635FF">
        <w:rPr>
          <w:rFonts w:ascii="Times New Roman" w:hAnsi="Times New Roman" w:cs="Times New Roman"/>
          <w:sz w:val="24"/>
          <w:szCs w:val="24"/>
        </w:rPr>
        <w:t xml:space="preserve">are </w:t>
      </w:r>
      <w:r w:rsidR="00227B6F" w:rsidRPr="000635FF">
        <w:rPr>
          <w:rFonts w:ascii="Times New Roman" w:hAnsi="Times New Roman" w:cs="Times New Roman"/>
          <w:sz w:val="24"/>
          <w:szCs w:val="24"/>
        </w:rPr>
        <w:t xml:space="preserve">not </w:t>
      </w:r>
      <w:r w:rsidR="00786590" w:rsidRPr="000635FF">
        <w:rPr>
          <w:rFonts w:ascii="Times New Roman" w:hAnsi="Times New Roman" w:cs="Times New Roman"/>
          <w:sz w:val="24"/>
          <w:szCs w:val="24"/>
        </w:rPr>
        <w:t>directly funded by HRSA and may not be motivated to respond to a HRSA-initiated study</w:t>
      </w:r>
      <w:r w:rsidR="002D3B7E" w:rsidRPr="000635FF">
        <w:rPr>
          <w:rFonts w:ascii="Times New Roman" w:hAnsi="Times New Roman" w:cs="Times New Roman"/>
          <w:sz w:val="24"/>
          <w:szCs w:val="24"/>
        </w:rPr>
        <w:t xml:space="preserve"> nor work full-time providing Ryan White HIV/AIDS Program services</w:t>
      </w:r>
      <w:r w:rsidR="00786590" w:rsidRPr="000635FF">
        <w:rPr>
          <w:rFonts w:ascii="Times New Roman" w:hAnsi="Times New Roman" w:cs="Times New Roman"/>
          <w:sz w:val="24"/>
          <w:szCs w:val="24"/>
        </w:rPr>
        <w:t xml:space="preserve">. </w:t>
      </w:r>
      <w:r w:rsidR="007611C3" w:rsidRPr="000635FF">
        <w:rPr>
          <w:rFonts w:ascii="Times New Roman" w:hAnsi="Times New Roman" w:cs="Times New Roman"/>
          <w:sz w:val="24"/>
          <w:szCs w:val="24"/>
        </w:rPr>
        <w:t>The study also target</w:t>
      </w:r>
      <w:r w:rsidR="00695C44" w:rsidRPr="000635FF">
        <w:rPr>
          <w:rFonts w:ascii="Times New Roman" w:hAnsi="Times New Roman" w:cs="Times New Roman"/>
          <w:sz w:val="24"/>
          <w:szCs w:val="24"/>
        </w:rPr>
        <w:t>s</w:t>
      </w:r>
      <w:r w:rsidR="007611C3" w:rsidRPr="000635FF">
        <w:rPr>
          <w:rFonts w:ascii="Times New Roman" w:hAnsi="Times New Roman" w:cs="Times New Roman"/>
          <w:sz w:val="24"/>
          <w:szCs w:val="24"/>
        </w:rPr>
        <w:t xml:space="preserve"> </w:t>
      </w:r>
      <w:r w:rsidR="00A32D25" w:rsidRPr="000635FF">
        <w:rPr>
          <w:rFonts w:ascii="Times New Roman" w:hAnsi="Times New Roman" w:cs="Times New Roman"/>
          <w:sz w:val="24"/>
          <w:szCs w:val="24"/>
        </w:rPr>
        <w:t xml:space="preserve">dedicated and </w:t>
      </w:r>
      <w:r w:rsidR="007611C3" w:rsidRPr="000635FF">
        <w:rPr>
          <w:rFonts w:ascii="Times New Roman" w:hAnsi="Times New Roman" w:cs="Times New Roman"/>
          <w:sz w:val="24"/>
          <w:szCs w:val="24"/>
        </w:rPr>
        <w:t>time-</w:t>
      </w:r>
      <w:r w:rsidR="00A32D25" w:rsidRPr="000635FF">
        <w:rPr>
          <w:rFonts w:ascii="Times New Roman" w:hAnsi="Times New Roman" w:cs="Times New Roman"/>
          <w:sz w:val="24"/>
          <w:szCs w:val="24"/>
        </w:rPr>
        <w:t>strapped professionals who may appreciate that the study will provide remuneration to their clinic for participation.</w:t>
      </w:r>
      <w:r w:rsidR="00B02F4B" w:rsidRPr="000635FF">
        <w:rPr>
          <w:rFonts w:ascii="Times New Roman" w:hAnsi="Times New Roman" w:cs="Times New Roman"/>
          <w:sz w:val="24"/>
          <w:szCs w:val="24"/>
        </w:rPr>
        <w:t xml:space="preserve"> We can also learn from </w:t>
      </w:r>
      <w:r w:rsidR="005D3DDF" w:rsidRPr="000635FF">
        <w:rPr>
          <w:rFonts w:ascii="Times New Roman" w:hAnsi="Times New Roman" w:cs="Times New Roman"/>
          <w:sz w:val="24"/>
          <w:szCs w:val="24"/>
        </w:rPr>
        <w:t xml:space="preserve">Medicare and Medicaid Electronic Health Record Incentive Programs that data collection of </w:t>
      </w:r>
      <w:r w:rsidR="00806727" w:rsidRPr="000635FF">
        <w:rPr>
          <w:rFonts w:ascii="Times New Roman" w:hAnsi="Times New Roman" w:cs="Times New Roman"/>
          <w:sz w:val="24"/>
          <w:szCs w:val="24"/>
        </w:rPr>
        <w:t xml:space="preserve">clinical and </w:t>
      </w:r>
      <w:r w:rsidR="005D3DDF" w:rsidRPr="000635FF">
        <w:rPr>
          <w:rFonts w:ascii="Times New Roman" w:hAnsi="Times New Roman" w:cs="Times New Roman"/>
          <w:sz w:val="24"/>
          <w:szCs w:val="24"/>
        </w:rPr>
        <w:t xml:space="preserve">performance measures </w:t>
      </w:r>
      <w:r w:rsidR="007E25F9" w:rsidRPr="000635FF">
        <w:rPr>
          <w:rFonts w:ascii="Times New Roman" w:hAnsi="Times New Roman" w:cs="Times New Roman"/>
          <w:sz w:val="24"/>
          <w:szCs w:val="24"/>
        </w:rPr>
        <w:t>are</w:t>
      </w:r>
      <w:r w:rsidR="005D3DDF" w:rsidRPr="000635FF">
        <w:rPr>
          <w:rFonts w:ascii="Times New Roman" w:hAnsi="Times New Roman" w:cs="Times New Roman"/>
          <w:sz w:val="24"/>
          <w:szCs w:val="24"/>
        </w:rPr>
        <w:t xml:space="preserve"> a hardship for these professionals and clinics, but that incentives encourage participation.</w:t>
      </w:r>
      <w:r w:rsidR="00BE4ABF" w:rsidRPr="000635FF">
        <w:rPr>
          <w:rFonts w:ascii="Times New Roman" w:hAnsi="Times New Roman" w:cs="Times New Roman"/>
          <w:sz w:val="24"/>
          <w:szCs w:val="24"/>
        </w:rPr>
        <w:t xml:space="preserve"> </w:t>
      </w:r>
      <w:r w:rsidR="00BE4ABF" w:rsidRPr="000635FF">
        <w:rPr>
          <w:rStyle w:val="FootnoteReference"/>
          <w:rFonts w:ascii="Times New Roman" w:hAnsi="Times New Roman"/>
          <w:sz w:val="24"/>
          <w:szCs w:val="24"/>
        </w:rPr>
        <w:footnoteReference w:id="6"/>
      </w:r>
    </w:p>
    <w:p w14:paraId="6DDDFF4A" w14:textId="77777777" w:rsidR="00786590" w:rsidRDefault="00786590" w:rsidP="006877FE">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p>
    <w:p w14:paraId="78979CC9" w14:textId="77777777" w:rsidR="007C3076" w:rsidRPr="00E81E1B" w:rsidRDefault="008E60BD" w:rsidP="006877FE">
      <w:pPr>
        <w:pStyle w:val="ListParagraph"/>
        <w:tabs>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hAnsi="Times New Roman" w:cs="Times New Roman"/>
          <w:sz w:val="24"/>
          <w:szCs w:val="24"/>
        </w:rPr>
      </w:pPr>
      <w:r w:rsidRPr="00E81E1B">
        <w:rPr>
          <w:rFonts w:ascii="Times New Roman" w:hAnsi="Times New Roman" w:cs="Times New Roman"/>
          <w:sz w:val="24"/>
          <w:szCs w:val="24"/>
        </w:rPr>
        <w:t>For the first part of the study, c</w:t>
      </w:r>
      <w:r w:rsidR="006877FE" w:rsidRPr="00E81E1B">
        <w:rPr>
          <w:rFonts w:ascii="Times New Roman" w:hAnsi="Times New Roman" w:cs="Times New Roman"/>
          <w:sz w:val="24"/>
          <w:szCs w:val="24"/>
        </w:rPr>
        <w:t xml:space="preserve">linic directors will receive a $50 </w:t>
      </w:r>
      <w:r w:rsidR="00CB79A2">
        <w:rPr>
          <w:rFonts w:ascii="Times New Roman" w:hAnsi="Times New Roman" w:cs="Times New Roman"/>
          <w:sz w:val="24"/>
          <w:szCs w:val="24"/>
        </w:rPr>
        <w:t xml:space="preserve">retail </w:t>
      </w:r>
      <w:r w:rsidR="006877FE" w:rsidRPr="00E81E1B">
        <w:rPr>
          <w:rFonts w:ascii="Times New Roman" w:hAnsi="Times New Roman" w:cs="Times New Roman"/>
          <w:sz w:val="24"/>
          <w:szCs w:val="24"/>
        </w:rPr>
        <w:t>gift</w:t>
      </w:r>
      <w:r w:rsidRPr="00E81E1B">
        <w:rPr>
          <w:rFonts w:ascii="Times New Roman" w:hAnsi="Times New Roman" w:cs="Times New Roman"/>
          <w:sz w:val="24"/>
          <w:szCs w:val="24"/>
        </w:rPr>
        <w:t xml:space="preserve"> </w:t>
      </w:r>
      <w:r w:rsidR="006877FE" w:rsidRPr="00E81E1B">
        <w:rPr>
          <w:rFonts w:ascii="Times New Roman" w:hAnsi="Times New Roman" w:cs="Times New Roman"/>
          <w:sz w:val="24"/>
          <w:szCs w:val="24"/>
        </w:rPr>
        <w:t>card</w:t>
      </w:r>
      <w:r w:rsidR="00CB79A2">
        <w:rPr>
          <w:rFonts w:ascii="Times New Roman" w:hAnsi="Times New Roman" w:cs="Times New Roman"/>
          <w:sz w:val="24"/>
          <w:szCs w:val="24"/>
        </w:rPr>
        <w:t xml:space="preserve"> (Staples, Target or Amazon)</w:t>
      </w:r>
      <w:r w:rsidRPr="00E81E1B">
        <w:rPr>
          <w:rFonts w:ascii="Times New Roman" w:hAnsi="Times New Roman" w:cs="Times New Roman"/>
          <w:sz w:val="24"/>
          <w:szCs w:val="24"/>
        </w:rPr>
        <w:t xml:space="preserve"> for completing the online survey.</w:t>
      </w:r>
      <w:r w:rsidR="006877FE" w:rsidRPr="00E81E1B">
        <w:rPr>
          <w:rFonts w:ascii="Times New Roman" w:hAnsi="Times New Roman" w:cs="Times New Roman"/>
          <w:sz w:val="24"/>
          <w:szCs w:val="24"/>
        </w:rPr>
        <w:t xml:space="preserve"> </w:t>
      </w:r>
      <w:r w:rsidRPr="00E81E1B">
        <w:rPr>
          <w:rFonts w:ascii="Times New Roman" w:hAnsi="Times New Roman" w:cs="Times New Roman"/>
          <w:sz w:val="24"/>
          <w:szCs w:val="24"/>
        </w:rPr>
        <w:t xml:space="preserve">The clinics who participate in the in-depth data collection will receive a check up to $300, depending on their participation level -- $50 for each clinic survey (up to three), $100 for the data extraction, and $50 for the medical director interview. </w:t>
      </w:r>
      <w:r w:rsidR="00CB79A2">
        <w:rPr>
          <w:rFonts w:ascii="Times New Roman" w:hAnsi="Times New Roman" w:cs="Times New Roman"/>
          <w:sz w:val="24"/>
          <w:szCs w:val="24"/>
        </w:rPr>
        <w:t xml:space="preserve">The $50 amount for the surveys and interview were considered “typical” incentives in the health field and pilot respondents agreed. The </w:t>
      </w:r>
      <w:r w:rsidR="00CB79A2">
        <w:rPr>
          <w:rFonts w:ascii="Times New Roman" w:hAnsi="Times New Roman" w:cs="Times New Roman"/>
          <w:sz w:val="24"/>
          <w:szCs w:val="24"/>
        </w:rPr>
        <w:lastRenderedPageBreak/>
        <w:t>incentive for the data extraction was doubled due to the higher burden in completing the task.</w:t>
      </w:r>
    </w:p>
    <w:p w14:paraId="6B66C23A" w14:textId="77777777" w:rsidR="004F5655" w:rsidRDefault="004F5655" w:rsidP="004F5655">
      <w:pPr>
        <w:pStyle w:val="ListParagraph"/>
        <w:rPr>
          <w:rFonts w:ascii="Times New Roman" w:hAnsi="Times New Roman" w:cs="Times New Roman"/>
          <w:b/>
          <w:sz w:val="24"/>
          <w:szCs w:val="24"/>
          <w:u w:val="single"/>
        </w:rPr>
      </w:pPr>
    </w:p>
    <w:p w14:paraId="60362AF9" w14:textId="77777777" w:rsidR="00757AE2" w:rsidRPr="003D39C7" w:rsidRDefault="00552C49" w:rsidP="00757AE2">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Assurance of Confidentiality Provided to Respondents</w:t>
      </w:r>
      <w:r w:rsidR="00757AE2" w:rsidRPr="003D39C7">
        <w:rPr>
          <w:rFonts w:ascii="Times New Roman" w:hAnsi="Times New Roman" w:cs="Times New Roman"/>
          <w:b/>
          <w:sz w:val="24"/>
          <w:szCs w:val="24"/>
          <w:u w:val="single"/>
        </w:rPr>
        <w:br/>
      </w:r>
    </w:p>
    <w:p w14:paraId="5CD1ED0C" w14:textId="77C8A445" w:rsidR="00C7224C" w:rsidRPr="000635FF" w:rsidRDefault="004C2FE2" w:rsidP="00C7224C">
      <w:pPr>
        <w:pStyle w:val="ListParagraph"/>
        <w:rPr>
          <w:rFonts w:ascii="Times New Roman" w:hAnsi="Times New Roman" w:cs="Times New Roman"/>
          <w:sz w:val="24"/>
          <w:szCs w:val="24"/>
        </w:rPr>
      </w:pPr>
      <w:r w:rsidRPr="000635FF">
        <w:rPr>
          <w:rFonts w:ascii="Times New Roman" w:eastAsia="Calibri" w:hAnsi="Times New Roman" w:cs="Times New Roman"/>
          <w:color w:val="000000"/>
          <w:sz w:val="24"/>
          <w:szCs w:val="24"/>
        </w:rPr>
        <w:t>Clinician c</w:t>
      </w:r>
      <w:r w:rsidR="004F5655" w:rsidRPr="000635FF">
        <w:rPr>
          <w:rFonts w:ascii="Times New Roman" w:eastAsia="Calibri" w:hAnsi="Times New Roman" w:cs="Times New Roman"/>
          <w:color w:val="000000"/>
          <w:sz w:val="24"/>
          <w:szCs w:val="24"/>
        </w:rPr>
        <w:t>ontact information (i.e., names, titles, e-mail addresses, and telephone numbers) will be collected for survey recruitment purposes only.</w:t>
      </w:r>
      <w:r w:rsidR="00C6004E" w:rsidRPr="000635FF">
        <w:rPr>
          <w:rFonts w:ascii="Times New Roman" w:eastAsia="Calibri" w:hAnsi="Times New Roman" w:cs="Times New Roman"/>
          <w:color w:val="000000"/>
          <w:sz w:val="24"/>
          <w:szCs w:val="24"/>
        </w:rPr>
        <w:t xml:space="preserve"> </w:t>
      </w:r>
      <w:r w:rsidR="00C7224C" w:rsidRPr="000635FF">
        <w:rPr>
          <w:rFonts w:ascii="Times New Roman" w:eastAsia="Calibri" w:hAnsi="Times New Roman" w:cs="Times New Roman"/>
          <w:color w:val="000000"/>
          <w:sz w:val="24"/>
          <w:szCs w:val="24"/>
        </w:rPr>
        <w:t xml:space="preserve">Respondent contact information will be kept separately from data collected by the data collection instruments. </w:t>
      </w:r>
      <w:r w:rsidR="00C7224C" w:rsidRPr="000635FF">
        <w:rPr>
          <w:rFonts w:ascii="Times New Roman" w:hAnsi="Times New Roman" w:cs="Times New Roman"/>
          <w:sz w:val="24"/>
          <w:szCs w:val="24"/>
        </w:rPr>
        <w:t xml:space="preserve">Respondents will be assured that their identities and information will be kept private to the maximum extent allowable by law. </w:t>
      </w:r>
      <w:r w:rsidRPr="000635FF">
        <w:rPr>
          <w:rFonts w:ascii="Times New Roman" w:hAnsi="Times New Roman" w:cs="Times New Roman"/>
          <w:sz w:val="24"/>
          <w:szCs w:val="24"/>
        </w:rPr>
        <w:t>R</w:t>
      </w:r>
      <w:r w:rsidR="00C7224C" w:rsidRPr="000635FF">
        <w:rPr>
          <w:rFonts w:ascii="Times New Roman" w:hAnsi="Times New Roman" w:cs="Times New Roman"/>
          <w:sz w:val="24"/>
          <w:szCs w:val="24"/>
        </w:rPr>
        <w:t xml:space="preserve">esponses will be kept confidential, and no reported data will be attributed to any individual respondent. </w:t>
      </w:r>
    </w:p>
    <w:p w14:paraId="7C7FBF92" w14:textId="77777777" w:rsidR="00C7224C" w:rsidRPr="000635FF" w:rsidRDefault="00C7224C" w:rsidP="00C7224C">
      <w:pPr>
        <w:pStyle w:val="ListParagraph"/>
        <w:rPr>
          <w:rFonts w:ascii="Times New Roman" w:eastAsia="Calibri" w:hAnsi="Times New Roman" w:cs="Times New Roman"/>
          <w:color w:val="000000"/>
          <w:sz w:val="24"/>
          <w:szCs w:val="24"/>
        </w:rPr>
      </w:pPr>
    </w:p>
    <w:p w14:paraId="4BE5388D" w14:textId="32FC2187" w:rsidR="00C46A30" w:rsidRPr="000635FF" w:rsidRDefault="00C6004E" w:rsidP="004F5655">
      <w:pPr>
        <w:pStyle w:val="ListParagraph"/>
        <w:rPr>
          <w:rFonts w:ascii="Times New Roman" w:eastAsia="Calibri" w:hAnsi="Times New Roman" w:cs="Times New Roman"/>
          <w:color w:val="000000"/>
          <w:sz w:val="24"/>
          <w:szCs w:val="24"/>
        </w:rPr>
      </w:pPr>
      <w:r w:rsidRPr="000635FF">
        <w:rPr>
          <w:rFonts w:ascii="Times New Roman" w:eastAsia="Calibri" w:hAnsi="Times New Roman" w:cs="Times New Roman"/>
          <w:color w:val="000000"/>
          <w:sz w:val="24"/>
          <w:szCs w:val="24"/>
        </w:rPr>
        <w:t xml:space="preserve">A list of possible respondents will be collected from the Ryan White </w:t>
      </w:r>
      <w:r w:rsidR="004C2FE2" w:rsidRPr="000635FF">
        <w:rPr>
          <w:rFonts w:ascii="Times New Roman" w:eastAsia="Calibri" w:hAnsi="Times New Roman" w:cs="Times New Roman"/>
          <w:color w:val="000000"/>
          <w:sz w:val="24"/>
          <w:szCs w:val="24"/>
        </w:rPr>
        <w:t xml:space="preserve">HIV/AIDS Program </w:t>
      </w:r>
      <w:r w:rsidRPr="000635FF">
        <w:rPr>
          <w:rFonts w:ascii="Times New Roman" w:eastAsia="Calibri" w:hAnsi="Times New Roman" w:cs="Times New Roman"/>
          <w:color w:val="000000"/>
          <w:sz w:val="24"/>
          <w:szCs w:val="24"/>
        </w:rPr>
        <w:t>recipient</w:t>
      </w:r>
      <w:r w:rsidR="004C2FE2" w:rsidRPr="000635FF">
        <w:rPr>
          <w:rFonts w:ascii="Times New Roman" w:eastAsia="Calibri" w:hAnsi="Times New Roman" w:cs="Times New Roman"/>
          <w:color w:val="000000"/>
          <w:sz w:val="24"/>
          <w:szCs w:val="24"/>
        </w:rPr>
        <w:t>s</w:t>
      </w:r>
      <w:r w:rsidRPr="000635FF">
        <w:rPr>
          <w:rFonts w:ascii="Times New Roman" w:eastAsia="Calibri" w:hAnsi="Times New Roman" w:cs="Times New Roman"/>
          <w:color w:val="000000"/>
          <w:sz w:val="24"/>
          <w:szCs w:val="24"/>
        </w:rPr>
        <w:t xml:space="preserve"> and used to send emails to introduce the study and invite </w:t>
      </w:r>
      <w:r w:rsidR="004C2FE2" w:rsidRPr="000635FF">
        <w:rPr>
          <w:rFonts w:ascii="Times New Roman" w:eastAsia="Calibri" w:hAnsi="Times New Roman" w:cs="Times New Roman"/>
          <w:color w:val="000000"/>
          <w:sz w:val="24"/>
          <w:szCs w:val="24"/>
        </w:rPr>
        <w:t>clinicians</w:t>
      </w:r>
      <w:r w:rsidRPr="000635FF">
        <w:rPr>
          <w:rFonts w:ascii="Times New Roman" w:eastAsia="Calibri" w:hAnsi="Times New Roman" w:cs="Times New Roman"/>
          <w:color w:val="000000"/>
          <w:sz w:val="24"/>
          <w:szCs w:val="24"/>
        </w:rPr>
        <w:t xml:space="preserve"> to participate in the survey, data extraction</w:t>
      </w:r>
      <w:r w:rsidR="007E25F9" w:rsidRPr="000635FF">
        <w:rPr>
          <w:rFonts w:ascii="Times New Roman" w:eastAsia="Calibri" w:hAnsi="Times New Roman" w:cs="Times New Roman"/>
          <w:color w:val="000000"/>
          <w:sz w:val="24"/>
          <w:szCs w:val="24"/>
        </w:rPr>
        <w:t>,</w:t>
      </w:r>
      <w:r w:rsidRPr="000635FF">
        <w:rPr>
          <w:rFonts w:ascii="Times New Roman" w:eastAsia="Calibri" w:hAnsi="Times New Roman" w:cs="Times New Roman"/>
          <w:color w:val="000000"/>
          <w:sz w:val="24"/>
          <w:szCs w:val="24"/>
        </w:rPr>
        <w:t xml:space="preserve"> or interview. </w:t>
      </w:r>
      <w:r w:rsidR="0024625C" w:rsidRPr="000635FF">
        <w:rPr>
          <w:rFonts w:ascii="Times New Roman" w:eastAsia="Calibri" w:hAnsi="Times New Roman" w:cs="Times New Roman"/>
          <w:color w:val="000000"/>
          <w:sz w:val="24"/>
          <w:szCs w:val="24"/>
        </w:rPr>
        <w:t>Contact information will</w:t>
      </w:r>
      <w:r w:rsidRPr="000635FF">
        <w:rPr>
          <w:rFonts w:ascii="Times New Roman" w:eastAsia="Calibri" w:hAnsi="Times New Roman" w:cs="Times New Roman"/>
          <w:color w:val="000000"/>
          <w:sz w:val="24"/>
          <w:szCs w:val="24"/>
        </w:rPr>
        <w:t xml:space="preserve"> also be to follow-up on the </w:t>
      </w:r>
      <w:r w:rsidR="004C2FE2" w:rsidRPr="000635FF">
        <w:rPr>
          <w:rFonts w:ascii="Times New Roman" w:eastAsia="Calibri" w:hAnsi="Times New Roman" w:cs="Times New Roman"/>
          <w:color w:val="000000"/>
          <w:sz w:val="24"/>
          <w:szCs w:val="24"/>
        </w:rPr>
        <w:t>invitation, answer</w:t>
      </w:r>
      <w:r w:rsidRPr="000635FF">
        <w:rPr>
          <w:rFonts w:ascii="Times New Roman" w:eastAsia="Calibri" w:hAnsi="Times New Roman" w:cs="Times New Roman"/>
          <w:color w:val="000000"/>
          <w:sz w:val="24"/>
          <w:szCs w:val="24"/>
        </w:rPr>
        <w:t xml:space="preserve"> questions, and provide any technical assistance necessary to complete the data collection. Once a respondent agrees to participate, they will receive a follow-up email with </w:t>
      </w:r>
      <w:r w:rsidR="00C46A30" w:rsidRPr="000635FF">
        <w:rPr>
          <w:rFonts w:ascii="Times New Roman" w:eastAsia="Calibri" w:hAnsi="Times New Roman" w:cs="Times New Roman"/>
          <w:color w:val="000000"/>
          <w:sz w:val="24"/>
          <w:szCs w:val="24"/>
        </w:rPr>
        <w:t>instructions for participation. Study team members will continue to monitor the completion of the data collection instruments via email and telephone</w:t>
      </w:r>
      <w:r w:rsidR="00934EE6" w:rsidRPr="000635FF">
        <w:rPr>
          <w:rFonts w:ascii="Times New Roman" w:eastAsia="Calibri" w:hAnsi="Times New Roman" w:cs="Times New Roman"/>
          <w:color w:val="000000"/>
          <w:sz w:val="24"/>
          <w:szCs w:val="24"/>
        </w:rPr>
        <w:t>.</w:t>
      </w:r>
      <w:r w:rsidR="00C46A30" w:rsidRPr="000635FF">
        <w:rPr>
          <w:rFonts w:ascii="Times New Roman" w:eastAsia="Calibri" w:hAnsi="Times New Roman" w:cs="Times New Roman"/>
          <w:color w:val="000000"/>
          <w:sz w:val="24"/>
          <w:szCs w:val="24"/>
        </w:rPr>
        <w:t xml:space="preserve"> </w:t>
      </w:r>
    </w:p>
    <w:p w14:paraId="33B76472" w14:textId="77777777" w:rsidR="00C46A30" w:rsidRPr="000635FF" w:rsidRDefault="00C46A30" w:rsidP="004F5655">
      <w:pPr>
        <w:pStyle w:val="ListParagraph"/>
        <w:rPr>
          <w:rFonts w:ascii="Times New Roman" w:eastAsia="Calibri" w:hAnsi="Times New Roman" w:cs="Times New Roman"/>
          <w:color w:val="000000"/>
          <w:sz w:val="24"/>
          <w:szCs w:val="24"/>
        </w:rPr>
      </w:pPr>
    </w:p>
    <w:p w14:paraId="1D95407C" w14:textId="1303D34C" w:rsidR="00C6004E" w:rsidRDefault="00C46A30" w:rsidP="004F5655">
      <w:pPr>
        <w:pStyle w:val="ListParagraph"/>
        <w:rPr>
          <w:rFonts w:ascii="Times New Roman" w:eastAsia="Calibri" w:hAnsi="Times New Roman" w:cs="Times New Roman"/>
          <w:color w:val="000000"/>
          <w:sz w:val="24"/>
          <w:szCs w:val="24"/>
        </w:rPr>
      </w:pPr>
      <w:r w:rsidRPr="000635FF">
        <w:rPr>
          <w:rFonts w:ascii="Times New Roman" w:eastAsia="Calibri" w:hAnsi="Times New Roman" w:cs="Times New Roman"/>
          <w:color w:val="000000"/>
          <w:sz w:val="24"/>
          <w:szCs w:val="24"/>
        </w:rPr>
        <w:t>S</w:t>
      </w:r>
      <w:r w:rsidR="00C6004E" w:rsidRPr="000635FF">
        <w:rPr>
          <w:rFonts w:ascii="Times New Roman" w:eastAsia="Calibri" w:hAnsi="Times New Roman" w:cs="Times New Roman"/>
          <w:color w:val="000000"/>
          <w:sz w:val="24"/>
          <w:szCs w:val="24"/>
        </w:rPr>
        <w:t>urvey respondents</w:t>
      </w:r>
      <w:r w:rsidRPr="000635FF">
        <w:rPr>
          <w:rFonts w:ascii="Times New Roman" w:eastAsia="Calibri" w:hAnsi="Times New Roman" w:cs="Times New Roman"/>
          <w:color w:val="000000"/>
          <w:sz w:val="24"/>
          <w:szCs w:val="24"/>
        </w:rPr>
        <w:t xml:space="preserve"> </w:t>
      </w:r>
      <w:r w:rsidR="00C6004E" w:rsidRPr="000635FF">
        <w:rPr>
          <w:rFonts w:ascii="Times New Roman" w:eastAsia="Calibri" w:hAnsi="Times New Roman" w:cs="Times New Roman"/>
          <w:color w:val="000000"/>
          <w:sz w:val="24"/>
          <w:szCs w:val="24"/>
        </w:rPr>
        <w:t xml:space="preserve">will receive a link to the survey with their own </w:t>
      </w:r>
      <w:r w:rsidR="00A72E3B" w:rsidRPr="000635FF">
        <w:rPr>
          <w:rFonts w:ascii="Times New Roman" w:eastAsia="Calibri" w:hAnsi="Times New Roman" w:cs="Times New Roman"/>
          <w:color w:val="000000"/>
          <w:sz w:val="24"/>
          <w:szCs w:val="24"/>
        </w:rPr>
        <w:t xml:space="preserve">unique </w:t>
      </w:r>
      <w:r w:rsidR="00C6004E" w:rsidRPr="000635FF">
        <w:rPr>
          <w:rFonts w:ascii="Times New Roman" w:eastAsia="Calibri" w:hAnsi="Times New Roman" w:cs="Times New Roman"/>
          <w:color w:val="000000"/>
          <w:sz w:val="24"/>
          <w:szCs w:val="24"/>
        </w:rPr>
        <w:t xml:space="preserve">identification number. This </w:t>
      </w:r>
      <w:r w:rsidR="00A72E3B" w:rsidRPr="000635FF">
        <w:rPr>
          <w:rFonts w:ascii="Times New Roman" w:eastAsia="Calibri" w:hAnsi="Times New Roman" w:cs="Times New Roman"/>
          <w:color w:val="000000"/>
          <w:sz w:val="24"/>
          <w:szCs w:val="24"/>
        </w:rPr>
        <w:t xml:space="preserve">unique </w:t>
      </w:r>
      <w:r w:rsidR="00C6004E" w:rsidRPr="000635FF">
        <w:rPr>
          <w:rFonts w:ascii="Times New Roman" w:eastAsia="Calibri" w:hAnsi="Times New Roman" w:cs="Times New Roman"/>
          <w:color w:val="000000"/>
          <w:sz w:val="24"/>
          <w:szCs w:val="24"/>
        </w:rPr>
        <w:t>identification number will be l</w:t>
      </w:r>
      <w:r w:rsidR="00C7224C" w:rsidRPr="000635FF">
        <w:rPr>
          <w:rFonts w:ascii="Times New Roman" w:eastAsia="Calibri" w:hAnsi="Times New Roman" w:cs="Times New Roman"/>
          <w:color w:val="000000"/>
          <w:sz w:val="24"/>
          <w:szCs w:val="24"/>
        </w:rPr>
        <w:t xml:space="preserve">inked to their survey responses, </w:t>
      </w:r>
      <w:r w:rsidR="00A72E3B" w:rsidRPr="000635FF">
        <w:rPr>
          <w:rFonts w:ascii="Times New Roman" w:eastAsia="Calibri" w:hAnsi="Times New Roman" w:cs="Times New Roman"/>
          <w:color w:val="000000"/>
          <w:sz w:val="24"/>
          <w:szCs w:val="24"/>
        </w:rPr>
        <w:t xml:space="preserve">and </w:t>
      </w:r>
      <w:r w:rsidR="00C7224C" w:rsidRPr="000635FF">
        <w:rPr>
          <w:rFonts w:ascii="Times New Roman" w:eastAsia="Calibri" w:hAnsi="Times New Roman" w:cs="Times New Roman"/>
          <w:color w:val="000000"/>
          <w:sz w:val="24"/>
          <w:szCs w:val="24"/>
        </w:rPr>
        <w:t>stored in the SNAP survey software.</w:t>
      </w:r>
      <w:r w:rsidR="00C6004E" w:rsidRPr="000635FF">
        <w:rPr>
          <w:rFonts w:ascii="Times New Roman" w:eastAsia="Calibri" w:hAnsi="Times New Roman" w:cs="Times New Roman"/>
          <w:color w:val="000000"/>
          <w:sz w:val="24"/>
          <w:szCs w:val="24"/>
        </w:rPr>
        <w:t xml:space="preserve"> </w:t>
      </w:r>
      <w:r w:rsidR="00A028B6" w:rsidRPr="000635FF">
        <w:rPr>
          <w:rFonts w:ascii="Times New Roman" w:eastAsia="Calibri" w:hAnsi="Times New Roman" w:cs="Times New Roman"/>
          <w:color w:val="000000"/>
          <w:sz w:val="24"/>
          <w:szCs w:val="24"/>
        </w:rPr>
        <w:t xml:space="preserve">The survey does </w:t>
      </w:r>
      <w:r w:rsidR="00C6004E" w:rsidRPr="000635FF">
        <w:rPr>
          <w:rFonts w:ascii="Times New Roman" w:eastAsia="Calibri" w:hAnsi="Times New Roman" w:cs="Times New Roman"/>
          <w:color w:val="000000"/>
          <w:sz w:val="24"/>
          <w:szCs w:val="24"/>
        </w:rPr>
        <w:t xml:space="preserve">ask </w:t>
      </w:r>
      <w:r w:rsidR="00A72E3B" w:rsidRPr="000635FF">
        <w:rPr>
          <w:rFonts w:ascii="Times New Roman" w:eastAsia="Calibri" w:hAnsi="Times New Roman" w:cs="Times New Roman"/>
          <w:color w:val="000000"/>
          <w:sz w:val="24"/>
          <w:szCs w:val="24"/>
        </w:rPr>
        <w:t xml:space="preserve">respondents to </w:t>
      </w:r>
      <w:r w:rsidR="00C6004E" w:rsidRPr="000635FF">
        <w:rPr>
          <w:rFonts w:ascii="Times New Roman" w:eastAsia="Calibri" w:hAnsi="Times New Roman" w:cs="Times New Roman"/>
          <w:color w:val="000000"/>
          <w:sz w:val="24"/>
          <w:szCs w:val="24"/>
        </w:rPr>
        <w:t>provide</w:t>
      </w:r>
      <w:r w:rsidR="00A72E3B" w:rsidRPr="000635FF">
        <w:rPr>
          <w:rFonts w:ascii="Times New Roman" w:eastAsia="Calibri" w:hAnsi="Times New Roman" w:cs="Times New Roman"/>
          <w:color w:val="000000"/>
          <w:sz w:val="24"/>
          <w:szCs w:val="24"/>
        </w:rPr>
        <w:t xml:space="preserve"> their name</w:t>
      </w:r>
      <w:r w:rsidR="00C6004E" w:rsidRPr="000635FF">
        <w:rPr>
          <w:rFonts w:ascii="Times New Roman" w:eastAsia="Calibri" w:hAnsi="Times New Roman" w:cs="Times New Roman"/>
          <w:color w:val="000000"/>
          <w:sz w:val="24"/>
          <w:szCs w:val="24"/>
        </w:rPr>
        <w:t>, agency name</w:t>
      </w:r>
      <w:r w:rsidR="00A72E3B" w:rsidRPr="000635FF">
        <w:rPr>
          <w:rFonts w:ascii="Times New Roman" w:eastAsia="Calibri" w:hAnsi="Times New Roman" w:cs="Times New Roman"/>
          <w:color w:val="000000"/>
          <w:sz w:val="24"/>
          <w:szCs w:val="24"/>
        </w:rPr>
        <w:t>,</w:t>
      </w:r>
      <w:r w:rsidR="00C6004E" w:rsidRPr="000635FF">
        <w:rPr>
          <w:rFonts w:ascii="Times New Roman" w:eastAsia="Calibri" w:hAnsi="Times New Roman" w:cs="Times New Roman"/>
          <w:color w:val="000000"/>
          <w:sz w:val="24"/>
          <w:szCs w:val="24"/>
        </w:rPr>
        <w:t xml:space="preserve"> and telephone number for follow-up purposes (i.e. if their data show some inconsistencies</w:t>
      </w:r>
      <w:r w:rsidRPr="000635FF">
        <w:rPr>
          <w:rFonts w:ascii="Times New Roman" w:eastAsia="Calibri" w:hAnsi="Times New Roman" w:cs="Times New Roman"/>
          <w:color w:val="000000"/>
          <w:sz w:val="24"/>
          <w:szCs w:val="24"/>
        </w:rPr>
        <w:t>). Once the data are cleaned</w:t>
      </w:r>
      <w:r w:rsidR="00A028B6" w:rsidRPr="000635FF">
        <w:rPr>
          <w:rFonts w:ascii="Times New Roman" w:eastAsia="Calibri" w:hAnsi="Times New Roman" w:cs="Times New Roman"/>
          <w:color w:val="000000"/>
          <w:sz w:val="24"/>
          <w:szCs w:val="24"/>
        </w:rPr>
        <w:t>, contact information will be deleted.</w:t>
      </w:r>
      <w:r w:rsidR="00C6004E" w:rsidRPr="000635FF">
        <w:rPr>
          <w:rFonts w:ascii="Times New Roman" w:eastAsia="Calibri" w:hAnsi="Times New Roman" w:cs="Times New Roman"/>
          <w:color w:val="000000"/>
          <w:sz w:val="24"/>
          <w:szCs w:val="24"/>
        </w:rPr>
        <w:t xml:space="preserve"> Data extraction respondents will also receive their own </w:t>
      </w:r>
      <w:r w:rsidR="00A72E3B" w:rsidRPr="000635FF">
        <w:rPr>
          <w:rFonts w:ascii="Times New Roman" w:eastAsia="Calibri" w:hAnsi="Times New Roman" w:cs="Times New Roman"/>
          <w:color w:val="000000"/>
          <w:sz w:val="24"/>
          <w:szCs w:val="24"/>
        </w:rPr>
        <w:t xml:space="preserve">unique </w:t>
      </w:r>
      <w:r w:rsidR="00C6004E" w:rsidRPr="000635FF">
        <w:rPr>
          <w:rFonts w:ascii="Times New Roman" w:eastAsia="Calibri" w:hAnsi="Times New Roman" w:cs="Times New Roman"/>
          <w:color w:val="000000"/>
          <w:sz w:val="24"/>
          <w:szCs w:val="24"/>
        </w:rPr>
        <w:t xml:space="preserve">identification number </w:t>
      </w:r>
      <w:r w:rsidR="00C7224C" w:rsidRPr="000635FF">
        <w:rPr>
          <w:rFonts w:ascii="Times New Roman" w:eastAsia="Calibri" w:hAnsi="Times New Roman" w:cs="Times New Roman"/>
          <w:color w:val="000000"/>
          <w:sz w:val="24"/>
          <w:szCs w:val="24"/>
        </w:rPr>
        <w:t>that</w:t>
      </w:r>
      <w:r w:rsidR="00C6004E" w:rsidRPr="000635FF">
        <w:rPr>
          <w:rFonts w:ascii="Times New Roman" w:eastAsia="Calibri" w:hAnsi="Times New Roman" w:cs="Times New Roman"/>
          <w:color w:val="000000"/>
          <w:sz w:val="24"/>
          <w:szCs w:val="24"/>
        </w:rPr>
        <w:t xml:space="preserve"> will </w:t>
      </w:r>
      <w:r w:rsidR="00C7224C" w:rsidRPr="000635FF">
        <w:rPr>
          <w:rFonts w:ascii="Times New Roman" w:eastAsia="Calibri" w:hAnsi="Times New Roman" w:cs="Times New Roman"/>
          <w:color w:val="000000"/>
          <w:sz w:val="24"/>
          <w:szCs w:val="24"/>
        </w:rPr>
        <w:t>be printed on their Response Sheets.</w:t>
      </w:r>
      <w:r w:rsidR="00A028B6" w:rsidRPr="000635FF">
        <w:rPr>
          <w:rFonts w:ascii="Times New Roman" w:eastAsia="Calibri" w:hAnsi="Times New Roman" w:cs="Times New Roman"/>
          <w:color w:val="000000"/>
          <w:sz w:val="24"/>
          <w:szCs w:val="24"/>
        </w:rPr>
        <w:t xml:space="preserve"> </w:t>
      </w:r>
      <w:r w:rsidR="00C7224C" w:rsidRPr="000635FF">
        <w:rPr>
          <w:rFonts w:ascii="Times New Roman" w:eastAsia="Calibri" w:hAnsi="Times New Roman" w:cs="Times New Roman"/>
          <w:color w:val="000000"/>
          <w:sz w:val="24"/>
          <w:szCs w:val="24"/>
        </w:rPr>
        <w:t xml:space="preserve">Each medical director interview will also be given </w:t>
      </w:r>
      <w:r w:rsidR="0024625C" w:rsidRPr="000635FF">
        <w:rPr>
          <w:rFonts w:ascii="Times New Roman" w:eastAsia="Calibri" w:hAnsi="Times New Roman" w:cs="Times New Roman"/>
          <w:color w:val="000000"/>
          <w:sz w:val="24"/>
          <w:szCs w:val="24"/>
        </w:rPr>
        <w:t>a</w:t>
      </w:r>
      <w:r w:rsidR="00C7224C" w:rsidRPr="000635FF">
        <w:rPr>
          <w:rFonts w:ascii="Times New Roman" w:eastAsia="Calibri" w:hAnsi="Times New Roman" w:cs="Times New Roman"/>
          <w:color w:val="000000"/>
          <w:sz w:val="24"/>
          <w:szCs w:val="24"/>
        </w:rPr>
        <w:t xml:space="preserve"> </w:t>
      </w:r>
      <w:r w:rsidR="00A72E3B" w:rsidRPr="000635FF">
        <w:rPr>
          <w:rFonts w:ascii="Times New Roman" w:eastAsia="Calibri" w:hAnsi="Times New Roman" w:cs="Times New Roman"/>
          <w:color w:val="000000"/>
          <w:sz w:val="24"/>
          <w:szCs w:val="24"/>
        </w:rPr>
        <w:t xml:space="preserve">unique </w:t>
      </w:r>
      <w:r w:rsidR="00C7224C" w:rsidRPr="000635FF">
        <w:rPr>
          <w:rFonts w:ascii="Times New Roman" w:eastAsia="Calibri" w:hAnsi="Times New Roman" w:cs="Times New Roman"/>
          <w:color w:val="000000"/>
          <w:sz w:val="24"/>
          <w:szCs w:val="24"/>
        </w:rPr>
        <w:t>identification number when entering their data into</w:t>
      </w:r>
      <w:r w:rsidR="00A028B6" w:rsidRPr="000635FF">
        <w:rPr>
          <w:rFonts w:ascii="Times New Roman" w:eastAsia="Calibri" w:hAnsi="Times New Roman" w:cs="Times New Roman"/>
          <w:color w:val="000000"/>
          <w:sz w:val="24"/>
          <w:szCs w:val="24"/>
        </w:rPr>
        <w:t xml:space="preserve"> the</w:t>
      </w:r>
      <w:r w:rsidR="00C7224C" w:rsidRPr="000635FF">
        <w:rPr>
          <w:rFonts w:ascii="Times New Roman" w:eastAsia="Calibri" w:hAnsi="Times New Roman" w:cs="Times New Roman"/>
          <w:color w:val="000000"/>
          <w:sz w:val="24"/>
          <w:szCs w:val="24"/>
        </w:rPr>
        <w:t xml:space="preserve"> qualitative analysis software.</w:t>
      </w:r>
      <w:r w:rsidR="0024625C" w:rsidRPr="000635FF">
        <w:rPr>
          <w:rFonts w:ascii="Times New Roman" w:eastAsia="Calibri" w:hAnsi="Times New Roman" w:cs="Times New Roman"/>
          <w:color w:val="000000"/>
          <w:sz w:val="24"/>
          <w:szCs w:val="24"/>
        </w:rPr>
        <w:t xml:space="preserve">  The uniq</w:t>
      </w:r>
      <w:r w:rsidR="00077826" w:rsidRPr="000635FF">
        <w:rPr>
          <w:rFonts w:ascii="Times New Roman" w:eastAsia="Calibri" w:hAnsi="Times New Roman" w:cs="Times New Roman"/>
          <w:color w:val="000000"/>
          <w:sz w:val="24"/>
          <w:szCs w:val="24"/>
        </w:rPr>
        <w:t xml:space="preserve">ue identifier will be used if individual respondent’s </w:t>
      </w:r>
      <w:r w:rsidR="0024625C" w:rsidRPr="000635FF">
        <w:rPr>
          <w:rFonts w:ascii="Times New Roman" w:eastAsia="Calibri" w:hAnsi="Times New Roman" w:cs="Times New Roman"/>
          <w:color w:val="000000"/>
          <w:sz w:val="24"/>
          <w:szCs w:val="24"/>
        </w:rPr>
        <w:t xml:space="preserve">data </w:t>
      </w:r>
      <w:r w:rsidR="00077826" w:rsidRPr="000635FF">
        <w:rPr>
          <w:rFonts w:ascii="Times New Roman" w:eastAsia="Calibri" w:hAnsi="Times New Roman" w:cs="Times New Roman"/>
          <w:color w:val="000000"/>
          <w:sz w:val="24"/>
          <w:szCs w:val="24"/>
        </w:rPr>
        <w:t>need to be retrieved.</w:t>
      </w:r>
      <w:r w:rsidR="00077826">
        <w:rPr>
          <w:rFonts w:ascii="Times New Roman" w:eastAsia="Calibri" w:hAnsi="Times New Roman" w:cs="Times New Roman"/>
          <w:color w:val="000000"/>
          <w:sz w:val="24"/>
          <w:szCs w:val="24"/>
        </w:rPr>
        <w:t xml:space="preserve">   </w:t>
      </w:r>
    </w:p>
    <w:p w14:paraId="492FCD1C" w14:textId="77777777" w:rsidR="00A72E3B" w:rsidRDefault="00A72E3B" w:rsidP="004F5655">
      <w:pPr>
        <w:pStyle w:val="ListParagraph"/>
        <w:rPr>
          <w:rFonts w:ascii="Times New Roman" w:eastAsia="Calibri" w:hAnsi="Times New Roman" w:cs="Times New Roman"/>
          <w:color w:val="000000"/>
          <w:sz w:val="24"/>
          <w:szCs w:val="24"/>
        </w:rPr>
      </w:pPr>
    </w:p>
    <w:p w14:paraId="00A0541E" w14:textId="77777777" w:rsidR="004F5655" w:rsidRPr="003D39C7" w:rsidRDefault="004F5655" w:rsidP="004F5655">
      <w:pPr>
        <w:pStyle w:val="ListParagraph"/>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rFonts w:ascii="Times New Roman" w:eastAsia="Calibri" w:hAnsi="Times New Roman" w:cs="Times New Roman"/>
          <w:color w:val="000000"/>
          <w:sz w:val="24"/>
          <w:szCs w:val="24"/>
        </w:rPr>
      </w:pPr>
      <w:r w:rsidRPr="003D39C7">
        <w:rPr>
          <w:rFonts w:ascii="Times New Roman" w:eastAsia="Calibri" w:hAnsi="Times New Roman" w:cs="Times New Roman"/>
          <w:color w:val="000000"/>
          <w:sz w:val="24"/>
          <w:szCs w:val="24"/>
        </w:rPr>
        <w:t xml:space="preserve">The WRMA Institutional Review Board (IRB) has determined that the study is exempt from full IRB review, since it is a study that does </w:t>
      </w:r>
      <w:r w:rsidRPr="007416BB">
        <w:rPr>
          <w:rFonts w:ascii="Times New Roman" w:eastAsia="Calibri" w:hAnsi="Times New Roman" w:cs="Times New Roman"/>
          <w:color w:val="000000"/>
          <w:sz w:val="24"/>
          <w:szCs w:val="24"/>
        </w:rPr>
        <w:t>not involve human subjects. No individual level data w</w:t>
      </w:r>
      <w:r w:rsidR="007416BB">
        <w:rPr>
          <w:rFonts w:ascii="Times New Roman" w:eastAsia="Calibri" w:hAnsi="Times New Roman" w:cs="Times New Roman"/>
          <w:color w:val="000000"/>
          <w:sz w:val="24"/>
          <w:szCs w:val="24"/>
        </w:rPr>
        <w:t>ill be collected for the study. S</w:t>
      </w:r>
      <w:r w:rsidRPr="007416BB">
        <w:rPr>
          <w:rFonts w:ascii="Times New Roman" w:eastAsia="Calibri" w:hAnsi="Times New Roman" w:cs="Times New Roman"/>
          <w:color w:val="000000"/>
          <w:sz w:val="24"/>
          <w:szCs w:val="24"/>
        </w:rPr>
        <w:t xml:space="preserve">ee Attachment </w:t>
      </w:r>
      <w:r w:rsidR="00752BCA" w:rsidRPr="007416BB">
        <w:rPr>
          <w:rFonts w:ascii="Times New Roman" w:eastAsia="Calibri" w:hAnsi="Times New Roman" w:cs="Times New Roman"/>
          <w:color w:val="000000"/>
          <w:sz w:val="24"/>
          <w:szCs w:val="24"/>
        </w:rPr>
        <w:t>F</w:t>
      </w:r>
      <w:r w:rsidR="00423399" w:rsidRPr="007416BB">
        <w:rPr>
          <w:rFonts w:ascii="Times New Roman" w:eastAsia="Calibri" w:hAnsi="Times New Roman" w:cs="Times New Roman"/>
          <w:color w:val="000000"/>
          <w:sz w:val="24"/>
          <w:szCs w:val="24"/>
        </w:rPr>
        <w:t xml:space="preserve"> for</w:t>
      </w:r>
      <w:r w:rsidR="00423399">
        <w:rPr>
          <w:rFonts w:ascii="Times New Roman" w:eastAsia="Calibri" w:hAnsi="Times New Roman" w:cs="Times New Roman"/>
          <w:color w:val="000000"/>
          <w:sz w:val="24"/>
          <w:szCs w:val="24"/>
        </w:rPr>
        <w:t xml:space="preserve"> the </w:t>
      </w:r>
      <w:r w:rsidR="000E5674">
        <w:rPr>
          <w:rFonts w:ascii="Times New Roman" w:eastAsia="Calibri" w:hAnsi="Times New Roman" w:cs="Times New Roman"/>
          <w:color w:val="000000"/>
          <w:sz w:val="24"/>
          <w:szCs w:val="24"/>
        </w:rPr>
        <w:t xml:space="preserve">IRB Exemption </w:t>
      </w:r>
      <w:r w:rsidRPr="003D39C7">
        <w:rPr>
          <w:rFonts w:ascii="Times New Roman" w:eastAsia="Calibri" w:hAnsi="Times New Roman" w:cs="Times New Roman"/>
          <w:color w:val="000000"/>
          <w:sz w:val="24"/>
          <w:szCs w:val="24"/>
        </w:rPr>
        <w:t>Memo.</w:t>
      </w:r>
    </w:p>
    <w:p w14:paraId="0741A051" w14:textId="77777777" w:rsidR="00DA7CE3" w:rsidRDefault="00DA7CE3" w:rsidP="004F5655">
      <w:pPr>
        <w:pStyle w:val="ListParagraph"/>
        <w:rPr>
          <w:rFonts w:ascii="Times New Roman" w:hAnsi="Times New Roman" w:cs="Times New Roman"/>
          <w:b/>
          <w:sz w:val="24"/>
          <w:szCs w:val="24"/>
          <w:u w:val="single"/>
        </w:rPr>
      </w:pPr>
    </w:p>
    <w:p w14:paraId="7BAFFC55" w14:textId="77777777" w:rsidR="00DA7CE3" w:rsidRPr="003D39C7" w:rsidRDefault="00DA7CE3" w:rsidP="004F5655">
      <w:pPr>
        <w:pStyle w:val="ListParagraph"/>
        <w:rPr>
          <w:rFonts w:ascii="Times New Roman" w:hAnsi="Times New Roman" w:cs="Times New Roman"/>
          <w:b/>
          <w:sz w:val="24"/>
          <w:szCs w:val="24"/>
          <w:u w:val="single"/>
        </w:rPr>
      </w:pPr>
    </w:p>
    <w:p w14:paraId="29703437" w14:textId="77777777" w:rsidR="00552C49" w:rsidRPr="003D39C7" w:rsidRDefault="00552C49"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Justification for Sensitive Questions</w:t>
      </w:r>
    </w:p>
    <w:p w14:paraId="508FF06E" w14:textId="77777777" w:rsidR="00757AE2" w:rsidRPr="003D39C7" w:rsidRDefault="00757AE2" w:rsidP="00757AE2">
      <w:pPr>
        <w:pStyle w:val="ListParagraph"/>
        <w:rPr>
          <w:rFonts w:ascii="Times New Roman" w:hAnsi="Times New Roman" w:cs="Times New Roman"/>
          <w:b/>
          <w:sz w:val="24"/>
          <w:szCs w:val="24"/>
          <w:u w:val="single"/>
        </w:rPr>
      </w:pPr>
    </w:p>
    <w:p w14:paraId="3D078C9E" w14:textId="77777777" w:rsidR="00757AE2" w:rsidRPr="00757AE2" w:rsidRDefault="00757AE2" w:rsidP="00757AE2">
      <w:pPr>
        <w:pStyle w:val="ListParagraph"/>
        <w:rPr>
          <w:rFonts w:ascii="Times New Roman" w:hAnsi="Times New Roman" w:cs="Times New Roman"/>
          <w:sz w:val="24"/>
          <w:szCs w:val="24"/>
        </w:rPr>
      </w:pPr>
      <w:r w:rsidRPr="003D39C7">
        <w:rPr>
          <w:rFonts w:ascii="Times New Roman" w:hAnsi="Times New Roman" w:cs="Times New Roman"/>
          <w:sz w:val="24"/>
          <w:szCs w:val="24"/>
        </w:rPr>
        <w:t>There are no questions of a sensitive nature collected in the survey. No patient or client-level identifying data will be collected for the study.</w:t>
      </w:r>
    </w:p>
    <w:p w14:paraId="65AA6F60" w14:textId="77777777" w:rsidR="00757AE2" w:rsidRDefault="00757AE2" w:rsidP="00757AE2">
      <w:pPr>
        <w:pStyle w:val="ListParagraph"/>
        <w:rPr>
          <w:rFonts w:ascii="Times New Roman" w:hAnsi="Times New Roman" w:cs="Times New Roman"/>
          <w:b/>
          <w:sz w:val="24"/>
          <w:szCs w:val="24"/>
          <w:u w:val="single"/>
        </w:rPr>
      </w:pPr>
    </w:p>
    <w:p w14:paraId="567F97E1" w14:textId="77777777" w:rsidR="00552C49" w:rsidRPr="00730415" w:rsidRDefault="00552C49" w:rsidP="00552C49">
      <w:pPr>
        <w:pStyle w:val="ListParagraph"/>
        <w:numPr>
          <w:ilvl w:val="0"/>
          <w:numId w:val="1"/>
        </w:numPr>
        <w:rPr>
          <w:rFonts w:ascii="Times New Roman" w:hAnsi="Times New Roman" w:cs="Times New Roman"/>
          <w:b/>
          <w:sz w:val="24"/>
          <w:szCs w:val="24"/>
          <w:u w:val="single"/>
        </w:rPr>
      </w:pPr>
      <w:r w:rsidRPr="00730415">
        <w:rPr>
          <w:rFonts w:ascii="Times New Roman" w:hAnsi="Times New Roman" w:cs="Times New Roman"/>
          <w:b/>
          <w:sz w:val="24"/>
          <w:szCs w:val="24"/>
          <w:u w:val="single"/>
        </w:rPr>
        <w:lastRenderedPageBreak/>
        <w:t>Estimates of Annualized Hour and Cost Burden</w:t>
      </w:r>
    </w:p>
    <w:p w14:paraId="77F2830D" w14:textId="77777777" w:rsidR="005C6B53" w:rsidRPr="00730415" w:rsidRDefault="005C6B53" w:rsidP="0018324C">
      <w:pPr>
        <w:tabs>
          <w:tab w:val="left" w:pos="0"/>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ind w:left="720"/>
        <w:rPr>
          <w:rFonts w:ascii="Times New Roman" w:hAnsi="Times New Roman" w:cs="Times New Roman"/>
          <w:sz w:val="24"/>
          <w:szCs w:val="24"/>
        </w:rPr>
      </w:pPr>
      <w:r w:rsidRPr="00730415">
        <w:rPr>
          <w:rFonts w:ascii="Times New Roman" w:hAnsi="Times New Roman" w:cs="Times New Roman"/>
          <w:sz w:val="24"/>
          <w:szCs w:val="24"/>
        </w:rPr>
        <w:t xml:space="preserve">There are four data collection instruments in this study. The burden estimate below is based on the average time per response as indicated by the different respondents for each data collection instrument who participated in the pilot. Approximately </w:t>
      </w:r>
      <w:r w:rsidR="00304F31" w:rsidRPr="00730415">
        <w:rPr>
          <w:rFonts w:ascii="Times New Roman" w:hAnsi="Times New Roman" w:cs="Times New Roman"/>
          <w:sz w:val="24"/>
          <w:szCs w:val="24"/>
        </w:rPr>
        <w:t>0.5</w:t>
      </w:r>
      <w:r w:rsidRPr="00730415">
        <w:rPr>
          <w:rFonts w:ascii="Times New Roman" w:hAnsi="Times New Roman" w:cs="Times New Roman"/>
          <w:sz w:val="24"/>
          <w:szCs w:val="24"/>
        </w:rPr>
        <w:t xml:space="preserve"> hour is the average time for completing the</w:t>
      </w:r>
      <w:r w:rsidR="00F5166E" w:rsidRPr="00730415">
        <w:rPr>
          <w:rFonts w:ascii="Times New Roman" w:hAnsi="Times New Roman" w:cs="Times New Roman"/>
          <w:sz w:val="24"/>
          <w:szCs w:val="24"/>
        </w:rPr>
        <w:t xml:space="preserve"> web-based clinic director survey </w:t>
      </w:r>
      <w:r w:rsidR="00C42118" w:rsidRPr="00730415">
        <w:rPr>
          <w:rFonts w:ascii="Times New Roman" w:hAnsi="Times New Roman" w:cs="Times New Roman"/>
          <w:sz w:val="24"/>
          <w:szCs w:val="24"/>
        </w:rPr>
        <w:t>that</w:t>
      </w:r>
      <w:r w:rsidR="00F5166E" w:rsidRPr="00730415">
        <w:rPr>
          <w:rFonts w:ascii="Times New Roman" w:hAnsi="Times New Roman" w:cs="Times New Roman"/>
          <w:sz w:val="24"/>
          <w:szCs w:val="24"/>
        </w:rPr>
        <w:t xml:space="preserve"> will be completed by about 130 clinic directors. Thirty clinics will participate in completing the remaining three data collection instruments. Each clinic will complete three clinician surveys (by three different clinicians), a data extraction and a telephone interview with the medical director.  Approximately </w:t>
      </w:r>
      <w:r w:rsidR="00304F31" w:rsidRPr="00730415">
        <w:rPr>
          <w:rFonts w:ascii="Times New Roman" w:hAnsi="Times New Roman" w:cs="Times New Roman"/>
          <w:sz w:val="24"/>
          <w:szCs w:val="24"/>
        </w:rPr>
        <w:t>0.5</w:t>
      </w:r>
      <w:r w:rsidR="00F5166E" w:rsidRPr="00730415">
        <w:rPr>
          <w:rFonts w:ascii="Times New Roman" w:hAnsi="Times New Roman" w:cs="Times New Roman"/>
          <w:sz w:val="24"/>
          <w:szCs w:val="24"/>
        </w:rPr>
        <w:t xml:space="preserve"> hour is the average time for completing the web-based clinician survey</w:t>
      </w:r>
      <w:r w:rsidRPr="00730415">
        <w:rPr>
          <w:rFonts w:ascii="Times New Roman" w:hAnsi="Times New Roman" w:cs="Times New Roman"/>
          <w:sz w:val="24"/>
          <w:szCs w:val="24"/>
        </w:rPr>
        <w:t xml:space="preserve"> approximately </w:t>
      </w:r>
      <w:r w:rsidR="008A6941" w:rsidRPr="00730415">
        <w:rPr>
          <w:rFonts w:ascii="Times New Roman" w:hAnsi="Times New Roman" w:cs="Times New Roman"/>
          <w:sz w:val="24"/>
          <w:szCs w:val="24"/>
        </w:rPr>
        <w:t xml:space="preserve">4 </w:t>
      </w:r>
      <w:r w:rsidRPr="00730415">
        <w:rPr>
          <w:rFonts w:ascii="Times New Roman" w:hAnsi="Times New Roman" w:cs="Times New Roman"/>
          <w:sz w:val="24"/>
          <w:szCs w:val="24"/>
        </w:rPr>
        <w:t xml:space="preserve">hours for the data extraction and </w:t>
      </w:r>
      <w:r w:rsidR="00304F31" w:rsidRPr="00730415">
        <w:rPr>
          <w:rFonts w:ascii="Times New Roman" w:hAnsi="Times New Roman" w:cs="Times New Roman"/>
          <w:sz w:val="24"/>
          <w:szCs w:val="24"/>
        </w:rPr>
        <w:t>0.5</w:t>
      </w:r>
      <w:r w:rsidRPr="00730415">
        <w:rPr>
          <w:rFonts w:ascii="Times New Roman" w:hAnsi="Times New Roman" w:cs="Times New Roman"/>
          <w:sz w:val="24"/>
          <w:szCs w:val="24"/>
        </w:rPr>
        <w:t xml:space="preserve"> hour for the telephone interview with the medical director</w:t>
      </w:r>
      <w:r w:rsidR="00F5166E" w:rsidRPr="00730415">
        <w:rPr>
          <w:rFonts w:ascii="Times New Roman" w:hAnsi="Times New Roman" w:cs="Times New Roman"/>
          <w:sz w:val="24"/>
          <w:szCs w:val="24"/>
        </w:rPr>
        <w:t>.</w:t>
      </w:r>
      <w:r w:rsidRPr="00730415">
        <w:rPr>
          <w:rFonts w:ascii="Times New Roman" w:hAnsi="Times New Roman" w:cs="Times New Roman"/>
          <w:sz w:val="24"/>
          <w:szCs w:val="24"/>
        </w:rPr>
        <w:t xml:space="preserve"> </w:t>
      </w:r>
    </w:p>
    <w:p w14:paraId="2D9A94A4" w14:textId="77777777" w:rsidR="00757AE2" w:rsidRPr="00730415" w:rsidRDefault="00757AE2" w:rsidP="0018324C">
      <w:pPr>
        <w:pStyle w:val="ListParagraph"/>
        <w:tabs>
          <w:tab w:val="left" w:pos="720"/>
        </w:tabs>
        <w:rPr>
          <w:rFonts w:ascii="Times New Roman" w:hAnsi="Times New Roman" w:cs="Times New Roman"/>
          <w:b/>
          <w:sz w:val="24"/>
          <w:szCs w:val="24"/>
          <w:u w:val="single"/>
        </w:rPr>
      </w:pPr>
    </w:p>
    <w:p w14:paraId="1E45286E" w14:textId="77777777" w:rsidR="00552C49" w:rsidRPr="00730415" w:rsidRDefault="00552C49" w:rsidP="00552C49">
      <w:pPr>
        <w:pStyle w:val="ListParagraph"/>
        <w:rPr>
          <w:rFonts w:ascii="Times New Roman" w:hAnsi="Times New Roman" w:cs="Times New Roman"/>
          <w:b/>
          <w:sz w:val="24"/>
          <w:szCs w:val="24"/>
          <w:u w:val="single"/>
        </w:rPr>
      </w:pPr>
      <w:r w:rsidRPr="00730415">
        <w:rPr>
          <w:rFonts w:ascii="Times New Roman" w:hAnsi="Times New Roman" w:cs="Times New Roman"/>
          <w:b/>
          <w:sz w:val="24"/>
          <w:szCs w:val="24"/>
          <w:u w:val="single"/>
        </w:rPr>
        <w:t>12A. Estimated Annualized Burden Hours</w:t>
      </w:r>
    </w:p>
    <w:tbl>
      <w:tblPr>
        <w:tblW w:w="95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1350"/>
        <w:gridCol w:w="1530"/>
        <w:gridCol w:w="1440"/>
        <w:gridCol w:w="1260"/>
        <w:gridCol w:w="1440"/>
      </w:tblGrid>
      <w:tr w:rsidR="000038FC" w:rsidRPr="00730415" w14:paraId="5909F127" w14:textId="77777777" w:rsidTr="002304D4">
        <w:trPr>
          <w:trHeight w:hRule="exact" w:val="1390"/>
        </w:trPr>
        <w:tc>
          <w:tcPr>
            <w:tcW w:w="2520" w:type="dxa"/>
            <w:vAlign w:val="center"/>
          </w:tcPr>
          <w:p w14:paraId="5E2CB70F" w14:textId="77777777" w:rsidR="000038FC" w:rsidRPr="00730415" w:rsidRDefault="000038FC" w:rsidP="000F33EF">
            <w:pPr>
              <w:pStyle w:val="TableParagraph"/>
              <w:ind w:left="324"/>
              <w:rPr>
                <w:rFonts w:ascii="Times New Roman" w:eastAsia="Times New Roman" w:hAnsi="Times New Roman" w:cs="Times New Roman"/>
              </w:rPr>
            </w:pPr>
            <w:r w:rsidRPr="00730415">
              <w:rPr>
                <w:rFonts w:ascii="Times New Roman" w:hAnsi="Times New Roman" w:cs="Times New Roman"/>
                <w:w w:val="105"/>
              </w:rPr>
              <w:t>Form</w:t>
            </w:r>
            <w:r w:rsidRPr="00730415">
              <w:rPr>
                <w:rFonts w:ascii="Times New Roman" w:hAnsi="Times New Roman" w:cs="Times New Roman"/>
                <w:spacing w:val="-19"/>
                <w:w w:val="105"/>
              </w:rPr>
              <w:t xml:space="preserve"> </w:t>
            </w:r>
            <w:r w:rsidRPr="00730415">
              <w:rPr>
                <w:rFonts w:ascii="Times New Roman" w:hAnsi="Times New Roman" w:cs="Times New Roman"/>
                <w:w w:val="105"/>
              </w:rPr>
              <w:t>Name</w:t>
            </w:r>
          </w:p>
        </w:tc>
        <w:tc>
          <w:tcPr>
            <w:tcW w:w="1350" w:type="dxa"/>
            <w:vAlign w:val="center"/>
          </w:tcPr>
          <w:p w14:paraId="7477B601" w14:textId="77777777" w:rsidR="000038FC" w:rsidRPr="00730415" w:rsidRDefault="000038FC" w:rsidP="000F33EF">
            <w:pPr>
              <w:pStyle w:val="TableParagraph"/>
              <w:spacing w:line="248" w:lineRule="auto"/>
              <w:ind w:left="93" w:right="115" w:firstLine="86"/>
              <w:jc w:val="center"/>
              <w:rPr>
                <w:rFonts w:ascii="Times New Roman" w:eastAsia="Times New Roman" w:hAnsi="Times New Roman" w:cs="Times New Roman"/>
              </w:rPr>
            </w:pPr>
            <w:r w:rsidRPr="00730415">
              <w:rPr>
                <w:rFonts w:ascii="Times New Roman" w:hAnsi="Times New Roman" w:cs="Times New Roman"/>
                <w:w w:val="105"/>
              </w:rPr>
              <w:t>Number</w:t>
            </w:r>
            <w:r w:rsidRPr="00730415">
              <w:rPr>
                <w:rFonts w:ascii="Times New Roman" w:hAnsi="Times New Roman" w:cs="Times New Roman"/>
                <w:spacing w:val="12"/>
                <w:w w:val="105"/>
              </w:rPr>
              <w:t xml:space="preserve"> </w:t>
            </w:r>
            <w:r w:rsidRPr="00730415">
              <w:rPr>
                <w:rFonts w:ascii="Times New Roman" w:hAnsi="Times New Roman" w:cs="Times New Roman"/>
                <w:w w:val="105"/>
              </w:rPr>
              <w:t>of</w:t>
            </w:r>
            <w:r w:rsidRPr="00730415">
              <w:rPr>
                <w:rFonts w:ascii="Times New Roman" w:hAnsi="Times New Roman" w:cs="Times New Roman"/>
                <w:w w:val="109"/>
              </w:rPr>
              <w:t xml:space="preserve"> </w:t>
            </w:r>
            <w:r w:rsidRPr="00730415">
              <w:rPr>
                <w:rFonts w:ascii="Times New Roman" w:hAnsi="Times New Roman" w:cs="Times New Roman"/>
              </w:rPr>
              <w:t>Respondents</w:t>
            </w:r>
          </w:p>
        </w:tc>
        <w:tc>
          <w:tcPr>
            <w:tcW w:w="1530" w:type="dxa"/>
            <w:vAlign w:val="center"/>
          </w:tcPr>
          <w:p w14:paraId="2F8E325C" w14:textId="77777777" w:rsidR="000038FC" w:rsidRPr="00730415" w:rsidRDefault="000038FC" w:rsidP="000F33EF">
            <w:pPr>
              <w:pStyle w:val="TableParagraph"/>
              <w:spacing w:line="251" w:lineRule="auto"/>
              <w:ind w:left="201" w:right="206" w:firstLine="1"/>
              <w:jc w:val="center"/>
              <w:rPr>
                <w:rFonts w:ascii="Times New Roman" w:eastAsia="Times New Roman" w:hAnsi="Times New Roman" w:cs="Times New Roman"/>
              </w:rPr>
            </w:pPr>
            <w:r w:rsidRPr="00730415">
              <w:rPr>
                <w:rFonts w:ascii="Times New Roman" w:hAnsi="Times New Roman" w:cs="Times New Roman"/>
                <w:w w:val="105"/>
              </w:rPr>
              <w:t>Number</w:t>
            </w:r>
            <w:r w:rsidRPr="00730415">
              <w:rPr>
                <w:rFonts w:ascii="Times New Roman" w:hAnsi="Times New Roman" w:cs="Times New Roman"/>
                <w:spacing w:val="6"/>
                <w:w w:val="105"/>
              </w:rPr>
              <w:t xml:space="preserve"> </w:t>
            </w:r>
            <w:r w:rsidRPr="00730415">
              <w:rPr>
                <w:rFonts w:ascii="Times New Roman" w:hAnsi="Times New Roman" w:cs="Times New Roman"/>
                <w:w w:val="105"/>
              </w:rPr>
              <w:t>of</w:t>
            </w:r>
            <w:r w:rsidRPr="00730415">
              <w:rPr>
                <w:rFonts w:ascii="Times New Roman" w:hAnsi="Times New Roman" w:cs="Times New Roman"/>
                <w:w w:val="106"/>
              </w:rPr>
              <w:t xml:space="preserve"> </w:t>
            </w:r>
            <w:r w:rsidRPr="00730415">
              <w:rPr>
                <w:rFonts w:ascii="Times New Roman" w:hAnsi="Times New Roman" w:cs="Times New Roman"/>
                <w:w w:val="105"/>
              </w:rPr>
              <w:t>Responses</w:t>
            </w:r>
            <w:r w:rsidRPr="00730415">
              <w:rPr>
                <w:rFonts w:ascii="Times New Roman" w:hAnsi="Times New Roman" w:cs="Times New Roman"/>
                <w:spacing w:val="-19"/>
                <w:w w:val="105"/>
              </w:rPr>
              <w:t xml:space="preserve"> </w:t>
            </w:r>
            <w:r w:rsidRPr="00730415">
              <w:rPr>
                <w:rFonts w:ascii="Times New Roman" w:hAnsi="Times New Roman" w:cs="Times New Roman"/>
                <w:w w:val="105"/>
              </w:rPr>
              <w:t>per</w:t>
            </w:r>
            <w:r w:rsidRPr="00730415">
              <w:rPr>
                <w:rFonts w:ascii="Times New Roman" w:hAnsi="Times New Roman" w:cs="Times New Roman"/>
                <w:w w:val="107"/>
              </w:rPr>
              <w:t xml:space="preserve"> </w:t>
            </w:r>
            <w:r w:rsidRPr="00730415">
              <w:rPr>
                <w:rFonts w:ascii="Times New Roman" w:hAnsi="Times New Roman" w:cs="Times New Roman"/>
                <w:w w:val="105"/>
              </w:rPr>
              <w:t>Respondent</w:t>
            </w:r>
          </w:p>
        </w:tc>
        <w:tc>
          <w:tcPr>
            <w:tcW w:w="1440" w:type="dxa"/>
            <w:vAlign w:val="center"/>
          </w:tcPr>
          <w:p w14:paraId="7D2EBFC5" w14:textId="77777777" w:rsidR="000038FC" w:rsidRPr="00730415" w:rsidRDefault="000038FC" w:rsidP="001773D6">
            <w:pPr>
              <w:pStyle w:val="TableParagraph"/>
              <w:spacing w:line="254" w:lineRule="auto"/>
              <w:ind w:left="194" w:right="220"/>
              <w:jc w:val="center"/>
              <w:rPr>
                <w:rFonts w:ascii="Times New Roman" w:eastAsia="Times New Roman" w:hAnsi="Times New Roman" w:cs="Times New Roman"/>
              </w:rPr>
            </w:pPr>
            <w:r w:rsidRPr="00730415">
              <w:rPr>
                <w:rFonts w:ascii="Times New Roman" w:hAnsi="Times New Roman" w:cs="Times New Roman"/>
                <w:w w:val="105"/>
              </w:rPr>
              <w:t xml:space="preserve">Total </w:t>
            </w:r>
            <w:r w:rsidRPr="00730415">
              <w:rPr>
                <w:rFonts w:ascii="Times New Roman" w:hAnsi="Times New Roman" w:cs="Times New Roman"/>
              </w:rPr>
              <w:t>Responses</w:t>
            </w:r>
          </w:p>
        </w:tc>
        <w:tc>
          <w:tcPr>
            <w:tcW w:w="1260" w:type="dxa"/>
            <w:vAlign w:val="center"/>
          </w:tcPr>
          <w:p w14:paraId="057FEC4B" w14:textId="77777777" w:rsidR="000038FC" w:rsidRPr="00730415" w:rsidRDefault="000038FC" w:rsidP="000F33EF">
            <w:pPr>
              <w:pStyle w:val="TableParagraph"/>
              <w:spacing w:line="248" w:lineRule="auto"/>
              <w:ind w:left="122" w:right="128" w:hanging="10"/>
              <w:jc w:val="center"/>
              <w:rPr>
                <w:rFonts w:ascii="Times New Roman" w:eastAsia="Times New Roman" w:hAnsi="Times New Roman" w:cs="Times New Roman"/>
              </w:rPr>
            </w:pPr>
            <w:r w:rsidRPr="00730415">
              <w:rPr>
                <w:rFonts w:ascii="Times New Roman" w:hAnsi="Times New Roman" w:cs="Times New Roman"/>
                <w:w w:val="110"/>
              </w:rPr>
              <w:t>Average</w:t>
            </w:r>
            <w:r w:rsidRPr="00730415">
              <w:rPr>
                <w:rFonts w:ascii="Times New Roman" w:hAnsi="Times New Roman" w:cs="Times New Roman"/>
                <w:w w:val="104"/>
              </w:rPr>
              <w:t xml:space="preserve"> </w:t>
            </w:r>
            <w:r w:rsidRPr="00730415">
              <w:rPr>
                <w:rFonts w:ascii="Times New Roman" w:hAnsi="Times New Roman" w:cs="Times New Roman"/>
                <w:w w:val="105"/>
              </w:rPr>
              <w:t>Burden</w:t>
            </w:r>
            <w:r w:rsidRPr="00730415">
              <w:rPr>
                <w:rFonts w:ascii="Times New Roman" w:hAnsi="Times New Roman" w:cs="Times New Roman"/>
                <w:spacing w:val="-3"/>
                <w:w w:val="105"/>
              </w:rPr>
              <w:t xml:space="preserve"> </w:t>
            </w:r>
            <w:r w:rsidRPr="00730415">
              <w:rPr>
                <w:rFonts w:ascii="Times New Roman" w:hAnsi="Times New Roman" w:cs="Times New Roman"/>
                <w:w w:val="105"/>
              </w:rPr>
              <w:t>per</w:t>
            </w:r>
            <w:r w:rsidRPr="00730415">
              <w:rPr>
                <w:rFonts w:ascii="Times New Roman" w:hAnsi="Times New Roman" w:cs="Times New Roman"/>
                <w:w w:val="109"/>
              </w:rPr>
              <w:t xml:space="preserve"> </w:t>
            </w:r>
            <w:r w:rsidRPr="00730415">
              <w:rPr>
                <w:rFonts w:ascii="Times New Roman" w:hAnsi="Times New Roman" w:cs="Times New Roman"/>
                <w:spacing w:val="-1"/>
                <w:w w:val="110"/>
              </w:rPr>
              <w:t>Re</w:t>
            </w:r>
            <w:r w:rsidRPr="00730415">
              <w:rPr>
                <w:rFonts w:ascii="Times New Roman" w:hAnsi="Times New Roman" w:cs="Times New Roman"/>
                <w:spacing w:val="-2"/>
                <w:w w:val="110"/>
              </w:rPr>
              <w:t>sponse</w:t>
            </w:r>
            <w:r w:rsidRPr="00730415">
              <w:rPr>
                <w:rFonts w:ascii="Times New Roman" w:hAnsi="Times New Roman" w:cs="Times New Roman"/>
                <w:spacing w:val="21"/>
                <w:w w:val="102"/>
              </w:rPr>
              <w:t xml:space="preserve"> </w:t>
            </w:r>
            <w:r w:rsidRPr="00730415">
              <w:rPr>
                <w:rFonts w:ascii="Times New Roman" w:hAnsi="Times New Roman" w:cs="Times New Roman"/>
                <w:spacing w:val="-7"/>
                <w:w w:val="110"/>
              </w:rPr>
              <w:t>(</w:t>
            </w:r>
            <w:r w:rsidRPr="00730415">
              <w:rPr>
                <w:rFonts w:ascii="Times New Roman" w:hAnsi="Times New Roman" w:cs="Times New Roman"/>
                <w:spacing w:val="-8"/>
                <w:w w:val="110"/>
              </w:rPr>
              <w:t>in</w:t>
            </w:r>
            <w:r w:rsidRPr="00730415">
              <w:rPr>
                <w:rFonts w:ascii="Times New Roman" w:hAnsi="Times New Roman" w:cs="Times New Roman"/>
                <w:spacing w:val="-21"/>
                <w:w w:val="110"/>
              </w:rPr>
              <w:t xml:space="preserve"> </w:t>
            </w:r>
            <w:r w:rsidRPr="00730415">
              <w:rPr>
                <w:rFonts w:ascii="Times New Roman" w:hAnsi="Times New Roman" w:cs="Times New Roman"/>
                <w:w w:val="110"/>
              </w:rPr>
              <w:t>hours)</w:t>
            </w:r>
          </w:p>
        </w:tc>
        <w:tc>
          <w:tcPr>
            <w:tcW w:w="1440" w:type="dxa"/>
            <w:vAlign w:val="center"/>
          </w:tcPr>
          <w:p w14:paraId="1798B950" w14:textId="77777777" w:rsidR="000038FC" w:rsidRPr="00730415" w:rsidRDefault="000038FC" w:rsidP="000F33EF">
            <w:pPr>
              <w:pStyle w:val="TableParagraph"/>
              <w:spacing w:line="251" w:lineRule="auto"/>
              <w:ind w:left="352" w:right="367" w:firstLine="4"/>
              <w:jc w:val="center"/>
              <w:rPr>
                <w:rFonts w:ascii="Times New Roman" w:eastAsia="Times New Roman" w:hAnsi="Times New Roman" w:cs="Times New Roman"/>
              </w:rPr>
            </w:pPr>
            <w:r w:rsidRPr="00730415">
              <w:rPr>
                <w:rFonts w:ascii="Times New Roman" w:hAnsi="Times New Roman" w:cs="Times New Roman"/>
                <w:w w:val="105"/>
              </w:rPr>
              <w:t xml:space="preserve">Total </w:t>
            </w:r>
            <w:r w:rsidRPr="00730415">
              <w:rPr>
                <w:rFonts w:ascii="Times New Roman" w:hAnsi="Times New Roman" w:cs="Times New Roman"/>
              </w:rPr>
              <w:t>Burden</w:t>
            </w:r>
            <w:r w:rsidRPr="00730415">
              <w:rPr>
                <w:rFonts w:ascii="Times New Roman" w:hAnsi="Times New Roman" w:cs="Times New Roman"/>
                <w:w w:val="104"/>
              </w:rPr>
              <w:t xml:space="preserve"> </w:t>
            </w:r>
            <w:r w:rsidRPr="00730415">
              <w:rPr>
                <w:rFonts w:ascii="Times New Roman" w:hAnsi="Times New Roman" w:cs="Times New Roman"/>
                <w:w w:val="105"/>
              </w:rPr>
              <w:t>Hours</w:t>
            </w:r>
          </w:p>
        </w:tc>
      </w:tr>
      <w:tr w:rsidR="000038FC" w:rsidRPr="00730415" w14:paraId="63A01EBD" w14:textId="77777777" w:rsidTr="002304D4">
        <w:trPr>
          <w:trHeight w:hRule="exact" w:val="572"/>
        </w:trPr>
        <w:tc>
          <w:tcPr>
            <w:tcW w:w="2520" w:type="dxa"/>
            <w:vAlign w:val="center"/>
          </w:tcPr>
          <w:p w14:paraId="6D753CC2" w14:textId="77777777" w:rsidR="000038FC" w:rsidRPr="00730415" w:rsidRDefault="000038FC" w:rsidP="000F33EF">
            <w:pPr>
              <w:pStyle w:val="TableParagraph"/>
              <w:ind w:left="156"/>
              <w:rPr>
                <w:rFonts w:ascii="Times New Roman" w:eastAsia="Times New Roman" w:hAnsi="Times New Roman" w:cs="Times New Roman"/>
                <w:sz w:val="24"/>
                <w:szCs w:val="24"/>
              </w:rPr>
            </w:pPr>
            <w:r w:rsidRPr="00730415">
              <w:rPr>
                <w:rFonts w:ascii="Times New Roman" w:hAnsi="Times New Roman" w:cs="Times New Roman"/>
                <w:w w:val="105"/>
                <w:sz w:val="24"/>
                <w:szCs w:val="24"/>
              </w:rPr>
              <w:t>Clinic Director Online Survey</w:t>
            </w:r>
          </w:p>
        </w:tc>
        <w:tc>
          <w:tcPr>
            <w:tcW w:w="1350" w:type="dxa"/>
            <w:vAlign w:val="center"/>
          </w:tcPr>
          <w:p w14:paraId="45A8C547" w14:textId="77777777" w:rsidR="000038FC" w:rsidRPr="00730415" w:rsidRDefault="000038FC" w:rsidP="000F33EF">
            <w:pPr>
              <w:pStyle w:val="BodyText"/>
              <w:jc w:val="center"/>
              <w:rPr>
                <w:rFonts w:cs="Times New Roman"/>
                <w:sz w:val="24"/>
                <w:szCs w:val="24"/>
              </w:rPr>
            </w:pPr>
            <w:r w:rsidRPr="00730415">
              <w:rPr>
                <w:rFonts w:cs="Times New Roman"/>
                <w:sz w:val="24"/>
                <w:szCs w:val="24"/>
              </w:rPr>
              <w:t>130</w:t>
            </w:r>
          </w:p>
        </w:tc>
        <w:tc>
          <w:tcPr>
            <w:tcW w:w="1530" w:type="dxa"/>
            <w:vAlign w:val="center"/>
          </w:tcPr>
          <w:p w14:paraId="76A516B9" w14:textId="77777777" w:rsidR="000038FC" w:rsidRPr="00730415" w:rsidRDefault="000038FC" w:rsidP="000F33EF">
            <w:pPr>
              <w:pStyle w:val="BodyText"/>
              <w:jc w:val="center"/>
              <w:rPr>
                <w:rFonts w:cs="Times New Roman"/>
                <w:sz w:val="24"/>
                <w:szCs w:val="24"/>
              </w:rPr>
            </w:pPr>
            <w:r w:rsidRPr="00730415">
              <w:rPr>
                <w:rFonts w:cs="Times New Roman"/>
                <w:sz w:val="24"/>
                <w:szCs w:val="24"/>
              </w:rPr>
              <w:t>1</w:t>
            </w:r>
          </w:p>
        </w:tc>
        <w:tc>
          <w:tcPr>
            <w:tcW w:w="1440" w:type="dxa"/>
            <w:vAlign w:val="center"/>
          </w:tcPr>
          <w:p w14:paraId="3665A08F" w14:textId="77777777" w:rsidR="000038FC" w:rsidRPr="00730415" w:rsidRDefault="000038FC" w:rsidP="000F33EF">
            <w:pPr>
              <w:pStyle w:val="BodyText"/>
              <w:jc w:val="center"/>
              <w:rPr>
                <w:rFonts w:cs="Times New Roman"/>
                <w:sz w:val="24"/>
                <w:szCs w:val="24"/>
              </w:rPr>
            </w:pPr>
            <w:r w:rsidRPr="00730415">
              <w:rPr>
                <w:rFonts w:cs="Times New Roman"/>
                <w:sz w:val="24"/>
                <w:szCs w:val="24"/>
              </w:rPr>
              <w:t>130</w:t>
            </w:r>
          </w:p>
        </w:tc>
        <w:tc>
          <w:tcPr>
            <w:tcW w:w="1260" w:type="dxa"/>
            <w:vAlign w:val="center"/>
          </w:tcPr>
          <w:p w14:paraId="73CD5068" w14:textId="77777777" w:rsidR="000038FC" w:rsidRPr="00730415" w:rsidRDefault="00423399" w:rsidP="000F33EF">
            <w:pPr>
              <w:pStyle w:val="BodyText"/>
              <w:jc w:val="center"/>
              <w:rPr>
                <w:rFonts w:cs="Times New Roman"/>
                <w:sz w:val="24"/>
                <w:szCs w:val="24"/>
              </w:rPr>
            </w:pPr>
            <w:r w:rsidRPr="00730415">
              <w:rPr>
                <w:rFonts w:cs="Times New Roman"/>
                <w:sz w:val="24"/>
                <w:szCs w:val="24"/>
              </w:rPr>
              <w:t>.5</w:t>
            </w:r>
          </w:p>
        </w:tc>
        <w:tc>
          <w:tcPr>
            <w:tcW w:w="1440" w:type="dxa"/>
            <w:vAlign w:val="center"/>
          </w:tcPr>
          <w:p w14:paraId="2692AA68" w14:textId="77777777" w:rsidR="000038FC" w:rsidRPr="00730415" w:rsidRDefault="00423399" w:rsidP="000F33EF">
            <w:pPr>
              <w:pStyle w:val="BodyText"/>
              <w:jc w:val="center"/>
              <w:rPr>
                <w:rFonts w:cs="Times New Roman"/>
                <w:sz w:val="24"/>
                <w:szCs w:val="24"/>
              </w:rPr>
            </w:pPr>
            <w:r w:rsidRPr="00730415">
              <w:rPr>
                <w:rFonts w:cs="Times New Roman"/>
                <w:sz w:val="24"/>
                <w:szCs w:val="24"/>
              </w:rPr>
              <w:t>65</w:t>
            </w:r>
          </w:p>
        </w:tc>
      </w:tr>
      <w:tr w:rsidR="000038FC" w:rsidRPr="00730415" w14:paraId="587617D3" w14:textId="77777777" w:rsidTr="002304D4">
        <w:trPr>
          <w:trHeight w:hRule="exact" w:val="558"/>
        </w:trPr>
        <w:tc>
          <w:tcPr>
            <w:tcW w:w="2520" w:type="dxa"/>
            <w:vAlign w:val="center"/>
          </w:tcPr>
          <w:p w14:paraId="10C81307" w14:textId="77777777" w:rsidR="000038FC" w:rsidRPr="00730415" w:rsidRDefault="000038FC" w:rsidP="002304D4">
            <w:pPr>
              <w:pStyle w:val="TableParagraph"/>
              <w:spacing w:before="1" w:line="254" w:lineRule="auto"/>
              <w:ind w:left="156" w:right="684"/>
              <w:rPr>
                <w:rFonts w:ascii="Times New Roman" w:eastAsia="Times New Roman" w:hAnsi="Times New Roman" w:cs="Times New Roman"/>
                <w:sz w:val="24"/>
                <w:szCs w:val="24"/>
              </w:rPr>
            </w:pPr>
            <w:r w:rsidRPr="00730415">
              <w:rPr>
                <w:rFonts w:ascii="Times New Roman" w:eastAsia="Times New Roman" w:hAnsi="Times New Roman" w:cs="Times New Roman"/>
                <w:sz w:val="24"/>
                <w:szCs w:val="24"/>
              </w:rPr>
              <w:t xml:space="preserve">Clinician </w:t>
            </w:r>
            <w:r w:rsidR="002304D4" w:rsidRPr="00730415">
              <w:rPr>
                <w:rFonts w:ascii="Times New Roman" w:eastAsia="Times New Roman" w:hAnsi="Times New Roman" w:cs="Times New Roman"/>
                <w:sz w:val="24"/>
                <w:szCs w:val="24"/>
              </w:rPr>
              <w:t>Online Survey</w:t>
            </w:r>
            <w:r w:rsidRPr="00730415">
              <w:rPr>
                <w:rFonts w:ascii="Times New Roman" w:eastAsia="Times New Roman" w:hAnsi="Times New Roman" w:cs="Times New Roman"/>
                <w:sz w:val="24"/>
                <w:szCs w:val="24"/>
              </w:rPr>
              <w:t xml:space="preserve"> </w:t>
            </w:r>
          </w:p>
        </w:tc>
        <w:tc>
          <w:tcPr>
            <w:tcW w:w="1350" w:type="dxa"/>
            <w:vAlign w:val="center"/>
          </w:tcPr>
          <w:p w14:paraId="668EA944" w14:textId="77777777" w:rsidR="000038FC" w:rsidRPr="00730415" w:rsidRDefault="00F5166E" w:rsidP="000F33EF">
            <w:pPr>
              <w:pStyle w:val="BodyText"/>
              <w:jc w:val="center"/>
              <w:rPr>
                <w:rFonts w:cs="Times New Roman"/>
                <w:w w:val="125"/>
                <w:sz w:val="24"/>
                <w:szCs w:val="24"/>
              </w:rPr>
            </w:pPr>
            <w:r w:rsidRPr="00730415">
              <w:rPr>
                <w:rFonts w:cs="Times New Roman"/>
                <w:w w:val="125"/>
                <w:sz w:val="24"/>
                <w:szCs w:val="24"/>
              </w:rPr>
              <w:t>90</w:t>
            </w:r>
          </w:p>
        </w:tc>
        <w:tc>
          <w:tcPr>
            <w:tcW w:w="1530" w:type="dxa"/>
            <w:vAlign w:val="center"/>
          </w:tcPr>
          <w:p w14:paraId="0A00789D" w14:textId="77777777" w:rsidR="000038FC" w:rsidRPr="00730415" w:rsidRDefault="00F5166E" w:rsidP="000F33EF">
            <w:pPr>
              <w:pStyle w:val="BodyText"/>
              <w:jc w:val="center"/>
              <w:rPr>
                <w:rFonts w:cs="Times New Roman"/>
                <w:sz w:val="24"/>
                <w:szCs w:val="24"/>
              </w:rPr>
            </w:pPr>
            <w:r w:rsidRPr="00730415">
              <w:rPr>
                <w:rFonts w:cs="Times New Roman"/>
                <w:sz w:val="24"/>
                <w:szCs w:val="24"/>
              </w:rPr>
              <w:t>1</w:t>
            </w:r>
          </w:p>
        </w:tc>
        <w:tc>
          <w:tcPr>
            <w:tcW w:w="1440" w:type="dxa"/>
            <w:vAlign w:val="center"/>
          </w:tcPr>
          <w:p w14:paraId="4F1FC985" w14:textId="77777777" w:rsidR="000038FC" w:rsidRPr="00730415" w:rsidRDefault="00F5166E" w:rsidP="000F33EF">
            <w:pPr>
              <w:pStyle w:val="BodyText"/>
              <w:jc w:val="center"/>
              <w:rPr>
                <w:rFonts w:cs="Times New Roman"/>
                <w:w w:val="130"/>
                <w:sz w:val="24"/>
                <w:szCs w:val="24"/>
              </w:rPr>
            </w:pPr>
            <w:r w:rsidRPr="00730415">
              <w:rPr>
                <w:rFonts w:cs="Times New Roman"/>
                <w:w w:val="130"/>
                <w:sz w:val="24"/>
                <w:szCs w:val="24"/>
              </w:rPr>
              <w:t>90</w:t>
            </w:r>
          </w:p>
        </w:tc>
        <w:tc>
          <w:tcPr>
            <w:tcW w:w="1260" w:type="dxa"/>
            <w:vAlign w:val="center"/>
          </w:tcPr>
          <w:p w14:paraId="1182CCC9" w14:textId="77777777" w:rsidR="000038FC" w:rsidRPr="00730415" w:rsidRDefault="00423399" w:rsidP="000F33EF">
            <w:pPr>
              <w:pStyle w:val="BodyText"/>
              <w:jc w:val="center"/>
              <w:rPr>
                <w:rFonts w:cs="Times New Roman"/>
                <w:sz w:val="24"/>
                <w:szCs w:val="24"/>
              </w:rPr>
            </w:pPr>
            <w:r w:rsidRPr="00730415">
              <w:rPr>
                <w:rFonts w:cs="Times New Roman"/>
                <w:sz w:val="24"/>
                <w:szCs w:val="24"/>
              </w:rPr>
              <w:t>.5</w:t>
            </w:r>
          </w:p>
        </w:tc>
        <w:tc>
          <w:tcPr>
            <w:tcW w:w="1440" w:type="dxa"/>
            <w:vAlign w:val="center"/>
          </w:tcPr>
          <w:p w14:paraId="61F6E9D9" w14:textId="77777777" w:rsidR="000038FC" w:rsidRPr="00730415" w:rsidRDefault="00423399" w:rsidP="000F33EF">
            <w:pPr>
              <w:pStyle w:val="BodyText"/>
              <w:jc w:val="center"/>
              <w:rPr>
                <w:rFonts w:cs="Times New Roman"/>
                <w:w w:val="105"/>
                <w:sz w:val="24"/>
                <w:szCs w:val="24"/>
              </w:rPr>
            </w:pPr>
            <w:r w:rsidRPr="00730415">
              <w:rPr>
                <w:rFonts w:cs="Times New Roman"/>
                <w:w w:val="105"/>
                <w:sz w:val="24"/>
                <w:szCs w:val="24"/>
              </w:rPr>
              <w:t>45</w:t>
            </w:r>
          </w:p>
        </w:tc>
      </w:tr>
      <w:tr w:rsidR="000038FC" w:rsidRPr="00730415" w14:paraId="483942D4" w14:textId="77777777" w:rsidTr="002304D4">
        <w:trPr>
          <w:trHeight w:hRule="exact" w:val="558"/>
        </w:trPr>
        <w:tc>
          <w:tcPr>
            <w:tcW w:w="2520" w:type="dxa"/>
            <w:vAlign w:val="center"/>
          </w:tcPr>
          <w:p w14:paraId="457CEC5E" w14:textId="77777777" w:rsidR="000038FC" w:rsidRPr="00730415" w:rsidRDefault="000038FC" w:rsidP="00427735">
            <w:pPr>
              <w:pStyle w:val="TableParagraph"/>
              <w:spacing w:before="1" w:line="254" w:lineRule="auto"/>
              <w:ind w:left="156" w:right="684"/>
              <w:rPr>
                <w:rFonts w:ascii="Times New Roman" w:eastAsia="Times New Roman" w:hAnsi="Times New Roman" w:cs="Times New Roman"/>
                <w:sz w:val="24"/>
                <w:szCs w:val="24"/>
              </w:rPr>
            </w:pPr>
            <w:r w:rsidRPr="00730415">
              <w:rPr>
                <w:rFonts w:ascii="Times New Roman" w:eastAsia="Times New Roman" w:hAnsi="Times New Roman" w:cs="Times New Roman"/>
                <w:sz w:val="24"/>
                <w:szCs w:val="24"/>
              </w:rPr>
              <w:t xml:space="preserve">Data </w:t>
            </w:r>
            <w:r w:rsidR="00427735" w:rsidRPr="00730415">
              <w:rPr>
                <w:rFonts w:ascii="Times New Roman" w:eastAsia="Times New Roman" w:hAnsi="Times New Roman" w:cs="Times New Roman"/>
                <w:sz w:val="24"/>
                <w:szCs w:val="24"/>
              </w:rPr>
              <w:t>Extraction</w:t>
            </w:r>
          </w:p>
        </w:tc>
        <w:tc>
          <w:tcPr>
            <w:tcW w:w="1350" w:type="dxa"/>
            <w:vAlign w:val="center"/>
          </w:tcPr>
          <w:p w14:paraId="6484AF82" w14:textId="77777777" w:rsidR="000038FC" w:rsidRPr="00730415" w:rsidRDefault="000038FC" w:rsidP="000F33EF">
            <w:pPr>
              <w:pStyle w:val="BodyText"/>
              <w:jc w:val="center"/>
              <w:rPr>
                <w:rFonts w:cs="Times New Roman"/>
                <w:w w:val="125"/>
                <w:sz w:val="24"/>
                <w:szCs w:val="24"/>
              </w:rPr>
            </w:pPr>
            <w:r w:rsidRPr="00730415">
              <w:rPr>
                <w:rFonts w:cs="Times New Roman"/>
                <w:w w:val="125"/>
                <w:sz w:val="24"/>
                <w:szCs w:val="24"/>
              </w:rPr>
              <w:t>30</w:t>
            </w:r>
          </w:p>
        </w:tc>
        <w:tc>
          <w:tcPr>
            <w:tcW w:w="1530" w:type="dxa"/>
            <w:vAlign w:val="center"/>
          </w:tcPr>
          <w:p w14:paraId="514DF481" w14:textId="77777777" w:rsidR="000038FC" w:rsidRPr="00730415" w:rsidRDefault="000038FC" w:rsidP="000F33EF">
            <w:pPr>
              <w:pStyle w:val="BodyText"/>
              <w:jc w:val="center"/>
              <w:rPr>
                <w:rFonts w:cs="Times New Roman"/>
                <w:sz w:val="24"/>
                <w:szCs w:val="24"/>
              </w:rPr>
            </w:pPr>
            <w:r w:rsidRPr="00730415">
              <w:rPr>
                <w:rFonts w:cs="Times New Roman"/>
                <w:sz w:val="24"/>
                <w:szCs w:val="24"/>
              </w:rPr>
              <w:t>1</w:t>
            </w:r>
          </w:p>
        </w:tc>
        <w:tc>
          <w:tcPr>
            <w:tcW w:w="1440" w:type="dxa"/>
            <w:vAlign w:val="center"/>
          </w:tcPr>
          <w:p w14:paraId="36A9D061" w14:textId="77777777" w:rsidR="000038FC" w:rsidRPr="00730415" w:rsidRDefault="000038FC" w:rsidP="000F33EF">
            <w:pPr>
              <w:pStyle w:val="BodyText"/>
              <w:jc w:val="center"/>
              <w:rPr>
                <w:rFonts w:cs="Times New Roman"/>
                <w:w w:val="130"/>
                <w:sz w:val="24"/>
                <w:szCs w:val="24"/>
              </w:rPr>
            </w:pPr>
            <w:r w:rsidRPr="00730415">
              <w:rPr>
                <w:rFonts w:cs="Times New Roman"/>
                <w:w w:val="130"/>
                <w:sz w:val="24"/>
                <w:szCs w:val="24"/>
              </w:rPr>
              <w:t>30</w:t>
            </w:r>
          </w:p>
        </w:tc>
        <w:tc>
          <w:tcPr>
            <w:tcW w:w="1260" w:type="dxa"/>
            <w:vAlign w:val="center"/>
          </w:tcPr>
          <w:p w14:paraId="2BABF913" w14:textId="77777777" w:rsidR="000038FC" w:rsidRPr="00730415" w:rsidRDefault="00423399" w:rsidP="000F33EF">
            <w:pPr>
              <w:pStyle w:val="BodyText"/>
              <w:jc w:val="center"/>
              <w:rPr>
                <w:rFonts w:cs="Times New Roman"/>
                <w:sz w:val="24"/>
                <w:szCs w:val="24"/>
              </w:rPr>
            </w:pPr>
            <w:r w:rsidRPr="00730415">
              <w:rPr>
                <w:rFonts w:cs="Times New Roman"/>
                <w:sz w:val="24"/>
                <w:szCs w:val="24"/>
              </w:rPr>
              <w:t>4</w:t>
            </w:r>
          </w:p>
        </w:tc>
        <w:tc>
          <w:tcPr>
            <w:tcW w:w="1440" w:type="dxa"/>
            <w:vAlign w:val="center"/>
          </w:tcPr>
          <w:p w14:paraId="7F7F0D96" w14:textId="77777777" w:rsidR="000038FC" w:rsidRPr="00730415" w:rsidRDefault="00423399" w:rsidP="000F33EF">
            <w:pPr>
              <w:pStyle w:val="BodyText"/>
              <w:jc w:val="center"/>
              <w:rPr>
                <w:rFonts w:cs="Times New Roman"/>
                <w:w w:val="105"/>
                <w:sz w:val="24"/>
                <w:szCs w:val="24"/>
              </w:rPr>
            </w:pPr>
            <w:r w:rsidRPr="00730415">
              <w:rPr>
                <w:rFonts w:cs="Times New Roman"/>
                <w:w w:val="105"/>
                <w:sz w:val="24"/>
                <w:szCs w:val="24"/>
              </w:rPr>
              <w:t>120</w:t>
            </w:r>
          </w:p>
        </w:tc>
      </w:tr>
      <w:tr w:rsidR="000038FC" w:rsidRPr="00730415" w14:paraId="5A955F69" w14:textId="77777777" w:rsidTr="002304D4">
        <w:trPr>
          <w:trHeight w:hRule="exact" w:val="779"/>
        </w:trPr>
        <w:tc>
          <w:tcPr>
            <w:tcW w:w="2520" w:type="dxa"/>
            <w:vAlign w:val="center"/>
          </w:tcPr>
          <w:p w14:paraId="57C5AB49" w14:textId="77777777" w:rsidR="000038FC" w:rsidRPr="00730415" w:rsidRDefault="000038FC" w:rsidP="002304D4">
            <w:pPr>
              <w:pStyle w:val="TableParagraph"/>
              <w:spacing w:before="1" w:line="254" w:lineRule="auto"/>
              <w:ind w:left="156" w:right="684"/>
              <w:rPr>
                <w:rFonts w:ascii="Times New Roman" w:eastAsia="Times New Roman" w:hAnsi="Times New Roman" w:cs="Times New Roman"/>
                <w:sz w:val="24"/>
                <w:szCs w:val="24"/>
              </w:rPr>
            </w:pPr>
            <w:r w:rsidRPr="00730415">
              <w:rPr>
                <w:rFonts w:ascii="Times New Roman" w:eastAsia="Times New Roman" w:hAnsi="Times New Roman" w:cs="Times New Roman"/>
                <w:sz w:val="24"/>
                <w:szCs w:val="24"/>
              </w:rPr>
              <w:t>Medical Director Interview</w:t>
            </w:r>
            <w:r w:rsidR="00427735" w:rsidRPr="00730415">
              <w:rPr>
                <w:rFonts w:ascii="Times New Roman" w:eastAsia="Times New Roman" w:hAnsi="Times New Roman" w:cs="Times New Roman"/>
                <w:sz w:val="24"/>
                <w:szCs w:val="24"/>
              </w:rPr>
              <w:t xml:space="preserve"> </w:t>
            </w:r>
            <w:r w:rsidR="002304D4" w:rsidRPr="00730415">
              <w:rPr>
                <w:rFonts w:ascii="Times New Roman" w:eastAsia="Times New Roman" w:hAnsi="Times New Roman" w:cs="Times New Roman"/>
                <w:sz w:val="24"/>
                <w:szCs w:val="24"/>
              </w:rPr>
              <w:t>Guide</w:t>
            </w:r>
          </w:p>
        </w:tc>
        <w:tc>
          <w:tcPr>
            <w:tcW w:w="1350" w:type="dxa"/>
            <w:vAlign w:val="center"/>
          </w:tcPr>
          <w:p w14:paraId="5548FB6A" w14:textId="77777777" w:rsidR="000038FC" w:rsidRPr="00730415" w:rsidRDefault="000038FC" w:rsidP="000F33EF">
            <w:pPr>
              <w:pStyle w:val="BodyText"/>
              <w:jc w:val="center"/>
              <w:rPr>
                <w:rFonts w:cs="Times New Roman"/>
                <w:w w:val="125"/>
                <w:sz w:val="24"/>
                <w:szCs w:val="24"/>
              </w:rPr>
            </w:pPr>
            <w:r w:rsidRPr="00730415">
              <w:rPr>
                <w:rFonts w:cs="Times New Roman"/>
                <w:w w:val="125"/>
                <w:sz w:val="24"/>
                <w:szCs w:val="24"/>
              </w:rPr>
              <w:t>30</w:t>
            </w:r>
          </w:p>
        </w:tc>
        <w:tc>
          <w:tcPr>
            <w:tcW w:w="1530" w:type="dxa"/>
            <w:vAlign w:val="center"/>
          </w:tcPr>
          <w:p w14:paraId="6BE200EC" w14:textId="77777777" w:rsidR="000038FC" w:rsidRPr="00730415" w:rsidRDefault="000038FC" w:rsidP="000F33EF">
            <w:pPr>
              <w:pStyle w:val="BodyText"/>
              <w:jc w:val="center"/>
              <w:rPr>
                <w:rFonts w:cs="Times New Roman"/>
                <w:sz w:val="24"/>
                <w:szCs w:val="24"/>
              </w:rPr>
            </w:pPr>
            <w:r w:rsidRPr="00730415">
              <w:rPr>
                <w:rFonts w:cs="Times New Roman"/>
                <w:sz w:val="24"/>
                <w:szCs w:val="24"/>
              </w:rPr>
              <w:t>1</w:t>
            </w:r>
          </w:p>
        </w:tc>
        <w:tc>
          <w:tcPr>
            <w:tcW w:w="1440" w:type="dxa"/>
            <w:vAlign w:val="center"/>
          </w:tcPr>
          <w:p w14:paraId="584A61C2" w14:textId="77777777" w:rsidR="000038FC" w:rsidRPr="00730415" w:rsidRDefault="000038FC" w:rsidP="000F33EF">
            <w:pPr>
              <w:pStyle w:val="BodyText"/>
              <w:jc w:val="center"/>
              <w:rPr>
                <w:rFonts w:cs="Times New Roman"/>
                <w:w w:val="130"/>
                <w:sz w:val="24"/>
                <w:szCs w:val="24"/>
              </w:rPr>
            </w:pPr>
            <w:r w:rsidRPr="00730415">
              <w:rPr>
                <w:rFonts w:cs="Times New Roman"/>
                <w:w w:val="130"/>
                <w:sz w:val="24"/>
                <w:szCs w:val="24"/>
              </w:rPr>
              <w:t>30</w:t>
            </w:r>
          </w:p>
        </w:tc>
        <w:tc>
          <w:tcPr>
            <w:tcW w:w="1260" w:type="dxa"/>
            <w:vAlign w:val="center"/>
          </w:tcPr>
          <w:p w14:paraId="38952B6A" w14:textId="77777777" w:rsidR="000038FC" w:rsidRPr="00730415" w:rsidRDefault="00423399" w:rsidP="000F33EF">
            <w:pPr>
              <w:pStyle w:val="BodyText"/>
              <w:jc w:val="center"/>
              <w:rPr>
                <w:rFonts w:cs="Times New Roman"/>
                <w:sz w:val="24"/>
                <w:szCs w:val="24"/>
              </w:rPr>
            </w:pPr>
            <w:r w:rsidRPr="00730415">
              <w:rPr>
                <w:rFonts w:cs="Times New Roman"/>
                <w:sz w:val="24"/>
                <w:szCs w:val="24"/>
              </w:rPr>
              <w:t>.5</w:t>
            </w:r>
          </w:p>
        </w:tc>
        <w:tc>
          <w:tcPr>
            <w:tcW w:w="1440" w:type="dxa"/>
            <w:vAlign w:val="center"/>
          </w:tcPr>
          <w:p w14:paraId="4DAF567A" w14:textId="77777777" w:rsidR="000038FC" w:rsidRPr="00730415" w:rsidRDefault="00423399" w:rsidP="000F33EF">
            <w:pPr>
              <w:pStyle w:val="BodyText"/>
              <w:jc w:val="center"/>
              <w:rPr>
                <w:rFonts w:cs="Times New Roman"/>
                <w:w w:val="105"/>
                <w:sz w:val="24"/>
                <w:szCs w:val="24"/>
              </w:rPr>
            </w:pPr>
            <w:r w:rsidRPr="00730415">
              <w:rPr>
                <w:rFonts w:cs="Times New Roman"/>
                <w:w w:val="105"/>
                <w:sz w:val="24"/>
                <w:szCs w:val="24"/>
              </w:rPr>
              <w:t>15</w:t>
            </w:r>
          </w:p>
        </w:tc>
      </w:tr>
      <w:tr w:rsidR="000038FC" w:rsidRPr="00730415" w14:paraId="1E5996F2" w14:textId="77777777" w:rsidTr="002304D4">
        <w:trPr>
          <w:trHeight w:hRule="exact" w:val="536"/>
        </w:trPr>
        <w:tc>
          <w:tcPr>
            <w:tcW w:w="2520" w:type="dxa"/>
            <w:vAlign w:val="center"/>
          </w:tcPr>
          <w:p w14:paraId="2F7A17DC" w14:textId="77777777" w:rsidR="000038FC" w:rsidRPr="00730415" w:rsidRDefault="000038FC" w:rsidP="000F33EF">
            <w:pPr>
              <w:pStyle w:val="TableParagraph"/>
              <w:spacing w:line="259" w:lineRule="exact"/>
              <w:ind w:left="156"/>
              <w:rPr>
                <w:rFonts w:ascii="Times New Roman" w:eastAsia="Times New Roman" w:hAnsi="Times New Roman" w:cs="Times New Roman"/>
                <w:sz w:val="24"/>
                <w:szCs w:val="24"/>
              </w:rPr>
            </w:pPr>
            <w:r w:rsidRPr="00730415">
              <w:rPr>
                <w:rFonts w:ascii="Times New Roman" w:hAnsi="Times New Roman" w:cs="Times New Roman"/>
                <w:w w:val="105"/>
                <w:sz w:val="24"/>
                <w:szCs w:val="24"/>
              </w:rPr>
              <w:t>Total</w:t>
            </w:r>
          </w:p>
        </w:tc>
        <w:tc>
          <w:tcPr>
            <w:tcW w:w="1350" w:type="dxa"/>
            <w:vAlign w:val="center"/>
          </w:tcPr>
          <w:p w14:paraId="79F22F28" w14:textId="77777777" w:rsidR="000038FC" w:rsidRPr="00730415" w:rsidRDefault="000038FC" w:rsidP="00F5166E">
            <w:pPr>
              <w:pStyle w:val="BodyText"/>
              <w:jc w:val="center"/>
              <w:rPr>
                <w:rFonts w:cs="Times New Roman"/>
                <w:sz w:val="24"/>
                <w:szCs w:val="24"/>
              </w:rPr>
            </w:pPr>
            <w:r w:rsidRPr="00730415">
              <w:rPr>
                <w:rFonts w:cs="Times New Roman"/>
                <w:sz w:val="24"/>
                <w:szCs w:val="24"/>
              </w:rPr>
              <w:t>2</w:t>
            </w:r>
            <w:r w:rsidR="00F5166E" w:rsidRPr="00730415">
              <w:rPr>
                <w:rFonts w:cs="Times New Roman"/>
                <w:sz w:val="24"/>
                <w:szCs w:val="24"/>
              </w:rPr>
              <w:t>80</w:t>
            </w:r>
          </w:p>
        </w:tc>
        <w:tc>
          <w:tcPr>
            <w:tcW w:w="1530" w:type="dxa"/>
            <w:vAlign w:val="center"/>
          </w:tcPr>
          <w:p w14:paraId="5B08025F" w14:textId="77777777" w:rsidR="000038FC" w:rsidRPr="00730415" w:rsidRDefault="000038FC" w:rsidP="000F33EF">
            <w:pPr>
              <w:pStyle w:val="BodyText"/>
              <w:jc w:val="center"/>
              <w:rPr>
                <w:rFonts w:cs="Times New Roman"/>
                <w:sz w:val="24"/>
                <w:szCs w:val="24"/>
              </w:rPr>
            </w:pPr>
          </w:p>
        </w:tc>
        <w:tc>
          <w:tcPr>
            <w:tcW w:w="1440" w:type="dxa"/>
            <w:vAlign w:val="center"/>
          </w:tcPr>
          <w:p w14:paraId="5D4FE5A1" w14:textId="77777777" w:rsidR="000038FC" w:rsidRPr="00730415" w:rsidRDefault="000038FC" w:rsidP="00F5166E">
            <w:pPr>
              <w:pStyle w:val="BodyText"/>
              <w:jc w:val="center"/>
              <w:rPr>
                <w:rFonts w:cs="Times New Roman"/>
                <w:sz w:val="24"/>
                <w:szCs w:val="24"/>
              </w:rPr>
            </w:pPr>
            <w:r w:rsidRPr="00730415">
              <w:rPr>
                <w:rFonts w:cs="Times New Roman"/>
                <w:sz w:val="24"/>
                <w:szCs w:val="24"/>
              </w:rPr>
              <w:t>2</w:t>
            </w:r>
            <w:r w:rsidR="00F5166E" w:rsidRPr="00730415">
              <w:rPr>
                <w:rFonts w:cs="Times New Roman"/>
                <w:sz w:val="24"/>
                <w:szCs w:val="24"/>
              </w:rPr>
              <w:t>80</w:t>
            </w:r>
          </w:p>
        </w:tc>
        <w:tc>
          <w:tcPr>
            <w:tcW w:w="1260" w:type="dxa"/>
            <w:vAlign w:val="center"/>
          </w:tcPr>
          <w:p w14:paraId="5D2939A3" w14:textId="77777777" w:rsidR="000038FC" w:rsidRPr="00730415" w:rsidRDefault="000038FC" w:rsidP="000F33EF">
            <w:pPr>
              <w:pStyle w:val="BodyText"/>
              <w:jc w:val="center"/>
              <w:rPr>
                <w:rFonts w:cs="Times New Roman"/>
                <w:sz w:val="24"/>
                <w:szCs w:val="24"/>
              </w:rPr>
            </w:pPr>
          </w:p>
        </w:tc>
        <w:tc>
          <w:tcPr>
            <w:tcW w:w="1440" w:type="dxa"/>
            <w:vAlign w:val="center"/>
          </w:tcPr>
          <w:p w14:paraId="11950E7D" w14:textId="77777777" w:rsidR="000038FC" w:rsidRPr="00730415" w:rsidRDefault="00423399" w:rsidP="000F33EF">
            <w:pPr>
              <w:pStyle w:val="BodyText"/>
              <w:jc w:val="center"/>
              <w:rPr>
                <w:rFonts w:cs="Times New Roman"/>
                <w:sz w:val="24"/>
                <w:szCs w:val="24"/>
              </w:rPr>
            </w:pPr>
            <w:r w:rsidRPr="00730415">
              <w:rPr>
                <w:rFonts w:cs="Times New Roman"/>
                <w:sz w:val="24"/>
                <w:szCs w:val="24"/>
              </w:rPr>
              <w:t>245</w:t>
            </w:r>
          </w:p>
        </w:tc>
      </w:tr>
    </w:tbl>
    <w:p w14:paraId="6E008AF7" w14:textId="77777777" w:rsidR="000038FC" w:rsidRPr="00730415" w:rsidRDefault="000038FC" w:rsidP="000038FC">
      <w:pPr>
        <w:rPr>
          <w:rFonts w:ascii="Times New Roman" w:eastAsia="Times New Roman" w:hAnsi="Times New Roman" w:cs="Times New Roman"/>
          <w:sz w:val="20"/>
          <w:szCs w:val="20"/>
        </w:rPr>
      </w:pPr>
    </w:p>
    <w:p w14:paraId="25E029C2" w14:textId="77777777" w:rsidR="00C42118" w:rsidRPr="00730415" w:rsidRDefault="00C42118" w:rsidP="0018324C">
      <w:pPr>
        <w:ind w:left="720"/>
        <w:rPr>
          <w:rFonts w:ascii="Times New Roman" w:hAnsi="Times New Roman" w:cs="Times New Roman"/>
          <w:sz w:val="24"/>
          <w:szCs w:val="24"/>
        </w:rPr>
      </w:pPr>
      <w:r w:rsidRPr="00730415">
        <w:rPr>
          <w:rFonts w:ascii="Times New Roman" w:hAnsi="Times New Roman" w:cs="Times New Roman"/>
          <w:sz w:val="24"/>
          <w:szCs w:val="24"/>
        </w:rPr>
        <w:t>The estimate</w:t>
      </w:r>
      <w:r w:rsidR="00006587" w:rsidRPr="00730415">
        <w:rPr>
          <w:rFonts w:ascii="Times New Roman" w:hAnsi="Times New Roman" w:cs="Times New Roman"/>
          <w:sz w:val="24"/>
          <w:szCs w:val="24"/>
        </w:rPr>
        <w:t>d</w:t>
      </w:r>
      <w:r w:rsidRPr="00730415">
        <w:rPr>
          <w:rFonts w:ascii="Times New Roman" w:hAnsi="Times New Roman" w:cs="Times New Roman"/>
          <w:sz w:val="24"/>
          <w:szCs w:val="24"/>
        </w:rPr>
        <w:t xml:space="preserve"> annual</w:t>
      </w:r>
      <w:r w:rsidR="00006587" w:rsidRPr="00730415">
        <w:rPr>
          <w:rFonts w:ascii="Times New Roman" w:hAnsi="Times New Roman" w:cs="Times New Roman"/>
          <w:sz w:val="24"/>
          <w:szCs w:val="24"/>
        </w:rPr>
        <w:t>ized</w:t>
      </w:r>
      <w:r w:rsidRPr="00730415">
        <w:rPr>
          <w:rFonts w:ascii="Times New Roman" w:hAnsi="Times New Roman" w:cs="Times New Roman"/>
          <w:sz w:val="24"/>
          <w:szCs w:val="24"/>
        </w:rPr>
        <w:t xml:space="preserve"> burden </w:t>
      </w:r>
      <w:r w:rsidR="00006587" w:rsidRPr="00730415">
        <w:rPr>
          <w:rFonts w:ascii="Times New Roman" w:hAnsi="Times New Roman" w:cs="Times New Roman"/>
          <w:sz w:val="24"/>
          <w:szCs w:val="24"/>
        </w:rPr>
        <w:t>costs</w:t>
      </w:r>
      <w:r w:rsidRPr="00730415">
        <w:rPr>
          <w:rFonts w:ascii="Times New Roman" w:hAnsi="Times New Roman" w:cs="Times New Roman"/>
          <w:sz w:val="24"/>
          <w:szCs w:val="24"/>
        </w:rPr>
        <w:t xml:space="preserve"> table below was developed </w:t>
      </w:r>
      <w:r w:rsidR="00006587" w:rsidRPr="00730415">
        <w:rPr>
          <w:rFonts w:ascii="Times New Roman" w:hAnsi="Times New Roman" w:cs="Times New Roman"/>
          <w:sz w:val="24"/>
          <w:szCs w:val="24"/>
        </w:rPr>
        <w:t>using the</w:t>
      </w:r>
      <w:r w:rsidRPr="00730415">
        <w:rPr>
          <w:rFonts w:ascii="Times New Roman" w:hAnsi="Times New Roman" w:cs="Times New Roman"/>
          <w:sz w:val="24"/>
          <w:szCs w:val="24"/>
        </w:rPr>
        <w:t xml:space="preserve"> Bureau of Labor Statistics</w:t>
      </w:r>
      <w:r w:rsidRPr="00730415">
        <w:rPr>
          <w:rStyle w:val="FootnoteReference"/>
          <w:rFonts w:ascii="Times New Roman" w:hAnsi="Times New Roman"/>
          <w:sz w:val="24"/>
          <w:szCs w:val="24"/>
        </w:rPr>
        <w:footnoteReference w:id="7"/>
      </w:r>
      <w:r w:rsidRPr="00730415">
        <w:rPr>
          <w:rFonts w:ascii="Times New Roman" w:hAnsi="Times New Roman" w:cs="Times New Roman"/>
          <w:sz w:val="24"/>
          <w:szCs w:val="24"/>
        </w:rPr>
        <w:t xml:space="preserve"> </w:t>
      </w:r>
      <w:r w:rsidR="00006587" w:rsidRPr="00730415">
        <w:rPr>
          <w:rFonts w:ascii="Times New Roman" w:hAnsi="Times New Roman" w:cs="Times New Roman"/>
          <w:sz w:val="24"/>
          <w:szCs w:val="24"/>
        </w:rPr>
        <w:t>to determine salaries for each respondent.</w:t>
      </w:r>
    </w:p>
    <w:p w14:paraId="23AEAD0D" w14:textId="77777777" w:rsidR="009F54EF" w:rsidRPr="00A61A88" w:rsidRDefault="009F54EF" w:rsidP="0018324C">
      <w:pPr>
        <w:ind w:left="720"/>
        <w:rPr>
          <w:rFonts w:ascii="Times New Roman" w:hAnsi="Times New Roman" w:cs="Times New Roman"/>
          <w:sz w:val="24"/>
          <w:szCs w:val="24"/>
        </w:rPr>
      </w:pPr>
      <w:r w:rsidRPr="00730415">
        <w:rPr>
          <w:rFonts w:ascii="Times New Roman" w:hAnsi="Times New Roman" w:cs="Times New Roman"/>
          <w:sz w:val="24"/>
          <w:szCs w:val="24"/>
        </w:rPr>
        <w:lastRenderedPageBreak/>
        <w:t xml:space="preserve">Completion of the </w:t>
      </w:r>
      <w:r w:rsidR="00E5127B" w:rsidRPr="00730415">
        <w:rPr>
          <w:rFonts w:ascii="Times New Roman" w:hAnsi="Times New Roman" w:cs="Times New Roman"/>
          <w:sz w:val="24"/>
          <w:szCs w:val="24"/>
        </w:rPr>
        <w:t>clinic</w:t>
      </w:r>
      <w:r w:rsidRPr="00730415">
        <w:rPr>
          <w:rFonts w:ascii="Times New Roman" w:hAnsi="Times New Roman" w:cs="Times New Roman"/>
          <w:sz w:val="24"/>
          <w:szCs w:val="24"/>
        </w:rPr>
        <w:t xml:space="preserve"> director survey</w:t>
      </w:r>
      <w:r w:rsidR="00E5127B" w:rsidRPr="00730415">
        <w:rPr>
          <w:rFonts w:ascii="Times New Roman" w:hAnsi="Times New Roman" w:cs="Times New Roman"/>
          <w:sz w:val="24"/>
          <w:szCs w:val="24"/>
        </w:rPr>
        <w:t xml:space="preserve"> </w:t>
      </w:r>
      <w:r w:rsidRPr="00730415">
        <w:rPr>
          <w:rFonts w:ascii="Times New Roman" w:hAnsi="Times New Roman" w:cs="Times New Roman"/>
          <w:sz w:val="24"/>
          <w:szCs w:val="24"/>
        </w:rPr>
        <w:t xml:space="preserve">is estimated to </w:t>
      </w:r>
      <w:r w:rsidR="00E5127B" w:rsidRPr="00730415">
        <w:rPr>
          <w:rFonts w:ascii="Times New Roman" w:hAnsi="Times New Roman" w:cs="Times New Roman"/>
          <w:sz w:val="24"/>
          <w:szCs w:val="24"/>
        </w:rPr>
        <w:t xml:space="preserve">each </w:t>
      </w:r>
      <w:r w:rsidRPr="00730415">
        <w:rPr>
          <w:rFonts w:ascii="Times New Roman" w:hAnsi="Times New Roman" w:cs="Times New Roman"/>
          <w:sz w:val="24"/>
          <w:szCs w:val="24"/>
        </w:rPr>
        <w:t>cost $</w:t>
      </w:r>
      <w:r w:rsidR="00304F31" w:rsidRPr="00730415">
        <w:rPr>
          <w:rFonts w:ascii="Times New Roman" w:hAnsi="Times New Roman" w:cs="Times New Roman"/>
          <w:sz w:val="24"/>
          <w:szCs w:val="24"/>
        </w:rPr>
        <w:t>42.5</w:t>
      </w:r>
      <w:r w:rsidR="00E5127B" w:rsidRPr="00730415">
        <w:rPr>
          <w:rFonts w:ascii="Times New Roman" w:hAnsi="Times New Roman" w:cs="Times New Roman"/>
          <w:sz w:val="24"/>
          <w:szCs w:val="24"/>
        </w:rPr>
        <w:t>9</w:t>
      </w:r>
      <w:r w:rsidR="00EE3872">
        <w:rPr>
          <w:rFonts w:ascii="Times New Roman" w:hAnsi="Times New Roman" w:cs="Times New Roman"/>
          <w:sz w:val="24"/>
          <w:szCs w:val="24"/>
        </w:rPr>
        <w:t xml:space="preserve"> per hour with the </w:t>
      </w:r>
      <w:r w:rsidRPr="00730415">
        <w:rPr>
          <w:rFonts w:ascii="Times New Roman" w:hAnsi="Times New Roman" w:cs="Times New Roman"/>
          <w:sz w:val="24"/>
          <w:szCs w:val="24"/>
        </w:rPr>
        <w:t xml:space="preserve">clinician survey estimated to each </w:t>
      </w:r>
      <w:r w:rsidR="00E5127B" w:rsidRPr="00730415">
        <w:rPr>
          <w:rFonts w:ascii="Times New Roman" w:hAnsi="Times New Roman" w:cs="Times New Roman"/>
          <w:sz w:val="24"/>
          <w:szCs w:val="24"/>
        </w:rPr>
        <w:t xml:space="preserve">cost </w:t>
      </w:r>
      <w:r w:rsidRPr="00730415">
        <w:rPr>
          <w:rFonts w:ascii="Times New Roman" w:hAnsi="Times New Roman" w:cs="Times New Roman"/>
          <w:sz w:val="24"/>
          <w:szCs w:val="24"/>
        </w:rPr>
        <w:t>$</w:t>
      </w:r>
      <w:r w:rsidR="00E5127B" w:rsidRPr="00730415">
        <w:rPr>
          <w:rFonts w:ascii="Times New Roman" w:hAnsi="Times New Roman" w:cs="Times New Roman"/>
          <w:sz w:val="24"/>
          <w:szCs w:val="24"/>
        </w:rPr>
        <w:t>90.00</w:t>
      </w:r>
      <w:r w:rsidR="00006587" w:rsidRPr="00730415">
        <w:rPr>
          <w:rFonts w:ascii="Times New Roman" w:hAnsi="Times New Roman" w:cs="Times New Roman"/>
          <w:sz w:val="24"/>
          <w:szCs w:val="24"/>
        </w:rPr>
        <w:t xml:space="preserve"> per hour</w:t>
      </w:r>
      <w:r w:rsidRPr="00730415">
        <w:rPr>
          <w:rFonts w:ascii="Times New Roman" w:hAnsi="Times New Roman" w:cs="Times New Roman"/>
          <w:sz w:val="24"/>
          <w:szCs w:val="24"/>
        </w:rPr>
        <w:t xml:space="preserve">. </w:t>
      </w:r>
      <w:r w:rsidRPr="00A61A88">
        <w:rPr>
          <w:rFonts w:ascii="Times New Roman" w:hAnsi="Times New Roman" w:cs="Times New Roman"/>
          <w:sz w:val="24"/>
          <w:szCs w:val="24"/>
        </w:rPr>
        <w:t xml:space="preserve">Completion of the data extraction by a data </w:t>
      </w:r>
      <w:r w:rsidR="00E5127B" w:rsidRPr="00A61A88">
        <w:rPr>
          <w:rFonts w:ascii="Times New Roman" w:hAnsi="Times New Roman" w:cs="Times New Roman"/>
          <w:sz w:val="24"/>
          <w:szCs w:val="24"/>
        </w:rPr>
        <w:t>staff person</w:t>
      </w:r>
      <w:r w:rsidRPr="00A61A88">
        <w:rPr>
          <w:rFonts w:ascii="Times New Roman" w:hAnsi="Times New Roman" w:cs="Times New Roman"/>
          <w:sz w:val="24"/>
          <w:szCs w:val="24"/>
        </w:rPr>
        <w:t xml:space="preserve"> is estimated to each cost $</w:t>
      </w:r>
      <w:r w:rsidR="00E5127B" w:rsidRPr="00A61A88">
        <w:rPr>
          <w:rFonts w:ascii="Times New Roman" w:hAnsi="Times New Roman" w:cs="Times New Roman"/>
          <w:sz w:val="24"/>
          <w:szCs w:val="24"/>
        </w:rPr>
        <w:t>16.42</w:t>
      </w:r>
      <w:r w:rsidR="00006587" w:rsidRPr="00A61A88">
        <w:rPr>
          <w:rFonts w:ascii="Times New Roman" w:hAnsi="Times New Roman" w:cs="Times New Roman"/>
          <w:sz w:val="24"/>
          <w:szCs w:val="24"/>
        </w:rPr>
        <w:t xml:space="preserve"> per hour</w:t>
      </w:r>
      <w:r w:rsidR="00EE3872">
        <w:rPr>
          <w:rFonts w:ascii="Times New Roman" w:hAnsi="Times New Roman" w:cs="Times New Roman"/>
          <w:sz w:val="24"/>
          <w:szCs w:val="24"/>
        </w:rPr>
        <w:t xml:space="preserve"> with </w:t>
      </w:r>
      <w:r w:rsidRPr="00A61A88">
        <w:rPr>
          <w:rFonts w:ascii="Times New Roman" w:hAnsi="Times New Roman" w:cs="Times New Roman"/>
          <w:sz w:val="24"/>
          <w:szCs w:val="24"/>
        </w:rPr>
        <w:t>the medical director interview estimated to each cost $</w:t>
      </w:r>
      <w:r w:rsidR="00E5127B" w:rsidRPr="00A61A88">
        <w:rPr>
          <w:rFonts w:ascii="Times New Roman" w:hAnsi="Times New Roman" w:cs="Times New Roman"/>
          <w:sz w:val="24"/>
          <w:szCs w:val="24"/>
        </w:rPr>
        <w:t>90</w:t>
      </w:r>
      <w:r w:rsidRPr="00A61A88">
        <w:rPr>
          <w:rFonts w:ascii="Times New Roman" w:hAnsi="Times New Roman" w:cs="Times New Roman"/>
          <w:sz w:val="24"/>
          <w:szCs w:val="24"/>
        </w:rPr>
        <w:t>.</w:t>
      </w:r>
      <w:r w:rsidR="00E5127B" w:rsidRPr="00A61A88">
        <w:rPr>
          <w:rFonts w:ascii="Times New Roman" w:hAnsi="Times New Roman" w:cs="Times New Roman"/>
          <w:sz w:val="24"/>
          <w:szCs w:val="24"/>
        </w:rPr>
        <w:t>00</w:t>
      </w:r>
      <w:r w:rsidR="00006587" w:rsidRPr="00A61A88">
        <w:rPr>
          <w:rFonts w:ascii="Times New Roman" w:hAnsi="Times New Roman" w:cs="Times New Roman"/>
          <w:sz w:val="24"/>
          <w:szCs w:val="24"/>
        </w:rPr>
        <w:t xml:space="preserve"> per hour.</w:t>
      </w:r>
      <w:r w:rsidRPr="00A61A88">
        <w:rPr>
          <w:rFonts w:ascii="Times New Roman" w:hAnsi="Times New Roman" w:cs="Times New Roman"/>
          <w:sz w:val="24"/>
          <w:szCs w:val="24"/>
        </w:rPr>
        <w:t xml:space="preserve"> </w:t>
      </w:r>
      <w:r w:rsidR="00006587" w:rsidRPr="00A61A88">
        <w:rPr>
          <w:rFonts w:ascii="Times New Roman" w:hAnsi="Times New Roman" w:cs="Times New Roman"/>
          <w:sz w:val="24"/>
          <w:szCs w:val="24"/>
        </w:rPr>
        <w:t>The total cost for the completion of all data collection instruments is $</w:t>
      </w:r>
      <w:r w:rsidR="00304F31" w:rsidRPr="00A61A88">
        <w:rPr>
          <w:rFonts w:ascii="Times New Roman" w:hAnsi="Times New Roman" w:cs="Times New Roman"/>
          <w:sz w:val="24"/>
          <w:szCs w:val="24"/>
        </w:rPr>
        <w:t>10,138.75</w:t>
      </w:r>
    </w:p>
    <w:p w14:paraId="7F31A0B0" w14:textId="77777777" w:rsidR="009F54EF" w:rsidRPr="00A61A88" w:rsidRDefault="009F54EF" w:rsidP="0018324C">
      <w:pPr>
        <w:ind w:left="720"/>
        <w:rPr>
          <w:rFonts w:ascii="Times New Roman" w:hAnsi="Times New Roman" w:cs="Times New Roman"/>
          <w:sz w:val="24"/>
          <w:szCs w:val="24"/>
        </w:rPr>
      </w:pPr>
      <w:r w:rsidRPr="00A61A88">
        <w:rPr>
          <w:rFonts w:ascii="Times New Roman" w:hAnsi="Times New Roman" w:cs="Times New Roman"/>
          <w:sz w:val="24"/>
          <w:szCs w:val="24"/>
        </w:rPr>
        <w:t>The annual burden is based upon the average hourly salary of the clinic director, clinician, data manager and medical director.</w:t>
      </w:r>
    </w:p>
    <w:p w14:paraId="2DEE7F64" w14:textId="77777777" w:rsidR="001773D6" w:rsidRPr="00A61A88" w:rsidRDefault="001773D6" w:rsidP="009F54EF">
      <w:pPr>
        <w:ind w:left="360"/>
        <w:rPr>
          <w:rFonts w:ascii="Times New Roman" w:hAnsi="Times New Roman" w:cs="Times New Roman"/>
          <w:sz w:val="24"/>
          <w:szCs w:val="24"/>
        </w:rPr>
      </w:pPr>
    </w:p>
    <w:p w14:paraId="3199F81F" w14:textId="77777777" w:rsidR="00335461" w:rsidRPr="00A61A88" w:rsidRDefault="00335461" w:rsidP="00335461">
      <w:pPr>
        <w:ind w:left="360"/>
        <w:rPr>
          <w:rFonts w:ascii="Times New Roman" w:hAnsi="Times New Roman" w:cs="Times New Roman"/>
          <w:sz w:val="24"/>
          <w:szCs w:val="24"/>
        </w:rPr>
      </w:pPr>
      <w:r w:rsidRPr="00A61A88">
        <w:rPr>
          <w:rFonts w:ascii="Times New Roman" w:hAnsi="Times New Roman" w:cs="Times New Roman"/>
          <w:b/>
          <w:sz w:val="24"/>
          <w:szCs w:val="24"/>
          <w:u w:val="single"/>
        </w:rPr>
        <w:t>12B. Estimated Annualized Burden Costs</w:t>
      </w:r>
      <w:r w:rsidRPr="00A61A88">
        <w:rPr>
          <w:rFonts w:ascii="Times New Roman" w:hAnsi="Times New Roman" w:cs="Times New Roman"/>
          <w:sz w:val="24"/>
          <w:szCs w:val="24"/>
        </w:rPr>
        <w:t xml:space="preserve"> </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1710"/>
        <w:gridCol w:w="2340"/>
        <w:gridCol w:w="2790"/>
      </w:tblGrid>
      <w:tr w:rsidR="000038FC" w:rsidRPr="00A61A88" w14:paraId="1ACBF704" w14:textId="77777777" w:rsidTr="002304D4">
        <w:trPr>
          <w:trHeight w:hRule="exact" w:val="1390"/>
        </w:trPr>
        <w:tc>
          <w:tcPr>
            <w:tcW w:w="2340" w:type="dxa"/>
            <w:vAlign w:val="center"/>
          </w:tcPr>
          <w:p w14:paraId="7AD07A1A" w14:textId="77777777" w:rsidR="000038FC" w:rsidRPr="00A61A88" w:rsidRDefault="000038FC" w:rsidP="000F33EF">
            <w:pPr>
              <w:pStyle w:val="TableParagraph"/>
              <w:ind w:left="324"/>
              <w:rPr>
                <w:rFonts w:ascii="Times New Roman" w:eastAsia="Times New Roman" w:hAnsi="Times New Roman" w:cs="Times New Roman"/>
              </w:rPr>
            </w:pPr>
            <w:r w:rsidRPr="00A61A88">
              <w:rPr>
                <w:rFonts w:ascii="Times New Roman" w:hAnsi="Times New Roman" w:cs="Times New Roman"/>
                <w:w w:val="105"/>
              </w:rPr>
              <w:t>Form</w:t>
            </w:r>
            <w:r w:rsidRPr="00A61A88">
              <w:rPr>
                <w:rFonts w:ascii="Times New Roman" w:hAnsi="Times New Roman" w:cs="Times New Roman"/>
                <w:spacing w:val="-19"/>
                <w:w w:val="105"/>
              </w:rPr>
              <w:t xml:space="preserve"> </w:t>
            </w:r>
            <w:r w:rsidRPr="00A61A88">
              <w:rPr>
                <w:rFonts w:ascii="Times New Roman" w:hAnsi="Times New Roman" w:cs="Times New Roman"/>
                <w:w w:val="105"/>
              </w:rPr>
              <w:t>Name</w:t>
            </w:r>
          </w:p>
        </w:tc>
        <w:tc>
          <w:tcPr>
            <w:tcW w:w="1710" w:type="dxa"/>
            <w:vAlign w:val="center"/>
          </w:tcPr>
          <w:p w14:paraId="2AE9242B" w14:textId="77777777" w:rsidR="000038FC" w:rsidRPr="00A61A88" w:rsidRDefault="000038FC" w:rsidP="000F33EF">
            <w:pPr>
              <w:pStyle w:val="TableParagraph"/>
              <w:spacing w:line="248" w:lineRule="auto"/>
              <w:ind w:left="93" w:right="115" w:firstLine="86"/>
              <w:jc w:val="center"/>
              <w:rPr>
                <w:rFonts w:ascii="Times New Roman" w:eastAsia="Times New Roman" w:hAnsi="Times New Roman" w:cs="Times New Roman"/>
              </w:rPr>
            </w:pPr>
            <w:r w:rsidRPr="00A61A88">
              <w:rPr>
                <w:rFonts w:ascii="Times New Roman" w:hAnsi="Times New Roman" w:cs="Times New Roman"/>
                <w:w w:val="105"/>
              </w:rPr>
              <w:t>Total Burden Hours</w:t>
            </w:r>
          </w:p>
        </w:tc>
        <w:tc>
          <w:tcPr>
            <w:tcW w:w="2340" w:type="dxa"/>
            <w:vAlign w:val="center"/>
          </w:tcPr>
          <w:p w14:paraId="4D1D4EAD" w14:textId="77777777" w:rsidR="000038FC" w:rsidRPr="00A61A88" w:rsidRDefault="000038FC" w:rsidP="000F33EF">
            <w:pPr>
              <w:pStyle w:val="TableParagraph"/>
              <w:spacing w:line="251" w:lineRule="auto"/>
              <w:ind w:left="201" w:right="206" w:firstLine="1"/>
              <w:jc w:val="center"/>
              <w:rPr>
                <w:rFonts w:ascii="Times New Roman" w:eastAsia="Times New Roman" w:hAnsi="Times New Roman" w:cs="Times New Roman"/>
              </w:rPr>
            </w:pPr>
            <w:r w:rsidRPr="00A61A88">
              <w:rPr>
                <w:rFonts w:ascii="Times New Roman" w:hAnsi="Times New Roman" w:cs="Times New Roman"/>
                <w:w w:val="105"/>
              </w:rPr>
              <w:t>Hourly Wage Rate</w:t>
            </w:r>
          </w:p>
        </w:tc>
        <w:tc>
          <w:tcPr>
            <w:tcW w:w="2790" w:type="dxa"/>
            <w:vAlign w:val="center"/>
          </w:tcPr>
          <w:p w14:paraId="78602081" w14:textId="77777777" w:rsidR="000038FC" w:rsidRPr="00A61A88" w:rsidRDefault="000038FC" w:rsidP="000038FC">
            <w:pPr>
              <w:pStyle w:val="TableParagraph"/>
              <w:spacing w:line="251" w:lineRule="auto"/>
              <w:ind w:left="352" w:right="367" w:firstLine="4"/>
              <w:jc w:val="center"/>
              <w:rPr>
                <w:rFonts w:ascii="Times New Roman" w:eastAsia="Times New Roman" w:hAnsi="Times New Roman" w:cs="Times New Roman"/>
              </w:rPr>
            </w:pPr>
            <w:r w:rsidRPr="00A61A88">
              <w:rPr>
                <w:rFonts w:ascii="Times New Roman" w:hAnsi="Times New Roman" w:cs="Times New Roman"/>
                <w:w w:val="105"/>
              </w:rPr>
              <w:t xml:space="preserve">Total </w:t>
            </w:r>
            <w:r w:rsidRPr="00A61A88">
              <w:rPr>
                <w:rFonts w:ascii="Times New Roman" w:hAnsi="Times New Roman" w:cs="Times New Roman"/>
              </w:rPr>
              <w:t>Respondent Costs</w:t>
            </w:r>
          </w:p>
        </w:tc>
      </w:tr>
      <w:tr w:rsidR="000038FC" w:rsidRPr="00730415" w14:paraId="37B7F4AE" w14:textId="77777777" w:rsidTr="002304D4">
        <w:trPr>
          <w:trHeight w:hRule="exact" w:val="572"/>
        </w:trPr>
        <w:tc>
          <w:tcPr>
            <w:tcW w:w="2340" w:type="dxa"/>
            <w:vAlign w:val="center"/>
          </w:tcPr>
          <w:p w14:paraId="1DD01B90" w14:textId="77777777" w:rsidR="000038FC" w:rsidRPr="00730415" w:rsidRDefault="000038FC" w:rsidP="000F33EF">
            <w:pPr>
              <w:pStyle w:val="TableParagraph"/>
              <w:ind w:left="156"/>
              <w:rPr>
                <w:rFonts w:ascii="Times New Roman" w:eastAsia="Times New Roman" w:hAnsi="Times New Roman" w:cs="Times New Roman"/>
              </w:rPr>
            </w:pPr>
            <w:r w:rsidRPr="00730415">
              <w:rPr>
                <w:rFonts w:ascii="Times New Roman" w:hAnsi="Times New Roman" w:cs="Times New Roman"/>
                <w:w w:val="105"/>
              </w:rPr>
              <w:t>Clinic Director Online Survey</w:t>
            </w:r>
          </w:p>
        </w:tc>
        <w:tc>
          <w:tcPr>
            <w:tcW w:w="1710" w:type="dxa"/>
            <w:vAlign w:val="center"/>
          </w:tcPr>
          <w:p w14:paraId="53BE2540" w14:textId="77777777" w:rsidR="000038FC" w:rsidRPr="00730415" w:rsidRDefault="00287EA7" w:rsidP="000F33EF">
            <w:pPr>
              <w:pStyle w:val="BodyText"/>
              <w:jc w:val="center"/>
              <w:rPr>
                <w:rFonts w:cs="Times New Roman"/>
                <w:sz w:val="22"/>
                <w:szCs w:val="22"/>
              </w:rPr>
            </w:pPr>
            <w:r w:rsidRPr="00730415">
              <w:rPr>
                <w:rFonts w:cs="Times New Roman"/>
                <w:sz w:val="22"/>
                <w:szCs w:val="22"/>
              </w:rPr>
              <w:t>65</w:t>
            </w:r>
          </w:p>
        </w:tc>
        <w:tc>
          <w:tcPr>
            <w:tcW w:w="2340" w:type="dxa"/>
            <w:vAlign w:val="center"/>
          </w:tcPr>
          <w:p w14:paraId="40A7DC18" w14:textId="77777777" w:rsidR="000038FC" w:rsidRPr="00730415" w:rsidRDefault="00427735" w:rsidP="000F33EF">
            <w:pPr>
              <w:pStyle w:val="BodyText"/>
              <w:jc w:val="center"/>
              <w:rPr>
                <w:rFonts w:cs="Times New Roman"/>
                <w:sz w:val="22"/>
                <w:szCs w:val="22"/>
              </w:rPr>
            </w:pPr>
            <w:r w:rsidRPr="00730415">
              <w:rPr>
                <w:rFonts w:cs="Times New Roman"/>
                <w:sz w:val="22"/>
                <w:szCs w:val="22"/>
              </w:rPr>
              <w:t>42.59</w:t>
            </w:r>
          </w:p>
        </w:tc>
        <w:tc>
          <w:tcPr>
            <w:tcW w:w="2790" w:type="dxa"/>
            <w:vAlign w:val="center"/>
          </w:tcPr>
          <w:p w14:paraId="02B36861" w14:textId="77777777" w:rsidR="000038FC" w:rsidRPr="00730415" w:rsidRDefault="00287EA7" w:rsidP="000F33EF">
            <w:pPr>
              <w:pStyle w:val="BodyText"/>
              <w:jc w:val="center"/>
              <w:rPr>
                <w:rFonts w:cs="Times New Roman"/>
                <w:sz w:val="22"/>
                <w:szCs w:val="22"/>
              </w:rPr>
            </w:pPr>
            <w:r w:rsidRPr="00730415">
              <w:rPr>
                <w:rFonts w:cs="Times New Roman"/>
                <w:sz w:val="22"/>
                <w:szCs w:val="22"/>
              </w:rPr>
              <w:t>2,768.35</w:t>
            </w:r>
          </w:p>
        </w:tc>
      </w:tr>
      <w:tr w:rsidR="000038FC" w:rsidRPr="00730415" w14:paraId="3098F6B2" w14:textId="77777777" w:rsidTr="002304D4">
        <w:trPr>
          <w:trHeight w:hRule="exact" w:val="558"/>
        </w:trPr>
        <w:tc>
          <w:tcPr>
            <w:tcW w:w="2340" w:type="dxa"/>
            <w:vAlign w:val="center"/>
          </w:tcPr>
          <w:p w14:paraId="27328DD5" w14:textId="77777777" w:rsidR="000038FC" w:rsidRPr="00730415" w:rsidRDefault="000038FC" w:rsidP="000F33EF">
            <w:pPr>
              <w:pStyle w:val="TableParagraph"/>
              <w:spacing w:before="1" w:line="254" w:lineRule="auto"/>
              <w:ind w:left="156" w:right="684"/>
              <w:rPr>
                <w:rFonts w:ascii="Times New Roman" w:eastAsia="Times New Roman" w:hAnsi="Times New Roman" w:cs="Times New Roman"/>
              </w:rPr>
            </w:pPr>
            <w:r w:rsidRPr="00730415">
              <w:rPr>
                <w:rFonts w:ascii="Times New Roman" w:eastAsia="Times New Roman" w:hAnsi="Times New Roman" w:cs="Times New Roman"/>
              </w:rPr>
              <w:t>Clinician Online Survey</w:t>
            </w:r>
          </w:p>
        </w:tc>
        <w:tc>
          <w:tcPr>
            <w:tcW w:w="1710" w:type="dxa"/>
            <w:vAlign w:val="center"/>
          </w:tcPr>
          <w:p w14:paraId="5977EDF5" w14:textId="77777777" w:rsidR="000038FC" w:rsidRPr="00730415" w:rsidRDefault="00287EA7" w:rsidP="000F33EF">
            <w:pPr>
              <w:pStyle w:val="BodyText"/>
              <w:jc w:val="center"/>
              <w:rPr>
                <w:rFonts w:cs="Times New Roman"/>
                <w:w w:val="125"/>
                <w:sz w:val="22"/>
                <w:szCs w:val="22"/>
              </w:rPr>
            </w:pPr>
            <w:r w:rsidRPr="00730415">
              <w:rPr>
                <w:rFonts w:cs="Times New Roman"/>
                <w:w w:val="125"/>
                <w:sz w:val="22"/>
                <w:szCs w:val="22"/>
              </w:rPr>
              <w:t>45</w:t>
            </w:r>
          </w:p>
        </w:tc>
        <w:tc>
          <w:tcPr>
            <w:tcW w:w="2340" w:type="dxa"/>
            <w:vAlign w:val="center"/>
          </w:tcPr>
          <w:p w14:paraId="68F0B814" w14:textId="77777777" w:rsidR="000038FC" w:rsidRPr="00730415" w:rsidRDefault="00427735" w:rsidP="000F33EF">
            <w:pPr>
              <w:pStyle w:val="BodyText"/>
              <w:jc w:val="center"/>
              <w:rPr>
                <w:rFonts w:cs="Times New Roman"/>
                <w:sz w:val="22"/>
                <w:szCs w:val="22"/>
              </w:rPr>
            </w:pPr>
            <w:r w:rsidRPr="00730415">
              <w:rPr>
                <w:rFonts w:cs="Times New Roman"/>
                <w:sz w:val="22"/>
                <w:szCs w:val="22"/>
              </w:rPr>
              <w:t>90.00</w:t>
            </w:r>
          </w:p>
        </w:tc>
        <w:tc>
          <w:tcPr>
            <w:tcW w:w="2790" w:type="dxa"/>
            <w:vAlign w:val="center"/>
          </w:tcPr>
          <w:p w14:paraId="75D2BC91" w14:textId="77777777" w:rsidR="000038FC" w:rsidRPr="00730415" w:rsidRDefault="00287EA7" w:rsidP="000F33EF">
            <w:pPr>
              <w:pStyle w:val="BodyText"/>
              <w:jc w:val="center"/>
              <w:rPr>
                <w:rFonts w:cs="Times New Roman"/>
                <w:w w:val="105"/>
                <w:sz w:val="22"/>
                <w:szCs w:val="22"/>
              </w:rPr>
            </w:pPr>
            <w:r w:rsidRPr="00730415">
              <w:rPr>
                <w:rFonts w:cs="Times New Roman"/>
                <w:w w:val="105"/>
                <w:sz w:val="22"/>
                <w:szCs w:val="22"/>
              </w:rPr>
              <w:t>4,050.00</w:t>
            </w:r>
          </w:p>
        </w:tc>
      </w:tr>
      <w:tr w:rsidR="000038FC" w:rsidRPr="00730415" w14:paraId="56EAA689" w14:textId="77777777" w:rsidTr="002304D4">
        <w:trPr>
          <w:trHeight w:hRule="exact" w:val="558"/>
        </w:trPr>
        <w:tc>
          <w:tcPr>
            <w:tcW w:w="2340" w:type="dxa"/>
            <w:vAlign w:val="center"/>
          </w:tcPr>
          <w:p w14:paraId="773CD36B" w14:textId="77777777" w:rsidR="000038FC" w:rsidRPr="00730415" w:rsidRDefault="000038FC" w:rsidP="000F33EF">
            <w:pPr>
              <w:pStyle w:val="TableParagraph"/>
              <w:spacing w:before="1" w:line="254" w:lineRule="auto"/>
              <w:ind w:left="156" w:right="684"/>
              <w:rPr>
                <w:rFonts w:ascii="Times New Roman" w:eastAsia="Times New Roman" w:hAnsi="Times New Roman" w:cs="Times New Roman"/>
              </w:rPr>
            </w:pPr>
            <w:r w:rsidRPr="00730415">
              <w:rPr>
                <w:rFonts w:ascii="Times New Roman" w:eastAsia="Times New Roman" w:hAnsi="Times New Roman" w:cs="Times New Roman"/>
              </w:rPr>
              <w:t>Data Extraction</w:t>
            </w:r>
          </w:p>
        </w:tc>
        <w:tc>
          <w:tcPr>
            <w:tcW w:w="1710" w:type="dxa"/>
            <w:vAlign w:val="center"/>
          </w:tcPr>
          <w:p w14:paraId="73879805" w14:textId="77777777" w:rsidR="000038FC" w:rsidRPr="00730415" w:rsidRDefault="00287EA7" w:rsidP="000F33EF">
            <w:pPr>
              <w:pStyle w:val="BodyText"/>
              <w:jc w:val="center"/>
              <w:rPr>
                <w:rFonts w:cs="Times New Roman"/>
                <w:w w:val="125"/>
                <w:sz w:val="22"/>
                <w:szCs w:val="22"/>
              </w:rPr>
            </w:pPr>
            <w:r w:rsidRPr="00730415">
              <w:rPr>
                <w:rFonts w:cs="Times New Roman"/>
                <w:w w:val="125"/>
                <w:sz w:val="22"/>
                <w:szCs w:val="22"/>
              </w:rPr>
              <w:t>120</w:t>
            </w:r>
          </w:p>
        </w:tc>
        <w:tc>
          <w:tcPr>
            <w:tcW w:w="2340" w:type="dxa"/>
            <w:vAlign w:val="center"/>
          </w:tcPr>
          <w:p w14:paraId="33DFE43D" w14:textId="77777777" w:rsidR="000038FC" w:rsidRPr="00730415" w:rsidRDefault="00427735" w:rsidP="000F33EF">
            <w:pPr>
              <w:pStyle w:val="BodyText"/>
              <w:jc w:val="center"/>
              <w:rPr>
                <w:rFonts w:cs="Times New Roman"/>
                <w:sz w:val="22"/>
                <w:szCs w:val="22"/>
              </w:rPr>
            </w:pPr>
            <w:r w:rsidRPr="00730415">
              <w:rPr>
                <w:rFonts w:cs="Times New Roman"/>
                <w:sz w:val="22"/>
                <w:szCs w:val="22"/>
              </w:rPr>
              <w:t>16.42</w:t>
            </w:r>
          </w:p>
        </w:tc>
        <w:tc>
          <w:tcPr>
            <w:tcW w:w="2790" w:type="dxa"/>
            <w:vAlign w:val="center"/>
          </w:tcPr>
          <w:p w14:paraId="2F43CBB5" w14:textId="77777777" w:rsidR="000038FC" w:rsidRPr="00730415" w:rsidRDefault="00287EA7" w:rsidP="000F33EF">
            <w:pPr>
              <w:pStyle w:val="BodyText"/>
              <w:jc w:val="center"/>
              <w:rPr>
                <w:rFonts w:cs="Times New Roman"/>
                <w:w w:val="105"/>
                <w:sz w:val="22"/>
                <w:szCs w:val="22"/>
              </w:rPr>
            </w:pPr>
            <w:r w:rsidRPr="00730415">
              <w:rPr>
                <w:rFonts w:cs="Times New Roman"/>
                <w:w w:val="105"/>
                <w:sz w:val="22"/>
                <w:szCs w:val="22"/>
              </w:rPr>
              <w:t>1,970.40</w:t>
            </w:r>
          </w:p>
        </w:tc>
      </w:tr>
      <w:tr w:rsidR="000038FC" w:rsidRPr="00730415" w14:paraId="1EB5F592" w14:textId="77777777" w:rsidTr="002304D4">
        <w:trPr>
          <w:trHeight w:hRule="exact" w:val="779"/>
        </w:trPr>
        <w:tc>
          <w:tcPr>
            <w:tcW w:w="2340" w:type="dxa"/>
            <w:vAlign w:val="center"/>
          </w:tcPr>
          <w:p w14:paraId="0303B010" w14:textId="77777777" w:rsidR="000038FC" w:rsidRPr="00730415" w:rsidRDefault="000038FC" w:rsidP="000F33EF">
            <w:pPr>
              <w:pStyle w:val="TableParagraph"/>
              <w:spacing w:before="1" w:line="254" w:lineRule="auto"/>
              <w:ind w:left="156" w:right="684"/>
              <w:rPr>
                <w:rFonts w:ascii="Times New Roman" w:eastAsia="Times New Roman" w:hAnsi="Times New Roman" w:cs="Times New Roman"/>
              </w:rPr>
            </w:pPr>
            <w:r w:rsidRPr="00730415">
              <w:rPr>
                <w:rFonts w:ascii="Times New Roman" w:eastAsia="Times New Roman" w:hAnsi="Times New Roman" w:cs="Times New Roman"/>
              </w:rPr>
              <w:t>Medical Director Interview</w:t>
            </w:r>
            <w:r w:rsidR="002304D4" w:rsidRPr="00730415">
              <w:rPr>
                <w:rFonts w:ascii="Times New Roman" w:eastAsia="Times New Roman" w:hAnsi="Times New Roman" w:cs="Times New Roman"/>
              </w:rPr>
              <w:t xml:space="preserve"> Guide</w:t>
            </w:r>
          </w:p>
        </w:tc>
        <w:tc>
          <w:tcPr>
            <w:tcW w:w="1710" w:type="dxa"/>
            <w:vAlign w:val="center"/>
          </w:tcPr>
          <w:p w14:paraId="3F860491" w14:textId="77777777" w:rsidR="000038FC" w:rsidRPr="00730415" w:rsidRDefault="00287EA7" w:rsidP="000F33EF">
            <w:pPr>
              <w:pStyle w:val="BodyText"/>
              <w:jc w:val="center"/>
              <w:rPr>
                <w:rFonts w:cs="Times New Roman"/>
                <w:w w:val="125"/>
                <w:sz w:val="22"/>
                <w:szCs w:val="22"/>
              </w:rPr>
            </w:pPr>
            <w:r w:rsidRPr="00730415">
              <w:rPr>
                <w:rFonts w:cs="Times New Roman"/>
                <w:w w:val="125"/>
                <w:sz w:val="22"/>
                <w:szCs w:val="22"/>
              </w:rPr>
              <w:t>15</w:t>
            </w:r>
          </w:p>
        </w:tc>
        <w:tc>
          <w:tcPr>
            <w:tcW w:w="2340" w:type="dxa"/>
            <w:vAlign w:val="center"/>
          </w:tcPr>
          <w:p w14:paraId="136A15B5" w14:textId="77777777" w:rsidR="000038FC" w:rsidRPr="00730415" w:rsidRDefault="00427735" w:rsidP="000F33EF">
            <w:pPr>
              <w:pStyle w:val="BodyText"/>
              <w:jc w:val="center"/>
              <w:rPr>
                <w:rFonts w:cs="Times New Roman"/>
                <w:sz w:val="22"/>
                <w:szCs w:val="22"/>
              </w:rPr>
            </w:pPr>
            <w:r w:rsidRPr="00730415">
              <w:rPr>
                <w:rFonts w:cs="Times New Roman"/>
                <w:sz w:val="22"/>
                <w:szCs w:val="22"/>
              </w:rPr>
              <w:t>90.00</w:t>
            </w:r>
          </w:p>
        </w:tc>
        <w:tc>
          <w:tcPr>
            <w:tcW w:w="2790" w:type="dxa"/>
            <w:vAlign w:val="center"/>
          </w:tcPr>
          <w:p w14:paraId="67CF81DD" w14:textId="77777777" w:rsidR="000038FC" w:rsidRPr="00730415" w:rsidRDefault="00287EA7" w:rsidP="000F33EF">
            <w:pPr>
              <w:pStyle w:val="BodyText"/>
              <w:jc w:val="center"/>
              <w:rPr>
                <w:rFonts w:cs="Times New Roman"/>
                <w:w w:val="105"/>
                <w:sz w:val="22"/>
                <w:szCs w:val="22"/>
              </w:rPr>
            </w:pPr>
            <w:r w:rsidRPr="00730415">
              <w:rPr>
                <w:rFonts w:cs="Times New Roman"/>
                <w:w w:val="105"/>
                <w:sz w:val="22"/>
                <w:szCs w:val="22"/>
              </w:rPr>
              <w:t>1,350.00</w:t>
            </w:r>
          </w:p>
        </w:tc>
      </w:tr>
      <w:tr w:rsidR="000038FC" w14:paraId="44ECEE1E" w14:textId="77777777" w:rsidTr="002304D4">
        <w:trPr>
          <w:trHeight w:hRule="exact" w:val="536"/>
        </w:trPr>
        <w:tc>
          <w:tcPr>
            <w:tcW w:w="2340" w:type="dxa"/>
            <w:vAlign w:val="center"/>
          </w:tcPr>
          <w:p w14:paraId="459AA64C" w14:textId="77777777" w:rsidR="000038FC" w:rsidRPr="00730415" w:rsidRDefault="000038FC" w:rsidP="000F33EF">
            <w:pPr>
              <w:pStyle w:val="TableParagraph"/>
              <w:spacing w:line="259" w:lineRule="exact"/>
              <w:ind w:left="156"/>
              <w:rPr>
                <w:rFonts w:ascii="Times New Roman" w:eastAsia="Times New Roman" w:hAnsi="Times New Roman" w:cs="Times New Roman"/>
              </w:rPr>
            </w:pPr>
            <w:r w:rsidRPr="00730415">
              <w:rPr>
                <w:rFonts w:ascii="Times New Roman" w:hAnsi="Times New Roman" w:cs="Times New Roman"/>
                <w:w w:val="105"/>
              </w:rPr>
              <w:t>Total</w:t>
            </w:r>
          </w:p>
        </w:tc>
        <w:tc>
          <w:tcPr>
            <w:tcW w:w="1710" w:type="dxa"/>
            <w:vAlign w:val="center"/>
          </w:tcPr>
          <w:p w14:paraId="58EA9DA8" w14:textId="77777777" w:rsidR="000038FC" w:rsidRPr="00730415" w:rsidRDefault="00287EA7" w:rsidP="000F33EF">
            <w:pPr>
              <w:pStyle w:val="BodyText"/>
              <w:jc w:val="center"/>
              <w:rPr>
                <w:rFonts w:cs="Times New Roman"/>
                <w:sz w:val="22"/>
                <w:szCs w:val="22"/>
              </w:rPr>
            </w:pPr>
            <w:r w:rsidRPr="00730415">
              <w:rPr>
                <w:rFonts w:cs="Times New Roman"/>
                <w:sz w:val="22"/>
                <w:szCs w:val="22"/>
              </w:rPr>
              <w:t>245</w:t>
            </w:r>
          </w:p>
        </w:tc>
        <w:tc>
          <w:tcPr>
            <w:tcW w:w="2340" w:type="dxa"/>
            <w:vAlign w:val="center"/>
          </w:tcPr>
          <w:p w14:paraId="3BAF0D06" w14:textId="77777777" w:rsidR="000038FC" w:rsidRPr="00730415" w:rsidRDefault="000038FC" w:rsidP="000F33EF">
            <w:pPr>
              <w:pStyle w:val="BodyText"/>
              <w:jc w:val="center"/>
              <w:rPr>
                <w:rFonts w:cs="Times New Roman"/>
                <w:sz w:val="22"/>
                <w:szCs w:val="22"/>
              </w:rPr>
            </w:pPr>
          </w:p>
        </w:tc>
        <w:tc>
          <w:tcPr>
            <w:tcW w:w="2790" w:type="dxa"/>
            <w:vAlign w:val="center"/>
          </w:tcPr>
          <w:p w14:paraId="45937499" w14:textId="77777777" w:rsidR="000038FC" w:rsidRPr="00287983" w:rsidRDefault="00287EA7" w:rsidP="000F33EF">
            <w:pPr>
              <w:pStyle w:val="BodyText"/>
              <w:jc w:val="center"/>
              <w:rPr>
                <w:rFonts w:cs="Times New Roman"/>
                <w:sz w:val="22"/>
                <w:szCs w:val="22"/>
              </w:rPr>
            </w:pPr>
            <w:r w:rsidRPr="00730415">
              <w:rPr>
                <w:rFonts w:cs="Times New Roman"/>
                <w:sz w:val="22"/>
                <w:szCs w:val="22"/>
              </w:rPr>
              <w:t>10,138.75</w:t>
            </w:r>
          </w:p>
        </w:tc>
      </w:tr>
    </w:tbl>
    <w:p w14:paraId="5077DB40" w14:textId="77777777" w:rsidR="00757AE2" w:rsidRPr="00287983" w:rsidRDefault="00757AE2" w:rsidP="00287983">
      <w:pPr>
        <w:rPr>
          <w:rFonts w:ascii="Times New Roman" w:hAnsi="Times New Roman" w:cs="Times New Roman"/>
          <w:b/>
          <w:sz w:val="24"/>
          <w:szCs w:val="24"/>
          <w:u w:val="single"/>
        </w:rPr>
      </w:pPr>
    </w:p>
    <w:p w14:paraId="212304BD" w14:textId="77777777" w:rsidR="00552C49" w:rsidRPr="003D39C7" w:rsidRDefault="00AB1756"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Estimates of other Total Annual Cost Burden to Respondents or Recordkeepers/Capital Costs</w:t>
      </w:r>
    </w:p>
    <w:p w14:paraId="57797C02" w14:textId="77777777" w:rsidR="000038FC" w:rsidRPr="003D39C7" w:rsidRDefault="000038FC" w:rsidP="000038FC">
      <w:pPr>
        <w:pStyle w:val="ListParagraph"/>
        <w:rPr>
          <w:rFonts w:ascii="Times New Roman" w:hAnsi="Times New Roman" w:cs="Times New Roman"/>
          <w:b/>
          <w:sz w:val="24"/>
          <w:szCs w:val="24"/>
          <w:u w:val="single"/>
        </w:rPr>
      </w:pPr>
    </w:p>
    <w:p w14:paraId="6A973F27" w14:textId="77777777" w:rsidR="000038FC" w:rsidRPr="003D39C7" w:rsidRDefault="000038FC" w:rsidP="000038FC">
      <w:pPr>
        <w:pStyle w:val="ListParagraph"/>
        <w:rPr>
          <w:rFonts w:ascii="Times New Roman" w:hAnsi="Times New Roman" w:cs="Times New Roman"/>
          <w:b/>
          <w:sz w:val="24"/>
          <w:szCs w:val="24"/>
          <w:u w:val="single"/>
        </w:rPr>
      </w:pPr>
      <w:r w:rsidRPr="003D39C7">
        <w:rPr>
          <w:rFonts w:ascii="Times New Roman" w:hAnsi="Times New Roman" w:cs="Times New Roman"/>
          <w:sz w:val="24"/>
          <w:szCs w:val="24"/>
        </w:rPr>
        <w:t>There are no direct costs to respondents other than their time in participating in the survey.</w:t>
      </w:r>
    </w:p>
    <w:p w14:paraId="475EA09F" w14:textId="77777777" w:rsidR="00757AE2" w:rsidRPr="003D39C7" w:rsidRDefault="00757AE2" w:rsidP="00757AE2">
      <w:pPr>
        <w:pStyle w:val="ListParagraph"/>
        <w:rPr>
          <w:rFonts w:ascii="Times New Roman" w:hAnsi="Times New Roman" w:cs="Times New Roman"/>
          <w:b/>
          <w:sz w:val="24"/>
          <w:szCs w:val="24"/>
          <w:u w:val="single"/>
        </w:rPr>
      </w:pPr>
    </w:p>
    <w:p w14:paraId="1444CB5B" w14:textId="77777777" w:rsidR="00AB1756" w:rsidRPr="003D39C7" w:rsidRDefault="00AB1756"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Annualized Costs to Federal Government</w:t>
      </w:r>
    </w:p>
    <w:p w14:paraId="2E3A2280" w14:textId="77777777" w:rsidR="000038FC" w:rsidRPr="003D39C7" w:rsidRDefault="000038FC" w:rsidP="000038FC">
      <w:pPr>
        <w:pStyle w:val="ListParagraph"/>
        <w:rPr>
          <w:rFonts w:ascii="Times New Roman" w:hAnsi="Times New Roman" w:cs="Times New Roman"/>
          <w:sz w:val="24"/>
          <w:szCs w:val="24"/>
        </w:rPr>
      </w:pPr>
    </w:p>
    <w:p w14:paraId="074A4412" w14:textId="77777777" w:rsidR="000038FC" w:rsidRPr="003D39C7" w:rsidRDefault="000038FC" w:rsidP="000038FC">
      <w:pPr>
        <w:pStyle w:val="ListParagraph"/>
        <w:rPr>
          <w:rFonts w:ascii="Times New Roman" w:hAnsi="Times New Roman" w:cs="Times New Roman"/>
          <w:sz w:val="24"/>
          <w:szCs w:val="24"/>
        </w:rPr>
      </w:pPr>
      <w:r w:rsidRPr="007816D5">
        <w:rPr>
          <w:rFonts w:ascii="Times New Roman" w:hAnsi="Times New Roman" w:cs="Times New Roman"/>
          <w:sz w:val="24"/>
          <w:szCs w:val="24"/>
        </w:rPr>
        <w:t>The estimated contract costs to the government for all data collection activities under Contract No. HHSH25020</w:t>
      </w:r>
      <w:r w:rsidR="00980019" w:rsidRPr="007816D5">
        <w:rPr>
          <w:rFonts w:ascii="Times New Roman" w:hAnsi="Times New Roman" w:cs="Times New Roman"/>
          <w:sz w:val="24"/>
          <w:szCs w:val="24"/>
        </w:rPr>
        <w:t>1400042I</w:t>
      </w:r>
      <w:r w:rsidRPr="007816D5">
        <w:rPr>
          <w:rFonts w:ascii="Times New Roman" w:hAnsi="Times New Roman" w:cs="Times New Roman"/>
          <w:sz w:val="24"/>
          <w:szCs w:val="24"/>
        </w:rPr>
        <w:t xml:space="preserve"> is</w:t>
      </w:r>
      <w:r w:rsidRPr="007816D5">
        <w:rPr>
          <w:rFonts w:ascii="Times New Roman" w:hAnsi="Times New Roman" w:cs="Times New Roman"/>
          <w:bCs/>
          <w:sz w:val="24"/>
          <w:szCs w:val="24"/>
        </w:rPr>
        <w:t xml:space="preserve"> $</w:t>
      </w:r>
      <w:r w:rsidR="00980019" w:rsidRPr="007816D5">
        <w:rPr>
          <w:rFonts w:ascii="Times New Roman" w:hAnsi="Times New Roman" w:cs="Times New Roman"/>
          <w:bCs/>
          <w:sz w:val="24"/>
          <w:szCs w:val="24"/>
        </w:rPr>
        <w:t xml:space="preserve">313,124 </w:t>
      </w:r>
      <w:r w:rsidRPr="007816D5">
        <w:rPr>
          <w:rFonts w:ascii="Times New Roman" w:hAnsi="Times New Roman" w:cs="Times New Roman"/>
          <w:bCs/>
          <w:sz w:val="24"/>
          <w:szCs w:val="24"/>
        </w:rPr>
        <w:t>annually</w:t>
      </w:r>
      <w:r w:rsidR="00980019" w:rsidRPr="007816D5">
        <w:rPr>
          <w:rFonts w:ascii="Times New Roman" w:hAnsi="Times New Roman" w:cs="Times New Roman"/>
          <w:bCs/>
          <w:sz w:val="24"/>
          <w:szCs w:val="24"/>
        </w:rPr>
        <w:t xml:space="preserve"> for 21 months</w:t>
      </w:r>
      <w:r w:rsidRPr="007816D5">
        <w:rPr>
          <w:rFonts w:ascii="Times New Roman" w:hAnsi="Times New Roman" w:cs="Times New Roman"/>
          <w:sz w:val="24"/>
          <w:szCs w:val="24"/>
        </w:rPr>
        <w:t xml:space="preserve">. These costs include study design, preparation of the OMB clearance submission, design and development of the </w:t>
      </w:r>
      <w:r w:rsidR="00980019" w:rsidRPr="007816D5">
        <w:rPr>
          <w:rFonts w:ascii="Times New Roman" w:hAnsi="Times New Roman" w:cs="Times New Roman"/>
          <w:sz w:val="24"/>
          <w:szCs w:val="24"/>
        </w:rPr>
        <w:t>data collection</w:t>
      </w:r>
      <w:r w:rsidRPr="007816D5">
        <w:rPr>
          <w:rFonts w:ascii="Times New Roman" w:hAnsi="Times New Roman" w:cs="Times New Roman"/>
          <w:sz w:val="24"/>
          <w:szCs w:val="24"/>
        </w:rPr>
        <w:t xml:space="preserve"> instrument</w:t>
      </w:r>
      <w:r w:rsidR="00980019" w:rsidRPr="007816D5">
        <w:rPr>
          <w:rFonts w:ascii="Times New Roman" w:hAnsi="Times New Roman" w:cs="Times New Roman"/>
          <w:sz w:val="24"/>
          <w:szCs w:val="24"/>
        </w:rPr>
        <w:t>s</w:t>
      </w:r>
      <w:r w:rsidRPr="007816D5">
        <w:rPr>
          <w:rFonts w:ascii="Times New Roman" w:hAnsi="Times New Roman" w:cs="Times New Roman"/>
          <w:sz w:val="24"/>
          <w:szCs w:val="24"/>
        </w:rPr>
        <w:t xml:space="preserve">, </w:t>
      </w:r>
      <w:r w:rsidR="00980019" w:rsidRPr="007816D5">
        <w:rPr>
          <w:rFonts w:ascii="Times New Roman" w:hAnsi="Times New Roman" w:cs="Times New Roman"/>
          <w:sz w:val="24"/>
          <w:szCs w:val="24"/>
        </w:rPr>
        <w:t xml:space="preserve">piloting of the data instruments, </w:t>
      </w:r>
      <w:r w:rsidRPr="007816D5">
        <w:rPr>
          <w:rFonts w:ascii="Times New Roman" w:hAnsi="Times New Roman" w:cs="Times New Roman"/>
          <w:sz w:val="24"/>
          <w:szCs w:val="24"/>
        </w:rPr>
        <w:t xml:space="preserve">study recruitment, </w:t>
      </w:r>
      <w:r w:rsidR="00980019" w:rsidRPr="007816D5">
        <w:rPr>
          <w:rFonts w:ascii="Times New Roman" w:hAnsi="Times New Roman" w:cs="Times New Roman"/>
          <w:sz w:val="24"/>
          <w:szCs w:val="24"/>
        </w:rPr>
        <w:t xml:space="preserve">study participant incentives </w:t>
      </w:r>
      <w:r w:rsidRPr="007816D5">
        <w:rPr>
          <w:rFonts w:ascii="Times New Roman" w:hAnsi="Times New Roman" w:cs="Times New Roman"/>
          <w:sz w:val="24"/>
          <w:szCs w:val="24"/>
        </w:rPr>
        <w:t xml:space="preserve">and all other aspects of data collection, analysis, and reporting. In addition, we estimate </w:t>
      </w:r>
      <w:r w:rsidR="00677761" w:rsidRPr="007816D5">
        <w:rPr>
          <w:rFonts w:ascii="Times New Roman" w:hAnsi="Times New Roman" w:cs="Times New Roman"/>
          <w:sz w:val="24"/>
          <w:szCs w:val="24"/>
        </w:rPr>
        <w:t xml:space="preserve">about 200 </w:t>
      </w:r>
      <w:r w:rsidRPr="007816D5">
        <w:rPr>
          <w:rFonts w:ascii="Times New Roman" w:hAnsi="Times New Roman" w:cs="Times New Roman"/>
          <w:sz w:val="24"/>
          <w:szCs w:val="24"/>
        </w:rPr>
        <w:t xml:space="preserve">hours of federal staff involved in oversight over the same time period. The cost is broken out into </w:t>
      </w:r>
      <w:r w:rsidR="00677761" w:rsidRPr="007816D5">
        <w:rPr>
          <w:rFonts w:ascii="Times New Roman" w:hAnsi="Times New Roman" w:cs="Times New Roman"/>
          <w:sz w:val="24"/>
          <w:szCs w:val="24"/>
        </w:rPr>
        <w:t xml:space="preserve">100 </w:t>
      </w:r>
      <w:r w:rsidRPr="007816D5">
        <w:rPr>
          <w:rFonts w:ascii="Times New Roman" w:hAnsi="Times New Roman" w:cs="Times New Roman"/>
          <w:sz w:val="24"/>
          <w:szCs w:val="24"/>
        </w:rPr>
        <w:t>hours of federal staff time at an average hourly wage of $</w:t>
      </w:r>
      <w:r w:rsidR="00EE661A" w:rsidRPr="007816D5">
        <w:rPr>
          <w:rFonts w:ascii="Times New Roman" w:hAnsi="Times New Roman" w:cs="Times New Roman"/>
          <w:sz w:val="24"/>
          <w:szCs w:val="24"/>
        </w:rPr>
        <w:t>68.56</w:t>
      </w:r>
      <w:r w:rsidRPr="007816D5">
        <w:rPr>
          <w:rFonts w:ascii="Times New Roman" w:hAnsi="Times New Roman" w:cs="Times New Roman"/>
          <w:sz w:val="24"/>
          <w:szCs w:val="24"/>
        </w:rPr>
        <w:t xml:space="preserve"> (GS-</w:t>
      </w:r>
      <w:r w:rsidR="00677761" w:rsidRPr="007816D5">
        <w:rPr>
          <w:rFonts w:ascii="Times New Roman" w:hAnsi="Times New Roman" w:cs="Times New Roman"/>
          <w:sz w:val="24"/>
          <w:szCs w:val="24"/>
        </w:rPr>
        <w:t>15</w:t>
      </w:r>
      <w:r w:rsidR="00516344" w:rsidRPr="007816D5">
        <w:rPr>
          <w:rFonts w:ascii="Times New Roman" w:hAnsi="Times New Roman" w:cs="Times New Roman"/>
          <w:sz w:val="24"/>
          <w:szCs w:val="24"/>
        </w:rPr>
        <w:t xml:space="preserve"> equivalent</w:t>
      </w:r>
      <w:r w:rsidR="00980019" w:rsidRPr="007816D5">
        <w:rPr>
          <w:rFonts w:ascii="Times New Roman" w:hAnsi="Times New Roman" w:cs="Times New Roman"/>
          <w:sz w:val="24"/>
          <w:szCs w:val="24"/>
        </w:rPr>
        <w:t>), for a total of $</w:t>
      </w:r>
      <w:r w:rsidR="000B537C" w:rsidRPr="007816D5">
        <w:rPr>
          <w:rFonts w:ascii="Times New Roman" w:hAnsi="Times New Roman" w:cs="Times New Roman"/>
          <w:sz w:val="24"/>
          <w:szCs w:val="24"/>
        </w:rPr>
        <w:t>6</w:t>
      </w:r>
      <w:r w:rsidRPr="007816D5">
        <w:rPr>
          <w:rFonts w:ascii="Times New Roman" w:hAnsi="Times New Roman" w:cs="Times New Roman"/>
          <w:sz w:val="24"/>
          <w:szCs w:val="24"/>
        </w:rPr>
        <w:t>,</w:t>
      </w:r>
      <w:r w:rsidR="000B537C" w:rsidRPr="007816D5">
        <w:rPr>
          <w:rFonts w:ascii="Times New Roman" w:hAnsi="Times New Roman" w:cs="Times New Roman"/>
          <w:sz w:val="24"/>
          <w:szCs w:val="24"/>
        </w:rPr>
        <w:t>856</w:t>
      </w:r>
      <w:r w:rsidRPr="007816D5">
        <w:rPr>
          <w:rFonts w:ascii="Times New Roman" w:hAnsi="Times New Roman" w:cs="Times New Roman"/>
          <w:sz w:val="24"/>
          <w:szCs w:val="24"/>
        </w:rPr>
        <w:t xml:space="preserve"> and </w:t>
      </w:r>
      <w:r w:rsidR="00677761" w:rsidRPr="007816D5">
        <w:rPr>
          <w:rFonts w:ascii="Times New Roman" w:hAnsi="Times New Roman" w:cs="Times New Roman"/>
          <w:sz w:val="24"/>
          <w:szCs w:val="24"/>
        </w:rPr>
        <w:lastRenderedPageBreak/>
        <w:t xml:space="preserve">100 </w:t>
      </w:r>
      <w:r w:rsidRPr="007816D5">
        <w:rPr>
          <w:rFonts w:ascii="Times New Roman" w:hAnsi="Times New Roman" w:cs="Times New Roman"/>
          <w:sz w:val="24"/>
          <w:szCs w:val="24"/>
        </w:rPr>
        <w:t>hours of federal staff time at an average hourly wage of $</w:t>
      </w:r>
      <w:r w:rsidR="000B537C" w:rsidRPr="007816D5">
        <w:rPr>
          <w:rFonts w:ascii="Times New Roman" w:hAnsi="Times New Roman" w:cs="Times New Roman"/>
          <w:sz w:val="24"/>
          <w:szCs w:val="24"/>
        </w:rPr>
        <w:t>49</w:t>
      </w:r>
      <w:r w:rsidRPr="007816D5">
        <w:rPr>
          <w:rFonts w:ascii="Times New Roman" w:hAnsi="Times New Roman" w:cs="Times New Roman"/>
          <w:sz w:val="24"/>
          <w:szCs w:val="24"/>
        </w:rPr>
        <w:t>.</w:t>
      </w:r>
      <w:r w:rsidR="000B537C" w:rsidRPr="007816D5">
        <w:rPr>
          <w:rFonts w:ascii="Times New Roman" w:hAnsi="Times New Roman" w:cs="Times New Roman"/>
          <w:sz w:val="24"/>
          <w:szCs w:val="24"/>
        </w:rPr>
        <w:t xml:space="preserve">32 </w:t>
      </w:r>
      <w:r w:rsidRPr="007816D5">
        <w:rPr>
          <w:rFonts w:ascii="Times New Roman" w:hAnsi="Times New Roman" w:cs="Times New Roman"/>
          <w:sz w:val="24"/>
          <w:szCs w:val="24"/>
        </w:rPr>
        <w:t>(GS-</w:t>
      </w:r>
      <w:r w:rsidR="00677761" w:rsidRPr="007816D5">
        <w:rPr>
          <w:rFonts w:ascii="Times New Roman" w:hAnsi="Times New Roman" w:cs="Times New Roman"/>
          <w:sz w:val="24"/>
          <w:szCs w:val="24"/>
        </w:rPr>
        <w:t>13</w:t>
      </w:r>
      <w:r w:rsidRPr="007816D5">
        <w:rPr>
          <w:rFonts w:ascii="Times New Roman" w:hAnsi="Times New Roman" w:cs="Times New Roman"/>
          <w:sz w:val="24"/>
          <w:szCs w:val="24"/>
        </w:rPr>
        <w:t>), for a total of $</w:t>
      </w:r>
      <w:r w:rsidR="000B537C" w:rsidRPr="007816D5">
        <w:rPr>
          <w:rFonts w:ascii="Times New Roman" w:hAnsi="Times New Roman" w:cs="Times New Roman"/>
          <w:sz w:val="24"/>
          <w:szCs w:val="24"/>
        </w:rPr>
        <w:t>4</w:t>
      </w:r>
      <w:r w:rsidRPr="007816D5">
        <w:rPr>
          <w:rFonts w:ascii="Times New Roman" w:hAnsi="Times New Roman" w:cs="Times New Roman"/>
          <w:sz w:val="24"/>
          <w:szCs w:val="24"/>
        </w:rPr>
        <w:t>,</w:t>
      </w:r>
      <w:r w:rsidR="000B537C" w:rsidRPr="007816D5">
        <w:rPr>
          <w:rFonts w:ascii="Times New Roman" w:hAnsi="Times New Roman" w:cs="Times New Roman"/>
          <w:sz w:val="24"/>
          <w:szCs w:val="24"/>
        </w:rPr>
        <w:t>932</w:t>
      </w:r>
      <w:r w:rsidRPr="007816D5">
        <w:rPr>
          <w:rFonts w:ascii="Times New Roman" w:hAnsi="Times New Roman" w:cs="Times New Roman"/>
          <w:sz w:val="24"/>
          <w:szCs w:val="24"/>
        </w:rPr>
        <w:t>. The total annualized cost to the government of data collection for the project is estimated at $</w:t>
      </w:r>
      <w:r w:rsidR="000B537C" w:rsidRPr="007816D5">
        <w:rPr>
          <w:rFonts w:ascii="Times New Roman" w:hAnsi="Times New Roman" w:cs="Times New Roman"/>
          <w:sz w:val="24"/>
          <w:szCs w:val="24"/>
        </w:rPr>
        <w:t>324</w:t>
      </w:r>
      <w:r w:rsidRPr="007816D5">
        <w:rPr>
          <w:rFonts w:ascii="Times New Roman" w:hAnsi="Times New Roman" w:cs="Times New Roman"/>
          <w:sz w:val="24"/>
          <w:szCs w:val="24"/>
        </w:rPr>
        <w:t>,</w:t>
      </w:r>
      <w:r w:rsidR="000B537C" w:rsidRPr="007816D5">
        <w:rPr>
          <w:rFonts w:ascii="Times New Roman" w:hAnsi="Times New Roman" w:cs="Times New Roman"/>
          <w:sz w:val="24"/>
          <w:szCs w:val="24"/>
        </w:rPr>
        <w:t>912</w:t>
      </w:r>
      <w:r w:rsidR="00980019" w:rsidRPr="007816D5">
        <w:rPr>
          <w:rFonts w:ascii="Times New Roman" w:hAnsi="Times New Roman" w:cs="Times New Roman"/>
          <w:sz w:val="24"/>
          <w:szCs w:val="24"/>
        </w:rPr>
        <w:t>.</w:t>
      </w:r>
    </w:p>
    <w:p w14:paraId="47222986" w14:textId="77777777" w:rsidR="000038FC" w:rsidRPr="003D39C7" w:rsidRDefault="000038FC" w:rsidP="000038FC">
      <w:pPr>
        <w:pStyle w:val="ListParagraph"/>
        <w:rPr>
          <w:rFonts w:ascii="Times New Roman" w:hAnsi="Times New Roman" w:cs="Times New Roman"/>
          <w:b/>
          <w:sz w:val="24"/>
          <w:szCs w:val="24"/>
          <w:u w:val="single"/>
        </w:rPr>
      </w:pPr>
    </w:p>
    <w:p w14:paraId="049FE25C" w14:textId="77777777" w:rsidR="00AB1756" w:rsidRPr="003D39C7" w:rsidRDefault="00AB1756"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Explanation for Program Changes or Adjustments</w:t>
      </w:r>
    </w:p>
    <w:p w14:paraId="04BB8D63" w14:textId="77777777" w:rsidR="00AB1756" w:rsidRDefault="00AB1756" w:rsidP="00AB1756">
      <w:pPr>
        <w:pStyle w:val="ListParagraph"/>
        <w:rPr>
          <w:rFonts w:ascii="Times New Roman" w:hAnsi="Times New Roman" w:cs="Times New Roman"/>
          <w:sz w:val="24"/>
          <w:szCs w:val="24"/>
        </w:rPr>
      </w:pPr>
      <w:r w:rsidRPr="003D39C7">
        <w:rPr>
          <w:rFonts w:ascii="Times New Roman" w:hAnsi="Times New Roman" w:cs="Times New Roman"/>
          <w:sz w:val="24"/>
          <w:szCs w:val="24"/>
        </w:rPr>
        <w:t>This is a new information collection.</w:t>
      </w:r>
    </w:p>
    <w:p w14:paraId="2A2BB7A7" w14:textId="77777777" w:rsidR="00AB1756" w:rsidRPr="00AB1756" w:rsidRDefault="00AB1756" w:rsidP="00AB1756">
      <w:pPr>
        <w:pStyle w:val="ListParagraph"/>
        <w:rPr>
          <w:rFonts w:ascii="Times New Roman" w:hAnsi="Times New Roman" w:cs="Times New Roman"/>
          <w:sz w:val="24"/>
          <w:szCs w:val="24"/>
        </w:rPr>
      </w:pPr>
    </w:p>
    <w:p w14:paraId="6A314D58" w14:textId="77777777" w:rsidR="00AB1756" w:rsidRDefault="00AB1756" w:rsidP="00552C49">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Plans for Tabulation, Publication, and Project Timeline Schedule</w:t>
      </w:r>
    </w:p>
    <w:p w14:paraId="00711458" w14:textId="77777777" w:rsidR="001D460B" w:rsidRDefault="003B3D29" w:rsidP="001D460B">
      <w:pPr>
        <w:pStyle w:val="ListParagraph"/>
        <w:rPr>
          <w:rFonts w:ascii="Times New Roman" w:eastAsia="Times New Roman" w:hAnsi="Times New Roman" w:cs="Times New Roman"/>
          <w:color w:val="000000"/>
          <w:sz w:val="24"/>
          <w:szCs w:val="24"/>
        </w:rPr>
      </w:pPr>
      <w:r w:rsidRPr="003B3D29">
        <w:rPr>
          <w:rFonts w:ascii="Times New Roman" w:hAnsi="Times New Roman" w:cs="Times New Roman"/>
          <w:sz w:val="24"/>
          <w:szCs w:val="24"/>
        </w:rPr>
        <w:t>Data collection is scheduled for 7 months after OMB approval</w:t>
      </w:r>
      <w:r w:rsidR="007A0B5B">
        <w:rPr>
          <w:rFonts w:ascii="Times New Roman" w:hAnsi="Times New Roman" w:cs="Times New Roman"/>
          <w:sz w:val="24"/>
          <w:szCs w:val="24"/>
        </w:rPr>
        <w:t xml:space="preserve"> (October 2015 – February 2016)</w:t>
      </w:r>
      <w:r w:rsidRPr="003B3D29">
        <w:rPr>
          <w:rFonts w:ascii="Times New Roman" w:hAnsi="Times New Roman" w:cs="Times New Roman"/>
          <w:sz w:val="24"/>
          <w:szCs w:val="24"/>
        </w:rPr>
        <w:t xml:space="preserve">. </w:t>
      </w:r>
      <w:r w:rsidR="007A0B5B">
        <w:rPr>
          <w:rFonts w:ascii="Times New Roman" w:hAnsi="Times New Roman" w:cs="Times New Roman"/>
          <w:sz w:val="24"/>
          <w:szCs w:val="24"/>
        </w:rPr>
        <w:t>In the first month, t</w:t>
      </w:r>
      <w:r w:rsidRPr="003B3D29">
        <w:rPr>
          <w:rFonts w:ascii="Times New Roman" w:hAnsi="Times New Roman" w:cs="Times New Roman"/>
          <w:sz w:val="24"/>
          <w:szCs w:val="24"/>
        </w:rPr>
        <w:t xml:space="preserve">he </w:t>
      </w:r>
      <w:r w:rsidR="007A0B5B" w:rsidRPr="003B3D29">
        <w:rPr>
          <w:rFonts w:ascii="Times New Roman" w:hAnsi="Times New Roman" w:cs="Times New Roman"/>
          <w:sz w:val="24"/>
          <w:szCs w:val="24"/>
        </w:rPr>
        <w:t xml:space="preserve">online survey targeting clinic directors </w:t>
      </w:r>
      <w:r w:rsidR="007A0B5B">
        <w:rPr>
          <w:rFonts w:ascii="Times New Roman" w:hAnsi="Times New Roman" w:cs="Times New Roman"/>
          <w:sz w:val="24"/>
          <w:szCs w:val="24"/>
        </w:rPr>
        <w:t>from</w:t>
      </w:r>
      <w:r w:rsidR="007A0B5B" w:rsidRPr="003B3D29">
        <w:rPr>
          <w:rFonts w:ascii="Times New Roman" w:hAnsi="Times New Roman" w:cs="Times New Roman"/>
          <w:sz w:val="24"/>
          <w:szCs w:val="24"/>
        </w:rPr>
        <w:t xml:space="preserve"> about 130 Ryan </w:t>
      </w:r>
      <w:r w:rsidR="007A0B5B" w:rsidRPr="00E2020E">
        <w:rPr>
          <w:rFonts w:ascii="Times New Roman" w:hAnsi="Times New Roman" w:cs="Times New Roman"/>
          <w:sz w:val="24"/>
          <w:szCs w:val="24"/>
        </w:rPr>
        <w:t xml:space="preserve">White-funded clinics will be the </w:t>
      </w:r>
      <w:r w:rsidRPr="00E2020E">
        <w:rPr>
          <w:rFonts w:ascii="Times New Roman" w:hAnsi="Times New Roman" w:cs="Times New Roman"/>
          <w:sz w:val="24"/>
          <w:szCs w:val="24"/>
        </w:rPr>
        <w:t xml:space="preserve">first data collection </w:t>
      </w:r>
      <w:r w:rsidR="007A0B5B" w:rsidRPr="00E2020E">
        <w:rPr>
          <w:rFonts w:ascii="Times New Roman" w:hAnsi="Times New Roman" w:cs="Times New Roman"/>
          <w:sz w:val="24"/>
          <w:szCs w:val="24"/>
        </w:rPr>
        <w:t>implemented</w:t>
      </w:r>
      <w:r w:rsidRPr="00E2020E">
        <w:rPr>
          <w:rFonts w:ascii="Times New Roman" w:hAnsi="Times New Roman" w:cs="Times New Roman"/>
          <w:sz w:val="24"/>
          <w:szCs w:val="24"/>
        </w:rPr>
        <w:t xml:space="preserve">. </w:t>
      </w:r>
      <w:r w:rsidRPr="00E2020E">
        <w:rPr>
          <w:rFonts w:ascii="Times New Roman" w:eastAsia="Times New Roman" w:hAnsi="Times New Roman" w:cs="Times New Roman"/>
          <w:color w:val="000000"/>
          <w:sz w:val="24"/>
          <w:szCs w:val="24"/>
        </w:rPr>
        <w:t xml:space="preserve">This first set of data will be analyzed </w:t>
      </w:r>
      <w:r w:rsidR="0092241D" w:rsidRPr="00E2020E">
        <w:rPr>
          <w:rFonts w:ascii="Times New Roman" w:eastAsia="Times New Roman" w:hAnsi="Times New Roman" w:cs="Times New Roman"/>
          <w:color w:val="000000"/>
          <w:sz w:val="24"/>
          <w:szCs w:val="24"/>
        </w:rPr>
        <w:t xml:space="preserve">during the second month </w:t>
      </w:r>
      <w:r w:rsidRPr="00E2020E">
        <w:rPr>
          <w:rFonts w:ascii="Times New Roman" w:eastAsia="Times New Roman" w:hAnsi="Times New Roman" w:cs="Times New Roman"/>
          <w:color w:val="000000"/>
          <w:sz w:val="24"/>
          <w:szCs w:val="24"/>
        </w:rPr>
        <w:t xml:space="preserve">using </w:t>
      </w:r>
      <w:r w:rsidR="00E2020E" w:rsidRPr="00E2020E">
        <w:rPr>
          <w:rFonts w:ascii="Times New Roman" w:eastAsia="Times New Roman" w:hAnsi="Times New Roman" w:cs="Times New Roman"/>
          <w:color w:val="000000"/>
          <w:sz w:val="24"/>
          <w:szCs w:val="24"/>
        </w:rPr>
        <w:t xml:space="preserve">SPSS to conduct </w:t>
      </w:r>
      <w:r w:rsidRPr="00E2020E">
        <w:rPr>
          <w:rFonts w:ascii="Times New Roman" w:eastAsia="Times New Roman" w:hAnsi="Times New Roman" w:cs="Times New Roman"/>
          <w:color w:val="000000"/>
          <w:sz w:val="24"/>
          <w:szCs w:val="24"/>
        </w:rPr>
        <w:t xml:space="preserve">simple statistical analysis get a general overview of the various HIV care models </w:t>
      </w:r>
      <w:r w:rsidR="0092241D" w:rsidRPr="00E2020E">
        <w:rPr>
          <w:rFonts w:ascii="Times New Roman" w:eastAsia="Times New Roman" w:hAnsi="Times New Roman" w:cs="Times New Roman"/>
          <w:color w:val="000000"/>
          <w:sz w:val="24"/>
          <w:szCs w:val="24"/>
        </w:rPr>
        <w:t>and</w:t>
      </w:r>
      <w:r w:rsidRPr="00E2020E">
        <w:rPr>
          <w:rFonts w:ascii="Times New Roman" w:eastAsia="Times New Roman" w:hAnsi="Times New Roman" w:cs="Times New Roman"/>
          <w:color w:val="000000"/>
          <w:sz w:val="24"/>
          <w:szCs w:val="24"/>
        </w:rPr>
        <w:t xml:space="preserve"> insight </w:t>
      </w:r>
      <w:r w:rsidR="0092241D" w:rsidRPr="00E2020E">
        <w:rPr>
          <w:rFonts w:ascii="Times New Roman" w:eastAsia="Times New Roman" w:hAnsi="Times New Roman" w:cs="Times New Roman"/>
          <w:color w:val="000000"/>
          <w:sz w:val="24"/>
          <w:szCs w:val="24"/>
        </w:rPr>
        <w:t>in</w:t>
      </w:r>
      <w:r w:rsidRPr="00E2020E">
        <w:rPr>
          <w:rFonts w:ascii="Times New Roman" w:eastAsia="Times New Roman" w:hAnsi="Times New Roman" w:cs="Times New Roman"/>
          <w:color w:val="000000"/>
          <w:sz w:val="24"/>
          <w:szCs w:val="24"/>
        </w:rPr>
        <w:t>to possible facilitators and</w:t>
      </w:r>
      <w:r w:rsidRPr="003B3D29">
        <w:rPr>
          <w:rFonts w:ascii="Times New Roman" w:eastAsia="Times New Roman" w:hAnsi="Times New Roman" w:cs="Times New Roman"/>
          <w:color w:val="000000"/>
          <w:sz w:val="24"/>
          <w:szCs w:val="24"/>
        </w:rPr>
        <w:t xml:space="preserve"> barriers to providing primary and preventative care </w:t>
      </w:r>
      <w:r w:rsidRPr="00CB2621">
        <w:rPr>
          <w:rFonts w:ascii="Times New Roman" w:eastAsia="Times New Roman" w:hAnsi="Times New Roman" w:cs="Times New Roman"/>
          <w:color w:val="000000"/>
          <w:sz w:val="24"/>
          <w:szCs w:val="24"/>
        </w:rPr>
        <w:t xml:space="preserve">services. </w:t>
      </w:r>
      <w:r w:rsidR="00CB2621" w:rsidRPr="00CB2621">
        <w:rPr>
          <w:rFonts w:ascii="Times New Roman" w:hAnsi="Times New Roman" w:cs="Times New Roman"/>
          <w:sz w:val="24"/>
          <w:szCs w:val="24"/>
        </w:rPr>
        <w:t>Quantitative analyses may include various descriptive statistics, plus t-tests and chi square tests.</w:t>
      </w:r>
      <w:r w:rsidR="00CB2621" w:rsidRPr="003B3D29">
        <w:rPr>
          <w:rFonts w:ascii="Times New Roman" w:eastAsia="Times New Roman" w:hAnsi="Times New Roman" w:cs="Times New Roman"/>
          <w:color w:val="000000"/>
          <w:sz w:val="24"/>
          <w:szCs w:val="24"/>
        </w:rPr>
        <w:t xml:space="preserve"> </w:t>
      </w:r>
      <w:r w:rsidRPr="003B3D29">
        <w:rPr>
          <w:rFonts w:ascii="Times New Roman" w:eastAsia="Times New Roman" w:hAnsi="Times New Roman" w:cs="Times New Roman"/>
          <w:color w:val="000000"/>
          <w:sz w:val="24"/>
          <w:szCs w:val="24"/>
        </w:rPr>
        <w:t xml:space="preserve">Using this first set of data, the study team will use a </w:t>
      </w:r>
      <w:r w:rsidRPr="007416BB">
        <w:rPr>
          <w:rFonts w:ascii="Times New Roman" w:eastAsia="Times New Roman" w:hAnsi="Times New Roman" w:cs="Times New Roman"/>
          <w:color w:val="000000"/>
          <w:sz w:val="24"/>
          <w:szCs w:val="24"/>
        </w:rPr>
        <w:t xml:space="preserve">stratified random sample to </w:t>
      </w:r>
      <w:r w:rsidR="007A0B5B" w:rsidRPr="007416BB">
        <w:rPr>
          <w:rFonts w:ascii="Times New Roman" w:eastAsia="Times New Roman" w:hAnsi="Times New Roman" w:cs="Times New Roman"/>
          <w:color w:val="000000"/>
          <w:sz w:val="24"/>
          <w:szCs w:val="24"/>
        </w:rPr>
        <w:t>get</w:t>
      </w:r>
      <w:r w:rsidRPr="007416BB">
        <w:rPr>
          <w:rFonts w:ascii="Times New Roman" w:eastAsia="Times New Roman" w:hAnsi="Times New Roman" w:cs="Times New Roman"/>
          <w:color w:val="000000"/>
          <w:sz w:val="24"/>
          <w:szCs w:val="24"/>
        </w:rPr>
        <w:t xml:space="preserve"> 30 clinics to provide additional information on their HIV care model and operations. See </w:t>
      </w:r>
      <w:r w:rsidR="00423399" w:rsidRPr="007416BB">
        <w:rPr>
          <w:rFonts w:ascii="Times New Roman" w:eastAsia="Times New Roman" w:hAnsi="Times New Roman" w:cs="Times New Roman"/>
          <w:color w:val="000000"/>
          <w:sz w:val="24"/>
          <w:szCs w:val="24"/>
        </w:rPr>
        <w:t>Attachment G for</w:t>
      </w:r>
      <w:r w:rsidRPr="007416BB">
        <w:rPr>
          <w:rFonts w:ascii="Times New Roman" w:eastAsia="Times New Roman" w:hAnsi="Times New Roman" w:cs="Times New Roman"/>
          <w:color w:val="000000"/>
          <w:sz w:val="24"/>
          <w:szCs w:val="24"/>
        </w:rPr>
        <w:t xml:space="preserve"> more </w:t>
      </w:r>
      <w:r w:rsidR="00423399" w:rsidRPr="007416BB">
        <w:rPr>
          <w:rFonts w:ascii="Times New Roman" w:eastAsia="Times New Roman" w:hAnsi="Times New Roman" w:cs="Times New Roman"/>
          <w:color w:val="000000"/>
          <w:sz w:val="24"/>
          <w:szCs w:val="24"/>
        </w:rPr>
        <w:t>details on the analysis plan.</w:t>
      </w:r>
      <w:r>
        <w:rPr>
          <w:rFonts w:ascii="Times New Roman" w:eastAsia="Times New Roman" w:hAnsi="Times New Roman" w:cs="Times New Roman"/>
          <w:color w:val="000000"/>
          <w:sz w:val="24"/>
          <w:szCs w:val="24"/>
        </w:rPr>
        <w:t xml:space="preserve"> </w:t>
      </w:r>
    </w:p>
    <w:p w14:paraId="0D26329D" w14:textId="77777777" w:rsidR="00CB2621" w:rsidRPr="00B933CC" w:rsidRDefault="003B3D29" w:rsidP="00CB2621">
      <w:pPr>
        <w:ind w:left="720"/>
      </w:pPr>
      <w:r>
        <w:rPr>
          <w:rFonts w:ascii="Times New Roman" w:eastAsia="Times New Roman" w:hAnsi="Times New Roman" w:cs="Times New Roman"/>
          <w:color w:val="000000"/>
          <w:sz w:val="24"/>
          <w:szCs w:val="24"/>
        </w:rPr>
        <w:t xml:space="preserve">The subset of clinics will </w:t>
      </w:r>
      <w:r w:rsidR="00B20520">
        <w:rPr>
          <w:rFonts w:ascii="Times New Roman" w:eastAsia="Times New Roman" w:hAnsi="Times New Roman" w:cs="Times New Roman"/>
          <w:color w:val="000000"/>
          <w:sz w:val="24"/>
          <w:szCs w:val="24"/>
        </w:rPr>
        <w:t>complete three data collection instruments</w:t>
      </w:r>
      <w:r w:rsidR="0092241D">
        <w:rPr>
          <w:rFonts w:ascii="Times New Roman" w:eastAsia="Times New Roman" w:hAnsi="Times New Roman" w:cs="Times New Roman"/>
          <w:color w:val="000000"/>
          <w:sz w:val="24"/>
          <w:szCs w:val="24"/>
        </w:rPr>
        <w:t>. The completion of the first two instruments, the online clinician survey and the data extraction, will occur in the third and fourth months</w:t>
      </w:r>
      <w:r w:rsidR="00B20520">
        <w:rPr>
          <w:rFonts w:ascii="Times New Roman" w:eastAsia="Times New Roman" w:hAnsi="Times New Roman" w:cs="Times New Roman"/>
          <w:color w:val="000000"/>
          <w:sz w:val="24"/>
          <w:szCs w:val="24"/>
        </w:rPr>
        <w:t>.</w:t>
      </w:r>
      <w:r w:rsidR="0092241D">
        <w:rPr>
          <w:rFonts w:ascii="Times New Roman" w:eastAsia="Times New Roman" w:hAnsi="Times New Roman" w:cs="Times New Roman"/>
          <w:color w:val="000000"/>
          <w:sz w:val="24"/>
          <w:szCs w:val="24"/>
        </w:rPr>
        <w:t xml:space="preserve"> </w:t>
      </w:r>
      <w:r w:rsidR="00775C77">
        <w:rPr>
          <w:rFonts w:ascii="Times New Roman" w:eastAsia="Times New Roman" w:hAnsi="Times New Roman" w:cs="Times New Roman"/>
          <w:color w:val="000000"/>
          <w:sz w:val="24"/>
          <w:szCs w:val="24"/>
        </w:rPr>
        <w:t xml:space="preserve">In the fifth month, we will </w:t>
      </w:r>
      <w:r w:rsidR="00775C77" w:rsidRPr="00E2020E">
        <w:rPr>
          <w:rFonts w:ascii="Times New Roman" w:eastAsia="Times New Roman" w:hAnsi="Times New Roman" w:cs="Times New Roman"/>
          <w:color w:val="000000"/>
          <w:sz w:val="24"/>
          <w:szCs w:val="24"/>
        </w:rPr>
        <w:t>analyze the</w:t>
      </w:r>
      <w:r w:rsidR="0092241D" w:rsidRPr="00E2020E">
        <w:rPr>
          <w:rFonts w:ascii="Times New Roman" w:eastAsia="Times New Roman" w:hAnsi="Times New Roman" w:cs="Times New Roman"/>
          <w:color w:val="000000"/>
          <w:sz w:val="24"/>
          <w:szCs w:val="24"/>
        </w:rPr>
        <w:t xml:space="preserve"> results </w:t>
      </w:r>
      <w:r w:rsidR="00775C77" w:rsidRPr="00E2020E">
        <w:rPr>
          <w:rFonts w:ascii="Times New Roman" w:eastAsia="Times New Roman" w:hAnsi="Times New Roman" w:cs="Times New Roman"/>
          <w:color w:val="000000"/>
          <w:sz w:val="24"/>
          <w:szCs w:val="24"/>
        </w:rPr>
        <w:t xml:space="preserve">of these data collections </w:t>
      </w:r>
      <w:r w:rsidR="0092241D" w:rsidRPr="00E2020E">
        <w:rPr>
          <w:rFonts w:ascii="Times New Roman" w:eastAsia="Times New Roman" w:hAnsi="Times New Roman" w:cs="Times New Roman"/>
          <w:color w:val="000000"/>
          <w:sz w:val="24"/>
          <w:szCs w:val="24"/>
        </w:rPr>
        <w:t>using</w:t>
      </w:r>
      <w:r w:rsidR="001B0FF6" w:rsidRPr="00E2020E">
        <w:rPr>
          <w:rFonts w:ascii="Times New Roman" w:eastAsia="Times New Roman" w:hAnsi="Times New Roman" w:cs="Times New Roman"/>
          <w:color w:val="000000"/>
          <w:sz w:val="24"/>
          <w:szCs w:val="24"/>
        </w:rPr>
        <w:t xml:space="preserve"> </w:t>
      </w:r>
      <w:r w:rsidR="00E2020E" w:rsidRPr="00E2020E">
        <w:rPr>
          <w:rFonts w:ascii="Times New Roman" w:eastAsia="Times New Roman" w:hAnsi="Times New Roman" w:cs="Times New Roman"/>
          <w:color w:val="000000"/>
          <w:sz w:val="24"/>
          <w:szCs w:val="24"/>
        </w:rPr>
        <w:t>simple statistical analysis</w:t>
      </w:r>
      <w:r w:rsidR="00CB2621">
        <w:rPr>
          <w:rFonts w:ascii="Times New Roman" w:eastAsia="Times New Roman" w:hAnsi="Times New Roman" w:cs="Times New Roman"/>
          <w:color w:val="000000"/>
          <w:sz w:val="24"/>
          <w:szCs w:val="24"/>
        </w:rPr>
        <w:t xml:space="preserve"> similar to that used for the clinic director survey</w:t>
      </w:r>
      <w:r w:rsidR="00E2020E" w:rsidRPr="00E2020E">
        <w:rPr>
          <w:rFonts w:ascii="Times New Roman" w:eastAsia="Times New Roman" w:hAnsi="Times New Roman" w:cs="Times New Roman"/>
          <w:color w:val="000000"/>
          <w:sz w:val="24"/>
          <w:szCs w:val="24"/>
        </w:rPr>
        <w:t xml:space="preserve">. </w:t>
      </w:r>
      <w:r w:rsidR="001C77B8" w:rsidRPr="00E2020E">
        <w:rPr>
          <w:rFonts w:ascii="Times New Roman" w:eastAsia="Times New Roman" w:hAnsi="Times New Roman" w:cs="Times New Roman"/>
          <w:color w:val="000000"/>
          <w:sz w:val="24"/>
          <w:szCs w:val="24"/>
        </w:rPr>
        <w:t>This ana</w:t>
      </w:r>
      <w:r w:rsidR="001C77B8">
        <w:rPr>
          <w:rFonts w:ascii="Times New Roman" w:eastAsia="Times New Roman" w:hAnsi="Times New Roman" w:cs="Times New Roman"/>
          <w:color w:val="000000"/>
          <w:sz w:val="24"/>
          <w:szCs w:val="24"/>
        </w:rPr>
        <w:t>lysis will be used to inform the telephone interviews with the medical directors, the last data collection effort</w:t>
      </w:r>
      <w:r w:rsidR="00775C77">
        <w:rPr>
          <w:rFonts w:ascii="Times New Roman" w:eastAsia="Times New Roman" w:hAnsi="Times New Roman" w:cs="Times New Roman"/>
          <w:color w:val="000000"/>
          <w:sz w:val="24"/>
          <w:szCs w:val="24"/>
        </w:rPr>
        <w:t xml:space="preserve">. In the sixth and seventh month, </w:t>
      </w:r>
      <w:r w:rsidR="001C77B8">
        <w:rPr>
          <w:rFonts w:ascii="Times New Roman" w:eastAsia="Times New Roman" w:hAnsi="Times New Roman" w:cs="Times New Roman"/>
          <w:color w:val="000000"/>
          <w:sz w:val="24"/>
          <w:szCs w:val="24"/>
        </w:rPr>
        <w:t xml:space="preserve">we will conduct </w:t>
      </w:r>
      <w:r w:rsidR="000C1A8F">
        <w:rPr>
          <w:rFonts w:ascii="Times New Roman" w:eastAsia="Times New Roman" w:hAnsi="Times New Roman" w:cs="Times New Roman"/>
          <w:color w:val="000000"/>
          <w:sz w:val="24"/>
          <w:szCs w:val="24"/>
        </w:rPr>
        <w:t xml:space="preserve">the </w:t>
      </w:r>
      <w:r w:rsidR="00775C77">
        <w:rPr>
          <w:rFonts w:ascii="Times New Roman" w:eastAsia="Times New Roman" w:hAnsi="Times New Roman" w:cs="Times New Roman"/>
          <w:color w:val="000000"/>
          <w:sz w:val="24"/>
          <w:szCs w:val="24"/>
        </w:rPr>
        <w:t xml:space="preserve">telephone </w:t>
      </w:r>
      <w:r w:rsidR="00775C77" w:rsidRPr="00CB2621">
        <w:rPr>
          <w:rFonts w:ascii="Times New Roman" w:eastAsia="Times New Roman" w:hAnsi="Times New Roman" w:cs="Times New Roman"/>
          <w:color w:val="000000"/>
          <w:sz w:val="24"/>
          <w:szCs w:val="24"/>
        </w:rPr>
        <w:t xml:space="preserve">interviews with the medical directors to gather qualitative data and follow-up on findings from the first two instruments. </w:t>
      </w:r>
      <w:r w:rsidR="001C77B8" w:rsidRPr="00CB2621">
        <w:rPr>
          <w:rFonts w:ascii="Times New Roman" w:eastAsia="Times New Roman" w:hAnsi="Times New Roman" w:cs="Times New Roman"/>
          <w:color w:val="000000"/>
          <w:sz w:val="24"/>
          <w:szCs w:val="24"/>
        </w:rPr>
        <w:t>We</w:t>
      </w:r>
      <w:r w:rsidR="00775C77" w:rsidRPr="00CB2621">
        <w:rPr>
          <w:rFonts w:ascii="Times New Roman" w:eastAsia="Times New Roman" w:hAnsi="Times New Roman" w:cs="Times New Roman"/>
          <w:color w:val="000000"/>
          <w:sz w:val="24"/>
          <w:szCs w:val="24"/>
        </w:rPr>
        <w:t xml:space="preserve"> will use Atlas.ti to analyze the </w:t>
      </w:r>
      <w:r w:rsidR="001C77B8" w:rsidRPr="00CB2621">
        <w:rPr>
          <w:rFonts w:ascii="Times New Roman" w:eastAsia="Times New Roman" w:hAnsi="Times New Roman" w:cs="Times New Roman"/>
          <w:color w:val="000000"/>
          <w:sz w:val="24"/>
          <w:szCs w:val="24"/>
        </w:rPr>
        <w:t xml:space="preserve">results of </w:t>
      </w:r>
      <w:r w:rsidR="007A0B5B" w:rsidRPr="00CB2621">
        <w:rPr>
          <w:rFonts w:ascii="Times New Roman" w:eastAsia="Times New Roman" w:hAnsi="Times New Roman" w:cs="Times New Roman"/>
          <w:color w:val="000000"/>
          <w:sz w:val="24"/>
          <w:szCs w:val="24"/>
        </w:rPr>
        <w:t>the medical director interviews.</w:t>
      </w:r>
      <w:r w:rsidR="00CB2621" w:rsidRPr="00CB2621">
        <w:rPr>
          <w:rFonts w:ascii="Times New Roman" w:hAnsi="Times New Roman" w:cs="Times New Roman"/>
          <w:sz w:val="24"/>
          <w:szCs w:val="24"/>
        </w:rPr>
        <w:t xml:space="preserve"> Qualitative analyses may include coding and organizing data to look for frequencies and themes.</w:t>
      </w:r>
    </w:p>
    <w:p w14:paraId="0D705ED2" w14:textId="77777777" w:rsidR="003B3D29" w:rsidRDefault="007A0B5B" w:rsidP="001D460B">
      <w:pPr>
        <w:pStyle w:val="ListParagraph"/>
        <w:rPr>
          <w:rFonts w:ascii="Times New Roman" w:hAnsi="Times New Roman" w:cs="Times New Roman"/>
          <w:sz w:val="24"/>
          <w:szCs w:val="24"/>
        </w:rPr>
      </w:pPr>
      <w:r w:rsidRPr="00371C36">
        <w:rPr>
          <w:rFonts w:ascii="Times New Roman" w:hAnsi="Times New Roman" w:cs="Times New Roman"/>
          <w:sz w:val="24"/>
          <w:szCs w:val="24"/>
        </w:rPr>
        <w:t xml:space="preserve">The overall objectives of the data analysis is to gain a better understanding of how clinics are </w:t>
      </w:r>
      <w:r w:rsidR="000C1A8F" w:rsidRPr="00371C36">
        <w:rPr>
          <w:rFonts w:ascii="Times New Roman" w:hAnsi="Times New Roman" w:cs="Times New Roman"/>
          <w:sz w:val="24"/>
          <w:szCs w:val="24"/>
        </w:rPr>
        <w:t>providing or ensuring that their PLWH patient</w:t>
      </w:r>
      <w:r w:rsidR="001C77B8" w:rsidRPr="00371C36">
        <w:rPr>
          <w:rFonts w:ascii="Times New Roman" w:hAnsi="Times New Roman" w:cs="Times New Roman"/>
          <w:sz w:val="24"/>
          <w:szCs w:val="24"/>
        </w:rPr>
        <w:t xml:space="preserve">s are receiving </w:t>
      </w:r>
      <w:r w:rsidRPr="00371C36">
        <w:rPr>
          <w:rFonts w:ascii="Times New Roman" w:hAnsi="Times New Roman" w:cs="Times New Roman"/>
          <w:sz w:val="24"/>
          <w:szCs w:val="24"/>
        </w:rPr>
        <w:t xml:space="preserve">primary and preventative care services </w:t>
      </w:r>
      <w:r w:rsidR="000C1A8F" w:rsidRPr="00371C36">
        <w:rPr>
          <w:rFonts w:ascii="Times New Roman" w:hAnsi="Times New Roman" w:cs="Times New Roman"/>
          <w:sz w:val="24"/>
          <w:szCs w:val="24"/>
        </w:rPr>
        <w:t xml:space="preserve">and how patient care and information is coordinated among the patients’ </w:t>
      </w:r>
      <w:r w:rsidR="006B570C" w:rsidRPr="00371C36">
        <w:rPr>
          <w:rFonts w:ascii="Times New Roman" w:hAnsi="Times New Roman" w:cs="Times New Roman"/>
          <w:sz w:val="24"/>
          <w:szCs w:val="24"/>
        </w:rPr>
        <w:t>various clinicians.</w:t>
      </w:r>
      <w:r w:rsidR="001C77B8" w:rsidRPr="00371C36">
        <w:rPr>
          <w:rFonts w:ascii="Times New Roman" w:hAnsi="Times New Roman" w:cs="Times New Roman"/>
          <w:sz w:val="24"/>
          <w:szCs w:val="24"/>
        </w:rPr>
        <w:t xml:space="preserve"> The analysis plan focuses on description, explanation and identification of best practices, using both quantitative and qualitative methods from the various data collection instruments. The quantitative analysis will help describe the clinic’s practices in providing or ensuring the provision of primary can preventative </w:t>
      </w:r>
      <w:r w:rsidR="00371C36" w:rsidRPr="00371C36">
        <w:rPr>
          <w:rFonts w:ascii="Times New Roman" w:hAnsi="Times New Roman" w:cs="Times New Roman"/>
          <w:sz w:val="24"/>
          <w:szCs w:val="24"/>
        </w:rPr>
        <w:t xml:space="preserve">services to PLWHA as well as any barriers and facilitators faced in providing these services. </w:t>
      </w:r>
      <w:r w:rsidR="001C77B8" w:rsidRPr="00371C36">
        <w:rPr>
          <w:rFonts w:ascii="Times New Roman" w:hAnsi="Times New Roman" w:cs="Times New Roman"/>
          <w:sz w:val="24"/>
          <w:szCs w:val="24"/>
        </w:rPr>
        <w:t xml:space="preserve">The qualitative analyses will be used to elaborate on </w:t>
      </w:r>
      <w:r w:rsidR="00371C36" w:rsidRPr="00371C36">
        <w:rPr>
          <w:rFonts w:ascii="Times New Roman" w:hAnsi="Times New Roman" w:cs="Times New Roman"/>
          <w:sz w:val="24"/>
          <w:szCs w:val="24"/>
        </w:rPr>
        <w:t>barriers and facilitators and identify best practices.</w:t>
      </w:r>
      <w:r w:rsidR="004F108A">
        <w:rPr>
          <w:rFonts w:ascii="Times New Roman" w:hAnsi="Times New Roman" w:cs="Times New Roman"/>
          <w:sz w:val="24"/>
          <w:szCs w:val="24"/>
        </w:rPr>
        <w:t xml:space="preserve"> </w:t>
      </w:r>
      <w:r w:rsidR="004F108A">
        <w:rPr>
          <w:rFonts w:ascii="Times New Roman" w:eastAsia="Times New Roman" w:hAnsi="Times New Roman" w:cs="Times New Roman"/>
          <w:color w:val="000000"/>
          <w:sz w:val="24"/>
          <w:szCs w:val="24"/>
        </w:rPr>
        <w:t>See Part B for more information on the analysis plan.</w:t>
      </w:r>
    </w:p>
    <w:p w14:paraId="2AF25C98" w14:textId="77777777" w:rsidR="004F108A" w:rsidRPr="004F108A" w:rsidRDefault="004F108A" w:rsidP="004F108A">
      <w:pPr>
        <w:ind w:left="720"/>
        <w:rPr>
          <w:rFonts w:ascii="Times New Roman" w:hAnsi="Times New Roman" w:cs="Times New Roman"/>
          <w:sz w:val="24"/>
          <w:szCs w:val="24"/>
        </w:rPr>
      </w:pPr>
      <w:r w:rsidRPr="004F108A">
        <w:rPr>
          <w:rFonts w:ascii="Times New Roman" w:hAnsi="Times New Roman" w:cs="Times New Roman"/>
          <w:sz w:val="24"/>
          <w:szCs w:val="24"/>
        </w:rPr>
        <w:t>The research team will submit to HAB a final summary report on</w:t>
      </w:r>
      <w:r w:rsidRPr="004F108A">
        <w:rPr>
          <w:rFonts w:ascii="Times New Roman" w:hAnsi="Times New Roman" w:cs="Times New Roman"/>
          <w:sz w:val="24"/>
          <w:szCs w:val="24"/>
          <w:vertAlign w:val="superscript"/>
        </w:rPr>
        <w:t xml:space="preserve"> </w:t>
      </w:r>
      <w:r w:rsidR="00A33960">
        <w:rPr>
          <w:rFonts w:ascii="Times New Roman" w:hAnsi="Times New Roman" w:cs="Times New Roman"/>
          <w:sz w:val="24"/>
          <w:szCs w:val="24"/>
        </w:rPr>
        <w:t>June 23</w:t>
      </w:r>
      <w:r>
        <w:rPr>
          <w:rFonts w:ascii="Times New Roman" w:hAnsi="Times New Roman" w:cs="Times New Roman"/>
          <w:sz w:val="24"/>
          <w:szCs w:val="24"/>
        </w:rPr>
        <w:t>,</w:t>
      </w:r>
      <w:r w:rsidRPr="004F108A">
        <w:rPr>
          <w:rFonts w:ascii="Times New Roman" w:hAnsi="Times New Roman" w:cs="Times New Roman"/>
          <w:sz w:val="24"/>
          <w:szCs w:val="24"/>
        </w:rPr>
        <w:t xml:space="preserve"> 201</w:t>
      </w:r>
      <w:r>
        <w:rPr>
          <w:rFonts w:ascii="Times New Roman" w:hAnsi="Times New Roman" w:cs="Times New Roman"/>
          <w:sz w:val="24"/>
          <w:szCs w:val="24"/>
        </w:rPr>
        <w:t>6</w:t>
      </w:r>
      <w:r w:rsidRPr="004F108A">
        <w:rPr>
          <w:rFonts w:ascii="Times New Roman" w:hAnsi="Times New Roman" w:cs="Times New Roman"/>
          <w:sz w:val="24"/>
          <w:szCs w:val="24"/>
        </w:rPr>
        <w:t xml:space="preserve"> that will include a summary of findings, recommendations, and the study’s limitations. A formal </w:t>
      </w:r>
      <w:r w:rsidRPr="004F108A">
        <w:rPr>
          <w:rFonts w:ascii="Times New Roman" w:hAnsi="Times New Roman" w:cs="Times New Roman"/>
          <w:sz w:val="24"/>
          <w:szCs w:val="24"/>
        </w:rPr>
        <w:lastRenderedPageBreak/>
        <w:t xml:space="preserve">presentation will also take place with HAB staff on </w:t>
      </w:r>
      <w:r>
        <w:rPr>
          <w:rFonts w:ascii="Times New Roman" w:hAnsi="Times New Roman" w:cs="Times New Roman"/>
          <w:sz w:val="24"/>
          <w:szCs w:val="24"/>
        </w:rPr>
        <w:t xml:space="preserve">May </w:t>
      </w:r>
      <w:r w:rsidR="00A33960">
        <w:rPr>
          <w:rFonts w:ascii="Times New Roman" w:hAnsi="Times New Roman" w:cs="Times New Roman"/>
          <w:sz w:val="24"/>
          <w:szCs w:val="24"/>
        </w:rPr>
        <w:t>2</w:t>
      </w:r>
      <w:r>
        <w:rPr>
          <w:rFonts w:ascii="Times New Roman" w:hAnsi="Times New Roman" w:cs="Times New Roman"/>
          <w:sz w:val="24"/>
          <w:szCs w:val="24"/>
        </w:rPr>
        <w:t>6, 2016</w:t>
      </w:r>
      <w:r w:rsidRPr="004F108A">
        <w:rPr>
          <w:rFonts w:ascii="Times New Roman" w:hAnsi="Times New Roman" w:cs="Times New Roman"/>
          <w:sz w:val="24"/>
          <w:szCs w:val="24"/>
        </w:rPr>
        <w:t xml:space="preserve">. </w:t>
      </w:r>
      <w:r w:rsidR="00B34C70">
        <w:rPr>
          <w:rFonts w:ascii="Times New Roman" w:hAnsi="Times New Roman" w:cs="Times New Roman"/>
          <w:sz w:val="24"/>
          <w:szCs w:val="24"/>
        </w:rPr>
        <w:t>See Attachment H for the Study Timeline.</w:t>
      </w:r>
    </w:p>
    <w:p w14:paraId="2ED6FB30" w14:textId="77777777" w:rsidR="003B3D29" w:rsidRPr="003B3D29" w:rsidRDefault="003B3D29" w:rsidP="001D460B">
      <w:pPr>
        <w:pStyle w:val="ListParagraph"/>
        <w:rPr>
          <w:rFonts w:ascii="Times New Roman" w:hAnsi="Times New Roman" w:cs="Times New Roman"/>
          <w:sz w:val="24"/>
          <w:szCs w:val="24"/>
        </w:rPr>
      </w:pPr>
    </w:p>
    <w:p w14:paraId="086F38F8" w14:textId="77777777" w:rsidR="00AB1756" w:rsidRPr="003D39C7" w:rsidRDefault="00AB1756"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Reason(s) Display on OMB Expiration Date is Inappropriate</w:t>
      </w:r>
    </w:p>
    <w:p w14:paraId="2DE939BB" w14:textId="77777777" w:rsidR="00AB1756" w:rsidRPr="003D39C7" w:rsidRDefault="00AB1756" w:rsidP="00AB1756">
      <w:pPr>
        <w:pStyle w:val="ListParagraph"/>
        <w:rPr>
          <w:rFonts w:ascii="Times New Roman" w:hAnsi="Times New Roman" w:cs="Times New Roman"/>
          <w:sz w:val="24"/>
          <w:szCs w:val="24"/>
        </w:rPr>
      </w:pPr>
      <w:r w:rsidRPr="003D39C7">
        <w:rPr>
          <w:rFonts w:ascii="Times New Roman" w:hAnsi="Times New Roman" w:cs="Times New Roman"/>
          <w:sz w:val="24"/>
          <w:szCs w:val="24"/>
        </w:rPr>
        <w:t>The OMB number and Expiration date will be displayed on every page of every form/instrument.</w:t>
      </w:r>
    </w:p>
    <w:p w14:paraId="67587C88" w14:textId="77777777" w:rsidR="00AB1756" w:rsidRPr="003D39C7" w:rsidRDefault="00AB1756" w:rsidP="00AB1756">
      <w:pPr>
        <w:pStyle w:val="ListParagraph"/>
        <w:rPr>
          <w:rFonts w:ascii="Times New Roman" w:hAnsi="Times New Roman" w:cs="Times New Roman"/>
          <w:sz w:val="24"/>
          <w:szCs w:val="24"/>
        </w:rPr>
      </w:pPr>
    </w:p>
    <w:p w14:paraId="48AE5B70" w14:textId="77777777" w:rsidR="00AB1756" w:rsidRPr="003D39C7" w:rsidRDefault="00AB1756" w:rsidP="00552C49">
      <w:pPr>
        <w:pStyle w:val="ListParagraph"/>
        <w:numPr>
          <w:ilvl w:val="0"/>
          <w:numId w:val="1"/>
        </w:numPr>
        <w:rPr>
          <w:rFonts w:ascii="Times New Roman" w:hAnsi="Times New Roman" w:cs="Times New Roman"/>
          <w:b/>
          <w:sz w:val="24"/>
          <w:szCs w:val="24"/>
          <w:u w:val="single"/>
        </w:rPr>
      </w:pPr>
      <w:r w:rsidRPr="003D39C7">
        <w:rPr>
          <w:rFonts w:ascii="Times New Roman" w:hAnsi="Times New Roman" w:cs="Times New Roman"/>
          <w:b/>
          <w:sz w:val="24"/>
          <w:szCs w:val="24"/>
          <w:u w:val="single"/>
        </w:rPr>
        <w:t>Exceptions to Certification for Paperwork Reduction Act Submissions</w:t>
      </w:r>
    </w:p>
    <w:p w14:paraId="63F6BABE" w14:textId="77777777" w:rsidR="00AB1756" w:rsidRPr="00AB1756" w:rsidRDefault="00AB1756" w:rsidP="00AB1756">
      <w:pPr>
        <w:pStyle w:val="ListParagraph"/>
        <w:rPr>
          <w:rFonts w:ascii="Times New Roman" w:hAnsi="Times New Roman" w:cs="Times New Roman"/>
          <w:sz w:val="24"/>
          <w:szCs w:val="24"/>
        </w:rPr>
      </w:pPr>
      <w:r w:rsidRPr="003D39C7">
        <w:rPr>
          <w:rFonts w:ascii="Times New Roman" w:hAnsi="Times New Roman" w:cs="Times New Roman"/>
          <w:sz w:val="24"/>
          <w:szCs w:val="24"/>
        </w:rPr>
        <w:t>There are no exceptions to the certification.</w:t>
      </w:r>
    </w:p>
    <w:p w14:paraId="0B66E9D0" w14:textId="77777777" w:rsidR="00552C49" w:rsidRPr="00D96E1F" w:rsidRDefault="00552C49" w:rsidP="00552C49">
      <w:pPr>
        <w:pStyle w:val="ListParagraph"/>
        <w:rPr>
          <w:rFonts w:ascii="Times New Roman" w:hAnsi="Times New Roman" w:cs="Times New Roman"/>
          <w:b/>
          <w:sz w:val="24"/>
          <w:szCs w:val="24"/>
          <w:u w:val="single"/>
        </w:rPr>
      </w:pPr>
    </w:p>
    <w:p w14:paraId="06247B6D" w14:textId="77777777" w:rsidR="00423399" w:rsidRDefault="00423399" w:rsidP="00423399">
      <w:pPr>
        <w:tabs>
          <w:tab w:val="left" w:pos="5355"/>
        </w:tabs>
        <w:spacing w:line="240" w:lineRule="auto"/>
        <w:rPr>
          <w:rFonts w:ascii="Times New Roman" w:eastAsia="Calibri" w:hAnsi="Times New Roman" w:cs="Times New Roman"/>
          <w:sz w:val="24"/>
          <w:szCs w:val="24"/>
        </w:rPr>
      </w:pPr>
    </w:p>
    <w:p w14:paraId="409FB42D" w14:textId="77777777" w:rsidR="00423399" w:rsidRPr="00423399" w:rsidRDefault="00423399" w:rsidP="0018324C">
      <w:pPr>
        <w:tabs>
          <w:tab w:val="left" w:pos="5355"/>
        </w:tabs>
        <w:spacing w:line="240" w:lineRule="auto"/>
        <w:ind w:left="720"/>
        <w:rPr>
          <w:rFonts w:ascii="Times New Roman" w:eastAsia="Calibri" w:hAnsi="Times New Roman" w:cs="Times New Roman"/>
          <w:b/>
          <w:sz w:val="24"/>
          <w:szCs w:val="24"/>
        </w:rPr>
      </w:pPr>
      <w:r w:rsidRPr="00423399">
        <w:rPr>
          <w:rFonts w:ascii="Times New Roman" w:eastAsia="Calibri" w:hAnsi="Times New Roman" w:cs="Times New Roman"/>
          <w:b/>
          <w:sz w:val="24"/>
          <w:szCs w:val="24"/>
        </w:rPr>
        <w:t>List of Attachments</w:t>
      </w:r>
    </w:p>
    <w:p w14:paraId="49D0094D" w14:textId="77777777" w:rsidR="00423399" w:rsidRPr="00712B57" w:rsidRDefault="00423399" w:rsidP="0018324C">
      <w:pPr>
        <w:tabs>
          <w:tab w:val="left" w:pos="5355"/>
        </w:tabs>
        <w:spacing w:line="240" w:lineRule="auto"/>
        <w:ind w:left="720"/>
        <w:rPr>
          <w:rFonts w:ascii="Times New Roman" w:eastAsia="Calibri" w:hAnsi="Times New Roman" w:cs="Times New Roman"/>
          <w:sz w:val="24"/>
          <w:szCs w:val="24"/>
        </w:rPr>
      </w:pPr>
      <w:r w:rsidRPr="00712B57">
        <w:rPr>
          <w:rFonts w:ascii="Times New Roman" w:eastAsia="Calibri" w:hAnsi="Times New Roman" w:cs="Times New Roman"/>
          <w:sz w:val="24"/>
          <w:szCs w:val="24"/>
        </w:rPr>
        <w:t>Attachment A - Clinic Director Survey</w:t>
      </w:r>
    </w:p>
    <w:p w14:paraId="4D01987A" w14:textId="77777777" w:rsidR="00423399" w:rsidRPr="00712B57" w:rsidRDefault="00423399" w:rsidP="0018324C">
      <w:pPr>
        <w:tabs>
          <w:tab w:val="left" w:pos="5355"/>
        </w:tabs>
        <w:spacing w:line="240" w:lineRule="auto"/>
        <w:ind w:left="720"/>
        <w:rPr>
          <w:rFonts w:ascii="Times New Roman" w:eastAsia="Calibri" w:hAnsi="Times New Roman" w:cs="Times New Roman"/>
          <w:sz w:val="24"/>
          <w:szCs w:val="24"/>
        </w:rPr>
      </w:pPr>
      <w:r w:rsidRPr="00712B57">
        <w:rPr>
          <w:rFonts w:ascii="Times New Roman" w:eastAsia="Calibri" w:hAnsi="Times New Roman" w:cs="Times New Roman"/>
          <w:sz w:val="24"/>
          <w:szCs w:val="24"/>
        </w:rPr>
        <w:t>Attachment B - Clinician Survey</w:t>
      </w:r>
    </w:p>
    <w:p w14:paraId="5143616D" w14:textId="77777777" w:rsidR="00423399" w:rsidRPr="00712B57" w:rsidRDefault="00423399" w:rsidP="0018324C">
      <w:pPr>
        <w:tabs>
          <w:tab w:val="left" w:pos="5355"/>
        </w:tabs>
        <w:spacing w:line="240" w:lineRule="auto"/>
        <w:ind w:left="720"/>
        <w:rPr>
          <w:rFonts w:ascii="Times New Roman" w:eastAsia="Calibri" w:hAnsi="Times New Roman" w:cs="Times New Roman"/>
          <w:sz w:val="24"/>
          <w:szCs w:val="24"/>
        </w:rPr>
      </w:pPr>
      <w:r w:rsidRPr="00712B57">
        <w:rPr>
          <w:rFonts w:ascii="Times New Roman" w:eastAsia="Calibri" w:hAnsi="Times New Roman" w:cs="Times New Roman"/>
          <w:sz w:val="24"/>
          <w:szCs w:val="24"/>
        </w:rPr>
        <w:t>Attachment C - Data Extraction Instrument</w:t>
      </w:r>
    </w:p>
    <w:p w14:paraId="20FD7C06" w14:textId="77777777" w:rsidR="00423399" w:rsidRDefault="00423399" w:rsidP="0018324C">
      <w:pPr>
        <w:tabs>
          <w:tab w:val="left" w:pos="5355"/>
        </w:tabs>
        <w:spacing w:line="240" w:lineRule="auto"/>
        <w:ind w:left="720"/>
        <w:rPr>
          <w:rFonts w:ascii="Times New Roman" w:eastAsia="Calibri" w:hAnsi="Times New Roman" w:cs="Times New Roman"/>
          <w:sz w:val="24"/>
          <w:szCs w:val="24"/>
        </w:rPr>
      </w:pPr>
      <w:r w:rsidRPr="00712B57">
        <w:rPr>
          <w:rFonts w:ascii="Times New Roman" w:eastAsia="Calibri" w:hAnsi="Times New Roman" w:cs="Times New Roman"/>
          <w:sz w:val="24"/>
          <w:szCs w:val="24"/>
        </w:rPr>
        <w:t>Attachment D - Medical Director Interview</w:t>
      </w:r>
    </w:p>
    <w:p w14:paraId="378BBB76" w14:textId="77777777" w:rsidR="00423399" w:rsidRDefault="00423399" w:rsidP="0018324C">
      <w:pPr>
        <w:tabs>
          <w:tab w:val="left" w:pos="5355"/>
        </w:tabs>
        <w:spacing w:line="240" w:lineRule="auto"/>
        <w:ind w:left="720"/>
        <w:rPr>
          <w:rFonts w:ascii="Times New Roman" w:eastAsia="Calibri" w:hAnsi="Times New Roman" w:cs="Times New Roman"/>
          <w:sz w:val="24"/>
          <w:szCs w:val="24"/>
        </w:rPr>
      </w:pPr>
      <w:r w:rsidRPr="00712B57">
        <w:rPr>
          <w:rFonts w:ascii="Times New Roman" w:eastAsia="Calibri" w:hAnsi="Times New Roman" w:cs="Times New Roman"/>
          <w:sz w:val="24"/>
          <w:szCs w:val="24"/>
        </w:rPr>
        <w:t xml:space="preserve">Attachment </w:t>
      </w:r>
      <w:r w:rsidR="00EE3872">
        <w:rPr>
          <w:rFonts w:ascii="Times New Roman" w:eastAsia="Calibri" w:hAnsi="Times New Roman" w:cs="Times New Roman"/>
          <w:sz w:val="24"/>
          <w:szCs w:val="24"/>
        </w:rPr>
        <w:t>E</w:t>
      </w:r>
      <w:r w:rsidRPr="00712B57">
        <w:rPr>
          <w:rFonts w:ascii="Times New Roman" w:eastAsia="Calibri" w:hAnsi="Times New Roman" w:cs="Times New Roman"/>
          <w:sz w:val="24"/>
          <w:szCs w:val="24"/>
        </w:rPr>
        <w:t xml:space="preserve"> - IRB Exemption Memo</w:t>
      </w:r>
    </w:p>
    <w:p w14:paraId="06A36A13" w14:textId="77777777" w:rsidR="00423399" w:rsidRDefault="00EE3872" w:rsidP="0018324C">
      <w:pPr>
        <w:tabs>
          <w:tab w:val="left" w:pos="5355"/>
        </w:tabs>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Attachment F </w:t>
      </w:r>
      <w:r w:rsidR="00423399">
        <w:rPr>
          <w:rFonts w:ascii="Times New Roman" w:eastAsia="Calibri" w:hAnsi="Times New Roman" w:cs="Times New Roman"/>
          <w:sz w:val="24"/>
          <w:szCs w:val="24"/>
        </w:rPr>
        <w:t>– Analysis Plan</w:t>
      </w:r>
    </w:p>
    <w:p w14:paraId="462903F7" w14:textId="77777777" w:rsidR="00B34C70" w:rsidRPr="00712B57" w:rsidRDefault="00EE3872" w:rsidP="0018324C">
      <w:pPr>
        <w:tabs>
          <w:tab w:val="left" w:pos="5355"/>
        </w:tabs>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Attachment G </w:t>
      </w:r>
      <w:r w:rsidR="00B34C70">
        <w:rPr>
          <w:rFonts w:ascii="Times New Roman" w:eastAsia="Calibri" w:hAnsi="Times New Roman" w:cs="Times New Roman"/>
          <w:sz w:val="24"/>
          <w:szCs w:val="24"/>
        </w:rPr>
        <w:t>– Study Timeline</w:t>
      </w:r>
    </w:p>
    <w:p w14:paraId="2E89E2E3" w14:textId="77777777" w:rsidR="0037512A" w:rsidRPr="00A57B5A" w:rsidRDefault="0037512A">
      <w:pPr>
        <w:rPr>
          <w:rFonts w:ascii="Times New Roman" w:hAnsi="Times New Roman" w:cs="Times New Roman"/>
          <w:sz w:val="24"/>
          <w:szCs w:val="24"/>
        </w:rPr>
      </w:pPr>
    </w:p>
    <w:sectPr w:rsidR="0037512A" w:rsidRPr="00A57B5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7B641" w15:done="0"/>
  <w15:commentEx w15:paraId="3CE7B8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9076" w14:textId="77777777" w:rsidR="007B7155" w:rsidRDefault="007B7155" w:rsidP="00A57B5A">
      <w:pPr>
        <w:spacing w:after="0" w:line="240" w:lineRule="auto"/>
      </w:pPr>
      <w:r>
        <w:separator/>
      </w:r>
    </w:p>
  </w:endnote>
  <w:endnote w:type="continuationSeparator" w:id="0">
    <w:p w14:paraId="5E962F75" w14:textId="77777777" w:rsidR="007B7155" w:rsidRDefault="007B7155" w:rsidP="00A5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41D3" w14:textId="77777777" w:rsidR="007B7155" w:rsidRDefault="007B7155" w:rsidP="00A57B5A">
      <w:pPr>
        <w:spacing w:after="0" w:line="240" w:lineRule="auto"/>
      </w:pPr>
      <w:r>
        <w:separator/>
      </w:r>
    </w:p>
  </w:footnote>
  <w:footnote w:type="continuationSeparator" w:id="0">
    <w:p w14:paraId="5D50D5E2" w14:textId="77777777" w:rsidR="007B7155" w:rsidRDefault="007B7155" w:rsidP="00A57B5A">
      <w:pPr>
        <w:spacing w:after="0" w:line="240" w:lineRule="auto"/>
      </w:pPr>
      <w:r>
        <w:continuationSeparator/>
      </w:r>
    </w:p>
  </w:footnote>
  <w:footnote w:id="1">
    <w:p w14:paraId="169085B7" w14:textId="77777777" w:rsidR="00CD6CF2" w:rsidRPr="00287EA7" w:rsidRDefault="00CD6CF2" w:rsidP="00287EA7">
      <w:pPr>
        <w:pStyle w:val="FootnoteText"/>
        <w:spacing w:after="120"/>
        <w:rPr>
          <w:color w:val="000000"/>
          <w:shd w:val="clear" w:color="auto" w:fill="FFFFFF"/>
        </w:rPr>
      </w:pPr>
      <w:r w:rsidRPr="00287EA7">
        <w:rPr>
          <w:rStyle w:val="FootnoteReference"/>
        </w:rPr>
        <w:footnoteRef/>
      </w:r>
      <w:r w:rsidRPr="00287EA7">
        <w:t xml:space="preserve"> Ryan White HIV/AIDS Treatment Extension Act of 2009, </w:t>
      </w:r>
      <w:r w:rsidRPr="00287EA7">
        <w:rPr>
          <w:color w:val="000000"/>
          <w:shd w:val="clear" w:color="auto" w:fill="FFFFFF"/>
        </w:rPr>
        <w:t xml:space="preserve">Public Law 111-87 (October 30, 2009). Available from </w:t>
      </w:r>
      <w:hyperlink r:id="rId1" w:history="1">
        <w:r w:rsidRPr="00287EA7">
          <w:rPr>
            <w:rStyle w:val="Hyperlink"/>
            <w:shd w:val="clear" w:color="auto" w:fill="FFFFFF"/>
          </w:rPr>
          <w:t>http://www.gpo.gov/fdsys/pkg/PLAW-111publ87/html/PLAW-111publ87.htm</w:t>
        </w:r>
      </w:hyperlink>
      <w:r w:rsidRPr="00287EA7">
        <w:rPr>
          <w:color w:val="000000"/>
          <w:shd w:val="clear" w:color="auto" w:fill="FFFFFF"/>
        </w:rPr>
        <w:t>.</w:t>
      </w:r>
    </w:p>
  </w:footnote>
  <w:footnote w:id="2">
    <w:p w14:paraId="41666E42" w14:textId="77777777" w:rsidR="003D0CD5" w:rsidRPr="00287EA7" w:rsidRDefault="003D0CD5" w:rsidP="00287EA7">
      <w:pPr>
        <w:spacing w:after="120" w:line="240" w:lineRule="auto"/>
        <w:rPr>
          <w:rFonts w:ascii="Times New Roman" w:hAnsi="Times New Roman" w:cs="Times New Roman"/>
          <w:sz w:val="20"/>
          <w:szCs w:val="20"/>
        </w:rPr>
      </w:pPr>
      <w:r w:rsidRPr="00287EA7">
        <w:rPr>
          <w:rStyle w:val="FootnoteReference"/>
          <w:rFonts w:ascii="Times New Roman" w:hAnsi="Times New Roman"/>
          <w:sz w:val="20"/>
          <w:szCs w:val="20"/>
        </w:rPr>
        <w:footnoteRef/>
      </w:r>
      <w:r w:rsidRPr="00287EA7">
        <w:rPr>
          <w:rFonts w:ascii="Times New Roman" w:hAnsi="Times New Roman" w:cs="Times New Roman"/>
          <w:sz w:val="20"/>
          <w:szCs w:val="20"/>
        </w:rPr>
        <w:t xml:space="preserve"> JA Aberg, JE Gallant, KG Ghanem, P Emmanuel, BS Zingman and MA Horberg.  </w:t>
      </w:r>
      <w:r w:rsidRPr="00287EA7">
        <w:rPr>
          <w:rFonts w:ascii="Times New Roman" w:hAnsi="Times New Roman" w:cs="Times New Roman"/>
          <w:i/>
          <w:sz w:val="20"/>
          <w:szCs w:val="20"/>
        </w:rPr>
        <w:t>Primary Care Guidelines for the Management of Persons Infected with HIV:  2013 Update by the HIV Medicine Association of the Infectious Disease Society of America</w:t>
      </w:r>
      <w:r w:rsidRPr="00287EA7">
        <w:rPr>
          <w:rFonts w:ascii="Times New Roman" w:hAnsi="Times New Roman" w:cs="Times New Roman"/>
          <w:b/>
          <w:i/>
          <w:sz w:val="20"/>
          <w:szCs w:val="20"/>
        </w:rPr>
        <w:t xml:space="preserve">; </w:t>
      </w:r>
      <w:r w:rsidRPr="00287EA7">
        <w:rPr>
          <w:rFonts w:ascii="Times New Roman" w:hAnsi="Times New Roman" w:cs="Times New Roman"/>
          <w:sz w:val="20"/>
          <w:szCs w:val="20"/>
        </w:rPr>
        <w:t>CID 201_58 (January 1, 2014).</w:t>
      </w:r>
    </w:p>
    <w:p w14:paraId="11A0BD56" w14:textId="77777777" w:rsidR="003D0CD5" w:rsidRPr="00287EA7" w:rsidRDefault="003D0CD5" w:rsidP="00287EA7">
      <w:pPr>
        <w:spacing w:after="120" w:line="240" w:lineRule="auto"/>
        <w:rPr>
          <w:rFonts w:ascii="Times New Roman" w:hAnsi="Times New Roman" w:cs="Times New Roman"/>
          <w:sz w:val="20"/>
          <w:szCs w:val="20"/>
        </w:rPr>
      </w:pPr>
      <w:r w:rsidRPr="00287EA7">
        <w:rPr>
          <w:rFonts w:ascii="Times New Roman" w:hAnsi="Times New Roman" w:cs="Times New Roman"/>
          <w:sz w:val="20"/>
          <w:szCs w:val="20"/>
        </w:rPr>
        <w:t xml:space="preserve">New York State Department of Health AIDS Institute, Office of the Medical Director.  </w:t>
      </w:r>
      <w:r w:rsidRPr="00287EA7">
        <w:rPr>
          <w:rFonts w:ascii="Times New Roman" w:hAnsi="Times New Roman" w:cs="Times New Roman"/>
          <w:i/>
          <w:sz w:val="20"/>
          <w:szCs w:val="20"/>
        </w:rPr>
        <w:t>Primary Care Approach to the HIV-Infected Patient;</w:t>
      </w:r>
      <w:r w:rsidRPr="00287EA7">
        <w:rPr>
          <w:rFonts w:ascii="Times New Roman" w:hAnsi="Times New Roman" w:cs="Times New Roman"/>
          <w:sz w:val="20"/>
          <w:szCs w:val="20"/>
        </w:rPr>
        <w:t xml:space="preserve"> </w:t>
      </w:r>
      <w:hyperlink r:id="rId2" w:history="1">
        <w:r w:rsidRPr="00287EA7">
          <w:rPr>
            <w:rStyle w:val="Hyperlink"/>
            <w:rFonts w:ascii="Times New Roman" w:hAnsi="Times New Roman"/>
            <w:sz w:val="20"/>
            <w:szCs w:val="20"/>
          </w:rPr>
          <w:t>http://www.hivguidelines.org/clinical-guidelines/adults/primary-care-approach-to-the-hiv-infected-patient/</w:t>
        </w:r>
      </w:hyperlink>
      <w:r w:rsidRPr="00287EA7">
        <w:rPr>
          <w:rFonts w:ascii="Times New Roman" w:hAnsi="Times New Roman" w:cs="Times New Roman"/>
          <w:sz w:val="20"/>
          <w:szCs w:val="20"/>
        </w:rPr>
        <w:t xml:space="preserve">  (Updated November 2014)</w:t>
      </w:r>
    </w:p>
    <w:p w14:paraId="5E8C3A2C" w14:textId="77777777" w:rsidR="003D0CD5" w:rsidRDefault="003D0CD5" w:rsidP="003D0CD5">
      <w:pPr>
        <w:pStyle w:val="FootnoteText"/>
      </w:pPr>
    </w:p>
  </w:footnote>
  <w:footnote w:id="3">
    <w:p w14:paraId="44A09116" w14:textId="77777777" w:rsidR="0024473B" w:rsidRPr="00287EA7" w:rsidRDefault="0024473B" w:rsidP="00287EA7">
      <w:pPr>
        <w:spacing w:after="120" w:line="240" w:lineRule="auto"/>
        <w:rPr>
          <w:rFonts w:ascii="Times New Roman" w:hAnsi="Times New Roman" w:cs="Times New Roman"/>
          <w:sz w:val="20"/>
          <w:szCs w:val="20"/>
        </w:rPr>
      </w:pPr>
      <w:r w:rsidRPr="00287EA7">
        <w:rPr>
          <w:rStyle w:val="FootnoteReference"/>
          <w:rFonts w:ascii="Times New Roman" w:hAnsi="Times New Roman"/>
          <w:sz w:val="20"/>
          <w:szCs w:val="20"/>
        </w:rPr>
        <w:footnoteRef/>
      </w:r>
      <w:r w:rsidRPr="00287EA7">
        <w:rPr>
          <w:rFonts w:ascii="Times New Roman" w:hAnsi="Times New Roman" w:cs="Times New Roman"/>
          <w:sz w:val="20"/>
          <w:szCs w:val="20"/>
        </w:rPr>
        <w:t xml:space="preserve"> JA Aberg, JE Gallant, KG Ghanem, P Emmanuel, BS Zingman and MA Horberg.  </w:t>
      </w:r>
      <w:r w:rsidRPr="00287EA7">
        <w:rPr>
          <w:rFonts w:ascii="Times New Roman" w:hAnsi="Times New Roman" w:cs="Times New Roman"/>
          <w:i/>
          <w:sz w:val="20"/>
          <w:szCs w:val="20"/>
        </w:rPr>
        <w:t>Primary Care Guidelines for the Management of Persons Infected with HIV:  2013 Update by the HIV Medicine Association of the Infectious Disease Society of America</w:t>
      </w:r>
      <w:r w:rsidRPr="00287EA7">
        <w:rPr>
          <w:rFonts w:ascii="Times New Roman" w:hAnsi="Times New Roman" w:cs="Times New Roman"/>
          <w:b/>
          <w:i/>
          <w:sz w:val="20"/>
          <w:szCs w:val="20"/>
        </w:rPr>
        <w:t xml:space="preserve">; </w:t>
      </w:r>
      <w:r w:rsidRPr="00287EA7">
        <w:rPr>
          <w:rFonts w:ascii="Times New Roman" w:hAnsi="Times New Roman" w:cs="Times New Roman"/>
          <w:sz w:val="20"/>
          <w:szCs w:val="20"/>
        </w:rPr>
        <w:t>CID 201_58 (January 1, 2014).</w:t>
      </w:r>
    </w:p>
    <w:p w14:paraId="5EEAD06F" w14:textId="77777777" w:rsidR="0024473B" w:rsidRPr="00A964CF" w:rsidRDefault="0024473B" w:rsidP="00287EA7">
      <w:pPr>
        <w:spacing w:after="120" w:line="240" w:lineRule="auto"/>
        <w:rPr>
          <w:rFonts w:ascii="Times New Roman" w:hAnsi="Times New Roman" w:cs="Times New Roman"/>
        </w:rPr>
      </w:pPr>
      <w:r w:rsidRPr="00287EA7">
        <w:rPr>
          <w:rFonts w:ascii="Times New Roman" w:hAnsi="Times New Roman" w:cs="Times New Roman"/>
          <w:sz w:val="20"/>
          <w:szCs w:val="20"/>
        </w:rPr>
        <w:t xml:space="preserve">New York State Department of Health AIDS Institute, Office of the Medical Director.  </w:t>
      </w:r>
      <w:r w:rsidRPr="00287EA7">
        <w:rPr>
          <w:rFonts w:ascii="Times New Roman" w:hAnsi="Times New Roman" w:cs="Times New Roman"/>
          <w:i/>
          <w:sz w:val="20"/>
          <w:szCs w:val="20"/>
        </w:rPr>
        <w:t>Primary Care Approach to the HIV-Infected Patient;</w:t>
      </w:r>
      <w:r w:rsidRPr="00287EA7">
        <w:rPr>
          <w:rFonts w:ascii="Times New Roman" w:hAnsi="Times New Roman" w:cs="Times New Roman"/>
          <w:sz w:val="20"/>
          <w:szCs w:val="20"/>
        </w:rPr>
        <w:t xml:space="preserve"> </w:t>
      </w:r>
      <w:hyperlink r:id="rId3" w:history="1">
        <w:r w:rsidRPr="00287EA7">
          <w:rPr>
            <w:rStyle w:val="Hyperlink"/>
            <w:rFonts w:ascii="Times New Roman" w:hAnsi="Times New Roman"/>
            <w:sz w:val="20"/>
            <w:szCs w:val="20"/>
          </w:rPr>
          <w:t>http://www.hivguidelines.org/clinical-guidelines/adults/primary-care-approach-to-the-hiv-infected-patient/</w:t>
        </w:r>
      </w:hyperlink>
      <w:r w:rsidRPr="00287EA7">
        <w:rPr>
          <w:rFonts w:ascii="Times New Roman" w:hAnsi="Times New Roman" w:cs="Times New Roman"/>
          <w:sz w:val="20"/>
          <w:szCs w:val="20"/>
        </w:rPr>
        <w:t xml:space="preserve">  (Updated November 2014)</w:t>
      </w:r>
    </w:p>
  </w:footnote>
  <w:footnote w:id="4">
    <w:p w14:paraId="714B0B30" w14:textId="77777777" w:rsidR="00C658C6" w:rsidRPr="00DA7CE3" w:rsidRDefault="00C658C6" w:rsidP="00B34C70">
      <w:pPr>
        <w:spacing w:line="240" w:lineRule="auto"/>
        <w:ind w:left="360" w:hanging="360"/>
        <w:rPr>
          <w:rFonts w:ascii="Times New Roman" w:hAnsi="Times New Roman" w:cs="Times New Roman"/>
        </w:rPr>
      </w:pPr>
      <w:r w:rsidRPr="00DA7CE3">
        <w:rPr>
          <w:rStyle w:val="FootnoteReference"/>
          <w:rFonts w:ascii="Times New Roman" w:hAnsi="Times New Roman"/>
        </w:rPr>
        <w:footnoteRef/>
      </w:r>
      <w:r w:rsidRPr="00DA7CE3">
        <w:rPr>
          <w:rFonts w:ascii="Times New Roman" w:hAnsi="Times New Roman" w:cs="Times New Roman"/>
        </w:rPr>
        <w:t xml:space="preserve"> Berk, M., Mathiowetz, N., Ward, E., and White, A. (1987). The effect of prepaid and promised incentives: Results of a controlled experiment. </w:t>
      </w:r>
      <w:r w:rsidRPr="00DA7CE3">
        <w:rPr>
          <w:rFonts w:ascii="Times New Roman" w:hAnsi="Times New Roman" w:cs="Times New Roman"/>
          <w:i/>
        </w:rPr>
        <w:t>Journal of Official Statistics 3</w:t>
      </w:r>
      <w:r w:rsidRPr="00DA7CE3">
        <w:rPr>
          <w:rFonts w:ascii="Times New Roman" w:hAnsi="Times New Roman" w:cs="Times New Roman"/>
        </w:rPr>
        <w:t>: 449-457.</w:t>
      </w:r>
    </w:p>
    <w:p w14:paraId="66F91A9C" w14:textId="77777777" w:rsidR="00A964CF" w:rsidRPr="00DA7CE3" w:rsidRDefault="00C658C6" w:rsidP="00B34C70">
      <w:pPr>
        <w:spacing w:after="120" w:line="240" w:lineRule="auto"/>
        <w:rPr>
          <w:rFonts w:ascii="Times New Roman" w:hAnsi="Times New Roman" w:cs="Times New Roman"/>
        </w:rPr>
      </w:pPr>
      <w:r w:rsidRPr="00DA7CE3">
        <w:rPr>
          <w:rFonts w:ascii="Times New Roman" w:hAnsi="Times New Roman" w:cs="Times New Roman"/>
        </w:rPr>
        <w:t xml:space="preserve">Center for Disease Control and Prevention (2010). Using incentives to boost response rates. </w:t>
      </w:r>
      <w:r w:rsidRPr="00DA7CE3">
        <w:rPr>
          <w:rFonts w:ascii="Times New Roman" w:hAnsi="Times New Roman" w:cs="Times New Roman"/>
          <w:i/>
        </w:rPr>
        <w:t>Evaluation TA</w:t>
      </w:r>
      <w:r w:rsidRPr="00DA7CE3">
        <w:rPr>
          <w:rFonts w:ascii="Times New Roman" w:hAnsi="Times New Roman" w:cs="Times New Roman"/>
        </w:rPr>
        <w:t xml:space="preserve"> </w:t>
      </w:r>
      <w:r w:rsidRPr="00DA7CE3">
        <w:rPr>
          <w:rFonts w:ascii="Times New Roman" w:hAnsi="Times New Roman" w:cs="Times New Roman"/>
          <w:i/>
        </w:rPr>
        <w:t>Evaluation Briefs</w:t>
      </w:r>
      <w:r w:rsidRPr="00DA7CE3">
        <w:rPr>
          <w:rFonts w:ascii="Times New Roman" w:hAnsi="Times New Roman" w:cs="Times New Roman"/>
        </w:rPr>
        <w:t xml:space="preserve"> (22). Available at: </w:t>
      </w:r>
      <w:hyperlink r:id="rId4" w:history="1">
        <w:r w:rsidRPr="00DA7CE3">
          <w:rPr>
            <w:rStyle w:val="Hyperlink"/>
            <w:rFonts w:ascii="Times New Roman" w:hAnsi="Times New Roman"/>
          </w:rPr>
          <w:t>http://www.cdc.gov/healthyyouth/evaluation/pdf/brief22.pdf</w:t>
        </w:r>
      </w:hyperlink>
    </w:p>
    <w:p w14:paraId="7D7EBB58" w14:textId="77777777" w:rsidR="00C658C6" w:rsidRPr="00DA7CE3" w:rsidRDefault="00C658C6" w:rsidP="00B34C70">
      <w:pPr>
        <w:spacing w:after="120" w:line="240" w:lineRule="auto"/>
        <w:rPr>
          <w:rFonts w:ascii="Times New Roman" w:hAnsi="Times New Roman" w:cs="Times New Roman"/>
        </w:rPr>
      </w:pPr>
      <w:r w:rsidRPr="00DA7CE3">
        <w:rPr>
          <w:rFonts w:ascii="Times New Roman" w:hAnsi="Times New Roman" w:cs="Times New Roman"/>
        </w:rPr>
        <w:t xml:space="preserve">James, J., and Bolstein, R. (1990).  The effect of monetary incentives and follow-up mailings on the response rate and response quality in mail surveys.  </w:t>
      </w:r>
      <w:r w:rsidRPr="00DA7CE3">
        <w:rPr>
          <w:rFonts w:ascii="Times New Roman" w:hAnsi="Times New Roman" w:cs="Times New Roman"/>
          <w:i/>
        </w:rPr>
        <w:t>Public Opinion Quarterly 54</w:t>
      </w:r>
      <w:r w:rsidRPr="00DA7CE3">
        <w:rPr>
          <w:rFonts w:ascii="Times New Roman" w:hAnsi="Times New Roman" w:cs="Times New Roman"/>
        </w:rPr>
        <w:t>: 346-361.</w:t>
      </w:r>
    </w:p>
    <w:p w14:paraId="01E615A9" w14:textId="77777777" w:rsidR="00C658C6" w:rsidRPr="00DA7CE3" w:rsidRDefault="00C658C6" w:rsidP="00B34C70">
      <w:pPr>
        <w:spacing w:after="120" w:line="240" w:lineRule="auto"/>
        <w:rPr>
          <w:rFonts w:ascii="Times New Roman" w:hAnsi="Times New Roman" w:cs="Times New Roman"/>
        </w:rPr>
      </w:pPr>
      <w:r w:rsidRPr="00DA7CE3">
        <w:rPr>
          <w:rFonts w:ascii="Times New Roman" w:hAnsi="Times New Roman" w:cs="Times New Roman"/>
        </w:rPr>
        <w:t xml:space="preserve">Singer, E., Van Hoewyk, J., Gebler, N., Raghunathan, T., and McGonagle, K. (1999). The effect of incentives on response rates in interviewer-mediated surveys. </w:t>
      </w:r>
      <w:r w:rsidRPr="00DA7CE3">
        <w:rPr>
          <w:rFonts w:ascii="Times New Roman" w:hAnsi="Times New Roman" w:cs="Times New Roman"/>
          <w:i/>
        </w:rPr>
        <w:t>Journal of Official Statistics 15</w:t>
      </w:r>
      <w:r w:rsidRPr="00DA7CE3">
        <w:rPr>
          <w:rFonts w:ascii="Times New Roman" w:hAnsi="Times New Roman" w:cs="Times New Roman"/>
        </w:rPr>
        <w:t>: 217-230.</w:t>
      </w:r>
    </w:p>
    <w:p w14:paraId="72D99D14" w14:textId="77777777" w:rsidR="00C658C6" w:rsidRPr="00DA7CE3" w:rsidRDefault="00C658C6" w:rsidP="00B34C70">
      <w:pPr>
        <w:spacing w:after="120" w:line="240" w:lineRule="auto"/>
        <w:rPr>
          <w:rFonts w:ascii="Times New Roman" w:hAnsi="Times New Roman" w:cs="Times New Roman"/>
        </w:rPr>
      </w:pPr>
      <w:r w:rsidRPr="00DA7CE3">
        <w:rPr>
          <w:rFonts w:ascii="Times New Roman" w:hAnsi="Times New Roman" w:cs="Times New Roman"/>
        </w:rPr>
        <w:t xml:space="preserve">Willimack, D., Schuman, H., Pennell, B., and Lepkowski, J. (1995). Effects of a prepaid nonmonetary incentive on response rates and response quality in a face-to-face survey. </w:t>
      </w:r>
      <w:r w:rsidRPr="00DA7CE3">
        <w:rPr>
          <w:rFonts w:ascii="Times New Roman" w:hAnsi="Times New Roman" w:cs="Times New Roman"/>
          <w:i/>
        </w:rPr>
        <w:t>Public Opinion Quarterly 59</w:t>
      </w:r>
      <w:r w:rsidRPr="00DA7CE3">
        <w:rPr>
          <w:rFonts w:ascii="Times New Roman" w:hAnsi="Times New Roman" w:cs="Times New Roman"/>
        </w:rPr>
        <w:t>: 78-92.</w:t>
      </w:r>
    </w:p>
  </w:footnote>
  <w:footnote w:id="5">
    <w:p w14:paraId="216BFA50" w14:textId="77777777" w:rsidR="00A964CF" w:rsidRPr="000635FF" w:rsidRDefault="00A964CF" w:rsidP="00B34C70">
      <w:pPr>
        <w:spacing w:after="120" w:line="240" w:lineRule="auto"/>
        <w:rPr>
          <w:rFonts w:ascii="Times New Roman" w:hAnsi="Times New Roman" w:cs="Times New Roman"/>
        </w:rPr>
      </w:pPr>
      <w:r w:rsidRPr="00DA7CE3">
        <w:rPr>
          <w:rStyle w:val="FootnoteReference"/>
          <w:rFonts w:ascii="Times New Roman" w:hAnsi="Times New Roman"/>
        </w:rPr>
        <w:footnoteRef/>
      </w:r>
      <w:r w:rsidRPr="00DA7CE3">
        <w:rPr>
          <w:rFonts w:ascii="Times New Roman" w:hAnsi="Times New Roman" w:cs="Times New Roman"/>
        </w:rPr>
        <w:t xml:space="preserve"> Hawley, K. M., Cook, J. R., &amp; Jensen-Doss, A. (2009). Do Noncontingent Incentives Increase Survey Response Rates among Mental Health Providers? A Randomized Trial Comparison. </w:t>
      </w:r>
      <w:r w:rsidRPr="00DA7CE3">
        <w:rPr>
          <w:rFonts w:ascii="Times New Roman" w:hAnsi="Times New Roman" w:cs="Times New Roman"/>
          <w:i/>
          <w:iCs/>
        </w:rPr>
        <w:t xml:space="preserve">Administration and </w:t>
      </w:r>
      <w:r w:rsidRPr="00BE4ABF">
        <w:rPr>
          <w:rFonts w:ascii="Times New Roman" w:hAnsi="Times New Roman" w:cs="Times New Roman"/>
          <w:i/>
          <w:iCs/>
        </w:rPr>
        <w:t>Policy in Mental Health</w:t>
      </w:r>
      <w:r w:rsidRPr="00BE4ABF">
        <w:rPr>
          <w:rFonts w:ascii="Times New Roman" w:hAnsi="Times New Roman" w:cs="Times New Roman"/>
        </w:rPr>
        <w:t xml:space="preserve">, </w:t>
      </w:r>
      <w:r w:rsidRPr="00BE4ABF">
        <w:rPr>
          <w:rFonts w:ascii="Times New Roman" w:hAnsi="Times New Roman" w:cs="Times New Roman"/>
          <w:i/>
          <w:iCs/>
        </w:rPr>
        <w:t>36</w:t>
      </w:r>
      <w:r w:rsidRPr="00BE4ABF">
        <w:rPr>
          <w:rFonts w:ascii="Times New Roman" w:hAnsi="Times New Roman" w:cs="Times New Roman"/>
        </w:rPr>
        <w:t>(5), 343–348. doi:10.1007/s10488-009-0225-z</w:t>
      </w:r>
    </w:p>
  </w:footnote>
  <w:footnote w:id="6">
    <w:p w14:paraId="466E84C9" w14:textId="77777777" w:rsidR="00BE4ABF" w:rsidRDefault="00BE4ABF">
      <w:pPr>
        <w:pStyle w:val="FootnoteText"/>
      </w:pPr>
      <w:ins w:id="1" w:author="Imogen Fua" w:date="2016-03-23T20:06:00Z">
        <w:r w:rsidRPr="000635FF">
          <w:rPr>
            <w:rStyle w:val="FootnoteReference"/>
            <w:sz w:val="22"/>
            <w:szCs w:val="22"/>
          </w:rPr>
          <w:footnoteRef/>
        </w:r>
        <w:r w:rsidRPr="000635FF">
          <w:rPr>
            <w:sz w:val="22"/>
            <w:szCs w:val="22"/>
          </w:rPr>
          <w:t xml:space="preserve"> https://www.cms.gov/Regulations-and-Guidance/Legislation/EHRIncentivePrograms/index.html</w:t>
        </w:r>
      </w:ins>
    </w:p>
  </w:footnote>
  <w:footnote w:id="7">
    <w:p w14:paraId="18E8F5ED" w14:textId="77777777" w:rsidR="00427735" w:rsidRPr="00427735" w:rsidRDefault="00C42118" w:rsidP="00427735">
      <w:pPr>
        <w:rPr>
          <w:rFonts w:ascii="Times New Roman" w:hAnsi="Times New Roman" w:cs="Times New Roman"/>
          <w:color w:val="333333"/>
          <w:shd w:val="clear" w:color="auto" w:fill="FFFFFF"/>
        </w:rPr>
      </w:pPr>
      <w:r w:rsidRPr="00427735">
        <w:rPr>
          <w:rStyle w:val="FootnoteReference"/>
          <w:rFonts w:ascii="Times New Roman" w:hAnsi="Times New Roman"/>
        </w:rPr>
        <w:footnoteRef/>
      </w:r>
      <w:r w:rsidR="00427735" w:rsidRPr="00427735">
        <w:rPr>
          <w:rFonts w:ascii="Times New Roman" w:hAnsi="Times New Roman" w:cs="Times New Roman"/>
        </w:rPr>
        <w:t xml:space="preserve"> The following links to the Bureau of Labor Statistics website were used to determine salaries</w:t>
      </w:r>
      <w:r w:rsidR="00006587">
        <w:rPr>
          <w:rFonts w:ascii="Times New Roman" w:hAnsi="Times New Roman" w:cs="Times New Roman"/>
        </w:rPr>
        <w:t xml:space="preserve"> for the clinic director, clinician, data manager and medical director</w:t>
      </w:r>
      <w:r w:rsidR="00427735" w:rsidRPr="00427735">
        <w:rPr>
          <w:rFonts w:ascii="Times New Roman" w:hAnsi="Times New Roman" w:cs="Times New Roman"/>
        </w:rPr>
        <w:t xml:space="preserve">: </w:t>
      </w:r>
      <w:hyperlink r:id="rId5" w:history="1">
        <w:r w:rsidR="00427735" w:rsidRPr="00427735">
          <w:rPr>
            <w:rStyle w:val="Hyperlink"/>
            <w:rFonts w:ascii="Times New Roman" w:hAnsi="Times New Roman"/>
            <w:shd w:val="clear" w:color="auto" w:fill="FFFFFF"/>
          </w:rPr>
          <w:t>http://www.bls.gov/ooh/management/medical-and-health-services-managers.htm</w:t>
        </w:r>
      </w:hyperlink>
      <w:r w:rsidR="00427735" w:rsidRPr="00427735">
        <w:rPr>
          <w:rStyle w:val="Hyperlink"/>
          <w:rFonts w:ascii="Times New Roman" w:hAnsi="Times New Roman"/>
          <w:shd w:val="clear" w:color="auto" w:fill="FFFFFF"/>
        </w:rPr>
        <w:t xml:space="preserve">, </w:t>
      </w:r>
      <w:hyperlink r:id="rId6" w:history="1">
        <w:r w:rsidR="00427735" w:rsidRPr="00427735">
          <w:rPr>
            <w:rStyle w:val="Hyperlink"/>
            <w:rFonts w:ascii="Times New Roman" w:hAnsi="Times New Roman"/>
            <w:shd w:val="clear" w:color="auto" w:fill="FFFFFF"/>
          </w:rPr>
          <w:t>http://www.bls.gov/ooh/healthcare/physicians-and-surgeons.htm</w:t>
        </w:r>
      </w:hyperlink>
      <w:r w:rsidR="00427735" w:rsidRPr="00427735">
        <w:rPr>
          <w:rStyle w:val="Hyperlink"/>
          <w:rFonts w:ascii="Times New Roman" w:hAnsi="Times New Roman"/>
          <w:shd w:val="clear" w:color="auto" w:fill="FFFFFF"/>
        </w:rPr>
        <w:t xml:space="preserve">, </w:t>
      </w:r>
      <w:hyperlink r:id="rId7" w:history="1">
        <w:r w:rsidR="00427735" w:rsidRPr="00427735">
          <w:rPr>
            <w:rStyle w:val="Hyperlink"/>
            <w:rFonts w:ascii="Times New Roman" w:hAnsi="Times New Roman"/>
            <w:shd w:val="clear" w:color="auto" w:fill="FFFFFF"/>
          </w:rPr>
          <w:t>http://www.bls.gov/ooh/healthcare/medical-records-and-health-information-technicians.htm</w:t>
        </w:r>
      </w:hyperlink>
      <w:r w:rsidR="00427735" w:rsidRPr="00427735">
        <w:rPr>
          <w:rStyle w:val="Hyperlink"/>
          <w:rFonts w:ascii="Times New Roman" w:hAnsi="Times New Roman"/>
          <w:shd w:val="clear" w:color="auto" w:fill="FFFFFF"/>
        </w:rPr>
        <w:t>.</w:t>
      </w:r>
    </w:p>
    <w:p w14:paraId="3C2F55F2" w14:textId="77777777" w:rsidR="00427735" w:rsidRDefault="00427735" w:rsidP="00427735">
      <w:pPr>
        <w:rPr>
          <w:rStyle w:val="apple-converted-space"/>
          <w:rFonts w:ascii="Tahoma" w:hAnsi="Tahoma" w:cs="Tahoma"/>
          <w:color w:val="333333"/>
          <w:shd w:val="clear" w:color="auto" w:fill="FFFFFF"/>
        </w:rPr>
      </w:pPr>
    </w:p>
    <w:p w14:paraId="7F00FE60" w14:textId="77777777" w:rsidR="00C42118" w:rsidRDefault="00C42118" w:rsidP="00C42118">
      <w:pPr>
        <w:pStyle w:val="FootnoteText"/>
      </w:pPr>
    </w:p>
    <w:p w14:paraId="642BA46E" w14:textId="77777777" w:rsidR="00C42118" w:rsidRDefault="00C42118" w:rsidP="00C4211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4CEE"/>
    <w:multiLevelType w:val="hybridMultilevel"/>
    <w:tmpl w:val="F97A8648"/>
    <w:lvl w:ilvl="0" w:tplc="4BC2A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9270D6"/>
    <w:multiLevelType w:val="hybridMultilevel"/>
    <w:tmpl w:val="DD2EE5C6"/>
    <w:lvl w:ilvl="0" w:tplc="21F2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97FD8"/>
    <w:multiLevelType w:val="hybridMultilevel"/>
    <w:tmpl w:val="B9AC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42B3A"/>
    <w:multiLevelType w:val="hybridMultilevel"/>
    <w:tmpl w:val="D3B8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F66D1"/>
    <w:multiLevelType w:val="hybridMultilevel"/>
    <w:tmpl w:val="F3F244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E265CF"/>
    <w:multiLevelType w:val="hybridMultilevel"/>
    <w:tmpl w:val="441413FC"/>
    <w:lvl w:ilvl="0" w:tplc="EF2867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B">
    <w15:presenceInfo w15:providerId="None" w15:userId="OMB"/>
  </w15:person>
  <w15:person w15:author="Imogen Fua">
    <w15:presenceInfo w15:providerId="None" w15:userId="Imogen F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5A"/>
    <w:rsid w:val="00001641"/>
    <w:rsid w:val="00001918"/>
    <w:rsid w:val="000038FC"/>
    <w:rsid w:val="00006587"/>
    <w:rsid w:val="00016812"/>
    <w:rsid w:val="000635FF"/>
    <w:rsid w:val="00077826"/>
    <w:rsid w:val="000A1B85"/>
    <w:rsid w:val="000A508E"/>
    <w:rsid w:val="000A5E68"/>
    <w:rsid w:val="000B537C"/>
    <w:rsid w:val="000C1A8F"/>
    <w:rsid w:val="000D661C"/>
    <w:rsid w:val="000E2B37"/>
    <w:rsid w:val="000E5674"/>
    <w:rsid w:val="000F68D8"/>
    <w:rsid w:val="00107938"/>
    <w:rsid w:val="00131F62"/>
    <w:rsid w:val="001418A9"/>
    <w:rsid w:val="00154244"/>
    <w:rsid w:val="001773D6"/>
    <w:rsid w:val="0018324C"/>
    <w:rsid w:val="001A56D4"/>
    <w:rsid w:val="001A7EF3"/>
    <w:rsid w:val="001B0FF6"/>
    <w:rsid w:val="001C77B8"/>
    <w:rsid w:val="001D460B"/>
    <w:rsid w:val="0020210A"/>
    <w:rsid w:val="00221E1C"/>
    <w:rsid w:val="00227B6F"/>
    <w:rsid w:val="002304D4"/>
    <w:rsid w:val="0024473B"/>
    <w:rsid w:val="002457B4"/>
    <w:rsid w:val="0024625C"/>
    <w:rsid w:val="00251481"/>
    <w:rsid w:val="00264496"/>
    <w:rsid w:val="0027037A"/>
    <w:rsid w:val="0028480C"/>
    <w:rsid w:val="00287983"/>
    <w:rsid w:val="00287E01"/>
    <w:rsid w:val="00287EA7"/>
    <w:rsid w:val="002B0BD4"/>
    <w:rsid w:val="002D3B7E"/>
    <w:rsid w:val="0030175E"/>
    <w:rsid w:val="00304F31"/>
    <w:rsid w:val="00311267"/>
    <w:rsid w:val="00335461"/>
    <w:rsid w:val="00371C36"/>
    <w:rsid w:val="0037512A"/>
    <w:rsid w:val="003812A3"/>
    <w:rsid w:val="00383657"/>
    <w:rsid w:val="00397BD0"/>
    <w:rsid w:val="003B3D29"/>
    <w:rsid w:val="003D0CD5"/>
    <w:rsid w:val="003D3438"/>
    <w:rsid w:val="003D39C7"/>
    <w:rsid w:val="003D7CF5"/>
    <w:rsid w:val="003E0040"/>
    <w:rsid w:val="003F20AE"/>
    <w:rsid w:val="00423399"/>
    <w:rsid w:val="00427735"/>
    <w:rsid w:val="00447710"/>
    <w:rsid w:val="00465B07"/>
    <w:rsid w:val="00487147"/>
    <w:rsid w:val="00495A4C"/>
    <w:rsid w:val="004C2FE2"/>
    <w:rsid w:val="004F108A"/>
    <w:rsid w:val="004F5655"/>
    <w:rsid w:val="00516344"/>
    <w:rsid w:val="0054069F"/>
    <w:rsid w:val="00552C49"/>
    <w:rsid w:val="005540B9"/>
    <w:rsid w:val="005C6B53"/>
    <w:rsid w:val="005D3DDF"/>
    <w:rsid w:val="00621661"/>
    <w:rsid w:val="00677761"/>
    <w:rsid w:val="006828E2"/>
    <w:rsid w:val="006877FE"/>
    <w:rsid w:val="00695C44"/>
    <w:rsid w:val="006A03D0"/>
    <w:rsid w:val="006A5032"/>
    <w:rsid w:val="006B570C"/>
    <w:rsid w:val="006E5774"/>
    <w:rsid w:val="0071468E"/>
    <w:rsid w:val="00730415"/>
    <w:rsid w:val="007416BB"/>
    <w:rsid w:val="00752BCA"/>
    <w:rsid w:val="007565B4"/>
    <w:rsid w:val="00757AE2"/>
    <w:rsid w:val="007611C3"/>
    <w:rsid w:val="00775C77"/>
    <w:rsid w:val="007816D5"/>
    <w:rsid w:val="00784823"/>
    <w:rsid w:val="00786590"/>
    <w:rsid w:val="007A0B5B"/>
    <w:rsid w:val="007A2001"/>
    <w:rsid w:val="007A2D46"/>
    <w:rsid w:val="007B7155"/>
    <w:rsid w:val="007C3076"/>
    <w:rsid w:val="007D014D"/>
    <w:rsid w:val="007D1F7C"/>
    <w:rsid w:val="007E1652"/>
    <w:rsid w:val="007E25F9"/>
    <w:rsid w:val="00806727"/>
    <w:rsid w:val="0084306F"/>
    <w:rsid w:val="008623B4"/>
    <w:rsid w:val="0088474B"/>
    <w:rsid w:val="008A6941"/>
    <w:rsid w:val="008C0241"/>
    <w:rsid w:val="008C2F47"/>
    <w:rsid w:val="008E5416"/>
    <w:rsid w:val="008E60BD"/>
    <w:rsid w:val="008F3B91"/>
    <w:rsid w:val="008F5E8D"/>
    <w:rsid w:val="0092241D"/>
    <w:rsid w:val="00927518"/>
    <w:rsid w:val="00927D5D"/>
    <w:rsid w:val="00934EE6"/>
    <w:rsid w:val="00943CC2"/>
    <w:rsid w:val="00945C37"/>
    <w:rsid w:val="00960E55"/>
    <w:rsid w:val="00980019"/>
    <w:rsid w:val="00995BF7"/>
    <w:rsid w:val="009C58D5"/>
    <w:rsid w:val="009E5F61"/>
    <w:rsid w:val="009F54EF"/>
    <w:rsid w:val="00A028B6"/>
    <w:rsid w:val="00A20AB3"/>
    <w:rsid w:val="00A23B88"/>
    <w:rsid w:val="00A32D25"/>
    <w:rsid w:val="00A33960"/>
    <w:rsid w:val="00A37C16"/>
    <w:rsid w:val="00A57B5A"/>
    <w:rsid w:val="00A60F61"/>
    <w:rsid w:val="00A61A88"/>
    <w:rsid w:val="00A72E3B"/>
    <w:rsid w:val="00A81696"/>
    <w:rsid w:val="00A964CF"/>
    <w:rsid w:val="00AA009B"/>
    <w:rsid w:val="00AA2EAB"/>
    <w:rsid w:val="00AB1756"/>
    <w:rsid w:val="00AB5CA7"/>
    <w:rsid w:val="00AE3691"/>
    <w:rsid w:val="00AF34AD"/>
    <w:rsid w:val="00B00888"/>
    <w:rsid w:val="00B02F4B"/>
    <w:rsid w:val="00B20520"/>
    <w:rsid w:val="00B34C70"/>
    <w:rsid w:val="00B504BD"/>
    <w:rsid w:val="00BA3718"/>
    <w:rsid w:val="00BC1184"/>
    <w:rsid w:val="00BC77C7"/>
    <w:rsid w:val="00BE4ABF"/>
    <w:rsid w:val="00C01294"/>
    <w:rsid w:val="00C10763"/>
    <w:rsid w:val="00C352B9"/>
    <w:rsid w:val="00C41DC0"/>
    <w:rsid w:val="00C42118"/>
    <w:rsid w:val="00C46A30"/>
    <w:rsid w:val="00C4741F"/>
    <w:rsid w:val="00C5401A"/>
    <w:rsid w:val="00C6004E"/>
    <w:rsid w:val="00C61680"/>
    <w:rsid w:val="00C65284"/>
    <w:rsid w:val="00C658C6"/>
    <w:rsid w:val="00C7224C"/>
    <w:rsid w:val="00CB2621"/>
    <w:rsid w:val="00CB79A2"/>
    <w:rsid w:val="00CC3CDE"/>
    <w:rsid w:val="00CD6CF2"/>
    <w:rsid w:val="00CF17DC"/>
    <w:rsid w:val="00D54C5E"/>
    <w:rsid w:val="00D5648D"/>
    <w:rsid w:val="00D61C0F"/>
    <w:rsid w:val="00D72D3F"/>
    <w:rsid w:val="00D92FFF"/>
    <w:rsid w:val="00DA7CE3"/>
    <w:rsid w:val="00DE1579"/>
    <w:rsid w:val="00E2020E"/>
    <w:rsid w:val="00E22060"/>
    <w:rsid w:val="00E342E3"/>
    <w:rsid w:val="00E348D5"/>
    <w:rsid w:val="00E5127B"/>
    <w:rsid w:val="00E81E1B"/>
    <w:rsid w:val="00E84325"/>
    <w:rsid w:val="00E979FB"/>
    <w:rsid w:val="00EB50B0"/>
    <w:rsid w:val="00EC043D"/>
    <w:rsid w:val="00ED60AF"/>
    <w:rsid w:val="00EE3872"/>
    <w:rsid w:val="00EE661A"/>
    <w:rsid w:val="00F04EB9"/>
    <w:rsid w:val="00F16FAD"/>
    <w:rsid w:val="00F5166E"/>
    <w:rsid w:val="00F92BEB"/>
    <w:rsid w:val="00F94445"/>
    <w:rsid w:val="00FC6497"/>
    <w:rsid w:val="00FD1C12"/>
    <w:rsid w:val="00F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5A"/>
  </w:style>
  <w:style w:type="paragraph" w:styleId="Heading1">
    <w:name w:val="heading 1"/>
    <w:basedOn w:val="Normal"/>
    <w:next w:val="Normal"/>
    <w:link w:val="Heading1Char"/>
    <w:uiPriority w:val="99"/>
    <w:qFormat/>
    <w:rsid w:val="006877FE"/>
    <w:pPr>
      <w:spacing w:before="200" w:after="0" w:line="240" w:lineRule="auto"/>
      <w:outlineLvl w:val="0"/>
    </w:pPr>
    <w:rPr>
      <w:rFonts w:ascii="Times New Roman Bold" w:hAnsi="Times New Roman Bold" w:cs="Times New Roman"/>
      <w:b/>
      <w:caps/>
      <w:color w:val="4B74A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5A"/>
    <w:pPr>
      <w:ind w:left="720"/>
      <w:contextualSpacing/>
    </w:pPr>
  </w:style>
  <w:style w:type="character" w:styleId="Hyperlink">
    <w:name w:val="Hyperlink"/>
    <w:uiPriority w:val="99"/>
    <w:rsid w:val="00A57B5A"/>
    <w:rPr>
      <w:rFonts w:cs="Times New Roman"/>
      <w:color w:val="0000FF"/>
      <w:u w:val="single"/>
    </w:rPr>
  </w:style>
  <w:style w:type="paragraph" w:styleId="FootnoteText">
    <w:name w:val="footnote text"/>
    <w:basedOn w:val="Normal"/>
    <w:link w:val="FootnoteTextChar"/>
    <w:uiPriority w:val="99"/>
    <w:rsid w:val="00A57B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57B5A"/>
    <w:rPr>
      <w:rFonts w:ascii="Times New Roman" w:eastAsia="Times New Roman" w:hAnsi="Times New Roman" w:cs="Times New Roman"/>
      <w:sz w:val="20"/>
      <w:szCs w:val="20"/>
    </w:rPr>
  </w:style>
  <w:style w:type="character" w:styleId="FootnoteReference">
    <w:name w:val="footnote reference"/>
    <w:uiPriority w:val="99"/>
    <w:rsid w:val="00A57B5A"/>
    <w:rPr>
      <w:rFonts w:cs="Times New Roman"/>
      <w:vertAlign w:val="superscript"/>
    </w:rPr>
  </w:style>
  <w:style w:type="character" w:customStyle="1" w:styleId="BodyTextFi">
    <w:name w:val="Body Text Fi"/>
    <w:rsid w:val="00A57B5A"/>
  </w:style>
  <w:style w:type="paragraph" w:styleId="Header">
    <w:name w:val="header"/>
    <w:basedOn w:val="Normal"/>
    <w:link w:val="HeaderChar"/>
    <w:uiPriority w:val="99"/>
    <w:unhideWhenUsed/>
    <w:rsid w:val="0037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2A"/>
  </w:style>
  <w:style w:type="paragraph" w:styleId="Footer">
    <w:name w:val="footer"/>
    <w:basedOn w:val="Normal"/>
    <w:link w:val="FooterChar"/>
    <w:uiPriority w:val="99"/>
    <w:unhideWhenUsed/>
    <w:rsid w:val="0037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2A"/>
  </w:style>
  <w:style w:type="character" w:styleId="CommentReference">
    <w:name w:val="annotation reference"/>
    <w:rsid w:val="001418A9"/>
    <w:rPr>
      <w:sz w:val="16"/>
      <w:szCs w:val="16"/>
    </w:rPr>
  </w:style>
  <w:style w:type="paragraph" w:styleId="CommentText">
    <w:name w:val="annotation text"/>
    <w:basedOn w:val="Normal"/>
    <w:link w:val="CommentTextChar"/>
    <w:rsid w:val="001418A9"/>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rsid w:val="001418A9"/>
    <w:rPr>
      <w:rFonts w:ascii="Times New Roman" w:eastAsia="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14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A9"/>
    <w:rPr>
      <w:rFonts w:ascii="Segoe UI" w:hAnsi="Segoe UI" w:cs="Segoe UI"/>
      <w:sz w:val="18"/>
      <w:szCs w:val="18"/>
    </w:rPr>
  </w:style>
  <w:style w:type="paragraph" w:styleId="BodyText">
    <w:name w:val="Body Text"/>
    <w:basedOn w:val="Normal"/>
    <w:link w:val="BodyTextChar"/>
    <w:uiPriority w:val="1"/>
    <w:qFormat/>
    <w:rsid w:val="000038FC"/>
    <w:pPr>
      <w:widowControl w:val="0"/>
      <w:spacing w:after="0" w:line="240" w:lineRule="auto"/>
      <w:ind w:left="12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038FC"/>
    <w:rPr>
      <w:rFonts w:ascii="Times New Roman" w:eastAsia="Times New Roman" w:hAnsi="Times New Roman"/>
      <w:sz w:val="23"/>
      <w:szCs w:val="23"/>
    </w:rPr>
  </w:style>
  <w:style w:type="paragraph" w:customStyle="1" w:styleId="TableParagraph">
    <w:name w:val="Table Paragraph"/>
    <w:basedOn w:val="Normal"/>
    <w:uiPriority w:val="1"/>
    <w:qFormat/>
    <w:rsid w:val="000038FC"/>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960E5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60E55"/>
    <w:rPr>
      <w:rFonts w:ascii="Times New Roman" w:eastAsia="Times New Roman" w:hAnsi="Times New Roman" w:cs="Times New Roman"/>
      <w:b/>
      <w:bCs/>
      <w:sz w:val="20"/>
      <w:szCs w:val="20"/>
      <w:lang w:eastAsia="ja-JP"/>
    </w:rPr>
  </w:style>
  <w:style w:type="character" w:customStyle="1" w:styleId="apple-converted-space">
    <w:name w:val="apple-converted-space"/>
    <w:basedOn w:val="DefaultParagraphFont"/>
    <w:rsid w:val="00427735"/>
  </w:style>
  <w:style w:type="character" w:styleId="FollowedHyperlink">
    <w:name w:val="FollowedHyperlink"/>
    <w:basedOn w:val="DefaultParagraphFont"/>
    <w:uiPriority w:val="99"/>
    <w:semiHidden/>
    <w:unhideWhenUsed/>
    <w:rsid w:val="00427735"/>
    <w:rPr>
      <w:color w:val="954F72" w:themeColor="followedHyperlink"/>
      <w:u w:val="single"/>
    </w:rPr>
  </w:style>
  <w:style w:type="paragraph" w:styleId="EndnoteText">
    <w:name w:val="endnote text"/>
    <w:basedOn w:val="Normal"/>
    <w:link w:val="EndnoteTextChar"/>
    <w:uiPriority w:val="99"/>
    <w:semiHidden/>
    <w:unhideWhenUsed/>
    <w:rsid w:val="00C65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8C6"/>
    <w:rPr>
      <w:sz w:val="20"/>
      <w:szCs w:val="20"/>
    </w:rPr>
  </w:style>
  <w:style w:type="character" w:styleId="EndnoteReference">
    <w:name w:val="endnote reference"/>
    <w:basedOn w:val="DefaultParagraphFont"/>
    <w:uiPriority w:val="99"/>
    <w:semiHidden/>
    <w:unhideWhenUsed/>
    <w:rsid w:val="00C658C6"/>
    <w:rPr>
      <w:vertAlign w:val="superscript"/>
    </w:rPr>
  </w:style>
  <w:style w:type="paragraph" w:styleId="BodyTextIndent">
    <w:name w:val="Body Text Indent"/>
    <w:basedOn w:val="Normal"/>
    <w:link w:val="BodyTextIndentChar"/>
    <w:uiPriority w:val="99"/>
    <w:semiHidden/>
    <w:unhideWhenUsed/>
    <w:rsid w:val="00C658C6"/>
    <w:pPr>
      <w:spacing w:after="120"/>
      <w:ind w:left="360"/>
    </w:pPr>
  </w:style>
  <w:style w:type="character" w:customStyle="1" w:styleId="BodyTextIndentChar">
    <w:name w:val="Body Text Indent Char"/>
    <w:basedOn w:val="DefaultParagraphFont"/>
    <w:link w:val="BodyTextIndent"/>
    <w:uiPriority w:val="99"/>
    <w:semiHidden/>
    <w:rsid w:val="00C658C6"/>
  </w:style>
  <w:style w:type="character" w:customStyle="1" w:styleId="Heading1Char">
    <w:name w:val="Heading 1 Char"/>
    <w:basedOn w:val="DefaultParagraphFont"/>
    <w:link w:val="Heading1"/>
    <w:uiPriority w:val="99"/>
    <w:rsid w:val="006877FE"/>
    <w:rPr>
      <w:rFonts w:ascii="Times New Roman Bold" w:hAnsi="Times New Roman Bold" w:cs="Times New Roman"/>
      <w:b/>
      <w:caps/>
      <w:color w:val="4B74A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5A"/>
  </w:style>
  <w:style w:type="paragraph" w:styleId="Heading1">
    <w:name w:val="heading 1"/>
    <w:basedOn w:val="Normal"/>
    <w:next w:val="Normal"/>
    <w:link w:val="Heading1Char"/>
    <w:uiPriority w:val="99"/>
    <w:qFormat/>
    <w:rsid w:val="006877FE"/>
    <w:pPr>
      <w:spacing w:before="200" w:after="0" w:line="240" w:lineRule="auto"/>
      <w:outlineLvl w:val="0"/>
    </w:pPr>
    <w:rPr>
      <w:rFonts w:ascii="Times New Roman Bold" w:hAnsi="Times New Roman Bold" w:cs="Times New Roman"/>
      <w:b/>
      <w:caps/>
      <w:color w:val="4B74A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5A"/>
    <w:pPr>
      <w:ind w:left="720"/>
      <w:contextualSpacing/>
    </w:pPr>
  </w:style>
  <w:style w:type="character" w:styleId="Hyperlink">
    <w:name w:val="Hyperlink"/>
    <w:uiPriority w:val="99"/>
    <w:rsid w:val="00A57B5A"/>
    <w:rPr>
      <w:rFonts w:cs="Times New Roman"/>
      <w:color w:val="0000FF"/>
      <w:u w:val="single"/>
    </w:rPr>
  </w:style>
  <w:style w:type="paragraph" w:styleId="FootnoteText">
    <w:name w:val="footnote text"/>
    <w:basedOn w:val="Normal"/>
    <w:link w:val="FootnoteTextChar"/>
    <w:uiPriority w:val="99"/>
    <w:rsid w:val="00A57B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57B5A"/>
    <w:rPr>
      <w:rFonts w:ascii="Times New Roman" w:eastAsia="Times New Roman" w:hAnsi="Times New Roman" w:cs="Times New Roman"/>
      <w:sz w:val="20"/>
      <w:szCs w:val="20"/>
    </w:rPr>
  </w:style>
  <w:style w:type="character" w:styleId="FootnoteReference">
    <w:name w:val="footnote reference"/>
    <w:uiPriority w:val="99"/>
    <w:rsid w:val="00A57B5A"/>
    <w:rPr>
      <w:rFonts w:cs="Times New Roman"/>
      <w:vertAlign w:val="superscript"/>
    </w:rPr>
  </w:style>
  <w:style w:type="character" w:customStyle="1" w:styleId="BodyTextFi">
    <w:name w:val="Body Text Fi"/>
    <w:rsid w:val="00A57B5A"/>
  </w:style>
  <w:style w:type="paragraph" w:styleId="Header">
    <w:name w:val="header"/>
    <w:basedOn w:val="Normal"/>
    <w:link w:val="HeaderChar"/>
    <w:uiPriority w:val="99"/>
    <w:unhideWhenUsed/>
    <w:rsid w:val="0037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2A"/>
  </w:style>
  <w:style w:type="paragraph" w:styleId="Footer">
    <w:name w:val="footer"/>
    <w:basedOn w:val="Normal"/>
    <w:link w:val="FooterChar"/>
    <w:uiPriority w:val="99"/>
    <w:unhideWhenUsed/>
    <w:rsid w:val="0037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2A"/>
  </w:style>
  <w:style w:type="character" w:styleId="CommentReference">
    <w:name w:val="annotation reference"/>
    <w:rsid w:val="001418A9"/>
    <w:rPr>
      <w:sz w:val="16"/>
      <w:szCs w:val="16"/>
    </w:rPr>
  </w:style>
  <w:style w:type="paragraph" w:styleId="CommentText">
    <w:name w:val="annotation text"/>
    <w:basedOn w:val="Normal"/>
    <w:link w:val="CommentTextChar"/>
    <w:rsid w:val="001418A9"/>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rsid w:val="001418A9"/>
    <w:rPr>
      <w:rFonts w:ascii="Times New Roman" w:eastAsia="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14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A9"/>
    <w:rPr>
      <w:rFonts w:ascii="Segoe UI" w:hAnsi="Segoe UI" w:cs="Segoe UI"/>
      <w:sz w:val="18"/>
      <w:szCs w:val="18"/>
    </w:rPr>
  </w:style>
  <w:style w:type="paragraph" w:styleId="BodyText">
    <w:name w:val="Body Text"/>
    <w:basedOn w:val="Normal"/>
    <w:link w:val="BodyTextChar"/>
    <w:uiPriority w:val="1"/>
    <w:qFormat/>
    <w:rsid w:val="000038FC"/>
    <w:pPr>
      <w:widowControl w:val="0"/>
      <w:spacing w:after="0" w:line="240" w:lineRule="auto"/>
      <w:ind w:left="12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038FC"/>
    <w:rPr>
      <w:rFonts w:ascii="Times New Roman" w:eastAsia="Times New Roman" w:hAnsi="Times New Roman"/>
      <w:sz w:val="23"/>
      <w:szCs w:val="23"/>
    </w:rPr>
  </w:style>
  <w:style w:type="paragraph" w:customStyle="1" w:styleId="TableParagraph">
    <w:name w:val="Table Paragraph"/>
    <w:basedOn w:val="Normal"/>
    <w:uiPriority w:val="1"/>
    <w:qFormat/>
    <w:rsid w:val="000038FC"/>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960E5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60E55"/>
    <w:rPr>
      <w:rFonts w:ascii="Times New Roman" w:eastAsia="Times New Roman" w:hAnsi="Times New Roman" w:cs="Times New Roman"/>
      <w:b/>
      <w:bCs/>
      <w:sz w:val="20"/>
      <w:szCs w:val="20"/>
      <w:lang w:eastAsia="ja-JP"/>
    </w:rPr>
  </w:style>
  <w:style w:type="character" w:customStyle="1" w:styleId="apple-converted-space">
    <w:name w:val="apple-converted-space"/>
    <w:basedOn w:val="DefaultParagraphFont"/>
    <w:rsid w:val="00427735"/>
  </w:style>
  <w:style w:type="character" w:styleId="FollowedHyperlink">
    <w:name w:val="FollowedHyperlink"/>
    <w:basedOn w:val="DefaultParagraphFont"/>
    <w:uiPriority w:val="99"/>
    <w:semiHidden/>
    <w:unhideWhenUsed/>
    <w:rsid w:val="00427735"/>
    <w:rPr>
      <w:color w:val="954F72" w:themeColor="followedHyperlink"/>
      <w:u w:val="single"/>
    </w:rPr>
  </w:style>
  <w:style w:type="paragraph" w:styleId="EndnoteText">
    <w:name w:val="endnote text"/>
    <w:basedOn w:val="Normal"/>
    <w:link w:val="EndnoteTextChar"/>
    <w:uiPriority w:val="99"/>
    <w:semiHidden/>
    <w:unhideWhenUsed/>
    <w:rsid w:val="00C65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8C6"/>
    <w:rPr>
      <w:sz w:val="20"/>
      <w:szCs w:val="20"/>
    </w:rPr>
  </w:style>
  <w:style w:type="character" w:styleId="EndnoteReference">
    <w:name w:val="endnote reference"/>
    <w:basedOn w:val="DefaultParagraphFont"/>
    <w:uiPriority w:val="99"/>
    <w:semiHidden/>
    <w:unhideWhenUsed/>
    <w:rsid w:val="00C658C6"/>
    <w:rPr>
      <w:vertAlign w:val="superscript"/>
    </w:rPr>
  </w:style>
  <w:style w:type="paragraph" w:styleId="BodyTextIndent">
    <w:name w:val="Body Text Indent"/>
    <w:basedOn w:val="Normal"/>
    <w:link w:val="BodyTextIndentChar"/>
    <w:uiPriority w:val="99"/>
    <w:semiHidden/>
    <w:unhideWhenUsed/>
    <w:rsid w:val="00C658C6"/>
    <w:pPr>
      <w:spacing w:after="120"/>
      <w:ind w:left="360"/>
    </w:pPr>
  </w:style>
  <w:style w:type="character" w:customStyle="1" w:styleId="BodyTextIndentChar">
    <w:name w:val="Body Text Indent Char"/>
    <w:basedOn w:val="DefaultParagraphFont"/>
    <w:link w:val="BodyTextIndent"/>
    <w:uiPriority w:val="99"/>
    <w:semiHidden/>
    <w:rsid w:val="00C658C6"/>
  </w:style>
  <w:style w:type="character" w:customStyle="1" w:styleId="Heading1Char">
    <w:name w:val="Heading 1 Char"/>
    <w:basedOn w:val="DefaultParagraphFont"/>
    <w:link w:val="Heading1"/>
    <w:uiPriority w:val="99"/>
    <w:rsid w:val="006877FE"/>
    <w:rPr>
      <w:rFonts w:ascii="Times New Roman Bold" w:hAnsi="Times New Roman Bold" w:cs="Times New Roman"/>
      <w:b/>
      <w:caps/>
      <w:color w:val="4B74A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8335">
      <w:bodyDiv w:val="1"/>
      <w:marLeft w:val="0"/>
      <w:marRight w:val="0"/>
      <w:marTop w:val="0"/>
      <w:marBottom w:val="0"/>
      <w:divBdr>
        <w:top w:val="none" w:sz="0" w:space="0" w:color="auto"/>
        <w:left w:val="none" w:sz="0" w:space="0" w:color="auto"/>
        <w:bottom w:val="none" w:sz="0" w:space="0" w:color="auto"/>
        <w:right w:val="none" w:sz="0" w:space="0" w:color="auto"/>
      </w:divBdr>
    </w:div>
    <w:div w:id="253127866">
      <w:bodyDiv w:val="1"/>
      <w:marLeft w:val="0"/>
      <w:marRight w:val="0"/>
      <w:marTop w:val="0"/>
      <w:marBottom w:val="0"/>
      <w:divBdr>
        <w:top w:val="none" w:sz="0" w:space="0" w:color="auto"/>
        <w:left w:val="none" w:sz="0" w:space="0" w:color="auto"/>
        <w:bottom w:val="none" w:sz="0" w:space="0" w:color="auto"/>
        <w:right w:val="none" w:sz="0" w:space="0" w:color="auto"/>
      </w:divBdr>
    </w:div>
    <w:div w:id="639380080">
      <w:bodyDiv w:val="1"/>
      <w:marLeft w:val="0"/>
      <w:marRight w:val="0"/>
      <w:marTop w:val="0"/>
      <w:marBottom w:val="0"/>
      <w:divBdr>
        <w:top w:val="none" w:sz="0" w:space="0" w:color="auto"/>
        <w:left w:val="none" w:sz="0" w:space="0" w:color="auto"/>
        <w:bottom w:val="none" w:sz="0" w:space="0" w:color="auto"/>
        <w:right w:val="none" w:sz="0" w:space="0" w:color="auto"/>
      </w:divBdr>
    </w:div>
    <w:div w:id="1028338792">
      <w:bodyDiv w:val="1"/>
      <w:marLeft w:val="0"/>
      <w:marRight w:val="0"/>
      <w:marTop w:val="0"/>
      <w:marBottom w:val="0"/>
      <w:divBdr>
        <w:top w:val="none" w:sz="0" w:space="0" w:color="auto"/>
        <w:left w:val="none" w:sz="0" w:space="0" w:color="auto"/>
        <w:bottom w:val="none" w:sz="0" w:space="0" w:color="auto"/>
        <w:right w:val="none" w:sz="0" w:space="0" w:color="auto"/>
      </w:divBdr>
    </w:div>
    <w:div w:id="1079060312">
      <w:bodyDiv w:val="1"/>
      <w:marLeft w:val="0"/>
      <w:marRight w:val="0"/>
      <w:marTop w:val="0"/>
      <w:marBottom w:val="0"/>
      <w:divBdr>
        <w:top w:val="none" w:sz="0" w:space="0" w:color="auto"/>
        <w:left w:val="none" w:sz="0" w:space="0" w:color="auto"/>
        <w:bottom w:val="none" w:sz="0" w:space="0" w:color="auto"/>
        <w:right w:val="none" w:sz="0" w:space="0" w:color="auto"/>
      </w:divBdr>
    </w:div>
    <w:div w:id="1372462914">
      <w:bodyDiv w:val="1"/>
      <w:marLeft w:val="0"/>
      <w:marRight w:val="0"/>
      <w:marTop w:val="0"/>
      <w:marBottom w:val="0"/>
      <w:divBdr>
        <w:top w:val="none" w:sz="0" w:space="0" w:color="auto"/>
        <w:left w:val="none" w:sz="0" w:space="0" w:color="auto"/>
        <w:bottom w:val="none" w:sz="0" w:space="0" w:color="auto"/>
        <w:right w:val="none" w:sz="0" w:space="0" w:color="auto"/>
      </w:divBdr>
    </w:div>
    <w:div w:id="1404371746">
      <w:bodyDiv w:val="1"/>
      <w:marLeft w:val="0"/>
      <w:marRight w:val="0"/>
      <w:marTop w:val="0"/>
      <w:marBottom w:val="0"/>
      <w:divBdr>
        <w:top w:val="none" w:sz="0" w:space="0" w:color="auto"/>
        <w:left w:val="none" w:sz="0" w:space="0" w:color="auto"/>
        <w:bottom w:val="none" w:sz="0" w:space="0" w:color="auto"/>
        <w:right w:val="none" w:sz="0" w:space="0" w:color="auto"/>
      </w:divBdr>
      <w:divsChild>
        <w:div w:id="941112887">
          <w:marLeft w:val="0"/>
          <w:marRight w:val="0"/>
          <w:marTop w:val="0"/>
          <w:marBottom w:val="0"/>
          <w:divBdr>
            <w:top w:val="none" w:sz="0" w:space="0" w:color="auto"/>
            <w:left w:val="none" w:sz="0" w:space="0" w:color="auto"/>
            <w:bottom w:val="none" w:sz="0" w:space="0" w:color="auto"/>
            <w:right w:val="none" w:sz="0" w:space="0" w:color="auto"/>
          </w:divBdr>
          <w:divsChild>
            <w:div w:id="1445921824">
              <w:marLeft w:val="0"/>
              <w:marRight w:val="0"/>
              <w:marTop w:val="0"/>
              <w:marBottom w:val="0"/>
              <w:divBdr>
                <w:top w:val="none" w:sz="0" w:space="0" w:color="auto"/>
                <w:left w:val="none" w:sz="0" w:space="0" w:color="auto"/>
                <w:bottom w:val="none" w:sz="0" w:space="0" w:color="auto"/>
                <w:right w:val="none" w:sz="0" w:space="0" w:color="auto"/>
              </w:divBdr>
              <w:divsChild>
                <w:div w:id="129254350">
                  <w:marLeft w:val="0"/>
                  <w:marRight w:val="0"/>
                  <w:marTop w:val="0"/>
                  <w:marBottom w:val="0"/>
                  <w:divBdr>
                    <w:top w:val="none" w:sz="0" w:space="0" w:color="auto"/>
                    <w:left w:val="single" w:sz="6" w:space="14" w:color="CCCCCC"/>
                    <w:bottom w:val="none" w:sz="0" w:space="0" w:color="auto"/>
                    <w:right w:val="none" w:sz="0" w:space="0" w:color="auto"/>
                  </w:divBdr>
                </w:div>
              </w:divsChild>
            </w:div>
          </w:divsChild>
        </w:div>
      </w:divsChild>
    </w:div>
    <w:div w:id="14489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rdoshi@hrsa.gov" TargetMode="External"/><Relationship Id="rId4" Type="http://schemas.microsoft.com/office/2007/relationships/stylesWithEffects" Target="stylesWithEffects.xml"/><Relationship Id="rId9" Type="http://schemas.openxmlformats.org/officeDocument/2006/relationships/hyperlink" Target="file:///\\rockvilledc1\S_SHARED\Projects\HRSA%20Primary%20Care\OMB%20Package\Supporting%20Statement%20A\robin.bradley@nchs-health.org"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hivguidelines.org/clinical-guidelines/adults/primary-care-approach-to-the-hiv-infected-patient/" TargetMode="External"/><Relationship Id="rId7" Type="http://schemas.openxmlformats.org/officeDocument/2006/relationships/hyperlink" Target="http://www.bls.gov/ooh/healthcare/medical-records-and-health-information-technicians.htm" TargetMode="External"/><Relationship Id="rId2" Type="http://schemas.openxmlformats.org/officeDocument/2006/relationships/hyperlink" Target="http://www.hivguidelines.org/clinical-guidelines/adults/primary-care-approach-to-the-hiv-infected-patient/" TargetMode="External"/><Relationship Id="rId1" Type="http://schemas.openxmlformats.org/officeDocument/2006/relationships/hyperlink" Target="http://www.gpo.gov/fdsys/pkg/PLAW-111publ87/html/PLAW-111publ87.htm" TargetMode="External"/><Relationship Id="rId6" Type="http://schemas.openxmlformats.org/officeDocument/2006/relationships/hyperlink" Target="http://www.bls.gov/ooh/healthcare/physicians-and-surgeons.htm" TargetMode="External"/><Relationship Id="rId5" Type="http://schemas.openxmlformats.org/officeDocument/2006/relationships/hyperlink" Target="http://www.bls.gov/ooh/management/medical-and-health-services-managers.htm" TargetMode="External"/><Relationship Id="rId4" Type="http://schemas.openxmlformats.org/officeDocument/2006/relationships/hyperlink" Target="http://www.cdc.gov/healthyyouth/evaluation/pdf/brief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26AA-6961-4DD5-80B9-39A17F3E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Fua</dc:creator>
  <cp:lastModifiedBy>Elyana N. Bowman</cp:lastModifiedBy>
  <cp:revision>2</cp:revision>
  <cp:lastPrinted>2016-03-17T12:53:00Z</cp:lastPrinted>
  <dcterms:created xsi:type="dcterms:W3CDTF">2016-03-31T19:22:00Z</dcterms:created>
  <dcterms:modified xsi:type="dcterms:W3CDTF">2016-03-31T19:22:00Z</dcterms:modified>
</cp:coreProperties>
</file>