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BF3E6" w14:textId="77777777" w:rsidR="00BA1A0C" w:rsidRDefault="009B3794" w:rsidP="00CE5AA9">
      <w:pPr>
        <w:tabs>
          <w:tab w:val="center" w:pos="4680"/>
        </w:tabs>
        <w:spacing w:before="120"/>
        <w:jc w:val="center"/>
        <w:rPr>
          <w:b/>
          <w:bCs/>
          <w:sz w:val="32"/>
          <w:szCs w:val="32"/>
        </w:rPr>
      </w:pPr>
      <w:bookmarkStart w:id="0" w:name="_GoBack"/>
      <w:bookmarkEnd w:id="0"/>
      <w:r>
        <w:rPr>
          <w:b/>
          <w:bCs/>
          <w:sz w:val="32"/>
          <w:szCs w:val="32"/>
        </w:rPr>
        <w:t xml:space="preserve">Supporting Statement </w:t>
      </w:r>
      <w:r w:rsidR="00BA1A0C">
        <w:rPr>
          <w:b/>
          <w:bCs/>
          <w:sz w:val="32"/>
          <w:szCs w:val="32"/>
        </w:rPr>
        <w:t>A</w:t>
      </w:r>
    </w:p>
    <w:p w14:paraId="04D877F4" w14:textId="77777777" w:rsidR="00BA1A0C" w:rsidRDefault="00BA1A0C" w:rsidP="00CE5AA9">
      <w:pPr>
        <w:tabs>
          <w:tab w:val="center" w:pos="4680"/>
        </w:tabs>
        <w:spacing w:before="120"/>
        <w:jc w:val="center"/>
        <w:rPr>
          <w:b/>
          <w:bCs/>
          <w:sz w:val="32"/>
          <w:szCs w:val="32"/>
        </w:rPr>
      </w:pPr>
    </w:p>
    <w:p w14:paraId="7F7E845C" w14:textId="77777777" w:rsidR="0005124C" w:rsidRDefault="00267629" w:rsidP="00CE5AA9">
      <w:pPr>
        <w:tabs>
          <w:tab w:val="center" w:pos="4680"/>
        </w:tabs>
        <w:spacing w:before="120"/>
        <w:jc w:val="center"/>
        <w:rPr>
          <w:b/>
          <w:bCs/>
          <w:sz w:val="32"/>
          <w:szCs w:val="32"/>
        </w:rPr>
      </w:pPr>
      <w:r w:rsidRPr="00267629">
        <w:rPr>
          <w:b/>
          <w:bCs/>
          <w:sz w:val="32"/>
          <w:szCs w:val="32"/>
        </w:rPr>
        <w:t>Maternal, Infant, and Early Childho</w:t>
      </w:r>
      <w:r w:rsidR="0005124C">
        <w:rPr>
          <w:b/>
          <w:bCs/>
          <w:sz w:val="32"/>
          <w:szCs w:val="32"/>
        </w:rPr>
        <w:t>od Home Visiting Program FY 2015, FY 2016, FY 2017</w:t>
      </w:r>
      <w:r w:rsidRPr="00267629">
        <w:rPr>
          <w:b/>
          <w:bCs/>
          <w:sz w:val="32"/>
          <w:szCs w:val="32"/>
        </w:rPr>
        <w:t xml:space="preserve"> </w:t>
      </w:r>
      <w:r w:rsidR="003E031A">
        <w:rPr>
          <w:b/>
          <w:bCs/>
          <w:sz w:val="32"/>
          <w:szCs w:val="32"/>
        </w:rPr>
        <w:t xml:space="preserve">Noncompeting Continuation </w:t>
      </w:r>
    </w:p>
    <w:p w14:paraId="33A8AA85" w14:textId="77777777" w:rsidR="009B3794" w:rsidRDefault="0005124C" w:rsidP="00CE5AA9">
      <w:pPr>
        <w:tabs>
          <w:tab w:val="center" w:pos="4680"/>
        </w:tabs>
        <w:spacing w:before="120"/>
        <w:jc w:val="center"/>
        <w:rPr>
          <w:b/>
          <w:bCs/>
          <w:sz w:val="32"/>
          <w:szCs w:val="32"/>
        </w:rPr>
      </w:pPr>
      <w:r>
        <w:rPr>
          <w:b/>
          <w:bCs/>
          <w:sz w:val="32"/>
          <w:szCs w:val="32"/>
        </w:rPr>
        <w:t>Progress Report for Formula Grant</w:t>
      </w:r>
    </w:p>
    <w:p w14:paraId="68A275C6" w14:textId="77777777" w:rsidR="00BA1A0C" w:rsidRDefault="00BA1A0C" w:rsidP="00CE5AA9">
      <w:pPr>
        <w:tabs>
          <w:tab w:val="center" w:pos="4680"/>
        </w:tabs>
        <w:spacing w:before="120"/>
        <w:jc w:val="center"/>
        <w:rPr>
          <w:b/>
          <w:bCs/>
          <w:sz w:val="32"/>
          <w:szCs w:val="32"/>
        </w:rPr>
      </w:pPr>
    </w:p>
    <w:p w14:paraId="3B8D1561" w14:textId="77777777" w:rsidR="00BA1A0C" w:rsidRDefault="00BA1A0C" w:rsidP="00CE5AA9">
      <w:pPr>
        <w:tabs>
          <w:tab w:val="center" w:pos="4680"/>
        </w:tabs>
        <w:spacing w:before="120"/>
        <w:jc w:val="center"/>
        <w:rPr>
          <w:b/>
          <w:bCs/>
          <w:sz w:val="32"/>
          <w:szCs w:val="32"/>
        </w:rPr>
      </w:pPr>
      <w:r>
        <w:rPr>
          <w:b/>
          <w:bCs/>
          <w:sz w:val="32"/>
          <w:szCs w:val="32"/>
        </w:rPr>
        <w:t>OMB Control No. 09</w:t>
      </w:r>
      <w:r w:rsidR="00E34A1F">
        <w:rPr>
          <w:b/>
          <w:bCs/>
          <w:sz w:val="32"/>
          <w:szCs w:val="32"/>
        </w:rPr>
        <w:t>15</w:t>
      </w:r>
      <w:r w:rsidR="0005124C">
        <w:rPr>
          <w:b/>
          <w:bCs/>
          <w:sz w:val="32"/>
          <w:szCs w:val="32"/>
        </w:rPr>
        <w:t>-0355</w:t>
      </w:r>
    </w:p>
    <w:p w14:paraId="2E7A0C05" w14:textId="77777777" w:rsidR="00BA1A0C" w:rsidRDefault="00BA1A0C" w:rsidP="00CE5AA9">
      <w:pPr>
        <w:tabs>
          <w:tab w:val="center" w:pos="4680"/>
        </w:tabs>
        <w:spacing w:before="120"/>
        <w:jc w:val="center"/>
        <w:rPr>
          <w:b/>
          <w:bCs/>
          <w:sz w:val="32"/>
          <w:szCs w:val="32"/>
        </w:rPr>
      </w:pPr>
    </w:p>
    <w:p w14:paraId="1B2BF73B" w14:textId="77777777" w:rsidR="009B3794" w:rsidRPr="00BA1A0C" w:rsidRDefault="009B3794" w:rsidP="00CE5AA9">
      <w:pPr>
        <w:tabs>
          <w:tab w:val="center" w:pos="4680"/>
        </w:tabs>
        <w:spacing w:before="120"/>
        <w:jc w:val="center"/>
        <w:rPr>
          <w:b/>
          <w:bCs/>
          <w:sz w:val="32"/>
          <w:szCs w:val="32"/>
        </w:rPr>
      </w:pPr>
    </w:p>
    <w:p w14:paraId="00B85CFE" w14:textId="77777777" w:rsidR="009B3794" w:rsidRDefault="009B3794" w:rsidP="00CA3DA6">
      <w:pPr>
        <w:spacing w:before="120"/>
        <w:rPr>
          <w:b/>
          <w:bCs/>
          <w:sz w:val="24"/>
        </w:rPr>
      </w:pPr>
      <w:r>
        <w:rPr>
          <w:b/>
          <w:bCs/>
          <w:sz w:val="24"/>
        </w:rPr>
        <w:t>A.</w:t>
      </w:r>
      <w:r>
        <w:rPr>
          <w:b/>
          <w:bCs/>
          <w:sz w:val="24"/>
        </w:rPr>
        <w:tab/>
        <w:t>Justification</w:t>
      </w:r>
    </w:p>
    <w:p w14:paraId="3BD4257C" w14:textId="77777777" w:rsidR="009B3794" w:rsidRPr="00ED0882" w:rsidRDefault="009B3794" w:rsidP="00CA3DA6">
      <w:pPr>
        <w:numPr>
          <w:ilvl w:val="0"/>
          <w:numId w:val="2"/>
        </w:numPr>
        <w:spacing w:before="240"/>
        <w:rPr>
          <w:b/>
          <w:sz w:val="24"/>
        </w:rPr>
      </w:pPr>
      <w:r>
        <w:rPr>
          <w:b/>
          <w:sz w:val="24"/>
          <w:u w:val="single"/>
        </w:rPr>
        <w:t>Circumstances Making the Collection of Information Necessary</w:t>
      </w:r>
    </w:p>
    <w:p w14:paraId="54AEDC24" w14:textId="77777777" w:rsidR="00ED0882" w:rsidRPr="00310D34" w:rsidRDefault="00ED0882" w:rsidP="00ED0882">
      <w:pPr>
        <w:spacing w:before="240"/>
        <w:ind w:left="360"/>
        <w:rPr>
          <w:b/>
          <w:sz w:val="24"/>
        </w:rPr>
      </w:pPr>
    </w:p>
    <w:p w14:paraId="53402B11" w14:textId="77777777" w:rsidR="00310D34" w:rsidRPr="00ED0882" w:rsidRDefault="00310D34" w:rsidP="00ED0882">
      <w:pPr>
        <w:pStyle w:val="ListParagraph"/>
        <w:ind w:left="0"/>
        <w:rPr>
          <w:sz w:val="24"/>
        </w:rPr>
      </w:pPr>
      <w:r w:rsidRPr="00ED0882">
        <w:rPr>
          <w:sz w:val="24"/>
        </w:rPr>
        <w:t>The Health Resources and</w:t>
      </w:r>
      <w:r w:rsidR="00ED0882">
        <w:rPr>
          <w:sz w:val="24"/>
        </w:rPr>
        <w:t xml:space="preserve"> Services Administration’s (HRSA)</w:t>
      </w:r>
      <w:r w:rsidRPr="00ED0882">
        <w:rPr>
          <w:sz w:val="24"/>
        </w:rPr>
        <w:t xml:space="preserve"> Maternal and Child Health Bureau is requesting Office of Management and Budget review and approval of the </w:t>
      </w:r>
      <w:r w:rsidR="00ED0882">
        <w:rPr>
          <w:sz w:val="24"/>
        </w:rPr>
        <w:t>Noncompeting Continuation Progress Report for Formula Grant recipients under the</w:t>
      </w:r>
      <w:r w:rsidRPr="00ED0882">
        <w:rPr>
          <w:sz w:val="24"/>
        </w:rPr>
        <w:t xml:space="preserve"> Maternal, Infant and Early Childhood Home Visiting Program </w:t>
      </w:r>
      <w:r w:rsidR="00ED0882">
        <w:rPr>
          <w:sz w:val="24"/>
        </w:rPr>
        <w:t xml:space="preserve">(MIECHV). </w:t>
      </w:r>
    </w:p>
    <w:p w14:paraId="5FC10AC8" w14:textId="77777777" w:rsidR="006263D6" w:rsidRPr="006263D6" w:rsidRDefault="006263D6" w:rsidP="00ED0882">
      <w:pPr>
        <w:rPr>
          <w:i/>
          <w:sz w:val="24"/>
          <w:szCs w:val="22"/>
        </w:rPr>
      </w:pPr>
    </w:p>
    <w:p w14:paraId="0BC7922C" w14:textId="77777777" w:rsidR="0005124C" w:rsidRPr="00ED0882" w:rsidRDefault="0005124C" w:rsidP="000512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4"/>
        </w:rPr>
      </w:pPr>
      <w:r w:rsidRPr="00ED0882">
        <w:rPr>
          <w:color w:val="000000"/>
          <w:sz w:val="24"/>
        </w:rPr>
        <w:t xml:space="preserve">On March 23, 2010, the President signed into law the Patient Protection and Affordable Care Act (the Act), Section 2951 of the Act amended Title V of the Social Security Act by adding a new section, 511, which authorized the creation of the </w:t>
      </w:r>
      <w:r w:rsidR="00ED0882" w:rsidRPr="00ED0882">
        <w:rPr>
          <w:color w:val="000000"/>
          <w:sz w:val="24"/>
        </w:rPr>
        <w:t>MIECHV</w:t>
      </w:r>
      <w:r w:rsidR="00081CEA" w:rsidRPr="00ED0882">
        <w:rPr>
          <w:color w:val="000000"/>
          <w:sz w:val="24"/>
        </w:rPr>
        <w:t>.</w:t>
      </w:r>
      <w:r w:rsidRPr="00ED0882">
        <w:rPr>
          <w:color w:val="000000"/>
          <w:sz w:val="24"/>
        </w:rPr>
        <w:t xml:space="preserve"> The Act responds to the diverse needs of children and families in communities at risk and provides an unprecedented opportunity for collaboration and partnership at the federal, state, and community levels to improve health and development outcomes for at risk children through evidence-based home visiting programs.  </w:t>
      </w:r>
    </w:p>
    <w:p w14:paraId="023F4A9A" w14:textId="77777777" w:rsidR="007C4A78" w:rsidRPr="00ED0882" w:rsidRDefault="007C4A78" w:rsidP="007C4A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4"/>
        </w:rPr>
      </w:pPr>
    </w:p>
    <w:p w14:paraId="511D944A" w14:textId="77777777" w:rsidR="0005124C" w:rsidRPr="00ED0882" w:rsidRDefault="0005124C" w:rsidP="0005124C">
      <w:pPr>
        <w:rPr>
          <w:color w:val="000000"/>
          <w:sz w:val="24"/>
        </w:rPr>
      </w:pPr>
      <w:r w:rsidRPr="00ED0882">
        <w:rPr>
          <w:color w:val="000000"/>
          <w:sz w:val="24"/>
        </w:rPr>
        <w:t>This program is designed: (1) to strengthen and improve the programs and activities carried out under Title V; (2) to improve coordination of services for at-risk communities; and (3) to identify and provide comprehensive services to improve outcomes for families who reside in at-risk communities.  The legislation reserves the majority of funding for one or more evidence-based home visiting models.  In addition, the legislation supports continued innovation by allowing for up to 25 percent of funding supporting promising approaches that do not yet qualify as evidence-based models.</w:t>
      </w:r>
    </w:p>
    <w:p w14:paraId="76CECA60" w14:textId="77777777" w:rsidR="007C4A78" w:rsidRPr="00ED0882" w:rsidRDefault="007C4A78" w:rsidP="007C4A78">
      <w:pPr>
        <w:rPr>
          <w:i/>
          <w:sz w:val="24"/>
          <w:szCs w:val="22"/>
        </w:rPr>
      </w:pPr>
    </w:p>
    <w:p w14:paraId="7636C081" w14:textId="77777777" w:rsidR="0005124C" w:rsidRPr="00ED0882" w:rsidRDefault="0005124C" w:rsidP="0005124C">
      <w:pPr>
        <w:rPr>
          <w:sz w:val="24"/>
        </w:rPr>
      </w:pPr>
      <w:r w:rsidRPr="00ED0882">
        <w:rPr>
          <w:sz w:val="24"/>
        </w:rPr>
        <w:t xml:space="preserve">The goal of the </w:t>
      </w:r>
      <w:r w:rsidR="002413DA" w:rsidRPr="00ED0882">
        <w:rPr>
          <w:sz w:val="24"/>
        </w:rPr>
        <w:t xml:space="preserve">MIECHV </w:t>
      </w:r>
      <w:r w:rsidRPr="00ED0882">
        <w:rPr>
          <w:sz w:val="24"/>
        </w:rPr>
        <w:t>formula grant program is to support states in mounting high quality, evidence-based home visiting programs embedded in strong state early childhood systems.</w:t>
      </w:r>
      <w:r w:rsidR="002413DA" w:rsidRPr="00ED0882">
        <w:rPr>
          <w:sz w:val="24"/>
        </w:rPr>
        <w:t xml:space="preserve">  </w:t>
      </w:r>
    </w:p>
    <w:p w14:paraId="2D8409FA" w14:textId="77777777" w:rsidR="00C820EC" w:rsidRPr="00ED0882" w:rsidRDefault="007C4A78" w:rsidP="007C4A78">
      <w:pPr>
        <w:rPr>
          <w:sz w:val="24"/>
        </w:rPr>
      </w:pPr>
      <w:r w:rsidRPr="00ED0882">
        <w:rPr>
          <w:sz w:val="24"/>
        </w:rPr>
        <w:t xml:space="preserve"> </w:t>
      </w:r>
    </w:p>
    <w:p w14:paraId="3D7F9210" w14:textId="77777777" w:rsidR="00C820EC" w:rsidRPr="00ED0882" w:rsidRDefault="002413DA" w:rsidP="00AD0D1B">
      <w:pPr>
        <w:spacing w:before="240"/>
        <w:rPr>
          <w:b/>
          <w:sz w:val="24"/>
          <w:u w:val="single"/>
        </w:rPr>
      </w:pPr>
      <w:r w:rsidRPr="00ED0882">
        <w:rPr>
          <w:sz w:val="24"/>
        </w:rPr>
        <w:lastRenderedPageBreak/>
        <w:t>Pending OMB approval, these g</w:t>
      </w:r>
      <w:r w:rsidR="00C820EC" w:rsidRPr="00ED0882">
        <w:rPr>
          <w:sz w:val="24"/>
        </w:rPr>
        <w:t>rant recipients shall subm</w:t>
      </w:r>
      <w:r w:rsidRPr="00ED0882">
        <w:rPr>
          <w:sz w:val="24"/>
        </w:rPr>
        <w:t>it a Noncompeting Continuation Progress R</w:t>
      </w:r>
      <w:r w:rsidR="00C820EC" w:rsidRPr="00ED0882">
        <w:rPr>
          <w:sz w:val="24"/>
        </w:rPr>
        <w:t xml:space="preserve">eport to receive continuous funding throughout the project period. Grantees will be evaluated according to their progress in carrying out their Update State Plans as approved by Federal Project Officers.  </w:t>
      </w:r>
    </w:p>
    <w:p w14:paraId="62134C46" w14:textId="77777777" w:rsidR="009B3794" w:rsidRPr="007C4A78" w:rsidRDefault="009B3794" w:rsidP="00CA3DA6">
      <w:pPr>
        <w:numPr>
          <w:ilvl w:val="0"/>
          <w:numId w:val="2"/>
        </w:numPr>
        <w:spacing w:before="240"/>
        <w:rPr>
          <w:b/>
          <w:sz w:val="24"/>
        </w:rPr>
      </w:pPr>
      <w:r w:rsidRPr="00ED0882">
        <w:rPr>
          <w:b/>
          <w:sz w:val="24"/>
          <w:u w:val="single"/>
        </w:rPr>
        <w:t>Purpose and Use of Information</w:t>
      </w:r>
      <w:r w:rsidRPr="00C820EC">
        <w:rPr>
          <w:b/>
          <w:sz w:val="24"/>
          <w:u w:val="single"/>
        </w:rPr>
        <w:t xml:space="preserve"> Collection</w:t>
      </w:r>
    </w:p>
    <w:p w14:paraId="1961F8D1" w14:textId="77777777" w:rsidR="007C4A78" w:rsidRDefault="007C4A78" w:rsidP="007C4A78">
      <w:pPr>
        <w:rPr>
          <w:sz w:val="24"/>
          <w:szCs w:val="22"/>
        </w:rPr>
      </w:pPr>
    </w:p>
    <w:p w14:paraId="5E93262B" w14:textId="77777777" w:rsidR="00C820EC" w:rsidRDefault="00C820EC" w:rsidP="00C820EC">
      <w:pPr>
        <w:rPr>
          <w:sz w:val="24"/>
        </w:rPr>
      </w:pPr>
      <w:r>
        <w:rPr>
          <w:sz w:val="24"/>
          <w:szCs w:val="22"/>
        </w:rPr>
        <w:t>This information collection is needed for eligible entities to receive subsequent funds under the MIECHV</w:t>
      </w:r>
      <w:r w:rsidR="00CB37E9">
        <w:rPr>
          <w:sz w:val="24"/>
          <w:szCs w:val="22"/>
        </w:rPr>
        <w:t xml:space="preserve"> program</w:t>
      </w:r>
      <w:r>
        <w:rPr>
          <w:sz w:val="24"/>
          <w:szCs w:val="22"/>
        </w:rPr>
        <w:t xml:space="preserve">. </w:t>
      </w:r>
      <w:r w:rsidR="005D00C0">
        <w:rPr>
          <w:sz w:val="24"/>
          <w:szCs w:val="22"/>
        </w:rPr>
        <w:t xml:space="preserve"> </w:t>
      </w:r>
      <w:r>
        <w:rPr>
          <w:sz w:val="24"/>
          <w:szCs w:val="22"/>
        </w:rPr>
        <w:t>As noted above, this program is authorized under the</w:t>
      </w:r>
      <w:r>
        <w:rPr>
          <w:i/>
          <w:sz w:val="24"/>
          <w:szCs w:val="22"/>
        </w:rPr>
        <w:t xml:space="preserve"> </w:t>
      </w:r>
      <w:r w:rsidRPr="006263D6">
        <w:rPr>
          <w:sz w:val="24"/>
        </w:rPr>
        <w:t>Social Security Act, Title V, Section 511</w:t>
      </w:r>
      <w:r w:rsidRPr="006263D6">
        <w:rPr>
          <w:sz w:val="22"/>
          <w:szCs w:val="22"/>
        </w:rPr>
        <w:t xml:space="preserve"> (42 U.S.C. §701)</w:t>
      </w:r>
      <w:r w:rsidRPr="006263D6">
        <w:rPr>
          <w:sz w:val="24"/>
        </w:rPr>
        <w:t xml:space="preserve">, as amended by Section 2951 of the Patient Protection and Affordable Care Act of 2010 (Public Law 111-148). </w:t>
      </w:r>
      <w:r>
        <w:rPr>
          <w:sz w:val="24"/>
        </w:rPr>
        <w:t>A portion of funding under this program is awarded to participating states and eligible jurisdictions</w:t>
      </w:r>
      <w:r w:rsidRPr="00EC6334">
        <w:rPr>
          <w:rStyle w:val="FootnoteReference"/>
        </w:rPr>
        <w:footnoteReference w:id="1"/>
      </w:r>
      <w:r w:rsidRPr="006263D6">
        <w:rPr>
          <w:sz w:val="24"/>
          <w:vertAlign w:val="superscript"/>
        </w:rPr>
        <w:t xml:space="preserve"> </w:t>
      </w:r>
      <w:r>
        <w:rPr>
          <w:sz w:val="24"/>
        </w:rPr>
        <w:t xml:space="preserve">by formula. However, an additional portion of funds was awarded competitively. </w:t>
      </w:r>
    </w:p>
    <w:p w14:paraId="4E2C1AF5" w14:textId="77777777" w:rsidR="00C820EC" w:rsidRDefault="00C820EC" w:rsidP="00C820EC">
      <w:pPr>
        <w:rPr>
          <w:sz w:val="24"/>
        </w:rPr>
      </w:pPr>
    </w:p>
    <w:p w14:paraId="0D1312F5" w14:textId="77777777" w:rsidR="00AD0D1B" w:rsidRPr="00A75EC9" w:rsidRDefault="00843D27" w:rsidP="0010027F">
      <w:pPr>
        <w:pStyle w:val="Default"/>
      </w:pPr>
      <w:r w:rsidRPr="00843D27">
        <w:t>The information collected will be used to review grantee progress on proposed project plans sufficient to permit project officers to assess whether the project is performing adequately to achieve the goals and objectives that were previously approved. This report will also provide implementation plans for the upcoming year which project officers can assess to determine whether the plan is consistent with the grant as approved, and will result in implementation</w:t>
      </w:r>
      <w:r w:rsidR="00225820">
        <w:t xml:space="preserve"> </w:t>
      </w:r>
      <w:r w:rsidRPr="00843D27">
        <w:t>of a high quality project that will complement the home visiting program as a whole. Progress Reports are submitted to project officers through</w:t>
      </w:r>
      <w:r w:rsidR="00225820">
        <w:t xml:space="preserve"> the Electronic HandBooks (EHB)</w:t>
      </w:r>
      <w:r w:rsidR="00D13625">
        <w:t xml:space="preserve">, </w:t>
      </w:r>
      <w:r w:rsidR="00D13625" w:rsidRPr="00A75EC9">
        <w:t>a HRSA electronic tool that contain electronic forms, menus, and reports</w:t>
      </w:r>
      <w:r w:rsidR="0010027F" w:rsidRPr="00A75EC9">
        <w:t>.</w:t>
      </w:r>
    </w:p>
    <w:p w14:paraId="2FCAEE56" w14:textId="77777777" w:rsidR="00AD0D1B" w:rsidRDefault="00AD0D1B" w:rsidP="00843D27">
      <w:pPr>
        <w:rPr>
          <w:sz w:val="24"/>
        </w:rPr>
      </w:pPr>
    </w:p>
    <w:p w14:paraId="17262EF7" w14:textId="77777777" w:rsidR="00843D27" w:rsidRPr="00843D27" w:rsidRDefault="00843D27" w:rsidP="00843D27">
      <w:pPr>
        <w:rPr>
          <w:sz w:val="24"/>
        </w:rPr>
      </w:pPr>
      <w:r w:rsidRPr="001B28FD">
        <w:rPr>
          <w:sz w:val="24"/>
        </w:rPr>
        <w:t>Failure to collect this information would result in the inability</w:t>
      </w:r>
      <w:r w:rsidR="001B28FD" w:rsidRPr="001B28FD">
        <w:rPr>
          <w:sz w:val="24"/>
        </w:rPr>
        <w:t xml:space="preserve"> </w:t>
      </w:r>
      <w:r w:rsidRPr="001B28FD">
        <w:rPr>
          <w:sz w:val="24"/>
        </w:rPr>
        <w:t>of the project officers to exercise due diligence in monitoring and overseeing the use of grant funds in keeping with legislative, policy, and programmatic requirements.</w:t>
      </w:r>
      <w:r w:rsidRPr="00843D27">
        <w:rPr>
          <w:sz w:val="24"/>
        </w:rPr>
        <w:t xml:space="preserve"> Grantees are required to provide a performance narrative with the following sections: project identifier information, accomplishments and barriers, home visiting program goals and objectives, update on the home visiting program promising approach, implementation of the home visiting program in targeted at-risk communities, progress toward meeting legislatively-mandated reporting on benchmark areas, home visiting quality improvement efforts, and updates on the administration of the home visiting program. </w:t>
      </w:r>
    </w:p>
    <w:p w14:paraId="2EE4656A" w14:textId="77777777" w:rsidR="00AD0D1B" w:rsidRDefault="00AD0D1B" w:rsidP="00F82FE3">
      <w:pPr>
        <w:rPr>
          <w:sz w:val="24"/>
        </w:rPr>
      </w:pPr>
    </w:p>
    <w:p w14:paraId="0B136961" w14:textId="77777777" w:rsidR="00F82FE3" w:rsidRDefault="00F82FE3" w:rsidP="00F82FE3">
      <w:pPr>
        <w:rPr>
          <w:sz w:val="24"/>
        </w:rPr>
      </w:pPr>
      <w:r w:rsidRPr="001B28FD">
        <w:rPr>
          <w:sz w:val="24"/>
        </w:rPr>
        <w:t>The purpose</w:t>
      </w:r>
      <w:r>
        <w:rPr>
          <w:sz w:val="24"/>
        </w:rPr>
        <w:t xml:space="preserve"> of requiring each section of the narrative is listed below. </w:t>
      </w:r>
    </w:p>
    <w:p w14:paraId="02BE67DD" w14:textId="77777777" w:rsidR="00C820EC" w:rsidRDefault="00C820EC" w:rsidP="007C4A78">
      <w:pPr>
        <w:rPr>
          <w:sz w:val="24"/>
          <w:szCs w:val="22"/>
        </w:rPr>
      </w:pPr>
    </w:p>
    <w:p w14:paraId="5DA3308C" w14:textId="77777777" w:rsidR="00F82FE3" w:rsidRDefault="00F82FE3" w:rsidP="006516D5">
      <w:pPr>
        <w:numPr>
          <w:ilvl w:val="0"/>
          <w:numId w:val="46"/>
        </w:numPr>
        <w:rPr>
          <w:sz w:val="24"/>
        </w:rPr>
      </w:pPr>
      <w:r>
        <w:rPr>
          <w:sz w:val="24"/>
        </w:rPr>
        <w:t>Project identifier information: information collected is basic identifying information.</w:t>
      </w:r>
    </w:p>
    <w:p w14:paraId="588A4B98" w14:textId="77777777" w:rsidR="00F82FE3" w:rsidRDefault="00F82FE3" w:rsidP="006516D5">
      <w:pPr>
        <w:numPr>
          <w:ilvl w:val="0"/>
          <w:numId w:val="46"/>
        </w:numPr>
        <w:rPr>
          <w:sz w:val="24"/>
        </w:rPr>
      </w:pPr>
      <w:r>
        <w:rPr>
          <w:sz w:val="24"/>
        </w:rPr>
        <w:t xml:space="preserve">Accomplishments and barriers: information collected is for assessing project accomplishments during the reporting period, including any barriers to progress that have been encountered and strategies taken to overcome them. </w:t>
      </w:r>
    </w:p>
    <w:p w14:paraId="4C82E3CE" w14:textId="77777777" w:rsidR="00AD779B" w:rsidRDefault="00F82FE3" w:rsidP="006516D5">
      <w:pPr>
        <w:numPr>
          <w:ilvl w:val="0"/>
          <w:numId w:val="46"/>
        </w:numPr>
        <w:rPr>
          <w:sz w:val="24"/>
        </w:rPr>
      </w:pPr>
      <w:r>
        <w:rPr>
          <w:sz w:val="24"/>
        </w:rPr>
        <w:t xml:space="preserve">State home visiting program goals and objectives: information collected is for monitoring progress made under each goal and objective during the reporting period, including any changes to existing program goals, and for monitoring the grantee’s efforts to contribute </w:t>
      </w:r>
      <w:r>
        <w:rPr>
          <w:sz w:val="24"/>
        </w:rPr>
        <w:lastRenderedPageBreak/>
        <w:t xml:space="preserve">to </w:t>
      </w:r>
      <w:r w:rsidR="00AD779B">
        <w:rPr>
          <w:sz w:val="24"/>
        </w:rPr>
        <w:t>an early childhood system, according to the previously submitted logic model.</w:t>
      </w:r>
    </w:p>
    <w:p w14:paraId="546A2AA7" w14:textId="77777777" w:rsidR="00AD779B" w:rsidRDefault="00AD779B" w:rsidP="006516D5">
      <w:pPr>
        <w:numPr>
          <w:ilvl w:val="0"/>
          <w:numId w:val="46"/>
        </w:numPr>
        <w:rPr>
          <w:sz w:val="24"/>
        </w:rPr>
      </w:pPr>
      <w:r>
        <w:rPr>
          <w:sz w:val="24"/>
        </w:rPr>
        <w:t>U</w:t>
      </w:r>
      <w:r w:rsidR="00F82FE3">
        <w:rPr>
          <w:sz w:val="24"/>
        </w:rPr>
        <w:t>pdate on the state home visiting program promising approach</w:t>
      </w:r>
      <w:r>
        <w:rPr>
          <w:sz w:val="24"/>
        </w:rPr>
        <w:t xml:space="preserve">: information collected is </w:t>
      </w:r>
      <w:r w:rsidR="006516D5">
        <w:rPr>
          <w:sz w:val="24"/>
        </w:rPr>
        <w:t>for</w:t>
      </w:r>
      <w:r>
        <w:rPr>
          <w:sz w:val="24"/>
        </w:rPr>
        <w:t xml:space="preserve"> monitoring the grantee’s evaluation of any implemented promising approach.</w:t>
      </w:r>
    </w:p>
    <w:p w14:paraId="07F33A30" w14:textId="77777777" w:rsidR="00AD779B" w:rsidRDefault="00AD779B" w:rsidP="006516D5">
      <w:pPr>
        <w:numPr>
          <w:ilvl w:val="0"/>
          <w:numId w:val="46"/>
        </w:numPr>
        <w:rPr>
          <w:sz w:val="24"/>
        </w:rPr>
      </w:pPr>
      <w:r>
        <w:rPr>
          <w:sz w:val="24"/>
        </w:rPr>
        <w:t>I</w:t>
      </w:r>
      <w:r w:rsidR="00F82FE3">
        <w:rPr>
          <w:sz w:val="24"/>
        </w:rPr>
        <w:t>mplementation of the state home visiting program in targeted at-risk communities</w:t>
      </w:r>
      <w:r>
        <w:rPr>
          <w:sz w:val="24"/>
        </w:rPr>
        <w:t>: information collected is to monitor the grantee’s progress in planning and implementing the home visiting program for each community, including any challenges encountered and steps taken to overcome the identified challenges.</w:t>
      </w:r>
    </w:p>
    <w:p w14:paraId="190BFE09" w14:textId="77777777" w:rsidR="00AD779B" w:rsidRDefault="00AD779B" w:rsidP="006516D5">
      <w:pPr>
        <w:numPr>
          <w:ilvl w:val="0"/>
          <w:numId w:val="46"/>
        </w:numPr>
        <w:rPr>
          <w:sz w:val="24"/>
        </w:rPr>
      </w:pPr>
      <w:r>
        <w:rPr>
          <w:sz w:val="24"/>
        </w:rPr>
        <w:t>P</w:t>
      </w:r>
      <w:r w:rsidR="00F82FE3">
        <w:rPr>
          <w:sz w:val="24"/>
        </w:rPr>
        <w:t>rogress toward meeting legislatively-mandated reporting on benchmark areas</w:t>
      </w:r>
      <w:r>
        <w:rPr>
          <w:sz w:val="24"/>
        </w:rPr>
        <w:t>:</w:t>
      </w:r>
      <w:r w:rsidR="006516D5">
        <w:rPr>
          <w:sz w:val="24"/>
        </w:rPr>
        <w:t xml:space="preserve"> information collected is</w:t>
      </w:r>
      <w:r>
        <w:rPr>
          <w:sz w:val="24"/>
        </w:rPr>
        <w:t xml:space="preserve"> for monitoring data collection efforts for the six legislatively-mandated benchmark areas.</w:t>
      </w:r>
    </w:p>
    <w:p w14:paraId="7C1D5464" w14:textId="77777777" w:rsidR="006516D5" w:rsidRPr="006516D5" w:rsidRDefault="00AD779B" w:rsidP="006516D5">
      <w:pPr>
        <w:numPr>
          <w:ilvl w:val="0"/>
          <w:numId w:val="46"/>
        </w:numPr>
        <w:rPr>
          <w:sz w:val="24"/>
          <w:szCs w:val="22"/>
        </w:rPr>
      </w:pPr>
      <w:r>
        <w:rPr>
          <w:sz w:val="24"/>
        </w:rPr>
        <w:t>S</w:t>
      </w:r>
      <w:r w:rsidR="00F82FE3">
        <w:rPr>
          <w:sz w:val="24"/>
        </w:rPr>
        <w:t xml:space="preserve">tate home visiting </w:t>
      </w:r>
      <w:r w:rsidR="00F82FE3" w:rsidRPr="001B28FD">
        <w:rPr>
          <w:sz w:val="24"/>
        </w:rPr>
        <w:t>C</w:t>
      </w:r>
      <w:r w:rsidR="001B28FD" w:rsidRPr="001B28FD">
        <w:rPr>
          <w:sz w:val="24"/>
        </w:rPr>
        <w:t xml:space="preserve">ontinuous </w:t>
      </w:r>
      <w:r w:rsidR="00F82FE3" w:rsidRPr="001B28FD">
        <w:rPr>
          <w:sz w:val="24"/>
        </w:rPr>
        <w:t>Q</w:t>
      </w:r>
      <w:r w:rsidR="001B28FD" w:rsidRPr="001B28FD">
        <w:rPr>
          <w:sz w:val="24"/>
        </w:rPr>
        <w:t xml:space="preserve">uality </w:t>
      </w:r>
      <w:r w:rsidR="00F82FE3" w:rsidRPr="001B28FD">
        <w:rPr>
          <w:sz w:val="24"/>
        </w:rPr>
        <w:t>I</w:t>
      </w:r>
      <w:r w:rsidR="001B28FD" w:rsidRPr="001B28FD">
        <w:rPr>
          <w:sz w:val="24"/>
        </w:rPr>
        <w:t>mprovement</w:t>
      </w:r>
      <w:r w:rsidR="00F82FE3">
        <w:rPr>
          <w:sz w:val="24"/>
        </w:rPr>
        <w:t xml:space="preserve"> efforts</w:t>
      </w:r>
      <w:r>
        <w:rPr>
          <w:sz w:val="24"/>
        </w:rPr>
        <w:t xml:space="preserve">: information collected is for monitoring the state’s efforts for planning and implementing continuous quality practices for the home visiting program. </w:t>
      </w:r>
    </w:p>
    <w:p w14:paraId="0C3B7838" w14:textId="77777777" w:rsidR="00F82FE3" w:rsidRDefault="00AD779B" w:rsidP="006516D5">
      <w:pPr>
        <w:numPr>
          <w:ilvl w:val="0"/>
          <w:numId w:val="46"/>
        </w:numPr>
        <w:rPr>
          <w:sz w:val="24"/>
          <w:szCs w:val="22"/>
        </w:rPr>
      </w:pPr>
      <w:r>
        <w:rPr>
          <w:sz w:val="24"/>
        </w:rPr>
        <w:t>A</w:t>
      </w:r>
      <w:r w:rsidR="00F82FE3">
        <w:rPr>
          <w:sz w:val="24"/>
        </w:rPr>
        <w:t>dministration</w:t>
      </w:r>
      <w:r>
        <w:rPr>
          <w:sz w:val="24"/>
        </w:rPr>
        <w:t xml:space="preserve"> of state home visiting program: information collected is for monitoring the balance of funds under the grant, any changes to key personnel, and progress on meeting legislative requirements for staffing and supervision. </w:t>
      </w:r>
    </w:p>
    <w:p w14:paraId="607FA16E" w14:textId="77777777" w:rsidR="009B3794" w:rsidRDefault="009B3794" w:rsidP="00CA3DA6">
      <w:pPr>
        <w:numPr>
          <w:ilvl w:val="0"/>
          <w:numId w:val="2"/>
        </w:numPr>
        <w:spacing w:before="240"/>
        <w:rPr>
          <w:sz w:val="24"/>
        </w:rPr>
      </w:pPr>
      <w:r>
        <w:rPr>
          <w:b/>
          <w:sz w:val="24"/>
          <w:u w:val="single"/>
        </w:rPr>
        <w:t>Use of Improved Information Technology and Burden Reduction</w:t>
      </w:r>
    </w:p>
    <w:p w14:paraId="1B60F5CB" w14:textId="77777777" w:rsidR="00AD78C9" w:rsidRDefault="00F56E63" w:rsidP="00AD78C9">
      <w:pPr>
        <w:spacing w:before="120"/>
        <w:rPr>
          <w:sz w:val="24"/>
        </w:rPr>
      </w:pPr>
      <w:r>
        <w:rPr>
          <w:sz w:val="24"/>
        </w:rPr>
        <w:t>Progress Reports</w:t>
      </w:r>
      <w:r w:rsidR="00887F18">
        <w:rPr>
          <w:sz w:val="24"/>
        </w:rPr>
        <w:t xml:space="preserve"> will be</w:t>
      </w:r>
      <w:r w:rsidR="003D2A7E">
        <w:rPr>
          <w:sz w:val="24"/>
        </w:rPr>
        <w:t xml:space="preserve"> submitted</w:t>
      </w:r>
      <w:r w:rsidR="00887F18">
        <w:rPr>
          <w:sz w:val="24"/>
        </w:rPr>
        <w:t xml:space="preserve"> electronically through </w:t>
      </w:r>
      <w:r w:rsidR="00081CEA">
        <w:rPr>
          <w:sz w:val="24"/>
        </w:rPr>
        <w:t>the</w:t>
      </w:r>
      <w:r w:rsidR="00887F18">
        <w:rPr>
          <w:sz w:val="24"/>
        </w:rPr>
        <w:t xml:space="preserve"> HRSA’s EHB. N</w:t>
      </w:r>
      <w:r w:rsidR="00AD78C9">
        <w:rPr>
          <w:sz w:val="24"/>
        </w:rPr>
        <w:t>o</w:t>
      </w:r>
      <w:r w:rsidR="00A21D07">
        <w:rPr>
          <w:sz w:val="24"/>
        </w:rPr>
        <w:t xml:space="preserve"> additional</w:t>
      </w:r>
      <w:r w:rsidR="00AD78C9">
        <w:rPr>
          <w:sz w:val="24"/>
        </w:rPr>
        <w:t xml:space="preserve"> paperwork will be required, and 100% of responses will be collected electronically. </w:t>
      </w:r>
    </w:p>
    <w:p w14:paraId="71C237BF" w14:textId="77777777" w:rsidR="00AD78C9" w:rsidRDefault="00AD78C9" w:rsidP="00AD78C9">
      <w:pPr>
        <w:spacing w:before="120"/>
        <w:rPr>
          <w:sz w:val="24"/>
        </w:rPr>
      </w:pPr>
    </w:p>
    <w:p w14:paraId="42E193C5" w14:textId="77777777" w:rsidR="009B3794" w:rsidRPr="00AD78C9" w:rsidRDefault="009B3794" w:rsidP="00AD78C9">
      <w:pPr>
        <w:numPr>
          <w:ilvl w:val="0"/>
          <w:numId w:val="2"/>
        </w:numPr>
        <w:spacing w:before="120"/>
        <w:rPr>
          <w:sz w:val="24"/>
        </w:rPr>
      </w:pPr>
      <w:r w:rsidRPr="00AD78C9">
        <w:rPr>
          <w:b/>
          <w:sz w:val="24"/>
          <w:u w:val="single"/>
        </w:rPr>
        <w:t>Efforts to  Identify Duplication and Use of Similar Information</w:t>
      </w:r>
    </w:p>
    <w:p w14:paraId="62EED04B" w14:textId="77777777" w:rsidR="00AD78C9" w:rsidRPr="00AD78C9" w:rsidRDefault="00AD78C9" w:rsidP="00AD78C9">
      <w:pPr>
        <w:spacing w:before="120"/>
        <w:rPr>
          <w:sz w:val="24"/>
        </w:rPr>
      </w:pPr>
      <w:r>
        <w:rPr>
          <w:sz w:val="24"/>
        </w:rPr>
        <w:t xml:space="preserve">This program is unique and prescribed by law as noted above. Similar information will not be collected through other means.  </w:t>
      </w:r>
    </w:p>
    <w:p w14:paraId="7EB9C461" w14:textId="77777777" w:rsidR="009928BD" w:rsidRDefault="009B3794" w:rsidP="009A056B">
      <w:pPr>
        <w:numPr>
          <w:ilvl w:val="0"/>
          <w:numId w:val="2"/>
        </w:numPr>
        <w:spacing w:before="240"/>
        <w:rPr>
          <w:color w:val="000000"/>
          <w:sz w:val="24"/>
        </w:rPr>
      </w:pPr>
      <w:r>
        <w:rPr>
          <w:b/>
          <w:sz w:val="24"/>
          <w:u w:val="single"/>
        </w:rPr>
        <w:t>Impact on Small Businesses or Other Small Entities</w:t>
      </w:r>
    </w:p>
    <w:p w14:paraId="37AFB619" w14:textId="77777777" w:rsidR="009B3794" w:rsidRPr="009A056B" w:rsidRDefault="00AD78C9" w:rsidP="009928BD">
      <w:pPr>
        <w:spacing w:before="240"/>
        <w:rPr>
          <w:color w:val="000000"/>
          <w:sz w:val="24"/>
        </w:rPr>
      </w:pPr>
      <w:r w:rsidRPr="009A056B">
        <w:rPr>
          <w:color w:val="000000"/>
          <w:sz w:val="24"/>
        </w:rPr>
        <w:t>There</w:t>
      </w:r>
      <w:r w:rsidR="00EC6334">
        <w:rPr>
          <w:color w:val="000000"/>
          <w:sz w:val="24"/>
        </w:rPr>
        <w:t xml:space="preserve"> will</w:t>
      </w:r>
      <w:r w:rsidRPr="009A056B">
        <w:rPr>
          <w:color w:val="000000"/>
          <w:sz w:val="24"/>
        </w:rPr>
        <w:t xml:space="preserve"> be no impact on small businesses or other small entities, because only states and jurisdictions are eligible to apply. </w:t>
      </w:r>
      <w:r w:rsidR="009B3794" w:rsidRPr="009A056B">
        <w:rPr>
          <w:color w:val="000000"/>
          <w:sz w:val="24"/>
        </w:rPr>
        <w:t>No small busi</w:t>
      </w:r>
      <w:r w:rsidRPr="009A056B">
        <w:rPr>
          <w:color w:val="000000"/>
          <w:sz w:val="24"/>
        </w:rPr>
        <w:t>nesses will be involved</w:t>
      </w:r>
      <w:r w:rsidR="009B3794" w:rsidRPr="009A056B">
        <w:rPr>
          <w:color w:val="000000"/>
          <w:sz w:val="24"/>
        </w:rPr>
        <w:t>.</w:t>
      </w:r>
    </w:p>
    <w:p w14:paraId="6AE9B678" w14:textId="77777777" w:rsidR="009B3794" w:rsidRDefault="009B3794" w:rsidP="00CA3DA6">
      <w:pPr>
        <w:numPr>
          <w:ilvl w:val="0"/>
          <w:numId w:val="2"/>
        </w:numPr>
        <w:spacing w:before="240"/>
        <w:rPr>
          <w:b/>
          <w:sz w:val="24"/>
        </w:rPr>
      </w:pPr>
      <w:r>
        <w:rPr>
          <w:b/>
          <w:sz w:val="24"/>
          <w:u w:val="single"/>
        </w:rPr>
        <w:t>Consequences of Collecting the Information Less Frequent Collection</w:t>
      </w:r>
    </w:p>
    <w:p w14:paraId="230A0E2F" w14:textId="77777777" w:rsidR="00C820EC" w:rsidRDefault="00C820EC" w:rsidP="00C820EC">
      <w:pPr>
        <w:widowControl/>
        <w:autoSpaceDE/>
        <w:autoSpaceDN/>
        <w:adjustRightInd/>
        <w:spacing w:before="120"/>
        <w:rPr>
          <w:sz w:val="24"/>
        </w:rPr>
      </w:pPr>
      <w:r w:rsidRPr="00C00F64">
        <w:rPr>
          <w:sz w:val="24"/>
        </w:rPr>
        <w:t xml:space="preserve">Appropriations under the MIECHV are annual. Less frequent information collection would result in the inability of HRSA to monitor the use of appropriated funds sufficient to determine whether subsequent year funding should be awarded to the grantee.  </w:t>
      </w:r>
    </w:p>
    <w:p w14:paraId="53CEECD3" w14:textId="77777777" w:rsidR="00DD7324" w:rsidRDefault="009B3794" w:rsidP="00DD7324">
      <w:pPr>
        <w:numPr>
          <w:ilvl w:val="0"/>
          <w:numId w:val="2"/>
        </w:numPr>
        <w:spacing w:before="240"/>
        <w:rPr>
          <w:b/>
          <w:sz w:val="24"/>
        </w:rPr>
      </w:pPr>
      <w:r>
        <w:rPr>
          <w:b/>
          <w:sz w:val="24"/>
          <w:u w:val="single"/>
        </w:rPr>
        <w:t>Special Circumstances Relating to the Guidelines of 5 CFR 1320.5</w:t>
      </w:r>
    </w:p>
    <w:p w14:paraId="44604CFE" w14:textId="77777777" w:rsidR="00DD7324" w:rsidRPr="00DD7324" w:rsidRDefault="00DD7324" w:rsidP="009928BD">
      <w:pPr>
        <w:spacing w:before="240"/>
        <w:rPr>
          <w:sz w:val="24"/>
        </w:rPr>
      </w:pPr>
      <w:r>
        <w:rPr>
          <w:sz w:val="24"/>
        </w:rPr>
        <w:t>This</w:t>
      </w:r>
      <w:r w:rsidRPr="00DD7324">
        <w:rPr>
          <w:sz w:val="24"/>
        </w:rPr>
        <w:t xml:space="preserve"> request fully complies with the regulation.</w:t>
      </w:r>
    </w:p>
    <w:p w14:paraId="3D768D28" w14:textId="77777777" w:rsidR="009B3794" w:rsidRDefault="009B3794" w:rsidP="00CA3DA6">
      <w:pPr>
        <w:numPr>
          <w:ilvl w:val="0"/>
          <w:numId w:val="2"/>
        </w:numPr>
        <w:spacing w:before="240"/>
        <w:rPr>
          <w:b/>
          <w:sz w:val="24"/>
        </w:rPr>
      </w:pPr>
      <w:r>
        <w:rPr>
          <w:b/>
          <w:iCs/>
          <w:sz w:val="24"/>
          <w:u w:val="single"/>
        </w:rPr>
        <w:t>Comments in Response to the Federal Register</w:t>
      </w:r>
      <w:r>
        <w:rPr>
          <w:b/>
          <w:sz w:val="24"/>
          <w:u w:val="single"/>
        </w:rPr>
        <w:t xml:space="preserve"> Notice/Outside Consultation</w:t>
      </w:r>
    </w:p>
    <w:p w14:paraId="08120C0E" w14:textId="77777777" w:rsidR="00DE3A45" w:rsidRDefault="00DE3A45" w:rsidP="00CA3DA6">
      <w:pPr>
        <w:spacing w:before="120"/>
        <w:rPr>
          <w:b/>
          <w:sz w:val="24"/>
        </w:rPr>
      </w:pPr>
      <w:r w:rsidRPr="00DE3A45">
        <w:rPr>
          <w:b/>
          <w:sz w:val="24"/>
        </w:rPr>
        <w:t>Section 8A:</w:t>
      </w:r>
    </w:p>
    <w:p w14:paraId="3765245E" w14:textId="77777777" w:rsidR="003D2A7E" w:rsidRPr="003D2A7E" w:rsidRDefault="003D2A7E" w:rsidP="00CA3DA6">
      <w:pPr>
        <w:spacing w:before="120"/>
        <w:rPr>
          <w:sz w:val="24"/>
        </w:rPr>
      </w:pPr>
      <w:r>
        <w:rPr>
          <w:sz w:val="24"/>
        </w:rPr>
        <w:t xml:space="preserve">A 60-day Federal Register Notice was published in the </w:t>
      </w:r>
      <w:r>
        <w:rPr>
          <w:i/>
          <w:sz w:val="24"/>
        </w:rPr>
        <w:t xml:space="preserve">Federal Register </w:t>
      </w:r>
      <w:r w:rsidR="00A21D07">
        <w:rPr>
          <w:sz w:val="24"/>
        </w:rPr>
        <w:t>on April 16,2015</w:t>
      </w:r>
      <w:r>
        <w:rPr>
          <w:sz w:val="24"/>
        </w:rPr>
        <w:t xml:space="preserve">, vol. </w:t>
      </w:r>
      <w:r>
        <w:rPr>
          <w:sz w:val="24"/>
        </w:rPr>
        <w:lastRenderedPageBreak/>
        <w:t xml:space="preserve">77, No. </w:t>
      </w:r>
      <w:r w:rsidR="000812A7">
        <w:rPr>
          <w:sz w:val="24"/>
        </w:rPr>
        <w:t>92</w:t>
      </w:r>
      <w:r w:rsidR="00F56E63">
        <w:rPr>
          <w:sz w:val="24"/>
        </w:rPr>
        <w:t xml:space="preserve">; p </w:t>
      </w:r>
      <w:r w:rsidR="000812A7">
        <w:rPr>
          <w:sz w:val="24"/>
        </w:rPr>
        <w:t>27781</w:t>
      </w:r>
      <w:r>
        <w:rPr>
          <w:sz w:val="24"/>
        </w:rPr>
        <w:t xml:space="preserve">. </w:t>
      </w:r>
      <w:r w:rsidR="00A21D07">
        <w:rPr>
          <w:sz w:val="24"/>
        </w:rPr>
        <w:t>No</w:t>
      </w:r>
      <w:r w:rsidR="00F56E63">
        <w:rPr>
          <w:sz w:val="24"/>
        </w:rPr>
        <w:t xml:space="preserve"> individuals responded to request a copy of the draft instructions and no </w:t>
      </w:r>
      <w:r>
        <w:rPr>
          <w:sz w:val="24"/>
        </w:rPr>
        <w:t>public comments</w:t>
      </w:r>
      <w:r w:rsidR="00F56E63">
        <w:rPr>
          <w:sz w:val="24"/>
        </w:rPr>
        <w:t xml:space="preserve"> were received</w:t>
      </w:r>
      <w:r>
        <w:rPr>
          <w:sz w:val="24"/>
        </w:rPr>
        <w:t xml:space="preserve">. </w:t>
      </w:r>
    </w:p>
    <w:p w14:paraId="3E30F53A" w14:textId="77777777" w:rsidR="00DE3A45" w:rsidRPr="00DE3A45" w:rsidRDefault="00DE3A45" w:rsidP="00CA3DA6">
      <w:pPr>
        <w:spacing w:before="120"/>
        <w:rPr>
          <w:b/>
          <w:sz w:val="24"/>
        </w:rPr>
      </w:pPr>
      <w:r w:rsidRPr="00DE3A45">
        <w:rPr>
          <w:b/>
          <w:sz w:val="24"/>
        </w:rPr>
        <w:t>Section 8B:</w:t>
      </w:r>
    </w:p>
    <w:p w14:paraId="773C8C0E" w14:textId="77777777" w:rsidR="001B28FD" w:rsidRDefault="00FB4405" w:rsidP="00FC1C9F">
      <w:pPr>
        <w:numPr>
          <w:ilvl w:val="0"/>
          <w:numId w:val="25"/>
        </w:numPr>
        <w:tabs>
          <w:tab w:val="clear" w:pos="2160"/>
          <w:tab w:val="num" w:pos="360"/>
        </w:tabs>
        <w:spacing w:before="120"/>
        <w:ind w:left="360"/>
        <w:rPr>
          <w:sz w:val="24"/>
        </w:rPr>
      </w:pPr>
      <w:r>
        <w:rPr>
          <w:sz w:val="24"/>
        </w:rPr>
        <w:t>Four p</w:t>
      </w:r>
      <w:r w:rsidR="00DD7324" w:rsidRPr="001B28FD">
        <w:rPr>
          <w:sz w:val="24"/>
        </w:rPr>
        <w:t>otential state applicants were consulted</w:t>
      </w:r>
      <w:r w:rsidR="00FC1C9F" w:rsidRPr="001B28FD">
        <w:rPr>
          <w:sz w:val="24"/>
        </w:rPr>
        <w:t xml:space="preserve"> </w:t>
      </w:r>
      <w:r w:rsidR="00DD7324" w:rsidRPr="001B28FD">
        <w:rPr>
          <w:sz w:val="24"/>
        </w:rPr>
        <w:t>t</w:t>
      </w:r>
      <w:r w:rsidR="009B3794" w:rsidRPr="001B28FD">
        <w:rPr>
          <w:sz w:val="24"/>
        </w:rPr>
        <w:t xml:space="preserve">o obtain </w:t>
      </w:r>
      <w:r w:rsidR="00DD7324" w:rsidRPr="001B28FD">
        <w:rPr>
          <w:sz w:val="24"/>
        </w:rPr>
        <w:t xml:space="preserve">their views on the </w:t>
      </w:r>
      <w:r>
        <w:rPr>
          <w:sz w:val="24"/>
        </w:rPr>
        <w:t xml:space="preserve">overall burden of responding to this information request including: </w:t>
      </w:r>
      <w:r w:rsidR="00DD7324" w:rsidRPr="001B28FD">
        <w:rPr>
          <w:sz w:val="24"/>
        </w:rPr>
        <w:t xml:space="preserve">availability </w:t>
      </w:r>
      <w:r w:rsidR="009B3794" w:rsidRPr="001B28FD">
        <w:rPr>
          <w:sz w:val="24"/>
        </w:rPr>
        <w:t xml:space="preserve">of data, frequency of collection, the clarity of instructions and record keeping, disclosure, or reporting format (if any), and on the data elements to be recorded, disclosed, or reported. </w:t>
      </w:r>
      <w:r w:rsidR="00FC1C9F" w:rsidRPr="001B28FD">
        <w:rPr>
          <w:sz w:val="24"/>
        </w:rPr>
        <w:t>The names, title, telephone numbers, and e-mail addresses of those consulted</w:t>
      </w:r>
      <w:r w:rsidR="009B3794" w:rsidRPr="001B28FD">
        <w:rPr>
          <w:sz w:val="24"/>
        </w:rPr>
        <w:t xml:space="preserve"> </w:t>
      </w:r>
      <w:r w:rsidR="00FC1C9F" w:rsidRPr="001B28FD">
        <w:rPr>
          <w:sz w:val="24"/>
        </w:rPr>
        <w:t>is</w:t>
      </w:r>
      <w:r w:rsidR="00481D67">
        <w:rPr>
          <w:sz w:val="24"/>
        </w:rPr>
        <w:t xml:space="preserve"> at the end of this supporting statement</w:t>
      </w:r>
      <w:r w:rsidR="00FC1C9F" w:rsidRPr="001B28FD">
        <w:rPr>
          <w:sz w:val="24"/>
        </w:rPr>
        <w:t xml:space="preserve">. </w:t>
      </w:r>
    </w:p>
    <w:p w14:paraId="68D5FB0E" w14:textId="77777777" w:rsidR="009B3794" w:rsidRPr="001B28FD" w:rsidRDefault="00FC1C9F" w:rsidP="00FC1C9F">
      <w:pPr>
        <w:numPr>
          <w:ilvl w:val="0"/>
          <w:numId w:val="25"/>
        </w:numPr>
        <w:tabs>
          <w:tab w:val="clear" w:pos="2160"/>
          <w:tab w:val="num" w:pos="360"/>
        </w:tabs>
        <w:spacing w:before="120"/>
        <w:ind w:left="360"/>
        <w:rPr>
          <w:sz w:val="24"/>
        </w:rPr>
      </w:pPr>
      <w:r w:rsidRPr="001B28FD">
        <w:rPr>
          <w:sz w:val="24"/>
        </w:rPr>
        <w:t xml:space="preserve">HRSA collaborates under the MIECHV with the Administration for Children and Families (ACF) as is required under the legislation and also with a number of other federal agencies with HHS (including the CDC, SAMHSA, and CMS), as well as the Departments of Education and Justice. </w:t>
      </w:r>
    </w:p>
    <w:p w14:paraId="740D3F98" w14:textId="77777777" w:rsidR="009B3794" w:rsidRPr="00310D34" w:rsidRDefault="009B3794" w:rsidP="00CA3DA6">
      <w:pPr>
        <w:numPr>
          <w:ilvl w:val="0"/>
          <w:numId w:val="2"/>
        </w:numPr>
        <w:spacing w:before="240"/>
        <w:rPr>
          <w:b/>
          <w:sz w:val="24"/>
        </w:rPr>
      </w:pPr>
      <w:r w:rsidRPr="00310D34">
        <w:rPr>
          <w:b/>
          <w:sz w:val="24"/>
          <w:u w:val="single"/>
        </w:rPr>
        <w:t>Explanation of any Payment/Gift to Respondents</w:t>
      </w:r>
    </w:p>
    <w:p w14:paraId="3B4D9F8F" w14:textId="77777777" w:rsidR="00FC1C9F" w:rsidRPr="00FC1C9F" w:rsidRDefault="00310D34" w:rsidP="009928BD">
      <w:pPr>
        <w:spacing w:before="240"/>
        <w:rPr>
          <w:sz w:val="24"/>
        </w:rPr>
      </w:pPr>
      <w:r>
        <w:rPr>
          <w:sz w:val="24"/>
        </w:rPr>
        <w:t>Respondents will not</w:t>
      </w:r>
      <w:r w:rsidR="00A97627">
        <w:rPr>
          <w:sz w:val="24"/>
        </w:rPr>
        <w:t xml:space="preserve"> receive any payment gifts</w:t>
      </w:r>
      <w:r>
        <w:rPr>
          <w:sz w:val="24"/>
        </w:rPr>
        <w:t xml:space="preserve">.  </w:t>
      </w:r>
    </w:p>
    <w:p w14:paraId="2BEEF5CF" w14:textId="77777777" w:rsidR="009B3794" w:rsidRPr="00A97627" w:rsidRDefault="009B3794" w:rsidP="00CA3DA6">
      <w:pPr>
        <w:numPr>
          <w:ilvl w:val="0"/>
          <w:numId w:val="2"/>
        </w:numPr>
        <w:spacing w:before="240"/>
        <w:rPr>
          <w:b/>
          <w:sz w:val="24"/>
        </w:rPr>
      </w:pPr>
      <w:r w:rsidRPr="00A97627">
        <w:rPr>
          <w:b/>
          <w:sz w:val="24"/>
          <w:u w:val="single"/>
        </w:rPr>
        <w:t>Assurance of Confidentiality Provided to Respondents</w:t>
      </w:r>
    </w:p>
    <w:p w14:paraId="0958DD45" w14:textId="77777777" w:rsidR="003D5EA5" w:rsidRPr="00A97627" w:rsidRDefault="003D5EA5" w:rsidP="003D5EA5">
      <w:pPr>
        <w:pStyle w:val="BodyTextIndent"/>
        <w:ind w:left="0"/>
      </w:pPr>
    </w:p>
    <w:p w14:paraId="312D5617" w14:textId="77777777" w:rsidR="003D5EA5" w:rsidRPr="003D5EA5" w:rsidRDefault="003D5EA5" w:rsidP="003D5EA5">
      <w:pPr>
        <w:pStyle w:val="BodyTextIndent"/>
        <w:ind w:left="0"/>
        <w:rPr>
          <w:rFonts w:ascii="Times New Roman" w:hAnsi="Times New Roman"/>
        </w:rPr>
      </w:pPr>
      <w:r w:rsidRPr="00A97627">
        <w:rPr>
          <w:rFonts w:ascii="Times New Roman" w:hAnsi="Times New Roman"/>
        </w:rPr>
        <w:t>The Privacy Act does not apply because these information collection requirements do not include collection of information on individuals; all information is reported in aggregate form.</w:t>
      </w:r>
      <w:r w:rsidRPr="003D5EA5">
        <w:rPr>
          <w:rFonts w:ascii="Times New Roman" w:hAnsi="Times New Roman"/>
        </w:rPr>
        <w:t xml:space="preserve"> </w:t>
      </w:r>
    </w:p>
    <w:p w14:paraId="334C88C6" w14:textId="77777777" w:rsidR="003D5EA5" w:rsidRDefault="003D5EA5" w:rsidP="003D5EA5">
      <w:pPr>
        <w:rPr>
          <w:rFonts w:ascii="Verdana" w:hAnsi="Verdana"/>
        </w:rPr>
      </w:pPr>
    </w:p>
    <w:p w14:paraId="1A27D44C" w14:textId="77777777" w:rsidR="009B3794" w:rsidRDefault="009B3794" w:rsidP="00CA3DA6">
      <w:pPr>
        <w:numPr>
          <w:ilvl w:val="0"/>
          <w:numId w:val="2"/>
        </w:numPr>
        <w:spacing w:before="240"/>
        <w:rPr>
          <w:b/>
          <w:sz w:val="24"/>
        </w:rPr>
      </w:pPr>
      <w:r>
        <w:rPr>
          <w:b/>
          <w:sz w:val="24"/>
          <w:u w:val="single"/>
        </w:rPr>
        <w:t>Justification for Sensitive Questions</w:t>
      </w:r>
    </w:p>
    <w:p w14:paraId="05081C37" w14:textId="77777777" w:rsidR="009B3794" w:rsidRDefault="00FC1C9F" w:rsidP="009928BD">
      <w:pPr>
        <w:widowControl/>
        <w:spacing w:before="120"/>
        <w:rPr>
          <w:sz w:val="24"/>
        </w:rPr>
      </w:pPr>
      <w:r>
        <w:rPr>
          <w:sz w:val="24"/>
        </w:rPr>
        <w:t>There will be no questions of a sensitive nature</w:t>
      </w:r>
      <w:r w:rsidR="003562A2">
        <w:rPr>
          <w:sz w:val="24"/>
        </w:rPr>
        <w:t xml:space="preserve">.  </w:t>
      </w:r>
      <w:r>
        <w:rPr>
          <w:sz w:val="24"/>
        </w:rPr>
        <w:t xml:space="preserve"> </w:t>
      </w:r>
    </w:p>
    <w:p w14:paraId="232F0ABA" w14:textId="77777777" w:rsidR="003D5EA5" w:rsidRDefault="003D5EA5" w:rsidP="00FC1C9F">
      <w:pPr>
        <w:widowControl/>
        <w:spacing w:before="120"/>
        <w:ind w:left="360"/>
        <w:rPr>
          <w:sz w:val="24"/>
        </w:rPr>
      </w:pPr>
    </w:p>
    <w:p w14:paraId="5EBB4381" w14:textId="77777777" w:rsidR="00261712" w:rsidRPr="00261712" w:rsidRDefault="009B3794" w:rsidP="00CA3DA6">
      <w:pPr>
        <w:numPr>
          <w:ilvl w:val="0"/>
          <w:numId w:val="2"/>
        </w:numPr>
        <w:spacing w:before="240"/>
        <w:rPr>
          <w:sz w:val="24"/>
        </w:rPr>
      </w:pPr>
      <w:r>
        <w:rPr>
          <w:b/>
          <w:sz w:val="24"/>
          <w:u w:val="single"/>
        </w:rPr>
        <w:t xml:space="preserve">Estimates of Annualized Hour and Cost Burden </w:t>
      </w:r>
    </w:p>
    <w:p w14:paraId="5119A612" w14:textId="77777777" w:rsidR="009B3794" w:rsidRDefault="00261712" w:rsidP="009928BD">
      <w:pPr>
        <w:spacing w:before="240"/>
        <w:rPr>
          <w:sz w:val="24"/>
        </w:rPr>
      </w:pPr>
      <w:r w:rsidRPr="00261712">
        <w:rPr>
          <w:sz w:val="24"/>
        </w:rPr>
        <w:t>The annual estimate of burden is as follows:</w:t>
      </w:r>
      <w:r w:rsidR="009B3794" w:rsidRPr="00261712">
        <w:rPr>
          <w:sz w:val="24"/>
        </w:rPr>
        <w:t xml:space="preserve"> </w:t>
      </w:r>
    </w:p>
    <w:tbl>
      <w:tblPr>
        <w:tblW w:w="9270" w:type="dxa"/>
        <w:tblInd w:w="97" w:type="dxa"/>
        <w:tblLayout w:type="fixed"/>
        <w:tblCellMar>
          <w:left w:w="97" w:type="dxa"/>
          <w:right w:w="97" w:type="dxa"/>
        </w:tblCellMar>
        <w:tblLook w:val="04A0" w:firstRow="1" w:lastRow="0" w:firstColumn="1" w:lastColumn="0" w:noHBand="0" w:noVBand="1"/>
      </w:tblPr>
      <w:tblGrid>
        <w:gridCol w:w="1800"/>
        <w:gridCol w:w="1440"/>
        <w:gridCol w:w="1800"/>
        <w:gridCol w:w="1440"/>
        <w:gridCol w:w="1350"/>
        <w:gridCol w:w="1440"/>
      </w:tblGrid>
      <w:tr w:rsidR="00B174DC" w14:paraId="73B6A312" w14:textId="77777777" w:rsidTr="00B174DC">
        <w:tc>
          <w:tcPr>
            <w:tcW w:w="1800" w:type="dxa"/>
            <w:tcBorders>
              <w:top w:val="single" w:sz="2" w:space="0" w:color="auto"/>
              <w:left w:val="single" w:sz="2" w:space="0" w:color="auto"/>
              <w:bottom w:val="single" w:sz="2" w:space="0" w:color="auto"/>
              <w:right w:val="single" w:sz="2" w:space="0" w:color="auto"/>
            </w:tcBorders>
            <w:vAlign w:val="bottom"/>
          </w:tcPr>
          <w:p w14:paraId="6004E431" w14:textId="77777777" w:rsidR="00B174DC" w:rsidRDefault="00B174D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rPr>
            </w:pPr>
          </w:p>
          <w:p w14:paraId="36B31BF8" w14:textId="77777777" w:rsidR="00B174DC" w:rsidRDefault="00B174D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Form Name</w:t>
            </w:r>
          </w:p>
        </w:tc>
        <w:tc>
          <w:tcPr>
            <w:tcW w:w="1440" w:type="dxa"/>
            <w:tcBorders>
              <w:top w:val="single" w:sz="2" w:space="0" w:color="auto"/>
              <w:left w:val="single" w:sz="2" w:space="0" w:color="auto"/>
              <w:bottom w:val="single" w:sz="2" w:space="0" w:color="auto"/>
              <w:right w:val="single" w:sz="2" w:space="0" w:color="auto"/>
            </w:tcBorders>
            <w:vAlign w:val="bottom"/>
            <w:hideMark/>
          </w:tcPr>
          <w:p w14:paraId="1044CFB7" w14:textId="77777777" w:rsidR="00B174DC" w:rsidRDefault="00B174DC">
            <w:pPr>
              <w:pStyle w:val="BodyText"/>
              <w:widowControl/>
              <w:jc w:val="center"/>
            </w:pPr>
            <w:r>
              <w:t>Number of Respondents</w:t>
            </w:r>
          </w:p>
        </w:tc>
        <w:tc>
          <w:tcPr>
            <w:tcW w:w="1800" w:type="dxa"/>
            <w:tcBorders>
              <w:top w:val="single" w:sz="2" w:space="0" w:color="auto"/>
              <w:left w:val="single" w:sz="2" w:space="0" w:color="auto"/>
              <w:bottom w:val="single" w:sz="2" w:space="0" w:color="auto"/>
              <w:right w:val="single" w:sz="2" w:space="0" w:color="auto"/>
            </w:tcBorders>
            <w:vAlign w:val="bottom"/>
          </w:tcPr>
          <w:p w14:paraId="3AE1520F" w14:textId="77777777" w:rsidR="00B174DC" w:rsidRDefault="00B174DC">
            <w:pPr>
              <w:pStyle w:val="BodyText"/>
              <w:widowControl/>
              <w:jc w:val="center"/>
              <w:rPr>
                <w:sz w:val="24"/>
              </w:rPr>
            </w:pPr>
          </w:p>
          <w:p w14:paraId="7115D43A" w14:textId="77777777" w:rsidR="00B174DC" w:rsidRDefault="00B174DC">
            <w:pPr>
              <w:pStyle w:val="BodyText"/>
              <w:widowControl/>
              <w:jc w:val="center"/>
            </w:pPr>
            <w:r>
              <w:t>Number of Responses per Respondent</w:t>
            </w:r>
          </w:p>
        </w:tc>
        <w:tc>
          <w:tcPr>
            <w:tcW w:w="1440" w:type="dxa"/>
            <w:tcBorders>
              <w:top w:val="single" w:sz="2" w:space="0" w:color="auto"/>
              <w:left w:val="single" w:sz="2" w:space="0" w:color="auto"/>
              <w:bottom w:val="single" w:sz="2" w:space="0" w:color="auto"/>
              <w:right w:val="single" w:sz="2" w:space="0" w:color="auto"/>
            </w:tcBorders>
            <w:vAlign w:val="bottom"/>
          </w:tcPr>
          <w:p w14:paraId="6D7B998C" w14:textId="77777777" w:rsidR="00B174DC" w:rsidRDefault="00B174DC">
            <w:pPr>
              <w:pStyle w:val="BodyText"/>
              <w:widowControl/>
              <w:jc w:val="center"/>
              <w:rPr>
                <w:sz w:val="24"/>
              </w:rPr>
            </w:pPr>
          </w:p>
          <w:p w14:paraId="39BE8007" w14:textId="77777777" w:rsidR="00B174DC" w:rsidRDefault="00B174DC">
            <w:pPr>
              <w:pStyle w:val="BodyText"/>
              <w:widowControl/>
              <w:jc w:val="center"/>
            </w:pPr>
            <w:r>
              <w:t>Total Responses</w:t>
            </w:r>
          </w:p>
        </w:tc>
        <w:tc>
          <w:tcPr>
            <w:tcW w:w="1350" w:type="dxa"/>
            <w:tcBorders>
              <w:top w:val="single" w:sz="2" w:space="0" w:color="auto"/>
              <w:left w:val="single" w:sz="2" w:space="0" w:color="auto"/>
              <w:bottom w:val="single" w:sz="2" w:space="0" w:color="auto"/>
              <w:right w:val="single" w:sz="2" w:space="0" w:color="auto"/>
            </w:tcBorders>
            <w:vAlign w:val="bottom"/>
          </w:tcPr>
          <w:p w14:paraId="5C42633C" w14:textId="77777777" w:rsidR="00B174DC" w:rsidRDefault="00B174DC">
            <w:pPr>
              <w:pStyle w:val="BodyText"/>
              <w:widowControl/>
              <w:jc w:val="center"/>
              <w:rPr>
                <w:sz w:val="24"/>
              </w:rPr>
            </w:pPr>
          </w:p>
          <w:p w14:paraId="79E5D4B4" w14:textId="77777777" w:rsidR="00B174DC" w:rsidRDefault="00B174DC">
            <w:pPr>
              <w:pStyle w:val="BodyText"/>
              <w:widowControl/>
              <w:jc w:val="center"/>
            </w:pPr>
            <w:r>
              <w:t>Hours per response</w:t>
            </w:r>
          </w:p>
        </w:tc>
        <w:tc>
          <w:tcPr>
            <w:tcW w:w="1440" w:type="dxa"/>
            <w:tcBorders>
              <w:top w:val="single" w:sz="2" w:space="0" w:color="auto"/>
              <w:left w:val="single" w:sz="2" w:space="0" w:color="auto"/>
              <w:bottom w:val="single" w:sz="2" w:space="0" w:color="auto"/>
              <w:right w:val="single" w:sz="2" w:space="0" w:color="auto"/>
            </w:tcBorders>
            <w:vAlign w:val="bottom"/>
            <w:hideMark/>
          </w:tcPr>
          <w:p w14:paraId="011DEA6A" w14:textId="77777777" w:rsidR="00B174DC" w:rsidRDefault="00B174DC">
            <w:pPr>
              <w:pStyle w:val="BodyText"/>
              <w:widowControl/>
              <w:jc w:val="center"/>
            </w:pPr>
            <w:r>
              <w:t>Total Burden Hours</w:t>
            </w:r>
          </w:p>
        </w:tc>
      </w:tr>
      <w:tr w:rsidR="00B174DC" w14:paraId="7D65A149" w14:textId="77777777" w:rsidTr="00B174DC">
        <w:tc>
          <w:tcPr>
            <w:tcW w:w="1800" w:type="dxa"/>
            <w:tcBorders>
              <w:top w:val="single" w:sz="2" w:space="0" w:color="auto"/>
              <w:left w:val="single" w:sz="2" w:space="0" w:color="auto"/>
              <w:bottom w:val="single" w:sz="2" w:space="0" w:color="auto"/>
              <w:right w:val="single" w:sz="2" w:space="0" w:color="auto"/>
            </w:tcBorders>
            <w:hideMark/>
          </w:tcPr>
          <w:p w14:paraId="409ADD14" w14:textId="77777777" w:rsidR="00B174DC" w:rsidRDefault="00B174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t>Formula Grant Award</w:t>
            </w:r>
          </w:p>
        </w:tc>
        <w:tc>
          <w:tcPr>
            <w:tcW w:w="1440" w:type="dxa"/>
            <w:tcBorders>
              <w:top w:val="single" w:sz="2" w:space="0" w:color="auto"/>
              <w:left w:val="single" w:sz="2" w:space="0" w:color="auto"/>
              <w:bottom w:val="single" w:sz="2" w:space="0" w:color="auto"/>
              <w:right w:val="single" w:sz="2" w:space="0" w:color="auto"/>
            </w:tcBorders>
            <w:vAlign w:val="center"/>
            <w:hideMark/>
          </w:tcPr>
          <w:p w14:paraId="10203118" w14:textId="77777777" w:rsidR="00B174DC" w:rsidRDefault="00B174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Pr>
                <w:lang w:val="fr-FR"/>
              </w:rPr>
              <w:t>56</w:t>
            </w:r>
          </w:p>
        </w:tc>
        <w:tc>
          <w:tcPr>
            <w:tcW w:w="1800" w:type="dxa"/>
            <w:tcBorders>
              <w:top w:val="single" w:sz="2" w:space="0" w:color="auto"/>
              <w:left w:val="single" w:sz="2" w:space="0" w:color="auto"/>
              <w:bottom w:val="single" w:sz="2" w:space="0" w:color="auto"/>
              <w:right w:val="single" w:sz="2" w:space="0" w:color="auto"/>
            </w:tcBorders>
            <w:vAlign w:val="center"/>
            <w:hideMark/>
          </w:tcPr>
          <w:p w14:paraId="3E081D9E" w14:textId="77777777" w:rsidR="00B174DC" w:rsidRDefault="00B174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Pr>
                <w:lang w:val="fr-FR"/>
              </w:rPr>
              <w:t>1</w:t>
            </w:r>
          </w:p>
        </w:tc>
        <w:tc>
          <w:tcPr>
            <w:tcW w:w="1440" w:type="dxa"/>
            <w:tcBorders>
              <w:top w:val="single" w:sz="2" w:space="0" w:color="auto"/>
              <w:left w:val="single" w:sz="2" w:space="0" w:color="auto"/>
              <w:bottom w:val="single" w:sz="2" w:space="0" w:color="auto"/>
              <w:right w:val="single" w:sz="2" w:space="0" w:color="auto"/>
            </w:tcBorders>
            <w:vAlign w:val="center"/>
            <w:hideMark/>
          </w:tcPr>
          <w:p w14:paraId="5864FD34" w14:textId="77777777" w:rsidR="00B174DC" w:rsidRDefault="00B174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Pr>
                <w:lang w:val="fr-FR"/>
              </w:rPr>
              <w:t>56</w:t>
            </w:r>
          </w:p>
        </w:tc>
        <w:tc>
          <w:tcPr>
            <w:tcW w:w="1350" w:type="dxa"/>
            <w:tcBorders>
              <w:top w:val="single" w:sz="2" w:space="0" w:color="auto"/>
              <w:left w:val="single" w:sz="2" w:space="0" w:color="auto"/>
              <w:bottom w:val="single" w:sz="2" w:space="0" w:color="auto"/>
              <w:right w:val="single" w:sz="2" w:space="0" w:color="auto"/>
            </w:tcBorders>
            <w:vAlign w:val="center"/>
            <w:hideMark/>
          </w:tcPr>
          <w:p w14:paraId="3552A6AF" w14:textId="77777777" w:rsidR="00B174DC" w:rsidRDefault="00B174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Pr>
                <w:lang w:val="fr-FR"/>
              </w:rPr>
              <w:t>42</w:t>
            </w:r>
          </w:p>
        </w:tc>
        <w:tc>
          <w:tcPr>
            <w:tcW w:w="1440" w:type="dxa"/>
            <w:tcBorders>
              <w:top w:val="single" w:sz="2" w:space="0" w:color="auto"/>
              <w:left w:val="single" w:sz="2" w:space="0" w:color="auto"/>
              <w:bottom w:val="single" w:sz="2" w:space="0" w:color="auto"/>
              <w:right w:val="single" w:sz="2" w:space="0" w:color="auto"/>
            </w:tcBorders>
            <w:vAlign w:val="center"/>
            <w:hideMark/>
          </w:tcPr>
          <w:p w14:paraId="3ED1458A" w14:textId="77777777" w:rsidR="00B174DC" w:rsidRDefault="00B174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Pr>
                <w:lang w:val="fr-FR"/>
              </w:rPr>
              <w:t>2,352</w:t>
            </w:r>
          </w:p>
        </w:tc>
      </w:tr>
      <w:tr w:rsidR="00B174DC" w14:paraId="2F2CCE34" w14:textId="77777777" w:rsidTr="00B174DC">
        <w:trPr>
          <w:trHeight w:val="301"/>
        </w:trPr>
        <w:tc>
          <w:tcPr>
            <w:tcW w:w="1800" w:type="dxa"/>
            <w:tcBorders>
              <w:top w:val="single" w:sz="2" w:space="0" w:color="auto"/>
              <w:left w:val="single" w:sz="2" w:space="0" w:color="auto"/>
              <w:bottom w:val="single" w:sz="2" w:space="0" w:color="auto"/>
              <w:right w:val="single" w:sz="2" w:space="0" w:color="auto"/>
            </w:tcBorders>
            <w:hideMark/>
          </w:tcPr>
          <w:p w14:paraId="3EE96BC6" w14:textId="77777777" w:rsidR="00B174DC" w:rsidRDefault="00B174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highlight w:val="yellow"/>
                <w:lang w:val="fr-FR"/>
              </w:rPr>
            </w:pPr>
            <w:r>
              <w:rPr>
                <w:lang w:val="fr-FR"/>
              </w:rPr>
              <w:t>Total</w:t>
            </w:r>
          </w:p>
        </w:tc>
        <w:tc>
          <w:tcPr>
            <w:tcW w:w="1440" w:type="dxa"/>
            <w:tcBorders>
              <w:top w:val="single" w:sz="2" w:space="0" w:color="auto"/>
              <w:left w:val="single" w:sz="2" w:space="0" w:color="auto"/>
              <w:bottom w:val="single" w:sz="2" w:space="0" w:color="auto"/>
              <w:right w:val="single" w:sz="2" w:space="0" w:color="auto"/>
            </w:tcBorders>
            <w:hideMark/>
          </w:tcPr>
          <w:p w14:paraId="1BD86752" w14:textId="77777777" w:rsidR="00B174DC" w:rsidRDefault="00B174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Pr>
                <w:lang w:val="fr-FR"/>
              </w:rPr>
              <w:t>56</w:t>
            </w:r>
          </w:p>
        </w:tc>
        <w:tc>
          <w:tcPr>
            <w:tcW w:w="1800" w:type="dxa"/>
            <w:tcBorders>
              <w:top w:val="single" w:sz="2" w:space="0" w:color="auto"/>
              <w:left w:val="single" w:sz="2" w:space="0" w:color="auto"/>
              <w:bottom w:val="single" w:sz="2" w:space="0" w:color="auto"/>
              <w:right w:val="single" w:sz="2" w:space="0" w:color="auto"/>
            </w:tcBorders>
            <w:hideMark/>
          </w:tcPr>
          <w:p w14:paraId="580066D7" w14:textId="77777777" w:rsidR="00B174DC" w:rsidRDefault="00B174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Pr>
                <w:lang w:val="fr-FR"/>
              </w:rPr>
              <w:t>1</w:t>
            </w:r>
          </w:p>
        </w:tc>
        <w:tc>
          <w:tcPr>
            <w:tcW w:w="1440" w:type="dxa"/>
            <w:tcBorders>
              <w:top w:val="single" w:sz="2" w:space="0" w:color="auto"/>
              <w:left w:val="single" w:sz="2" w:space="0" w:color="auto"/>
              <w:bottom w:val="single" w:sz="2" w:space="0" w:color="auto"/>
              <w:right w:val="single" w:sz="2" w:space="0" w:color="auto"/>
            </w:tcBorders>
            <w:hideMark/>
          </w:tcPr>
          <w:p w14:paraId="22762CD6" w14:textId="77777777" w:rsidR="00B174DC" w:rsidRDefault="00B174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Pr>
                <w:lang w:val="fr-FR"/>
              </w:rPr>
              <w:t>56</w:t>
            </w:r>
          </w:p>
        </w:tc>
        <w:tc>
          <w:tcPr>
            <w:tcW w:w="1350" w:type="dxa"/>
            <w:tcBorders>
              <w:top w:val="single" w:sz="2" w:space="0" w:color="auto"/>
              <w:left w:val="single" w:sz="2" w:space="0" w:color="auto"/>
              <w:bottom w:val="single" w:sz="2" w:space="0" w:color="auto"/>
              <w:right w:val="single" w:sz="2" w:space="0" w:color="auto"/>
            </w:tcBorders>
            <w:hideMark/>
          </w:tcPr>
          <w:p w14:paraId="2AA2C258" w14:textId="77777777" w:rsidR="00B174DC" w:rsidRDefault="00B174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Pr>
                <w:lang w:val="fr-FR"/>
              </w:rPr>
              <w:t>42</w:t>
            </w:r>
          </w:p>
        </w:tc>
        <w:tc>
          <w:tcPr>
            <w:tcW w:w="1440" w:type="dxa"/>
            <w:tcBorders>
              <w:top w:val="single" w:sz="2" w:space="0" w:color="auto"/>
              <w:left w:val="single" w:sz="2" w:space="0" w:color="auto"/>
              <w:bottom w:val="single" w:sz="2" w:space="0" w:color="auto"/>
              <w:right w:val="single" w:sz="2" w:space="0" w:color="auto"/>
            </w:tcBorders>
            <w:hideMark/>
          </w:tcPr>
          <w:p w14:paraId="41067113" w14:textId="77777777" w:rsidR="00B174DC" w:rsidRDefault="00B174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t>2,352</w:t>
            </w:r>
          </w:p>
        </w:tc>
      </w:tr>
    </w:tbl>
    <w:p w14:paraId="64EF74BC" w14:textId="77777777" w:rsidR="00A3292E" w:rsidRDefault="00A3292E" w:rsidP="009928BD">
      <w:pPr>
        <w:spacing w:before="240"/>
        <w:rPr>
          <w:sz w:val="24"/>
        </w:rPr>
      </w:pPr>
    </w:p>
    <w:p w14:paraId="515E33F3" w14:textId="77777777" w:rsidR="00B174DC" w:rsidRDefault="00B174DC" w:rsidP="009928BD">
      <w:pPr>
        <w:spacing w:before="240"/>
        <w:rPr>
          <w:sz w:val="24"/>
        </w:rPr>
      </w:pPr>
    </w:p>
    <w:p w14:paraId="25FBE172" w14:textId="77777777" w:rsidR="00B174DC" w:rsidRDefault="00B174DC" w:rsidP="009928BD">
      <w:pPr>
        <w:spacing w:before="240"/>
        <w:rPr>
          <w:sz w:val="24"/>
        </w:rPr>
      </w:pPr>
    </w:p>
    <w:p w14:paraId="4B04A908" w14:textId="77777777" w:rsidR="00B174DC" w:rsidRDefault="00B174DC" w:rsidP="009928BD">
      <w:pPr>
        <w:spacing w:before="240"/>
        <w:rPr>
          <w:sz w:val="24"/>
        </w:rPr>
      </w:pPr>
    </w:p>
    <w:p w14:paraId="0CD570D9" w14:textId="77777777" w:rsidR="00B174DC" w:rsidRPr="00261712" w:rsidRDefault="00B174DC" w:rsidP="009928BD">
      <w:pPr>
        <w:spacing w:before="240"/>
        <w:rPr>
          <w:sz w:val="24"/>
        </w:rPr>
      </w:pPr>
    </w:p>
    <w:p w14:paraId="7356FF9C" w14:textId="77777777" w:rsidR="009B3794" w:rsidRPr="00621EA4" w:rsidRDefault="009B3794" w:rsidP="00780057">
      <w:pPr>
        <w:widowControl/>
        <w:spacing w:before="120"/>
        <w:rPr>
          <w:sz w:val="24"/>
        </w:rPr>
      </w:pPr>
      <w:r w:rsidRPr="00621EA4">
        <w:rPr>
          <w:b/>
          <w:sz w:val="24"/>
        </w:rPr>
        <w:t>12B</w:t>
      </w:r>
      <w:r w:rsidRPr="00621EA4">
        <w:rPr>
          <w:sz w:val="24"/>
        </w:rPr>
        <w:t xml:space="preserve">. </w:t>
      </w:r>
      <w:r w:rsidR="00992103" w:rsidRPr="00621EA4">
        <w:rPr>
          <w:sz w:val="24"/>
        </w:rPr>
        <w:t xml:space="preserve"> </w:t>
      </w:r>
      <w:r w:rsidRPr="00621EA4">
        <w:rPr>
          <w:b/>
          <w:sz w:val="24"/>
          <w:u w:val="single"/>
        </w:rPr>
        <w:t>Estimated Annualized Burden Costs</w:t>
      </w:r>
    </w:p>
    <w:tbl>
      <w:tblPr>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330"/>
        <w:gridCol w:w="1429"/>
        <w:gridCol w:w="1776"/>
      </w:tblGrid>
      <w:tr w:rsidR="009B3794" w:rsidRPr="00621EA4" w14:paraId="4A7D8AB5" w14:textId="77777777" w:rsidTr="00CA3DA6">
        <w:tc>
          <w:tcPr>
            <w:tcW w:w="1430" w:type="dxa"/>
          </w:tcPr>
          <w:p w14:paraId="6B98E826" w14:textId="77777777" w:rsidR="009B3794" w:rsidRPr="00621EA4" w:rsidRDefault="009B3794" w:rsidP="00CE5AA9">
            <w:pPr>
              <w:widowControl/>
              <w:spacing w:before="120"/>
              <w:rPr>
                <w:b/>
                <w:bCs/>
                <w:sz w:val="24"/>
              </w:rPr>
            </w:pPr>
            <w:r w:rsidRPr="00621EA4">
              <w:rPr>
                <w:b/>
                <w:bCs/>
                <w:sz w:val="24"/>
              </w:rPr>
              <w:t>Type of</w:t>
            </w:r>
          </w:p>
          <w:p w14:paraId="640EE9F8" w14:textId="77777777" w:rsidR="009B3794" w:rsidRPr="00621EA4" w:rsidRDefault="009B3794" w:rsidP="00CE5AA9">
            <w:pPr>
              <w:widowControl/>
              <w:spacing w:before="120"/>
              <w:rPr>
                <w:sz w:val="24"/>
              </w:rPr>
            </w:pPr>
            <w:r w:rsidRPr="00621EA4">
              <w:rPr>
                <w:b/>
                <w:bCs/>
                <w:sz w:val="24"/>
              </w:rPr>
              <w:t>Respondent</w:t>
            </w:r>
          </w:p>
          <w:p w14:paraId="2B32CC27" w14:textId="77777777" w:rsidR="009B3794" w:rsidRPr="00621EA4" w:rsidRDefault="009B3794" w:rsidP="00CE5AA9">
            <w:pPr>
              <w:widowControl/>
              <w:spacing w:before="120"/>
              <w:rPr>
                <w:b/>
                <w:bCs/>
                <w:sz w:val="24"/>
              </w:rPr>
            </w:pPr>
          </w:p>
        </w:tc>
        <w:tc>
          <w:tcPr>
            <w:tcW w:w="1330" w:type="dxa"/>
          </w:tcPr>
          <w:p w14:paraId="56CEADB6" w14:textId="77777777" w:rsidR="009B3794" w:rsidRPr="00621EA4" w:rsidRDefault="009B3794" w:rsidP="00CE5AA9">
            <w:pPr>
              <w:widowControl/>
              <w:spacing w:before="120"/>
              <w:rPr>
                <w:b/>
                <w:bCs/>
                <w:sz w:val="24"/>
              </w:rPr>
            </w:pPr>
            <w:r w:rsidRPr="00621EA4">
              <w:rPr>
                <w:b/>
                <w:bCs/>
                <w:sz w:val="24"/>
              </w:rPr>
              <w:t>Total Burden</w:t>
            </w:r>
          </w:p>
          <w:p w14:paraId="51EB0C23" w14:textId="77777777" w:rsidR="009B3794" w:rsidRPr="00621EA4" w:rsidRDefault="009B3794" w:rsidP="00CE5AA9">
            <w:pPr>
              <w:widowControl/>
              <w:spacing w:before="120"/>
              <w:rPr>
                <w:sz w:val="24"/>
              </w:rPr>
            </w:pPr>
            <w:r w:rsidRPr="00621EA4">
              <w:rPr>
                <w:b/>
                <w:bCs/>
                <w:sz w:val="24"/>
              </w:rPr>
              <w:t>Hours</w:t>
            </w:r>
          </w:p>
          <w:p w14:paraId="413D7F92" w14:textId="77777777" w:rsidR="009B3794" w:rsidRPr="00621EA4" w:rsidRDefault="009B3794" w:rsidP="00CE5AA9">
            <w:pPr>
              <w:widowControl/>
              <w:spacing w:before="120"/>
              <w:rPr>
                <w:b/>
                <w:bCs/>
                <w:sz w:val="24"/>
              </w:rPr>
            </w:pPr>
          </w:p>
        </w:tc>
        <w:tc>
          <w:tcPr>
            <w:tcW w:w="1429" w:type="dxa"/>
          </w:tcPr>
          <w:p w14:paraId="6F53CA3F" w14:textId="77777777" w:rsidR="009B3794" w:rsidRPr="00621EA4" w:rsidRDefault="009B3794" w:rsidP="00CE5AA9">
            <w:pPr>
              <w:widowControl/>
              <w:spacing w:before="120"/>
              <w:rPr>
                <w:b/>
                <w:bCs/>
                <w:sz w:val="24"/>
              </w:rPr>
            </w:pPr>
            <w:r w:rsidRPr="00621EA4">
              <w:rPr>
                <w:b/>
                <w:bCs/>
                <w:sz w:val="24"/>
              </w:rPr>
              <w:t>Hourly</w:t>
            </w:r>
          </w:p>
          <w:p w14:paraId="7C82B44A" w14:textId="77777777" w:rsidR="009B3794" w:rsidRPr="00621EA4" w:rsidRDefault="009B3794" w:rsidP="00CE5AA9">
            <w:pPr>
              <w:widowControl/>
              <w:spacing w:before="120"/>
              <w:rPr>
                <w:sz w:val="24"/>
              </w:rPr>
            </w:pPr>
            <w:r w:rsidRPr="00621EA4">
              <w:rPr>
                <w:b/>
                <w:bCs/>
                <w:sz w:val="24"/>
              </w:rPr>
              <w:t>Wage Rate</w:t>
            </w:r>
          </w:p>
          <w:p w14:paraId="3D4B802E" w14:textId="77777777" w:rsidR="009B3794" w:rsidRPr="00621EA4" w:rsidRDefault="009B3794" w:rsidP="00CE5AA9">
            <w:pPr>
              <w:widowControl/>
              <w:spacing w:before="120"/>
              <w:rPr>
                <w:b/>
                <w:bCs/>
                <w:sz w:val="24"/>
              </w:rPr>
            </w:pPr>
          </w:p>
        </w:tc>
        <w:tc>
          <w:tcPr>
            <w:tcW w:w="1776" w:type="dxa"/>
          </w:tcPr>
          <w:p w14:paraId="148143F3" w14:textId="77777777" w:rsidR="009B3794" w:rsidRPr="00621EA4" w:rsidRDefault="009B3794" w:rsidP="00CE5AA9">
            <w:pPr>
              <w:widowControl/>
              <w:spacing w:before="120"/>
              <w:rPr>
                <w:sz w:val="24"/>
              </w:rPr>
            </w:pPr>
            <w:r w:rsidRPr="00621EA4">
              <w:rPr>
                <w:b/>
                <w:bCs/>
                <w:sz w:val="24"/>
              </w:rPr>
              <w:t>Total Respondent Costs</w:t>
            </w:r>
          </w:p>
          <w:p w14:paraId="3E186F95" w14:textId="77777777" w:rsidR="009B3794" w:rsidRPr="00621EA4" w:rsidRDefault="009B3794" w:rsidP="00CE5AA9">
            <w:pPr>
              <w:widowControl/>
              <w:spacing w:before="120"/>
              <w:rPr>
                <w:b/>
                <w:bCs/>
                <w:sz w:val="24"/>
              </w:rPr>
            </w:pPr>
          </w:p>
        </w:tc>
      </w:tr>
      <w:tr w:rsidR="009B3794" w:rsidRPr="00621EA4" w14:paraId="62C07482" w14:textId="77777777" w:rsidTr="00CA3DA6">
        <w:tc>
          <w:tcPr>
            <w:tcW w:w="1430" w:type="dxa"/>
          </w:tcPr>
          <w:p w14:paraId="4D3F2AF4" w14:textId="77777777" w:rsidR="009B3794" w:rsidRPr="00621EA4" w:rsidRDefault="004024C2" w:rsidP="00CE5AA9">
            <w:pPr>
              <w:spacing w:before="120"/>
              <w:rPr>
                <w:sz w:val="24"/>
              </w:rPr>
            </w:pPr>
            <w:r w:rsidRPr="00621EA4">
              <w:rPr>
                <w:sz w:val="24"/>
              </w:rPr>
              <w:t>State Home Visiting Coordinator</w:t>
            </w:r>
          </w:p>
        </w:tc>
        <w:tc>
          <w:tcPr>
            <w:tcW w:w="1330" w:type="dxa"/>
          </w:tcPr>
          <w:p w14:paraId="0B5FAD62" w14:textId="77777777" w:rsidR="009B3794" w:rsidRPr="00621EA4" w:rsidRDefault="009B3794" w:rsidP="00340D15">
            <w:pPr>
              <w:spacing w:before="120"/>
              <w:rPr>
                <w:sz w:val="24"/>
              </w:rPr>
            </w:pPr>
            <w:r w:rsidRPr="00621EA4">
              <w:rPr>
                <w:sz w:val="24"/>
              </w:rPr>
              <w:t xml:space="preserve"> </w:t>
            </w:r>
            <w:r w:rsidR="00340D15">
              <w:rPr>
                <w:sz w:val="24"/>
              </w:rPr>
              <w:t>1200</w:t>
            </w:r>
          </w:p>
        </w:tc>
        <w:tc>
          <w:tcPr>
            <w:tcW w:w="1429" w:type="dxa"/>
          </w:tcPr>
          <w:p w14:paraId="708B3ACD" w14:textId="77777777" w:rsidR="009B3794" w:rsidRPr="00621EA4" w:rsidRDefault="009B3794" w:rsidP="00ED7C34">
            <w:pPr>
              <w:spacing w:before="120"/>
              <w:jc w:val="right"/>
              <w:rPr>
                <w:sz w:val="24"/>
              </w:rPr>
            </w:pPr>
            <w:r w:rsidRPr="00621EA4">
              <w:rPr>
                <w:sz w:val="24"/>
              </w:rPr>
              <w:t xml:space="preserve"> $</w:t>
            </w:r>
            <w:r w:rsidR="00ED7C34">
              <w:rPr>
                <w:sz w:val="24"/>
              </w:rPr>
              <w:t>47.18</w:t>
            </w:r>
            <w:r w:rsidR="00EC67D6">
              <w:rPr>
                <w:rStyle w:val="FootnoteReference"/>
                <w:b/>
                <w:u w:val="single"/>
              </w:rPr>
              <w:footnoteReference w:id="2"/>
            </w:r>
            <w:r w:rsidRPr="00621EA4">
              <w:rPr>
                <w:sz w:val="24"/>
              </w:rPr>
              <w:t xml:space="preserve"> </w:t>
            </w:r>
          </w:p>
        </w:tc>
        <w:tc>
          <w:tcPr>
            <w:tcW w:w="1776" w:type="dxa"/>
          </w:tcPr>
          <w:p w14:paraId="285BBF23" w14:textId="77777777" w:rsidR="009B3794" w:rsidRPr="00621EA4" w:rsidRDefault="009B3794" w:rsidP="0055110B">
            <w:pPr>
              <w:spacing w:before="120"/>
              <w:jc w:val="right"/>
              <w:rPr>
                <w:sz w:val="24"/>
              </w:rPr>
            </w:pPr>
            <w:r w:rsidRPr="00621EA4">
              <w:rPr>
                <w:sz w:val="24"/>
              </w:rPr>
              <w:t xml:space="preserve"> $</w:t>
            </w:r>
            <w:r w:rsidR="00340D15">
              <w:rPr>
                <w:sz w:val="24"/>
              </w:rPr>
              <w:t>56,616</w:t>
            </w:r>
            <w:r w:rsidR="0055110B" w:rsidRPr="00621EA4">
              <w:rPr>
                <w:sz w:val="24"/>
              </w:rPr>
              <w:t>.00</w:t>
            </w:r>
          </w:p>
        </w:tc>
      </w:tr>
      <w:tr w:rsidR="009B3794" w:rsidRPr="00621EA4" w14:paraId="1747CE14" w14:textId="77777777" w:rsidTr="00CA3DA6">
        <w:tc>
          <w:tcPr>
            <w:tcW w:w="1430" w:type="dxa"/>
          </w:tcPr>
          <w:p w14:paraId="0C42946B" w14:textId="77777777" w:rsidR="009B3794" w:rsidRPr="00621EA4" w:rsidRDefault="004024C2" w:rsidP="00CE5AA9">
            <w:pPr>
              <w:spacing w:before="120"/>
              <w:rPr>
                <w:sz w:val="24"/>
              </w:rPr>
            </w:pPr>
            <w:r w:rsidRPr="00621EA4">
              <w:rPr>
                <w:sz w:val="24"/>
              </w:rPr>
              <w:t>State Home Visiting Staff</w:t>
            </w:r>
          </w:p>
        </w:tc>
        <w:tc>
          <w:tcPr>
            <w:tcW w:w="1330" w:type="dxa"/>
          </w:tcPr>
          <w:p w14:paraId="714483A4" w14:textId="77777777" w:rsidR="009B3794" w:rsidRPr="00621EA4" w:rsidRDefault="00340D15" w:rsidP="00CE5AA9">
            <w:pPr>
              <w:spacing w:before="120"/>
              <w:rPr>
                <w:sz w:val="24"/>
              </w:rPr>
            </w:pPr>
            <w:r>
              <w:rPr>
                <w:sz w:val="24"/>
              </w:rPr>
              <w:t>1152</w:t>
            </w:r>
          </w:p>
        </w:tc>
        <w:tc>
          <w:tcPr>
            <w:tcW w:w="1429" w:type="dxa"/>
          </w:tcPr>
          <w:p w14:paraId="6C7B2250" w14:textId="77777777" w:rsidR="009B3794" w:rsidRPr="00621EA4" w:rsidRDefault="009B3794" w:rsidP="004024C2">
            <w:pPr>
              <w:spacing w:before="120"/>
              <w:jc w:val="right"/>
              <w:rPr>
                <w:sz w:val="24"/>
              </w:rPr>
            </w:pPr>
            <w:r w:rsidRPr="00621EA4">
              <w:rPr>
                <w:sz w:val="24"/>
              </w:rPr>
              <w:t xml:space="preserve"> $</w:t>
            </w:r>
            <w:r w:rsidR="00340D15">
              <w:rPr>
                <w:sz w:val="24"/>
              </w:rPr>
              <w:t>31.41</w:t>
            </w:r>
            <w:r w:rsidR="00EC67D6">
              <w:rPr>
                <w:rStyle w:val="FootnoteReference"/>
              </w:rPr>
              <w:footnoteReference w:id="3"/>
            </w:r>
            <w:r w:rsidRPr="00621EA4">
              <w:rPr>
                <w:sz w:val="24"/>
              </w:rPr>
              <w:t xml:space="preserve"> </w:t>
            </w:r>
          </w:p>
        </w:tc>
        <w:tc>
          <w:tcPr>
            <w:tcW w:w="1776" w:type="dxa"/>
          </w:tcPr>
          <w:p w14:paraId="4AE03B17" w14:textId="77777777" w:rsidR="009B3794" w:rsidRPr="00621EA4" w:rsidRDefault="004024C2" w:rsidP="0055110B">
            <w:pPr>
              <w:spacing w:before="120"/>
              <w:jc w:val="right"/>
              <w:rPr>
                <w:sz w:val="24"/>
              </w:rPr>
            </w:pPr>
            <w:r w:rsidRPr="00621EA4">
              <w:rPr>
                <w:sz w:val="24"/>
              </w:rPr>
              <w:t xml:space="preserve"> $</w:t>
            </w:r>
            <w:r w:rsidR="00340D15">
              <w:rPr>
                <w:sz w:val="24"/>
              </w:rPr>
              <w:t>36,</w:t>
            </w:r>
            <w:r w:rsidR="001E6DC1">
              <w:rPr>
                <w:sz w:val="24"/>
              </w:rPr>
              <w:t>184.32</w:t>
            </w:r>
          </w:p>
        </w:tc>
      </w:tr>
      <w:tr w:rsidR="009B3794" w:rsidRPr="00015505" w14:paraId="4AE2D6B7" w14:textId="77777777" w:rsidTr="00CA3DA6">
        <w:trPr>
          <w:trHeight w:val="440"/>
        </w:trPr>
        <w:tc>
          <w:tcPr>
            <w:tcW w:w="1430" w:type="dxa"/>
          </w:tcPr>
          <w:p w14:paraId="38B99E3F" w14:textId="77777777" w:rsidR="009B3794" w:rsidRPr="00621EA4" w:rsidRDefault="009B3794" w:rsidP="00CE5AA9">
            <w:pPr>
              <w:widowControl/>
              <w:spacing w:before="120"/>
              <w:rPr>
                <w:sz w:val="24"/>
              </w:rPr>
            </w:pPr>
            <w:r w:rsidRPr="00621EA4">
              <w:rPr>
                <w:sz w:val="24"/>
              </w:rPr>
              <w:t>Total</w:t>
            </w:r>
          </w:p>
        </w:tc>
        <w:tc>
          <w:tcPr>
            <w:tcW w:w="1330" w:type="dxa"/>
          </w:tcPr>
          <w:p w14:paraId="43F8AD94" w14:textId="77777777" w:rsidR="009B3794" w:rsidRPr="00621EA4" w:rsidRDefault="00340D15" w:rsidP="00CE5AA9">
            <w:pPr>
              <w:widowControl/>
              <w:spacing w:before="120"/>
              <w:rPr>
                <w:sz w:val="24"/>
              </w:rPr>
            </w:pPr>
            <w:r>
              <w:rPr>
                <w:sz w:val="24"/>
              </w:rPr>
              <w:t>2352</w:t>
            </w:r>
          </w:p>
        </w:tc>
        <w:tc>
          <w:tcPr>
            <w:tcW w:w="1429" w:type="dxa"/>
          </w:tcPr>
          <w:p w14:paraId="3627E6AD" w14:textId="77777777" w:rsidR="009B3794" w:rsidRPr="00621EA4" w:rsidRDefault="009B3794" w:rsidP="00CE5AA9">
            <w:pPr>
              <w:widowControl/>
              <w:spacing w:before="120"/>
              <w:jc w:val="right"/>
              <w:rPr>
                <w:sz w:val="24"/>
              </w:rPr>
            </w:pPr>
          </w:p>
        </w:tc>
        <w:tc>
          <w:tcPr>
            <w:tcW w:w="1776" w:type="dxa"/>
          </w:tcPr>
          <w:p w14:paraId="33C94182" w14:textId="77777777" w:rsidR="009B3794" w:rsidRPr="00015505" w:rsidRDefault="009B3794" w:rsidP="001E6DC1">
            <w:pPr>
              <w:widowControl/>
              <w:spacing w:before="120"/>
              <w:jc w:val="right"/>
              <w:rPr>
                <w:sz w:val="24"/>
              </w:rPr>
            </w:pPr>
            <w:r w:rsidRPr="00621EA4">
              <w:rPr>
                <w:sz w:val="24"/>
              </w:rPr>
              <w:t>$</w:t>
            </w:r>
            <w:r w:rsidR="00EC67D6">
              <w:rPr>
                <w:sz w:val="24"/>
              </w:rPr>
              <w:t>92,</w:t>
            </w:r>
            <w:r w:rsidR="001E6DC1">
              <w:rPr>
                <w:sz w:val="24"/>
              </w:rPr>
              <w:t>800.32</w:t>
            </w:r>
          </w:p>
        </w:tc>
      </w:tr>
    </w:tbl>
    <w:p w14:paraId="7B54170C" w14:textId="77777777" w:rsidR="009B3794" w:rsidRPr="004024C2" w:rsidRDefault="00481D67" w:rsidP="00481D67">
      <w:pPr>
        <w:spacing w:before="240"/>
        <w:rPr>
          <w:b/>
          <w:sz w:val="24"/>
        </w:rPr>
      </w:pPr>
      <w:r w:rsidRPr="007E55D6">
        <w:rPr>
          <w:b/>
          <w:sz w:val="24"/>
        </w:rPr>
        <w:t xml:space="preserve">13. </w:t>
      </w:r>
      <w:r w:rsidR="009B3794" w:rsidRPr="004024C2">
        <w:rPr>
          <w:b/>
          <w:sz w:val="24"/>
          <w:u w:val="single"/>
        </w:rPr>
        <w:t>Estimates of other Total Annual Cost Burden to Respondents or Recordkeepers/Capital Costs</w:t>
      </w:r>
    </w:p>
    <w:p w14:paraId="64052F21" w14:textId="77777777" w:rsidR="009B6943" w:rsidRPr="00C47711" w:rsidRDefault="00481D67" w:rsidP="00C47711">
      <w:pPr>
        <w:pStyle w:val="BodyTextIndent"/>
        <w:spacing w:before="120"/>
        <w:ind w:left="360"/>
        <w:rPr>
          <w:rFonts w:ascii="Times New Roman" w:hAnsi="Times New Roman"/>
        </w:rPr>
      </w:pPr>
      <w:r>
        <w:rPr>
          <w:rFonts w:ascii="Times New Roman" w:hAnsi="Times New Roman"/>
        </w:rPr>
        <w:t xml:space="preserve">There are no capital, start-up, or maintenance costs for the respondents.  </w:t>
      </w:r>
    </w:p>
    <w:p w14:paraId="35EDE3EC" w14:textId="77777777" w:rsidR="009B3794" w:rsidRPr="009B6943" w:rsidRDefault="009B6943" w:rsidP="009B6943">
      <w:pPr>
        <w:spacing w:before="240"/>
        <w:rPr>
          <w:b/>
          <w:sz w:val="24"/>
          <w:highlight w:val="yellow"/>
        </w:rPr>
      </w:pPr>
      <w:r w:rsidRPr="009B6943">
        <w:rPr>
          <w:b/>
          <w:sz w:val="24"/>
        </w:rPr>
        <w:t>14.</w:t>
      </w:r>
      <w:r w:rsidRPr="009928BD">
        <w:rPr>
          <w:b/>
          <w:sz w:val="24"/>
        </w:rPr>
        <w:t xml:space="preserve">  </w:t>
      </w:r>
      <w:r w:rsidR="009B3794" w:rsidRPr="009B6943">
        <w:rPr>
          <w:b/>
          <w:sz w:val="24"/>
          <w:u w:val="single"/>
        </w:rPr>
        <w:t>Annualized Cost to Federal Government</w:t>
      </w:r>
      <w:r w:rsidR="00261712" w:rsidRPr="009B6943">
        <w:rPr>
          <w:b/>
          <w:sz w:val="24"/>
          <w:u w:val="single"/>
        </w:rPr>
        <w:t xml:space="preserve"> </w:t>
      </w:r>
    </w:p>
    <w:p w14:paraId="024DB3E6" w14:textId="77777777" w:rsidR="00C820EC" w:rsidRDefault="00481D67" w:rsidP="00C820EC">
      <w:pPr>
        <w:spacing w:before="240"/>
        <w:rPr>
          <w:sz w:val="24"/>
        </w:rPr>
      </w:pPr>
      <w:r>
        <w:rPr>
          <w:sz w:val="24"/>
        </w:rPr>
        <w:t xml:space="preserve">The estimated </w:t>
      </w:r>
      <w:r w:rsidR="00C820EC" w:rsidRPr="003C5109">
        <w:rPr>
          <w:sz w:val="24"/>
        </w:rPr>
        <w:t xml:space="preserve">cost to the Federal Government </w:t>
      </w:r>
      <w:r>
        <w:rPr>
          <w:sz w:val="24"/>
        </w:rPr>
        <w:t xml:space="preserve">for </w:t>
      </w:r>
      <w:r w:rsidR="00C820EC" w:rsidRPr="003C5109">
        <w:rPr>
          <w:sz w:val="24"/>
        </w:rPr>
        <w:t xml:space="preserve">10 Federal staff at grade 13 for </w:t>
      </w:r>
      <w:r>
        <w:rPr>
          <w:sz w:val="24"/>
        </w:rPr>
        <w:t xml:space="preserve">approximately 264 hours totals </w:t>
      </w:r>
      <w:r w:rsidR="00292D9D">
        <w:rPr>
          <w:sz w:val="24"/>
        </w:rPr>
        <w:t>$13,020</w:t>
      </w:r>
      <w:r w:rsidR="00C820EC" w:rsidRPr="003C5109">
        <w:rPr>
          <w:sz w:val="24"/>
        </w:rPr>
        <w:t>.</w:t>
      </w:r>
      <w:r w:rsidR="00292D9D">
        <w:rPr>
          <w:sz w:val="24"/>
        </w:rPr>
        <w:t>48</w:t>
      </w:r>
      <w:r w:rsidR="00750F4F">
        <w:rPr>
          <w:sz w:val="24"/>
        </w:rPr>
        <w:t>, at a rate of $</w:t>
      </w:r>
      <w:r w:rsidR="00292D9D">
        <w:rPr>
          <w:sz w:val="24"/>
        </w:rPr>
        <w:t>49.32</w:t>
      </w:r>
      <w:r w:rsidR="00750F4F">
        <w:rPr>
          <w:sz w:val="24"/>
        </w:rPr>
        <w:t xml:space="preserve"> per hour.</w:t>
      </w:r>
      <w:r w:rsidR="00C820EC" w:rsidRPr="003C5109">
        <w:rPr>
          <w:sz w:val="24"/>
        </w:rPr>
        <w:t xml:space="preserve"> </w:t>
      </w:r>
    </w:p>
    <w:p w14:paraId="79FB25E4" w14:textId="77777777" w:rsidR="009B3794" w:rsidRDefault="009B3794" w:rsidP="009928BD">
      <w:pPr>
        <w:numPr>
          <w:ilvl w:val="0"/>
          <w:numId w:val="44"/>
        </w:numPr>
        <w:spacing w:before="240"/>
        <w:ind w:left="450" w:hanging="450"/>
        <w:rPr>
          <w:b/>
          <w:sz w:val="24"/>
        </w:rPr>
      </w:pPr>
      <w:r>
        <w:rPr>
          <w:b/>
          <w:sz w:val="24"/>
          <w:u w:val="single"/>
        </w:rPr>
        <w:t>Explanation for Program Changes or Adjustments</w:t>
      </w:r>
    </w:p>
    <w:p w14:paraId="5DB38E12" w14:textId="5C32FE45" w:rsidR="007E0F4B" w:rsidRPr="00792288" w:rsidRDefault="007E55D6" w:rsidP="00CA3DA6">
      <w:pPr>
        <w:pStyle w:val="BodyTextIndent"/>
        <w:spacing w:before="120"/>
        <w:ind w:left="360"/>
        <w:rPr>
          <w:rFonts w:ascii="Times New Roman" w:hAnsi="Times New Roman"/>
        </w:rPr>
      </w:pPr>
      <w:r w:rsidRPr="00792288">
        <w:rPr>
          <w:rFonts w:ascii="Times New Roman" w:hAnsi="Times New Roman"/>
        </w:rPr>
        <w:t xml:space="preserve">The burden has not changed from the burden in the current inventory.  </w:t>
      </w:r>
    </w:p>
    <w:p w14:paraId="4367D1F2" w14:textId="77777777" w:rsidR="009B3794" w:rsidRPr="002F557E" w:rsidRDefault="009B3794" w:rsidP="009B6943">
      <w:pPr>
        <w:numPr>
          <w:ilvl w:val="0"/>
          <w:numId w:val="44"/>
        </w:numPr>
        <w:spacing w:before="240"/>
        <w:rPr>
          <w:b/>
          <w:sz w:val="24"/>
        </w:rPr>
      </w:pPr>
      <w:r>
        <w:rPr>
          <w:b/>
          <w:sz w:val="24"/>
          <w:u w:val="single"/>
        </w:rPr>
        <w:t>Plans for Tabulation and Publication and Project Time Schedule</w:t>
      </w:r>
    </w:p>
    <w:p w14:paraId="00EE0D14" w14:textId="77777777" w:rsidR="002F557E" w:rsidRPr="002F557E" w:rsidRDefault="002F557E" w:rsidP="002F557E">
      <w:pPr>
        <w:spacing w:before="240"/>
        <w:ind w:left="360"/>
        <w:rPr>
          <w:sz w:val="24"/>
        </w:rPr>
      </w:pPr>
      <w:r w:rsidRPr="002F557E">
        <w:rPr>
          <w:sz w:val="24"/>
        </w:rPr>
        <w:t>There are n</w:t>
      </w:r>
      <w:r>
        <w:rPr>
          <w:sz w:val="24"/>
        </w:rPr>
        <w:t>o plans for tabulation, statistical</w:t>
      </w:r>
      <w:r w:rsidRPr="002F557E">
        <w:rPr>
          <w:sz w:val="24"/>
        </w:rPr>
        <w:t xml:space="preserve"> analysis or publication of the information collected.  </w:t>
      </w:r>
    </w:p>
    <w:p w14:paraId="47787BC7" w14:textId="77777777" w:rsidR="009B3794" w:rsidRDefault="009B3794" w:rsidP="009B6943">
      <w:pPr>
        <w:numPr>
          <w:ilvl w:val="0"/>
          <w:numId w:val="44"/>
        </w:numPr>
        <w:spacing w:before="240"/>
        <w:rPr>
          <w:b/>
          <w:sz w:val="24"/>
        </w:rPr>
      </w:pPr>
      <w:r>
        <w:rPr>
          <w:b/>
          <w:sz w:val="24"/>
          <w:u w:val="single"/>
        </w:rPr>
        <w:t>Reason(s) Display of OMB Expiration Date is Inappropriate</w:t>
      </w:r>
    </w:p>
    <w:p w14:paraId="74314E05" w14:textId="77777777" w:rsidR="009B3794" w:rsidRDefault="00E93C29" w:rsidP="00CA3DA6">
      <w:pPr>
        <w:pStyle w:val="BodyTextIndent"/>
        <w:spacing w:before="120"/>
        <w:ind w:left="360"/>
        <w:rPr>
          <w:rFonts w:ascii="Times New Roman" w:hAnsi="Times New Roman"/>
        </w:rPr>
      </w:pPr>
      <w:r>
        <w:rPr>
          <w:rFonts w:ascii="Times New Roman" w:hAnsi="Times New Roman"/>
        </w:rPr>
        <w:t>The ex</w:t>
      </w:r>
      <w:r w:rsidR="00F1617F">
        <w:rPr>
          <w:rFonts w:ascii="Times New Roman" w:hAnsi="Times New Roman"/>
        </w:rPr>
        <w:t>piration date will be displayed.</w:t>
      </w:r>
    </w:p>
    <w:p w14:paraId="228AFB1F" w14:textId="77777777" w:rsidR="00292D9D" w:rsidRDefault="00292D9D" w:rsidP="00CA3DA6">
      <w:pPr>
        <w:pStyle w:val="BodyTextIndent"/>
        <w:spacing w:before="120"/>
        <w:ind w:left="360"/>
        <w:rPr>
          <w:rFonts w:ascii="Times New Roman" w:hAnsi="Times New Roman"/>
        </w:rPr>
      </w:pPr>
    </w:p>
    <w:p w14:paraId="48D09DEB" w14:textId="77777777" w:rsidR="009B3794" w:rsidRDefault="009B3794" w:rsidP="009B6943">
      <w:pPr>
        <w:numPr>
          <w:ilvl w:val="0"/>
          <w:numId w:val="44"/>
        </w:numPr>
        <w:spacing w:before="240"/>
        <w:rPr>
          <w:b/>
          <w:sz w:val="24"/>
        </w:rPr>
      </w:pPr>
      <w:r>
        <w:rPr>
          <w:b/>
          <w:sz w:val="24"/>
          <w:u w:val="single"/>
        </w:rPr>
        <w:lastRenderedPageBreak/>
        <w:t>Exceptions to Certification for Paperwork Reduction Act Submissions</w:t>
      </w:r>
    </w:p>
    <w:p w14:paraId="0647090E" w14:textId="77777777" w:rsidR="009B3794" w:rsidRDefault="009B3794" w:rsidP="00CA3DA6">
      <w:pPr>
        <w:pStyle w:val="BodyTextIndent"/>
        <w:spacing w:before="120"/>
        <w:ind w:left="360"/>
        <w:rPr>
          <w:rFonts w:ascii="Times New Roman" w:hAnsi="Times New Roman"/>
        </w:rPr>
      </w:pPr>
      <w:r w:rsidRPr="00261712">
        <w:rPr>
          <w:rFonts w:ascii="Times New Roman" w:hAnsi="Times New Roman"/>
        </w:rPr>
        <w:t>There are no exceptions to the certification.</w:t>
      </w:r>
    </w:p>
    <w:p w14:paraId="6E3318E7" w14:textId="77777777" w:rsidR="00235F3B" w:rsidRDefault="00235F3B" w:rsidP="00CA3DA6">
      <w:pPr>
        <w:pStyle w:val="BodyTextIndent"/>
        <w:spacing w:before="120"/>
        <w:ind w:left="360"/>
        <w:rPr>
          <w:rFonts w:ascii="Times New Roman" w:hAnsi="Times New Roman"/>
        </w:rPr>
      </w:pPr>
    </w:p>
    <w:p w14:paraId="394F4650" w14:textId="77777777" w:rsidR="00F1617F" w:rsidRDefault="00F1617F" w:rsidP="00F56E63">
      <w:pPr>
        <w:jc w:val="center"/>
        <w:rPr>
          <w:rFonts w:ascii="Arial Narrow" w:hAnsi="Arial Narrow"/>
          <w:b/>
          <w:sz w:val="40"/>
          <w:szCs w:val="40"/>
          <w:u w:val="single"/>
        </w:rPr>
      </w:pPr>
    </w:p>
    <w:p w14:paraId="31493039" w14:textId="77777777" w:rsidR="00F1617F" w:rsidRDefault="00F1617F" w:rsidP="00F56E63">
      <w:pPr>
        <w:jc w:val="center"/>
        <w:rPr>
          <w:rFonts w:ascii="Arial Narrow" w:hAnsi="Arial Narrow"/>
          <w:b/>
          <w:sz w:val="40"/>
          <w:szCs w:val="40"/>
          <w:u w:val="single"/>
        </w:rPr>
      </w:pPr>
    </w:p>
    <w:p w14:paraId="5FCBC748" w14:textId="77777777" w:rsidR="00F1617F" w:rsidRDefault="00F1617F" w:rsidP="00F56E63">
      <w:pPr>
        <w:jc w:val="center"/>
        <w:rPr>
          <w:rFonts w:ascii="Arial Narrow" w:hAnsi="Arial Narrow"/>
          <w:b/>
          <w:sz w:val="40"/>
          <w:szCs w:val="40"/>
          <w:u w:val="single"/>
        </w:rPr>
      </w:pPr>
    </w:p>
    <w:p w14:paraId="27A9076C" w14:textId="77777777" w:rsidR="00F56E63" w:rsidRPr="00AA34D3" w:rsidRDefault="0022597E" w:rsidP="00F56E63">
      <w:pPr>
        <w:jc w:val="center"/>
        <w:rPr>
          <w:rFonts w:ascii="Arial Narrow" w:hAnsi="Arial Narrow"/>
          <w:b/>
          <w:sz w:val="40"/>
          <w:szCs w:val="40"/>
          <w:u w:val="single"/>
        </w:rPr>
      </w:pPr>
      <w:r>
        <w:rPr>
          <w:rFonts w:ascii="Arial Narrow" w:hAnsi="Arial Narrow"/>
          <w:b/>
          <w:sz w:val="40"/>
          <w:szCs w:val="40"/>
          <w:u w:val="single"/>
        </w:rPr>
        <w:t xml:space="preserve">Formula </w:t>
      </w:r>
      <w:r w:rsidR="00F56E63" w:rsidRPr="00AA34D3">
        <w:rPr>
          <w:rFonts w:ascii="Arial Narrow" w:hAnsi="Arial Narrow"/>
          <w:b/>
          <w:sz w:val="40"/>
          <w:szCs w:val="40"/>
          <w:u w:val="single"/>
        </w:rPr>
        <w:t>NCC Burden Estimation Contacts</w:t>
      </w:r>
    </w:p>
    <w:p w14:paraId="1A8E9427" w14:textId="77777777" w:rsidR="00F56E63" w:rsidRPr="00AA34D3" w:rsidRDefault="00F56E63" w:rsidP="00F56E63">
      <w:pPr>
        <w:rPr>
          <w:rFonts w:ascii="Arial Narrow" w:hAnsi="Arial Narrow"/>
          <w:b/>
          <w:sz w:val="28"/>
          <w:szCs w:val="28"/>
        </w:rPr>
      </w:pPr>
    </w:p>
    <w:p w14:paraId="6AD64E71" w14:textId="77777777" w:rsidR="00F56E63" w:rsidRPr="0022597E" w:rsidRDefault="00F56E63" w:rsidP="00F56E63">
      <w:pPr>
        <w:rPr>
          <w:rFonts w:ascii="Arial Narrow" w:hAnsi="Arial Narrow"/>
          <w:b/>
          <w:sz w:val="28"/>
          <w:szCs w:val="28"/>
        </w:rPr>
      </w:pPr>
    </w:p>
    <w:p w14:paraId="3A8C40AF" w14:textId="77777777" w:rsidR="00F56E63" w:rsidRPr="0022597E" w:rsidRDefault="0022597E" w:rsidP="00F56E63">
      <w:pPr>
        <w:rPr>
          <w:rFonts w:ascii="Arial Narrow" w:hAnsi="Arial Narrow"/>
          <w:b/>
          <w:sz w:val="28"/>
          <w:szCs w:val="28"/>
        </w:rPr>
      </w:pPr>
      <w:r w:rsidRPr="0022597E">
        <w:rPr>
          <w:rFonts w:ascii="Arial Narrow" w:hAnsi="Arial Narrow"/>
          <w:b/>
          <w:sz w:val="28"/>
          <w:szCs w:val="28"/>
        </w:rPr>
        <w:t>Charles Lednicky</w:t>
      </w:r>
    </w:p>
    <w:p w14:paraId="319A4853" w14:textId="77777777" w:rsidR="00F56E63" w:rsidRPr="0022597E" w:rsidRDefault="0022597E" w:rsidP="00F56E63">
      <w:pPr>
        <w:rPr>
          <w:rFonts w:ascii="Arial Narrow" w:hAnsi="Arial Narrow"/>
          <w:sz w:val="28"/>
          <w:szCs w:val="28"/>
        </w:rPr>
      </w:pPr>
      <w:r w:rsidRPr="0022597E">
        <w:rPr>
          <w:rFonts w:ascii="Arial Narrow" w:hAnsi="Arial Narrow"/>
          <w:sz w:val="28"/>
          <w:szCs w:val="28"/>
        </w:rPr>
        <w:t>Nevada State Health Division</w:t>
      </w:r>
    </w:p>
    <w:p w14:paraId="06D56E53" w14:textId="77777777" w:rsidR="00F56E63" w:rsidRPr="0022597E" w:rsidRDefault="0022597E" w:rsidP="00F56E63">
      <w:pPr>
        <w:rPr>
          <w:rFonts w:ascii="Arial Narrow" w:hAnsi="Arial Narrow"/>
          <w:sz w:val="28"/>
          <w:szCs w:val="28"/>
        </w:rPr>
      </w:pPr>
      <w:r w:rsidRPr="0022597E">
        <w:rPr>
          <w:rFonts w:ascii="Arial Narrow" w:hAnsi="Arial Narrow"/>
          <w:sz w:val="28"/>
          <w:szCs w:val="28"/>
        </w:rPr>
        <w:t>Nevada Home Visiting</w:t>
      </w:r>
    </w:p>
    <w:p w14:paraId="44F61548" w14:textId="77777777" w:rsidR="00F56E63" w:rsidRPr="0022597E" w:rsidRDefault="00C028E6" w:rsidP="00F56E63">
      <w:pPr>
        <w:rPr>
          <w:rFonts w:ascii="Arial Narrow" w:hAnsi="Arial Narrow"/>
          <w:sz w:val="28"/>
          <w:szCs w:val="28"/>
        </w:rPr>
      </w:pPr>
      <w:ins w:id="1" w:author="Lisa King" w:date="2015-07-27T11:23:00Z">
        <w:r>
          <w:rPr>
            <w:rFonts w:ascii="Arial Narrow" w:hAnsi="Arial Narrow"/>
            <w:sz w:val="28"/>
            <w:szCs w:val="28"/>
          </w:rPr>
          <w:fldChar w:fldCharType="begin"/>
        </w:r>
        <w:r>
          <w:rPr>
            <w:rFonts w:ascii="Arial Narrow" w:hAnsi="Arial Narrow"/>
            <w:sz w:val="28"/>
            <w:szCs w:val="28"/>
          </w:rPr>
          <w:instrText xml:space="preserve"> HYPERLINK "mailto:</w:instrText>
        </w:r>
      </w:ins>
      <w:r w:rsidRPr="0022597E">
        <w:rPr>
          <w:rFonts w:ascii="Arial Narrow" w:hAnsi="Arial Narrow"/>
          <w:sz w:val="28"/>
          <w:szCs w:val="28"/>
        </w:rPr>
        <w:instrText>clednicky@health.nv.gov</w:instrText>
      </w:r>
      <w:ins w:id="2" w:author="Lisa King" w:date="2015-07-27T11:23:00Z">
        <w:r>
          <w:rPr>
            <w:rFonts w:ascii="Arial Narrow" w:hAnsi="Arial Narrow"/>
            <w:sz w:val="28"/>
            <w:szCs w:val="28"/>
          </w:rPr>
          <w:instrText xml:space="preserve">" </w:instrText>
        </w:r>
        <w:r>
          <w:rPr>
            <w:rFonts w:ascii="Arial Narrow" w:hAnsi="Arial Narrow"/>
            <w:sz w:val="28"/>
            <w:szCs w:val="28"/>
          </w:rPr>
          <w:fldChar w:fldCharType="separate"/>
        </w:r>
      </w:ins>
      <w:r w:rsidRPr="009F63E7">
        <w:rPr>
          <w:rStyle w:val="Hyperlink"/>
          <w:rFonts w:ascii="Arial Narrow" w:hAnsi="Arial Narrow"/>
          <w:sz w:val="28"/>
          <w:szCs w:val="28"/>
        </w:rPr>
        <w:t>clednicky@health.nv.gov</w:t>
      </w:r>
      <w:ins w:id="3" w:author="Lisa King" w:date="2015-07-27T11:23:00Z">
        <w:r>
          <w:rPr>
            <w:rFonts w:ascii="Arial Narrow" w:hAnsi="Arial Narrow"/>
            <w:sz w:val="28"/>
            <w:szCs w:val="28"/>
          </w:rPr>
          <w:fldChar w:fldCharType="end"/>
        </w:r>
        <w:r>
          <w:rPr>
            <w:rFonts w:ascii="Arial Narrow" w:hAnsi="Arial Narrow"/>
            <w:sz w:val="28"/>
            <w:szCs w:val="28"/>
          </w:rPr>
          <w:t xml:space="preserve"> </w:t>
        </w:r>
      </w:ins>
    </w:p>
    <w:p w14:paraId="2F9B4EAA" w14:textId="77777777" w:rsidR="00F56E63" w:rsidRPr="0022597E" w:rsidRDefault="0022597E" w:rsidP="00F56E63">
      <w:pPr>
        <w:rPr>
          <w:rFonts w:ascii="Arial Narrow" w:hAnsi="Arial Narrow"/>
          <w:sz w:val="28"/>
          <w:szCs w:val="28"/>
        </w:rPr>
      </w:pPr>
      <w:r w:rsidRPr="0022597E">
        <w:rPr>
          <w:rFonts w:ascii="Arial Narrow" w:hAnsi="Arial Narrow"/>
          <w:sz w:val="28"/>
          <w:szCs w:val="28"/>
        </w:rPr>
        <w:t>775.684.5953</w:t>
      </w:r>
    </w:p>
    <w:p w14:paraId="74258B9F" w14:textId="77777777" w:rsidR="00F56E63" w:rsidRPr="0022597E" w:rsidRDefault="00F56E63" w:rsidP="00F56E63">
      <w:pPr>
        <w:rPr>
          <w:rFonts w:ascii="Arial Narrow" w:hAnsi="Arial Narrow"/>
          <w:sz w:val="28"/>
          <w:szCs w:val="28"/>
        </w:rPr>
      </w:pPr>
    </w:p>
    <w:p w14:paraId="5F6A57FC" w14:textId="77777777" w:rsidR="0022597E" w:rsidRPr="0022597E" w:rsidRDefault="0022597E" w:rsidP="00F56E63">
      <w:pPr>
        <w:rPr>
          <w:rFonts w:ascii="Arial Narrow" w:hAnsi="Arial Narrow" w:cs="Arial"/>
          <w:b/>
          <w:bCs/>
          <w:iCs/>
          <w:sz w:val="28"/>
          <w:szCs w:val="28"/>
        </w:rPr>
      </w:pPr>
      <w:r w:rsidRPr="0022597E">
        <w:rPr>
          <w:rFonts w:ascii="Arial Narrow" w:hAnsi="Arial Narrow" w:cs="Arial"/>
          <w:b/>
          <w:bCs/>
          <w:iCs/>
          <w:sz w:val="28"/>
          <w:szCs w:val="28"/>
        </w:rPr>
        <w:t>Sharmini Rogers, MBBS, MPH, Chief</w:t>
      </w:r>
    </w:p>
    <w:p w14:paraId="0DBE36E4" w14:textId="77777777" w:rsidR="0022597E" w:rsidRPr="0022597E" w:rsidRDefault="0022597E" w:rsidP="00F56E63">
      <w:pPr>
        <w:rPr>
          <w:rFonts w:ascii="Arial Narrow" w:hAnsi="Arial Narrow" w:cs="Arial"/>
          <w:bCs/>
          <w:iCs/>
          <w:sz w:val="28"/>
          <w:szCs w:val="28"/>
        </w:rPr>
      </w:pPr>
      <w:r w:rsidRPr="0022597E">
        <w:rPr>
          <w:rFonts w:ascii="Arial Narrow" w:hAnsi="Arial Narrow" w:cs="Arial"/>
          <w:bCs/>
          <w:iCs/>
          <w:sz w:val="28"/>
          <w:szCs w:val="28"/>
        </w:rPr>
        <w:t>Bureau of Genetics and Healthy Childhood</w:t>
      </w:r>
    </w:p>
    <w:p w14:paraId="554C8239" w14:textId="77777777" w:rsidR="0022597E" w:rsidRPr="0022597E" w:rsidRDefault="0022597E" w:rsidP="00F56E63">
      <w:pPr>
        <w:rPr>
          <w:rFonts w:ascii="Arial Narrow" w:hAnsi="Arial Narrow" w:cs="Arial"/>
          <w:bCs/>
          <w:iCs/>
          <w:sz w:val="28"/>
          <w:szCs w:val="28"/>
        </w:rPr>
      </w:pPr>
      <w:r w:rsidRPr="0022597E">
        <w:rPr>
          <w:rFonts w:ascii="Arial Narrow" w:hAnsi="Arial Narrow" w:cs="Arial"/>
          <w:bCs/>
          <w:iCs/>
          <w:sz w:val="28"/>
          <w:szCs w:val="28"/>
        </w:rPr>
        <w:t>Missouri Department of Health and Senior Services</w:t>
      </w:r>
    </w:p>
    <w:p w14:paraId="732CA3CA" w14:textId="77777777" w:rsidR="0022597E" w:rsidRPr="0022597E" w:rsidRDefault="0022597E" w:rsidP="00F56E63">
      <w:pPr>
        <w:rPr>
          <w:rFonts w:ascii="Arial Narrow" w:hAnsi="Arial Narrow" w:cs="Arial"/>
          <w:bCs/>
          <w:iCs/>
          <w:sz w:val="28"/>
          <w:szCs w:val="28"/>
        </w:rPr>
      </w:pPr>
      <w:r w:rsidRPr="0022597E">
        <w:rPr>
          <w:rFonts w:ascii="Arial Narrow" w:hAnsi="Arial Narrow" w:cs="Arial"/>
          <w:bCs/>
          <w:iCs/>
          <w:sz w:val="28"/>
          <w:szCs w:val="28"/>
        </w:rPr>
        <w:t>573.751.6214</w:t>
      </w:r>
    </w:p>
    <w:p w14:paraId="1294697B" w14:textId="77777777" w:rsidR="00F56E63" w:rsidRPr="0022597E" w:rsidRDefault="003F02FE" w:rsidP="00F56E63">
      <w:pPr>
        <w:rPr>
          <w:rFonts w:ascii="Arial Narrow" w:hAnsi="Arial Narrow" w:cs="Arial"/>
          <w:bCs/>
          <w:iCs/>
          <w:sz w:val="28"/>
          <w:szCs w:val="28"/>
        </w:rPr>
      </w:pPr>
      <w:hyperlink r:id="rId8" w:history="1">
        <w:r w:rsidR="0022597E" w:rsidRPr="0022597E">
          <w:rPr>
            <w:rStyle w:val="Hyperlink"/>
            <w:rFonts w:ascii="Arial Narrow" w:hAnsi="Arial Narrow" w:cs="Arial"/>
            <w:bCs/>
            <w:iCs/>
            <w:sz w:val="28"/>
            <w:szCs w:val="28"/>
          </w:rPr>
          <w:t>Sharmini.rogers@health.mo.gov</w:t>
        </w:r>
      </w:hyperlink>
    </w:p>
    <w:p w14:paraId="629F5924" w14:textId="77777777" w:rsidR="0022597E" w:rsidRPr="0022597E" w:rsidRDefault="0022597E" w:rsidP="00F56E63">
      <w:pPr>
        <w:rPr>
          <w:rFonts w:ascii="Arial Narrow" w:hAnsi="Arial Narrow" w:cs="Arial"/>
          <w:bCs/>
          <w:iCs/>
          <w:sz w:val="28"/>
          <w:szCs w:val="28"/>
        </w:rPr>
      </w:pPr>
    </w:p>
    <w:p w14:paraId="162BA288" w14:textId="77777777" w:rsidR="00F56E63" w:rsidRPr="0022597E" w:rsidRDefault="00F56E63" w:rsidP="00F56E63">
      <w:pPr>
        <w:rPr>
          <w:rFonts w:ascii="Arial Narrow" w:hAnsi="Arial Narrow"/>
          <w:b/>
          <w:sz w:val="28"/>
          <w:szCs w:val="28"/>
        </w:rPr>
      </w:pPr>
      <w:r w:rsidRPr="0022597E">
        <w:rPr>
          <w:rFonts w:ascii="Arial Narrow" w:hAnsi="Arial Narrow"/>
          <w:b/>
          <w:sz w:val="28"/>
          <w:szCs w:val="28"/>
        </w:rPr>
        <w:t>Bradley Planey</w:t>
      </w:r>
    </w:p>
    <w:p w14:paraId="2306F6D4" w14:textId="77777777" w:rsidR="00F56E63" w:rsidRPr="0022597E" w:rsidRDefault="00F56E63" w:rsidP="00F56E63">
      <w:pPr>
        <w:rPr>
          <w:rFonts w:ascii="Arial Narrow" w:hAnsi="Arial Narrow"/>
          <w:sz w:val="28"/>
          <w:szCs w:val="28"/>
        </w:rPr>
      </w:pPr>
      <w:r w:rsidRPr="0022597E">
        <w:rPr>
          <w:rFonts w:ascii="Arial Narrow" w:hAnsi="Arial Narrow"/>
          <w:sz w:val="28"/>
          <w:szCs w:val="28"/>
        </w:rPr>
        <w:t>Arkansas Department of Health, Family Health Branch</w:t>
      </w:r>
    </w:p>
    <w:p w14:paraId="5D37D810" w14:textId="77777777" w:rsidR="00F56E63" w:rsidRPr="0022597E" w:rsidRDefault="00F56E63" w:rsidP="00F56E63">
      <w:pPr>
        <w:rPr>
          <w:rFonts w:ascii="Arial Narrow" w:hAnsi="Arial Narrow"/>
          <w:sz w:val="28"/>
          <w:szCs w:val="28"/>
        </w:rPr>
      </w:pPr>
      <w:r w:rsidRPr="0022597E">
        <w:rPr>
          <w:rFonts w:ascii="Arial Narrow" w:hAnsi="Arial Narrow"/>
          <w:sz w:val="28"/>
          <w:szCs w:val="28"/>
        </w:rPr>
        <w:t>501.661.2531</w:t>
      </w:r>
    </w:p>
    <w:p w14:paraId="4268CEBB" w14:textId="77777777" w:rsidR="00F56E63" w:rsidRPr="0022597E" w:rsidRDefault="003F02FE" w:rsidP="00F56E63">
      <w:pPr>
        <w:rPr>
          <w:rFonts w:ascii="Arial Narrow" w:hAnsi="Arial Narrow"/>
          <w:sz w:val="28"/>
          <w:szCs w:val="28"/>
        </w:rPr>
      </w:pPr>
      <w:hyperlink r:id="rId9" w:history="1">
        <w:r w:rsidR="00F56E63" w:rsidRPr="0022597E">
          <w:rPr>
            <w:rStyle w:val="Hyperlink"/>
            <w:rFonts w:ascii="Arial Narrow" w:hAnsi="Arial Narrow"/>
            <w:sz w:val="28"/>
            <w:szCs w:val="28"/>
          </w:rPr>
          <w:t>Bradley.planey@arkansas.gov</w:t>
        </w:r>
      </w:hyperlink>
    </w:p>
    <w:p w14:paraId="49CFAB82" w14:textId="77777777" w:rsidR="00F56E63" w:rsidRDefault="00F56E63" w:rsidP="00F56E63">
      <w:pPr>
        <w:rPr>
          <w:rFonts w:ascii="Arial Narrow" w:hAnsi="Arial Narrow"/>
          <w:sz w:val="28"/>
          <w:szCs w:val="28"/>
        </w:rPr>
      </w:pPr>
    </w:p>
    <w:p w14:paraId="3EF37052" w14:textId="77777777" w:rsidR="00F56E63" w:rsidRPr="00AA34D3" w:rsidRDefault="00F56E63" w:rsidP="00F56E63">
      <w:pPr>
        <w:rPr>
          <w:rFonts w:ascii="Arial Narrow" w:hAnsi="Arial Narrow"/>
          <w:sz w:val="28"/>
          <w:szCs w:val="28"/>
        </w:rPr>
      </w:pPr>
    </w:p>
    <w:p w14:paraId="1C28C851" w14:textId="77777777" w:rsidR="00F56E63" w:rsidRPr="00AA34D3" w:rsidRDefault="00F56E63" w:rsidP="00F56E63">
      <w:pPr>
        <w:rPr>
          <w:rFonts w:ascii="Arial Narrow" w:hAnsi="Arial Narrow"/>
          <w:sz w:val="28"/>
          <w:szCs w:val="28"/>
        </w:rPr>
      </w:pPr>
    </w:p>
    <w:p w14:paraId="63998CB0" w14:textId="77777777" w:rsidR="00235F3B" w:rsidRPr="00261712" w:rsidRDefault="00235F3B" w:rsidP="00CA3DA6">
      <w:pPr>
        <w:pStyle w:val="BodyTextIndent"/>
        <w:spacing w:before="120"/>
        <w:ind w:left="360"/>
      </w:pPr>
    </w:p>
    <w:sectPr w:rsidR="00235F3B" w:rsidRPr="00261712" w:rsidSect="009928BD">
      <w:footerReference w:type="default" r:id="rId1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7A151" w14:textId="77777777" w:rsidR="003F02FE" w:rsidRDefault="003F02FE">
      <w:r>
        <w:separator/>
      </w:r>
    </w:p>
  </w:endnote>
  <w:endnote w:type="continuationSeparator" w:id="0">
    <w:p w14:paraId="022F96B5" w14:textId="77777777" w:rsidR="003F02FE" w:rsidRDefault="003F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72096" w14:textId="77777777" w:rsidR="00267629" w:rsidRDefault="00267629">
    <w:pPr>
      <w:spacing w:line="240" w:lineRule="exact"/>
    </w:pPr>
  </w:p>
  <w:p w14:paraId="4F4A17EC" w14:textId="77777777" w:rsidR="00267629" w:rsidRDefault="00267629">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5C2D0F">
      <w:rPr>
        <w:noProof/>
        <w:sz w:val="24"/>
      </w:rPr>
      <w:t>1</w:t>
    </w:r>
    <w:r>
      <w:rPr>
        <w:sz w:val="24"/>
      </w:rPr>
      <w:fldChar w:fldCharType="end"/>
    </w:r>
  </w:p>
  <w:p w14:paraId="6884951E" w14:textId="77777777" w:rsidR="00267629" w:rsidRDefault="00267629">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EBE39" w14:textId="77777777" w:rsidR="003F02FE" w:rsidRDefault="003F02FE">
      <w:r>
        <w:separator/>
      </w:r>
    </w:p>
  </w:footnote>
  <w:footnote w:type="continuationSeparator" w:id="0">
    <w:p w14:paraId="6A8D89AF" w14:textId="77777777" w:rsidR="003F02FE" w:rsidRDefault="003F02FE">
      <w:r>
        <w:continuationSeparator/>
      </w:r>
    </w:p>
  </w:footnote>
  <w:footnote w:id="1">
    <w:p w14:paraId="1692975E" w14:textId="77777777" w:rsidR="00C820EC" w:rsidRDefault="00C820EC" w:rsidP="00C820EC">
      <w:pPr>
        <w:pStyle w:val="FootnoteText"/>
      </w:pPr>
      <w:r>
        <w:rPr>
          <w:rStyle w:val="FootnoteReference"/>
        </w:rPr>
        <w:footnoteRef/>
      </w:r>
      <w:r>
        <w:t xml:space="preserve"> The 48 states, the U.S. Virgin Islands, Puerto Rico, American Samoa, the Northern Marianas,</w:t>
      </w:r>
      <w:r w:rsidR="002413DA">
        <w:t xml:space="preserve"> District of Columbia, and Guam</w:t>
      </w:r>
      <w:r w:rsidR="009F48A9">
        <w:t xml:space="preserve"> were all eligible entities and </w:t>
      </w:r>
      <w:r w:rsidR="000C4193">
        <w:t>received Formula funding.</w:t>
      </w:r>
    </w:p>
  </w:footnote>
  <w:footnote w:id="2">
    <w:p w14:paraId="10C5B842" w14:textId="77777777" w:rsidR="00EC67D6" w:rsidRDefault="00EC67D6" w:rsidP="00EC67D6">
      <w:pPr>
        <w:pStyle w:val="FootnoteText"/>
      </w:pPr>
      <w:r>
        <w:rPr>
          <w:rStyle w:val="FootnoteReference"/>
        </w:rPr>
        <w:footnoteRef/>
      </w:r>
      <w:r>
        <w:t xml:space="preserve"> Wages for the State Home Visiting Coordinator are based upon 2014 </w:t>
      </w:r>
      <w:r w:rsidR="00B055CC">
        <w:t>Bureau of Labor Statistics data</w:t>
      </w:r>
      <w:r>
        <w:t xml:space="preserve"> for the average hourly wages of a Nurse Practitioner; </w:t>
      </w:r>
      <w:r w:rsidRPr="00EC67D6">
        <w:t>http://www.bls.gov/oes/current/999301.htm#31-0000</w:t>
      </w:r>
    </w:p>
  </w:footnote>
  <w:footnote w:id="3">
    <w:p w14:paraId="0C3A7DEB" w14:textId="77777777" w:rsidR="00EC67D6" w:rsidRDefault="00EC67D6">
      <w:pPr>
        <w:pStyle w:val="FootnoteText"/>
      </w:pPr>
      <w:r>
        <w:rPr>
          <w:rStyle w:val="FootnoteReference"/>
        </w:rPr>
        <w:footnoteRef/>
      </w:r>
      <w:r>
        <w:t xml:space="preserve"> </w:t>
      </w:r>
      <w:r w:rsidR="00B055CC">
        <w:t xml:space="preserve">Wages for the State Home Visiting Staff are based upon 2014 Bureau of Labor Statistics data for the average hourly wages of a Registered Nurse; </w:t>
      </w:r>
      <w:r w:rsidR="00B055CC" w:rsidRPr="00B055CC">
        <w:t>http://www.bls.gov/oes/current/999301.htm#31-0000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70A13A5"/>
    <w:multiLevelType w:val="hybridMultilevel"/>
    <w:tmpl w:val="CBB6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6" w15:restartNumberingAfterBreak="0">
    <w:nsid w:val="35AD7AE3"/>
    <w:multiLevelType w:val="hybridMultilevel"/>
    <w:tmpl w:val="6838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A00080"/>
    <w:multiLevelType w:val="hybridMultilevel"/>
    <w:tmpl w:val="304E7ADC"/>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1D7109"/>
    <w:multiLevelType w:val="hybridMultilevel"/>
    <w:tmpl w:val="0CC073AE"/>
    <w:lvl w:ilvl="0" w:tplc="50065730">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28"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7" w15:restartNumberingAfterBreak="0">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73695717"/>
    <w:multiLevelType w:val="hybridMultilevel"/>
    <w:tmpl w:val="96247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15:restartNumberingAfterBreak="0">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5"/>
  </w:num>
  <w:num w:numId="2">
    <w:abstractNumId w:val="23"/>
  </w:num>
  <w:num w:numId="3">
    <w:abstractNumId w:val="14"/>
  </w:num>
  <w:num w:numId="4">
    <w:abstractNumId w:val="41"/>
  </w:num>
  <w:num w:numId="5">
    <w:abstractNumId w:val="44"/>
  </w:num>
  <w:num w:numId="6">
    <w:abstractNumId w:val="9"/>
  </w:num>
  <w:num w:numId="7">
    <w:abstractNumId w:val="36"/>
  </w:num>
  <w:num w:numId="8">
    <w:abstractNumId w:val="18"/>
  </w:num>
  <w:num w:numId="9">
    <w:abstractNumId w:val="27"/>
  </w:num>
  <w:num w:numId="10">
    <w:abstractNumId w:val="20"/>
  </w:num>
  <w:num w:numId="11">
    <w:abstractNumId w:val="7"/>
  </w:num>
  <w:num w:numId="12">
    <w:abstractNumId w:val="26"/>
  </w:num>
  <w:num w:numId="13">
    <w:abstractNumId w:val="21"/>
  </w:num>
  <w:num w:numId="14">
    <w:abstractNumId w:val="24"/>
  </w:num>
  <w:num w:numId="15">
    <w:abstractNumId w:val="6"/>
  </w:num>
  <w:num w:numId="16">
    <w:abstractNumId w:val="0"/>
  </w:num>
  <w:num w:numId="17">
    <w:abstractNumId w:val="1"/>
  </w:num>
  <w:num w:numId="18">
    <w:abstractNumId w:val="15"/>
  </w:num>
  <w:num w:numId="19">
    <w:abstractNumId w:val="35"/>
  </w:num>
  <w:num w:numId="20">
    <w:abstractNumId w:val="33"/>
  </w:num>
  <w:num w:numId="21">
    <w:abstractNumId w:val="19"/>
  </w:num>
  <w:num w:numId="22">
    <w:abstractNumId w:val="40"/>
  </w:num>
  <w:num w:numId="23">
    <w:abstractNumId w:val="31"/>
  </w:num>
  <w:num w:numId="24">
    <w:abstractNumId w:val="32"/>
  </w:num>
  <w:num w:numId="25">
    <w:abstractNumId w:val="43"/>
  </w:num>
  <w:num w:numId="26">
    <w:abstractNumId w:val="39"/>
  </w:num>
  <w:num w:numId="27">
    <w:abstractNumId w:val="3"/>
  </w:num>
  <w:num w:numId="28">
    <w:abstractNumId w:val="17"/>
  </w:num>
  <w:num w:numId="29">
    <w:abstractNumId w:val="42"/>
  </w:num>
  <w:num w:numId="30">
    <w:abstractNumId w:val="37"/>
  </w:num>
  <w:num w:numId="31">
    <w:abstractNumId w:val="34"/>
  </w:num>
  <w:num w:numId="32">
    <w:abstractNumId w:val="10"/>
  </w:num>
  <w:num w:numId="33">
    <w:abstractNumId w:val="2"/>
  </w:num>
  <w:num w:numId="34">
    <w:abstractNumId w:val="28"/>
  </w:num>
  <w:num w:numId="35">
    <w:abstractNumId w:val="12"/>
  </w:num>
  <w:num w:numId="36">
    <w:abstractNumId w:val="11"/>
  </w:num>
  <w:num w:numId="37">
    <w:abstractNumId w:val="13"/>
  </w:num>
  <w:num w:numId="38">
    <w:abstractNumId w:val="4"/>
  </w:num>
  <w:num w:numId="39">
    <w:abstractNumId w:val="30"/>
  </w:num>
  <w:num w:numId="40">
    <w:abstractNumId w:val="5"/>
  </w:num>
  <w:num w:numId="41">
    <w:abstractNumId w:val="29"/>
  </w:num>
  <w:num w:numId="42">
    <w:abstractNumId w:val="25"/>
  </w:num>
  <w:num w:numId="43">
    <w:abstractNumId w:val="38"/>
  </w:num>
  <w:num w:numId="44">
    <w:abstractNumId w:val="22"/>
  </w:num>
  <w:num w:numId="45">
    <w:abstractNumId w:val="16"/>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AB"/>
    <w:rsid w:val="00007BED"/>
    <w:rsid w:val="0001047B"/>
    <w:rsid w:val="00015505"/>
    <w:rsid w:val="00016753"/>
    <w:rsid w:val="00035178"/>
    <w:rsid w:val="00050490"/>
    <w:rsid w:val="0005124C"/>
    <w:rsid w:val="00067FAD"/>
    <w:rsid w:val="000812A7"/>
    <w:rsid w:val="00081CEA"/>
    <w:rsid w:val="00086F22"/>
    <w:rsid w:val="000B784E"/>
    <w:rsid w:val="000C4193"/>
    <w:rsid w:val="000C78E8"/>
    <w:rsid w:val="000F37AE"/>
    <w:rsid w:val="0010027F"/>
    <w:rsid w:val="00104E50"/>
    <w:rsid w:val="00107ABA"/>
    <w:rsid w:val="001279E0"/>
    <w:rsid w:val="00180459"/>
    <w:rsid w:val="0019445E"/>
    <w:rsid w:val="001B28FD"/>
    <w:rsid w:val="001B5C1F"/>
    <w:rsid w:val="001C4D4D"/>
    <w:rsid w:val="001D2F59"/>
    <w:rsid w:val="001E593C"/>
    <w:rsid w:val="001E6DC1"/>
    <w:rsid w:val="00225820"/>
    <w:rsid w:val="0022597E"/>
    <w:rsid w:val="00235F3B"/>
    <w:rsid w:val="002403C8"/>
    <w:rsid w:val="002413DA"/>
    <w:rsid w:val="00261712"/>
    <w:rsid w:val="002640E7"/>
    <w:rsid w:val="00267629"/>
    <w:rsid w:val="002708B5"/>
    <w:rsid w:val="00271142"/>
    <w:rsid w:val="00292D9D"/>
    <w:rsid w:val="002A3985"/>
    <w:rsid w:val="002C20DD"/>
    <w:rsid w:val="002F557E"/>
    <w:rsid w:val="00310D34"/>
    <w:rsid w:val="00322313"/>
    <w:rsid w:val="0032410C"/>
    <w:rsid w:val="00340D15"/>
    <w:rsid w:val="003549B4"/>
    <w:rsid w:val="003562A2"/>
    <w:rsid w:val="00373530"/>
    <w:rsid w:val="00391E16"/>
    <w:rsid w:val="003D2A7E"/>
    <w:rsid w:val="003D4FED"/>
    <w:rsid w:val="003D5198"/>
    <w:rsid w:val="003D5EA5"/>
    <w:rsid w:val="003E031A"/>
    <w:rsid w:val="003F02FE"/>
    <w:rsid w:val="003F6946"/>
    <w:rsid w:val="004024C2"/>
    <w:rsid w:val="004150C3"/>
    <w:rsid w:val="00430D4E"/>
    <w:rsid w:val="004445B0"/>
    <w:rsid w:val="00464333"/>
    <w:rsid w:val="004746CA"/>
    <w:rsid w:val="00481D67"/>
    <w:rsid w:val="004971C8"/>
    <w:rsid w:val="004A4D6C"/>
    <w:rsid w:val="004B2A11"/>
    <w:rsid w:val="004E687D"/>
    <w:rsid w:val="004F5E36"/>
    <w:rsid w:val="004F78C7"/>
    <w:rsid w:val="00503BAB"/>
    <w:rsid w:val="00524D22"/>
    <w:rsid w:val="005439DF"/>
    <w:rsid w:val="0055110B"/>
    <w:rsid w:val="005713BD"/>
    <w:rsid w:val="005B0F33"/>
    <w:rsid w:val="005B4B1D"/>
    <w:rsid w:val="005C2D0F"/>
    <w:rsid w:val="005C71C3"/>
    <w:rsid w:val="005D00C0"/>
    <w:rsid w:val="005D1343"/>
    <w:rsid w:val="005D6D57"/>
    <w:rsid w:val="005E1765"/>
    <w:rsid w:val="005E3F38"/>
    <w:rsid w:val="00621EA4"/>
    <w:rsid w:val="006263D6"/>
    <w:rsid w:val="00650AEC"/>
    <w:rsid w:val="006516D5"/>
    <w:rsid w:val="006725BE"/>
    <w:rsid w:val="006750E4"/>
    <w:rsid w:val="006A0434"/>
    <w:rsid w:val="006C07E5"/>
    <w:rsid w:val="006E3F6F"/>
    <w:rsid w:val="0070044D"/>
    <w:rsid w:val="00707448"/>
    <w:rsid w:val="007230B1"/>
    <w:rsid w:val="0073049D"/>
    <w:rsid w:val="0073088D"/>
    <w:rsid w:val="00750F4F"/>
    <w:rsid w:val="00780057"/>
    <w:rsid w:val="00792288"/>
    <w:rsid w:val="007C4A78"/>
    <w:rsid w:val="007E0F4B"/>
    <w:rsid w:val="007E55D6"/>
    <w:rsid w:val="007F5A5D"/>
    <w:rsid w:val="0080316B"/>
    <w:rsid w:val="008153C5"/>
    <w:rsid w:val="00843D27"/>
    <w:rsid w:val="008576E3"/>
    <w:rsid w:val="00862618"/>
    <w:rsid w:val="00887F18"/>
    <w:rsid w:val="008D0B2B"/>
    <w:rsid w:val="008E4C5C"/>
    <w:rsid w:val="009001B2"/>
    <w:rsid w:val="009018E5"/>
    <w:rsid w:val="00904F99"/>
    <w:rsid w:val="00992103"/>
    <w:rsid w:val="009928BD"/>
    <w:rsid w:val="009A056B"/>
    <w:rsid w:val="009B3794"/>
    <w:rsid w:val="009B6943"/>
    <w:rsid w:val="009B7E4D"/>
    <w:rsid w:val="009F48A9"/>
    <w:rsid w:val="009F4B16"/>
    <w:rsid w:val="00A21D07"/>
    <w:rsid w:val="00A3292E"/>
    <w:rsid w:val="00A63DF7"/>
    <w:rsid w:val="00A75EC9"/>
    <w:rsid w:val="00A82A74"/>
    <w:rsid w:val="00A92CAB"/>
    <w:rsid w:val="00A95D1C"/>
    <w:rsid w:val="00A97627"/>
    <w:rsid w:val="00AD0D1B"/>
    <w:rsid w:val="00AD779B"/>
    <w:rsid w:val="00AD78C9"/>
    <w:rsid w:val="00B055CC"/>
    <w:rsid w:val="00B174DC"/>
    <w:rsid w:val="00B338AD"/>
    <w:rsid w:val="00B7708B"/>
    <w:rsid w:val="00B93D9C"/>
    <w:rsid w:val="00BA1A0C"/>
    <w:rsid w:val="00BB2A42"/>
    <w:rsid w:val="00BC4E97"/>
    <w:rsid w:val="00C028E6"/>
    <w:rsid w:val="00C47711"/>
    <w:rsid w:val="00C74B86"/>
    <w:rsid w:val="00C820EC"/>
    <w:rsid w:val="00C86353"/>
    <w:rsid w:val="00CA2657"/>
    <w:rsid w:val="00CA3DA6"/>
    <w:rsid w:val="00CB37E9"/>
    <w:rsid w:val="00CB4F1B"/>
    <w:rsid w:val="00CD36E7"/>
    <w:rsid w:val="00CE5AA9"/>
    <w:rsid w:val="00D13625"/>
    <w:rsid w:val="00D46313"/>
    <w:rsid w:val="00D5664F"/>
    <w:rsid w:val="00D57D7B"/>
    <w:rsid w:val="00D86F68"/>
    <w:rsid w:val="00D92E1D"/>
    <w:rsid w:val="00D95235"/>
    <w:rsid w:val="00DC0453"/>
    <w:rsid w:val="00DD7324"/>
    <w:rsid w:val="00DE3A45"/>
    <w:rsid w:val="00E03930"/>
    <w:rsid w:val="00E34A1F"/>
    <w:rsid w:val="00E41495"/>
    <w:rsid w:val="00E55026"/>
    <w:rsid w:val="00E93C29"/>
    <w:rsid w:val="00E962DB"/>
    <w:rsid w:val="00EC6334"/>
    <w:rsid w:val="00EC67D6"/>
    <w:rsid w:val="00ED0882"/>
    <w:rsid w:val="00ED18EA"/>
    <w:rsid w:val="00ED3E7C"/>
    <w:rsid w:val="00ED7C34"/>
    <w:rsid w:val="00F1617F"/>
    <w:rsid w:val="00F17AFB"/>
    <w:rsid w:val="00F308C6"/>
    <w:rsid w:val="00F36D7E"/>
    <w:rsid w:val="00F56E63"/>
    <w:rsid w:val="00F57058"/>
    <w:rsid w:val="00F61A4C"/>
    <w:rsid w:val="00F648C8"/>
    <w:rsid w:val="00F827E1"/>
    <w:rsid w:val="00F82FE3"/>
    <w:rsid w:val="00FB4405"/>
    <w:rsid w:val="00FC1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EC456"/>
  <w15:docId w15:val="{C0EE4430-A1EA-4DCF-85D0-EEACA8C0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C6334"/>
    <w:rPr>
      <w:sz w:val="24"/>
      <w:vertAlign w:val="superscript"/>
    </w:rPr>
  </w:style>
  <w:style w:type="paragraph" w:styleId="BodyTextIndent">
    <w:name w:val="Body Text Indent"/>
    <w:basedOn w:val="Normal"/>
    <w:pPr>
      <w:ind w:left="720"/>
    </w:pPr>
    <w:rPr>
      <w:rFonts w:ascii="Baskerville Old Face" w:hAnsi="Baskerville Old Face"/>
      <w:sz w:val="24"/>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paragraph" w:styleId="Footer">
    <w:name w:val="footer"/>
    <w:basedOn w:val="Normal"/>
    <w:link w:val="FooterChar"/>
    <w:uiPriority w:val="99"/>
    <w:rsid w:val="006263D6"/>
    <w:pPr>
      <w:widowControl/>
      <w:tabs>
        <w:tab w:val="center" w:pos="4320"/>
        <w:tab w:val="right" w:pos="8640"/>
      </w:tabs>
      <w:autoSpaceDE/>
      <w:autoSpaceDN/>
      <w:adjustRightInd/>
    </w:pPr>
    <w:rPr>
      <w:szCs w:val="20"/>
    </w:rPr>
  </w:style>
  <w:style w:type="character" w:customStyle="1" w:styleId="FooterChar">
    <w:name w:val="Footer Char"/>
    <w:basedOn w:val="DefaultParagraphFont"/>
    <w:link w:val="Footer"/>
    <w:uiPriority w:val="99"/>
    <w:rsid w:val="006263D6"/>
  </w:style>
  <w:style w:type="paragraph" w:styleId="EndnoteText">
    <w:name w:val="endnote text"/>
    <w:basedOn w:val="Normal"/>
    <w:link w:val="EndnoteTextChar"/>
    <w:rsid w:val="006263D6"/>
    <w:rPr>
      <w:szCs w:val="20"/>
    </w:rPr>
  </w:style>
  <w:style w:type="character" w:customStyle="1" w:styleId="EndnoteTextChar">
    <w:name w:val="Endnote Text Char"/>
    <w:basedOn w:val="DefaultParagraphFont"/>
    <w:link w:val="EndnoteText"/>
    <w:rsid w:val="006263D6"/>
  </w:style>
  <w:style w:type="character" w:styleId="EndnoteReference">
    <w:name w:val="endnote reference"/>
    <w:basedOn w:val="DefaultParagraphFont"/>
    <w:rsid w:val="006263D6"/>
    <w:rPr>
      <w:vertAlign w:val="superscript"/>
    </w:rPr>
  </w:style>
  <w:style w:type="paragraph" w:styleId="FootnoteText">
    <w:name w:val="footnote text"/>
    <w:basedOn w:val="Normal"/>
    <w:link w:val="FootnoteTextChar"/>
    <w:uiPriority w:val="99"/>
    <w:rsid w:val="006263D6"/>
    <w:rPr>
      <w:szCs w:val="20"/>
    </w:rPr>
  </w:style>
  <w:style w:type="character" w:customStyle="1" w:styleId="FootnoteTextChar">
    <w:name w:val="Footnote Text Char"/>
    <w:basedOn w:val="DefaultParagraphFont"/>
    <w:link w:val="FootnoteText"/>
    <w:uiPriority w:val="99"/>
    <w:rsid w:val="006263D6"/>
  </w:style>
  <w:style w:type="character" w:styleId="Hyperlink">
    <w:name w:val="Hyperlink"/>
    <w:basedOn w:val="DefaultParagraphFont"/>
    <w:uiPriority w:val="99"/>
    <w:rsid w:val="007C4A78"/>
    <w:rPr>
      <w:color w:val="0000FF"/>
      <w:u w:val="single"/>
    </w:rPr>
  </w:style>
  <w:style w:type="character" w:styleId="CommentReference">
    <w:name w:val="annotation reference"/>
    <w:basedOn w:val="DefaultParagraphFont"/>
    <w:rsid w:val="009A056B"/>
    <w:rPr>
      <w:sz w:val="16"/>
      <w:szCs w:val="16"/>
    </w:rPr>
  </w:style>
  <w:style w:type="paragraph" w:styleId="CommentText">
    <w:name w:val="annotation text"/>
    <w:basedOn w:val="Normal"/>
    <w:link w:val="CommentTextChar"/>
    <w:rsid w:val="009A056B"/>
    <w:rPr>
      <w:szCs w:val="20"/>
    </w:rPr>
  </w:style>
  <w:style w:type="character" w:customStyle="1" w:styleId="CommentTextChar">
    <w:name w:val="Comment Text Char"/>
    <w:basedOn w:val="DefaultParagraphFont"/>
    <w:link w:val="CommentText"/>
    <w:rsid w:val="009A056B"/>
  </w:style>
  <w:style w:type="paragraph" w:styleId="CommentSubject">
    <w:name w:val="annotation subject"/>
    <w:basedOn w:val="CommentText"/>
    <w:next w:val="CommentText"/>
    <w:link w:val="CommentSubjectChar"/>
    <w:rsid w:val="009A056B"/>
    <w:rPr>
      <w:b/>
      <w:bCs/>
    </w:rPr>
  </w:style>
  <w:style w:type="character" w:customStyle="1" w:styleId="CommentSubjectChar">
    <w:name w:val="Comment Subject Char"/>
    <w:basedOn w:val="CommentTextChar"/>
    <w:link w:val="CommentSubject"/>
    <w:rsid w:val="009A056B"/>
    <w:rPr>
      <w:b/>
      <w:bCs/>
    </w:rPr>
  </w:style>
  <w:style w:type="paragraph" w:styleId="Header">
    <w:name w:val="header"/>
    <w:basedOn w:val="Normal"/>
    <w:link w:val="HeaderChar"/>
    <w:rsid w:val="00EC6334"/>
    <w:pPr>
      <w:tabs>
        <w:tab w:val="center" w:pos="4680"/>
        <w:tab w:val="right" w:pos="9360"/>
      </w:tabs>
    </w:pPr>
  </w:style>
  <w:style w:type="character" w:customStyle="1" w:styleId="HeaderChar">
    <w:name w:val="Header Char"/>
    <w:basedOn w:val="DefaultParagraphFont"/>
    <w:link w:val="Header"/>
    <w:rsid w:val="00EC6334"/>
    <w:rPr>
      <w:szCs w:val="24"/>
    </w:rPr>
  </w:style>
  <w:style w:type="paragraph" w:styleId="BodyText">
    <w:name w:val="Body Text"/>
    <w:basedOn w:val="Normal"/>
    <w:link w:val="BodyTextChar"/>
    <w:rsid w:val="00843D27"/>
    <w:pPr>
      <w:spacing w:after="120"/>
    </w:pPr>
  </w:style>
  <w:style w:type="character" w:customStyle="1" w:styleId="BodyTextChar">
    <w:name w:val="Body Text Char"/>
    <w:basedOn w:val="DefaultParagraphFont"/>
    <w:link w:val="BodyText"/>
    <w:rsid w:val="00843D27"/>
    <w:rPr>
      <w:szCs w:val="24"/>
    </w:rPr>
  </w:style>
  <w:style w:type="paragraph" w:customStyle="1" w:styleId="Default">
    <w:name w:val="Default"/>
    <w:rsid w:val="00D1362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92988">
      <w:bodyDiv w:val="1"/>
      <w:marLeft w:val="0"/>
      <w:marRight w:val="0"/>
      <w:marTop w:val="0"/>
      <w:marBottom w:val="0"/>
      <w:divBdr>
        <w:top w:val="none" w:sz="0" w:space="0" w:color="auto"/>
        <w:left w:val="none" w:sz="0" w:space="0" w:color="auto"/>
        <w:bottom w:val="none" w:sz="0" w:space="0" w:color="auto"/>
        <w:right w:val="none" w:sz="0" w:space="0" w:color="auto"/>
      </w:divBdr>
    </w:div>
    <w:div w:id="147810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rmini.rogers@health.m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adley.planey@arkans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3F2B7-8C9E-4D54-A1C1-0B260046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How to Write and Submit</vt:lpstr>
    </vt:vector>
  </TitlesOfParts>
  <Company>CMS</Company>
  <LinksUpToDate>false</LinksUpToDate>
  <CharactersWithSpaces>10660</CharactersWithSpaces>
  <SharedDoc>false</SharedDoc>
  <HLinks>
    <vt:vector size="24" baseType="variant">
      <vt:variant>
        <vt:i4>4325416</vt:i4>
      </vt:variant>
      <vt:variant>
        <vt:i4>6</vt:i4>
      </vt:variant>
      <vt:variant>
        <vt:i4>0</vt:i4>
      </vt:variant>
      <vt:variant>
        <vt:i4>5</vt:i4>
      </vt:variant>
      <vt:variant>
        <vt:lpwstr>mailto:Bradley.planey@arkansas.gov</vt:lpwstr>
      </vt:variant>
      <vt:variant>
        <vt:lpwstr/>
      </vt:variant>
      <vt:variant>
        <vt:i4>589882</vt:i4>
      </vt:variant>
      <vt:variant>
        <vt:i4>3</vt:i4>
      </vt:variant>
      <vt:variant>
        <vt:i4>0</vt:i4>
      </vt:variant>
      <vt:variant>
        <vt:i4>5</vt:i4>
      </vt:variant>
      <vt:variant>
        <vt:lpwstr>mailto:Sharmini.rogers@health.mo.gov</vt:lpwstr>
      </vt:variant>
      <vt:variant>
        <vt:lpwstr/>
      </vt:variant>
      <vt:variant>
        <vt:i4>4718626</vt:i4>
      </vt:variant>
      <vt:variant>
        <vt:i4>0</vt:i4>
      </vt:variant>
      <vt:variant>
        <vt:i4>0</vt:i4>
      </vt:variant>
      <vt:variant>
        <vt:i4>5</vt:i4>
      </vt:variant>
      <vt:variant>
        <vt:lpwstr>mailto:mary.riggs@hhsc.state.tx.us</vt:lpwstr>
      </vt:variant>
      <vt:variant>
        <vt:lpwstr/>
      </vt:variant>
      <vt:variant>
        <vt:i4>4390934</vt:i4>
      </vt:variant>
      <vt:variant>
        <vt:i4>0</vt:i4>
      </vt:variant>
      <vt:variant>
        <vt:i4>0</vt:i4>
      </vt:variant>
      <vt:variant>
        <vt:i4>5</vt:i4>
      </vt:variant>
      <vt:variant>
        <vt:lpwstr>http://www.gpo.gov/fdsys/pkg/PLAW-111publ148/pdf/PLAW-111publ148.pdf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and Submit</dc:title>
  <dc:creator>CMS</dc:creator>
  <cp:lastModifiedBy>Author</cp:lastModifiedBy>
  <cp:revision>2</cp:revision>
  <cp:lastPrinted>2015-11-04T21:49:00Z</cp:lastPrinted>
  <dcterms:created xsi:type="dcterms:W3CDTF">2015-11-10T16:35:00Z</dcterms:created>
  <dcterms:modified xsi:type="dcterms:W3CDTF">2015-11-10T16:35:00Z</dcterms:modified>
</cp:coreProperties>
</file>