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6F255" w14:textId="495D80DD" w:rsidR="00587C23" w:rsidRDefault="00587C23" w:rsidP="007A4CA5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Form Approved</w:t>
      </w:r>
    </w:p>
    <w:p w14:paraId="2D08E59D" w14:textId="6E9A5906" w:rsidR="00587C23" w:rsidRDefault="00587C23" w:rsidP="007A4CA5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OMB No. 0920-xxxx</w:t>
      </w:r>
    </w:p>
    <w:p w14:paraId="346A570D" w14:textId="0E933073" w:rsidR="00587C23" w:rsidRDefault="00587C23" w:rsidP="007A4CA5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Exp. Xx/xx/xxxx</w:t>
      </w:r>
    </w:p>
    <w:p w14:paraId="388B722F" w14:textId="77777777" w:rsidR="00587C23" w:rsidRDefault="00587C23" w:rsidP="007A4CA5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58A83D9B" w14:textId="77777777" w:rsidR="00587C23" w:rsidRDefault="00587C23" w:rsidP="007A4CA5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4950368E" w14:textId="77777777" w:rsidR="00587C23" w:rsidRDefault="00587C23" w:rsidP="007A4CA5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101D9CBF" w14:textId="6D49B3A6" w:rsidR="007A4CA5" w:rsidRDefault="007A4CA5" w:rsidP="007A4CA5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Appendix </w:t>
      </w:r>
      <w:r w:rsidR="004D11EC">
        <w:rPr>
          <w:rFonts w:asciiTheme="majorHAnsi" w:hAnsiTheme="majorHAnsi"/>
          <w:b/>
          <w:sz w:val="24"/>
          <w:szCs w:val="24"/>
        </w:rPr>
        <w:t>J</w:t>
      </w:r>
      <w:r>
        <w:rPr>
          <w:rFonts w:asciiTheme="majorHAnsi" w:hAnsiTheme="majorHAnsi"/>
          <w:b/>
          <w:sz w:val="24"/>
          <w:szCs w:val="24"/>
        </w:rPr>
        <w:t>:</w:t>
      </w:r>
    </w:p>
    <w:p w14:paraId="101D9CC0" w14:textId="270F61BE" w:rsidR="006563FF" w:rsidRPr="007A4CA5" w:rsidRDefault="007A4CA5" w:rsidP="007A4CA5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7A4CA5">
        <w:rPr>
          <w:rFonts w:asciiTheme="majorHAnsi" w:hAnsiTheme="majorHAnsi"/>
          <w:sz w:val="24"/>
          <w:szCs w:val="24"/>
        </w:rPr>
        <w:t xml:space="preserve">CDC </w:t>
      </w:r>
      <w:r w:rsidRPr="007A4CA5">
        <w:rPr>
          <w:rFonts w:asciiTheme="majorHAnsi" w:hAnsiTheme="majorHAnsi" w:cs="Times New Roman"/>
          <w:sz w:val="24"/>
          <w:szCs w:val="24"/>
        </w:rPr>
        <w:t xml:space="preserve">Burden of Canine Brucellosis </w:t>
      </w:r>
      <w:r w:rsidR="00C83659">
        <w:rPr>
          <w:rFonts w:asciiTheme="majorHAnsi" w:hAnsiTheme="majorHAnsi" w:cs="Times New Roman"/>
          <w:sz w:val="24"/>
          <w:szCs w:val="24"/>
        </w:rPr>
        <w:t xml:space="preserve">Information Collection </w:t>
      </w:r>
      <w:r w:rsidRPr="007A4CA5">
        <w:rPr>
          <w:rFonts w:asciiTheme="majorHAnsi" w:hAnsiTheme="majorHAnsi"/>
          <w:sz w:val="24"/>
          <w:szCs w:val="24"/>
        </w:rPr>
        <w:t xml:space="preserve">Telephone </w:t>
      </w:r>
      <w:r>
        <w:rPr>
          <w:rFonts w:asciiTheme="majorHAnsi" w:hAnsiTheme="majorHAnsi"/>
          <w:sz w:val="24"/>
          <w:szCs w:val="24"/>
        </w:rPr>
        <w:t>S</w:t>
      </w:r>
      <w:r w:rsidRPr="007A4CA5">
        <w:rPr>
          <w:rFonts w:asciiTheme="majorHAnsi" w:hAnsiTheme="majorHAnsi"/>
          <w:sz w:val="24"/>
          <w:szCs w:val="24"/>
        </w:rPr>
        <w:t>cript</w:t>
      </w:r>
    </w:p>
    <w:p w14:paraId="101D9CC1" w14:textId="77777777" w:rsidR="007A4CA5" w:rsidRDefault="007A4CA5"/>
    <w:p w14:paraId="101D9CC2" w14:textId="2B7DDBF6" w:rsidR="007A4CA5" w:rsidRDefault="007A4CA5">
      <w:pPr>
        <w:rPr>
          <w:rFonts w:asciiTheme="majorHAnsi" w:hAnsiTheme="majorHAnsi"/>
          <w:i/>
        </w:rPr>
      </w:pPr>
      <w:r w:rsidRPr="007A4CA5">
        <w:rPr>
          <w:rFonts w:asciiTheme="majorHAnsi" w:hAnsiTheme="majorHAnsi"/>
          <w:i/>
        </w:rPr>
        <w:t xml:space="preserve">This script will </w:t>
      </w:r>
      <w:del w:id="0" w:author="Traxler, Rita M. (CDC/OID/NCEZID)" w:date="2016-01-15T17:10:00Z">
        <w:r w:rsidRPr="007A4CA5" w:rsidDel="00AC6BF3">
          <w:rPr>
            <w:rFonts w:asciiTheme="majorHAnsi" w:hAnsiTheme="majorHAnsi"/>
            <w:i/>
          </w:rPr>
          <w:delText xml:space="preserve">only </w:delText>
        </w:r>
      </w:del>
      <w:r w:rsidRPr="007A4CA5">
        <w:rPr>
          <w:rFonts w:asciiTheme="majorHAnsi" w:hAnsiTheme="majorHAnsi"/>
          <w:i/>
        </w:rPr>
        <w:t xml:space="preserve">be used </w:t>
      </w:r>
      <w:del w:id="1" w:author="Traxler, Rita M. (CDC/OID/NCEZID)" w:date="2016-01-15T17:10:00Z">
        <w:r w:rsidRPr="007A4CA5" w:rsidDel="00AC6BF3">
          <w:rPr>
            <w:rFonts w:asciiTheme="majorHAnsi" w:hAnsiTheme="majorHAnsi"/>
            <w:i/>
          </w:rPr>
          <w:delText>if the response rate is below 30% at one month</w:delText>
        </w:r>
      </w:del>
      <w:ins w:id="2" w:author="Traxler, Rita M. (CDC/OID/NCEZID)" w:date="2016-01-15T17:10:00Z">
        <w:r w:rsidR="00AC6BF3">
          <w:rPr>
            <w:rFonts w:asciiTheme="majorHAnsi" w:hAnsiTheme="majorHAnsi"/>
            <w:i/>
          </w:rPr>
          <w:t xml:space="preserve">to call all non-responders </w:t>
        </w:r>
      </w:ins>
      <w:del w:id="3" w:author="Traxler, Rita M. (CDC/OID/NCEZID)" w:date="2016-01-15T17:11:00Z">
        <w:r w:rsidRPr="007A4CA5" w:rsidDel="00AC6BF3">
          <w:rPr>
            <w:rFonts w:asciiTheme="majorHAnsi" w:hAnsiTheme="majorHAnsi"/>
            <w:i/>
          </w:rPr>
          <w:delText xml:space="preserve"> </w:delText>
        </w:r>
      </w:del>
      <w:ins w:id="4" w:author="Traxler, Rita M. (CDC/OID/NCEZID)" w:date="2016-01-15T17:11:00Z">
        <w:r w:rsidR="001C3D86">
          <w:rPr>
            <w:rFonts w:asciiTheme="majorHAnsi" w:hAnsiTheme="majorHAnsi"/>
            <w:i/>
          </w:rPr>
          <w:t>three weeks after t</w:t>
        </w:r>
      </w:ins>
      <w:ins w:id="5" w:author="Traxler, Rita M. (CDC/OID/NCEZID)" w:date="2016-01-15T17:12:00Z">
        <w:r w:rsidR="001C3D86">
          <w:rPr>
            <w:rFonts w:asciiTheme="majorHAnsi" w:hAnsiTheme="majorHAnsi"/>
            <w:i/>
          </w:rPr>
          <w:t xml:space="preserve">he requested due date, which is seven weeks </w:t>
        </w:r>
      </w:ins>
      <w:r w:rsidRPr="007A4CA5">
        <w:rPr>
          <w:rFonts w:asciiTheme="majorHAnsi" w:hAnsiTheme="majorHAnsi"/>
          <w:i/>
        </w:rPr>
        <w:t xml:space="preserve">after the distribution of the </w:t>
      </w:r>
      <w:r w:rsidR="00E74FA2">
        <w:rPr>
          <w:rFonts w:asciiTheme="majorHAnsi" w:hAnsiTheme="majorHAnsi"/>
          <w:i/>
        </w:rPr>
        <w:t>assessment</w:t>
      </w:r>
      <w:r w:rsidRPr="007A4CA5">
        <w:rPr>
          <w:rFonts w:asciiTheme="majorHAnsi" w:hAnsiTheme="majorHAnsi"/>
          <w:i/>
        </w:rPr>
        <w:t>.  The script will be delivered by the Brucellosis Epidemiologist or a</w:t>
      </w:r>
      <w:del w:id="6" w:author="Traxler, Rita M. (CDC/OID/NCEZID)" w:date="2016-01-15T17:12:00Z">
        <w:r w:rsidRPr="007A4CA5" w:rsidDel="001C3D86">
          <w:rPr>
            <w:rFonts w:asciiTheme="majorHAnsi" w:hAnsiTheme="majorHAnsi"/>
            <w:i/>
          </w:rPr>
          <w:delText>n unpaid</w:delText>
        </w:r>
      </w:del>
      <w:r w:rsidRPr="007A4CA5">
        <w:rPr>
          <w:rFonts w:asciiTheme="majorHAnsi" w:hAnsiTheme="majorHAnsi"/>
          <w:i/>
        </w:rPr>
        <w:t xml:space="preserve"> student.</w:t>
      </w:r>
    </w:p>
    <w:p w14:paraId="101D9CC3" w14:textId="77777777" w:rsidR="007A4CA5" w:rsidRPr="00B32DF2" w:rsidRDefault="007A4CA5">
      <w:pPr>
        <w:rPr>
          <w:rFonts w:asciiTheme="majorHAnsi" w:hAnsiTheme="majorHAnsi"/>
        </w:rPr>
      </w:pPr>
      <w:r w:rsidRPr="00B32DF2">
        <w:rPr>
          <w:rFonts w:asciiTheme="majorHAnsi" w:hAnsiTheme="majorHAnsi"/>
        </w:rPr>
        <w:t>Good morning/afternoon.</w:t>
      </w:r>
    </w:p>
    <w:p w14:paraId="101D9CC4" w14:textId="51E91001" w:rsidR="00B32DF2" w:rsidRPr="00B32DF2" w:rsidRDefault="007A4CA5" w:rsidP="00B32DF2">
      <w:pPr>
        <w:rPr>
          <w:rFonts w:asciiTheme="majorHAnsi" w:hAnsiTheme="majorHAnsi" w:cs="Times New Roman"/>
        </w:rPr>
      </w:pPr>
      <w:r w:rsidRPr="00B32DF2">
        <w:rPr>
          <w:rFonts w:asciiTheme="majorHAnsi" w:hAnsiTheme="majorHAnsi"/>
        </w:rPr>
        <w:lastRenderedPageBreak/>
        <w:t xml:space="preserve">I am calling from the Centers for Disease Control and Prevention in Atlanta, GA regarding the </w:t>
      </w:r>
      <w:r w:rsidRPr="00B32DF2">
        <w:rPr>
          <w:rFonts w:asciiTheme="majorHAnsi" w:hAnsiTheme="majorHAnsi" w:cs="Times New Roman"/>
        </w:rPr>
        <w:t xml:space="preserve">Burden of Canine Brucellosis </w:t>
      </w:r>
      <w:r w:rsidR="00C83659">
        <w:rPr>
          <w:rFonts w:asciiTheme="majorHAnsi" w:hAnsiTheme="majorHAnsi" w:cs="Times New Roman"/>
        </w:rPr>
        <w:t>Information Collection</w:t>
      </w:r>
      <w:r w:rsidRPr="00B32DF2">
        <w:rPr>
          <w:rFonts w:asciiTheme="majorHAnsi" w:hAnsiTheme="majorHAnsi" w:cs="Times New Roman"/>
        </w:rPr>
        <w:t xml:space="preserve">.  </w:t>
      </w:r>
      <w:r w:rsidR="00B32DF2" w:rsidRPr="00B32DF2">
        <w:rPr>
          <w:rFonts w:asciiTheme="majorHAnsi" w:eastAsia="Times New Roman" w:hAnsiTheme="majorHAnsi" w:cs="Times New Roman"/>
        </w:rPr>
        <w:t xml:space="preserve">We have not yet received a completed </w:t>
      </w:r>
      <w:r w:rsidR="00C83659">
        <w:rPr>
          <w:rFonts w:asciiTheme="majorHAnsi" w:hAnsiTheme="majorHAnsi" w:cstheme="minorHAnsi"/>
        </w:rPr>
        <w:t>submission</w:t>
      </w:r>
      <w:r w:rsidR="00C83659" w:rsidRPr="00B32DF2">
        <w:rPr>
          <w:rFonts w:asciiTheme="majorHAnsi" w:hAnsiTheme="majorHAnsi" w:cstheme="minorHAnsi"/>
        </w:rPr>
        <w:t xml:space="preserve"> </w:t>
      </w:r>
      <w:r w:rsidR="00B32DF2" w:rsidRPr="00B32DF2">
        <w:rPr>
          <w:rFonts w:asciiTheme="majorHAnsi" w:hAnsiTheme="majorHAnsi" w:cstheme="minorHAnsi"/>
        </w:rPr>
        <w:t>from</w:t>
      </w:r>
      <w:r w:rsidR="00B32DF2" w:rsidRPr="00B32DF2">
        <w:rPr>
          <w:rFonts w:asciiTheme="majorHAnsi" w:eastAsia="Times New Roman" w:hAnsiTheme="majorHAnsi" w:cs="Times New Roman"/>
        </w:rPr>
        <w:t xml:space="preserve"> your laboratory. The</w:t>
      </w:r>
      <w:r w:rsidR="00C83659">
        <w:rPr>
          <w:rFonts w:asciiTheme="majorHAnsi" w:eastAsia="Times New Roman" w:hAnsiTheme="majorHAnsi" w:cs="Times New Roman"/>
        </w:rPr>
        <w:t xml:space="preserve"> collection </w:t>
      </w:r>
      <w:r w:rsidR="00B32DF2" w:rsidRPr="00B32DF2">
        <w:rPr>
          <w:rFonts w:asciiTheme="majorHAnsi" w:eastAsia="Times New Roman" w:hAnsiTheme="majorHAnsi" w:cs="Times New Roman"/>
        </w:rPr>
        <w:t>is voluntary</w:t>
      </w:r>
      <w:bookmarkStart w:id="7" w:name="_GoBack"/>
      <w:bookmarkEnd w:id="7"/>
      <w:r w:rsidR="00B32DF2" w:rsidRPr="00B32DF2">
        <w:rPr>
          <w:rFonts w:asciiTheme="majorHAnsi" w:eastAsia="Times New Roman" w:hAnsiTheme="majorHAnsi" w:cs="Times New Roman"/>
        </w:rPr>
        <w:t xml:space="preserve">, though we hope that you will consider participating, as your responses will inform the planning of future public health research of </w:t>
      </w:r>
      <w:r w:rsidR="00B32DF2" w:rsidRPr="00B32DF2">
        <w:rPr>
          <w:rFonts w:asciiTheme="majorHAnsi" w:eastAsia="Times New Roman" w:hAnsiTheme="majorHAnsi" w:cs="Times New Roman"/>
          <w:i/>
        </w:rPr>
        <w:t xml:space="preserve">Brucella </w:t>
      </w:r>
      <w:proofErr w:type="spellStart"/>
      <w:r w:rsidR="00B32DF2" w:rsidRPr="00B32DF2">
        <w:rPr>
          <w:rFonts w:asciiTheme="majorHAnsi" w:eastAsia="Times New Roman" w:hAnsiTheme="majorHAnsi" w:cs="Times New Roman"/>
          <w:i/>
        </w:rPr>
        <w:t>canis</w:t>
      </w:r>
      <w:proofErr w:type="spellEnd"/>
      <w:r w:rsidR="00B32DF2" w:rsidRPr="00B32DF2">
        <w:rPr>
          <w:rFonts w:asciiTheme="majorHAnsi" w:eastAsia="Times New Roman" w:hAnsiTheme="majorHAnsi" w:cs="Times New Roman"/>
        </w:rPr>
        <w:t xml:space="preserve"> human infections.  </w:t>
      </w:r>
    </w:p>
    <w:p w14:paraId="101D9CC5" w14:textId="448B903D" w:rsidR="00B32DF2" w:rsidRPr="00B32DF2" w:rsidRDefault="00B32DF2" w:rsidP="00B32DF2">
      <w:pPr>
        <w:spacing w:after="0" w:line="240" w:lineRule="auto"/>
        <w:rPr>
          <w:rFonts w:asciiTheme="majorHAnsi" w:eastAsia="Times New Roman" w:hAnsiTheme="majorHAnsi" w:cs="Times New Roman"/>
        </w:rPr>
      </w:pPr>
      <w:r w:rsidRPr="00B32DF2">
        <w:rPr>
          <w:rFonts w:asciiTheme="majorHAnsi" w:eastAsia="Times New Roman" w:hAnsiTheme="majorHAnsi" w:cs="Times New Roman"/>
        </w:rPr>
        <w:t xml:space="preserve">If you choose to complete </w:t>
      </w:r>
      <w:r w:rsidR="00C83659">
        <w:rPr>
          <w:rFonts w:asciiTheme="majorHAnsi" w:eastAsia="Times New Roman" w:hAnsiTheme="majorHAnsi" w:cs="Times New Roman"/>
        </w:rPr>
        <w:t>it</w:t>
      </w:r>
      <w:r w:rsidRPr="00B32DF2">
        <w:rPr>
          <w:rFonts w:asciiTheme="majorHAnsi" w:eastAsia="Times New Roman" w:hAnsiTheme="majorHAnsi" w:cs="Times New Roman"/>
        </w:rPr>
        <w:t>, please submit</w:t>
      </w:r>
      <w:r w:rsidR="00C83659">
        <w:rPr>
          <w:rFonts w:asciiTheme="majorHAnsi" w:eastAsia="Times New Roman" w:hAnsiTheme="majorHAnsi" w:cs="Times New Roman"/>
        </w:rPr>
        <w:t xml:space="preserve"> the information</w:t>
      </w:r>
      <w:r w:rsidRPr="00B32DF2">
        <w:rPr>
          <w:rFonts w:asciiTheme="majorHAnsi" w:eastAsia="Times New Roman" w:hAnsiTheme="majorHAnsi" w:cs="Times New Roman"/>
        </w:rPr>
        <w:t xml:space="preserve"> electronic</w:t>
      </w:r>
      <w:r w:rsidR="00C83659">
        <w:rPr>
          <w:rFonts w:asciiTheme="majorHAnsi" w:eastAsia="Times New Roman" w:hAnsiTheme="majorHAnsi" w:cs="Times New Roman"/>
        </w:rPr>
        <w:t>ally</w:t>
      </w:r>
      <w:r w:rsidR="0088408B">
        <w:rPr>
          <w:rFonts w:asciiTheme="majorHAnsi" w:eastAsia="Times New Roman" w:hAnsiTheme="majorHAnsi" w:cs="Times New Roman"/>
        </w:rPr>
        <w:t xml:space="preserve"> </w:t>
      </w:r>
      <w:r w:rsidRPr="00B32DF2">
        <w:rPr>
          <w:rFonts w:asciiTheme="majorHAnsi" w:hAnsiTheme="majorHAnsi" w:cs="Times New Roman"/>
        </w:rPr>
        <w:t>in the next two weeks.</w:t>
      </w:r>
    </w:p>
    <w:p w14:paraId="101D9CC6" w14:textId="77777777" w:rsidR="00B32DF2" w:rsidRPr="00B32DF2" w:rsidRDefault="00B32DF2" w:rsidP="00B32DF2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101D9CC7" w14:textId="77777777" w:rsidR="00B32DF2" w:rsidRPr="00B32DF2" w:rsidRDefault="00B32DF2" w:rsidP="00B32DF2">
      <w:pPr>
        <w:spacing w:after="0" w:line="240" w:lineRule="auto"/>
        <w:rPr>
          <w:rFonts w:asciiTheme="majorHAnsi" w:eastAsia="Times New Roman" w:hAnsiTheme="majorHAnsi" w:cs="Times New Roman"/>
        </w:rPr>
      </w:pPr>
      <w:r w:rsidRPr="00B32DF2">
        <w:rPr>
          <w:rFonts w:asciiTheme="majorHAnsi" w:eastAsia="Times New Roman" w:hAnsiTheme="majorHAnsi" w:cs="Times New Roman"/>
        </w:rPr>
        <w:t xml:space="preserve">Thank you in advance for your time and commitment to advancing our knowledge of </w:t>
      </w:r>
      <w:r w:rsidRPr="00B32DF2">
        <w:rPr>
          <w:rFonts w:asciiTheme="majorHAnsi" w:eastAsia="Times New Roman" w:hAnsiTheme="majorHAnsi" w:cs="Times New Roman"/>
          <w:i/>
        </w:rPr>
        <w:t xml:space="preserve">Brucella </w:t>
      </w:r>
      <w:proofErr w:type="spellStart"/>
      <w:r w:rsidRPr="00B32DF2">
        <w:rPr>
          <w:rFonts w:asciiTheme="majorHAnsi" w:eastAsia="Times New Roman" w:hAnsiTheme="majorHAnsi" w:cs="Times New Roman"/>
          <w:i/>
        </w:rPr>
        <w:t>canis</w:t>
      </w:r>
      <w:proofErr w:type="spellEnd"/>
      <w:r w:rsidRPr="00B32DF2">
        <w:rPr>
          <w:rFonts w:asciiTheme="majorHAnsi" w:eastAsia="Times New Roman" w:hAnsiTheme="majorHAnsi" w:cs="Times New Roman"/>
        </w:rPr>
        <w:t>.</w:t>
      </w:r>
    </w:p>
    <w:p w14:paraId="101D9CC8" w14:textId="77777777" w:rsidR="00B32DF2" w:rsidRPr="00B32DF2" w:rsidRDefault="00B32DF2">
      <w:pPr>
        <w:rPr>
          <w:rFonts w:asciiTheme="majorHAnsi" w:hAnsiTheme="majorHAnsi" w:cs="Times New Roman"/>
        </w:rPr>
      </w:pPr>
    </w:p>
    <w:p w14:paraId="101D9CC9" w14:textId="77777777" w:rsidR="007A4CA5" w:rsidRPr="00B32DF2" w:rsidRDefault="007A4CA5">
      <w:pPr>
        <w:rPr>
          <w:rFonts w:asciiTheme="majorHAnsi" w:hAnsiTheme="majorHAnsi" w:cs="Times New Roman"/>
        </w:rPr>
      </w:pPr>
      <w:r w:rsidRPr="00B32DF2">
        <w:rPr>
          <w:rFonts w:asciiTheme="majorHAnsi" w:hAnsiTheme="majorHAnsi" w:cs="Times New Roman"/>
        </w:rPr>
        <w:t>Thank you,</w:t>
      </w:r>
    </w:p>
    <w:p w14:paraId="101D9CCA" w14:textId="77777777" w:rsidR="007A4CA5" w:rsidRPr="00B32DF2" w:rsidRDefault="007A4CA5">
      <w:pPr>
        <w:rPr>
          <w:rFonts w:asciiTheme="majorHAnsi" w:hAnsiTheme="majorHAnsi"/>
        </w:rPr>
      </w:pPr>
      <w:r w:rsidRPr="00B32DF2">
        <w:rPr>
          <w:rFonts w:asciiTheme="majorHAnsi" w:hAnsiTheme="majorHAnsi" w:cs="Times New Roman"/>
        </w:rPr>
        <w:t>[Name]</w:t>
      </w:r>
    </w:p>
    <w:sectPr w:rsidR="007A4CA5" w:rsidRPr="00B32DF2" w:rsidSect="000C7731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AE5E2" w14:textId="77777777" w:rsidR="002D5794" w:rsidRDefault="002D5794" w:rsidP="002D5794">
      <w:pPr>
        <w:spacing w:after="0" w:line="240" w:lineRule="auto"/>
      </w:pPr>
      <w:r>
        <w:separator/>
      </w:r>
    </w:p>
  </w:endnote>
  <w:endnote w:type="continuationSeparator" w:id="0">
    <w:p w14:paraId="4ADD4BB3" w14:textId="77777777" w:rsidR="002D5794" w:rsidRDefault="002D5794" w:rsidP="002D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09FFC" w14:textId="29B5CBA6" w:rsidR="002D5794" w:rsidRPr="002D5794" w:rsidRDefault="002D5794" w:rsidP="0088408B">
    <w:pPr>
      <w:spacing w:after="0" w:line="240" w:lineRule="auto"/>
      <w:rPr>
        <w:rFonts w:cs="Arial"/>
        <w:sz w:val="16"/>
        <w:szCs w:val="14"/>
      </w:rPr>
    </w:pPr>
    <w:r w:rsidRPr="00DE030A">
      <w:rPr>
        <w:rFonts w:cs="Arial"/>
        <w:sz w:val="16"/>
        <w:szCs w:val="14"/>
      </w:rPr>
      <w:t xml:space="preserve">Public reporting burden of this collection of information is estimated to average </w:t>
    </w:r>
    <w:r w:rsidR="00D82947">
      <w:rPr>
        <w:rFonts w:cs="Arial"/>
        <w:b/>
        <w:bCs/>
        <w:sz w:val="16"/>
        <w:szCs w:val="14"/>
      </w:rPr>
      <w:t>5 minutes</w:t>
    </w:r>
    <w:r w:rsidR="00D82947">
      <w:rPr>
        <w:rFonts w:cs="Arial"/>
        <w:sz w:val="16"/>
        <w:szCs w:val="14"/>
      </w:rPr>
      <w:t xml:space="preserve"> per response</w:t>
    </w:r>
    <w:r w:rsidRPr="00DE030A">
      <w:rPr>
        <w:rFonts w:cs="Arial"/>
        <w:sz w:val="16"/>
        <w:szCs w:val="14"/>
      </w:rPr>
      <w:t>.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Information Collection Review Office, 1600 Clifton Road NE, MS D-74,  Atlanta, Georgia 30333; ATTN:  PRA (0920-xxxx).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BE587" w14:textId="77777777" w:rsidR="002D5794" w:rsidRDefault="002D5794" w:rsidP="002D5794">
      <w:pPr>
        <w:spacing w:after="0" w:line="240" w:lineRule="auto"/>
      </w:pPr>
      <w:r>
        <w:separator/>
      </w:r>
    </w:p>
  </w:footnote>
  <w:footnote w:type="continuationSeparator" w:id="0">
    <w:p w14:paraId="3E005A51" w14:textId="77777777" w:rsidR="002D5794" w:rsidRDefault="002D5794" w:rsidP="002D5794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axler, Rita M. (CDC/OID/NCEZID)">
    <w15:presenceInfo w15:providerId="AD" w15:userId="S-1-5-21-1207783550-2075000910-922709458-1616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A5"/>
    <w:rsid w:val="000C7731"/>
    <w:rsid w:val="001C3D86"/>
    <w:rsid w:val="002D5794"/>
    <w:rsid w:val="004471A6"/>
    <w:rsid w:val="004D11EC"/>
    <w:rsid w:val="00587C23"/>
    <w:rsid w:val="006563FF"/>
    <w:rsid w:val="007A4CA5"/>
    <w:rsid w:val="008328B5"/>
    <w:rsid w:val="0088408B"/>
    <w:rsid w:val="00900199"/>
    <w:rsid w:val="00AC6BF3"/>
    <w:rsid w:val="00B32DF2"/>
    <w:rsid w:val="00BB694D"/>
    <w:rsid w:val="00BF37DB"/>
    <w:rsid w:val="00C83659"/>
    <w:rsid w:val="00D82947"/>
    <w:rsid w:val="00E7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D9CBF"/>
  <w15:docId w15:val="{93C2E629-CBC0-40B4-A052-6CD71F5B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B69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9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9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9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9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94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794"/>
  </w:style>
  <w:style w:type="paragraph" w:styleId="Footer">
    <w:name w:val="footer"/>
    <w:basedOn w:val="Normal"/>
    <w:link w:val="FooterChar"/>
    <w:uiPriority w:val="99"/>
    <w:unhideWhenUsed/>
    <w:rsid w:val="002D5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OSTLTSDOC-728-381</_dlc_DocId>
    <_dlc_DocIdUrl xmlns="b5c0ca00-073d-4463-9985-b654f14791fe">
      <Url>http://esp.cdc.gov/sites/ostlts/pip/osc/_layouts/DocIdRedir.aspx?ID=OSTLTSDOC-728-381</Url>
      <Description>OSTLTSDOC-728-381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409C11-6610-4CF5-B8DA-4B70DAE8A8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914DE9-AD6F-464C-B656-4FFD6327F5B8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b5c0ca00-073d-4463-9985-b654f14791f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77A9028-4807-4229-9953-C8E516FF856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1C9E860-741B-4B20-908B-8C1A8D67E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Traxler</dc:creator>
  <cp:lastModifiedBy>Traxler, Rita M. (CDC/OID/NCEZID)</cp:lastModifiedBy>
  <cp:revision>2</cp:revision>
  <dcterms:created xsi:type="dcterms:W3CDTF">2016-01-15T22:14:00Z</dcterms:created>
  <dcterms:modified xsi:type="dcterms:W3CDTF">2016-01-15T22:14:00Z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0x010100C1955211DD5CFA48818BEC09CBFD1221</vt:lpwstr>
  </property>
  <property fmtid="{D5CDD505-2E9C-101B-9397-08002B2CF9AE}" pid="3" name="_dlc_DocIdItemGuid">
    <vt:lpwstr>45f99af0-484d-4ce9-86ef-c6f43d65e36c</vt:lpwstr>
  </property>
</Properties>
</file>