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78C" w:rsidRDefault="0029478C" w:rsidP="00BA6EFF">
      <w:pPr>
        <w:ind w:left="2880" w:firstLine="720"/>
        <w:rPr>
          <w:b/>
        </w:rPr>
      </w:pPr>
      <w:r w:rsidRPr="00041787">
        <w:rPr>
          <w:b/>
        </w:rPr>
        <w:t>SUPPORTING STATEMENT</w:t>
      </w:r>
      <w:r w:rsidR="002241C1">
        <w:rPr>
          <w:b/>
        </w:rPr>
        <w:t xml:space="preserve"> </w:t>
      </w:r>
    </w:p>
    <w:p w:rsidR="00CF5465" w:rsidRDefault="00CF5465" w:rsidP="00CF5465">
      <w:pPr>
        <w:tabs>
          <w:tab w:val="center" w:pos="4680"/>
        </w:tabs>
        <w:jc w:val="center"/>
        <w:rPr>
          <w:b/>
        </w:rPr>
      </w:pPr>
      <w:r w:rsidRPr="00000539">
        <w:rPr>
          <w:b/>
        </w:rPr>
        <w:t xml:space="preserve"> REEMPLOYMENT </w:t>
      </w:r>
      <w:r w:rsidR="00C606A4">
        <w:rPr>
          <w:b/>
        </w:rPr>
        <w:t xml:space="preserve">SERVICES </w:t>
      </w:r>
      <w:r w:rsidRPr="00000539">
        <w:rPr>
          <w:b/>
        </w:rPr>
        <w:t xml:space="preserve">AND ELIGIBILITY ASSESSMENT (REA) REPORTS </w:t>
      </w:r>
    </w:p>
    <w:p w:rsidR="00CF5465" w:rsidRDefault="00CF5465" w:rsidP="00CF5465">
      <w:pPr>
        <w:tabs>
          <w:tab w:val="center" w:pos="4680"/>
        </w:tabs>
        <w:jc w:val="center"/>
        <w:rPr>
          <w:b/>
        </w:rPr>
      </w:pPr>
      <w:r w:rsidRPr="00000539">
        <w:rPr>
          <w:b/>
        </w:rPr>
        <w:t xml:space="preserve">OMB Control Number 1205-0456 </w:t>
      </w:r>
    </w:p>
    <w:p w:rsidR="00EA78D2" w:rsidRPr="00CE3C52" w:rsidRDefault="00EA78D2" w:rsidP="00EA78D2">
      <w:pPr>
        <w:autoSpaceDE w:val="0"/>
        <w:autoSpaceDN w:val="0"/>
        <w:adjustRightInd w:val="0"/>
      </w:pPr>
    </w:p>
    <w:p w:rsidR="00EA78D2" w:rsidRPr="00CE3C52" w:rsidRDefault="00EA78D2" w:rsidP="0052176B">
      <w:pPr>
        <w:tabs>
          <w:tab w:val="left" w:pos="540"/>
        </w:tabs>
        <w:autoSpaceDE w:val="0"/>
        <w:autoSpaceDN w:val="0"/>
        <w:adjustRightInd w:val="0"/>
        <w:rPr>
          <w:b/>
        </w:rPr>
      </w:pPr>
      <w:r w:rsidRPr="00CE3C52">
        <w:rPr>
          <w:b/>
        </w:rPr>
        <w:t xml:space="preserve">A. </w:t>
      </w:r>
      <w:r w:rsidR="009D2A30">
        <w:rPr>
          <w:b/>
        </w:rPr>
        <w:tab/>
      </w:r>
      <w:r w:rsidRPr="00CE3C52">
        <w:rPr>
          <w:b/>
        </w:rPr>
        <w:t>Justification</w:t>
      </w:r>
    </w:p>
    <w:p w:rsidR="00EA78D2" w:rsidRPr="00CE3C52" w:rsidRDefault="00A64B66" w:rsidP="00A64B66">
      <w:pPr>
        <w:tabs>
          <w:tab w:val="left" w:pos="3045"/>
        </w:tabs>
        <w:autoSpaceDE w:val="0"/>
        <w:autoSpaceDN w:val="0"/>
        <w:adjustRightInd w:val="0"/>
      </w:pPr>
      <w:r>
        <w:tab/>
      </w:r>
    </w:p>
    <w:p w:rsidR="00EA78D2" w:rsidRPr="00B10FD7" w:rsidRDefault="009D2A30" w:rsidP="0052176B">
      <w:pPr>
        <w:tabs>
          <w:tab w:val="right" w:pos="360"/>
        </w:tabs>
        <w:autoSpaceDE w:val="0"/>
        <w:autoSpaceDN w:val="0"/>
        <w:adjustRightInd w:val="0"/>
        <w:ind w:left="540" w:hanging="540"/>
        <w:rPr>
          <w:i/>
        </w:rPr>
      </w:pPr>
      <w:r w:rsidRPr="00B10FD7">
        <w:rPr>
          <w:i/>
        </w:rPr>
        <w:tab/>
        <w:t>1.</w:t>
      </w:r>
      <w:r w:rsidRPr="00B10FD7">
        <w:rPr>
          <w:i/>
        </w:rPr>
        <w:tab/>
      </w:r>
      <w:r w:rsidR="00EA78D2" w:rsidRPr="00B10FD7">
        <w:rPr>
          <w:i/>
        </w:rPr>
        <w:t>Explain the circumstances that make the collection of information necessary</w:t>
      </w:r>
      <w:r w:rsidR="00F25EFF" w:rsidRPr="00B10FD7">
        <w:rPr>
          <w:i/>
        </w:rPr>
        <w:t xml:space="preserve">.  </w:t>
      </w:r>
      <w:r w:rsidR="00EA78D2" w:rsidRPr="00B10FD7">
        <w:rPr>
          <w:i/>
        </w:rPr>
        <w:t xml:space="preserve">Identify any legal or administrative requirements that necessitate the collection. </w:t>
      </w:r>
      <w:r w:rsidR="001C050B">
        <w:rPr>
          <w:i/>
        </w:rPr>
        <w:t xml:space="preserve"> </w:t>
      </w:r>
      <w:r w:rsidR="00EA78D2" w:rsidRPr="00B10FD7">
        <w:rPr>
          <w:i/>
        </w:rPr>
        <w:t>Attach a copy of the appropriate section of each statute and regulation mandating or authorizing the collection of information.</w:t>
      </w:r>
    </w:p>
    <w:p w:rsidR="00EA78D2" w:rsidRDefault="00EA78D2" w:rsidP="00EA78D2">
      <w:pPr>
        <w:autoSpaceDE w:val="0"/>
        <w:autoSpaceDN w:val="0"/>
        <w:adjustRightInd w:val="0"/>
      </w:pPr>
    </w:p>
    <w:p w:rsidR="000166A6" w:rsidRDefault="000166A6" w:rsidP="009E37D3">
      <w:pPr>
        <w:ind w:left="540"/>
      </w:pPr>
      <w:r w:rsidRPr="00E926F0">
        <w:rPr>
          <w:b/>
        </w:rPr>
        <w:t xml:space="preserve">Extension </w:t>
      </w:r>
      <w:r>
        <w:rPr>
          <w:b/>
        </w:rPr>
        <w:t>for existing approved forms with revisions, ETA</w:t>
      </w:r>
      <w:r w:rsidRPr="00E926F0">
        <w:rPr>
          <w:b/>
        </w:rPr>
        <w:t xml:space="preserve"> 9128 and ETA 9129</w:t>
      </w:r>
      <w:r>
        <w:t>:  The name of the former Reemployment and Eligibility Assessment (REA) program changed in 2015 to the Reemployment Services and Eligibility Assessment (RESEA) program.  This is a justification for the Department of Labor’s (DOL) request to extend the information collection by State Workforce Agencies (SWAs) about the R</w:t>
      </w:r>
      <w:r w:rsidR="00FE207C">
        <w:t>E</w:t>
      </w:r>
      <w:r w:rsidR="001C54B8">
        <w:t>S</w:t>
      </w:r>
      <w:r>
        <w:t>EAs they schedule with revisions.  The Secretary’s authority to implement this reporting requirement is found in the Social Security Act (SSA) section 303(a)(6), 42 U.S.C. 503 (a)(6), which requires that state law include provision for:</w:t>
      </w:r>
    </w:p>
    <w:p w:rsidR="000166A6" w:rsidRDefault="000166A6" w:rsidP="009E37D3">
      <w:pPr>
        <w:ind w:left="540"/>
      </w:pPr>
    </w:p>
    <w:p w:rsidR="000166A6" w:rsidRDefault="000166A6" w:rsidP="009E37D3">
      <w:pPr>
        <w:ind w:left="1440" w:right="720"/>
      </w:pPr>
      <w:r>
        <w:t>The making of such reports, in such form and containing such information, as the Secretary of Labor may from time</w:t>
      </w:r>
      <w:r w:rsidR="00FE207C">
        <w:t>-</w:t>
      </w:r>
      <w:r>
        <w:t>to</w:t>
      </w:r>
      <w:r w:rsidR="00FE207C">
        <w:t>-</w:t>
      </w:r>
      <w:r>
        <w:t>time require, and compliance with such provisions as the Secretary of Labor may from time</w:t>
      </w:r>
      <w:r w:rsidR="00FE207C">
        <w:t>-</w:t>
      </w:r>
      <w:r>
        <w:t xml:space="preserve"> to</w:t>
      </w:r>
      <w:r w:rsidR="00FE207C">
        <w:t>-</w:t>
      </w:r>
      <w:r>
        <w:t>time find necessary to assure the correctness and verification of such reports.</w:t>
      </w:r>
    </w:p>
    <w:p w:rsidR="000166A6" w:rsidRDefault="000166A6" w:rsidP="009E37D3">
      <w:pPr>
        <w:ind w:left="1440" w:right="720"/>
      </w:pPr>
    </w:p>
    <w:p w:rsidR="000166A6" w:rsidRDefault="000166A6" w:rsidP="009E37D3">
      <w:pPr>
        <w:ind w:left="540"/>
      </w:pPr>
      <w:r>
        <w:t xml:space="preserve">The Secretary interprets section 303(a)(6), SSA, to authorize DOL to prescribe standard definitions, methods and procedures, and reporting requirements for the collection of information on benefit payment accuracy and the reemployment of UI benefit recipients and to ensure accuracy and verification of these data.  </w:t>
      </w:r>
    </w:p>
    <w:p w:rsidR="000166A6" w:rsidRDefault="000166A6" w:rsidP="009E37D3">
      <w:pPr>
        <w:ind w:left="540"/>
      </w:pPr>
    </w:p>
    <w:p w:rsidR="000166A6" w:rsidRDefault="00090D3D" w:rsidP="009E37D3">
      <w:pPr>
        <w:ind w:left="540"/>
      </w:pPr>
      <w:r>
        <w:t xml:space="preserve">This information is needed to administer the RESEA program.  It reflects the workloads that are funded and the outcomes that result both from selection in the program.  </w:t>
      </w:r>
      <w:r w:rsidR="000166A6">
        <w:t xml:space="preserve">OMB </w:t>
      </w:r>
      <w:r w:rsidR="00FE207C">
        <w:t xml:space="preserve">previously </w:t>
      </w:r>
      <w:r w:rsidR="000166A6">
        <w:t>approved DOL’s  request that this data collection be approved and extended for three years through January 31, 2016</w:t>
      </w:r>
      <w:r w:rsidR="000166A6" w:rsidRPr="00A06B1E">
        <w:t>.</w:t>
      </w:r>
    </w:p>
    <w:p w:rsidR="00EA78D2" w:rsidRPr="00CE3C52" w:rsidRDefault="00EA78D2" w:rsidP="00EA78D2">
      <w:pPr>
        <w:autoSpaceDE w:val="0"/>
        <w:autoSpaceDN w:val="0"/>
        <w:adjustRightInd w:val="0"/>
      </w:pPr>
    </w:p>
    <w:p w:rsidR="00EA78D2" w:rsidRDefault="009D2A30" w:rsidP="006C133A">
      <w:pPr>
        <w:tabs>
          <w:tab w:val="right" w:pos="360"/>
        </w:tabs>
        <w:autoSpaceDE w:val="0"/>
        <w:autoSpaceDN w:val="0"/>
        <w:adjustRightInd w:val="0"/>
        <w:ind w:left="540" w:hanging="540"/>
        <w:rPr>
          <w:i/>
        </w:rPr>
      </w:pPr>
      <w:r w:rsidRPr="00B10FD7">
        <w:rPr>
          <w:i/>
        </w:rPr>
        <w:tab/>
      </w:r>
      <w:r w:rsidR="00EA78D2" w:rsidRPr="00B10FD7">
        <w:rPr>
          <w:i/>
        </w:rPr>
        <w:t xml:space="preserve">2. </w:t>
      </w:r>
      <w:r w:rsidRPr="00B10FD7">
        <w:rPr>
          <w:i/>
        </w:rPr>
        <w:tab/>
      </w:r>
      <w:r w:rsidR="00EA78D2" w:rsidRPr="00B10FD7">
        <w:rPr>
          <w:i/>
        </w:rPr>
        <w:t xml:space="preserve">Indicate how, by whom, and for what purpose the information is to be used. </w:t>
      </w:r>
      <w:r w:rsidR="00B10FD7" w:rsidRPr="00B10FD7">
        <w:rPr>
          <w:i/>
        </w:rPr>
        <w:t xml:space="preserve"> </w:t>
      </w:r>
      <w:r w:rsidR="00EA78D2" w:rsidRPr="00B10FD7">
        <w:rPr>
          <w:i/>
        </w:rPr>
        <w:t>Except for a new collection, indicate the actual use the agency has made of the information received from the current collection.</w:t>
      </w:r>
    </w:p>
    <w:p w:rsidR="000166A6" w:rsidRDefault="000166A6" w:rsidP="006C133A">
      <w:pPr>
        <w:tabs>
          <w:tab w:val="right" w:pos="360"/>
        </w:tabs>
        <w:autoSpaceDE w:val="0"/>
        <w:autoSpaceDN w:val="0"/>
        <w:adjustRightInd w:val="0"/>
        <w:ind w:left="540" w:hanging="540"/>
        <w:rPr>
          <w:i/>
        </w:rPr>
      </w:pPr>
    </w:p>
    <w:p w:rsidR="000166A6" w:rsidRDefault="000166A6" w:rsidP="009E37D3">
      <w:pPr>
        <w:ind w:left="540"/>
      </w:pPr>
      <w:r>
        <w:t xml:space="preserve">DOL </w:t>
      </w:r>
      <w:r w:rsidR="00FE207C">
        <w:t xml:space="preserve">will </w:t>
      </w:r>
      <w:r>
        <w:t>use the information collected in ETA 9128 and ETA 9129 to: 1)</w:t>
      </w:r>
      <w:r w:rsidR="001C54B8">
        <w:t xml:space="preserve"> </w:t>
      </w:r>
      <w:r>
        <w:t>evaluate state performance in terms of service delivery; and 2)</w:t>
      </w:r>
      <w:r w:rsidR="001C54B8">
        <w:t xml:space="preserve"> </w:t>
      </w:r>
      <w:r>
        <w:t xml:space="preserve">report on the RESEAs, including </w:t>
      </w:r>
      <w:r w:rsidRPr="00740E2F">
        <w:t xml:space="preserve">the number of scheduled in-person reemployment </w:t>
      </w:r>
      <w:r>
        <w:t xml:space="preserve">services </w:t>
      </w:r>
      <w:r w:rsidRPr="00740E2F">
        <w:t xml:space="preserve">and eligibility assessments, the number of individuals who </w:t>
      </w:r>
      <w:r>
        <w:t xml:space="preserve">participated and the number who </w:t>
      </w:r>
      <w:r w:rsidRPr="00740E2F">
        <w:t xml:space="preserve">failed to appear for scheduled </w:t>
      </w:r>
      <w:r w:rsidR="009E30B9" w:rsidRPr="00740E2F">
        <w:t>assessments</w:t>
      </w:r>
      <w:r w:rsidRPr="00740E2F">
        <w:t>, actions taken as a result of individuals not appearing for an assessment (e.g., benefits terminated)</w:t>
      </w:r>
      <w:r>
        <w:t>,</w:t>
      </w:r>
      <w:r w:rsidRPr="00740E2F">
        <w:t xml:space="preserve"> results of assessments (e.g., referred to reemployment services, found in compliance with program requirements), </w:t>
      </w:r>
      <w:r w:rsidR="001C54B8">
        <w:t xml:space="preserve">and </w:t>
      </w:r>
      <w:r>
        <w:t>average weeks to reemployment and average weeks of benefit payments.</w:t>
      </w:r>
      <w:r w:rsidRPr="00740E2F">
        <w:t xml:space="preserve"> </w:t>
      </w:r>
    </w:p>
    <w:p w:rsidR="000166A6" w:rsidRDefault="000166A6" w:rsidP="009E37D3">
      <w:pPr>
        <w:ind w:left="540"/>
      </w:pPr>
    </w:p>
    <w:p w:rsidR="000166A6" w:rsidRDefault="000166A6" w:rsidP="009E37D3">
      <w:pPr>
        <w:ind w:left="540"/>
      </w:pPr>
      <w:r>
        <w:lastRenderedPageBreak/>
        <w:t xml:space="preserve">The population served includes claimants who have been determined to be most likely to exhaust their benefits and veterans receiving Unemployment Compensation for Ex-Servicemembers (UCX).  It is proposed that the population of claimants who are most likely to exhaust their benefits be reported on the ETA 9128 and the ETA 9129 and separate reports with the same data elements be provided for UCX claimants.  These reports will be the ETA 9128 X and the ETA 9129 X. </w:t>
      </w:r>
    </w:p>
    <w:p w:rsidR="000166A6" w:rsidRDefault="000166A6" w:rsidP="009E37D3">
      <w:pPr>
        <w:ind w:left="540"/>
      </w:pPr>
    </w:p>
    <w:p w:rsidR="000166A6" w:rsidRDefault="0009666D" w:rsidP="009E37D3">
      <w:pPr>
        <w:ind w:left="540"/>
      </w:pPr>
      <w:r>
        <w:t xml:space="preserve">Beginning in Calendar Year 2017, </w:t>
      </w:r>
      <w:commentRangeStart w:id="0"/>
      <w:r>
        <w:t>a</w:t>
      </w:r>
      <w:r w:rsidR="000166A6">
        <w:t>n additional change will be the elimination of the comparison group on the ETA 9129.  Only information about the individuals selected for treatment will be collected.  This eliminates fifty percent of the required data elements on this report</w:t>
      </w:r>
      <w:r w:rsidR="006D5C13">
        <w:t>; however it is the same data</w:t>
      </w:r>
      <w:r w:rsidR="00D315C5">
        <w:t>.  The same data was collected for two different groups of individuals (those in the treatment group and those in a comparison group)</w:t>
      </w:r>
      <w:r w:rsidR="000166A6">
        <w:t xml:space="preserve">.  </w:t>
      </w:r>
      <w:r w:rsidR="001C54B8">
        <w:t>This change</w:t>
      </w:r>
      <w:r w:rsidR="000166A6">
        <w:t xml:space="preserve"> is proposed because a comparison group </w:t>
      </w:r>
      <w:r w:rsidR="00FE207C">
        <w:t xml:space="preserve">is </w:t>
      </w:r>
      <w:r w:rsidR="0036510B">
        <w:t xml:space="preserve">no longer required.One of the targeted </w:t>
      </w:r>
      <w:r w:rsidR="000166A6">
        <w:t xml:space="preserve">populations </w:t>
      </w:r>
      <w:r w:rsidR="0036510B">
        <w:t xml:space="preserve">are individuals </w:t>
      </w:r>
      <w:r w:rsidR="000166A6">
        <w:t xml:space="preserve">who </w:t>
      </w:r>
      <w:r w:rsidR="0036510B">
        <w:t xml:space="preserve">are determined likely to exhaust benefit and in need of services and they </w:t>
      </w:r>
      <w:r w:rsidR="000166A6">
        <w:t>must be served</w:t>
      </w:r>
      <w:r w:rsidR="00FE207C">
        <w:t xml:space="preserve"> </w:t>
      </w:r>
      <w:r w:rsidR="000166A6">
        <w:t xml:space="preserve">in the order </w:t>
      </w:r>
      <w:r w:rsidR="001C54B8">
        <w:t xml:space="preserve">they were </w:t>
      </w:r>
      <w:r w:rsidR="000166A6">
        <w:t>selected.</w:t>
      </w:r>
      <w:commentRangeEnd w:id="0"/>
      <w:r w:rsidR="0036510B">
        <w:t xml:space="preserve">  The other targeted group includes UCX claimants.</w:t>
      </w:r>
      <w:r w:rsidR="00C606A4">
        <w:rPr>
          <w:rStyle w:val="CommentReference"/>
        </w:rPr>
        <w:commentReference w:id="0"/>
      </w:r>
      <w:r w:rsidR="001E7356">
        <w:t xml:space="preserve">  These two groups of claimants are generally considered to be in need reemployment services and these data collection will help USDOL assess how the program is working.</w:t>
      </w:r>
    </w:p>
    <w:p w:rsidR="000166A6" w:rsidRPr="00B10FD7" w:rsidRDefault="000166A6" w:rsidP="009E37D3">
      <w:pPr>
        <w:tabs>
          <w:tab w:val="right" w:pos="360"/>
        </w:tabs>
        <w:autoSpaceDE w:val="0"/>
        <w:autoSpaceDN w:val="0"/>
        <w:adjustRightInd w:val="0"/>
        <w:ind w:left="540" w:hanging="540"/>
        <w:rPr>
          <w:i/>
        </w:rPr>
      </w:pPr>
    </w:p>
    <w:p w:rsidR="00EA78D2" w:rsidRDefault="00F44D0F" w:rsidP="006C133A">
      <w:pPr>
        <w:tabs>
          <w:tab w:val="right" w:pos="360"/>
        </w:tabs>
        <w:autoSpaceDE w:val="0"/>
        <w:autoSpaceDN w:val="0"/>
        <w:adjustRightInd w:val="0"/>
        <w:ind w:left="540" w:hanging="540"/>
        <w:rPr>
          <w:i/>
        </w:rPr>
      </w:pPr>
      <w:r w:rsidRPr="002221A7">
        <w:rPr>
          <w:i/>
        </w:rPr>
        <w:tab/>
      </w:r>
      <w:r w:rsidR="00EA78D2" w:rsidRPr="002221A7">
        <w:rPr>
          <w:i/>
        </w:rPr>
        <w:t>3.</w:t>
      </w:r>
      <w:r w:rsidRPr="002221A7">
        <w:rPr>
          <w:i/>
        </w:rPr>
        <w:tab/>
      </w:r>
      <w:r w:rsidR="00EA78D2" w:rsidRPr="002221A7">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910252">
        <w:rPr>
          <w:i/>
        </w:rPr>
        <w:t xml:space="preserve"> </w:t>
      </w:r>
      <w:r w:rsidR="00EA78D2" w:rsidRPr="002221A7">
        <w:rPr>
          <w:i/>
        </w:rPr>
        <w:t>Also</w:t>
      </w:r>
      <w:r w:rsidR="00910252">
        <w:rPr>
          <w:i/>
        </w:rPr>
        <w:t>,</w:t>
      </w:r>
      <w:r w:rsidR="00EA78D2" w:rsidRPr="002221A7">
        <w:rPr>
          <w:i/>
        </w:rPr>
        <w:t xml:space="preserve"> describe any consideration of using information technology to reduce burden.</w:t>
      </w:r>
    </w:p>
    <w:p w:rsidR="000166A6" w:rsidRPr="002221A7" w:rsidRDefault="000166A6" w:rsidP="006C133A">
      <w:pPr>
        <w:tabs>
          <w:tab w:val="right" w:pos="360"/>
        </w:tabs>
        <w:autoSpaceDE w:val="0"/>
        <w:autoSpaceDN w:val="0"/>
        <w:adjustRightInd w:val="0"/>
        <w:ind w:left="540" w:hanging="540"/>
        <w:rPr>
          <w:i/>
        </w:rPr>
      </w:pPr>
    </w:p>
    <w:p w:rsidR="000166A6" w:rsidRDefault="000166A6" w:rsidP="009E37D3">
      <w:pPr>
        <w:tabs>
          <w:tab w:val="left" w:pos="-1440"/>
        </w:tabs>
        <w:ind w:left="540"/>
      </w:pPr>
      <w:r>
        <w:t xml:space="preserve">This data reporting requirement uses automated procedures for data collection, transmission, and analysis that utilize state and </w:t>
      </w:r>
      <w:r w:rsidR="00FE207C">
        <w:t>F</w:t>
      </w:r>
      <w:r>
        <w:t xml:space="preserve">ederal information processing technology.  </w:t>
      </w:r>
      <w:r w:rsidRPr="005B7E0A">
        <w:t>USDOL provides computers to eac</w:t>
      </w:r>
      <w:r w:rsidRPr="005B7E0A">
        <w:rPr>
          <w:color w:val="000080"/>
        </w:rPr>
        <w:t>h</w:t>
      </w:r>
      <w:r w:rsidRPr="005B7E0A">
        <w:t xml:space="preserve"> state and jurisdict</w:t>
      </w:r>
      <w:r w:rsidRPr="005B7E0A">
        <w:rPr>
          <w:color w:val="000080"/>
        </w:rPr>
        <w:t>i</w:t>
      </w:r>
      <w:r w:rsidRPr="005B7E0A">
        <w:t xml:space="preserve">on along with </w:t>
      </w:r>
      <w:r>
        <w:t>r</w:t>
      </w:r>
      <w:r w:rsidRPr="005B7E0A">
        <w:t xml:space="preserve">eporting software and a proprietary network to use to transmit data to the computers at the </w:t>
      </w:r>
      <w:r>
        <w:t>US</w:t>
      </w:r>
      <w:r w:rsidRPr="005B7E0A">
        <w:rPr>
          <w:color w:val="000000"/>
        </w:rPr>
        <w:t>DOL</w:t>
      </w:r>
      <w:r w:rsidRPr="005B7E0A">
        <w:rPr>
          <w:color w:val="000080"/>
        </w:rPr>
        <w:t xml:space="preserve"> </w:t>
      </w:r>
      <w:r w:rsidRPr="005B7E0A">
        <w:rPr>
          <w:color w:val="000000"/>
        </w:rPr>
        <w:t>N</w:t>
      </w:r>
      <w:r w:rsidRPr="005B7E0A">
        <w:t xml:space="preserve">ational </w:t>
      </w:r>
      <w:r w:rsidRPr="005B7E0A">
        <w:rPr>
          <w:color w:val="000000"/>
        </w:rPr>
        <w:t>O</w:t>
      </w:r>
      <w:r w:rsidRPr="005B7E0A">
        <w:t xml:space="preserve">ffice.  </w:t>
      </w:r>
    </w:p>
    <w:p w:rsidR="00EA78D2" w:rsidRPr="00CE3C52" w:rsidRDefault="00EA78D2" w:rsidP="00EA78D2">
      <w:pPr>
        <w:autoSpaceDE w:val="0"/>
        <w:autoSpaceDN w:val="0"/>
        <w:adjustRightInd w:val="0"/>
      </w:pPr>
    </w:p>
    <w:p w:rsidR="00EA78D2" w:rsidRDefault="008A07F2" w:rsidP="006C133A">
      <w:pPr>
        <w:tabs>
          <w:tab w:val="right" w:pos="360"/>
          <w:tab w:val="left" w:pos="540"/>
        </w:tabs>
        <w:autoSpaceDE w:val="0"/>
        <w:autoSpaceDN w:val="0"/>
        <w:adjustRightInd w:val="0"/>
        <w:ind w:left="540" w:hanging="540"/>
        <w:rPr>
          <w:i/>
        </w:rPr>
      </w:pPr>
      <w:r w:rsidRPr="002221A7">
        <w:rPr>
          <w:i/>
        </w:rPr>
        <w:tab/>
      </w:r>
      <w:r w:rsidR="00EA78D2" w:rsidRPr="002221A7">
        <w:rPr>
          <w:i/>
        </w:rPr>
        <w:t>4.</w:t>
      </w:r>
      <w:r w:rsidRPr="002221A7">
        <w:rPr>
          <w:i/>
        </w:rPr>
        <w:tab/>
      </w:r>
      <w:r w:rsidR="00EA78D2" w:rsidRPr="002221A7">
        <w:rPr>
          <w:i/>
        </w:rPr>
        <w:t xml:space="preserve">Describe efforts to identify duplication. </w:t>
      </w:r>
      <w:r w:rsidR="00910252">
        <w:rPr>
          <w:i/>
        </w:rPr>
        <w:t xml:space="preserve"> </w:t>
      </w:r>
      <w:r w:rsidR="00EA78D2" w:rsidRPr="002221A7">
        <w:rPr>
          <w:i/>
        </w:rPr>
        <w:t>Show specifically why any similar information already available cannot be used or modified for use for the purposes described in Item 2 above.</w:t>
      </w:r>
    </w:p>
    <w:p w:rsidR="00581C6C" w:rsidRDefault="00581C6C" w:rsidP="006C133A">
      <w:pPr>
        <w:tabs>
          <w:tab w:val="right" w:pos="360"/>
          <w:tab w:val="left" w:pos="540"/>
        </w:tabs>
        <w:autoSpaceDE w:val="0"/>
        <w:autoSpaceDN w:val="0"/>
        <w:adjustRightInd w:val="0"/>
        <w:ind w:left="540" w:hanging="540"/>
        <w:rPr>
          <w:i/>
        </w:rPr>
      </w:pPr>
    </w:p>
    <w:p w:rsidR="00581C6C" w:rsidRDefault="009E37D3" w:rsidP="00581C6C">
      <w:pPr>
        <w:tabs>
          <w:tab w:val="left" w:pos="-1440"/>
        </w:tabs>
      </w:pPr>
      <w:r>
        <w:t xml:space="preserve">        </w:t>
      </w:r>
      <w:r w:rsidR="00581C6C">
        <w:t>There is no duplication.</w:t>
      </w:r>
    </w:p>
    <w:p w:rsidR="00EA78D2" w:rsidRPr="00CE3C52" w:rsidRDefault="00EA78D2" w:rsidP="00EA78D2">
      <w:pPr>
        <w:autoSpaceDE w:val="0"/>
        <w:autoSpaceDN w:val="0"/>
        <w:adjustRightInd w:val="0"/>
      </w:pPr>
    </w:p>
    <w:p w:rsidR="00EA78D2" w:rsidRDefault="008A07F2" w:rsidP="006C133A">
      <w:pPr>
        <w:tabs>
          <w:tab w:val="right" w:pos="360"/>
          <w:tab w:val="left" w:pos="540"/>
        </w:tabs>
        <w:autoSpaceDE w:val="0"/>
        <w:autoSpaceDN w:val="0"/>
        <w:adjustRightInd w:val="0"/>
        <w:ind w:left="540" w:hanging="540"/>
        <w:rPr>
          <w:i/>
        </w:rPr>
      </w:pPr>
      <w:r w:rsidRPr="002221A7">
        <w:rPr>
          <w:i/>
        </w:rPr>
        <w:tab/>
      </w:r>
      <w:r w:rsidR="00EA78D2" w:rsidRPr="002221A7">
        <w:rPr>
          <w:i/>
        </w:rPr>
        <w:t>5.</w:t>
      </w:r>
      <w:r w:rsidRPr="002221A7">
        <w:rPr>
          <w:i/>
        </w:rPr>
        <w:tab/>
      </w:r>
      <w:r w:rsidR="00EA78D2" w:rsidRPr="002221A7">
        <w:rPr>
          <w:i/>
        </w:rPr>
        <w:t>If the collection of information impacts small businesses or other small entities, describe any methods used to minimize burden.</w:t>
      </w:r>
    </w:p>
    <w:p w:rsidR="00581C6C" w:rsidRDefault="00581C6C" w:rsidP="006C133A">
      <w:pPr>
        <w:tabs>
          <w:tab w:val="right" w:pos="360"/>
          <w:tab w:val="left" w:pos="540"/>
        </w:tabs>
        <w:autoSpaceDE w:val="0"/>
        <w:autoSpaceDN w:val="0"/>
        <w:adjustRightInd w:val="0"/>
        <w:ind w:left="540" w:hanging="540"/>
        <w:rPr>
          <w:i/>
        </w:rPr>
      </w:pPr>
    </w:p>
    <w:p w:rsidR="00581C6C" w:rsidRDefault="00B0760B" w:rsidP="00581C6C">
      <w:r>
        <w:t xml:space="preserve">        </w:t>
      </w:r>
      <w:r w:rsidR="00581C6C">
        <w:t>This collection does not impact small businesses.</w:t>
      </w:r>
    </w:p>
    <w:p w:rsidR="00EA78D2" w:rsidRPr="00CE3C52" w:rsidRDefault="00EA78D2" w:rsidP="00EA78D2">
      <w:pPr>
        <w:autoSpaceDE w:val="0"/>
        <w:autoSpaceDN w:val="0"/>
        <w:adjustRightInd w:val="0"/>
      </w:pPr>
    </w:p>
    <w:p w:rsidR="00EA78D2" w:rsidRPr="002221A7" w:rsidRDefault="008A07F2" w:rsidP="006C133A">
      <w:pPr>
        <w:tabs>
          <w:tab w:val="right" w:pos="360"/>
          <w:tab w:val="left" w:pos="540"/>
        </w:tabs>
        <w:autoSpaceDE w:val="0"/>
        <w:autoSpaceDN w:val="0"/>
        <w:adjustRightInd w:val="0"/>
        <w:ind w:left="540" w:hanging="540"/>
        <w:rPr>
          <w:i/>
        </w:rPr>
      </w:pPr>
      <w:r w:rsidRPr="002221A7">
        <w:rPr>
          <w:i/>
        </w:rPr>
        <w:tab/>
      </w:r>
      <w:r w:rsidR="00EA78D2" w:rsidRPr="002221A7">
        <w:rPr>
          <w:i/>
        </w:rPr>
        <w:t>6.</w:t>
      </w:r>
      <w:r w:rsidRPr="002221A7">
        <w:rPr>
          <w:i/>
        </w:rPr>
        <w:tab/>
      </w:r>
      <w:r w:rsidR="00EA78D2" w:rsidRPr="002221A7">
        <w:rPr>
          <w:i/>
        </w:rPr>
        <w:t>Describe the consequence to Federal program or policy activities if the collection is not conducted or is conducted less frequently, as well as any technical or legal obstacles to reducing burden.</w:t>
      </w:r>
    </w:p>
    <w:p w:rsidR="00EA78D2" w:rsidRDefault="00EA78D2" w:rsidP="00EA78D2">
      <w:pPr>
        <w:autoSpaceDE w:val="0"/>
        <w:autoSpaceDN w:val="0"/>
        <w:adjustRightInd w:val="0"/>
      </w:pPr>
    </w:p>
    <w:p w:rsidR="00D3235C" w:rsidRDefault="00D3235C" w:rsidP="00B0760B">
      <w:pPr>
        <w:ind w:left="540"/>
      </w:pPr>
      <w:r>
        <w:t xml:space="preserve">Collecting this information less frequently </w:t>
      </w:r>
      <w:r w:rsidR="008D40E8">
        <w:t xml:space="preserve">than quarterly </w:t>
      </w:r>
      <w:r>
        <w:t xml:space="preserve">would not allow for adequate monitoring or evaluation of the impact of the reemployment services and eligibility assessments.  </w:t>
      </w:r>
      <w:r>
        <w:lastRenderedPageBreak/>
        <w:t>SWAs already report workload counts and outcomes to ETA each quarter and collecting this data less frequently would not materially diminish the burden of this data collection initiative.</w:t>
      </w:r>
    </w:p>
    <w:p w:rsidR="00EA78D2" w:rsidRDefault="00EA78D2" w:rsidP="00EA78D2">
      <w:pPr>
        <w:autoSpaceDE w:val="0"/>
        <w:autoSpaceDN w:val="0"/>
        <w:adjustRightInd w:val="0"/>
      </w:pPr>
    </w:p>
    <w:p w:rsidR="00C606A4" w:rsidRPr="00CE3C52" w:rsidRDefault="00C606A4" w:rsidP="00EA78D2">
      <w:pPr>
        <w:autoSpaceDE w:val="0"/>
        <w:autoSpaceDN w:val="0"/>
        <w:adjustRightInd w:val="0"/>
      </w:pPr>
    </w:p>
    <w:p w:rsidR="00F6464E" w:rsidRDefault="001A7B43" w:rsidP="006C133A">
      <w:pPr>
        <w:tabs>
          <w:tab w:val="right" w:pos="360"/>
          <w:tab w:val="left" w:pos="540"/>
        </w:tabs>
        <w:autoSpaceDE w:val="0"/>
        <w:autoSpaceDN w:val="0"/>
        <w:adjustRightInd w:val="0"/>
        <w:ind w:left="540" w:hanging="540"/>
        <w:rPr>
          <w:ins w:id="1" w:author="Smyth, Michel - OASAM OCIO" w:date="2016-02-29T10:51:00Z"/>
          <w:i/>
        </w:rPr>
      </w:pPr>
      <w:r w:rsidRPr="002221A7">
        <w:rPr>
          <w:i/>
        </w:rPr>
        <w:tab/>
      </w:r>
      <w:r w:rsidR="00EA78D2" w:rsidRPr="002221A7">
        <w:rPr>
          <w:i/>
        </w:rPr>
        <w:t>7.</w:t>
      </w:r>
      <w:r w:rsidRPr="002221A7">
        <w:rPr>
          <w:i/>
        </w:rPr>
        <w:tab/>
      </w:r>
      <w:r w:rsidR="00EA78D2" w:rsidRPr="002221A7">
        <w:rPr>
          <w:i/>
        </w:rPr>
        <w:t>Explain any special circumstances that would cause an information collection to be conducted in a manner</w:t>
      </w:r>
      <w:r w:rsidR="006E58F6">
        <w:rPr>
          <w:i/>
        </w:rPr>
        <w:t xml:space="preserve"> </w:t>
      </w:r>
      <w:r w:rsidR="006E58F6" w:rsidRPr="006E58F6">
        <w:rPr>
          <w:i/>
        </w:rPr>
        <w:t>inconsistent with the requirements of 5 CFR § 1320.5(c)(2)(i) through (viii)</w:t>
      </w:r>
      <w:ins w:id="2" w:author="Smyth, Michel - OASAM OCIO" w:date="2016-02-29T10:51:00Z">
        <w:r w:rsidR="00F6464E">
          <w:rPr>
            <w:i/>
          </w:rPr>
          <w:t>.</w:t>
        </w:r>
      </w:ins>
      <w:del w:id="3" w:author="Smyth, Michel - OASAM OCIO" w:date="2016-02-29T10:51:00Z">
        <w:r w:rsidR="00EA78D2" w:rsidRPr="002221A7" w:rsidDel="00F6464E">
          <w:rPr>
            <w:i/>
          </w:rPr>
          <w:delText>:</w:delText>
        </w:r>
      </w:del>
    </w:p>
    <w:p w:rsidR="00F6464E" w:rsidRDefault="00F6464E" w:rsidP="006C133A">
      <w:pPr>
        <w:tabs>
          <w:tab w:val="right" w:pos="360"/>
          <w:tab w:val="left" w:pos="540"/>
        </w:tabs>
        <w:autoSpaceDE w:val="0"/>
        <w:autoSpaceDN w:val="0"/>
        <w:adjustRightInd w:val="0"/>
        <w:ind w:left="540" w:hanging="540"/>
        <w:rPr>
          <w:ins w:id="4" w:author="Smyth, Michel - OASAM OCIO" w:date="2016-02-29T10:51:00Z"/>
          <w:i/>
        </w:rPr>
      </w:pPr>
    </w:p>
    <w:p w:rsidR="00EA78D2" w:rsidRPr="002221A7" w:rsidRDefault="00F6464E" w:rsidP="00F6464E">
      <w:pPr>
        <w:autoSpaceDE w:val="0"/>
        <w:autoSpaceDN w:val="0"/>
        <w:adjustRightInd w:val="0"/>
        <w:ind w:left="540"/>
        <w:rPr>
          <w:i/>
        </w:rPr>
        <w:pPrChange w:id="5" w:author="Smyth, Michel - OASAM OCIO" w:date="2016-02-29T10:52:00Z">
          <w:pPr>
            <w:tabs>
              <w:tab w:val="right" w:pos="360"/>
              <w:tab w:val="left" w:pos="540"/>
            </w:tabs>
            <w:autoSpaceDE w:val="0"/>
            <w:autoSpaceDN w:val="0"/>
            <w:adjustRightInd w:val="0"/>
            <w:ind w:left="540" w:hanging="540"/>
          </w:pPr>
        </w:pPrChange>
      </w:pPr>
      <w:ins w:id="6" w:author="Smyth, Michel - OASAM OCIO" w:date="2016-02-29T10:52:00Z">
        <w:r>
          <w:t>This ICR implicates no special circumstances.</w:t>
        </w:r>
      </w:ins>
      <w:r w:rsidR="00EA78D2" w:rsidRPr="002221A7">
        <w:rPr>
          <w:i/>
        </w:rPr>
        <w:t xml:space="preserve"> </w:t>
      </w:r>
    </w:p>
    <w:p w:rsidR="00EA78D2" w:rsidRDefault="00EA78D2" w:rsidP="00B0760B">
      <w:pPr>
        <w:autoSpaceDE w:val="0"/>
        <w:autoSpaceDN w:val="0"/>
        <w:adjustRightInd w:val="0"/>
        <w:ind w:left="540"/>
      </w:pPr>
    </w:p>
    <w:p w:rsidR="00EA78D2" w:rsidRPr="002221A7" w:rsidRDefault="00DC5B18" w:rsidP="00973CD5">
      <w:pPr>
        <w:tabs>
          <w:tab w:val="right" w:pos="360"/>
          <w:tab w:val="left" w:pos="540"/>
        </w:tabs>
        <w:autoSpaceDE w:val="0"/>
        <w:autoSpaceDN w:val="0"/>
        <w:adjustRightInd w:val="0"/>
        <w:ind w:left="540" w:hanging="540"/>
        <w:rPr>
          <w:i/>
        </w:rPr>
      </w:pPr>
      <w:r w:rsidRPr="002221A7">
        <w:rPr>
          <w:i/>
        </w:rPr>
        <w:tab/>
      </w:r>
      <w:r w:rsidR="00EA78D2" w:rsidRPr="002221A7">
        <w:rPr>
          <w:i/>
        </w:rPr>
        <w:t>8.</w:t>
      </w:r>
      <w:r w:rsidRPr="002221A7">
        <w:rPr>
          <w:i/>
        </w:rPr>
        <w:tab/>
      </w:r>
      <w:r w:rsidR="00EA78D2" w:rsidRPr="002221A7">
        <w:rPr>
          <w:i/>
        </w:rPr>
        <w:t xml:space="preserve">If applicable, provide a copy and identify the date and page number of publication in the Federal Register of the agency's notice, required by 5 CFR 1320.8(d), soliciting comments on the information collection prior to submission to OMB. </w:t>
      </w:r>
      <w:r w:rsidR="001C050B">
        <w:rPr>
          <w:i/>
        </w:rPr>
        <w:t xml:space="preserve"> </w:t>
      </w:r>
      <w:r w:rsidR="00EA78D2" w:rsidRPr="002221A7">
        <w:rPr>
          <w:i/>
        </w:rPr>
        <w:t>Summarize public comments received in response to that notice and describe actions taken by the agency in response to these comments</w:t>
      </w:r>
      <w:r w:rsidR="00F25EFF" w:rsidRPr="002221A7">
        <w:rPr>
          <w:i/>
        </w:rPr>
        <w:t xml:space="preserve">.  </w:t>
      </w:r>
      <w:r w:rsidR="00EA78D2" w:rsidRPr="002221A7">
        <w:rPr>
          <w:i/>
        </w:rPr>
        <w:t xml:space="preserve">Specifically address comments received on cost and hour burden. </w:t>
      </w:r>
    </w:p>
    <w:p w:rsidR="00E5276F" w:rsidRDefault="00E5276F" w:rsidP="00973CD5">
      <w:pPr>
        <w:autoSpaceDE w:val="0"/>
        <w:autoSpaceDN w:val="0"/>
        <w:adjustRightInd w:val="0"/>
        <w:ind w:left="540"/>
        <w:rPr>
          <w:i/>
        </w:rPr>
      </w:pPr>
      <w:bookmarkStart w:id="7" w:name="_GoBack"/>
      <w:bookmarkEnd w:id="7"/>
    </w:p>
    <w:p w:rsidR="00EA78D2" w:rsidRPr="002221A7" w:rsidRDefault="00EA78D2" w:rsidP="00973CD5">
      <w:pPr>
        <w:autoSpaceDE w:val="0"/>
        <w:autoSpaceDN w:val="0"/>
        <w:adjustRightInd w:val="0"/>
        <w:ind w:left="54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Pr>
          <w:i/>
        </w:rPr>
        <w:t>corded, disclosed, or reported.</w:t>
      </w:r>
    </w:p>
    <w:p w:rsidR="00904938" w:rsidRDefault="00904938" w:rsidP="00973CD5">
      <w:pPr>
        <w:autoSpaceDE w:val="0"/>
        <w:autoSpaceDN w:val="0"/>
        <w:adjustRightInd w:val="0"/>
        <w:ind w:left="540"/>
        <w:rPr>
          <w:i/>
        </w:rPr>
      </w:pPr>
    </w:p>
    <w:p w:rsidR="00EA78D2" w:rsidRPr="002221A7" w:rsidRDefault="00EA78D2" w:rsidP="00973CD5">
      <w:pPr>
        <w:autoSpaceDE w:val="0"/>
        <w:autoSpaceDN w:val="0"/>
        <w:adjustRightInd w:val="0"/>
        <w:ind w:left="540"/>
        <w:rPr>
          <w:i/>
        </w:rPr>
      </w:pPr>
      <w:r w:rsidRPr="002221A7">
        <w:rPr>
          <w:i/>
        </w:rPr>
        <w:t>Consultation with representatives of those from whom information is to be obtained or those who must compile records should occur at least once every 3 years</w:t>
      </w:r>
      <w:r w:rsidR="002221A7">
        <w:rPr>
          <w:i/>
        </w:rPr>
        <w:t>—</w:t>
      </w:r>
      <w:r w:rsidRPr="002221A7">
        <w:rPr>
          <w:i/>
        </w:rPr>
        <w:t xml:space="preserve">even if the collection of information activity is the same as in prior periods. </w:t>
      </w:r>
      <w:r w:rsidR="00DC5B18" w:rsidRPr="002221A7">
        <w:rPr>
          <w:i/>
        </w:rPr>
        <w:t xml:space="preserve"> </w:t>
      </w:r>
      <w:r w:rsidRPr="002221A7">
        <w:rPr>
          <w:i/>
        </w:rPr>
        <w:t xml:space="preserve">There may be circumstances that may preclude consultation in a specific situation. </w:t>
      </w:r>
      <w:r w:rsidR="00DC5B18" w:rsidRPr="002221A7">
        <w:rPr>
          <w:i/>
        </w:rPr>
        <w:t xml:space="preserve"> </w:t>
      </w:r>
      <w:r w:rsidRPr="002221A7">
        <w:rPr>
          <w:i/>
        </w:rPr>
        <w:t>These circumstances should be explained.</w:t>
      </w:r>
    </w:p>
    <w:p w:rsidR="00EA78D2" w:rsidRDefault="00EA78D2" w:rsidP="00B0760B">
      <w:pPr>
        <w:autoSpaceDE w:val="0"/>
        <w:autoSpaceDN w:val="0"/>
        <w:adjustRightInd w:val="0"/>
        <w:ind w:left="540"/>
      </w:pPr>
    </w:p>
    <w:p w:rsidR="00D3235C" w:rsidRPr="008E0F10" w:rsidRDefault="00D3235C" w:rsidP="00B0760B">
      <w:pPr>
        <w:ind w:left="540"/>
      </w:pPr>
      <w:r w:rsidRPr="0076562B">
        <w:rPr>
          <w:rFonts w:cs="Courier New"/>
        </w:rPr>
        <w:t>In accordance with the Paperwork Reduction Act of 1995, the public was given an opportunity t</w:t>
      </w:r>
      <w:r>
        <w:rPr>
          <w:rFonts w:cs="Courier New"/>
        </w:rPr>
        <w:t>o review and comment through a notice in the</w:t>
      </w:r>
      <w:r w:rsidRPr="0076562B">
        <w:rPr>
          <w:rFonts w:cs="Courier New"/>
        </w:rPr>
        <w:t xml:space="preserve"> </w:t>
      </w:r>
      <w:r w:rsidRPr="00920641">
        <w:rPr>
          <w:rFonts w:cs="Courier New"/>
          <w:i/>
        </w:rPr>
        <w:t>Federal Register</w:t>
      </w:r>
      <w:r w:rsidRPr="0076562B">
        <w:rPr>
          <w:rFonts w:cs="Courier New"/>
        </w:rPr>
        <w:t xml:space="preserve"> </w:t>
      </w:r>
      <w:r>
        <w:rPr>
          <w:rFonts w:cs="Courier New"/>
        </w:rPr>
        <w:t>on June 7, 2015 (</w:t>
      </w:r>
      <w:r>
        <w:rPr>
          <w:rStyle w:val="volume"/>
        </w:rPr>
        <w:t>80</w:t>
      </w:r>
      <w:r w:rsidR="006F2FBC">
        <w:t xml:space="preserve"> FR </w:t>
      </w:r>
      <w:r>
        <w:rPr>
          <w:rStyle w:val="page"/>
        </w:rPr>
        <w:t>38748</w:t>
      </w:r>
      <w:r>
        <w:rPr>
          <w:rFonts w:cs="Courier New"/>
        </w:rPr>
        <w:t xml:space="preserve">).  </w:t>
      </w:r>
      <w:commentRangeStart w:id="8"/>
      <w:r w:rsidR="002A0B75">
        <w:rPr>
          <w:rFonts w:cs="Courier New"/>
        </w:rPr>
        <w:t>No comments were received.</w:t>
      </w:r>
      <w:commentRangeEnd w:id="8"/>
      <w:r w:rsidR="00043139">
        <w:rPr>
          <w:rStyle w:val="CommentReference"/>
        </w:rPr>
        <w:commentReference w:id="8"/>
      </w:r>
      <w:r w:rsidR="002A0B75">
        <w:rPr>
          <w:rFonts w:cs="Courier New"/>
        </w:rPr>
        <w:t xml:space="preserve"> </w:t>
      </w:r>
    </w:p>
    <w:p w:rsidR="00EA78D2" w:rsidRPr="00CE3C52" w:rsidRDefault="00EA78D2" w:rsidP="00EA78D2">
      <w:pPr>
        <w:autoSpaceDE w:val="0"/>
        <w:autoSpaceDN w:val="0"/>
        <w:adjustRightInd w:val="0"/>
      </w:pPr>
    </w:p>
    <w:p w:rsidR="00EA78D2" w:rsidRPr="008F4D44" w:rsidRDefault="00F52F68" w:rsidP="00973CD5">
      <w:pPr>
        <w:tabs>
          <w:tab w:val="right" w:pos="360"/>
          <w:tab w:val="left" w:pos="540"/>
        </w:tabs>
        <w:autoSpaceDE w:val="0"/>
        <w:autoSpaceDN w:val="0"/>
        <w:adjustRightInd w:val="0"/>
        <w:ind w:left="540" w:hanging="540"/>
        <w:rPr>
          <w:i/>
        </w:rPr>
      </w:pPr>
      <w:r w:rsidRPr="008F4D44">
        <w:rPr>
          <w:i/>
        </w:rPr>
        <w:tab/>
      </w:r>
      <w:r w:rsidR="00EA78D2" w:rsidRPr="008F4D44">
        <w:rPr>
          <w:i/>
        </w:rPr>
        <w:t>9.</w:t>
      </w:r>
      <w:r w:rsidRPr="008F4D44">
        <w:rPr>
          <w:i/>
        </w:rPr>
        <w:tab/>
      </w:r>
      <w:r w:rsidR="00EA78D2" w:rsidRPr="008F4D44">
        <w:rPr>
          <w:i/>
        </w:rPr>
        <w:t>Explain any decision to provide any payment or gift to respondents, other than remuneration of contractors or grantees.</w:t>
      </w:r>
    </w:p>
    <w:p w:rsidR="00EA78D2" w:rsidRDefault="00EA78D2" w:rsidP="00EA78D2">
      <w:pPr>
        <w:autoSpaceDE w:val="0"/>
        <w:autoSpaceDN w:val="0"/>
        <w:adjustRightInd w:val="0"/>
      </w:pPr>
    </w:p>
    <w:p w:rsidR="00D3235C" w:rsidRDefault="00B0760B" w:rsidP="00D3235C">
      <w:pPr>
        <w:tabs>
          <w:tab w:val="left" w:pos="-1440"/>
        </w:tabs>
      </w:pPr>
      <w:r>
        <w:t xml:space="preserve">         </w:t>
      </w:r>
      <w:r w:rsidR="00D3235C">
        <w:t xml:space="preserve">No payments are made to respondents.  </w:t>
      </w:r>
    </w:p>
    <w:p w:rsidR="00F52F68" w:rsidRPr="00CE3C52" w:rsidRDefault="00F52F68" w:rsidP="00EA78D2">
      <w:pPr>
        <w:autoSpaceDE w:val="0"/>
        <w:autoSpaceDN w:val="0"/>
        <w:adjustRightInd w:val="0"/>
      </w:pPr>
    </w:p>
    <w:p w:rsidR="00EA78D2" w:rsidRPr="008F4D44" w:rsidRDefault="00F52F68" w:rsidP="00973CD5">
      <w:pPr>
        <w:tabs>
          <w:tab w:val="right" w:pos="360"/>
          <w:tab w:val="left" w:pos="540"/>
        </w:tabs>
        <w:autoSpaceDE w:val="0"/>
        <w:autoSpaceDN w:val="0"/>
        <w:adjustRightInd w:val="0"/>
        <w:ind w:left="540" w:hanging="540"/>
        <w:rPr>
          <w:i/>
        </w:rPr>
      </w:pPr>
      <w:r w:rsidRPr="008F4D44">
        <w:rPr>
          <w:i/>
        </w:rPr>
        <w:tab/>
      </w:r>
      <w:r w:rsidR="00EA78D2" w:rsidRPr="008F4D44">
        <w:rPr>
          <w:i/>
        </w:rPr>
        <w:t>10.</w:t>
      </w:r>
      <w:r w:rsidRPr="008F4D44">
        <w:rPr>
          <w:i/>
        </w:rPr>
        <w:tab/>
      </w:r>
      <w:r w:rsidR="00EA78D2" w:rsidRPr="008F4D44">
        <w:rPr>
          <w:i/>
        </w:rPr>
        <w:t>Describe any assurance of confidentiality provided to respondents and the basis for the assurance in statute, regulation, or agency policy.</w:t>
      </w:r>
    </w:p>
    <w:p w:rsidR="00EA78D2" w:rsidRDefault="00EA78D2" w:rsidP="00EA78D2">
      <w:pPr>
        <w:autoSpaceDE w:val="0"/>
        <w:autoSpaceDN w:val="0"/>
        <w:adjustRightInd w:val="0"/>
      </w:pPr>
    </w:p>
    <w:p w:rsidR="00D3235C" w:rsidRDefault="00D3235C" w:rsidP="00B0760B">
      <w:pPr>
        <w:tabs>
          <w:tab w:val="left" w:pos="-1440"/>
        </w:tabs>
        <w:ind w:left="540"/>
      </w:pPr>
      <w:r>
        <w:t xml:space="preserve">There are no issues of confidentiality as no personal data on individual claimants is provided to ETA as part of this collection.  ETA maintains strict controls over the data gathered through the UI reporting system.  ETA does not receive any data on individual claimants from states as a requirement of this data collection.  Only aggregate data describing activity for all claimants are reported to DOL.  </w:t>
      </w:r>
    </w:p>
    <w:p w:rsidR="00D3235C" w:rsidRDefault="00D3235C" w:rsidP="00B0760B">
      <w:pPr>
        <w:ind w:left="540"/>
      </w:pPr>
    </w:p>
    <w:p w:rsidR="00EA78D2" w:rsidRPr="008F4D44" w:rsidRDefault="00973CD5" w:rsidP="00973CD5">
      <w:pPr>
        <w:tabs>
          <w:tab w:val="right" w:pos="360"/>
          <w:tab w:val="left" w:pos="540"/>
        </w:tabs>
        <w:autoSpaceDE w:val="0"/>
        <w:autoSpaceDN w:val="0"/>
        <w:adjustRightInd w:val="0"/>
        <w:ind w:left="540" w:hanging="540"/>
        <w:rPr>
          <w:i/>
        </w:rPr>
      </w:pPr>
      <w:r w:rsidRPr="008F4D44">
        <w:rPr>
          <w:i/>
        </w:rPr>
        <w:tab/>
      </w:r>
      <w:r w:rsidR="00EA78D2" w:rsidRPr="008F4D44">
        <w:rPr>
          <w:i/>
        </w:rPr>
        <w:t>11.</w:t>
      </w:r>
      <w:r w:rsidRPr="008F4D44">
        <w:rPr>
          <w:i/>
        </w:rPr>
        <w:tab/>
      </w:r>
      <w:r w:rsidR="00EA78D2" w:rsidRPr="008F4D44">
        <w:rPr>
          <w:i/>
        </w:rPr>
        <w:t xml:space="preserve">Provide additional justification for any questions of a sensitive nature, such as sexual behavior and attitudes, religious beliefs, and other matters that are commonly considered private. </w:t>
      </w:r>
      <w:r w:rsidR="00904938">
        <w:rPr>
          <w:i/>
        </w:rPr>
        <w:t xml:space="preserve"> </w:t>
      </w:r>
      <w:r w:rsidR="00EA78D2" w:rsidRPr="008F4D44">
        <w:rPr>
          <w:i/>
        </w:rPr>
        <w:t xml:space="preserve">This </w:t>
      </w:r>
      <w:r w:rsidR="00EA78D2" w:rsidRPr="008F4D44">
        <w:rPr>
          <w:i/>
        </w:rPr>
        <w:lastRenderedPageBreak/>
        <w:t>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78D2" w:rsidRDefault="00EA78D2" w:rsidP="00EA78D2">
      <w:pPr>
        <w:autoSpaceDE w:val="0"/>
        <w:autoSpaceDN w:val="0"/>
        <w:adjustRightInd w:val="0"/>
      </w:pPr>
    </w:p>
    <w:p w:rsidR="00D3235C" w:rsidRDefault="00B0760B" w:rsidP="00D3235C">
      <w:pPr>
        <w:tabs>
          <w:tab w:val="left" w:pos="-1440"/>
        </w:tabs>
      </w:pPr>
      <w:r>
        <w:t xml:space="preserve">         </w:t>
      </w:r>
      <w:r w:rsidR="00D3235C">
        <w:t>No questions of a sensitive nature are included.</w:t>
      </w:r>
    </w:p>
    <w:p w:rsidR="00EA78D2" w:rsidRPr="00CE3C52" w:rsidRDefault="00EA78D2" w:rsidP="00EA78D2">
      <w:pPr>
        <w:autoSpaceDE w:val="0"/>
        <w:autoSpaceDN w:val="0"/>
        <w:adjustRightInd w:val="0"/>
      </w:pPr>
    </w:p>
    <w:p w:rsidR="009E30B9" w:rsidRPr="008F4D44" w:rsidRDefault="00996590" w:rsidP="009E30B9">
      <w:pPr>
        <w:tabs>
          <w:tab w:val="right" w:pos="360"/>
        </w:tabs>
        <w:autoSpaceDE w:val="0"/>
        <w:autoSpaceDN w:val="0"/>
        <w:adjustRightInd w:val="0"/>
        <w:ind w:left="540" w:hanging="540"/>
        <w:rPr>
          <w:i/>
        </w:rPr>
      </w:pPr>
      <w:r w:rsidRPr="008F4D44">
        <w:rPr>
          <w:i/>
        </w:rPr>
        <w:tab/>
      </w:r>
      <w:r w:rsidR="00EA78D2" w:rsidRPr="008F4D44">
        <w:rPr>
          <w:i/>
        </w:rPr>
        <w:t>12.</w:t>
      </w:r>
      <w:r w:rsidRPr="008F4D44">
        <w:rPr>
          <w:i/>
        </w:rPr>
        <w:tab/>
      </w:r>
      <w:r w:rsidR="00EA78D2" w:rsidRPr="008F4D44">
        <w:rPr>
          <w:i/>
        </w:rPr>
        <w:t xml:space="preserve"> </w:t>
      </w:r>
      <w:r w:rsidR="009E30B9" w:rsidRPr="008F4D44">
        <w:rPr>
          <w:i/>
        </w:rPr>
        <w:t xml:space="preserve">Provide estimates of the hour burden of the collection of information. </w:t>
      </w:r>
      <w:r w:rsidR="009E30B9">
        <w:rPr>
          <w:i/>
        </w:rPr>
        <w:t xml:space="preserve"> </w:t>
      </w:r>
      <w:r w:rsidR="009E30B9" w:rsidRPr="008F4D44">
        <w:rPr>
          <w:i/>
        </w:rPr>
        <w:t xml:space="preserve">The statement should: </w:t>
      </w:r>
    </w:p>
    <w:p w:rsidR="009E30B9" w:rsidRPr="008F4D44" w:rsidRDefault="009E30B9" w:rsidP="009E30B9">
      <w:pPr>
        <w:autoSpaceDE w:val="0"/>
        <w:autoSpaceDN w:val="0"/>
        <w:adjustRightInd w:val="0"/>
        <w:ind w:left="720" w:hanging="180"/>
        <w:rPr>
          <w:i/>
        </w:rPr>
      </w:pPr>
      <w:r w:rsidRPr="008F4D44">
        <w:rPr>
          <w:i/>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E30B9" w:rsidRPr="008F4D44" w:rsidRDefault="009E30B9" w:rsidP="009E30B9">
      <w:pPr>
        <w:autoSpaceDE w:val="0"/>
        <w:autoSpaceDN w:val="0"/>
        <w:adjustRightInd w:val="0"/>
        <w:ind w:left="720" w:hanging="180"/>
        <w:rPr>
          <w:i/>
        </w:rPr>
      </w:pPr>
      <w:r w:rsidRPr="008F4D44">
        <w:rPr>
          <w:i/>
        </w:rPr>
        <w:t xml:space="preserve">* If this request for approval covers more than one form, provide separate hour burden estimates for each form and aggregate the hour burdens. </w:t>
      </w:r>
    </w:p>
    <w:p w:rsidR="009E30B9" w:rsidRPr="008F4D44" w:rsidRDefault="009E30B9" w:rsidP="009E30B9">
      <w:pPr>
        <w:autoSpaceDE w:val="0"/>
        <w:autoSpaceDN w:val="0"/>
        <w:adjustRightInd w:val="0"/>
        <w:ind w:left="720" w:hanging="180"/>
        <w:rPr>
          <w:i/>
        </w:rPr>
      </w:pPr>
      <w:r w:rsidRPr="008F4D44">
        <w:rPr>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EA78D2" w:rsidRDefault="00EA78D2" w:rsidP="00EA78D2">
      <w:pPr>
        <w:autoSpaceDE w:val="0"/>
        <w:autoSpaceDN w:val="0"/>
        <w:adjustRightInd w:val="0"/>
      </w:pPr>
    </w:p>
    <w:p w:rsidR="00C30A42" w:rsidRDefault="00C30A42" w:rsidP="00B0760B">
      <w:pPr>
        <w:ind w:left="540"/>
        <w:rPr>
          <w:i/>
        </w:rPr>
      </w:pPr>
      <w:r>
        <w:rPr>
          <w:i/>
        </w:rPr>
        <w:t xml:space="preserve">The following table can be used as a guide to calculate the total burden of an information collection. </w:t>
      </w:r>
    </w:p>
    <w:p w:rsidR="00977517" w:rsidRDefault="00977517" w:rsidP="00B0760B">
      <w:pPr>
        <w:ind w:left="54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415"/>
        <w:gridCol w:w="1219"/>
        <w:gridCol w:w="1183"/>
        <w:gridCol w:w="1105"/>
        <w:gridCol w:w="971"/>
        <w:gridCol w:w="915"/>
        <w:gridCol w:w="1329"/>
      </w:tblGrid>
      <w:tr w:rsidR="00977517" w:rsidTr="007A273B">
        <w:tc>
          <w:tcPr>
            <w:tcW w:w="1439" w:type="dxa"/>
            <w:tcBorders>
              <w:top w:val="single" w:sz="4" w:space="0" w:color="auto"/>
              <w:left w:val="single" w:sz="4" w:space="0" w:color="auto"/>
              <w:bottom w:val="single" w:sz="4" w:space="0" w:color="auto"/>
              <w:right w:val="single" w:sz="4" w:space="0" w:color="auto"/>
            </w:tcBorders>
            <w:shd w:val="clear" w:color="auto" w:fill="8DB3E2"/>
            <w:hideMark/>
          </w:tcPr>
          <w:p w:rsidR="00977517" w:rsidRDefault="00977517" w:rsidP="007A273B">
            <w:pPr>
              <w:spacing w:line="276" w:lineRule="auto"/>
              <w:rPr>
                <w:b/>
                <w:sz w:val="22"/>
                <w:szCs w:val="22"/>
              </w:rPr>
            </w:pPr>
            <w:r>
              <w:rPr>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hideMark/>
          </w:tcPr>
          <w:p w:rsidR="00977517" w:rsidRDefault="00977517" w:rsidP="007A273B">
            <w:pPr>
              <w:spacing w:line="276" w:lineRule="auto"/>
              <w:rPr>
                <w:b/>
                <w:sz w:val="22"/>
                <w:szCs w:val="22"/>
              </w:rPr>
            </w:pPr>
            <w:r>
              <w:rPr>
                <w:b/>
                <w:sz w:val="22"/>
                <w:szCs w:val="22"/>
              </w:rPr>
              <w:t>Number of Respondents</w:t>
            </w:r>
          </w:p>
        </w:tc>
        <w:tc>
          <w:tcPr>
            <w:tcW w:w="1219" w:type="dxa"/>
            <w:tcBorders>
              <w:top w:val="single" w:sz="4" w:space="0" w:color="auto"/>
              <w:left w:val="single" w:sz="4" w:space="0" w:color="auto"/>
              <w:bottom w:val="single" w:sz="4" w:space="0" w:color="auto"/>
              <w:right w:val="single" w:sz="4" w:space="0" w:color="auto"/>
            </w:tcBorders>
            <w:shd w:val="clear" w:color="auto" w:fill="8DB3E2"/>
            <w:hideMark/>
          </w:tcPr>
          <w:p w:rsidR="00977517" w:rsidRDefault="00977517" w:rsidP="007A273B">
            <w:pPr>
              <w:spacing w:line="276" w:lineRule="auto"/>
              <w:rPr>
                <w:b/>
                <w:sz w:val="22"/>
                <w:szCs w:val="22"/>
              </w:rPr>
            </w:pPr>
            <w:r>
              <w:rPr>
                <w:b/>
                <w:sz w:val="22"/>
                <w:szCs w:val="22"/>
              </w:rPr>
              <w:t>Frequency</w:t>
            </w:r>
          </w:p>
        </w:tc>
        <w:tc>
          <w:tcPr>
            <w:tcW w:w="1183" w:type="dxa"/>
            <w:tcBorders>
              <w:top w:val="single" w:sz="4" w:space="0" w:color="auto"/>
              <w:left w:val="single" w:sz="4" w:space="0" w:color="auto"/>
              <w:bottom w:val="single" w:sz="4" w:space="0" w:color="auto"/>
              <w:right w:val="single" w:sz="4" w:space="0" w:color="auto"/>
            </w:tcBorders>
            <w:shd w:val="clear" w:color="auto" w:fill="8DB3E2"/>
            <w:hideMark/>
          </w:tcPr>
          <w:p w:rsidR="00977517" w:rsidRDefault="00977517" w:rsidP="007A273B">
            <w:pPr>
              <w:spacing w:line="276" w:lineRule="auto"/>
              <w:rPr>
                <w:b/>
                <w:sz w:val="22"/>
                <w:szCs w:val="22"/>
              </w:rPr>
            </w:pPr>
            <w:r>
              <w:rPr>
                <w:b/>
                <w:sz w:val="22"/>
                <w:szCs w:val="22"/>
              </w:rPr>
              <w:t>Total Annual Responses</w:t>
            </w:r>
          </w:p>
        </w:tc>
        <w:tc>
          <w:tcPr>
            <w:tcW w:w="1105" w:type="dxa"/>
            <w:tcBorders>
              <w:top w:val="single" w:sz="4" w:space="0" w:color="auto"/>
              <w:left w:val="single" w:sz="4" w:space="0" w:color="auto"/>
              <w:bottom w:val="single" w:sz="4" w:space="0" w:color="auto"/>
              <w:right w:val="single" w:sz="4" w:space="0" w:color="auto"/>
            </w:tcBorders>
            <w:shd w:val="clear" w:color="auto" w:fill="8DB3E2"/>
            <w:hideMark/>
          </w:tcPr>
          <w:p w:rsidR="00977517" w:rsidRDefault="00977517" w:rsidP="007A273B">
            <w:pPr>
              <w:spacing w:line="276" w:lineRule="auto"/>
              <w:rPr>
                <w:b/>
                <w:sz w:val="22"/>
                <w:szCs w:val="22"/>
              </w:rPr>
            </w:pPr>
            <w:r>
              <w:rPr>
                <w:b/>
                <w:sz w:val="22"/>
                <w:szCs w:val="22"/>
              </w:rPr>
              <w:t>Time Per Response</w:t>
            </w:r>
          </w:p>
        </w:tc>
        <w:tc>
          <w:tcPr>
            <w:tcW w:w="971" w:type="dxa"/>
            <w:tcBorders>
              <w:top w:val="single" w:sz="4" w:space="0" w:color="auto"/>
              <w:left w:val="single" w:sz="4" w:space="0" w:color="auto"/>
              <w:bottom w:val="single" w:sz="4" w:space="0" w:color="auto"/>
              <w:right w:val="single" w:sz="4" w:space="0" w:color="auto"/>
            </w:tcBorders>
            <w:shd w:val="clear" w:color="auto" w:fill="8DB3E2"/>
            <w:hideMark/>
          </w:tcPr>
          <w:p w:rsidR="00977517" w:rsidRDefault="00977517" w:rsidP="007A273B">
            <w:pPr>
              <w:spacing w:line="276" w:lineRule="auto"/>
              <w:rPr>
                <w:b/>
                <w:sz w:val="22"/>
                <w:szCs w:val="22"/>
              </w:rPr>
            </w:pPr>
            <w:r>
              <w:rPr>
                <w:b/>
                <w:sz w:val="22"/>
                <w:szCs w:val="22"/>
              </w:rPr>
              <w:t>Total Annual Burden (Hours)</w:t>
            </w:r>
          </w:p>
        </w:tc>
        <w:tc>
          <w:tcPr>
            <w:tcW w:w="915" w:type="dxa"/>
            <w:tcBorders>
              <w:top w:val="single" w:sz="4" w:space="0" w:color="auto"/>
              <w:left w:val="single" w:sz="4" w:space="0" w:color="auto"/>
              <w:bottom w:val="single" w:sz="4" w:space="0" w:color="auto"/>
              <w:right w:val="single" w:sz="4" w:space="0" w:color="auto"/>
            </w:tcBorders>
            <w:shd w:val="clear" w:color="auto" w:fill="8DB3E2"/>
            <w:hideMark/>
          </w:tcPr>
          <w:p w:rsidR="00977517" w:rsidRDefault="00977517" w:rsidP="007A273B">
            <w:pPr>
              <w:spacing w:line="276" w:lineRule="auto"/>
              <w:rPr>
                <w:b/>
                <w:sz w:val="22"/>
                <w:szCs w:val="22"/>
              </w:rPr>
            </w:pPr>
            <w:r>
              <w:rPr>
                <w:b/>
                <w:sz w:val="22"/>
                <w:szCs w:val="22"/>
              </w:rPr>
              <w:t>Hourly Rate*</w:t>
            </w:r>
          </w:p>
        </w:tc>
        <w:tc>
          <w:tcPr>
            <w:tcW w:w="1329" w:type="dxa"/>
            <w:tcBorders>
              <w:top w:val="single" w:sz="4" w:space="0" w:color="auto"/>
              <w:left w:val="single" w:sz="4" w:space="0" w:color="auto"/>
              <w:bottom w:val="single" w:sz="4" w:space="0" w:color="auto"/>
              <w:right w:val="single" w:sz="4" w:space="0" w:color="auto"/>
            </w:tcBorders>
            <w:shd w:val="clear" w:color="auto" w:fill="8DB3E2"/>
            <w:hideMark/>
          </w:tcPr>
          <w:p w:rsidR="00977517" w:rsidRDefault="00977517" w:rsidP="007A273B">
            <w:pPr>
              <w:spacing w:line="276" w:lineRule="auto"/>
              <w:rPr>
                <w:b/>
                <w:sz w:val="22"/>
                <w:szCs w:val="22"/>
              </w:rPr>
            </w:pPr>
            <w:r>
              <w:rPr>
                <w:b/>
                <w:sz w:val="22"/>
                <w:szCs w:val="22"/>
              </w:rPr>
              <w:t>Monetized Value of Respondent Time</w:t>
            </w:r>
          </w:p>
        </w:tc>
      </w:tr>
      <w:tr w:rsidR="00977517" w:rsidTr="007A273B">
        <w:tc>
          <w:tcPr>
            <w:tcW w:w="1439"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ETA 9128</w:t>
            </w:r>
          </w:p>
        </w:tc>
        <w:tc>
          <w:tcPr>
            <w:tcW w:w="1415"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49</w:t>
            </w:r>
          </w:p>
        </w:tc>
        <w:tc>
          <w:tcPr>
            <w:tcW w:w="1219"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4</w:t>
            </w:r>
          </w:p>
        </w:tc>
        <w:tc>
          <w:tcPr>
            <w:tcW w:w="1183"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196</w:t>
            </w:r>
          </w:p>
        </w:tc>
        <w:tc>
          <w:tcPr>
            <w:tcW w:w="1105"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0.5</w:t>
            </w:r>
          </w:p>
        </w:tc>
        <w:tc>
          <w:tcPr>
            <w:tcW w:w="971"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98</w:t>
            </w:r>
          </w:p>
        </w:tc>
        <w:tc>
          <w:tcPr>
            <w:tcW w:w="915"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$47.20</w:t>
            </w:r>
          </w:p>
        </w:tc>
        <w:tc>
          <w:tcPr>
            <w:tcW w:w="1329"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$4,625.60</w:t>
            </w:r>
          </w:p>
        </w:tc>
      </w:tr>
      <w:tr w:rsidR="00977517" w:rsidTr="007A273B">
        <w:tc>
          <w:tcPr>
            <w:tcW w:w="1439"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ETA 9128 X</w:t>
            </w:r>
          </w:p>
        </w:tc>
        <w:tc>
          <w:tcPr>
            <w:tcW w:w="1415"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49</w:t>
            </w:r>
          </w:p>
        </w:tc>
        <w:tc>
          <w:tcPr>
            <w:tcW w:w="1219"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4</w:t>
            </w:r>
          </w:p>
        </w:tc>
        <w:tc>
          <w:tcPr>
            <w:tcW w:w="1183"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196</w:t>
            </w:r>
          </w:p>
        </w:tc>
        <w:tc>
          <w:tcPr>
            <w:tcW w:w="1105"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0.5</w:t>
            </w:r>
          </w:p>
        </w:tc>
        <w:tc>
          <w:tcPr>
            <w:tcW w:w="971"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98</w:t>
            </w:r>
          </w:p>
        </w:tc>
        <w:tc>
          <w:tcPr>
            <w:tcW w:w="915"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$47.20</w:t>
            </w:r>
          </w:p>
        </w:tc>
        <w:tc>
          <w:tcPr>
            <w:tcW w:w="1329"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$4,625.60</w:t>
            </w:r>
          </w:p>
        </w:tc>
      </w:tr>
      <w:tr w:rsidR="00977517" w:rsidTr="007A273B">
        <w:tc>
          <w:tcPr>
            <w:tcW w:w="1439"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ETA 9129</w:t>
            </w:r>
          </w:p>
        </w:tc>
        <w:tc>
          <w:tcPr>
            <w:tcW w:w="1415"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49</w:t>
            </w:r>
          </w:p>
        </w:tc>
        <w:tc>
          <w:tcPr>
            <w:tcW w:w="1219"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4</w:t>
            </w:r>
          </w:p>
        </w:tc>
        <w:tc>
          <w:tcPr>
            <w:tcW w:w="1183"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196</w:t>
            </w:r>
          </w:p>
        </w:tc>
        <w:tc>
          <w:tcPr>
            <w:tcW w:w="1105"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0.5</w:t>
            </w:r>
          </w:p>
        </w:tc>
        <w:tc>
          <w:tcPr>
            <w:tcW w:w="971"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98</w:t>
            </w:r>
          </w:p>
        </w:tc>
        <w:tc>
          <w:tcPr>
            <w:tcW w:w="915"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$47.20</w:t>
            </w:r>
          </w:p>
        </w:tc>
        <w:tc>
          <w:tcPr>
            <w:tcW w:w="1329"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$4,625.60</w:t>
            </w:r>
          </w:p>
        </w:tc>
      </w:tr>
      <w:tr w:rsidR="00977517" w:rsidTr="007A273B">
        <w:tc>
          <w:tcPr>
            <w:tcW w:w="1439"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ETA 9129 X</w:t>
            </w:r>
          </w:p>
        </w:tc>
        <w:tc>
          <w:tcPr>
            <w:tcW w:w="1415"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49</w:t>
            </w:r>
          </w:p>
        </w:tc>
        <w:tc>
          <w:tcPr>
            <w:tcW w:w="1219"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4</w:t>
            </w:r>
          </w:p>
        </w:tc>
        <w:tc>
          <w:tcPr>
            <w:tcW w:w="1183"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196</w:t>
            </w:r>
          </w:p>
        </w:tc>
        <w:tc>
          <w:tcPr>
            <w:tcW w:w="1105"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0.5</w:t>
            </w:r>
          </w:p>
        </w:tc>
        <w:tc>
          <w:tcPr>
            <w:tcW w:w="971"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98</w:t>
            </w:r>
          </w:p>
        </w:tc>
        <w:tc>
          <w:tcPr>
            <w:tcW w:w="915"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$47.20</w:t>
            </w:r>
          </w:p>
        </w:tc>
        <w:tc>
          <w:tcPr>
            <w:tcW w:w="1329"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$4625.60</w:t>
            </w:r>
          </w:p>
        </w:tc>
      </w:tr>
      <w:tr w:rsidR="00977517" w:rsidTr="007A273B">
        <w:tc>
          <w:tcPr>
            <w:tcW w:w="1439" w:type="dxa"/>
            <w:tcBorders>
              <w:top w:val="single" w:sz="4" w:space="0" w:color="auto"/>
              <w:left w:val="single" w:sz="4" w:space="0" w:color="auto"/>
              <w:bottom w:val="single" w:sz="4" w:space="0" w:color="auto"/>
              <w:right w:val="single" w:sz="4" w:space="0" w:color="auto"/>
            </w:tcBorders>
            <w:hideMark/>
          </w:tcPr>
          <w:p w:rsidR="00977517" w:rsidRDefault="00977517" w:rsidP="007A273B">
            <w:pPr>
              <w:spacing w:line="276" w:lineRule="auto"/>
              <w:rPr>
                <w:b/>
                <w:i/>
                <w:sz w:val="22"/>
                <w:szCs w:val="22"/>
              </w:rPr>
            </w:pPr>
            <w:r>
              <w:rPr>
                <w:b/>
                <w:i/>
                <w:sz w:val="22"/>
                <w:szCs w:val="22"/>
              </w:rPr>
              <w:t>Unduplicated Totals</w:t>
            </w:r>
          </w:p>
        </w:tc>
        <w:tc>
          <w:tcPr>
            <w:tcW w:w="1415"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b/>
                <w:i/>
                <w:sz w:val="22"/>
                <w:szCs w:val="22"/>
              </w:rPr>
            </w:pPr>
            <w:r>
              <w:rPr>
                <w:b/>
                <w:i/>
                <w:sz w:val="22"/>
                <w:szCs w:val="22"/>
              </w:rPr>
              <w:t>49</w:t>
            </w:r>
          </w:p>
        </w:tc>
        <w:tc>
          <w:tcPr>
            <w:tcW w:w="1219"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b/>
                <w:i/>
                <w:sz w:val="22"/>
                <w:szCs w:val="22"/>
              </w:rPr>
            </w:pPr>
          </w:p>
        </w:tc>
        <w:tc>
          <w:tcPr>
            <w:tcW w:w="1183"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b/>
                <w:i/>
                <w:sz w:val="22"/>
                <w:szCs w:val="22"/>
              </w:rPr>
            </w:pPr>
            <w:r>
              <w:rPr>
                <w:b/>
                <w:i/>
                <w:sz w:val="22"/>
                <w:szCs w:val="22"/>
              </w:rPr>
              <w:t>784</w:t>
            </w:r>
          </w:p>
        </w:tc>
        <w:tc>
          <w:tcPr>
            <w:tcW w:w="1105"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b/>
                <w:i/>
                <w:sz w:val="22"/>
                <w:szCs w:val="22"/>
              </w:rPr>
            </w:pPr>
          </w:p>
        </w:tc>
        <w:tc>
          <w:tcPr>
            <w:tcW w:w="971"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b/>
                <w:i/>
                <w:sz w:val="22"/>
                <w:szCs w:val="22"/>
              </w:rPr>
            </w:pPr>
            <w:r>
              <w:rPr>
                <w:b/>
                <w:i/>
                <w:sz w:val="22"/>
                <w:szCs w:val="22"/>
              </w:rPr>
              <w:t>392</w:t>
            </w:r>
          </w:p>
        </w:tc>
        <w:tc>
          <w:tcPr>
            <w:tcW w:w="915"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b/>
                <w:i/>
                <w:sz w:val="22"/>
                <w:szCs w:val="22"/>
              </w:rPr>
            </w:pPr>
          </w:p>
        </w:tc>
        <w:tc>
          <w:tcPr>
            <w:tcW w:w="1329"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b/>
                <w:i/>
                <w:sz w:val="22"/>
                <w:szCs w:val="22"/>
              </w:rPr>
            </w:pPr>
            <w:r>
              <w:rPr>
                <w:b/>
                <w:i/>
                <w:sz w:val="22"/>
                <w:szCs w:val="22"/>
              </w:rPr>
              <w:t>$18,502.40</w:t>
            </w:r>
          </w:p>
        </w:tc>
      </w:tr>
    </w:tbl>
    <w:p w:rsidR="00977517" w:rsidRPr="00B878D6" w:rsidRDefault="00977517" w:rsidP="00B0760B">
      <w:pPr>
        <w:ind w:left="540"/>
      </w:pPr>
    </w:p>
    <w:p w:rsidR="00C30A42" w:rsidRDefault="00C30A42" w:rsidP="00C30A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415"/>
        <w:gridCol w:w="1219"/>
        <w:gridCol w:w="1183"/>
        <w:gridCol w:w="1105"/>
        <w:gridCol w:w="971"/>
        <w:gridCol w:w="915"/>
        <w:gridCol w:w="1329"/>
      </w:tblGrid>
      <w:tr w:rsidR="00C30A42" w:rsidDel="00B878D6" w:rsidTr="00B878D6">
        <w:trPr>
          <w:del w:id="9" w:author="Windows User" w:date="2016-02-26T10:44:00Z"/>
        </w:trPr>
        <w:tc>
          <w:tcPr>
            <w:tcW w:w="1439" w:type="dxa"/>
            <w:tcBorders>
              <w:top w:val="single" w:sz="4" w:space="0" w:color="auto"/>
              <w:left w:val="single" w:sz="4" w:space="0" w:color="auto"/>
              <w:bottom w:val="single" w:sz="4" w:space="0" w:color="auto"/>
              <w:right w:val="single" w:sz="4" w:space="0" w:color="auto"/>
            </w:tcBorders>
            <w:shd w:val="clear" w:color="auto" w:fill="8DB3E2"/>
          </w:tcPr>
          <w:p w:rsidR="00C30A42" w:rsidDel="00B878D6" w:rsidRDefault="00C30A42">
            <w:pPr>
              <w:spacing w:line="276" w:lineRule="auto"/>
              <w:rPr>
                <w:del w:id="10" w:author="Windows User" w:date="2016-02-26T10:44:00Z"/>
                <w:b/>
                <w:sz w:val="22"/>
                <w:szCs w:val="22"/>
              </w:rPr>
            </w:pPr>
          </w:p>
        </w:tc>
        <w:tc>
          <w:tcPr>
            <w:tcW w:w="1415" w:type="dxa"/>
            <w:tcBorders>
              <w:top w:val="single" w:sz="4" w:space="0" w:color="auto"/>
              <w:left w:val="single" w:sz="4" w:space="0" w:color="auto"/>
              <w:bottom w:val="single" w:sz="4" w:space="0" w:color="auto"/>
              <w:right w:val="single" w:sz="4" w:space="0" w:color="auto"/>
            </w:tcBorders>
            <w:shd w:val="clear" w:color="auto" w:fill="8DB3E2"/>
          </w:tcPr>
          <w:p w:rsidR="00C30A42" w:rsidDel="00B878D6" w:rsidRDefault="00C30A42">
            <w:pPr>
              <w:spacing w:line="276" w:lineRule="auto"/>
              <w:rPr>
                <w:del w:id="11" w:author="Windows User" w:date="2016-02-26T10:44:00Z"/>
                <w:b/>
                <w:sz w:val="22"/>
                <w:szCs w:val="22"/>
              </w:rPr>
            </w:pPr>
          </w:p>
        </w:tc>
        <w:tc>
          <w:tcPr>
            <w:tcW w:w="1219" w:type="dxa"/>
            <w:tcBorders>
              <w:top w:val="single" w:sz="4" w:space="0" w:color="auto"/>
              <w:left w:val="single" w:sz="4" w:space="0" w:color="auto"/>
              <w:bottom w:val="single" w:sz="4" w:space="0" w:color="auto"/>
              <w:right w:val="single" w:sz="4" w:space="0" w:color="auto"/>
            </w:tcBorders>
            <w:shd w:val="clear" w:color="auto" w:fill="8DB3E2"/>
          </w:tcPr>
          <w:p w:rsidR="00C30A42" w:rsidDel="00B878D6" w:rsidRDefault="00C30A42">
            <w:pPr>
              <w:spacing w:line="276" w:lineRule="auto"/>
              <w:rPr>
                <w:del w:id="12" w:author="Windows User" w:date="2016-02-26T10:44:00Z"/>
                <w:b/>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8DB3E2"/>
          </w:tcPr>
          <w:p w:rsidR="00C30A42" w:rsidDel="00B878D6" w:rsidRDefault="00C30A42">
            <w:pPr>
              <w:spacing w:line="276" w:lineRule="auto"/>
              <w:rPr>
                <w:del w:id="13" w:author="Windows User" w:date="2016-02-26T10:44:00Z"/>
                <w:b/>
                <w:sz w:val="22"/>
                <w:szCs w:val="22"/>
              </w:rPr>
            </w:pPr>
          </w:p>
        </w:tc>
        <w:tc>
          <w:tcPr>
            <w:tcW w:w="1105" w:type="dxa"/>
            <w:tcBorders>
              <w:top w:val="single" w:sz="4" w:space="0" w:color="auto"/>
              <w:left w:val="single" w:sz="4" w:space="0" w:color="auto"/>
              <w:bottom w:val="single" w:sz="4" w:space="0" w:color="auto"/>
              <w:right w:val="single" w:sz="4" w:space="0" w:color="auto"/>
            </w:tcBorders>
            <w:shd w:val="clear" w:color="auto" w:fill="8DB3E2"/>
          </w:tcPr>
          <w:p w:rsidR="00C30A42" w:rsidDel="00B878D6" w:rsidRDefault="00C30A42">
            <w:pPr>
              <w:spacing w:line="276" w:lineRule="auto"/>
              <w:rPr>
                <w:del w:id="14" w:author="Windows User" w:date="2016-02-26T10:44:00Z"/>
                <w:b/>
                <w:sz w:val="22"/>
                <w:szCs w:val="22"/>
              </w:rPr>
            </w:pPr>
          </w:p>
        </w:tc>
        <w:tc>
          <w:tcPr>
            <w:tcW w:w="971" w:type="dxa"/>
            <w:tcBorders>
              <w:top w:val="single" w:sz="4" w:space="0" w:color="auto"/>
              <w:left w:val="single" w:sz="4" w:space="0" w:color="auto"/>
              <w:bottom w:val="single" w:sz="4" w:space="0" w:color="auto"/>
              <w:right w:val="single" w:sz="4" w:space="0" w:color="auto"/>
            </w:tcBorders>
            <w:shd w:val="clear" w:color="auto" w:fill="8DB3E2"/>
          </w:tcPr>
          <w:p w:rsidR="00C30A42" w:rsidDel="00B878D6" w:rsidRDefault="00C30A42">
            <w:pPr>
              <w:spacing w:line="276" w:lineRule="auto"/>
              <w:rPr>
                <w:del w:id="15" w:author="Windows User" w:date="2016-02-26T10:44:00Z"/>
                <w:b/>
                <w:sz w:val="22"/>
                <w:szCs w:val="22"/>
              </w:rPr>
            </w:pPr>
          </w:p>
        </w:tc>
        <w:tc>
          <w:tcPr>
            <w:tcW w:w="915" w:type="dxa"/>
            <w:tcBorders>
              <w:top w:val="single" w:sz="4" w:space="0" w:color="auto"/>
              <w:left w:val="single" w:sz="4" w:space="0" w:color="auto"/>
              <w:bottom w:val="single" w:sz="4" w:space="0" w:color="auto"/>
              <w:right w:val="single" w:sz="4" w:space="0" w:color="auto"/>
            </w:tcBorders>
            <w:shd w:val="clear" w:color="auto" w:fill="8DB3E2"/>
          </w:tcPr>
          <w:p w:rsidR="00C30A42" w:rsidDel="00B878D6" w:rsidRDefault="00C30A42">
            <w:pPr>
              <w:spacing w:line="276" w:lineRule="auto"/>
              <w:rPr>
                <w:del w:id="16" w:author="Windows User" w:date="2016-02-26T10:44:00Z"/>
                <w:b/>
                <w:sz w:val="22"/>
                <w:szCs w:val="22"/>
              </w:rPr>
            </w:pPr>
          </w:p>
        </w:tc>
        <w:tc>
          <w:tcPr>
            <w:tcW w:w="1329" w:type="dxa"/>
            <w:tcBorders>
              <w:top w:val="single" w:sz="4" w:space="0" w:color="auto"/>
              <w:left w:val="single" w:sz="4" w:space="0" w:color="auto"/>
              <w:bottom w:val="single" w:sz="4" w:space="0" w:color="auto"/>
              <w:right w:val="single" w:sz="4" w:space="0" w:color="auto"/>
            </w:tcBorders>
            <w:shd w:val="clear" w:color="auto" w:fill="8DB3E2"/>
          </w:tcPr>
          <w:p w:rsidR="00C30A42" w:rsidDel="00B878D6" w:rsidRDefault="00C30A42">
            <w:pPr>
              <w:spacing w:line="276" w:lineRule="auto"/>
              <w:rPr>
                <w:del w:id="17" w:author="Windows User" w:date="2016-02-26T10:44:00Z"/>
                <w:b/>
                <w:sz w:val="22"/>
                <w:szCs w:val="22"/>
              </w:rPr>
            </w:pPr>
          </w:p>
        </w:tc>
      </w:tr>
      <w:tr w:rsidR="00C30A42" w:rsidDel="00B878D6" w:rsidTr="00C30A42">
        <w:trPr>
          <w:del w:id="18" w:author="Windows User" w:date="2016-02-26T10:44:00Z"/>
        </w:trPr>
        <w:tc>
          <w:tcPr>
            <w:tcW w:w="1439" w:type="dxa"/>
            <w:tcBorders>
              <w:top w:val="single" w:sz="4" w:space="0" w:color="auto"/>
              <w:left w:val="single" w:sz="4" w:space="0" w:color="auto"/>
              <w:bottom w:val="single" w:sz="4" w:space="0" w:color="auto"/>
              <w:right w:val="single" w:sz="4" w:space="0" w:color="auto"/>
            </w:tcBorders>
            <w:vAlign w:val="bottom"/>
          </w:tcPr>
          <w:p w:rsidR="00C30A42" w:rsidDel="00B878D6" w:rsidRDefault="00C30A42">
            <w:pPr>
              <w:spacing w:line="276" w:lineRule="auto"/>
              <w:jc w:val="right"/>
              <w:rPr>
                <w:del w:id="19" w:author="Windows User" w:date="2016-02-26T10:44:00Z"/>
                <w:sz w:val="22"/>
                <w:szCs w:val="22"/>
              </w:rPr>
            </w:pPr>
          </w:p>
        </w:tc>
        <w:tc>
          <w:tcPr>
            <w:tcW w:w="1415" w:type="dxa"/>
            <w:tcBorders>
              <w:top w:val="single" w:sz="4" w:space="0" w:color="auto"/>
              <w:left w:val="single" w:sz="4" w:space="0" w:color="auto"/>
              <w:bottom w:val="single" w:sz="4" w:space="0" w:color="auto"/>
              <w:right w:val="single" w:sz="4" w:space="0" w:color="auto"/>
            </w:tcBorders>
            <w:vAlign w:val="bottom"/>
          </w:tcPr>
          <w:p w:rsidR="00C30A42" w:rsidDel="00B878D6" w:rsidRDefault="00C30A42">
            <w:pPr>
              <w:spacing w:line="276" w:lineRule="auto"/>
              <w:jc w:val="right"/>
              <w:rPr>
                <w:del w:id="20" w:author="Windows User" w:date="2016-02-26T10:44:00Z"/>
                <w:sz w:val="22"/>
                <w:szCs w:val="22"/>
              </w:rPr>
            </w:pPr>
          </w:p>
        </w:tc>
        <w:tc>
          <w:tcPr>
            <w:tcW w:w="1219" w:type="dxa"/>
            <w:tcBorders>
              <w:top w:val="single" w:sz="4" w:space="0" w:color="auto"/>
              <w:left w:val="single" w:sz="4" w:space="0" w:color="auto"/>
              <w:bottom w:val="single" w:sz="4" w:space="0" w:color="auto"/>
              <w:right w:val="single" w:sz="4" w:space="0" w:color="auto"/>
            </w:tcBorders>
            <w:vAlign w:val="bottom"/>
          </w:tcPr>
          <w:p w:rsidR="00C30A42" w:rsidDel="00B878D6" w:rsidRDefault="00C30A42">
            <w:pPr>
              <w:spacing w:line="276" w:lineRule="auto"/>
              <w:jc w:val="right"/>
              <w:rPr>
                <w:del w:id="21" w:author="Windows User" w:date="2016-02-26T10:44:00Z"/>
                <w:sz w:val="22"/>
                <w:szCs w:val="22"/>
              </w:rPr>
            </w:pPr>
          </w:p>
        </w:tc>
        <w:tc>
          <w:tcPr>
            <w:tcW w:w="1183" w:type="dxa"/>
            <w:tcBorders>
              <w:top w:val="single" w:sz="4" w:space="0" w:color="auto"/>
              <w:left w:val="single" w:sz="4" w:space="0" w:color="auto"/>
              <w:bottom w:val="single" w:sz="4" w:space="0" w:color="auto"/>
              <w:right w:val="single" w:sz="4" w:space="0" w:color="auto"/>
            </w:tcBorders>
            <w:vAlign w:val="bottom"/>
          </w:tcPr>
          <w:p w:rsidR="00C30A42" w:rsidDel="00B878D6" w:rsidRDefault="00C30A42">
            <w:pPr>
              <w:spacing w:line="276" w:lineRule="auto"/>
              <w:jc w:val="right"/>
              <w:rPr>
                <w:del w:id="22" w:author="Windows User" w:date="2016-02-26T10:44:00Z"/>
                <w:sz w:val="22"/>
                <w:szCs w:val="22"/>
              </w:rPr>
            </w:pPr>
          </w:p>
        </w:tc>
        <w:tc>
          <w:tcPr>
            <w:tcW w:w="1105" w:type="dxa"/>
            <w:tcBorders>
              <w:top w:val="single" w:sz="4" w:space="0" w:color="auto"/>
              <w:left w:val="single" w:sz="4" w:space="0" w:color="auto"/>
              <w:bottom w:val="single" w:sz="4" w:space="0" w:color="auto"/>
              <w:right w:val="single" w:sz="4" w:space="0" w:color="auto"/>
            </w:tcBorders>
            <w:vAlign w:val="bottom"/>
          </w:tcPr>
          <w:p w:rsidR="00C30A42" w:rsidDel="00B878D6" w:rsidRDefault="00C30A42">
            <w:pPr>
              <w:spacing w:line="276" w:lineRule="auto"/>
              <w:jc w:val="right"/>
              <w:rPr>
                <w:del w:id="23" w:author="Windows User" w:date="2016-02-26T10:44:00Z"/>
                <w:sz w:val="22"/>
                <w:szCs w:val="22"/>
              </w:rPr>
            </w:pPr>
          </w:p>
        </w:tc>
        <w:tc>
          <w:tcPr>
            <w:tcW w:w="971" w:type="dxa"/>
            <w:tcBorders>
              <w:top w:val="single" w:sz="4" w:space="0" w:color="auto"/>
              <w:left w:val="single" w:sz="4" w:space="0" w:color="auto"/>
              <w:bottom w:val="single" w:sz="4" w:space="0" w:color="auto"/>
              <w:right w:val="single" w:sz="4" w:space="0" w:color="auto"/>
            </w:tcBorders>
            <w:vAlign w:val="bottom"/>
          </w:tcPr>
          <w:p w:rsidR="00C30A42" w:rsidDel="00B878D6" w:rsidRDefault="00C30A42">
            <w:pPr>
              <w:spacing w:line="276" w:lineRule="auto"/>
              <w:jc w:val="right"/>
              <w:rPr>
                <w:del w:id="24" w:author="Windows User" w:date="2016-02-26T10:44:00Z"/>
                <w:sz w:val="22"/>
                <w:szCs w:val="22"/>
              </w:rPr>
            </w:pPr>
          </w:p>
        </w:tc>
        <w:tc>
          <w:tcPr>
            <w:tcW w:w="915" w:type="dxa"/>
            <w:tcBorders>
              <w:top w:val="single" w:sz="4" w:space="0" w:color="auto"/>
              <w:left w:val="single" w:sz="4" w:space="0" w:color="auto"/>
              <w:bottom w:val="single" w:sz="4" w:space="0" w:color="auto"/>
              <w:right w:val="single" w:sz="4" w:space="0" w:color="auto"/>
            </w:tcBorders>
            <w:vAlign w:val="bottom"/>
          </w:tcPr>
          <w:p w:rsidR="00C30A42" w:rsidDel="00B878D6" w:rsidRDefault="00C30A42">
            <w:pPr>
              <w:spacing w:line="276" w:lineRule="auto"/>
              <w:jc w:val="right"/>
              <w:rPr>
                <w:del w:id="25" w:author="Windows User" w:date="2016-02-26T10:44:00Z"/>
                <w:sz w:val="22"/>
                <w:szCs w:val="22"/>
              </w:rPr>
            </w:pPr>
          </w:p>
        </w:tc>
        <w:tc>
          <w:tcPr>
            <w:tcW w:w="1329" w:type="dxa"/>
            <w:tcBorders>
              <w:top w:val="single" w:sz="4" w:space="0" w:color="auto"/>
              <w:left w:val="single" w:sz="4" w:space="0" w:color="auto"/>
              <w:bottom w:val="single" w:sz="4" w:space="0" w:color="auto"/>
              <w:right w:val="single" w:sz="4" w:space="0" w:color="auto"/>
            </w:tcBorders>
            <w:vAlign w:val="bottom"/>
          </w:tcPr>
          <w:p w:rsidR="00C30A42" w:rsidDel="00B878D6" w:rsidRDefault="00C30A42">
            <w:pPr>
              <w:spacing w:line="276" w:lineRule="auto"/>
              <w:jc w:val="right"/>
              <w:rPr>
                <w:del w:id="26" w:author="Windows User" w:date="2016-02-26T10:44:00Z"/>
                <w:sz w:val="22"/>
                <w:szCs w:val="22"/>
              </w:rPr>
            </w:pPr>
          </w:p>
        </w:tc>
      </w:tr>
      <w:tr w:rsidR="00C30A42" w:rsidDel="00B878D6" w:rsidTr="00C30A42">
        <w:trPr>
          <w:del w:id="27" w:author="Windows User" w:date="2016-02-26T10:44:00Z"/>
        </w:trPr>
        <w:tc>
          <w:tcPr>
            <w:tcW w:w="1439" w:type="dxa"/>
            <w:tcBorders>
              <w:top w:val="single" w:sz="4" w:space="0" w:color="auto"/>
              <w:left w:val="single" w:sz="4" w:space="0" w:color="auto"/>
              <w:bottom w:val="single" w:sz="4" w:space="0" w:color="auto"/>
              <w:right w:val="single" w:sz="4" w:space="0" w:color="auto"/>
            </w:tcBorders>
            <w:vAlign w:val="bottom"/>
          </w:tcPr>
          <w:p w:rsidR="00C30A42" w:rsidDel="00B878D6" w:rsidRDefault="00C30A42">
            <w:pPr>
              <w:spacing w:line="276" w:lineRule="auto"/>
              <w:jc w:val="right"/>
              <w:rPr>
                <w:del w:id="28" w:author="Windows User" w:date="2016-02-26T10:44:00Z"/>
                <w:sz w:val="22"/>
                <w:szCs w:val="22"/>
              </w:rPr>
            </w:pPr>
          </w:p>
        </w:tc>
        <w:tc>
          <w:tcPr>
            <w:tcW w:w="1415" w:type="dxa"/>
            <w:tcBorders>
              <w:top w:val="single" w:sz="4" w:space="0" w:color="auto"/>
              <w:left w:val="single" w:sz="4" w:space="0" w:color="auto"/>
              <w:bottom w:val="single" w:sz="4" w:space="0" w:color="auto"/>
              <w:right w:val="single" w:sz="4" w:space="0" w:color="auto"/>
            </w:tcBorders>
            <w:vAlign w:val="bottom"/>
          </w:tcPr>
          <w:p w:rsidR="00C30A42" w:rsidDel="00B878D6" w:rsidRDefault="00C30A42">
            <w:pPr>
              <w:spacing w:line="276" w:lineRule="auto"/>
              <w:jc w:val="right"/>
              <w:rPr>
                <w:del w:id="29" w:author="Windows User" w:date="2016-02-26T10:44:00Z"/>
                <w:sz w:val="22"/>
                <w:szCs w:val="22"/>
              </w:rPr>
            </w:pPr>
          </w:p>
        </w:tc>
        <w:tc>
          <w:tcPr>
            <w:tcW w:w="1219" w:type="dxa"/>
            <w:tcBorders>
              <w:top w:val="single" w:sz="4" w:space="0" w:color="auto"/>
              <w:left w:val="single" w:sz="4" w:space="0" w:color="auto"/>
              <w:bottom w:val="single" w:sz="4" w:space="0" w:color="auto"/>
              <w:right w:val="single" w:sz="4" w:space="0" w:color="auto"/>
            </w:tcBorders>
            <w:vAlign w:val="bottom"/>
          </w:tcPr>
          <w:p w:rsidR="00C30A42" w:rsidDel="00B878D6" w:rsidRDefault="00C30A42">
            <w:pPr>
              <w:spacing w:line="276" w:lineRule="auto"/>
              <w:jc w:val="right"/>
              <w:rPr>
                <w:del w:id="30" w:author="Windows User" w:date="2016-02-26T10:44:00Z"/>
                <w:sz w:val="22"/>
                <w:szCs w:val="22"/>
              </w:rPr>
            </w:pPr>
          </w:p>
        </w:tc>
        <w:tc>
          <w:tcPr>
            <w:tcW w:w="1183" w:type="dxa"/>
            <w:tcBorders>
              <w:top w:val="single" w:sz="4" w:space="0" w:color="auto"/>
              <w:left w:val="single" w:sz="4" w:space="0" w:color="auto"/>
              <w:bottom w:val="single" w:sz="4" w:space="0" w:color="auto"/>
              <w:right w:val="single" w:sz="4" w:space="0" w:color="auto"/>
            </w:tcBorders>
            <w:vAlign w:val="bottom"/>
          </w:tcPr>
          <w:p w:rsidR="00C30A42" w:rsidDel="00B878D6" w:rsidRDefault="00C30A42">
            <w:pPr>
              <w:spacing w:line="276" w:lineRule="auto"/>
              <w:jc w:val="right"/>
              <w:rPr>
                <w:del w:id="31" w:author="Windows User" w:date="2016-02-26T10:44:00Z"/>
                <w:sz w:val="22"/>
                <w:szCs w:val="22"/>
              </w:rPr>
            </w:pPr>
          </w:p>
        </w:tc>
        <w:tc>
          <w:tcPr>
            <w:tcW w:w="1105" w:type="dxa"/>
            <w:tcBorders>
              <w:top w:val="single" w:sz="4" w:space="0" w:color="auto"/>
              <w:left w:val="single" w:sz="4" w:space="0" w:color="auto"/>
              <w:bottom w:val="single" w:sz="4" w:space="0" w:color="auto"/>
              <w:right w:val="single" w:sz="4" w:space="0" w:color="auto"/>
            </w:tcBorders>
            <w:vAlign w:val="bottom"/>
          </w:tcPr>
          <w:p w:rsidR="00C30A42" w:rsidDel="00B878D6" w:rsidRDefault="00C30A42">
            <w:pPr>
              <w:spacing w:line="276" w:lineRule="auto"/>
              <w:jc w:val="right"/>
              <w:rPr>
                <w:del w:id="32" w:author="Windows User" w:date="2016-02-26T10:44:00Z"/>
                <w:sz w:val="22"/>
                <w:szCs w:val="22"/>
              </w:rPr>
            </w:pPr>
          </w:p>
        </w:tc>
        <w:tc>
          <w:tcPr>
            <w:tcW w:w="971" w:type="dxa"/>
            <w:tcBorders>
              <w:top w:val="single" w:sz="4" w:space="0" w:color="auto"/>
              <w:left w:val="single" w:sz="4" w:space="0" w:color="auto"/>
              <w:bottom w:val="single" w:sz="4" w:space="0" w:color="auto"/>
              <w:right w:val="single" w:sz="4" w:space="0" w:color="auto"/>
            </w:tcBorders>
            <w:vAlign w:val="bottom"/>
          </w:tcPr>
          <w:p w:rsidR="00C30A42" w:rsidDel="00B878D6" w:rsidRDefault="00C30A42">
            <w:pPr>
              <w:spacing w:line="276" w:lineRule="auto"/>
              <w:jc w:val="right"/>
              <w:rPr>
                <w:del w:id="33" w:author="Windows User" w:date="2016-02-26T10:44:00Z"/>
                <w:sz w:val="22"/>
                <w:szCs w:val="22"/>
              </w:rPr>
            </w:pPr>
          </w:p>
        </w:tc>
        <w:tc>
          <w:tcPr>
            <w:tcW w:w="915" w:type="dxa"/>
            <w:tcBorders>
              <w:top w:val="single" w:sz="4" w:space="0" w:color="auto"/>
              <w:left w:val="single" w:sz="4" w:space="0" w:color="auto"/>
              <w:bottom w:val="single" w:sz="4" w:space="0" w:color="auto"/>
              <w:right w:val="single" w:sz="4" w:space="0" w:color="auto"/>
            </w:tcBorders>
            <w:vAlign w:val="bottom"/>
          </w:tcPr>
          <w:p w:rsidR="00C30A42" w:rsidDel="00B878D6" w:rsidRDefault="00C30A42">
            <w:pPr>
              <w:spacing w:line="276" w:lineRule="auto"/>
              <w:jc w:val="right"/>
              <w:rPr>
                <w:del w:id="34" w:author="Windows User" w:date="2016-02-26T10:44:00Z"/>
                <w:sz w:val="22"/>
                <w:szCs w:val="22"/>
              </w:rPr>
            </w:pPr>
          </w:p>
        </w:tc>
        <w:tc>
          <w:tcPr>
            <w:tcW w:w="1329" w:type="dxa"/>
            <w:tcBorders>
              <w:top w:val="single" w:sz="4" w:space="0" w:color="auto"/>
              <w:left w:val="single" w:sz="4" w:space="0" w:color="auto"/>
              <w:bottom w:val="single" w:sz="4" w:space="0" w:color="auto"/>
              <w:right w:val="single" w:sz="4" w:space="0" w:color="auto"/>
            </w:tcBorders>
            <w:vAlign w:val="bottom"/>
          </w:tcPr>
          <w:p w:rsidR="00C30A42" w:rsidDel="00B878D6" w:rsidRDefault="00C30A42" w:rsidP="00813738">
            <w:pPr>
              <w:spacing w:line="276" w:lineRule="auto"/>
              <w:jc w:val="right"/>
              <w:rPr>
                <w:del w:id="35" w:author="Windows User" w:date="2016-02-26T10:44:00Z"/>
                <w:sz w:val="22"/>
                <w:szCs w:val="22"/>
              </w:rPr>
            </w:pPr>
          </w:p>
        </w:tc>
      </w:tr>
      <w:tr w:rsidR="00C30A42" w:rsidDel="00B878D6" w:rsidTr="00C30A42">
        <w:trPr>
          <w:del w:id="36" w:author="Windows User" w:date="2016-02-26T10:44:00Z"/>
        </w:trPr>
        <w:tc>
          <w:tcPr>
            <w:tcW w:w="1439" w:type="dxa"/>
            <w:tcBorders>
              <w:top w:val="single" w:sz="4" w:space="0" w:color="auto"/>
              <w:left w:val="single" w:sz="4" w:space="0" w:color="auto"/>
              <w:bottom w:val="single" w:sz="4" w:space="0" w:color="auto"/>
              <w:right w:val="single" w:sz="4" w:space="0" w:color="auto"/>
            </w:tcBorders>
            <w:vAlign w:val="bottom"/>
          </w:tcPr>
          <w:p w:rsidR="00B15FD2" w:rsidDel="00B878D6" w:rsidRDefault="00B15FD2" w:rsidP="00B15FD2">
            <w:pPr>
              <w:spacing w:line="276" w:lineRule="auto"/>
              <w:jc w:val="right"/>
              <w:rPr>
                <w:del w:id="37" w:author="Windows User" w:date="2016-02-26T10:44:00Z"/>
                <w:sz w:val="22"/>
                <w:szCs w:val="22"/>
              </w:rPr>
            </w:pPr>
          </w:p>
        </w:tc>
        <w:tc>
          <w:tcPr>
            <w:tcW w:w="1415" w:type="dxa"/>
            <w:tcBorders>
              <w:top w:val="single" w:sz="4" w:space="0" w:color="auto"/>
              <w:left w:val="single" w:sz="4" w:space="0" w:color="auto"/>
              <w:bottom w:val="single" w:sz="4" w:space="0" w:color="auto"/>
              <w:right w:val="single" w:sz="4" w:space="0" w:color="auto"/>
            </w:tcBorders>
            <w:vAlign w:val="bottom"/>
          </w:tcPr>
          <w:p w:rsidR="00C30A42" w:rsidDel="00B878D6" w:rsidRDefault="00C30A42">
            <w:pPr>
              <w:spacing w:line="276" w:lineRule="auto"/>
              <w:jc w:val="right"/>
              <w:rPr>
                <w:del w:id="38" w:author="Windows User" w:date="2016-02-26T10:44:00Z"/>
                <w:sz w:val="22"/>
                <w:szCs w:val="22"/>
              </w:rPr>
            </w:pPr>
          </w:p>
        </w:tc>
        <w:tc>
          <w:tcPr>
            <w:tcW w:w="1219" w:type="dxa"/>
            <w:tcBorders>
              <w:top w:val="single" w:sz="4" w:space="0" w:color="auto"/>
              <w:left w:val="single" w:sz="4" w:space="0" w:color="auto"/>
              <w:bottom w:val="single" w:sz="4" w:space="0" w:color="auto"/>
              <w:right w:val="single" w:sz="4" w:space="0" w:color="auto"/>
            </w:tcBorders>
            <w:vAlign w:val="bottom"/>
          </w:tcPr>
          <w:p w:rsidR="00C30A42" w:rsidDel="00B878D6" w:rsidRDefault="00C30A42">
            <w:pPr>
              <w:spacing w:line="276" w:lineRule="auto"/>
              <w:jc w:val="right"/>
              <w:rPr>
                <w:del w:id="39" w:author="Windows User" w:date="2016-02-26T10:44:00Z"/>
                <w:sz w:val="22"/>
                <w:szCs w:val="22"/>
              </w:rPr>
            </w:pPr>
          </w:p>
        </w:tc>
        <w:tc>
          <w:tcPr>
            <w:tcW w:w="1183" w:type="dxa"/>
            <w:tcBorders>
              <w:top w:val="single" w:sz="4" w:space="0" w:color="auto"/>
              <w:left w:val="single" w:sz="4" w:space="0" w:color="auto"/>
              <w:bottom w:val="single" w:sz="4" w:space="0" w:color="auto"/>
              <w:right w:val="single" w:sz="4" w:space="0" w:color="auto"/>
            </w:tcBorders>
            <w:vAlign w:val="bottom"/>
          </w:tcPr>
          <w:p w:rsidR="00C30A42" w:rsidDel="00B878D6" w:rsidRDefault="00C30A42">
            <w:pPr>
              <w:spacing w:line="276" w:lineRule="auto"/>
              <w:jc w:val="right"/>
              <w:rPr>
                <w:del w:id="40" w:author="Windows User" w:date="2016-02-26T10:44:00Z"/>
                <w:sz w:val="22"/>
                <w:szCs w:val="22"/>
              </w:rPr>
            </w:pPr>
          </w:p>
        </w:tc>
        <w:tc>
          <w:tcPr>
            <w:tcW w:w="1105" w:type="dxa"/>
            <w:tcBorders>
              <w:top w:val="single" w:sz="4" w:space="0" w:color="auto"/>
              <w:left w:val="single" w:sz="4" w:space="0" w:color="auto"/>
              <w:bottom w:val="single" w:sz="4" w:space="0" w:color="auto"/>
              <w:right w:val="single" w:sz="4" w:space="0" w:color="auto"/>
            </w:tcBorders>
            <w:vAlign w:val="bottom"/>
          </w:tcPr>
          <w:p w:rsidR="00C30A42" w:rsidDel="00B878D6" w:rsidRDefault="00C30A42">
            <w:pPr>
              <w:spacing w:line="276" w:lineRule="auto"/>
              <w:jc w:val="right"/>
              <w:rPr>
                <w:del w:id="41" w:author="Windows User" w:date="2016-02-26T10:44:00Z"/>
                <w:sz w:val="22"/>
                <w:szCs w:val="22"/>
              </w:rPr>
            </w:pPr>
          </w:p>
        </w:tc>
        <w:tc>
          <w:tcPr>
            <w:tcW w:w="971" w:type="dxa"/>
            <w:tcBorders>
              <w:top w:val="single" w:sz="4" w:space="0" w:color="auto"/>
              <w:left w:val="single" w:sz="4" w:space="0" w:color="auto"/>
              <w:bottom w:val="single" w:sz="4" w:space="0" w:color="auto"/>
              <w:right w:val="single" w:sz="4" w:space="0" w:color="auto"/>
            </w:tcBorders>
            <w:vAlign w:val="bottom"/>
          </w:tcPr>
          <w:p w:rsidR="00C30A42" w:rsidDel="00B878D6" w:rsidRDefault="00C30A42">
            <w:pPr>
              <w:spacing w:line="276" w:lineRule="auto"/>
              <w:jc w:val="right"/>
              <w:rPr>
                <w:del w:id="42" w:author="Windows User" w:date="2016-02-26T10:44:00Z"/>
                <w:sz w:val="22"/>
                <w:szCs w:val="22"/>
              </w:rPr>
            </w:pPr>
          </w:p>
        </w:tc>
        <w:tc>
          <w:tcPr>
            <w:tcW w:w="915" w:type="dxa"/>
            <w:tcBorders>
              <w:top w:val="single" w:sz="4" w:space="0" w:color="auto"/>
              <w:left w:val="single" w:sz="4" w:space="0" w:color="auto"/>
              <w:bottom w:val="single" w:sz="4" w:space="0" w:color="auto"/>
              <w:right w:val="single" w:sz="4" w:space="0" w:color="auto"/>
            </w:tcBorders>
            <w:vAlign w:val="bottom"/>
          </w:tcPr>
          <w:p w:rsidR="00C30A42" w:rsidDel="00B878D6" w:rsidRDefault="00C30A42">
            <w:pPr>
              <w:spacing w:line="276" w:lineRule="auto"/>
              <w:jc w:val="right"/>
              <w:rPr>
                <w:del w:id="43" w:author="Windows User" w:date="2016-02-26T10:44:00Z"/>
                <w:sz w:val="22"/>
                <w:szCs w:val="22"/>
              </w:rPr>
            </w:pPr>
          </w:p>
        </w:tc>
        <w:tc>
          <w:tcPr>
            <w:tcW w:w="1329" w:type="dxa"/>
            <w:tcBorders>
              <w:top w:val="single" w:sz="4" w:space="0" w:color="auto"/>
              <w:left w:val="single" w:sz="4" w:space="0" w:color="auto"/>
              <w:bottom w:val="single" w:sz="4" w:space="0" w:color="auto"/>
              <w:right w:val="single" w:sz="4" w:space="0" w:color="auto"/>
            </w:tcBorders>
            <w:vAlign w:val="bottom"/>
          </w:tcPr>
          <w:p w:rsidR="00C30A42" w:rsidDel="00B878D6" w:rsidRDefault="00C30A42" w:rsidP="00813738">
            <w:pPr>
              <w:spacing w:line="276" w:lineRule="auto"/>
              <w:jc w:val="right"/>
              <w:rPr>
                <w:del w:id="44" w:author="Windows User" w:date="2016-02-26T10:44:00Z"/>
                <w:sz w:val="22"/>
                <w:szCs w:val="22"/>
              </w:rPr>
            </w:pPr>
          </w:p>
        </w:tc>
      </w:tr>
      <w:tr w:rsidR="00B15FD2" w:rsidDel="00B878D6" w:rsidTr="00C30A42">
        <w:trPr>
          <w:del w:id="45" w:author="Windows User" w:date="2016-02-26T10:44:00Z"/>
        </w:trPr>
        <w:tc>
          <w:tcPr>
            <w:tcW w:w="1439" w:type="dxa"/>
            <w:tcBorders>
              <w:top w:val="single" w:sz="4" w:space="0" w:color="auto"/>
              <w:left w:val="single" w:sz="4" w:space="0" w:color="auto"/>
              <w:bottom w:val="single" w:sz="4" w:space="0" w:color="auto"/>
              <w:right w:val="single" w:sz="4" w:space="0" w:color="auto"/>
            </w:tcBorders>
            <w:vAlign w:val="bottom"/>
          </w:tcPr>
          <w:p w:rsidR="00B15FD2" w:rsidDel="00B878D6" w:rsidRDefault="00B15FD2">
            <w:pPr>
              <w:spacing w:line="276" w:lineRule="auto"/>
              <w:jc w:val="right"/>
              <w:rPr>
                <w:del w:id="46" w:author="Windows User" w:date="2016-02-26T10:44:00Z"/>
                <w:sz w:val="22"/>
                <w:szCs w:val="22"/>
              </w:rPr>
            </w:pPr>
          </w:p>
        </w:tc>
        <w:tc>
          <w:tcPr>
            <w:tcW w:w="1415" w:type="dxa"/>
            <w:tcBorders>
              <w:top w:val="single" w:sz="4" w:space="0" w:color="auto"/>
              <w:left w:val="single" w:sz="4" w:space="0" w:color="auto"/>
              <w:bottom w:val="single" w:sz="4" w:space="0" w:color="auto"/>
              <w:right w:val="single" w:sz="4" w:space="0" w:color="auto"/>
            </w:tcBorders>
            <w:vAlign w:val="bottom"/>
          </w:tcPr>
          <w:p w:rsidR="00B15FD2" w:rsidDel="00B878D6" w:rsidRDefault="00B15FD2">
            <w:pPr>
              <w:spacing w:line="276" w:lineRule="auto"/>
              <w:jc w:val="right"/>
              <w:rPr>
                <w:del w:id="47" w:author="Windows User" w:date="2016-02-26T10:44:00Z"/>
                <w:sz w:val="22"/>
                <w:szCs w:val="22"/>
              </w:rPr>
            </w:pPr>
          </w:p>
        </w:tc>
        <w:tc>
          <w:tcPr>
            <w:tcW w:w="1219" w:type="dxa"/>
            <w:tcBorders>
              <w:top w:val="single" w:sz="4" w:space="0" w:color="auto"/>
              <w:left w:val="single" w:sz="4" w:space="0" w:color="auto"/>
              <w:bottom w:val="single" w:sz="4" w:space="0" w:color="auto"/>
              <w:right w:val="single" w:sz="4" w:space="0" w:color="auto"/>
            </w:tcBorders>
            <w:vAlign w:val="bottom"/>
          </w:tcPr>
          <w:p w:rsidR="00B15FD2" w:rsidDel="00B878D6" w:rsidRDefault="00B15FD2">
            <w:pPr>
              <w:spacing w:line="276" w:lineRule="auto"/>
              <w:jc w:val="right"/>
              <w:rPr>
                <w:del w:id="48" w:author="Windows User" w:date="2016-02-26T10:44:00Z"/>
                <w:sz w:val="22"/>
                <w:szCs w:val="22"/>
              </w:rPr>
            </w:pPr>
          </w:p>
        </w:tc>
        <w:tc>
          <w:tcPr>
            <w:tcW w:w="1183" w:type="dxa"/>
            <w:tcBorders>
              <w:top w:val="single" w:sz="4" w:space="0" w:color="auto"/>
              <w:left w:val="single" w:sz="4" w:space="0" w:color="auto"/>
              <w:bottom w:val="single" w:sz="4" w:space="0" w:color="auto"/>
              <w:right w:val="single" w:sz="4" w:space="0" w:color="auto"/>
            </w:tcBorders>
            <w:vAlign w:val="bottom"/>
          </w:tcPr>
          <w:p w:rsidR="00B15FD2" w:rsidDel="00B878D6" w:rsidRDefault="00B15FD2">
            <w:pPr>
              <w:spacing w:line="276" w:lineRule="auto"/>
              <w:jc w:val="right"/>
              <w:rPr>
                <w:del w:id="49" w:author="Windows User" w:date="2016-02-26T10:44:00Z"/>
                <w:sz w:val="22"/>
                <w:szCs w:val="22"/>
              </w:rPr>
            </w:pPr>
          </w:p>
        </w:tc>
        <w:tc>
          <w:tcPr>
            <w:tcW w:w="1105" w:type="dxa"/>
            <w:tcBorders>
              <w:top w:val="single" w:sz="4" w:space="0" w:color="auto"/>
              <w:left w:val="single" w:sz="4" w:space="0" w:color="auto"/>
              <w:bottom w:val="single" w:sz="4" w:space="0" w:color="auto"/>
              <w:right w:val="single" w:sz="4" w:space="0" w:color="auto"/>
            </w:tcBorders>
            <w:vAlign w:val="bottom"/>
          </w:tcPr>
          <w:p w:rsidR="00B15FD2" w:rsidDel="00B878D6" w:rsidRDefault="00B15FD2">
            <w:pPr>
              <w:spacing w:line="276" w:lineRule="auto"/>
              <w:jc w:val="right"/>
              <w:rPr>
                <w:del w:id="50" w:author="Windows User" w:date="2016-02-26T10:44:00Z"/>
                <w:sz w:val="22"/>
                <w:szCs w:val="22"/>
              </w:rPr>
            </w:pPr>
          </w:p>
        </w:tc>
        <w:tc>
          <w:tcPr>
            <w:tcW w:w="971" w:type="dxa"/>
            <w:tcBorders>
              <w:top w:val="single" w:sz="4" w:space="0" w:color="auto"/>
              <w:left w:val="single" w:sz="4" w:space="0" w:color="auto"/>
              <w:bottom w:val="single" w:sz="4" w:space="0" w:color="auto"/>
              <w:right w:val="single" w:sz="4" w:space="0" w:color="auto"/>
            </w:tcBorders>
            <w:vAlign w:val="bottom"/>
          </w:tcPr>
          <w:p w:rsidR="00B15FD2" w:rsidDel="00B878D6" w:rsidRDefault="00B15FD2">
            <w:pPr>
              <w:spacing w:line="276" w:lineRule="auto"/>
              <w:jc w:val="right"/>
              <w:rPr>
                <w:del w:id="51" w:author="Windows User" w:date="2016-02-26T10:44:00Z"/>
                <w:sz w:val="22"/>
                <w:szCs w:val="22"/>
              </w:rPr>
            </w:pPr>
          </w:p>
        </w:tc>
        <w:tc>
          <w:tcPr>
            <w:tcW w:w="915" w:type="dxa"/>
            <w:tcBorders>
              <w:top w:val="single" w:sz="4" w:space="0" w:color="auto"/>
              <w:left w:val="single" w:sz="4" w:space="0" w:color="auto"/>
              <w:bottom w:val="single" w:sz="4" w:space="0" w:color="auto"/>
              <w:right w:val="single" w:sz="4" w:space="0" w:color="auto"/>
            </w:tcBorders>
            <w:vAlign w:val="bottom"/>
          </w:tcPr>
          <w:p w:rsidR="00B15FD2" w:rsidDel="00B878D6" w:rsidRDefault="00B15FD2">
            <w:pPr>
              <w:spacing w:line="276" w:lineRule="auto"/>
              <w:jc w:val="right"/>
              <w:rPr>
                <w:del w:id="52" w:author="Windows User" w:date="2016-02-26T10:44:00Z"/>
                <w:sz w:val="22"/>
                <w:szCs w:val="22"/>
              </w:rPr>
            </w:pPr>
          </w:p>
        </w:tc>
        <w:tc>
          <w:tcPr>
            <w:tcW w:w="1329" w:type="dxa"/>
            <w:tcBorders>
              <w:top w:val="single" w:sz="4" w:space="0" w:color="auto"/>
              <w:left w:val="single" w:sz="4" w:space="0" w:color="auto"/>
              <w:bottom w:val="single" w:sz="4" w:space="0" w:color="auto"/>
              <w:right w:val="single" w:sz="4" w:space="0" w:color="auto"/>
            </w:tcBorders>
            <w:vAlign w:val="bottom"/>
          </w:tcPr>
          <w:p w:rsidR="00B15FD2" w:rsidDel="00B878D6" w:rsidRDefault="00B15FD2" w:rsidP="00813738">
            <w:pPr>
              <w:spacing w:line="276" w:lineRule="auto"/>
              <w:jc w:val="right"/>
              <w:rPr>
                <w:del w:id="53" w:author="Windows User" w:date="2016-02-26T10:44:00Z"/>
                <w:sz w:val="22"/>
                <w:szCs w:val="22"/>
              </w:rPr>
            </w:pPr>
          </w:p>
        </w:tc>
      </w:tr>
      <w:tr w:rsidR="00C30A42" w:rsidDel="00B878D6" w:rsidTr="00B878D6">
        <w:trPr>
          <w:del w:id="54" w:author="Windows User" w:date="2016-02-26T10:44:00Z"/>
        </w:trPr>
        <w:tc>
          <w:tcPr>
            <w:tcW w:w="1439" w:type="dxa"/>
            <w:tcBorders>
              <w:top w:val="single" w:sz="4" w:space="0" w:color="auto"/>
              <w:left w:val="single" w:sz="4" w:space="0" w:color="auto"/>
              <w:bottom w:val="single" w:sz="4" w:space="0" w:color="auto"/>
              <w:right w:val="single" w:sz="4" w:space="0" w:color="auto"/>
            </w:tcBorders>
          </w:tcPr>
          <w:p w:rsidR="00C30A42" w:rsidDel="00B878D6" w:rsidRDefault="00C30A42">
            <w:pPr>
              <w:spacing w:line="276" w:lineRule="auto"/>
              <w:rPr>
                <w:del w:id="55" w:author="Windows User" w:date="2016-02-26T10:44:00Z"/>
                <w:b/>
                <w:i/>
                <w:sz w:val="22"/>
                <w:szCs w:val="22"/>
              </w:rPr>
            </w:pPr>
          </w:p>
        </w:tc>
        <w:tc>
          <w:tcPr>
            <w:tcW w:w="1415" w:type="dxa"/>
            <w:tcBorders>
              <w:top w:val="single" w:sz="4" w:space="0" w:color="auto"/>
              <w:left w:val="single" w:sz="4" w:space="0" w:color="auto"/>
              <w:bottom w:val="single" w:sz="4" w:space="0" w:color="auto"/>
              <w:right w:val="single" w:sz="4" w:space="0" w:color="auto"/>
            </w:tcBorders>
            <w:vAlign w:val="bottom"/>
          </w:tcPr>
          <w:p w:rsidR="00C30A42" w:rsidDel="00B878D6" w:rsidRDefault="00C30A42">
            <w:pPr>
              <w:spacing w:line="276" w:lineRule="auto"/>
              <w:jc w:val="right"/>
              <w:rPr>
                <w:del w:id="56" w:author="Windows User" w:date="2016-02-26T10:44:00Z"/>
                <w:b/>
                <w:i/>
                <w:sz w:val="22"/>
                <w:szCs w:val="22"/>
              </w:rPr>
            </w:pPr>
          </w:p>
        </w:tc>
        <w:tc>
          <w:tcPr>
            <w:tcW w:w="1219" w:type="dxa"/>
            <w:tcBorders>
              <w:top w:val="single" w:sz="4" w:space="0" w:color="auto"/>
              <w:left w:val="single" w:sz="4" w:space="0" w:color="auto"/>
              <w:bottom w:val="single" w:sz="4" w:space="0" w:color="auto"/>
              <w:right w:val="single" w:sz="4" w:space="0" w:color="auto"/>
            </w:tcBorders>
            <w:vAlign w:val="bottom"/>
          </w:tcPr>
          <w:p w:rsidR="00C30A42" w:rsidDel="00B878D6" w:rsidRDefault="00C30A42">
            <w:pPr>
              <w:spacing w:line="276" w:lineRule="auto"/>
              <w:jc w:val="right"/>
              <w:rPr>
                <w:del w:id="57" w:author="Windows User" w:date="2016-02-26T10:44:00Z"/>
                <w:b/>
                <w:i/>
                <w:sz w:val="22"/>
                <w:szCs w:val="22"/>
              </w:rPr>
            </w:pPr>
          </w:p>
        </w:tc>
        <w:tc>
          <w:tcPr>
            <w:tcW w:w="1183" w:type="dxa"/>
            <w:tcBorders>
              <w:top w:val="single" w:sz="4" w:space="0" w:color="auto"/>
              <w:left w:val="single" w:sz="4" w:space="0" w:color="auto"/>
              <w:bottom w:val="single" w:sz="4" w:space="0" w:color="auto"/>
              <w:right w:val="single" w:sz="4" w:space="0" w:color="auto"/>
            </w:tcBorders>
            <w:vAlign w:val="bottom"/>
          </w:tcPr>
          <w:p w:rsidR="00C30A42" w:rsidDel="00B878D6" w:rsidRDefault="00C30A42">
            <w:pPr>
              <w:spacing w:line="276" w:lineRule="auto"/>
              <w:jc w:val="right"/>
              <w:rPr>
                <w:del w:id="58" w:author="Windows User" w:date="2016-02-26T10:44:00Z"/>
                <w:b/>
                <w:i/>
                <w:sz w:val="22"/>
                <w:szCs w:val="22"/>
              </w:rPr>
            </w:pPr>
          </w:p>
        </w:tc>
        <w:tc>
          <w:tcPr>
            <w:tcW w:w="1105" w:type="dxa"/>
            <w:tcBorders>
              <w:top w:val="single" w:sz="4" w:space="0" w:color="auto"/>
              <w:left w:val="single" w:sz="4" w:space="0" w:color="auto"/>
              <w:bottom w:val="single" w:sz="4" w:space="0" w:color="auto"/>
              <w:right w:val="single" w:sz="4" w:space="0" w:color="auto"/>
            </w:tcBorders>
            <w:vAlign w:val="bottom"/>
          </w:tcPr>
          <w:p w:rsidR="00C30A42" w:rsidDel="00B878D6" w:rsidRDefault="00C30A42">
            <w:pPr>
              <w:spacing w:line="276" w:lineRule="auto"/>
              <w:jc w:val="right"/>
              <w:rPr>
                <w:del w:id="59" w:author="Windows User" w:date="2016-02-26T10:44:00Z"/>
                <w:b/>
                <w:i/>
                <w:sz w:val="22"/>
                <w:szCs w:val="22"/>
              </w:rPr>
            </w:pPr>
          </w:p>
        </w:tc>
        <w:tc>
          <w:tcPr>
            <w:tcW w:w="971" w:type="dxa"/>
            <w:tcBorders>
              <w:top w:val="single" w:sz="4" w:space="0" w:color="auto"/>
              <w:left w:val="single" w:sz="4" w:space="0" w:color="auto"/>
              <w:bottom w:val="single" w:sz="4" w:space="0" w:color="auto"/>
              <w:right w:val="single" w:sz="4" w:space="0" w:color="auto"/>
            </w:tcBorders>
            <w:vAlign w:val="bottom"/>
          </w:tcPr>
          <w:p w:rsidR="00C30A42" w:rsidDel="00B878D6" w:rsidRDefault="00C30A42">
            <w:pPr>
              <w:spacing w:line="276" w:lineRule="auto"/>
              <w:jc w:val="right"/>
              <w:rPr>
                <w:del w:id="60" w:author="Windows User" w:date="2016-02-26T10:44:00Z"/>
                <w:b/>
                <w:i/>
                <w:sz w:val="22"/>
                <w:szCs w:val="22"/>
              </w:rPr>
            </w:pPr>
          </w:p>
        </w:tc>
        <w:tc>
          <w:tcPr>
            <w:tcW w:w="915" w:type="dxa"/>
            <w:tcBorders>
              <w:top w:val="single" w:sz="4" w:space="0" w:color="auto"/>
              <w:left w:val="single" w:sz="4" w:space="0" w:color="auto"/>
              <w:bottom w:val="single" w:sz="4" w:space="0" w:color="auto"/>
              <w:right w:val="single" w:sz="4" w:space="0" w:color="auto"/>
            </w:tcBorders>
            <w:vAlign w:val="bottom"/>
          </w:tcPr>
          <w:p w:rsidR="00C30A42" w:rsidDel="00B878D6" w:rsidRDefault="00C30A42">
            <w:pPr>
              <w:spacing w:line="276" w:lineRule="auto"/>
              <w:jc w:val="right"/>
              <w:rPr>
                <w:del w:id="61" w:author="Windows User" w:date="2016-02-26T10:44:00Z"/>
                <w:b/>
                <w:i/>
                <w:sz w:val="22"/>
                <w:szCs w:val="22"/>
              </w:rPr>
            </w:pPr>
          </w:p>
        </w:tc>
        <w:tc>
          <w:tcPr>
            <w:tcW w:w="1329" w:type="dxa"/>
            <w:tcBorders>
              <w:top w:val="single" w:sz="4" w:space="0" w:color="auto"/>
              <w:left w:val="single" w:sz="4" w:space="0" w:color="auto"/>
              <w:bottom w:val="single" w:sz="4" w:space="0" w:color="auto"/>
              <w:right w:val="single" w:sz="4" w:space="0" w:color="auto"/>
            </w:tcBorders>
            <w:vAlign w:val="bottom"/>
          </w:tcPr>
          <w:p w:rsidR="00C30A42" w:rsidDel="00B878D6" w:rsidRDefault="00C30A42">
            <w:pPr>
              <w:spacing w:line="276" w:lineRule="auto"/>
              <w:jc w:val="right"/>
              <w:rPr>
                <w:del w:id="62" w:author="Windows User" w:date="2016-02-26T10:44:00Z"/>
                <w:b/>
                <w:i/>
                <w:sz w:val="22"/>
                <w:szCs w:val="22"/>
              </w:rPr>
            </w:pPr>
          </w:p>
        </w:tc>
      </w:tr>
    </w:tbl>
    <w:p w:rsidR="0073362D" w:rsidRDefault="00B0760B" w:rsidP="00C30A42">
      <w:pPr>
        <w:rPr>
          <w:i/>
        </w:rPr>
      </w:pPr>
      <w:r w:rsidRPr="00B0760B">
        <w:rPr>
          <w:i/>
        </w:rPr>
        <w:t>*Source: The hourly rate is computed by dividing the FY 201</w:t>
      </w:r>
      <w:r w:rsidR="00B74CD8">
        <w:rPr>
          <w:i/>
        </w:rPr>
        <w:t>6</w:t>
      </w:r>
      <w:r w:rsidRPr="00B0760B">
        <w:rPr>
          <w:i/>
        </w:rPr>
        <w:t xml:space="preserve"> national average </w:t>
      </w:r>
      <w:r w:rsidR="00FC4D02">
        <w:rPr>
          <w:i/>
        </w:rPr>
        <w:t>personal services/personal benefits (</w:t>
      </w:r>
      <w:r w:rsidRPr="00B0760B">
        <w:rPr>
          <w:i/>
        </w:rPr>
        <w:t>PS/PB</w:t>
      </w:r>
      <w:r w:rsidR="00FC4D02">
        <w:rPr>
          <w:i/>
        </w:rPr>
        <w:t>)</w:t>
      </w:r>
      <w:r w:rsidRPr="00B0760B">
        <w:rPr>
          <w:i/>
        </w:rPr>
        <w:t xml:space="preserve"> annual </w:t>
      </w:r>
      <w:r w:rsidR="00FC4D02">
        <w:rPr>
          <w:i/>
        </w:rPr>
        <w:t>rate</w:t>
      </w:r>
      <w:r w:rsidRPr="00B0760B">
        <w:rPr>
          <w:i/>
        </w:rPr>
        <w:t xml:space="preserve"> for state staff as provided for through the distribution of</w:t>
      </w:r>
      <w:r w:rsidR="0073362D">
        <w:rPr>
          <w:i/>
        </w:rPr>
        <w:t xml:space="preserve"> state UI administrative grants </w:t>
      </w:r>
      <w:hyperlink r:id="rId10" w:history="1">
        <w:r w:rsidRPr="0073362D">
          <w:rPr>
            <w:rStyle w:val="Hyperlink"/>
            <w:i/>
          </w:rPr>
          <w:t>(http://wdr.doleta.gov/directiv</w:t>
        </w:r>
        <w:r w:rsidR="00B74CD8" w:rsidRPr="0073362D">
          <w:rPr>
            <w:rStyle w:val="Hyperlink"/>
            <w:i/>
          </w:rPr>
          <w:t>es/attach/UIPL/UIPL_21-15</w:t>
        </w:r>
        <w:r w:rsidRPr="0073362D">
          <w:rPr>
            <w:rStyle w:val="Hyperlink"/>
            <w:i/>
          </w:rPr>
          <w:t>.pdf</w:t>
        </w:r>
      </w:hyperlink>
      <w:r w:rsidRPr="00B0760B">
        <w:rPr>
          <w:i/>
        </w:rPr>
        <w:t xml:space="preserve">) </w:t>
      </w:r>
    </w:p>
    <w:p w:rsidR="00D3235C" w:rsidRDefault="00B0760B" w:rsidP="00C30A42">
      <w:pPr>
        <w:rPr>
          <w:i/>
        </w:rPr>
      </w:pPr>
      <w:r w:rsidRPr="00B0760B">
        <w:rPr>
          <w:i/>
        </w:rPr>
        <w:t>by the average number of hours wo</w:t>
      </w:r>
      <w:r w:rsidR="00B74CD8">
        <w:rPr>
          <w:i/>
        </w:rPr>
        <w:t>rked in a year1,711.  For FY2016, this calculation was:  $80,756 / 1,711 = $47.20</w:t>
      </w:r>
      <w:r w:rsidRPr="00B0760B">
        <w:rPr>
          <w:i/>
        </w:rPr>
        <w:t>.</w:t>
      </w:r>
    </w:p>
    <w:p w:rsidR="00D3235C" w:rsidRDefault="00D3235C" w:rsidP="00D3235C"/>
    <w:p w:rsidR="00D3235C" w:rsidRDefault="00D3235C" w:rsidP="00B0760B">
      <w:pPr>
        <w:ind w:left="540"/>
      </w:pPr>
      <w:r>
        <w:lastRenderedPageBreak/>
        <w:t>The original submittal was made when the program was implemented and it is envisioned that eventually all 53 SWAs will participate.  During Federal fiscal year 201</w:t>
      </w:r>
      <w:r w:rsidR="00305638">
        <w:t>6</w:t>
      </w:r>
      <w:r>
        <w:t>, 4</w:t>
      </w:r>
      <w:r w:rsidR="00305638">
        <w:t>9</w:t>
      </w:r>
      <w:r>
        <w:t xml:space="preserve"> states will be participating in the RESEA program.  </w:t>
      </w:r>
    </w:p>
    <w:p w:rsidR="00D3235C" w:rsidRDefault="00D3235C" w:rsidP="00B0760B">
      <w:pPr>
        <w:ind w:left="540"/>
      </w:pPr>
    </w:p>
    <w:p w:rsidR="00D3235C" w:rsidRDefault="00D3235C" w:rsidP="00B0760B">
      <w:pPr>
        <w:ind w:left="540"/>
      </w:pPr>
      <w:r>
        <w:t>The total burden comprises SWA activities related to assembling automated record system files, conducting automated cross matches of these files, and electronically reporting the results to DOL.  Estimates of the burden follow, based on the fact that ETA awarded REA grants to states during fiscal year 2012, according to the availability of appropriated funds.</w:t>
      </w:r>
    </w:p>
    <w:p w:rsidR="00D3235C" w:rsidRDefault="00D3235C" w:rsidP="00B0760B">
      <w:pPr>
        <w:ind w:left="540"/>
      </w:pPr>
    </w:p>
    <w:p w:rsidR="00E00344" w:rsidRPr="00E00344" w:rsidRDefault="00D3235C" w:rsidP="00E00344">
      <w:pPr>
        <w:ind w:left="540"/>
      </w:pPr>
      <w:r>
        <w:t xml:space="preserve">The new ETA 9128 X and the new 9129 X provide separate data for UCX claimants </w:t>
      </w:r>
      <w:r w:rsidR="00BA193A">
        <w:t>selected for an</w:t>
      </w:r>
      <w:r>
        <w:t xml:space="preserve"> RESEs.  ETA estimates that it will take the same amount of time for states to complete the ETA 9128, the ETA 9219, the ETA 9218 X and the ETA 9129 X:  30 minutes for each form or .5 hours.</w:t>
      </w:r>
      <w:r w:rsidR="00E00344">
        <w:t xml:space="preserve">  </w:t>
      </w:r>
      <w:r w:rsidR="00E00344" w:rsidRPr="00E00344">
        <w:t>These data are already being collected and reported to USDOL.  The UCX data will now be broken out from the UI data.  These data are already being collected and reported to USDOL.  The UCX data will now be broken out from the UI data</w:t>
      </w:r>
      <w:r w:rsidR="00E00344">
        <w:t xml:space="preserve"> as a way to identify the program type</w:t>
      </w:r>
      <w:r w:rsidR="00E00344" w:rsidRPr="00E00344">
        <w:t>.  A one-time cost for programming to breakout these program types would be about $10</w:t>
      </w:r>
      <w:r w:rsidR="00E00344">
        <w:t>,000</w:t>
      </w:r>
      <w:r w:rsidR="00E00344" w:rsidRPr="00E00344">
        <w:t xml:space="preserve"> per state</w:t>
      </w:r>
      <w:r w:rsidR="00E00344">
        <w:t xml:space="preserve"> </w:t>
      </w:r>
      <w:r w:rsidR="00E00344" w:rsidRPr="00E00344">
        <w:t>(53</w:t>
      </w:r>
      <w:r w:rsidR="00E00344">
        <w:t xml:space="preserve"> </w:t>
      </w:r>
      <w:r w:rsidR="00E00344" w:rsidRPr="00E00344">
        <w:t>x</w:t>
      </w:r>
      <w:r w:rsidR="00E00344">
        <w:t xml:space="preserve"> </w:t>
      </w:r>
      <w:r w:rsidR="00E00344" w:rsidRPr="00E00344">
        <w:t>10,</w:t>
      </w:r>
      <w:r w:rsidR="00E00344">
        <w:t xml:space="preserve"> </w:t>
      </w:r>
      <w:r w:rsidR="00E00344" w:rsidRPr="00E00344">
        <w:t>000 = $530,000</w:t>
      </w:r>
      <w:r w:rsidR="00E00344">
        <w:t>)</w:t>
      </w:r>
      <w:r w:rsidR="00E00344" w:rsidRPr="00E00344">
        <w:t>.</w:t>
      </w:r>
      <w:r w:rsidR="00E00344">
        <w:t xml:space="preserve">  </w:t>
      </w:r>
      <w:r w:rsidR="00E00344" w:rsidRPr="00E00344">
        <w:t>There is no expected change in the burden for</w:t>
      </w:r>
      <w:r w:rsidR="00E00344">
        <w:t xml:space="preserve"> the 9129 report (see attached facsimile) although beginning in calendar year 2017, for one group (the comparison group) the data will no longer be needed since the requirement to have comparison groups for the RESEA program goes away as of January 1, 2017. </w:t>
      </w:r>
      <w:r w:rsidR="00E00344" w:rsidRPr="00E00344">
        <w:t xml:space="preserve">   </w:t>
      </w:r>
    </w:p>
    <w:p w:rsidR="00E00344" w:rsidRDefault="00E00344" w:rsidP="00E00344">
      <w:pPr>
        <w:ind w:left="540"/>
      </w:pPr>
    </w:p>
    <w:p w:rsidR="00B0760B" w:rsidRPr="008F4D44" w:rsidRDefault="00B0760B" w:rsidP="00B0760B">
      <w:pPr>
        <w:tabs>
          <w:tab w:val="right" w:pos="360"/>
        </w:tabs>
        <w:autoSpaceDE w:val="0"/>
        <w:autoSpaceDN w:val="0"/>
        <w:adjustRightInd w:val="0"/>
        <w:ind w:left="540" w:hanging="540"/>
        <w:rPr>
          <w:i/>
        </w:rPr>
      </w:pPr>
      <w:r w:rsidRPr="008F4D44">
        <w:rPr>
          <w:i/>
        </w:rPr>
        <w:tab/>
        <w:t>13.</w:t>
      </w:r>
      <w:r w:rsidRPr="008F4D44">
        <w:rPr>
          <w:i/>
        </w:rPr>
        <w:tab/>
        <w:t>Provide an estimate for the total annual cost burden to respondents or record keepers resulting from the collection of information.  (Do not include the cost of any hour burden already reflected on the burden worksheet).</w:t>
      </w:r>
    </w:p>
    <w:p w:rsidR="00B0760B" w:rsidRDefault="00B0760B" w:rsidP="00B0760B">
      <w:pPr>
        <w:autoSpaceDE w:val="0"/>
        <w:autoSpaceDN w:val="0"/>
        <w:adjustRightInd w:val="0"/>
      </w:pPr>
    </w:p>
    <w:p w:rsidR="00B0760B" w:rsidRDefault="00B0760B" w:rsidP="00B0760B">
      <w:pPr>
        <w:autoSpaceDE w:val="0"/>
        <w:autoSpaceDN w:val="0"/>
        <w:adjustRightInd w:val="0"/>
      </w:pPr>
      <w:r>
        <w:t xml:space="preserve">         There are no annualized costs to respondents.</w:t>
      </w:r>
    </w:p>
    <w:p w:rsidR="00B0760B" w:rsidRDefault="00B0760B" w:rsidP="00B0760B">
      <w:pPr>
        <w:autoSpaceDE w:val="0"/>
        <w:autoSpaceDN w:val="0"/>
        <w:adjustRightInd w:val="0"/>
      </w:pPr>
    </w:p>
    <w:p w:rsidR="00B0760B" w:rsidRPr="008F4D44" w:rsidRDefault="00B0760B" w:rsidP="00B0760B">
      <w:pPr>
        <w:tabs>
          <w:tab w:val="right" w:pos="360"/>
        </w:tabs>
        <w:autoSpaceDE w:val="0"/>
        <w:autoSpaceDN w:val="0"/>
        <w:adjustRightInd w:val="0"/>
        <w:ind w:left="540" w:hanging="540"/>
        <w:rPr>
          <w:i/>
        </w:rPr>
      </w:pPr>
      <w:r w:rsidRPr="008F4D44">
        <w:rPr>
          <w:i/>
        </w:rPr>
        <w:t>14.</w:t>
      </w:r>
      <w:r w:rsidRPr="008F4D44">
        <w:rPr>
          <w:i/>
        </w:rPr>
        <w:tab/>
      </w:r>
      <w:r>
        <w:rPr>
          <w:i/>
        </w:rPr>
        <w:t xml:space="preserve">    </w:t>
      </w:r>
      <w:r w:rsidRPr="008F4D44">
        <w:rPr>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B0760B" w:rsidRDefault="00B0760B" w:rsidP="00B0760B">
      <w:pPr>
        <w:autoSpaceDE w:val="0"/>
        <w:autoSpaceDN w:val="0"/>
        <w:adjustRightInd w:val="0"/>
        <w:ind w:left="540"/>
      </w:pPr>
    </w:p>
    <w:p w:rsidR="00B0760B" w:rsidRDefault="00B0760B" w:rsidP="00B0760B">
      <w:pPr>
        <w:ind w:left="540"/>
      </w:pPr>
      <w:r>
        <w:t>ETA budgeted $791,000 to operate and maintain the Unemployment Insurance Required Reports system.  Including the subject ICR, this system supports 30 information collections.  For administrative purposes, each information collection is assumed to contribute an equal share of the cost for supporting the entire system; therefore the cost allocated to this ICR is estimated to be $26,367 ($791,000 system cost/30 information collections.)</w:t>
      </w:r>
    </w:p>
    <w:p w:rsidR="00D3235C" w:rsidRDefault="00D3235C" w:rsidP="00B0760B">
      <w:pPr>
        <w:ind w:left="540"/>
      </w:pPr>
    </w:p>
    <w:p w:rsidR="00B15FD2" w:rsidRPr="008F4D44" w:rsidRDefault="00B15FD2" w:rsidP="00B15FD2">
      <w:pPr>
        <w:tabs>
          <w:tab w:val="right" w:pos="360"/>
        </w:tabs>
        <w:autoSpaceDE w:val="0"/>
        <w:autoSpaceDN w:val="0"/>
        <w:adjustRightInd w:val="0"/>
        <w:ind w:left="540" w:hanging="540"/>
        <w:rPr>
          <w:i/>
        </w:rPr>
      </w:pPr>
      <w:r w:rsidRPr="008F4D44">
        <w:rPr>
          <w:i/>
        </w:rPr>
        <w:t>15.</w:t>
      </w:r>
      <w:r w:rsidRPr="008F4D44">
        <w:rPr>
          <w:i/>
        </w:rPr>
        <w:tab/>
      </w:r>
      <w:r w:rsidR="00B0760B">
        <w:rPr>
          <w:i/>
        </w:rPr>
        <w:t xml:space="preserve">    </w:t>
      </w:r>
      <w:r w:rsidRPr="008F4D44">
        <w:rPr>
          <w:i/>
        </w:rPr>
        <w:t>Explain the reasons for any program changes or adjustments reported on the burden worksheet.</w:t>
      </w:r>
    </w:p>
    <w:p w:rsidR="00B15FD2" w:rsidRDefault="00B15FD2" w:rsidP="00B15FD2">
      <w:pPr>
        <w:autoSpaceDE w:val="0"/>
        <w:autoSpaceDN w:val="0"/>
        <w:adjustRightInd w:val="0"/>
      </w:pPr>
    </w:p>
    <w:p w:rsidR="002D0159" w:rsidRDefault="002D0159" w:rsidP="00B0760B">
      <w:pPr>
        <w:ind w:left="540"/>
      </w:pPr>
      <w:commentRangeStart w:id="63"/>
      <w:r>
        <w:t>The changes in burden reflect the fact that each state makes an individual decision in each year regarding their participation in the REA program.  As a result, the number of reports we anticipate will change with the number of states participating.  The change from 42 states to 4</w:t>
      </w:r>
      <w:r w:rsidR="00BE382D">
        <w:t>9</w:t>
      </w:r>
      <w:r>
        <w:t xml:space="preserve"> states participating produces a very small increase in overall expected burden.  The breakout of reports </w:t>
      </w:r>
      <w:r>
        <w:lastRenderedPageBreak/>
        <w:t xml:space="preserve">for UCX claimants will double the burden for each participating state.  These reports are automated and the program will simply record the data for the correct population in the ETA 9218 and the ETA 9129 for claimants who are most likely to exhaust their benefits and the ETA 9128 X and the ETA 9129 X for UCX claimants.  </w:t>
      </w:r>
      <w:r w:rsidDel="00F300FE">
        <w:t xml:space="preserve"> </w:t>
      </w:r>
      <w:commentRangeEnd w:id="63"/>
      <w:r w:rsidR="00093546">
        <w:rPr>
          <w:rStyle w:val="CommentReference"/>
        </w:rPr>
        <w:commentReference w:id="63"/>
      </w:r>
    </w:p>
    <w:p w:rsidR="002D0159" w:rsidRDefault="002D0159" w:rsidP="00B15FD2">
      <w:pPr>
        <w:autoSpaceDE w:val="0"/>
        <w:autoSpaceDN w:val="0"/>
        <w:adjustRightInd w:val="0"/>
      </w:pPr>
    </w:p>
    <w:p w:rsidR="00B15FD2" w:rsidRPr="00030FA0" w:rsidRDefault="00B15FD2" w:rsidP="00B15FD2">
      <w:pPr>
        <w:tabs>
          <w:tab w:val="right" w:pos="360"/>
        </w:tabs>
        <w:autoSpaceDE w:val="0"/>
        <w:autoSpaceDN w:val="0"/>
        <w:adjustRightInd w:val="0"/>
        <w:ind w:left="540" w:hanging="540"/>
        <w:rPr>
          <w:i/>
        </w:rPr>
      </w:pPr>
      <w:r>
        <w:rPr>
          <w:i/>
        </w:rPr>
        <w:tab/>
      </w:r>
      <w:r w:rsidRPr="00030FA0">
        <w:rPr>
          <w:i/>
        </w:rPr>
        <w:t>16.</w:t>
      </w:r>
      <w:r>
        <w:rPr>
          <w:i/>
        </w:rPr>
        <w:tab/>
      </w:r>
      <w:r w:rsidRPr="00030FA0">
        <w:rPr>
          <w:i/>
        </w:rPr>
        <w:t xml:space="preserve">For collections of information whose results will be published, outline plans for tabulation and publication.  Address any complex analytical techniques that will be used. </w:t>
      </w:r>
      <w:r>
        <w:rPr>
          <w:i/>
        </w:rPr>
        <w:t xml:space="preserve"> </w:t>
      </w:r>
      <w:r w:rsidRPr="00030FA0">
        <w:rPr>
          <w:i/>
        </w:rPr>
        <w:t>Provide the time schedule for the entire project, including beginning and ending dates of the collection of information, completion of report, publication dates, and other actions.</w:t>
      </w:r>
    </w:p>
    <w:p w:rsidR="00422A1F" w:rsidRDefault="00422A1F" w:rsidP="00422A1F">
      <w:pPr>
        <w:tabs>
          <w:tab w:val="left" w:pos="-1440"/>
        </w:tabs>
      </w:pPr>
    </w:p>
    <w:p w:rsidR="00422A1F" w:rsidRDefault="00B0760B" w:rsidP="00422A1F">
      <w:pPr>
        <w:tabs>
          <w:tab w:val="left" w:pos="-1440"/>
        </w:tabs>
      </w:pPr>
      <w:r>
        <w:t xml:space="preserve">         </w:t>
      </w:r>
      <w:r w:rsidR="00422A1F">
        <w:t>Decisions on publication of data have not been made.</w:t>
      </w:r>
    </w:p>
    <w:p w:rsidR="00B15FD2" w:rsidRDefault="00B15FD2" w:rsidP="00B15FD2">
      <w:pPr>
        <w:autoSpaceDE w:val="0"/>
        <w:autoSpaceDN w:val="0"/>
        <w:adjustRightInd w:val="0"/>
      </w:pPr>
    </w:p>
    <w:p w:rsidR="00B15FD2" w:rsidRPr="00030FA0" w:rsidRDefault="00B15FD2" w:rsidP="00B15FD2">
      <w:pPr>
        <w:tabs>
          <w:tab w:val="right" w:pos="360"/>
        </w:tabs>
        <w:autoSpaceDE w:val="0"/>
        <w:autoSpaceDN w:val="0"/>
        <w:adjustRightInd w:val="0"/>
        <w:ind w:left="540" w:hanging="540"/>
        <w:rPr>
          <w:i/>
        </w:rPr>
      </w:pPr>
      <w:r w:rsidRPr="00030FA0">
        <w:rPr>
          <w:i/>
        </w:rPr>
        <w:tab/>
        <w:t>17.</w:t>
      </w:r>
      <w:r w:rsidRPr="00030FA0">
        <w:rPr>
          <w:i/>
        </w:rPr>
        <w:tab/>
        <w:t xml:space="preserve">If seeking approval </w:t>
      </w:r>
      <w:r>
        <w:rPr>
          <w:i/>
        </w:rPr>
        <w:t xml:space="preserve">not </w:t>
      </w:r>
      <w:r w:rsidRPr="00030FA0">
        <w:rPr>
          <w:i/>
        </w:rPr>
        <w:t xml:space="preserve">to display the expiration date for OMB approval of the information collection, explain the reasons that display would be inappropriate. </w:t>
      </w:r>
    </w:p>
    <w:p w:rsidR="00422A1F" w:rsidRDefault="00422A1F" w:rsidP="00422A1F"/>
    <w:p w:rsidR="00422A1F" w:rsidRDefault="00B0760B" w:rsidP="00422A1F">
      <w:r>
        <w:t xml:space="preserve">        </w:t>
      </w:r>
      <w:r w:rsidR="00422A1F">
        <w:t>The expiration date for OMB approval will be displayed.</w:t>
      </w:r>
    </w:p>
    <w:p w:rsidR="00B15FD2" w:rsidRPr="00CE3C52" w:rsidRDefault="00B15FD2" w:rsidP="00B15FD2">
      <w:pPr>
        <w:autoSpaceDE w:val="0"/>
        <w:autoSpaceDN w:val="0"/>
        <w:adjustRightInd w:val="0"/>
      </w:pPr>
    </w:p>
    <w:p w:rsidR="00422A1F" w:rsidRDefault="00B15FD2" w:rsidP="00B15FD2">
      <w:pPr>
        <w:tabs>
          <w:tab w:val="right" w:pos="360"/>
        </w:tabs>
        <w:ind w:left="540" w:hanging="540"/>
        <w:rPr>
          <w:i/>
        </w:rPr>
      </w:pPr>
      <w:r w:rsidRPr="00030FA0">
        <w:rPr>
          <w:i/>
        </w:rPr>
        <w:tab/>
        <w:t>18.</w:t>
      </w:r>
      <w:r w:rsidRPr="00030FA0">
        <w:rPr>
          <w:i/>
        </w:rPr>
        <w:tab/>
        <w:t>Explain each exception to the topics of the certification statement identified in “Certification for Paperwork Reduction Act Submissions,</w:t>
      </w:r>
    </w:p>
    <w:p w:rsidR="00422A1F" w:rsidRDefault="00422A1F" w:rsidP="00B15FD2">
      <w:pPr>
        <w:tabs>
          <w:tab w:val="right" w:pos="360"/>
        </w:tabs>
        <w:ind w:left="540" w:hanging="540"/>
        <w:rPr>
          <w:i/>
        </w:rPr>
      </w:pPr>
    </w:p>
    <w:p w:rsidR="00B15FD2" w:rsidRDefault="00B0760B" w:rsidP="00B15FD2">
      <w:pPr>
        <w:tabs>
          <w:tab w:val="right" w:pos="360"/>
        </w:tabs>
        <w:ind w:left="540" w:hanging="540"/>
        <w:rPr>
          <w:i/>
        </w:rPr>
      </w:pPr>
      <w:r>
        <w:t xml:space="preserve">          </w:t>
      </w:r>
      <w:r w:rsidR="00422A1F">
        <w:t>There are no exceptions to the certification statement.</w:t>
      </w:r>
    </w:p>
    <w:p w:rsidR="00B15FD2" w:rsidRDefault="00B15FD2" w:rsidP="00B15FD2">
      <w:pPr>
        <w:tabs>
          <w:tab w:val="left" w:pos="1650"/>
        </w:tabs>
        <w:ind w:left="540" w:hanging="540"/>
        <w:rPr>
          <w:i/>
        </w:rPr>
      </w:pPr>
      <w:r>
        <w:rPr>
          <w:i/>
        </w:rPr>
        <w:tab/>
      </w:r>
      <w:r>
        <w:rPr>
          <w:i/>
        </w:rPr>
        <w:tab/>
      </w:r>
    </w:p>
    <w:p w:rsidR="003F4C38" w:rsidRPr="00BC21B5" w:rsidRDefault="003F4C38" w:rsidP="00BC21B5">
      <w:pPr>
        <w:tabs>
          <w:tab w:val="left" w:pos="540"/>
        </w:tabs>
        <w:autoSpaceDE w:val="0"/>
        <w:autoSpaceDN w:val="0"/>
        <w:adjustRightInd w:val="0"/>
      </w:pPr>
      <w:r>
        <w:rPr>
          <w:b/>
        </w:rPr>
        <w:t>B</w:t>
      </w:r>
      <w:r w:rsidRPr="00CE3C52">
        <w:rPr>
          <w:b/>
        </w:rPr>
        <w:t xml:space="preserve">. </w:t>
      </w:r>
      <w:r>
        <w:rPr>
          <w:b/>
        </w:rPr>
        <w:tab/>
      </w:r>
      <w:r w:rsidR="00C45047">
        <w:rPr>
          <w:b/>
        </w:rPr>
        <w:t>Collections of Information Employing Statistical Methods</w:t>
      </w:r>
    </w:p>
    <w:p w:rsidR="00B15FD2" w:rsidRDefault="00B15FD2" w:rsidP="00B15FD2"/>
    <w:p w:rsidR="004A1161" w:rsidRDefault="00B15FD2" w:rsidP="00BC21B5">
      <w:pPr>
        <w:ind w:left="540"/>
      </w:pPr>
      <w:r>
        <w:t xml:space="preserve">This information collection does not employ statistical method </w:t>
      </w:r>
      <w:r w:rsidR="004A1161">
        <w:t>his information collection does not employ statistical methods.</w:t>
      </w:r>
    </w:p>
    <w:p w:rsidR="00075F41" w:rsidRDefault="00075F41" w:rsidP="00B15FD2"/>
    <w:p w:rsidR="00075F41" w:rsidRDefault="00075F41" w:rsidP="00B15FD2"/>
    <w:sectPr w:rsidR="00075F41" w:rsidSect="006F2FBC">
      <w:headerReference w:type="default" r:id="rId11"/>
      <w:footerReference w:type="default" r:id="rId12"/>
      <w:pgSz w:w="12240" w:h="15840"/>
      <w:pgMar w:top="1440" w:right="990" w:bottom="1440" w:left="126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myth, Michel - OASAM OCIO" w:date="2016-02-25T15:02:00Z" w:initials="MS-OCIO">
    <w:p w:rsidR="00C606A4" w:rsidRDefault="00C606A4">
      <w:pPr>
        <w:pStyle w:val="CommentText"/>
      </w:pPr>
      <w:r>
        <w:rPr>
          <w:rStyle w:val="CommentReference"/>
        </w:rPr>
        <w:annotationRef/>
      </w:r>
      <w:r>
        <w:t>Please upload track changes versions of the information collection instruments. We did not find these.</w:t>
      </w:r>
    </w:p>
    <w:p w:rsidR="00066E20" w:rsidRDefault="00066E20">
      <w:pPr>
        <w:pStyle w:val="CommentText"/>
      </w:pPr>
    </w:p>
    <w:p w:rsidR="0009666D" w:rsidRDefault="00066E20">
      <w:pPr>
        <w:pStyle w:val="CommentText"/>
      </w:pPr>
      <w:r>
        <w:t>OUI Response:  See attached report with track changes</w:t>
      </w:r>
      <w:r w:rsidR="006D5C13">
        <w:t xml:space="preserve">.  </w:t>
      </w:r>
      <w:r w:rsidR="0009666D">
        <w:t>Also, see edit</w:t>
      </w:r>
      <w:r w:rsidR="0036510B">
        <w:t>s</w:t>
      </w:r>
      <w:r w:rsidR="0009666D">
        <w:t xml:space="preserve"> made </w:t>
      </w:r>
      <w:r w:rsidR="0036510B">
        <w:t>to provide additional clarification.</w:t>
      </w:r>
    </w:p>
  </w:comment>
  <w:comment w:id="8" w:author="Smyth, Michel - OASAM OCIO" w:date="2016-02-09T17:17:00Z" w:initials="MS-OCIO">
    <w:p w:rsidR="00043139" w:rsidRDefault="00043139">
      <w:pPr>
        <w:pStyle w:val="CommentText"/>
      </w:pPr>
      <w:r>
        <w:rPr>
          <w:rStyle w:val="CommentReference"/>
        </w:rPr>
        <w:annotationRef/>
      </w:r>
      <w:r w:rsidR="001C4886">
        <w:t>We agree with this assessment. Please remove the two requests for copies of the ICR.</w:t>
      </w:r>
    </w:p>
  </w:comment>
  <w:comment w:id="63" w:author="Smyth, Michel - OASAM OCIO" w:date="2016-02-09T17:41:00Z" w:initials="MS-OCIO">
    <w:p w:rsidR="00093546" w:rsidRDefault="00093546">
      <w:pPr>
        <w:pStyle w:val="CommentText"/>
      </w:pPr>
      <w:r>
        <w:rPr>
          <w:rStyle w:val="CommentReference"/>
        </w:rPr>
        <w:annotationRef/>
      </w:r>
      <w:r>
        <w:t>See item 12 comment.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0D3" w:rsidRDefault="00B860D3" w:rsidP="00910252">
      <w:r>
        <w:separator/>
      </w:r>
    </w:p>
  </w:endnote>
  <w:endnote w:type="continuationSeparator" w:id="0">
    <w:p w:rsidR="00B860D3" w:rsidRDefault="00B860D3"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187394"/>
      <w:docPartObj>
        <w:docPartGallery w:val="Page Numbers (Bottom of Page)"/>
        <w:docPartUnique/>
      </w:docPartObj>
    </w:sdtPr>
    <w:sdtEndPr>
      <w:rPr>
        <w:noProof/>
      </w:rPr>
    </w:sdtEndPr>
    <w:sdtContent>
      <w:p w:rsidR="00910252" w:rsidRDefault="00910252">
        <w:pPr>
          <w:pStyle w:val="Footer"/>
          <w:jc w:val="center"/>
        </w:pPr>
        <w:r>
          <w:fldChar w:fldCharType="begin"/>
        </w:r>
        <w:r>
          <w:instrText xml:space="preserve"> PAGE   \* MERGEFORMAT </w:instrText>
        </w:r>
        <w:r>
          <w:fldChar w:fldCharType="separate"/>
        </w:r>
        <w:r w:rsidR="00F6464E">
          <w:rPr>
            <w:noProof/>
          </w:rPr>
          <w:t>4</w:t>
        </w:r>
        <w:r>
          <w:rPr>
            <w:noProof/>
          </w:rPr>
          <w:fldChar w:fldCharType="end"/>
        </w:r>
      </w:p>
    </w:sdtContent>
  </w:sdt>
  <w:p w:rsidR="00910252" w:rsidRDefault="009102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0D3" w:rsidRDefault="00B860D3" w:rsidP="00910252">
      <w:r>
        <w:separator/>
      </w:r>
    </w:p>
  </w:footnote>
  <w:footnote w:type="continuationSeparator" w:id="0">
    <w:p w:rsidR="00B860D3" w:rsidRDefault="00B860D3" w:rsidP="00910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745" w:rsidRDefault="000E3745">
    <w:pPr>
      <w:pStyle w:val="Header"/>
    </w:pPr>
    <w:r>
      <w:t>RE</w:t>
    </w:r>
    <w:r w:rsidR="00C606A4">
      <w:t>S</w:t>
    </w:r>
    <w:r w:rsidR="00977517">
      <w:t>E</w:t>
    </w:r>
    <w:r>
      <w:t>A</w:t>
    </w:r>
    <w:r w:rsidR="00C606A4">
      <w:t xml:space="preserve"> Reports</w:t>
    </w:r>
  </w:p>
  <w:p w:rsidR="000E3745" w:rsidRDefault="00BA6EFF">
    <w:pPr>
      <w:pStyle w:val="Header"/>
    </w:pPr>
    <w:r>
      <w:t>OMB Control #1205-0456</w:t>
    </w:r>
  </w:p>
  <w:p w:rsidR="000E3745" w:rsidRDefault="00C606A4">
    <w:pPr>
      <w:pStyle w:val="Header"/>
    </w:pPr>
    <w:r>
      <w:t>February 2016</w:t>
    </w:r>
  </w:p>
  <w:p w:rsidR="00904938" w:rsidRDefault="00904938" w:rsidP="00D45FEA">
    <w:pPr>
      <w:pStyle w:val="Header"/>
      <w:tabs>
        <w:tab w:val="clear" w:pos="4680"/>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8D2"/>
    <w:rsid w:val="000166A6"/>
    <w:rsid w:val="00020FDA"/>
    <w:rsid w:val="00030FA0"/>
    <w:rsid w:val="00043139"/>
    <w:rsid w:val="000471CF"/>
    <w:rsid w:val="00066E20"/>
    <w:rsid w:val="00075F41"/>
    <w:rsid w:val="00090D3D"/>
    <w:rsid w:val="00093546"/>
    <w:rsid w:val="0009666D"/>
    <w:rsid w:val="000E3745"/>
    <w:rsid w:val="001A7B43"/>
    <w:rsid w:val="001B5B96"/>
    <w:rsid w:val="001C050B"/>
    <w:rsid w:val="001C4886"/>
    <w:rsid w:val="001C54B8"/>
    <w:rsid w:val="001C795C"/>
    <w:rsid w:val="001E64D3"/>
    <w:rsid w:val="001E721D"/>
    <w:rsid w:val="001E7356"/>
    <w:rsid w:val="00216406"/>
    <w:rsid w:val="002221A7"/>
    <w:rsid w:val="002241C1"/>
    <w:rsid w:val="0029478C"/>
    <w:rsid w:val="002A0B75"/>
    <w:rsid w:val="002D0159"/>
    <w:rsid w:val="00305638"/>
    <w:rsid w:val="00321961"/>
    <w:rsid w:val="0036510B"/>
    <w:rsid w:val="003669DA"/>
    <w:rsid w:val="003E2542"/>
    <w:rsid w:val="003E3A0A"/>
    <w:rsid w:val="003F4C38"/>
    <w:rsid w:val="004016A5"/>
    <w:rsid w:val="004204FF"/>
    <w:rsid w:val="00422A1F"/>
    <w:rsid w:val="0047765E"/>
    <w:rsid w:val="00494508"/>
    <w:rsid w:val="004A1161"/>
    <w:rsid w:val="004B577C"/>
    <w:rsid w:val="004B774D"/>
    <w:rsid w:val="0052176B"/>
    <w:rsid w:val="0056193B"/>
    <w:rsid w:val="005749F8"/>
    <w:rsid w:val="00581C6C"/>
    <w:rsid w:val="0066182C"/>
    <w:rsid w:val="00665427"/>
    <w:rsid w:val="00691D14"/>
    <w:rsid w:val="0069256F"/>
    <w:rsid w:val="006A5484"/>
    <w:rsid w:val="006C133A"/>
    <w:rsid w:val="006D5C13"/>
    <w:rsid w:val="006E58F6"/>
    <w:rsid w:val="006F2FBC"/>
    <w:rsid w:val="006F7BD6"/>
    <w:rsid w:val="0073362D"/>
    <w:rsid w:val="007929A3"/>
    <w:rsid w:val="007F12A0"/>
    <w:rsid w:val="00813738"/>
    <w:rsid w:val="00840E28"/>
    <w:rsid w:val="008A07F2"/>
    <w:rsid w:val="008C7474"/>
    <w:rsid w:val="008D40E8"/>
    <w:rsid w:val="008F4D44"/>
    <w:rsid w:val="00904938"/>
    <w:rsid w:val="00910252"/>
    <w:rsid w:val="00953421"/>
    <w:rsid w:val="009539B2"/>
    <w:rsid w:val="00973CD5"/>
    <w:rsid w:val="00977517"/>
    <w:rsid w:val="00996590"/>
    <w:rsid w:val="009B10CA"/>
    <w:rsid w:val="009C4B25"/>
    <w:rsid w:val="009D2A30"/>
    <w:rsid w:val="009E30B9"/>
    <w:rsid w:val="009E37D3"/>
    <w:rsid w:val="00A171C6"/>
    <w:rsid w:val="00A62A3D"/>
    <w:rsid w:val="00A64B66"/>
    <w:rsid w:val="00A705A4"/>
    <w:rsid w:val="00AE3625"/>
    <w:rsid w:val="00B0760B"/>
    <w:rsid w:val="00B10FD7"/>
    <w:rsid w:val="00B15FD2"/>
    <w:rsid w:val="00B454AE"/>
    <w:rsid w:val="00B74CD8"/>
    <w:rsid w:val="00B86094"/>
    <w:rsid w:val="00B860D3"/>
    <w:rsid w:val="00B878D6"/>
    <w:rsid w:val="00BA193A"/>
    <w:rsid w:val="00BA6848"/>
    <w:rsid w:val="00BA6EFF"/>
    <w:rsid w:val="00BC21B5"/>
    <w:rsid w:val="00BE382D"/>
    <w:rsid w:val="00BE38F5"/>
    <w:rsid w:val="00C239F6"/>
    <w:rsid w:val="00C30A42"/>
    <w:rsid w:val="00C45047"/>
    <w:rsid w:val="00C52BA5"/>
    <w:rsid w:val="00C606A4"/>
    <w:rsid w:val="00CA5FDB"/>
    <w:rsid w:val="00CF5465"/>
    <w:rsid w:val="00D315C5"/>
    <w:rsid w:val="00D3235C"/>
    <w:rsid w:val="00D3545C"/>
    <w:rsid w:val="00D45FEA"/>
    <w:rsid w:val="00D56C56"/>
    <w:rsid w:val="00DC5B18"/>
    <w:rsid w:val="00E00344"/>
    <w:rsid w:val="00E5276F"/>
    <w:rsid w:val="00E9356B"/>
    <w:rsid w:val="00EA78D2"/>
    <w:rsid w:val="00F25EFF"/>
    <w:rsid w:val="00F44D0F"/>
    <w:rsid w:val="00F52F68"/>
    <w:rsid w:val="00F6464E"/>
    <w:rsid w:val="00F64D2A"/>
    <w:rsid w:val="00FB33E8"/>
    <w:rsid w:val="00FC4D02"/>
    <w:rsid w:val="00FE2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character" w:customStyle="1" w:styleId="volume">
    <w:name w:val="volume"/>
    <w:basedOn w:val="DefaultParagraphFont"/>
    <w:rsid w:val="00D3235C"/>
  </w:style>
  <w:style w:type="character" w:customStyle="1" w:styleId="page">
    <w:name w:val="page"/>
    <w:basedOn w:val="DefaultParagraphFont"/>
    <w:rsid w:val="00D3235C"/>
  </w:style>
  <w:style w:type="paragraph" w:styleId="BalloonText">
    <w:name w:val="Balloon Text"/>
    <w:basedOn w:val="Normal"/>
    <w:link w:val="BalloonTextChar"/>
    <w:uiPriority w:val="99"/>
    <w:semiHidden/>
    <w:unhideWhenUsed/>
    <w:rsid w:val="00B15FD2"/>
    <w:rPr>
      <w:rFonts w:ascii="Tahoma" w:hAnsi="Tahoma" w:cs="Tahoma"/>
      <w:sz w:val="16"/>
      <w:szCs w:val="16"/>
    </w:rPr>
  </w:style>
  <w:style w:type="character" w:customStyle="1" w:styleId="BalloonTextChar">
    <w:name w:val="Balloon Text Char"/>
    <w:basedOn w:val="DefaultParagraphFont"/>
    <w:link w:val="BalloonText"/>
    <w:uiPriority w:val="99"/>
    <w:semiHidden/>
    <w:rsid w:val="00B15FD2"/>
    <w:rPr>
      <w:rFonts w:ascii="Tahoma" w:eastAsia="Times New Roman" w:hAnsi="Tahoma" w:cs="Tahoma"/>
      <w:sz w:val="16"/>
      <w:szCs w:val="16"/>
    </w:rPr>
  </w:style>
  <w:style w:type="character" w:styleId="Hyperlink">
    <w:name w:val="Hyperlink"/>
    <w:basedOn w:val="DefaultParagraphFont"/>
    <w:uiPriority w:val="99"/>
    <w:unhideWhenUsed/>
    <w:rsid w:val="0073362D"/>
    <w:rPr>
      <w:color w:val="0000FF" w:themeColor="hyperlink"/>
      <w:u w:val="single"/>
    </w:rPr>
  </w:style>
  <w:style w:type="character" w:styleId="CommentReference">
    <w:name w:val="annotation reference"/>
    <w:basedOn w:val="DefaultParagraphFont"/>
    <w:uiPriority w:val="99"/>
    <w:semiHidden/>
    <w:unhideWhenUsed/>
    <w:rsid w:val="00C606A4"/>
    <w:rPr>
      <w:sz w:val="16"/>
      <w:szCs w:val="16"/>
    </w:rPr>
  </w:style>
  <w:style w:type="paragraph" w:styleId="CommentText">
    <w:name w:val="annotation text"/>
    <w:basedOn w:val="Normal"/>
    <w:link w:val="CommentTextChar"/>
    <w:uiPriority w:val="99"/>
    <w:semiHidden/>
    <w:unhideWhenUsed/>
    <w:rsid w:val="00C606A4"/>
    <w:rPr>
      <w:sz w:val="20"/>
      <w:szCs w:val="20"/>
    </w:rPr>
  </w:style>
  <w:style w:type="character" w:customStyle="1" w:styleId="CommentTextChar">
    <w:name w:val="Comment Text Char"/>
    <w:basedOn w:val="DefaultParagraphFont"/>
    <w:link w:val="CommentText"/>
    <w:uiPriority w:val="99"/>
    <w:semiHidden/>
    <w:rsid w:val="00C606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06A4"/>
    <w:rPr>
      <w:b/>
      <w:bCs/>
    </w:rPr>
  </w:style>
  <w:style w:type="character" w:customStyle="1" w:styleId="CommentSubjectChar">
    <w:name w:val="Comment Subject Char"/>
    <w:basedOn w:val="CommentTextChar"/>
    <w:link w:val="CommentSubject"/>
    <w:uiPriority w:val="99"/>
    <w:semiHidden/>
    <w:rsid w:val="00C606A4"/>
    <w:rPr>
      <w:rFonts w:ascii="Times New Roman" w:eastAsia="Times New Roman" w:hAnsi="Times New Roman" w:cs="Times New Roman"/>
      <w:b/>
      <w:bCs/>
      <w:sz w:val="20"/>
      <w:szCs w:val="20"/>
    </w:rPr>
  </w:style>
  <w:style w:type="paragraph" w:styleId="Revision">
    <w:name w:val="Revision"/>
    <w:hidden/>
    <w:uiPriority w:val="99"/>
    <w:semiHidden/>
    <w:rsid w:val="006E58F6"/>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character" w:customStyle="1" w:styleId="volume">
    <w:name w:val="volume"/>
    <w:basedOn w:val="DefaultParagraphFont"/>
    <w:rsid w:val="00D3235C"/>
  </w:style>
  <w:style w:type="character" w:customStyle="1" w:styleId="page">
    <w:name w:val="page"/>
    <w:basedOn w:val="DefaultParagraphFont"/>
    <w:rsid w:val="00D3235C"/>
  </w:style>
  <w:style w:type="paragraph" w:styleId="BalloonText">
    <w:name w:val="Balloon Text"/>
    <w:basedOn w:val="Normal"/>
    <w:link w:val="BalloonTextChar"/>
    <w:uiPriority w:val="99"/>
    <w:semiHidden/>
    <w:unhideWhenUsed/>
    <w:rsid w:val="00B15FD2"/>
    <w:rPr>
      <w:rFonts w:ascii="Tahoma" w:hAnsi="Tahoma" w:cs="Tahoma"/>
      <w:sz w:val="16"/>
      <w:szCs w:val="16"/>
    </w:rPr>
  </w:style>
  <w:style w:type="character" w:customStyle="1" w:styleId="BalloonTextChar">
    <w:name w:val="Balloon Text Char"/>
    <w:basedOn w:val="DefaultParagraphFont"/>
    <w:link w:val="BalloonText"/>
    <w:uiPriority w:val="99"/>
    <w:semiHidden/>
    <w:rsid w:val="00B15FD2"/>
    <w:rPr>
      <w:rFonts w:ascii="Tahoma" w:eastAsia="Times New Roman" w:hAnsi="Tahoma" w:cs="Tahoma"/>
      <w:sz w:val="16"/>
      <w:szCs w:val="16"/>
    </w:rPr>
  </w:style>
  <w:style w:type="character" w:styleId="Hyperlink">
    <w:name w:val="Hyperlink"/>
    <w:basedOn w:val="DefaultParagraphFont"/>
    <w:uiPriority w:val="99"/>
    <w:unhideWhenUsed/>
    <w:rsid w:val="0073362D"/>
    <w:rPr>
      <w:color w:val="0000FF" w:themeColor="hyperlink"/>
      <w:u w:val="single"/>
    </w:rPr>
  </w:style>
  <w:style w:type="character" w:styleId="CommentReference">
    <w:name w:val="annotation reference"/>
    <w:basedOn w:val="DefaultParagraphFont"/>
    <w:uiPriority w:val="99"/>
    <w:semiHidden/>
    <w:unhideWhenUsed/>
    <w:rsid w:val="00C606A4"/>
    <w:rPr>
      <w:sz w:val="16"/>
      <w:szCs w:val="16"/>
    </w:rPr>
  </w:style>
  <w:style w:type="paragraph" w:styleId="CommentText">
    <w:name w:val="annotation text"/>
    <w:basedOn w:val="Normal"/>
    <w:link w:val="CommentTextChar"/>
    <w:uiPriority w:val="99"/>
    <w:semiHidden/>
    <w:unhideWhenUsed/>
    <w:rsid w:val="00C606A4"/>
    <w:rPr>
      <w:sz w:val="20"/>
      <w:szCs w:val="20"/>
    </w:rPr>
  </w:style>
  <w:style w:type="character" w:customStyle="1" w:styleId="CommentTextChar">
    <w:name w:val="Comment Text Char"/>
    <w:basedOn w:val="DefaultParagraphFont"/>
    <w:link w:val="CommentText"/>
    <w:uiPriority w:val="99"/>
    <w:semiHidden/>
    <w:rsid w:val="00C606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06A4"/>
    <w:rPr>
      <w:b/>
      <w:bCs/>
    </w:rPr>
  </w:style>
  <w:style w:type="character" w:customStyle="1" w:styleId="CommentSubjectChar">
    <w:name w:val="Comment Subject Char"/>
    <w:basedOn w:val="CommentTextChar"/>
    <w:link w:val="CommentSubject"/>
    <w:uiPriority w:val="99"/>
    <w:semiHidden/>
    <w:rsid w:val="00C606A4"/>
    <w:rPr>
      <w:rFonts w:ascii="Times New Roman" w:eastAsia="Times New Roman" w:hAnsi="Times New Roman" w:cs="Times New Roman"/>
      <w:b/>
      <w:bCs/>
      <w:sz w:val="20"/>
      <w:szCs w:val="20"/>
    </w:rPr>
  </w:style>
  <w:style w:type="paragraph" w:styleId="Revision">
    <w:name w:val="Revision"/>
    <w:hidden/>
    <w:uiPriority w:val="99"/>
    <w:semiHidden/>
    <w:rsid w:val="006E58F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file:///C:\Users\Trujillo.Sandra\AppData\Local\Microsoft\Windows\Temporary%20Internet%20Files\Content.Outlook\KQ09Z7TR\(http:\wdr.doleta.gov\directives\attach\UIPL\UIPL_21-15.pdf"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8634F-DCE0-4FCF-BF8F-9AD79F1C6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2365</Words>
  <Characters>13486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Smyth, Michel - OASAM OCIO</cp:lastModifiedBy>
  <cp:revision>2</cp:revision>
  <cp:lastPrinted>2015-08-04T19:41:00Z</cp:lastPrinted>
  <dcterms:created xsi:type="dcterms:W3CDTF">2016-02-29T15:57:00Z</dcterms:created>
  <dcterms:modified xsi:type="dcterms:W3CDTF">2016-02-29T15:57:00Z</dcterms:modified>
</cp:coreProperties>
</file>