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7ED37" w14:textId="6F8A0BA2" w:rsidR="00371470" w:rsidRPr="00D81D42" w:rsidRDefault="00531029" w:rsidP="004739BE">
      <w:pPr>
        <w:tabs>
          <w:tab w:val="right" w:pos="10530"/>
        </w:tabs>
        <w:spacing w:line="276" w:lineRule="auto"/>
        <w:rPr>
          <w:b/>
        </w:rPr>
      </w:pPr>
      <w:r>
        <w:rPr>
          <w:b/>
        </w:rPr>
        <w:t>MEMORANDUM</w:t>
      </w:r>
      <w:r>
        <w:rPr>
          <w:b/>
        </w:rPr>
        <w:tab/>
        <w:t>OMB # 1850-0</w:t>
      </w:r>
      <w:r w:rsidR="000F008A">
        <w:rPr>
          <w:b/>
        </w:rPr>
        <w:t>911</w:t>
      </w:r>
      <w:r>
        <w:rPr>
          <w:b/>
        </w:rPr>
        <w:t xml:space="preserve"> v.</w:t>
      </w:r>
      <w:r w:rsidR="004739BE">
        <w:rPr>
          <w:b/>
        </w:rPr>
        <w:t>7</w:t>
      </w:r>
    </w:p>
    <w:p w14:paraId="47E414CC" w14:textId="77777777" w:rsidR="00371470" w:rsidRPr="00D81D42" w:rsidRDefault="00371470" w:rsidP="00A104F0">
      <w:pPr>
        <w:spacing w:line="276" w:lineRule="auto"/>
        <w:rPr>
          <w:b/>
        </w:rPr>
      </w:pPr>
    </w:p>
    <w:p w14:paraId="13FEAA55" w14:textId="0C4DC3BD" w:rsidR="00371470" w:rsidRPr="00D81D42" w:rsidRDefault="00371470" w:rsidP="00461E52">
      <w:pPr>
        <w:tabs>
          <w:tab w:val="left" w:pos="1440"/>
        </w:tabs>
        <w:spacing w:line="276" w:lineRule="auto"/>
      </w:pPr>
      <w:r w:rsidRPr="00D81D42">
        <w:t>DATE:</w:t>
      </w:r>
      <w:r w:rsidRPr="00D81D42">
        <w:tab/>
      </w:r>
      <w:r w:rsidR="008B3CB5">
        <w:t xml:space="preserve">September </w:t>
      </w:r>
      <w:r w:rsidR="004739BE">
        <w:t>14</w:t>
      </w:r>
      <w:r w:rsidR="000F008A">
        <w:t>, 2015</w:t>
      </w:r>
    </w:p>
    <w:p w14:paraId="2BD938A6" w14:textId="77777777" w:rsidR="00371470" w:rsidRPr="00573440" w:rsidRDefault="00371470" w:rsidP="00A104F0">
      <w:pPr>
        <w:tabs>
          <w:tab w:val="left" w:pos="1440"/>
        </w:tabs>
        <w:spacing w:line="276" w:lineRule="auto"/>
        <w:rPr>
          <w:sz w:val="10"/>
          <w:szCs w:val="10"/>
        </w:rPr>
      </w:pPr>
    </w:p>
    <w:p w14:paraId="475F13DE" w14:textId="77777777" w:rsidR="00371470" w:rsidRPr="00D81D42" w:rsidRDefault="00371470" w:rsidP="00A104F0">
      <w:pPr>
        <w:tabs>
          <w:tab w:val="left" w:pos="1440"/>
        </w:tabs>
        <w:spacing w:line="276" w:lineRule="auto"/>
      </w:pPr>
      <w:r w:rsidRPr="00D81D42">
        <w:t>TO:</w:t>
      </w:r>
      <w:r w:rsidRPr="00D81D42">
        <w:tab/>
        <w:t>Shelly Martinez</w:t>
      </w:r>
    </w:p>
    <w:p w14:paraId="258A0424" w14:textId="77777777" w:rsidR="00371470" w:rsidRPr="00D81D42" w:rsidRDefault="00371470" w:rsidP="00A104F0">
      <w:pPr>
        <w:tabs>
          <w:tab w:val="left" w:pos="1440"/>
        </w:tabs>
        <w:spacing w:line="276" w:lineRule="auto"/>
      </w:pPr>
      <w:r w:rsidRPr="00D81D42">
        <w:tab/>
        <w:t>Office of Information and Regulatory Affairs, Office of Management and Budget</w:t>
      </w:r>
    </w:p>
    <w:p w14:paraId="3ACDA069" w14:textId="77777777" w:rsidR="00371470" w:rsidRPr="00573440" w:rsidRDefault="00371470" w:rsidP="00A104F0">
      <w:pPr>
        <w:tabs>
          <w:tab w:val="left" w:pos="1440"/>
        </w:tabs>
        <w:spacing w:line="276" w:lineRule="auto"/>
        <w:rPr>
          <w:sz w:val="10"/>
          <w:szCs w:val="10"/>
        </w:rPr>
      </w:pPr>
    </w:p>
    <w:p w14:paraId="7D8FB2FC" w14:textId="77777777" w:rsidR="00371470" w:rsidRPr="00D81D42" w:rsidRDefault="00371470" w:rsidP="00A104F0">
      <w:pPr>
        <w:tabs>
          <w:tab w:val="left" w:pos="1440"/>
        </w:tabs>
        <w:spacing w:line="276" w:lineRule="auto"/>
      </w:pPr>
      <w:r w:rsidRPr="00D81D42">
        <w:t>FROM:</w:t>
      </w:r>
      <w:r w:rsidRPr="00D81D42">
        <w:tab/>
      </w:r>
      <w:r w:rsidR="000F008A">
        <w:t>Carolyn Fidelman</w:t>
      </w:r>
    </w:p>
    <w:p w14:paraId="0CD25B65" w14:textId="77777777" w:rsidR="00371470" w:rsidRPr="00D81D42" w:rsidRDefault="00371470" w:rsidP="00A104F0">
      <w:pPr>
        <w:tabs>
          <w:tab w:val="left" w:pos="1440"/>
        </w:tabs>
        <w:spacing w:line="276" w:lineRule="auto"/>
      </w:pPr>
      <w:r w:rsidRPr="00D81D42">
        <w:tab/>
        <w:t>National Center for Education Statistics</w:t>
      </w:r>
    </w:p>
    <w:p w14:paraId="7D08F041" w14:textId="77777777" w:rsidR="00371470" w:rsidRPr="00573440" w:rsidRDefault="00371470" w:rsidP="00A104F0">
      <w:pPr>
        <w:tabs>
          <w:tab w:val="left" w:pos="1440"/>
        </w:tabs>
        <w:spacing w:line="276" w:lineRule="auto"/>
        <w:rPr>
          <w:sz w:val="10"/>
          <w:szCs w:val="10"/>
        </w:rPr>
      </w:pPr>
    </w:p>
    <w:p w14:paraId="5AF5E127" w14:textId="77777777" w:rsidR="00371470" w:rsidRPr="00D81D42" w:rsidRDefault="00371470" w:rsidP="00A104F0">
      <w:pPr>
        <w:tabs>
          <w:tab w:val="left" w:pos="1440"/>
        </w:tabs>
        <w:spacing w:line="276" w:lineRule="auto"/>
      </w:pPr>
      <w:r w:rsidRPr="00D81D42">
        <w:t>THROUGH:</w:t>
      </w:r>
      <w:r w:rsidRPr="00D81D42">
        <w:tab/>
      </w:r>
      <w:r>
        <w:t>Kashka Kubzdela</w:t>
      </w:r>
    </w:p>
    <w:p w14:paraId="25CB729B" w14:textId="77777777" w:rsidR="00371470" w:rsidRPr="00D81D42" w:rsidRDefault="00371470" w:rsidP="00A104F0">
      <w:pPr>
        <w:tabs>
          <w:tab w:val="left" w:pos="1440"/>
        </w:tabs>
        <w:spacing w:line="276" w:lineRule="auto"/>
      </w:pPr>
      <w:r w:rsidRPr="00D81D42">
        <w:tab/>
      </w:r>
      <w:smartTag w:uri="urn:schemas-microsoft-com:office:smarttags" w:element="place">
        <w:smartTag w:uri="urn:schemas-microsoft-com:office:smarttags" w:element="PlaceName">
          <w:r w:rsidRPr="00D81D42">
            <w:t>National</w:t>
          </w:r>
        </w:smartTag>
        <w:r w:rsidRPr="00D81D42">
          <w:t xml:space="preserve"> </w:t>
        </w:r>
        <w:smartTag w:uri="urn:schemas-microsoft-com:office:smarttags" w:element="PlaceType">
          <w:r w:rsidRPr="00D81D42">
            <w:t>Center</w:t>
          </w:r>
        </w:smartTag>
      </w:smartTag>
      <w:r w:rsidRPr="00D81D42">
        <w:t xml:space="preserve"> for Education Statistics</w:t>
      </w:r>
    </w:p>
    <w:p w14:paraId="08F86B32" w14:textId="77777777" w:rsidR="00371470" w:rsidRPr="00573440" w:rsidRDefault="00371470" w:rsidP="00A104F0">
      <w:pPr>
        <w:tabs>
          <w:tab w:val="left" w:pos="1440"/>
        </w:tabs>
        <w:spacing w:line="276" w:lineRule="auto"/>
        <w:rPr>
          <w:sz w:val="10"/>
          <w:szCs w:val="10"/>
        </w:rPr>
      </w:pPr>
    </w:p>
    <w:p w14:paraId="3D350A32" w14:textId="1E5AF3C4" w:rsidR="00371470" w:rsidRPr="00D81D42" w:rsidRDefault="00371470" w:rsidP="00D1428A">
      <w:pPr>
        <w:tabs>
          <w:tab w:val="left" w:pos="1440"/>
        </w:tabs>
        <w:spacing w:line="276" w:lineRule="auto"/>
        <w:ind w:left="1440" w:hanging="1440"/>
      </w:pPr>
      <w:r w:rsidRPr="00D81D42">
        <w:t>SUBJECT:</w:t>
      </w:r>
      <w:r w:rsidRPr="00D81D42">
        <w:tab/>
      </w:r>
      <w:r w:rsidR="00D1428A">
        <w:t>Middle Grades Longitudinal Study of 2017–18 (MGLS</w:t>
      </w:r>
      <w:proofErr w:type="gramStart"/>
      <w:r w:rsidR="00D1428A">
        <w:t>:2017</w:t>
      </w:r>
      <w:proofErr w:type="gramEnd"/>
      <w:r w:rsidR="00D1428A">
        <w:t xml:space="preserve">) Recruitment for 2016 Item Validation Field Test </w:t>
      </w:r>
      <w:r w:rsidR="004739BE">
        <w:t>2</w:t>
      </w:r>
      <w:r w:rsidR="004739BE" w:rsidRPr="004739BE">
        <w:rPr>
          <w:vertAlign w:val="superscript"/>
        </w:rPr>
        <w:t>nd</w:t>
      </w:r>
      <w:r w:rsidR="004739BE">
        <w:t xml:space="preserve"> </w:t>
      </w:r>
      <w:r w:rsidR="00D1428A">
        <w:t>Change Request</w:t>
      </w:r>
    </w:p>
    <w:p w14:paraId="36D5005F" w14:textId="77777777" w:rsidR="00371470" w:rsidRPr="00D81D42" w:rsidRDefault="00371470" w:rsidP="00A104F0">
      <w:pPr>
        <w:pStyle w:val="PlainText"/>
        <w:spacing w:line="276" w:lineRule="auto"/>
        <w:rPr>
          <w:rFonts w:ascii="Calibri" w:hAnsi="Calibri" w:cs="Times New Roman"/>
          <w:sz w:val="24"/>
          <w:szCs w:val="24"/>
        </w:rPr>
      </w:pPr>
    </w:p>
    <w:p w14:paraId="49B8013B" w14:textId="46BB1584" w:rsidR="00D1428A" w:rsidRDefault="00E76172" w:rsidP="00D1428A">
      <w:pPr>
        <w:spacing w:after="120"/>
      </w:pPr>
      <w:r>
        <w:t xml:space="preserve">The Middle Grades Longitudinal Study of 2017-18 (MGLS:2017) </w:t>
      </w:r>
      <w:r w:rsidR="00963891">
        <w:t>is</w:t>
      </w:r>
      <w:r>
        <w:t xml:space="preserve"> the first study sponsored by the National Center for Education Statistics</w:t>
      </w:r>
      <w:r w:rsidR="00CD2E86">
        <w:t xml:space="preserve"> </w:t>
      </w:r>
      <w:r>
        <w:t>(NCES), within the Institute of Education Sciences (IES) of the U.S. Department of Education, to follow a nationally representative sample of students as they enter and move through the middle grades (grades 6-8).</w:t>
      </w:r>
      <w:r w:rsidR="00D1428A">
        <w:t xml:space="preserve"> </w:t>
      </w:r>
      <w:r>
        <w:t xml:space="preserve">An Item Validation Field Test (IVFT) will be conducted to </w:t>
      </w:r>
      <w:r w:rsidR="00966657" w:rsidRPr="00351686">
        <w:t>determine the psychometric properties of items and the predictive potential of assessment and survey items so that valid, reliable, and useful assessment and survey instruments can be composed for the main study.</w:t>
      </w:r>
      <w:r w:rsidR="00D1428A">
        <w:t xml:space="preserve"> </w:t>
      </w:r>
      <w:r>
        <w:t xml:space="preserve">An OMB package for the recruitment of schools, school districts, and parents to participate in the IVFT was approved on July 20, </w:t>
      </w:r>
      <w:r w:rsidR="00CD2E86">
        <w:t>2015</w:t>
      </w:r>
      <w:r w:rsidR="00D1428A">
        <w:t xml:space="preserve"> (OMB# 1850-0911 v.3)</w:t>
      </w:r>
      <w:r w:rsidR="00CD2E86">
        <w:t xml:space="preserve"> </w:t>
      </w:r>
      <w:r>
        <w:t xml:space="preserve">with the understanding that a change memo would be provided upon award of the </w:t>
      </w:r>
      <w:r w:rsidR="00D1428A">
        <w:t xml:space="preserve">MGLS </w:t>
      </w:r>
      <w:r>
        <w:t>contract</w:t>
      </w:r>
      <w:r w:rsidR="00957341">
        <w:t xml:space="preserve"> based on revisions proposed by the contractor</w:t>
      </w:r>
      <w:r>
        <w:t>.</w:t>
      </w:r>
      <w:r w:rsidR="00D1428A">
        <w:t xml:space="preserve"> </w:t>
      </w:r>
      <w:r w:rsidR="00B10D5E">
        <w:t xml:space="preserve">Since the contract has been awarded, a change request was approved by OMB on September 14, 2015, detailing the final recruitment plan and </w:t>
      </w:r>
      <w:r w:rsidR="00963891">
        <w:t>presenting</w:t>
      </w:r>
      <w:r w:rsidR="00B10D5E">
        <w:t xml:space="preserve"> the final versions of the recruitment materials (OMB# 1850-0911 v.3)</w:t>
      </w:r>
      <w:r w:rsidR="00957341">
        <w:t>.</w:t>
      </w:r>
    </w:p>
    <w:p w14:paraId="29D338DC" w14:textId="05D5E4C2" w:rsidR="00B10D5E" w:rsidRDefault="00963891" w:rsidP="00B10D5E">
      <w:pPr>
        <w:spacing w:after="120"/>
      </w:pPr>
      <w:r>
        <w:t>In the meantime, w</w:t>
      </w:r>
      <w:r w:rsidR="00B10D5E">
        <w:t>hile reviewing the MGLS</w:t>
      </w:r>
      <w:proofErr w:type="gramStart"/>
      <w:r w:rsidR="00B10D5E">
        <w:t>:2017</w:t>
      </w:r>
      <w:proofErr w:type="gramEnd"/>
      <w:r w:rsidR="00B10D5E">
        <w:t xml:space="preserve"> Operational Field Test (OFT) Recruitment Package for which a 60-day Federal Register notice was requested this morning (the IVFT data collection and the OFT recruitment are both sch</w:t>
      </w:r>
      <w:r>
        <w:t>eduled to begin in January 2016</w:t>
      </w:r>
      <w:r w:rsidR="00B10D5E">
        <w:t xml:space="preserve"> and clearance processes for both have been begun), the MGLS team realized that an erroneous description of the school recruitment plan was included in the recently revised and approved IVFT Recruitment package (OMB# 1850-0911 v.3).</w:t>
      </w:r>
    </w:p>
    <w:p w14:paraId="558E4053" w14:textId="0AF1A4BB" w:rsidR="00B10D5E" w:rsidRDefault="00B10D5E" w:rsidP="00B10D5E">
      <w:pPr>
        <w:spacing w:after="120"/>
      </w:pPr>
      <w:r>
        <w:t xml:space="preserve">Namely, the description of recruitment of schools for the IVFT stated that recruitment would cease once the 58 schools needed for </w:t>
      </w:r>
      <w:r w:rsidR="00963891">
        <w:t>data collection</w:t>
      </w:r>
      <w:r>
        <w:t xml:space="preserve"> agreed to participate. In fact, to support the </w:t>
      </w:r>
      <w:r w:rsidR="00963891">
        <w:t xml:space="preserve">approved </w:t>
      </w:r>
      <w:r>
        <w:t xml:space="preserve">incentive experiment, the plan is to </w:t>
      </w:r>
      <w:r w:rsidR="00963891">
        <w:t xml:space="preserve">complete the </w:t>
      </w:r>
      <w:r>
        <w:t>recruit</w:t>
      </w:r>
      <w:r w:rsidR="00963891">
        <w:t>ment of</w:t>
      </w:r>
      <w:r>
        <w:t xml:space="preserve"> all </w:t>
      </w:r>
      <w:r w:rsidR="00963891">
        <w:t xml:space="preserve">250 </w:t>
      </w:r>
      <w:r>
        <w:t xml:space="preserve">schools </w:t>
      </w:r>
      <w:r w:rsidR="00963891">
        <w:t>in the IVFT sample, to which recruitment letters and materials will be sent on the same date, later this month</w:t>
      </w:r>
      <w:r>
        <w:t xml:space="preserve">. </w:t>
      </w:r>
      <w:r w:rsidR="00963891">
        <w:t>I</w:t>
      </w:r>
      <w:r>
        <w:t xml:space="preserve">f more </w:t>
      </w:r>
      <w:r w:rsidR="00963891">
        <w:t>than 58 of these 250 schools agree to participate in the IVFT</w:t>
      </w:r>
      <w:r>
        <w:t xml:space="preserve">, we will select </w:t>
      </w:r>
      <w:r w:rsidR="00963891">
        <w:t xml:space="preserve">the </w:t>
      </w:r>
      <w:r>
        <w:t xml:space="preserve">58 </w:t>
      </w:r>
      <w:r w:rsidR="00963891">
        <w:t>schools in which data collection will be conducted</w:t>
      </w:r>
      <w:r>
        <w:t xml:space="preserve">. All </w:t>
      </w:r>
      <w:r w:rsidR="00963891">
        <w:t>of the 250 schools contacted for recruitment that</w:t>
      </w:r>
      <w:r>
        <w:t xml:space="preserve"> agree to participate will receive their assigned incentive regardless of </w:t>
      </w:r>
      <w:r w:rsidR="00963891">
        <w:t>whether they will be selected for the IVFT data collection</w:t>
      </w:r>
      <w:r>
        <w:t xml:space="preserve">. This will enable us to fully carry out the incentive experiment with all sampled schools regardless of </w:t>
      </w:r>
      <w:r w:rsidR="00963891">
        <w:t xml:space="preserve">how many agree to </w:t>
      </w:r>
      <w:r>
        <w:t>participat</w:t>
      </w:r>
      <w:r w:rsidR="00963891">
        <w:t>e</w:t>
      </w:r>
      <w:r>
        <w:t>.</w:t>
      </w:r>
    </w:p>
    <w:p w14:paraId="498ED8B2" w14:textId="164FADAF" w:rsidR="00B10D5E" w:rsidRDefault="00CA56FA" w:rsidP="00B10D5E">
      <w:pPr>
        <w:spacing w:after="120"/>
      </w:pPr>
      <w:r>
        <w:t>Only a total of two paragraphs ha</w:t>
      </w:r>
      <w:r w:rsidR="00AB4A9D">
        <w:t>ve</w:t>
      </w:r>
      <w:bookmarkStart w:id="0" w:name="_GoBack"/>
      <w:bookmarkEnd w:id="0"/>
      <w:r>
        <w:t xml:space="preserve"> been revised in t</w:t>
      </w:r>
      <w:r w:rsidR="00963891">
        <w:t>he</w:t>
      </w:r>
      <w:r w:rsidR="00B10D5E">
        <w:t xml:space="preserve"> MGLS</w:t>
      </w:r>
      <w:proofErr w:type="gramStart"/>
      <w:r w:rsidR="00B10D5E">
        <w:t>:2017</w:t>
      </w:r>
      <w:proofErr w:type="gramEnd"/>
      <w:r w:rsidR="00B10D5E">
        <w:t xml:space="preserve"> IVFT </w:t>
      </w:r>
      <w:r w:rsidR="00963891">
        <w:t xml:space="preserve">Recruitment package </w:t>
      </w:r>
      <w:r>
        <w:t>approved today. Namely, in</w:t>
      </w:r>
      <w:r w:rsidR="007C4FD1">
        <w:t xml:space="preserve"> the original</w:t>
      </w:r>
      <w:r>
        <w:t xml:space="preserve"> Change M</w:t>
      </w:r>
      <w:r w:rsidR="00B10D5E">
        <w:t>emo</w:t>
      </w:r>
      <w:r>
        <w:t xml:space="preserve"> and </w:t>
      </w:r>
      <w:r w:rsidR="00B10D5E">
        <w:t>Part A</w:t>
      </w:r>
      <w:r>
        <w:t>:</w:t>
      </w:r>
    </w:p>
    <w:p w14:paraId="2069333C" w14:textId="77777777" w:rsidR="00CA56FA" w:rsidRPr="001A7F55" w:rsidRDefault="00CA56FA" w:rsidP="00CA56FA">
      <w:pPr>
        <w:rPr>
          <w:rFonts w:asciiTheme="minorHAnsi" w:hAnsiTheme="minorHAnsi"/>
        </w:rPr>
      </w:pPr>
      <w:r w:rsidRPr="001A7F55">
        <w:rPr>
          <w:rFonts w:asciiTheme="minorHAnsi" w:hAnsiTheme="minorHAnsi"/>
        </w:rPr>
        <w:t xml:space="preserve">The 250 schools selected for the IVFT will be recruited at the same time. </w:t>
      </w:r>
      <w:del w:id="1" w:author="Herget, Debbie R." w:date="2015-09-14T13:09:00Z">
        <w:r w:rsidRPr="007B50B6">
          <w:rPr>
            <w:rFonts w:asciiTheme="minorHAnsi" w:hAnsiTheme="minorHAnsi"/>
          </w:rPr>
          <w:delText xml:space="preserve">A </w:delText>
        </w:r>
      </w:del>
      <w:ins w:id="2" w:author="Herget, Debbie R." w:date="2015-09-14T13:09:00Z">
        <w:r w:rsidRPr="001A7F55">
          <w:rPr>
            <w:rFonts w:asciiTheme="minorHAnsi" w:hAnsiTheme="minorHAnsi"/>
          </w:rPr>
          <w:t xml:space="preserve">Of the schools who agree to participate, a </w:t>
        </w:r>
      </w:ins>
      <w:r w:rsidRPr="001A7F55">
        <w:rPr>
          <w:rFonts w:asciiTheme="minorHAnsi" w:hAnsiTheme="minorHAnsi"/>
        </w:rPr>
        <w:t xml:space="preserve">selection of </w:t>
      </w:r>
      <w:del w:id="3" w:author="Herget, Debbie R." w:date="2015-09-14T13:09:00Z">
        <w:r w:rsidRPr="007B50B6">
          <w:rPr>
            <w:rFonts w:asciiTheme="minorHAnsi" w:hAnsiTheme="minorHAnsi"/>
          </w:rPr>
          <w:delText xml:space="preserve">the </w:delText>
        </w:r>
      </w:del>
      <w:r w:rsidRPr="001A7F55">
        <w:rPr>
          <w:rFonts w:asciiTheme="minorHAnsi" w:hAnsiTheme="minorHAnsi"/>
        </w:rPr>
        <w:t xml:space="preserve">58 schools representing a diversity </w:t>
      </w:r>
      <w:del w:id="4" w:author="Herget, Debbie R." w:date="2015-09-14T13:09:00Z">
        <w:r w:rsidRPr="007B50B6">
          <w:rPr>
            <w:rFonts w:asciiTheme="minorHAnsi" w:hAnsiTheme="minorHAnsi"/>
          </w:rPr>
          <w:delText xml:space="preserve">among schools </w:delText>
        </w:r>
      </w:del>
      <w:ins w:id="5" w:author="Herget, Debbie R." w:date="2015-09-14T13:09:00Z">
        <w:r w:rsidRPr="001A7F55">
          <w:rPr>
            <w:rFonts w:asciiTheme="minorHAnsi" w:hAnsiTheme="minorHAnsi"/>
          </w:rPr>
          <w:t xml:space="preserve">of demographics </w:t>
        </w:r>
      </w:ins>
      <w:r w:rsidRPr="001A7F55">
        <w:rPr>
          <w:rFonts w:asciiTheme="minorHAnsi" w:hAnsiTheme="minorHAnsi"/>
        </w:rPr>
        <w:t>will be included in the IVFT.</w:t>
      </w:r>
      <w:del w:id="6" w:author="Herget, Debbie R." w:date="2015-09-14T13:09:00Z">
        <w:r w:rsidRPr="007B50B6">
          <w:rPr>
            <w:rFonts w:asciiTheme="minorHAnsi" w:hAnsiTheme="minorHAnsi"/>
          </w:rPr>
          <w:delText xml:space="preserve"> During this recruitment effort, participating schools will be tracked to ensure heterogeneity of demographics such as state and urbanicity. If, for example, a sufficient number of suburban schools from a particular state agree to participate, recruitment efforts with the remaining schools of that type will cease and focus will remain on the remaining schools in the state that are urban and rural.</w:delText>
        </w:r>
      </w:del>
      <w:r w:rsidRPr="001A7F55">
        <w:rPr>
          <w:rFonts w:asciiTheme="minorHAnsi" w:hAnsiTheme="minorHAnsi"/>
        </w:rPr>
        <w:t xml:space="preserve"> All schools who agree to participate will receive their assigned incentive regardless of their selection for participation. This will enable us to fully carry out the incentive experiment with all sampled schools regardless of their selection for participation. To provide context for the next section, schools in the sample for the IVFT are considered </w:t>
      </w:r>
      <w:r w:rsidRPr="001A7F55">
        <w:rPr>
          <w:rFonts w:asciiTheme="minorHAnsi" w:hAnsiTheme="minorHAnsi"/>
          <w:u w:val="single"/>
        </w:rPr>
        <w:t>Tier 1 schools</w:t>
      </w:r>
      <w:r w:rsidRPr="001A7F55">
        <w:rPr>
          <w:rFonts w:asciiTheme="minorHAnsi" w:hAnsiTheme="minorHAnsi"/>
        </w:rPr>
        <w:t>.</w:t>
      </w:r>
    </w:p>
    <w:p w14:paraId="63D1C7BC" w14:textId="77777777" w:rsidR="00CA56FA" w:rsidRDefault="00CA56FA" w:rsidP="00B10D5E">
      <w:pPr>
        <w:spacing w:after="120"/>
      </w:pPr>
    </w:p>
    <w:p w14:paraId="7EDF393E" w14:textId="5A90B079" w:rsidR="00CA56FA" w:rsidRDefault="00CA56FA" w:rsidP="00B10D5E">
      <w:pPr>
        <w:spacing w:after="120"/>
      </w:pPr>
      <w:proofErr w:type="gramStart"/>
      <w:r>
        <w:lastRenderedPageBreak/>
        <w:t>and</w:t>
      </w:r>
      <w:proofErr w:type="gramEnd"/>
      <w:r>
        <w:t xml:space="preserve"> in Part B:</w:t>
      </w:r>
    </w:p>
    <w:p w14:paraId="0466C38A" w14:textId="77777777" w:rsidR="00CA56FA" w:rsidRDefault="00CA56FA" w:rsidP="00CA56FA">
      <w:pPr>
        <w:spacing w:after="120"/>
        <w:rPr>
          <w:del w:id="7" w:author="Herget, Debbie R." w:date="2015-09-14T13:08:00Z"/>
        </w:rPr>
      </w:pPr>
      <w:r w:rsidRPr="006C0F62">
        <w:t xml:space="preserve">The 250 schools selected for the IVFT will be recruited at the same time. </w:t>
      </w:r>
      <w:del w:id="8" w:author="Herget, Debbie R." w:date="2015-09-14T13:08:00Z">
        <w:r>
          <w:delText>A selection of 58 schools from among those that agree to participate will be included in the IVFT. During this recruitment effort, participating schools will be tracked to ensure heterogeneity of demographics such as state and urbanicity. If, for example, a sufficient number of suburban schools from a particular state agree to participate, recruitment efforts with the remaining schools of that type will cease but will continue with the remaining schools in the state that are urban and rural.</w:delText>
        </w:r>
      </w:del>
    </w:p>
    <w:p w14:paraId="01E869A4" w14:textId="75682BCB" w:rsidR="00CA56FA" w:rsidRDefault="00CA56FA" w:rsidP="00CA56FA">
      <w:pPr>
        <w:spacing w:after="120"/>
      </w:pPr>
      <w:ins w:id="9" w:author="Herget, Debbie R." w:date="2015-09-14T13:08:00Z">
        <w:r w:rsidRPr="006C0F62">
          <w:t>Of the schools who agree to participate, a selection of 58 schools representing a diversity of demographics will be included in the IVFT.</w:t>
        </w:r>
      </w:ins>
    </w:p>
    <w:p w14:paraId="7BCF0891" w14:textId="77777777" w:rsidR="00CA56FA" w:rsidRDefault="00CA56FA" w:rsidP="00D1428A">
      <w:pPr>
        <w:spacing w:after="120"/>
      </w:pPr>
    </w:p>
    <w:p w14:paraId="5B9B61CE" w14:textId="1511B921" w:rsidR="00CA56FA" w:rsidRDefault="00CA56FA" w:rsidP="00D1428A">
      <w:pPr>
        <w:spacing w:after="120"/>
      </w:pPr>
      <w:r>
        <w:t>No other changes have been made</w:t>
      </w:r>
      <w:r w:rsidR="00B10D5E">
        <w:t>.</w:t>
      </w:r>
      <w:r>
        <w:t xml:space="preserve">  </w:t>
      </w:r>
      <w:r w:rsidR="00957341">
        <w:t>This</w:t>
      </w:r>
      <w:r>
        <w:t xml:space="preserve"> submission requests approval of changes to the t</w:t>
      </w:r>
      <w:r w:rsidR="007C4FD1">
        <w:t>wo paragraphs as shown above in</w:t>
      </w:r>
      <w:r>
        <w:t xml:space="preserve"> tracked changes.</w:t>
      </w:r>
    </w:p>
    <w:sectPr w:rsidR="00CA56FA" w:rsidSect="00E32805">
      <w:pgSz w:w="12240" w:h="15840" w:code="1"/>
      <w:pgMar w:top="720"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0855F" w14:textId="77777777" w:rsidR="003D7FE1" w:rsidRDefault="003D7FE1" w:rsidP="009465C8">
      <w:r>
        <w:separator/>
      </w:r>
    </w:p>
  </w:endnote>
  <w:endnote w:type="continuationSeparator" w:id="0">
    <w:p w14:paraId="296B2781" w14:textId="77777777" w:rsidR="003D7FE1" w:rsidRDefault="003D7FE1" w:rsidP="0094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4A1DF" w14:textId="77777777" w:rsidR="003D7FE1" w:rsidRDefault="003D7FE1" w:rsidP="009465C8">
      <w:r>
        <w:separator/>
      </w:r>
    </w:p>
  </w:footnote>
  <w:footnote w:type="continuationSeparator" w:id="0">
    <w:p w14:paraId="3EFCCC90" w14:textId="77777777" w:rsidR="003D7FE1" w:rsidRDefault="003D7FE1" w:rsidP="00946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3FC"/>
    <w:multiLevelType w:val="hybridMultilevel"/>
    <w:tmpl w:val="9D52F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007A01"/>
    <w:multiLevelType w:val="singleLevel"/>
    <w:tmpl w:val="04090001"/>
    <w:lvl w:ilvl="0">
      <w:start w:val="1"/>
      <w:numFmt w:val="bullet"/>
      <w:lvlText w:val=""/>
      <w:lvlJc w:val="left"/>
      <w:pPr>
        <w:ind w:left="720" w:hanging="360"/>
      </w:pPr>
      <w:rPr>
        <w:rFonts w:ascii="Symbol" w:hAnsi="Symbol" w:hint="default"/>
      </w:rPr>
    </w:lvl>
  </w:abstractNum>
  <w:abstractNum w:abstractNumId="2">
    <w:nsid w:val="27535F48"/>
    <w:multiLevelType w:val="hybridMultilevel"/>
    <w:tmpl w:val="4576459A"/>
    <w:lvl w:ilvl="0" w:tplc="EBC81550">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021CE3"/>
    <w:multiLevelType w:val="hybridMultilevel"/>
    <w:tmpl w:val="BB1C9DE8"/>
    <w:lvl w:ilvl="0" w:tplc="EBC8155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68523C"/>
    <w:multiLevelType w:val="hybridMultilevel"/>
    <w:tmpl w:val="161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C5"/>
    <w:rsid w:val="0000051B"/>
    <w:rsid w:val="000018BC"/>
    <w:rsid w:val="00017AE3"/>
    <w:rsid w:val="000220D1"/>
    <w:rsid w:val="0003226D"/>
    <w:rsid w:val="0003791B"/>
    <w:rsid w:val="00043B14"/>
    <w:rsid w:val="00045594"/>
    <w:rsid w:val="00056DED"/>
    <w:rsid w:val="0006363E"/>
    <w:rsid w:val="00063AB3"/>
    <w:rsid w:val="000719FE"/>
    <w:rsid w:val="00082601"/>
    <w:rsid w:val="00083847"/>
    <w:rsid w:val="00090C48"/>
    <w:rsid w:val="0009456F"/>
    <w:rsid w:val="00096AE0"/>
    <w:rsid w:val="000A049B"/>
    <w:rsid w:val="000A4FAE"/>
    <w:rsid w:val="000B125D"/>
    <w:rsid w:val="000B445E"/>
    <w:rsid w:val="000D225E"/>
    <w:rsid w:val="000D6B85"/>
    <w:rsid w:val="000E2379"/>
    <w:rsid w:val="000F008A"/>
    <w:rsid w:val="000F7875"/>
    <w:rsid w:val="0010114F"/>
    <w:rsid w:val="0012346B"/>
    <w:rsid w:val="00124550"/>
    <w:rsid w:val="00126036"/>
    <w:rsid w:val="00127242"/>
    <w:rsid w:val="00151BCA"/>
    <w:rsid w:val="00154BFA"/>
    <w:rsid w:val="00155920"/>
    <w:rsid w:val="001723B3"/>
    <w:rsid w:val="00174CE8"/>
    <w:rsid w:val="0018048F"/>
    <w:rsid w:val="00195C61"/>
    <w:rsid w:val="00196468"/>
    <w:rsid w:val="001C43BB"/>
    <w:rsid w:val="001C45A2"/>
    <w:rsid w:val="001E156C"/>
    <w:rsid w:val="001E3CA6"/>
    <w:rsid w:val="001E53FD"/>
    <w:rsid w:val="001F38CB"/>
    <w:rsid w:val="00213B99"/>
    <w:rsid w:val="00221E80"/>
    <w:rsid w:val="00227C07"/>
    <w:rsid w:val="00236D07"/>
    <w:rsid w:val="00246889"/>
    <w:rsid w:val="00271814"/>
    <w:rsid w:val="00280374"/>
    <w:rsid w:val="00287E0D"/>
    <w:rsid w:val="0029297A"/>
    <w:rsid w:val="00292FD3"/>
    <w:rsid w:val="002950C9"/>
    <w:rsid w:val="002B4353"/>
    <w:rsid w:val="002B4FD5"/>
    <w:rsid w:val="002B6742"/>
    <w:rsid w:val="002B6E25"/>
    <w:rsid w:val="002C5253"/>
    <w:rsid w:val="002D5631"/>
    <w:rsid w:val="002E3523"/>
    <w:rsid w:val="002E7DCB"/>
    <w:rsid w:val="002F059A"/>
    <w:rsid w:val="002F407D"/>
    <w:rsid w:val="002F4AB0"/>
    <w:rsid w:val="00302207"/>
    <w:rsid w:val="0030525B"/>
    <w:rsid w:val="003070A3"/>
    <w:rsid w:val="00312D38"/>
    <w:rsid w:val="00314FCB"/>
    <w:rsid w:val="00332676"/>
    <w:rsid w:val="00340A2F"/>
    <w:rsid w:val="003513A7"/>
    <w:rsid w:val="00363413"/>
    <w:rsid w:val="00371470"/>
    <w:rsid w:val="0037483A"/>
    <w:rsid w:val="00384EA8"/>
    <w:rsid w:val="003A457D"/>
    <w:rsid w:val="003B5E97"/>
    <w:rsid w:val="003D0449"/>
    <w:rsid w:val="003D3948"/>
    <w:rsid w:val="003D7FE1"/>
    <w:rsid w:val="003E15E6"/>
    <w:rsid w:val="003E3B6A"/>
    <w:rsid w:val="00413F70"/>
    <w:rsid w:val="00422FEB"/>
    <w:rsid w:val="00430889"/>
    <w:rsid w:val="00435379"/>
    <w:rsid w:val="00440039"/>
    <w:rsid w:val="00440B60"/>
    <w:rsid w:val="004423E0"/>
    <w:rsid w:val="00444F72"/>
    <w:rsid w:val="00445F22"/>
    <w:rsid w:val="00461E52"/>
    <w:rsid w:val="004663E7"/>
    <w:rsid w:val="004669B0"/>
    <w:rsid w:val="0047005D"/>
    <w:rsid w:val="0047046F"/>
    <w:rsid w:val="00470F4A"/>
    <w:rsid w:val="004739BE"/>
    <w:rsid w:val="00481071"/>
    <w:rsid w:val="004A19C9"/>
    <w:rsid w:val="004A617C"/>
    <w:rsid w:val="004A7CDD"/>
    <w:rsid w:val="004D658C"/>
    <w:rsid w:val="004E6494"/>
    <w:rsid w:val="004F153D"/>
    <w:rsid w:val="004F4BBA"/>
    <w:rsid w:val="004F625A"/>
    <w:rsid w:val="004F69FA"/>
    <w:rsid w:val="00501948"/>
    <w:rsid w:val="0051654A"/>
    <w:rsid w:val="00531029"/>
    <w:rsid w:val="00533086"/>
    <w:rsid w:val="00544EDC"/>
    <w:rsid w:val="00556ADE"/>
    <w:rsid w:val="00560E16"/>
    <w:rsid w:val="00561354"/>
    <w:rsid w:val="00561ADA"/>
    <w:rsid w:val="00562342"/>
    <w:rsid w:val="005675EA"/>
    <w:rsid w:val="0057102E"/>
    <w:rsid w:val="00573440"/>
    <w:rsid w:val="00577774"/>
    <w:rsid w:val="00577D09"/>
    <w:rsid w:val="005851B2"/>
    <w:rsid w:val="00587B93"/>
    <w:rsid w:val="00591063"/>
    <w:rsid w:val="00593F39"/>
    <w:rsid w:val="005A088B"/>
    <w:rsid w:val="005A504B"/>
    <w:rsid w:val="005B40C7"/>
    <w:rsid w:val="005B417A"/>
    <w:rsid w:val="005C241D"/>
    <w:rsid w:val="005D154C"/>
    <w:rsid w:val="005D4EBC"/>
    <w:rsid w:val="005F6451"/>
    <w:rsid w:val="00603A92"/>
    <w:rsid w:val="00610860"/>
    <w:rsid w:val="00611361"/>
    <w:rsid w:val="00611997"/>
    <w:rsid w:val="006273E4"/>
    <w:rsid w:val="006327D5"/>
    <w:rsid w:val="00640675"/>
    <w:rsid w:val="00654F64"/>
    <w:rsid w:val="006550C9"/>
    <w:rsid w:val="00663366"/>
    <w:rsid w:val="006652AC"/>
    <w:rsid w:val="006756DB"/>
    <w:rsid w:val="00683585"/>
    <w:rsid w:val="00684BA9"/>
    <w:rsid w:val="00684F43"/>
    <w:rsid w:val="00687FA8"/>
    <w:rsid w:val="006974CE"/>
    <w:rsid w:val="006A04D5"/>
    <w:rsid w:val="006B22C1"/>
    <w:rsid w:val="006C5A3C"/>
    <w:rsid w:val="006C79D6"/>
    <w:rsid w:val="006D357A"/>
    <w:rsid w:val="006E1504"/>
    <w:rsid w:val="006F0D00"/>
    <w:rsid w:val="006F2C62"/>
    <w:rsid w:val="006F6DEF"/>
    <w:rsid w:val="006F6EFB"/>
    <w:rsid w:val="007009E1"/>
    <w:rsid w:val="00705351"/>
    <w:rsid w:val="007066FC"/>
    <w:rsid w:val="00712C59"/>
    <w:rsid w:val="00712F9A"/>
    <w:rsid w:val="007139F3"/>
    <w:rsid w:val="007145B4"/>
    <w:rsid w:val="00714902"/>
    <w:rsid w:val="00720945"/>
    <w:rsid w:val="0073510D"/>
    <w:rsid w:val="0073619F"/>
    <w:rsid w:val="0073661D"/>
    <w:rsid w:val="00741967"/>
    <w:rsid w:val="007555C2"/>
    <w:rsid w:val="0076116E"/>
    <w:rsid w:val="00762F0B"/>
    <w:rsid w:val="007712AC"/>
    <w:rsid w:val="0078722A"/>
    <w:rsid w:val="00790323"/>
    <w:rsid w:val="00790E83"/>
    <w:rsid w:val="007A706D"/>
    <w:rsid w:val="007B50B6"/>
    <w:rsid w:val="007C1FB3"/>
    <w:rsid w:val="007C346D"/>
    <w:rsid w:val="007C4FD1"/>
    <w:rsid w:val="007C5273"/>
    <w:rsid w:val="007C659B"/>
    <w:rsid w:val="007D2C69"/>
    <w:rsid w:val="007D3636"/>
    <w:rsid w:val="007D618F"/>
    <w:rsid w:val="007E2F75"/>
    <w:rsid w:val="00830D5F"/>
    <w:rsid w:val="00831AE9"/>
    <w:rsid w:val="00833597"/>
    <w:rsid w:val="00850E8D"/>
    <w:rsid w:val="008548C7"/>
    <w:rsid w:val="008633C7"/>
    <w:rsid w:val="008745C7"/>
    <w:rsid w:val="008755CD"/>
    <w:rsid w:val="008758CA"/>
    <w:rsid w:val="0088264D"/>
    <w:rsid w:val="0088757F"/>
    <w:rsid w:val="00891D5D"/>
    <w:rsid w:val="00895EA9"/>
    <w:rsid w:val="00897755"/>
    <w:rsid w:val="008A7A1F"/>
    <w:rsid w:val="008B3CB5"/>
    <w:rsid w:val="008B5191"/>
    <w:rsid w:val="008B681E"/>
    <w:rsid w:val="008D4366"/>
    <w:rsid w:val="008D5EB9"/>
    <w:rsid w:val="008E04A4"/>
    <w:rsid w:val="008E0B6D"/>
    <w:rsid w:val="008E2C37"/>
    <w:rsid w:val="008F3E53"/>
    <w:rsid w:val="008F4135"/>
    <w:rsid w:val="008F44E1"/>
    <w:rsid w:val="00903592"/>
    <w:rsid w:val="009117AF"/>
    <w:rsid w:val="009129B0"/>
    <w:rsid w:val="00920FD6"/>
    <w:rsid w:val="00921FB5"/>
    <w:rsid w:val="00940766"/>
    <w:rsid w:val="00941216"/>
    <w:rsid w:val="00946548"/>
    <w:rsid w:val="009465C8"/>
    <w:rsid w:val="00952FFE"/>
    <w:rsid w:val="00957341"/>
    <w:rsid w:val="009578CD"/>
    <w:rsid w:val="00963891"/>
    <w:rsid w:val="00966657"/>
    <w:rsid w:val="00982755"/>
    <w:rsid w:val="00982AAA"/>
    <w:rsid w:val="00992CA8"/>
    <w:rsid w:val="00996464"/>
    <w:rsid w:val="00996726"/>
    <w:rsid w:val="009A5176"/>
    <w:rsid w:val="009B1D66"/>
    <w:rsid w:val="009B5E21"/>
    <w:rsid w:val="009C3B94"/>
    <w:rsid w:val="009C5F2C"/>
    <w:rsid w:val="009D210E"/>
    <w:rsid w:val="009D6FCE"/>
    <w:rsid w:val="009D7310"/>
    <w:rsid w:val="009E1307"/>
    <w:rsid w:val="009F6F36"/>
    <w:rsid w:val="00A04677"/>
    <w:rsid w:val="00A104F0"/>
    <w:rsid w:val="00A20BB1"/>
    <w:rsid w:val="00A606C2"/>
    <w:rsid w:val="00A60E15"/>
    <w:rsid w:val="00A634F0"/>
    <w:rsid w:val="00A67ECB"/>
    <w:rsid w:val="00A73EBB"/>
    <w:rsid w:val="00A73EE6"/>
    <w:rsid w:val="00A850A8"/>
    <w:rsid w:val="00AA01E3"/>
    <w:rsid w:val="00AA4969"/>
    <w:rsid w:val="00AB4A9D"/>
    <w:rsid w:val="00AB5178"/>
    <w:rsid w:val="00AC3217"/>
    <w:rsid w:val="00AD7320"/>
    <w:rsid w:val="00AF34F0"/>
    <w:rsid w:val="00AF3A64"/>
    <w:rsid w:val="00AF78CB"/>
    <w:rsid w:val="00B05C06"/>
    <w:rsid w:val="00B10D5E"/>
    <w:rsid w:val="00B16100"/>
    <w:rsid w:val="00B21F31"/>
    <w:rsid w:val="00B24786"/>
    <w:rsid w:val="00B31846"/>
    <w:rsid w:val="00B32678"/>
    <w:rsid w:val="00B474A6"/>
    <w:rsid w:val="00B57812"/>
    <w:rsid w:val="00B62969"/>
    <w:rsid w:val="00B82215"/>
    <w:rsid w:val="00B93B95"/>
    <w:rsid w:val="00B95EB6"/>
    <w:rsid w:val="00B96E37"/>
    <w:rsid w:val="00BB6B73"/>
    <w:rsid w:val="00BC1EC4"/>
    <w:rsid w:val="00BC514A"/>
    <w:rsid w:val="00BD11C2"/>
    <w:rsid w:val="00BD5979"/>
    <w:rsid w:val="00BD69AF"/>
    <w:rsid w:val="00BE440A"/>
    <w:rsid w:val="00BE444B"/>
    <w:rsid w:val="00BE56A7"/>
    <w:rsid w:val="00BF5402"/>
    <w:rsid w:val="00C20B3B"/>
    <w:rsid w:val="00C215A7"/>
    <w:rsid w:val="00C21702"/>
    <w:rsid w:val="00C3562D"/>
    <w:rsid w:val="00C415AF"/>
    <w:rsid w:val="00C46CC5"/>
    <w:rsid w:val="00C56D81"/>
    <w:rsid w:val="00C5753C"/>
    <w:rsid w:val="00C700F5"/>
    <w:rsid w:val="00C94404"/>
    <w:rsid w:val="00CA0421"/>
    <w:rsid w:val="00CA483A"/>
    <w:rsid w:val="00CA56FA"/>
    <w:rsid w:val="00CA67F0"/>
    <w:rsid w:val="00CA79C6"/>
    <w:rsid w:val="00CB0893"/>
    <w:rsid w:val="00CB3801"/>
    <w:rsid w:val="00CB461F"/>
    <w:rsid w:val="00CC2B77"/>
    <w:rsid w:val="00CD2E86"/>
    <w:rsid w:val="00CE0A64"/>
    <w:rsid w:val="00CF645A"/>
    <w:rsid w:val="00D03AB7"/>
    <w:rsid w:val="00D0425A"/>
    <w:rsid w:val="00D1428A"/>
    <w:rsid w:val="00D16884"/>
    <w:rsid w:val="00D168E6"/>
    <w:rsid w:val="00D51663"/>
    <w:rsid w:val="00D5241E"/>
    <w:rsid w:val="00D56894"/>
    <w:rsid w:val="00D56E86"/>
    <w:rsid w:val="00D60BCC"/>
    <w:rsid w:val="00D6377D"/>
    <w:rsid w:val="00D67098"/>
    <w:rsid w:val="00D8271C"/>
    <w:rsid w:val="00D85121"/>
    <w:rsid w:val="00D9240E"/>
    <w:rsid w:val="00D94DF6"/>
    <w:rsid w:val="00D954B4"/>
    <w:rsid w:val="00DB0011"/>
    <w:rsid w:val="00DC7673"/>
    <w:rsid w:val="00DD3BD4"/>
    <w:rsid w:val="00DD409F"/>
    <w:rsid w:val="00DE2130"/>
    <w:rsid w:val="00DE25CF"/>
    <w:rsid w:val="00E04470"/>
    <w:rsid w:val="00E11AD5"/>
    <w:rsid w:val="00E16397"/>
    <w:rsid w:val="00E1771E"/>
    <w:rsid w:val="00E21AA7"/>
    <w:rsid w:val="00E254D3"/>
    <w:rsid w:val="00E315EE"/>
    <w:rsid w:val="00E32805"/>
    <w:rsid w:val="00E34459"/>
    <w:rsid w:val="00E42E21"/>
    <w:rsid w:val="00E57DCE"/>
    <w:rsid w:val="00E62613"/>
    <w:rsid w:val="00E67FD8"/>
    <w:rsid w:val="00E7063C"/>
    <w:rsid w:val="00E707AD"/>
    <w:rsid w:val="00E70F8C"/>
    <w:rsid w:val="00E757E9"/>
    <w:rsid w:val="00E76172"/>
    <w:rsid w:val="00E76487"/>
    <w:rsid w:val="00E87BC0"/>
    <w:rsid w:val="00E950AC"/>
    <w:rsid w:val="00EA0030"/>
    <w:rsid w:val="00EA123B"/>
    <w:rsid w:val="00EA50E6"/>
    <w:rsid w:val="00EB3164"/>
    <w:rsid w:val="00EB403F"/>
    <w:rsid w:val="00EC4169"/>
    <w:rsid w:val="00EC7B6B"/>
    <w:rsid w:val="00ED100F"/>
    <w:rsid w:val="00ED5A39"/>
    <w:rsid w:val="00EE15AE"/>
    <w:rsid w:val="00F03CAB"/>
    <w:rsid w:val="00F23D64"/>
    <w:rsid w:val="00F328AF"/>
    <w:rsid w:val="00F74C25"/>
    <w:rsid w:val="00F84B65"/>
    <w:rsid w:val="00F93770"/>
    <w:rsid w:val="00F97C70"/>
    <w:rsid w:val="00FC228D"/>
    <w:rsid w:val="00FC2ABD"/>
    <w:rsid w:val="00FC7E38"/>
    <w:rsid w:val="00FD2534"/>
    <w:rsid w:val="00FD4E75"/>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13C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9A"/>
    <w:rPr>
      <w:rFonts w:cs="Times New Roman"/>
      <w:sz w:val="22"/>
      <w:szCs w:val="22"/>
    </w:rPr>
  </w:style>
  <w:style w:type="paragraph" w:styleId="Heading2">
    <w:name w:val="heading 2"/>
    <w:basedOn w:val="Normal"/>
    <w:next w:val="Normal"/>
    <w:link w:val="Heading2Char"/>
    <w:uiPriority w:val="99"/>
    <w:qFormat/>
    <w:rsid w:val="00056DED"/>
    <w:pPr>
      <w:keepNext/>
      <w:spacing w:before="240" w:after="240"/>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AB"/>
    <w:pPr>
      <w:spacing w:before="120" w:after="120"/>
      <w:ind w:firstLine="720"/>
    </w:pPr>
    <w:rPr>
      <w:rFonts w:ascii="Times New Roman" w:eastAsia="Times New Roman" w:hAnsi="Times New Roman"/>
      <w:sz w:val="24"/>
      <w:szCs w:val="20"/>
    </w:rPr>
  </w:style>
  <w:style w:type="character" w:customStyle="1" w:styleId="BodyTextChar">
    <w:name w:val="Body Text Char"/>
    <w:link w:val="BodyText"/>
    <w:rsid w:val="00F03CAB"/>
    <w:rPr>
      <w:rFonts w:ascii="Times New Roman" w:eastAsia="Times New Roman" w:hAnsi="Times New Roman" w:cs="Times New Roman"/>
      <w:sz w:val="24"/>
    </w:rPr>
  </w:style>
  <w:style w:type="paragraph" w:customStyle="1" w:styleId="5ensptotal">
    <w:name w:val="5 en sp (total)"/>
    <w:basedOn w:val="2enspsubgroup1"/>
    <w:rsid w:val="00E757E9"/>
    <w:pPr>
      <w:ind w:left="850"/>
    </w:pPr>
    <w:rPr>
      <w:rFonts w:cs="Arial"/>
    </w:rPr>
  </w:style>
  <w:style w:type="paragraph" w:customStyle="1" w:styleId="2enspsubgroup1">
    <w:name w:val="2 en sp (subgroup 1)"/>
    <w:basedOn w:val="Tabletext"/>
    <w:rsid w:val="00E757E9"/>
    <w:pPr>
      <w:ind w:left="576" w:hanging="346"/>
    </w:pPr>
    <w:rPr>
      <w:kern w:val="2"/>
    </w:rPr>
  </w:style>
  <w:style w:type="paragraph" w:customStyle="1" w:styleId="Tabletext">
    <w:name w:val="Table text"/>
    <w:basedOn w:val="Normal"/>
    <w:rsid w:val="00E757E9"/>
    <w:pPr>
      <w:keepNext/>
      <w:spacing w:before="20" w:after="20"/>
      <w:ind w:left="317" w:hanging="317"/>
    </w:pPr>
    <w:rPr>
      <w:rFonts w:ascii="Arial" w:eastAsia="Times New Roman" w:hAnsi="Arial"/>
      <w:sz w:val="20"/>
      <w:szCs w:val="20"/>
    </w:rPr>
  </w:style>
  <w:style w:type="paragraph" w:customStyle="1" w:styleId="TableTitle">
    <w:name w:val="Table Title"/>
    <w:basedOn w:val="Normal"/>
    <w:link w:val="TableTitleChar1"/>
    <w:rsid w:val="00E757E9"/>
    <w:pPr>
      <w:keepNext/>
      <w:spacing w:before="240" w:after="120"/>
      <w:ind w:left="1035" w:hanging="1035"/>
    </w:pPr>
    <w:rPr>
      <w:rFonts w:ascii="Arial" w:eastAsia="MS Mincho" w:hAnsi="Arial"/>
      <w:b/>
      <w:kern w:val="2"/>
      <w:sz w:val="20"/>
      <w:szCs w:val="20"/>
    </w:rPr>
  </w:style>
  <w:style w:type="paragraph" w:customStyle="1" w:styleId="Source">
    <w:name w:val="Source"/>
    <w:basedOn w:val="Normal"/>
    <w:next w:val="BodyText"/>
    <w:rsid w:val="00E757E9"/>
    <w:pPr>
      <w:spacing w:before="40"/>
    </w:pPr>
    <w:rPr>
      <w:rFonts w:ascii="Arial" w:eastAsia="Times New Roman" w:hAnsi="Arial"/>
      <w:sz w:val="18"/>
      <w:szCs w:val="18"/>
    </w:rPr>
  </w:style>
  <w:style w:type="paragraph" w:customStyle="1" w:styleId="Tableheading">
    <w:name w:val="Table heading"/>
    <w:basedOn w:val="Tabletext"/>
    <w:rsid w:val="00E757E9"/>
    <w:pPr>
      <w:ind w:left="0" w:firstLine="0"/>
      <w:jc w:val="right"/>
    </w:pPr>
  </w:style>
  <w:style w:type="character" w:customStyle="1" w:styleId="TableTitleChar1">
    <w:name w:val="Table Title Char1"/>
    <w:link w:val="TableTitle"/>
    <w:rsid w:val="00E757E9"/>
    <w:rPr>
      <w:rFonts w:ascii="Arial" w:eastAsia="MS Mincho" w:hAnsi="Arial" w:cs="Times New Roman"/>
      <w:b/>
      <w:kern w:val="2"/>
    </w:rPr>
  </w:style>
  <w:style w:type="paragraph" w:customStyle="1" w:styleId="Tablenumbers">
    <w:name w:val="Table numbers"/>
    <w:rsid w:val="00E757E9"/>
    <w:pPr>
      <w:keepNext/>
      <w:spacing w:before="20" w:after="20"/>
      <w:jc w:val="right"/>
    </w:pPr>
    <w:rPr>
      <w:rFonts w:ascii="Arial" w:eastAsia="Times New Roman" w:hAnsi="Arial"/>
      <w:snapToGrid w:val="0"/>
    </w:rPr>
  </w:style>
  <w:style w:type="paragraph" w:customStyle="1" w:styleId="3ensptotalnosubgroup">
    <w:name w:val="3 en sp (total no subgroup)"/>
    <w:basedOn w:val="Normal"/>
    <w:rsid w:val="00E757E9"/>
    <w:pPr>
      <w:keepNext/>
      <w:spacing w:before="20" w:after="20"/>
      <w:ind w:left="677" w:hanging="346"/>
    </w:pPr>
    <w:rPr>
      <w:rFonts w:ascii="Arial" w:eastAsia="Arial Unicode MS" w:hAnsi="Arial"/>
      <w:kern w:val="2"/>
      <w:sz w:val="20"/>
      <w:szCs w:val="20"/>
    </w:rPr>
  </w:style>
  <w:style w:type="character" w:styleId="FootnoteReference">
    <w:name w:val="footnote reference"/>
    <w:aliases w:val="fr"/>
    <w:semiHidden/>
    <w:rsid w:val="009465C8"/>
    <w:rPr>
      <w:vertAlign w:val="superscript"/>
    </w:rPr>
  </w:style>
  <w:style w:type="paragraph" w:styleId="FootnoteText">
    <w:name w:val="footnote text"/>
    <w:basedOn w:val="Normal"/>
    <w:link w:val="FootnoteTextChar"/>
    <w:uiPriority w:val="99"/>
    <w:semiHidden/>
    <w:unhideWhenUsed/>
    <w:rsid w:val="009465C8"/>
    <w:pPr>
      <w:spacing w:line="276" w:lineRule="auto"/>
    </w:pPr>
    <w:rPr>
      <w:rFonts w:cs="Arial"/>
      <w:sz w:val="20"/>
      <w:szCs w:val="20"/>
    </w:rPr>
  </w:style>
  <w:style w:type="character" w:customStyle="1" w:styleId="FootnoteTextChar">
    <w:name w:val="Footnote Text Char"/>
    <w:basedOn w:val="DefaultParagraphFont"/>
    <w:link w:val="FootnoteText"/>
    <w:uiPriority w:val="99"/>
    <w:semiHidden/>
    <w:rsid w:val="009465C8"/>
  </w:style>
  <w:style w:type="paragraph" w:styleId="ListParagraph">
    <w:name w:val="List Paragraph"/>
    <w:basedOn w:val="Normal"/>
    <w:uiPriority w:val="34"/>
    <w:qFormat/>
    <w:rsid w:val="009465C8"/>
    <w:pPr>
      <w:spacing w:line="276" w:lineRule="auto"/>
      <w:ind w:left="720"/>
    </w:pPr>
    <w:rPr>
      <w:rFonts w:cs="Arial"/>
    </w:rPr>
  </w:style>
  <w:style w:type="character" w:styleId="Hyperlink">
    <w:name w:val="Hyperlink"/>
    <w:uiPriority w:val="99"/>
    <w:unhideWhenUsed/>
    <w:rsid w:val="009465C8"/>
    <w:rPr>
      <w:color w:val="0000FF"/>
      <w:u w:val="single"/>
    </w:rPr>
  </w:style>
  <w:style w:type="character" w:styleId="CommentReference">
    <w:name w:val="annotation reference"/>
    <w:uiPriority w:val="99"/>
    <w:semiHidden/>
    <w:unhideWhenUsed/>
    <w:rsid w:val="009465C8"/>
    <w:rPr>
      <w:sz w:val="16"/>
      <w:szCs w:val="16"/>
    </w:rPr>
  </w:style>
  <w:style w:type="paragraph" w:styleId="CommentText">
    <w:name w:val="annotation text"/>
    <w:basedOn w:val="Normal"/>
    <w:link w:val="CommentTextChar"/>
    <w:uiPriority w:val="99"/>
    <w:semiHidden/>
    <w:unhideWhenUsed/>
    <w:rsid w:val="009465C8"/>
    <w:pPr>
      <w:spacing w:line="276" w:lineRule="auto"/>
    </w:pPr>
    <w:rPr>
      <w:rFonts w:cs="Arial"/>
      <w:sz w:val="20"/>
      <w:szCs w:val="20"/>
    </w:rPr>
  </w:style>
  <w:style w:type="character" w:customStyle="1" w:styleId="CommentTextChar">
    <w:name w:val="Comment Text Char"/>
    <w:basedOn w:val="DefaultParagraphFont"/>
    <w:link w:val="CommentText"/>
    <w:uiPriority w:val="99"/>
    <w:semiHidden/>
    <w:rsid w:val="009465C8"/>
  </w:style>
  <w:style w:type="paragraph" w:customStyle="1" w:styleId="bodytextpsg">
    <w:name w:val="body text_psg"/>
    <w:basedOn w:val="Normal"/>
    <w:link w:val="bodytextpsgChar"/>
    <w:uiPriority w:val="99"/>
    <w:rsid w:val="009465C8"/>
    <w:pPr>
      <w:spacing w:after="240" w:line="320" w:lineRule="exact"/>
      <w:ind w:firstLine="720"/>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9465C8"/>
    <w:rPr>
      <w:rFonts w:ascii="Tahoma" w:hAnsi="Tahoma" w:cs="Tahoma"/>
      <w:sz w:val="16"/>
      <w:szCs w:val="16"/>
    </w:rPr>
  </w:style>
  <w:style w:type="character" w:customStyle="1" w:styleId="BalloonTextChar">
    <w:name w:val="Balloon Text Char"/>
    <w:link w:val="BalloonText"/>
    <w:uiPriority w:val="99"/>
    <w:semiHidden/>
    <w:rsid w:val="009465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7A1F"/>
    <w:pPr>
      <w:spacing w:line="240" w:lineRule="auto"/>
    </w:pPr>
    <w:rPr>
      <w:rFonts w:cs="Times New Roman"/>
      <w:b/>
      <w:bCs/>
    </w:rPr>
  </w:style>
  <w:style w:type="character" w:customStyle="1" w:styleId="CommentSubjectChar">
    <w:name w:val="Comment Subject Char"/>
    <w:link w:val="CommentSubject"/>
    <w:uiPriority w:val="99"/>
    <w:semiHidden/>
    <w:rsid w:val="008A7A1F"/>
    <w:rPr>
      <w:rFonts w:cs="Times New Roman"/>
      <w:b/>
      <w:bCs/>
    </w:rPr>
  </w:style>
  <w:style w:type="paragraph" w:styleId="PlainText">
    <w:name w:val="Plain Text"/>
    <w:basedOn w:val="Normal"/>
    <w:semiHidden/>
    <w:unhideWhenUsed/>
    <w:rsid w:val="00371470"/>
    <w:rPr>
      <w:rFonts w:ascii="Arial" w:hAnsi="Arial" w:cs="Arial"/>
      <w:sz w:val="20"/>
      <w:szCs w:val="20"/>
    </w:rPr>
  </w:style>
  <w:style w:type="paragraph" w:styleId="Revision">
    <w:name w:val="Revision"/>
    <w:hidden/>
    <w:uiPriority w:val="99"/>
    <w:semiHidden/>
    <w:rsid w:val="00E87BC0"/>
    <w:rPr>
      <w:rFonts w:cs="Times New Roman"/>
      <w:sz w:val="22"/>
      <w:szCs w:val="22"/>
    </w:rPr>
  </w:style>
  <w:style w:type="paragraph" w:customStyle="1" w:styleId="BodyText1">
    <w:name w:val="Body Text1"/>
    <w:basedOn w:val="Normal"/>
    <w:uiPriority w:val="99"/>
    <w:rsid w:val="009D6FCE"/>
    <w:pPr>
      <w:spacing w:after="120" w:line="360" w:lineRule="auto"/>
      <w:ind w:firstLine="720"/>
    </w:pPr>
    <w:rPr>
      <w:rFonts w:ascii="Times New Roman" w:eastAsia="Times New Roman" w:hAnsi="Times New Roman"/>
      <w:sz w:val="24"/>
      <w:szCs w:val="20"/>
    </w:rPr>
  </w:style>
  <w:style w:type="character" w:customStyle="1" w:styleId="Heading2Char">
    <w:name w:val="Heading 2 Char"/>
    <w:link w:val="Heading2"/>
    <w:uiPriority w:val="99"/>
    <w:rsid w:val="00056DED"/>
    <w:rPr>
      <w:rFonts w:ascii="Times New Roman" w:eastAsia="Times New Roman" w:hAnsi="Times New Roman"/>
      <w:b/>
      <w:bCs/>
      <w:iCs/>
      <w:sz w:val="24"/>
      <w:szCs w:val="28"/>
    </w:rPr>
  </w:style>
  <w:style w:type="paragraph" w:customStyle="1" w:styleId="ExhibitTitle">
    <w:name w:val="Exhibit Title"/>
    <w:next w:val="Normal"/>
    <w:uiPriority w:val="99"/>
    <w:rsid w:val="00056DED"/>
    <w:pPr>
      <w:keepNext/>
      <w:spacing w:before="240" w:after="240"/>
      <w:ind w:left="1440" w:hanging="1440"/>
    </w:pPr>
    <w:rPr>
      <w:rFonts w:ascii="Times New Roman" w:eastAsia="Times New Roman" w:hAnsi="Times New Roman" w:cs="Times New Roman"/>
      <w:b/>
      <w:sz w:val="24"/>
    </w:rPr>
  </w:style>
  <w:style w:type="paragraph" w:customStyle="1" w:styleId="exhibitsource">
    <w:name w:val="exhibit source"/>
    <w:basedOn w:val="Normal"/>
    <w:uiPriority w:val="99"/>
    <w:rsid w:val="00056DED"/>
    <w:pPr>
      <w:spacing w:before="60" w:after="240"/>
    </w:pPr>
    <w:rPr>
      <w:rFonts w:ascii="Times New Roman" w:eastAsia="Times New Roman" w:hAnsi="Times New Roman"/>
      <w:sz w:val="20"/>
    </w:rPr>
  </w:style>
  <w:style w:type="paragraph" w:styleId="Header">
    <w:name w:val="header"/>
    <w:basedOn w:val="Normal"/>
    <w:link w:val="HeaderChar"/>
    <w:uiPriority w:val="99"/>
    <w:semiHidden/>
    <w:unhideWhenUsed/>
    <w:rsid w:val="006C5A3C"/>
    <w:pPr>
      <w:tabs>
        <w:tab w:val="center" w:pos="4680"/>
        <w:tab w:val="right" w:pos="9360"/>
      </w:tabs>
    </w:pPr>
  </w:style>
  <w:style w:type="character" w:customStyle="1" w:styleId="HeaderChar">
    <w:name w:val="Header Char"/>
    <w:link w:val="Header"/>
    <w:uiPriority w:val="99"/>
    <w:semiHidden/>
    <w:rsid w:val="006C5A3C"/>
    <w:rPr>
      <w:rFonts w:cs="Times New Roman"/>
      <w:sz w:val="22"/>
      <w:szCs w:val="22"/>
    </w:rPr>
  </w:style>
  <w:style w:type="paragraph" w:styleId="Footer">
    <w:name w:val="footer"/>
    <w:basedOn w:val="Normal"/>
    <w:link w:val="FooterChar"/>
    <w:uiPriority w:val="99"/>
    <w:semiHidden/>
    <w:unhideWhenUsed/>
    <w:rsid w:val="006C5A3C"/>
    <w:pPr>
      <w:tabs>
        <w:tab w:val="center" w:pos="4680"/>
        <w:tab w:val="right" w:pos="9360"/>
      </w:tabs>
    </w:pPr>
  </w:style>
  <w:style w:type="character" w:customStyle="1" w:styleId="FooterChar">
    <w:name w:val="Footer Char"/>
    <w:link w:val="Footer"/>
    <w:uiPriority w:val="99"/>
    <w:semiHidden/>
    <w:rsid w:val="006C5A3C"/>
    <w:rPr>
      <w:rFonts w:cs="Times New Roman"/>
      <w:sz w:val="22"/>
      <w:szCs w:val="22"/>
    </w:rPr>
  </w:style>
  <w:style w:type="character" w:customStyle="1" w:styleId="bodytextpsgChar">
    <w:name w:val="body text_psg Char"/>
    <w:link w:val="bodytextpsg"/>
    <w:uiPriority w:val="99"/>
    <w:locked/>
    <w:rsid w:val="00F328AF"/>
    <w:rPr>
      <w:rFonts w:ascii="Times New Roman" w:eastAsia="Times New Roman" w:hAnsi="Times New Roman" w:cs="Times New Roman"/>
      <w:sz w:val="22"/>
    </w:rPr>
  </w:style>
  <w:style w:type="paragraph" w:customStyle="1" w:styleId="bodytext0">
    <w:name w:val="bodytext"/>
    <w:basedOn w:val="Normal"/>
    <w:uiPriority w:val="99"/>
    <w:rsid w:val="00D6377D"/>
    <w:pPr>
      <w:spacing w:after="240" w:line="320" w:lineRule="atLeast"/>
      <w:ind w:firstLine="720"/>
    </w:pPr>
    <w:rPr>
      <w:rFonts w:ascii="Times New Roman" w:eastAsia="Times New Roman" w:hAnsi="Times New Roman"/>
    </w:rPr>
  </w:style>
  <w:style w:type="paragraph" w:styleId="NoSpacing">
    <w:name w:val="No Spacing"/>
    <w:uiPriority w:val="1"/>
    <w:qFormat/>
    <w:rsid w:val="00DE25CF"/>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9A"/>
    <w:rPr>
      <w:rFonts w:cs="Times New Roman"/>
      <w:sz w:val="22"/>
      <w:szCs w:val="22"/>
    </w:rPr>
  </w:style>
  <w:style w:type="paragraph" w:styleId="Heading2">
    <w:name w:val="heading 2"/>
    <w:basedOn w:val="Normal"/>
    <w:next w:val="Normal"/>
    <w:link w:val="Heading2Char"/>
    <w:uiPriority w:val="99"/>
    <w:qFormat/>
    <w:rsid w:val="00056DED"/>
    <w:pPr>
      <w:keepNext/>
      <w:spacing w:before="240" w:after="240"/>
      <w:ind w:left="720" w:hanging="720"/>
      <w:outlineLvl w:val="1"/>
    </w:pPr>
    <w:rPr>
      <w:rFonts w:ascii="Times New Roman" w:eastAsia="Times New Roman" w:hAnsi="Times New Roman"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03CAB"/>
    <w:pPr>
      <w:spacing w:before="120" w:after="120"/>
      <w:ind w:firstLine="720"/>
    </w:pPr>
    <w:rPr>
      <w:rFonts w:ascii="Times New Roman" w:eastAsia="Times New Roman" w:hAnsi="Times New Roman"/>
      <w:sz w:val="24"/>
      <w:szCs w:val="20"/>
    </w:rPr>
  </w:style>
  <w:style w:type="character" w:customStyle="1" w:styleId="BodyTextChar">
    <w:name w:val="Body Text Char"/>
    <w:link w:val="BodyText"/>
    <w:rsid w:val="00F03CAB"/>
    <w:rPr>
      <w:rFonts w:ascii="Times New Roman" w:eastAsia="Times New Roman" w:hAnsi="Times New Roman" w:cs="Times New Roman"/>
      <w:sz w:val="24"/>
    </w:rPr>
  </w:style>
  <w:style w:type="paragraph" w:customStyle="1" w:styleId="5ensptotal">
    <w:name w:val="5 en sp (total)"/>
    <w:basedOn w:val="2enspsubgroup1"/>
    <w:rsid w:val="00E757E9"/>
    <w:pPr>
      <w:ind w:left="850"/>
    </w:pPr>
    <w:rPr>
      <w:rFonts w:cs="Arial"/>
    </w:rPr>
  </w:style>
  <w:style w:type="paragraph" w:customStyle="1" w:styleId="2enspsubgroup1">
    <w:name w:val="2 en sp (subgroup 1)"/>
    <w:basedOn w:val="Tabletext"/>
    <w:rsid w:val="00E757E9"/>
    <w:pPr>
      <w:ind w:left="576" w:hanging="346"/>
    </w:pPr>
    <w:rPr>
      <w:kern w:val="2"/>
    </w:rPr>
  </w:style>
  <w:style w:type="paragraph" w:customStyle="1" w:styleId="Tabletext">
    <w:name w:val="Table text"/>
    <w:basedOn w:val="Normal"/>
    <w:rsid w:val="00E757E9"/>
    <w:pPr>
      <w:keepNext/>
      <w:spacing w:before="20" w:after="20"/>
      <w:ind w:left="317" w:hanging="317"/>
    </w:pPr>
    <w:rPr>
      <w:rFonts w:ascii="Arial" w:eastAsia="Times New Roman" w:hAnsi="Arial"/>
      <w:sz w:val="20"/>
      <w:szCs w:val="20"/>
    </w:rPr>
  </w:style>
  <w:style w:type="paragraph" w:customStyle="1" w:styleId="TableTitle">
    <w:name w:val="Table Title"/>
    <w:basedOn w:val="Normal"/>
    <w:link w:val="TableTitleChar1"/>
    <w:rsid w:val="00E757E9"/>
    <w:pPr>
      <w:keepNext/>
      <w:spacing w:before="240" w:after="120"/>
      <w:ind w:left="1035" w:hanging="1035"/>
    </w:pPr>
    <w:rPr>
      <w:rFonts w:ascii="Arial" w:eastAsia="MS Mincho" w:hAnsi="Arial"/>
      <w:b/>
      <w:kern w:val="2"/>
      <w:sz w:val="20"/>
      <w:szCs w:val="20"/>
    </w:rPr>
  </w:style>
  <w:style w:type="paragraph" w:customStyle="1" w:styleId="Source">
    <w:name w:val="Source"/>
    <w:basedOn w:val="Normal"/>
    <w:next w:val="BodyText"/>
    <w:rsid w:val="00E757E9"/>
    <w:pPr>
      <w:spacing w:before="40"/>
    </w:pPr>
    <w:rPr>
      <w:rFonts w:ascii="Arial" w:eastAsia="Times New Roman" w:hAnsi="Arial"/>
      <w:sz w:val="18"/>
      <w:szCs w:val="18"/>
    </w:rPr>
  </w:style>
  <w:style w:type="paragraph" w:customStyle="1" w:styleId="Tableheading">
    <w:name w:val="Table heading"/>
    <w:basedOn w:val="Tabletext"/>
    <w:rsid w:val="00E757E9"/>
    <w:pPr>
      <w:ind w:left="0" w:firstLine="0"/>
      <w:jc w:val="right"/>
    </w:pPr>
  </w:style>
  <w:style w:type="character" w:customStyle="1" w:styleId="TableTitleChar1">
    <w:name w:val="Table Title Char1"/>
    <w:link w:val="TableTitle"/>
    <w:rsid w:val="00E757E9"/>
    <w:rPr>
      <w:rFonts w:ascii="Arial" w:eastAsia="MS Mincho" w:hAnsi="Arial" w:cs="Times New Roman"/>
      <w:b/>
      <w:kern w:val="2"/>
    </w:rPr>
  </w:style>
  <w:style w:type="paragraph" w:customStyle="1" w:styleId="Tablenumbers">
    <w:name w:val="Table numbers"/>
    <w:rsid w:val="00E757E9"/>
    <w:pPr>
      <w:keepNext/>
      <w:spacing w:before="20" w:after="20"/>
      <w:jc w:val="right"/>
    </w:pPr>
    <w:rPr>
      <w:rFonts w:ascii="Arial" w:eastAsia="Times New Roman" w:hAnsi="Arial"/>
      <w:snapToGrid w:val="0"/>
    </w:rPr>
  </w:style>
  <w:style w:type="paragraph" w:customStyle="1" w:styleId="3ensptotalnosubgroup">
    <w:name w:val="3 en sp (total no subgroup)"/>
    <w:basedOn w:val="Normal"/>
    <w:rsid w:val="00E757E9"/>
    <w:pPr>
      <w:keepNext/>
      <w:spacing w:before="20" w:after="20"/>
      <w:ind w:left="677" w:hanging="346"/>
    </w:pPr>
    <w:rPr>
      <w:rFonts w:ascii="Arial" w:eastAsia="Arial Unicode MS" w:hAnsi="Arial"/>
      <w:kern w:val="2"/>
      <w:sz w:val="20"/>
      <w:szCs w:val="20"/>
    </w:rPr>
  </w:style>
  <w:style w:type="character" w:styleId="FootnoteReference">
    <w:name w:val="footnote reference"/>
    <w:aliases w:val="fr"/>
    <w:semiHidden/>
    <w:rsid w:val="009465C8"/>
    <w:rPr>
      <w:vertAlign w:val="superscript"/>
    </w:rPr>
  </w:style>
  <w:style w:type="paragraph" w:styleId="FootnoteText">
    <w:name w:val="footnote text"/>
    <w:basedOn w:val="Normal"/>
    <w:link w:val="FootnoteTextChar"/>
    <w:uiPriority w:val="99"/>
    <w:semiHidden/>
    <w:unhideWhenUsed/>
    <w:rsid w:val="009465C8"/>
    <w:pPr>
      <w:spacing w:line="276" w:lineRule="auto"/>
    </w:pPr>
    <w:rPr>
      <w:rFonts w:cs="Arial"/>
      <w:sz w:val="20"/>
      <w:szCs w:val="20"/>
    </w:rPr>
  </w:style>
  <w:style w:type="character" w:customStyle="1" w:styleId="FootnoteTextChar">
    <w:name w:val="Footnote Text Char"/>
    <w:basedOn w:val="DefaultParagraphFont"/>
    <w:link w:val="FootnoteText"/>
    <w:uiPriority w:val="99"/>
    <w:semiHidden/>
    <w:rsid w:val="009465C8"/>
  </w:style>
  <w:style w:type="paragraph" w:styleId="ListParagraph">
    <w:name w:val="List Paragraph"/>
    <w:basedOn w:val="Normal"/>
    <w:uiPriority w:val="34"/>
    <w:qFormat/>
    <w:rsid w:val="009465C8"/>
    <w:pPr>
      <w:spacing w:line="276" w:lineRule="auto"/>
      <w:ind w:left="720"/>
    </w:pPr>
    <w:rPr>
      <w:rFonts w:cs="Arial"/>
    </w:rPr>
  </w:style>
  <w:style w:type="character" w:styleId="Hyperlink">
    <w:name w:val="Hyperlink"/>
    <w:uiPriority w:val="99"/>
    <w:unhideWhenUsed/>
    <w:rsid w:val="009465C8"/>
    <w:rPr>
      <w:color w:val="0000FF"/>
      <w:u w:val="single"/>
    </w:rPr>
  </w:style>
  <w:style w:type="character" w:styleId="CommentReference">
    <w:name w:val="annotation reference"/>
    <w:uiPriority w:val="99"/>
    <w:semiHidden/>
    <w:unhideWhenUsed/>
    <w:rsid w:val="009465C8"/>
    <w:rPr>
      <w:sz w:val="16"/>
      <w:szCs w:val="16"/>
    </w:rPr>
  </w:style>
  <w:style w:type="paragraph" w:styleId="CommentText">
    <w:name w:val="annotation text"/>
    <w:basedOn w:val="Normal"/>
    <w:link w:val="CommentTextChar"/>
    <w:uiPriority w:val="99"/>
    <w:semiHidden/>
    <w:unhideWhenUsed/>
    <w:rsid w:val="009465C8"/>
    <w:pPr>
      <w:spacing w:line="276" w:lineRule="auto"/>
    </w:pPr>
    <w:rPr>
      <w:rFonts w:cs="Arial"/>
      <w:sz w:val="20"/>
      <w:szCs w:val="20"/>
    </w:rPr>
  </w:style>
  <w:style w:type="character" w:customStyle="1" w:styleId="CommentTextChar">
    <w:name w:val="Comment Text Char"/>
    <w:basedOn w:val="DefaultParagraphFont"/>
    <w:link w:val="CommentText"/>
    <w:uiPriority w:val="99"/>
    <w:semiHidden/>
    <w:rsid w:val="009465C8"/>
  </w:style>
  <w:style w:type="paragraph" w:customStyle="1" w:styleId="bodytextpsg">
    <w:name w:val="body text_psg"/>
    <w:basedOn w:val="Normal"/>
    <w:link w:val="bodytextpsgChar"/>
    <w:uiPriority w:val="99"/>
    <w:rsid w:val="009465C8"/>
    <w:pPr>
      <w:spacing w:after="240" w:line="320" w:lineRule="exact"/>
      <w:ind w:firstLine="720"/>
    </w:pPr>
    <w:rPr>
      <w:rFonts w:ascii="Times New Roman" w:eastAsia="Times New Roman" w:hAnsi="Times New Roman"/>
      <w:szCs w:val="20"/>
    </w:rPr>
  </w:style>
  <w:style w:type="paragraph" w:styleId="BalloonText">
    <w:name w:val="Balloon Text"/>
    <w:basedOn w:val="Normal"/>
    <w:link w:val="BalloonTextChar"/>
    <w:uiPriority w:val="99"/>
    <w:semiHidden/>
    <w:unhideWhenUsed/>
    <w:rsid w:val="009465C8"/>
    <w:rPr>
      <w:rFonts w:ascii="Tahoma" w:hAnsi="Tahoma" w:cs="Tahoma"/>
      <w:sz w:val="16"/>
      <w:szCs w:val="16"/>
    </w:rPr>
  </w:style>
  <w:style w:type="character" w:customStyle="1" w:styleId="BalloonTextChar">
    <w:name w:val="Balloon Text Char"/>
    <w:link w:val="BalloonText"/>
    <w:uiPriority w:val="99"/>
    <w:semiHidden/>
    <w:rsid w:val="009465C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A7A1F"/>
    <w:pPr>
      <w:spacing w:line="240" w:lineRule="auto"/>
    </w:pPr>
    <w:rPr>
      <w:rFonts w:cs="Times New Roman"/>
      <w:b/>
      <w:bCs/>
    </w:rPr>
  </w:style>
  <w:style w:type="character" w:customStyle="1" w:styleId="CommentSubjectChar">
    <w:name w:val="Comment Subject Char"/>
    <w:link w:val="CommentSubject"/>
    <w:uiPriority w:val="99"/>
    <w:semiHidden/>
    <w:rsid w:val="008A7A1F"/>
    <w:rPr>
      <w:rFonts w:cs="Times New Roman"/>
      <w:b/>
      <w:bCs/>
    </w:rPr>
  </w:style>
  <w:style w:type="paragraph" w:styleId="PlainText">
    <w:name w:val="Plain Text"/>
    <w:basedOn w:val="Normal"/>
    <w:semiHidden/>
    <w:unhideWhenUsed/>
    <w:rsid w:val="00371470"/>
    <w:rPr>
      <w:rFonts w:ascii="Arial" w:hAnsi="Arial" w:cs="Arial"/>
      <w:sz w:val="20"/>
      <w:szCs w:val="20"/>
    </w:rPr>
  </w:style>
  <w:style w:type="paragraph" w:styleId="Revision">
    <w:name w:val="Revision"/>
    <w:hidden/>
    <w:uiPriority w:val="99"/>
    <w:semiHidden/>
    <w:rsid w:val="00E87BC0"/>
    <w:rPr>
      <w:rFonts w:cs="Times New Roman"/>
      <w:sz w:val="22"/>
      <w:szCs w:val="22"/>
    </w:rPr>
  </w:style>
  <w:style w:type="paragraph" w:customStyle="1" w:styleId="BodyText1">
    <w:name w:val="Body Text1"/>
    <w:basedOn w:val="Normal"/>
    <w:uiPriority w:val="99"/>
    <w:rsid w:val="009D6FCE"/>
    <w:pPr>
      <w:spacing w:after="120" w:line="360" w:lineRule="auto"/>
      <w:ind w:firstLine="720"/>
    </w:pPr>
    <w:rPr>
      <w:rFonts w:ascii="Times New Roman" w:eastAsia="Times New Roman" w:hAnsi="Times New Roman"/>
      <w:sz w:val="24"/>
      <w:szCs w:val="20"/>
    </w:rPr>
  </w:style>
  <w:style w:type="character" w:customStyle="1" w:styleId="Heading2Char">
    <w:name w:val="Heading 2 Char"/>
    <w:link w:val="Heading2"/>
    <w:uiPriority w:val="99"/>
    <w:rsid w:val="00056DED"/>
    <w:rPr>
      <w:rFonts w:ascii="Times New Roman" w:eastAsia="Times New Roman" w:hAnsi="Times New Roman"/>
      <w:b/>
      <w:bCs/>
      <w:iCs/>
      <w:sz w:val="24"/>
      <w:szCs w:val="28"/>
    </w:rPr>
  </w:style>
  <w:style w:type="paragraph" w:customStyle="1" w:styleId="ExhibitTitle">
    <w:name w:val="Exhibit Title"/>
    <w:next w:val="Normal"/>
    <w:uiPriority w:val="99"/>
    <w:rsid w:val="00056DED"/>
    <w:pPr>
      <w:keepNext/>
      <w:spacing w:before="240" w:after="240"/>
      <w:ind w:left="1440" w:hanging="1440"/>
    </w:pPr>
    <w:rPr>
      <w:rFonts w:ascii="Times New Roman" w:eastAsia="Times New Roman" w:hAnsi="Times New Roman" w:cs="Times New Roman"/>
      <w:b/>
      <w:sz w:val="24"/>
    </w:rPr>
  </w:style>
  <w:style w:type="paragraph" w:customStyle="1" w:styleId="exhibitsource">
    <w:name w:val="exhibit source"/>
    <w:basedOn w:val="Normal"/>
    <w:uiPriority w:val="99"/>
    <w:rsid w:val="00056DED"/>
    <w:pPr>
      <w:spacing w:before="60" w:after="240"/>
    </w:pPr>
    <w:rPr>
      <w:rFonts w:ascii="Times New Roman" w:eastAsia="Times New Roman" w:hAnsi="Times New Roman"/>
      <w:sz w:val="20"/>
    </w:rPr>
  </w:style>
  <w:style w:type="paragraph" w:styleId="Header">
    <w:name w:val="header"/>
    <w:basedOn w:val="Normal"/>
    <w:link w:val="HeaderChar"/>
    <w:uiPriority w:val="99"/>
    <w:semiHidden/>
    <w:unhideWhenUsed/>
    <w:rsid w:val="006C5A3C"/>
    <w:pPr>
      <w:tabs>
        <w:tab w:val="center" w:pos="4680"/>
        <w:tab w:val="right" w:pos="9360"/>
      </w:tabs>
    </w:pPr>
  </w:style>
  <w:style w:type="character" w:customStyle="1" w:styleId="HeaderChar">
    <w:name w:val="Header Char"/>
    <w:link w:val="Header"/>
    <w:uiPriority w:val="99"/>
    <w:semiHidden/>
    <w:rsid w:val="006C5A3C"/>
    <w:rPr>
      <w:rFonts w:cs="Times New Roman"/>
      <w:sz w:val="22"/>
      <w:szCs w:val="22"/>
    </w:rPr>
  </w:style>
  <w:style w:type="paragraph" w:styleId="Footer">
    <w:name w:val="footer"/>
    <w:basedOn w:val="Normal"/>
    <w:link w:val="FooterChar"/>
    <w:uiPriority w:val="99"/>
    <w:semiHidden/>
    <w:unhideWhenUsed/>
    <w:rsid w:val="006C5A3C"/>
    <w:pPr>
      <w:tabs>
        <w:tab w:val="center" w:pos="4680"/>
        <w:tab w:val="right" w:pos="9360"/>
      </w:tabs>
    </w:pPr>
  </w:style>
  <w:style w:type="character" w:customStyle="1" w:styleId="FooterChar">
    <w:name w:val="Footer Char"/>
    <w:link w:val="Footer"/>
    <w:uiPriority w:val="99"/>
    <w:semiHidden/>
    <w:rsid w:val="006C5A3C"/>
    <w:rPr>
      <w:rFonts w:cs="Times New Roman"/>
      <w:sz w:val="22"/>
      <w:szCs w:val="22"/>
    </w:rPr>
  </w:style>
  <w:style w:type="character" w:customStyle="1" w:styleId="bodytextpsgChar">
    <w:name w:val="body text_psg Char"/>
    <w:link w:val="bodytextpsg"/>
    <w:uiPriority w:val="99"/>
    <w:locked/>
    <w:rsid w:val="00F328AF"/>
    <w:rPr>
      <w:rFonts w:ascii="Times New Roman" w:eastAsia="Times New Roman" w:hAnsi="Times New Roman" w:cs="Times New Roman"/>
      <w:sz w:val="22"/>
    </w:rPr>
  </w:style>
  <w:style w:type="paragraph" w:customStyle="1" w:styleId="bodytext0">
    <w:name w:val="bodytext"/>
    <w:basedOn w:val="Normal"/>
    <w:uiPriority w:val="99"/>
    <w:rsid w:val="00D6377D"/>
    <w:pPr>
      <w:spacing w:after="240" w:line="320" w:lineRule="atLeast"/>
      <w:ind w:firstLine="720"/>
    </w:pPr>
    <w:rPr>
      <w:rFonts w:ascii="Times New Roman" w:eastAsia="Times New Roman" w:hAnsi="Times New Roman"/>
    </w:rPr>
  </w:style>
  <w:style w:type="paragraph" w:styleId="NoSpacing">
    <w:name w:val="No Spacing"/>
    <w:uiPriority w:val="1"/>
    <w:qFormat/>
    <w:rsid w:val="00DE25C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1237">
      <w:bodyDiv w:val="1"/>
      <w:marLeft w:val="0"/>
      <w:marRight w:val="0"/>
      <w:marTop w:val="0"/>
      <w:marBottom w:val="0"/>
      <w:divBdr>
        <w:top w:val="none" w:sz="0" w:space="0" w:color="auto"/>
        <w:left w:val="none" w:sz="0" w:space="0" w:color="auto"/>
        <w:bottom w:val="none" w:sz="0" w:space="0" w:color="auto"/>
        <w:right w:val="none" w:sz="0" w:space="0" w:color="auto"/>
      </w:divBdr>
    </w:div>
    <w:div w:id="873884846">
      <w:bodyDiv w:val="1"/>
      <w:marLeft w:val="0"/>
      <w:marRight w:val="0"/>
      <w:marTop w:val="0"/>
      <w:marBottom w:val="0"/>
      <w:divBdr>
        <w:top w:val="none" w:sz="0" w:space="0" w:color="auto"/>
        <w:left w:val="none" w:sz="0" w:space="0" w:color="auto"/>
        <w:bottom w:val="none" w:sz="0" w:space="0" w:color="auto"/>
        <w:right w:val="none" w:sz="0" w:space="0" w:color="auto"/>
      </w:divBdr>
    </w:div>
    <w:div w:id="899293106">
      <w:bodyDiv w:val="1"/>
      <w:marLeft w:val="0"/>
      <w:marRight w:val="0"/>
      <w:marTop w:val="0"/>
      <w:marBottom w:val="0"/>
      <w:divBdr>
        <w:top w:val="none" w:sz="0" w:space="0" w:color="auto"/>
        <w:left w:val="none" w:sz="0" w:space="0" w:color="auto"/>
        <w:bottom w:val="none" w:sz="0" w:space="0" w:color="auto"/>
        <w:right w:val="none" w:sz="0" w:space="0" w:color="auto"/>
      </w:divBdr>
    </w:div>
    <w:div w:id="1378166687">
      <w:bodyDiv w:val="1"/>
      <w:marLeft w:val="0"/>
      <w:marRight w:val="0"/>
      <w:marTop w:val="0"/>
      <w:marBottom w:val="0"/>
      <w:divBdr>
        <w:top w:val="none" w:sz="0" w:space="0" w:color="auto"/>
        <w:left w:val="none" w:sz="0" w:space="0" w:color="auto"/>
        <w:bottom w:val="none" w:sz="0" w:space="0" w:color="auto"/>
        <w:right w:val="none" w:sz="0" w:space="0" w:color="auto"/>
      </w:divBdr>
    </w:div>
    <w:div w:id="1863008641">
      <w:bodyDiv w:val="1"/>
      <w:marLeft w:val="0"/>
      <w:marRight w:val="0"/>
      <w:marTop w:val="0"/>
      <w:marBottom w:val="0"/>
      <w:divBdr>
        <w:top w:val="none" w:sz="0" w:space="0" w:color="auto"/>
        <w:left w:val="none" w:sz="0" w:space="0" w:color="auto"/>
        <w:bottom w:val="none" w:sz="0" w:space="0" w:color="auto"/>
        <w:right w:val="none" w:sz="0" w:space="0" w:color="auto"/>
      </w:divBdr>
    </w:div>
    <w:div w:id="20033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Herget</dc:creator>
  <cp:lastModifiedBy>U.S. Department of Education</cp:lastModifiedBy>
  <cp:revision>2</cp:revision>
  <cp:lastPrinted>2010-12-09T17:52:00Z</cp:lastPrinted>
  <dcterms:created xsi:type="dcterms:W3CDTF">2015-09-14T18:42:00Z</dcterms:created>
  <dcterms:modified xsi:type="dcterms:W3CDTF">2015-09-14T18:42:00Z</dcterms:modified>
</cp:coreProperties>
</file>