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26923" w14:textId="77777777" w:rsidR="00D01931" w:rsidRPr="00DB3401" w:rsidRDefault="00D01931" w:rsidP="00C15EFB">
      <w:pPr>
        <w:spacing w:after="0" w:line="240" w:lineRule="auto"/>
        <w:jc w:val="center"/>
        <w:rPr>
          <w:rFonts w:ascii="Calibri" w:hAnsi="Calibri" w:cs="Times New Roman"/>
          <w:b/>
        </w:rPr>
      </w:pPr>
      <w:bookmarkStart w:id="0" w:name="_GoBack"/>
      <w:bookmarkEnd w:id="0"/>
    </w:p>
    <w:p w14:paraId="3A317E8D" w14:textId="77777777" w:rsidR="00D01931" w:rsidRPr="00DB3401" w:rsidRDefault="00D01931" w:rsidP="00C15EFB">
      <w:pPr>
        <w:spacing w:after="0" w:line="240" w:lineRule="auto"/>
        <w:jc w:val="center"/>
        <w:rPr>
          <w:rFonts w:ascii="Calibri" w:hAnsi="Calibri" w:cs="Times New Roman"/>
          <w:b/>
          <w:sz w:val="40"/>
        </w:rPr>
      </w:pPr>
    </w:p>
    <w:p w14:paraId="17D0C3C3" w14:textId="77777777" w:rsidR="00D01931" w:rsidRPr="00DB3401" w:rsidRDefault="00D01931" w:rsidP="00C15EFB">
      <w:pPr>
        <w:spacing w:after="0" w:line="240" w:lineRule="auto"/>
        <w:jc w:val="center"/>
        <w:rPr>
          <w:rFonts w:ascii="Calibri" w:hAnsi="Calibri" w:cs="Times New Roman"/>
          <w:b/>
          <w:sz w:val="40"/>
        </w:rPr>
      </w:pPr>
    </w:p>
    <w:p w14:paraId="3EF2CFD4" w14:textId="77777777" w:rsidR="00D01931" w:rsidRPr="00DB3401" w:rsidRDefault="00D01931" w:rsidP="00C15EFB">
      <w:pPr>
        <w:spacing w:after="0" w:line="240" w:lineRule="auto"/>
        <w:jc w:val="center"/>
        <w:rPr>
          <w:rFonts w:ascii="Calibri" w:hAnsi="Calibri" w:cs="Times New Roman"/>
          <w:b/>
          <w:sz w:val="40"/>
        </w:rPr>
      </w:pPr>
    </w:p>
    <w:p w14:paraId="041BD681" w14:textId="77777777" w:rsidR="00D01931" w:rsidRPr="00DB3401" w:rsidRDefault="00D01931" w:rsidP="00C15EFB">
      <w:pPr>
        <w:spacing w:after="0" w:line="240" w:lineRule="auto"/>
        <w:jc w:val="center"/>
        <w:rPr>
          <w:rFonts w:ascii="Calibri" w:hAnsi="Calibri" w:cs="Times New Roman"/>
          <w:b/>
          <w:sz w:val="40"/>
        </w:rPr>
      </w:pPr>
    </w:p>
    <w:p w14:paraId="3091C1BD" w14:textId="15ED964E" w:rsidR="00C15EFB" w:rsidRPr="00DB3401" w:rsidRDefault="00D01931" w:rsidP="00C15EFB">
      <w:pPr>
        <w:spacing w:after="0" w:line="240" w:lineRule="auto"/>
        <w:jc w:val="center"/>
        <w:rPr>
          <w:rFonts w:ascii="Calibri" w:hAnsi="Calibri" w:cs="Times New Roman"/>
          <w:b/>
          <w:sz w:val="40"/>
        </w:rPr>
      </w:pPr>
      <w:r w:rsidRPr="00DB3401">
        <w:rPr>
          <w:rFonts w:ascii="Calibri" w:hAnsi="Calibri" w:cs="Times New Roman"/>
          <w:b/>
          <w:sz w:val="40"/>
        </w:rPr>
        <w:t>Study of the Teacher Education Assistance for College and Higher Education (TEACH) Grant Program</w:t>
      </w:r>
    </w:p>
    <w:p w14:paraId="56ABF24B" w14:textId="77777777" w:rsidR="00D01931" w:rsidRPr="001B19E3" w:rsidRDefault="00D01931" w:rsidP="00C15EFB">
      <w:pPr>
        <w:spacing w:after="0" w:line="240" w:lineRule="auto"/>
        <w:jc w:val="center"/>
        <w:rPr>
          <w:rFonts w:ascii="Calibri" w:hAnsi="Calibri" w:cs="Times New Roman"/>
          <w:b/>
          <w:sz w:val="32"/>
        </w:rPr>
      </w:pPr>
    </w:p>
    <w:p w14:paraId="60859280" w14:textId="7D59B5E8" w:rsidR="00527C49" w:rsidRPr="001B19E3" w:rsidRDefault="00C15EFB" w:rsidP="00C15EFB">
      <w:pPr>
        <w:spacing w:after="0" w:line="240" w:lineRule="auto"/>
        <w:jc w:val="center"/>
        <w:rPr>
          <w:rFonts w:ascii="Calibri" w:hAnsi="Calibri" w:cs="Times New Roman"/>
          <w:b/>
          <w:sz w:val="28"/>
        </w:rPr>
      </w:pPr>
      <w:r w:rsidRPr="001B19E3">
        <w:rPr>
          <w:rFonts w:ascii="Calibri" w:hAnsi="Calibri" w:cs="Times New Roman"/>
          <w:b/>
          <w:sz w:val="28"/>
        </w:rPr>
        <w:t>Cover Letter</w:t>
      </w:r>
      <w:r w:rsidR="001B19E3" w:rsidRPr="001B19E3">
        <w:rPr>
          <w:rFonts w:ascii="Calibri" w:hAnsi="Calibri" w:cs="Times New Roman"/>
          <w:b/>
          <w:sz w:val="28"/>
        </w:rPr>
        <w:t>,</w:t>
      </w:r>
      <w:r w:rsidRPr="001B19E3">
        <w:rPr>
          <w:rFonts w:ascii="Calibri" w:hAnsi="Calibri" w:cs="Times New Roman"/>
          <w:b/>
          <w:sz w:val="28"/>
        </w:rPr>
        <w:t xml:space="preserve"> Survey Instruments</w:t>
      </w:r>
      <w:r w:rsidR="001B19E3" w:rsidRPr="001B19E3">
        <w:rPr>
          <w:rFonts w:ascii="Calibri" w:hAnsi="Calibri" w:cs="Times New Roman"/>
          <w:b/>
          <w:sz w:val="28"/>
        </w:rPr>
        <w:t xml:space="preserve">, and Respondent Reminder </w:t>
      </w:r>
      <w:r w:rsidR="00D01931" w:rsidRPr="001B19E3">
        <w:rPr>
          <w:rFonts w:ascii="Calibri" w:hAnsi="Calibri" w:cs="Times New Roman"/>
          <w:b/>
          <w:sz w:val="28"/>
        </w:rPr>
        <w:t>for</w:t>
      </w:r>
      <w:r w:rsidR="00527C49" w:rsidRPr="001B19E3">
        <w:rPr>
          <w:rFonts w:ascii="Calibri" w:hAnsi="Calibri" w:cs="Times New Roman"/>
          <w:b/>
          <w:sz w:val="28"/>
        </w:rPr>
        <w:t>:</w:t>
      </w:r>
    </w:p>
    <w:p w14:paraId="22EA3334" w14:textId="7F5229B7" w:rsidR="00C15EFB" w:rsidRPr="001B19E3" w:rsidRDefault="00D01931" w:rsidP="00C15EFB">
      <w:pPr>
        <w:spacing w:after="0" w:line="240" w:lineRule="auto"/>
        <w:jc w:val="center"/>
        <w:rPr>
          <w:rFonts w:ascii="Calibri" w:hAnsi="Calibri" w:cs="Times New Roman"/>
          <w:b/>
          <w:sz w:val="28"/>
        </w:rPr>
      </w:pPr>
      <w:r w:rsidRPr="001B19E3">
        <w:rPr>
          <w:rFonts w:ascii="Calibri" w:hAnsi="Calibri" w:cs="Times New Roman"/>
          <w:b/>
          <w:sz w:val="28"/>
        </w:rPr>
        <w:t xml:space="preserve"> Institutes of Higher Education</w:t>
      </w:r>
    </w:p>
    <w:p w14:paraId="03F81146" w14:textId="77777777" w:rsidR="00D01931" w:rsidRPr="00DB3401" w:rsidRDefault="00D01931" w:rsidP="00C15EFB">
      <w:pPr>
        <w:spacing w:after="0" w:line="240" w:lineRule="auto"/>
        <w:jc w:val="center"/>
        <w:rPr>
          <w:rFonts w:ascii="Calibri" w:hAnsi="Calibri" w:cs="Times New Roman"/>
          <w:b/>
        </w:rPr>
      </w:pPr>
    </w:p>
    <w:p w14:paraId="5EBB6EB0" w14:textId="3FC4D656" w:rsidR="00D01931" w:rsidRPr="00DB3401" w:rsidRDefault="00D01931" w:rsidP="00C15EFB">
      <w:pPr>
        <w:spacing w:after="0" w:line="240" w:lineRule="auto"/>
        <w:jc w:val="center"/>
        <w:rPr>
          <w:rFonts w:ascii="Calibri" w:hAnsi="Calibri" w:cs="Times New Roman"/>
          <w:b/>
        </w:rPr>
      </w:pPr>
      <w:r w:rsidRPr="00DB3401">
        <w:rPr>
          <w:rFonts w:ascii="Calibri" w:hAnsi="Calibri" w:cs="Times New Roman"/>
          <w:b/>
        </w:rPr>
        <w:t xml:space="preserve">Version: </w:t>
      </w:r>
      <w:ins w:id="1" w:author="Fu" w:date="2016-02-04T18:13:00Z">
        <w:r w:rsidR="000C1F23">
          <w:rPr>
            <w:rFonts w:ascii="Calibri" w:hAnsi="Calibri" w:cs="Times New Roman"/>
            <w:b/>
          </w:rPr>
          <w:t>2/4/16</w:t>
        </w:r>
      </w:ins>
    </w:p>
    <w:p w14:paraId="62C2399D" w14:textId="77777777" w:rsidR="00C15EFB" w:rsidRPr="00DB3401" w:rsidRDefault="00C15EFB" w:rsidP="00C15EFB">
      <w:pPr>
        <w:spacing w:after="0" w:line="240" w:lineRule="auto"/>
        <w:rPr>
          <w:rFonts w:ascii="Calibri" w:hAnsi="Calibri" w:cs="Times New Roman"/>
        </w:rPr>
      </w:pPr>
    </w:p>
    <w:p w14:paraId="6A259F68" w14:textId="77777777" w:rsidR="00D01931" w:rsidRPr="00DB3401" w:rsidRDefault="00D01931">
      <w:pPr>
        <w:rPr>
          <w:rFonts w:ascii="Calibri" w:eastAsia="Times New Roman" w:hAnsi="Calibri"/>
          <w:sz w:val="20"/>
          <w:szCs w:val="20"/>
        </w:rPr>
      </w:pPr>
      <w:r w:rsidRPr="00DB3401">
        <w:rPr>
          <w:rFonts w:ascii="Calibri" w:eastAsia="Times New Roman" w:hAnsi="Calibri"/>
          <w:sz w:val="20"/>
          <w:szCs w:val="20"/>
        </w:rPr>
        <w:br w:type="page"/>
      </w:r>
    </w:p>
    <w:p w14:paraId="4EB24A23" w14:textId="3EDE1DAF" w:rsidR="00D01931" w:rsidRPr="00DB3401" w:rsidRDefault="00D01931" w:rsidP="00DB3401">
      <w:pPr>
        <w:spacing w:after="0" w:line="240" w:lineRule="auto"/>
        <w:rPr>
          <w:rFonts w:ascii="Calibri" w:eastAsia="Times New Roman" w:hAnsi="Calibri"/>
          <w:sz w:val="20"/>
          <w:szCs w:val="20"/>
        </w:rPr>
      </w:pPr>
      <w:r w:rsidRPr="00DB3401">
        <w:rPr>
          <w:rFonts w:ascii="Calibri" w:eastAsia="Times New Roman" w:hAnsi="Calibri"/>
          <w:sz w:val="20"/>
          <w:szCs w:val="20"/>
        </w:rPr>
        <w:lastRenderedPageBreak/>
        <w:t>[Date]</w:t>
      </w:r>
    </w:p>
    <w:p w14:paraId="1F427277" w14:textId="7446DA9A" w:rsidR="00D01931" w:rsidRPr="00DB3401" w:rsidRDefault="00D01931" w:rsidP="00DB3401">
      <w:pPr>
        <w:spacing w:after="0" w:line="240" w:lineRule="auto"/>
        <w:rPr>
          <w:rFonts w:ascii="Calibri" w:eastAsia="Times New Roman" w:hAnsi="Calibri"/>
          <w:spacing w:val="-10"/>
          <w:sz w:val="20"/>
          <w:szCs w:val="20"/>
        </w:rPr>
      </w:pPr>
      <w:r w:rsidRPr="00DB3401">
        <w:rPr>
          <w:rFonts w:ascii="Calibri" w:eastAsia="Times New Roman" w:hAnsi="Calibri"/>
          <w:spacing w:val="-10"/>
          <w:sz w:val="20"/>
          <w:szCs w:val="20"/>
        </w:rPr>
        <w:t>&lt;FINANCIAL AID ADMINISTRATOR&gt;</w:t>
      </w:r>
    </w:p>
    <w:p w14:paraId="532DFB52" w14:textId="77777777" w:rsidR="00D01931" w:rsidRPr="00DB3401" w:rsidRDefault="00D01931" w:rsidP="00DB3401">
      <w:pPr>
        <w:spacing w:after="0" w:line="240" w:lineRule="auto"/>
        <w:rPr>
          <w:rFonts w:ascii="Calibri" w:eastAsia="Times New Roman" w:hAnsi="Calibri"/>
          <w:sz w:val="20"/>
          <w:szCs w:val="20"/>
        </w:rPr>
      </w:pPr>
      <w:r w:rsidRPr="00DB3401">
        <w:rPr>
          <w:rFonts w:ascii="Calibri" w:eastAsia="Times New Roman" w:hAnsi="Calibri"/>
          <w:sz w:val="20"/>
          <w:szCs w:val="20"/>
        </w:rPr>
        <w:t>&lt;ADDR1&gt;</w:t>
      </w:r>
      <w:r w:rsidRPr="00DB3401">
        <w:rPr>
          <w:rFonts w:ascii="Calibri" w:eastAsia="Times New Roman" w:hAnsi="Calibri"/>
          <w:sz w:val="20"/>
          <w:szCs w:val="20"/>
        </w:rPr>
        <w:tab/>
      </w:r>
      <w:r w:rsidRPr="00DB3401">
        <w:rPr>
          <w:rFonts w:ascii="Calibri" w:eastAsia="Times New Roman" w:hAnsi="Calibri"/>
          <w:sz w:val="20"/>
          <w:szCs w:val="20"/>
        </w:rPr>
        <w:tab/>
      </w:r>
      <w:r w:rsidRPr="00DB3401">
        <w:rPr>
          <w:rFonts w:ascii="Calibri" w:eastAsia="Times New Roman" w:hAnsi="Calibri"/>
          <w:sz w:val="20"/>
          <w:szCs w:val="20"/>
        </w:rPr>
        <w:tab/>
      </w:r>
      <w:r w:rsidRPr="00DB3401">
        <w:rPr>
          <w:rFonts w:ascii="Calibri" w:eastAsia="Times New Roman" w:hAnsi="Calibri"/>
          <w:sz w:val="20"/>
          <w:szCs w:val="20"/>
        </w:rPr>
        <w:tab/>
      </w:r>
      <w:r w:rsidRPr="00DB3401">
        <w:rPr>
          <w:rFonts w:ascii="Calibri" w:eastAsia="Times New Roman" w:hAnsi="Calibri"/>
          <w:sz w:val="20"/>
          <w:szCs w:val="20"/>
        </w:rPr>
        <w:tab/>
      </w:r>
      <w:r w:rsidRPr="00DB3401">
        <w:rPr>
          <w:rFonts w:ascii="Calibri" w:eastAsia="Times New Roman" w:hAnsi="Calibri"/>
          <w:sz w:val="20"/>
          <w:szCs w:val="20"/>
        </w:rPr>
        <w:tab/>
      </w:r>
      <w:r w:rsidRPr="00DB3401">
        <w:rPr>
          <w:rFonts w:ascii="Calibri" w:eastAsia="Times New Roman" w:hAnsi="Calibri"/>
          <w:sz w:val="20"/>
          <w:szCs w:val="20"/>
        </w:rPr>
        <w:tab/>
      </w:r>
    </w:p>
    <w:p w14:paraId="260F6C8E" w14:textId="77777777" w:rsidR="00D01931" w:rsidRPr="00DB3401" w:rsidRDefault="00D01931" w:rsidP="00DB3401">
      <w:pPr>
        <w:spacing w:after="0" w:line="240" w:lineRule="auto"/>
        <w:rPr>
          <w:rFonts w:ascii="Calibri" w:eastAsia="Times New Roman" w:hAnsi="Calibri"/>
          <w:spacing w:val="-5"/>
          <w:sz w:val="20"/>
          <w:szCs w:val="20"/>
        </w:rPr>
      </w:pPr>
      <w:r w:rsidRPr="00DB3401">
        <w:rPr>
          <w:rFonts w:ascii="Calibri" w:eastAsia="Times New Roman" w:hAnsi="Calibri"/>
          <w:spacing w:val="-5"/>
          <w:sz w:val="20"/>
          <w:szCs w:val="20"/>
        </w:rPr>
        <w:t>&lt;ADDR2&gt;</w:t>
      </w:r>
    </w:p>
    <w:p w14:paraId="38C44F6A" w14:textId="77777777" w:rsidR="00D01931" w:rsidRPr="00DB3401" w:rsidRDefault="00D01931" w:rsidP="00DB3401">
      <w:pPr>
        <w:spacing w:after="0" w:line="240" w:lineRule="auto"/>
        <w:rPr>
          <w:rFonts w:ascii="Calibri" w:eastAsia="Times New Roman" w:hAnsi="Calibri"/>
          <w:spacing w:val="-10"/>
          <w:sz w:val="20"/>
          <w:szCs w:val="20"/>
        </w:rPr>
      </w:pPr>
      <w:r w:rsidRPr="00DB3401">
        <w:rPr>
          <w:rFonts w:ascii="Calibri" w:eastAsia="Times New Roman" w:hAnsi="Calibri"/>
          <w:spacing w:val="-10"/>
          <w:sz w:val="20"/>
          <w:szCs w:val="20"/>
        </w:rPr>
        <w:t>&lt;CITY STATE ZIP&gt;</w:t>
      </w:r>
    </w:p>
    <w:p w14:paraId="604638E6" w14:textId="77777777" w:rsidR="00DB3401" w:rsidRDefault="00DB3401" w:rsidP="00DB3401">
      <w:pPr>
        <w:spacing w:after="0" w:line="240" w:lineRule="auto"/>
        <w:rPr>
          <w:rFonts w:ascii="Calibri" w:eastAsia="Times New Roman" w:hAnsi="Calibri"/>
          <w:spacing w:val="-5"/>
          <w:sz w:val="20"/>
          <w:szCs w:val="20"/>
        </w:rPr>
      </w:pPr>
    </w:p>
    <w:p w14:paraId="28DF06E7" w14:textId="30580410" w:rsidR="00D01931" w:rsidRPr="001B19E3" w:rsidRDefault="00D01931" w:rsidP="00DB3401">
      <w:pPr>
        <w:spacing w:after="0" w:line="240" w:lineRule="auto"/>
        <w:rPr>
          <w:rFonts w:ascii="Calibri" w:eastAsia="Times New Roman" w:hAnsi="Calibri"/>
          <w:spacing w:val="-5"/>
          <w:szCs w:val="20"/>
        </w:rPr>
      </w:pPr>
      <w:r w:rsidRPr="001B19E3">
        <w:rPr>
          <w:rFonts w:ascii="Calibri" w:eastAsia="Times New Roman" w:hAnsi="Calibri"/>
          <w:spacing w:val="-5"/>
          <w:szCs w:val="20"/>
        </w:rPr>
        <w:fldChar w:fldCharType="begin"/>
      </w:r>
      <w:r w:rsidRPr="001B19E3">
        <w:rPr>
          <w:rFonts w:ascii="Calibri" w:eastAsia="Times New Roman" w:hAnsi="Calibri"/>
          <w:spacing w:val="-5"/>
          <w:szCs w:val="20"/>
        </w:rPr>
        <w:instrText xml:space="preserve"> AUTOTEXTLIST </w:instrText>
      </w:r>
      <w:r w:rsidRPr="001B19E3">
        <w:rPr>
          <w:rFonts w:ascii="Calibri" w:eastAsia="Times New Roman" w:hAnsi="Calibri"/>
          <w:spacing w:val="-5"/>
          <w:szCs w:val="20"/>
        </w:rPr>
        <w:fldChar w:fldCharType="separate"/>
      </w:r>
      <w:r w:rsidRPr="001B19E3">
        <w:rPr>
          <w:rFonts w:ascii="Calibri" w:eastAsia="Times New Roman" w:hAnsi="Calibri"/>
          <w:spacing w:val="-5"/>
          <w:szCs w:val="20"/>
        </w:rPr>
        <w:t>Dear &lt;FINANCIAL AID ADMINISTRATOR &gt;:</w:t>
      </w:r>
    </w:p>
    <w:p w14:paraId="44CBAE90" w14:textId="77777777" w:rsidR="001B19E3" w:rsidRPr="001B19E3" w:rsidRDefault="00D01931" w:rsidP="00DB3401">
      <w:pPr>
        <w:spacing w:after="0" w:line="240" w:lineRule="auto"/>
        <w:rPr>
          <w:rFonts w:ascii="Calibri" w:eastAsia="Times New Roman" w:hAnsi="Calibri"/>
          <w:szCs w:val="20"/>
        </w:rPr>
      </w:pPr>
      <w:r w:rsidRPr="001B19E3">
        <w:rPr>
          <w:rFonts w:ascii="Calibri" w:eastAsia="Times New Roman" w:hAnsi="Calibri"/>
          <w:szCs w:val="20"/>
        </w:rPr>
        <w:fldChar w:fldCharType="end"/>
      </w:r>
    </w:p>
    <w:p w14:paraId="50292097" w14:textId="1DE58249" w:rsidR="00C15EFB" w:rsidRPr="001B19E3" w:rsidRDefault="001B19E3" w:rsidP="00DB3401">
      <w:pPr>
        <w:spacing w:after="0" w:line="240" w:lineRule="auto"/>
        <w:rPr>
          <w:rFonts w:ascii="Calibri" w:hAnsi="Calibri" w:cs="Times New Roman"/>
        </w:rPr>
      </w:pPr>
      <w:r w:rsidRPr="001B19E3">
        <w:rPr>
          <w:rFonts w:ascii="Calibri" w:hAnsi="Calibri" w:cs="Times New Roman"/>
        </w:rPr>
        <w:t xml:space="preserve">We are writing to request your participation in the </w:t>
      </w:r>
      <w:r w:rsidRPr="001B19E3">
        <w:rPr>
          <w:rFonts w:ascii="Calibri" w:hAnsi="Calibri" w:cs="Times New Roman"/>
          <w:i/>
        </w:rPr>
        <w:t>Study of the Teacher Education Assistance for College and Higher Education (TEACH) Grant Program</w:t>
      </w:r>
      <w:r w:rsidRPr="001B19E3">
        <w:rPr>
          <w:rFonts w:ascii="Calibri" w:hAnsi="Calibri" w:cs="Times New Roman"/>
        </w:rPr>
        <w:t xml:space="preserve"> survey.  </w:t>
      </w:r>
      <w:r w:rsidR="00C15EFB" w:rsidRPr="001B19E3">
        <w:rPr>
          <w:rFonts w:ascii="Calibri" w:hAnsi="Calibri" w:cs="Times New Roman"/>
        </w:rPr>
        <w:t xml:space="preserve"> Information collected from the survey will be used to improve policy and guidance for TEACH Grant administration. </w:t>
      </w:r>
    </w:p>
    <w:p w14:paraId="58D390BB" w14:textId="77777777" w:rsidR="00C15EFB" w:rsidRPr="00DB3401" w:rsidRDefault="00C15EFB" w:rsidP="00C15EFB">
      <w:pPr>
        <w:spacing w:after="0" w:line="240" w:lineRule="auto"/>
        <w:rPr>
          <w:rFonts w:ascii="Calibri" w:hAnsi="Calibri" w:cs="Times New Roman"/>
        </w:rPr>
      </w:pPr>
    </w:p>
    <w:p w14:paraId="2BF46AD6" w14:textId="73D670BB" w:rsidR="006F75EB" w:rsidRDefault="00C15EFB" w:rsidP="006F75EB">
      <w:pPr>
        <w:spacing w:after="0" w:line="240" w:lineRule="auto"/>
        <w:rPr>
          <w:rFonts w:ascii="Calibri" w:hAnsi="Calibri" w:cs="Times New Roman"/>
        </w:rPr>
      </w:pPr>
      <w:r w:rsidRPr="00DB3401">
        <w:rPr>
          <w:rFonts w:ascii="Calibri" w:hAnsi="Calibri" w:cs="Times New Roman"/>
        </w:rPr>
        <w:t xml:space="preserve">This study is being conducted for the U.S. Department of Education as part of its efforts to understand and improve the TEACH Grant program. The Department has contracted with [TBD] </w:t>
      </w:r>
      <w:r w:rsidR="00527C49" w:rsidRPr="00DB3401">
        <w:rPr>
          <w:rFonts w:ascii="Calibri" w:hAnsi="Calibri" w:cs="Times New Roman"/>
        </w:rPr>
        <w:t xml:space="preserve">to administer </w:t>
      </w:r>
      <w:r w:rsidRPr="00DB3401">
        <w:rPr>
          <w:rFonts w:ascii="Calibri" w:hAnsi="Calibri" w:cs="Times New Roman"/>
        </w:rPr>
        <w:t xml:space="preserve">the survey and analyze survey results. </w:t>
      </w:r>
    </w:p>
    <w:p w14:paraId="221B7855" w14:textId="77777777" w:rsidR="00BB1DF8" w:rsidRDefault="00BB1DF8" w:rsidP="00BB1DF8">
      <w:pPr>
        <w:spacing w:after="0" w:line="240" w:lineRule="auto"/>
        <w:rPr>
          <w:rFonts w:ascii="Calibri" w:hAnsi="Calibri" w:cs="Times New Roman"/>
        </w:rPr>
      </w:pPr>
    </w:p>
    <w:p w14:paraId="6A88EDE6" w14:textId="031D29A0" w:rsidR="00BB1DF8" w:rsidRPr="00BF002A" w:rsidRDefault="00BB1DF8" w:rsidP="00BB1DF8">
      <w:pPr>
        <w:spacing w:after="0" w:line="240" w:lineRule="auto"/>
        <w:rPr>
          <w:rFonts w:ascii="Calibri" w:hAnsi="Calibri" w:cs="Times New Roman"/>
        </w:rPr>
      </w:pPr>
      <w:r w:rsidRPr="00E368E4">
        <w:rPr>
          <w:rFonts w:ascii="Calibri" w:hAnsi="Calibri" w:cs="Times New Roman"/>
        </w:rPr>
        <w:t>Please use the web link</w:t>
      </w:r>
      <w:r>
        <w:rPr>
          <w:rFonts w:ascii="Calibri" w:hAnsi="Calibri" w:cs="Times New Roman"/>
        </w:rPr>
        <w:t xml:space="preserve"> [TBD]</w:t>
      </w:r>
      <w:r w:rsidR="001B19E3">
        <w:rPr>
          <w:rFonts w:ascii="Calibri" w:hAnsi="Calibri" w:cs="Times New Roman"/>
        </w:rPr>
        <w:t>, study ID [TBD],</w:t>
      </w:r>
      <w:r w:rsidRPr="00E368E4">
        <w:rPr>
          <w:rFonts w:ascii="Calibri" w:hAnsi="Calibri" w:cs="Times New Roman"/>
        </w:rPr>
        <w:t xml:space="preserve"> and password </w:t>
      </w:r>
      <w:r>
        <w:rPr>
          <w:rFonts w:ascii="Calibri" w:hAnsi="Calibri" w:cs="Times New Roman"/>
        </w:rPr>
        <w:t xml:space="preserve">[TBD] </w:t>
      </w:r>
      <w:r w:rsidRPr="00E368E4">
        <w:rPr>
          <w:rFonts w:ascii="Calibri" w:hAnsi="Calibri" w:cs="Times New Roman"/>
        </w:rPr>
        <w:t>to access the survey.</w:t>
      </w:r>
    </w:p>
    <w:p w14:paraId="66B2401D" w14:textId="77777777" w:rsidR="00C15EFB" w:rsidRPr="00DB3401" w:rsidRDefault="00C15EFB" w:rsidP="00C15EFB">
      <w:pPr>
        <w:spacing w:after="0" w:line="240" w:lineRule="auto"/>
        <w:rPr>
          <w:rFonts w:ascii="Calibri" w:hAnsi="Calibri" w:cs="Times New Roman"/>
        </w:rPr>
      </w:pPr>
      <w:r w:rsidRPr="00DB3401">
        <w:rPr>
          <w:rFonts w:ascii="Calibri" w:hAnsi="Calibri" w:cs="Times New Roman"/>
        </w:rPr>
        <w:t xml:space="preserve"> </w:t>
      </w:r>
    </w:p>
    <w:p w14:paraId="2B59A4C9" w14:textId="513D9C71" w:rsidR="00DB3401" w:rsidRPr="00DB3401" w:rsidRDefault="00DB3401" w:rsidP="00DB3401">
      <w:pPr>
        <w:spacing w:after="0" w:line="240" w:lineRule="auto"/>
        <w:rPr>
          <w:rFonts w:ascii="Calibri" w:hAnsi="Calibri" w:cs="Times New Roman"/>
        </w:rPr>
      </w:pPr>
      <w:r w:rsidRPr="00DB3401">
        <w:rPr>
          <w:rFonts w:ascii="Calibri" w:hAnsi="Calibri" w:cs="Times New Roman"/>
        </w:rPr>
        <w:t xml:space="preserve">Your participation is voluntary; however, your participation is very important to enable this study and provide policymakers with complete information. </w:t>
      </w:r>
      <w:r w:rsidR="00864880" w:rsidRPr="00DB3401">
        <w:rPr>
          <w:rFonts w:ascii="Calibri" w:hAnsi="Calibri" w:cs="Times New Roman"/>
        </w:rPr>
        <w:t>If you have any questions about the study, please call [TBD].</w:t>
      </w:r>
    </w:p>
    <w:p w14:paraId="29136A2B" w14:textId="77777777" w:rsidR="00DB3401" w:rsidRDefault="00DB3401" w:rsidP="00C15EFB">
      <w:pPr>
        <w:spacing w:after="0" w:line="240" w:lineRule="auto"/>
        <w:rPr>
          <w:rFonts w:ascii="Calibri" w:hAnsi="Calibri" w:cs="Times New Roman"/>
        </w:rPr>
      </w:pPr>
    </w:p>
    <w:p w14:paraId="79A635ED" w14:textId="77777777" w:rsidR="009303A7" w:rsidRDefault="009303A7" w:rsidP="009303A7">
      <w:pPr>
        <w:spacing w:after="0" w:line="240" w:lineRule="auto"/>
        <w:rPr>
          <w:rFonts w:ascii="Calibri" w:hAnsi="Calibri" w:cs="Times New Roman"/>
        </w:rPr>
      </w:pPr>
      <w:r w:rsidRPr="00DB3401">
        <w:rPr>
          <w:rFonts w:ascii="Calibri" w:hAnsi="Calibri" w:cs="Times New Roman"/>
        </w:rPr>
        <w:t xml:space="preserve">The time required to complete this information collection is estimated to average </w:t>
      </w:r>
      <w:r>
        <w:rPr>
          <w:rFonts w:ascii="Calibri" w:hAnsi="Calibri" w:cs="Times New Roman"/>
        </w:rPr>
        <w:t>60 minutes</w:t>
      </w:r>
      <w:r w:rsidRPr="00DB3401">
        <w:rPr>
          <w:rFonts w:ascii="Calibri" w:hAnsi="Calibri" w:cs="Times New Roman"/>
        </w:rPr>
        <w:t xml:space="preserve"> per response, including the time to review instructions, search existing data resources, gather the data necessary, and to complete and review the information collection. </w:t>
      </w:r>
    </w:p>
    <w:p w14:paraId="7F3A4641" w14:textId="77777777" w:rsidR="009303A7" w:rsidRPr="00DB3401" w:rsidRDefault="009303A7" w:rsidP="00C15EFB">
      <w:pPr>
        <w:spacing w:after="0" w:line="240" w:lineRule="auto"/>
        <w:rPr>
          <w:rFonts w:ascii="Calibri" w:hAnsi="Calibri" w:cs="Times New Roman"/>
        </w:rPr>
      </w:pPr>
    </w:p>
    <w:p w14:paraId="02ABC057" w14:textId="48BC8F38" w:rsidR="00527C49" w:rsidRPr="00DB3401" w:rsidRDefault="00C15EFB" w:rsidP="00C15EFB">
      <w:pPr>
        <w:spacing w:after="0" w:line="240" w:lineRule="auto"/>
        <w:rPr>
          <w:rFonts w:ascii="Calibri" w:hAnsi="Calibri" w:cs="Times New Roman"/>
        </w:rPr>
      </w:pPr>
      <w:r w:rsidRPr="00DB3401">
        <w:rPr>
          <w:rFonts w:ascii="Calibri" w:hAnsi="Calibri" w:cs="Times New Roman"/>
        </w:rPr>
        <w:t xml:space="preserve">Responses to this data collection will be used to summarize findings in an aggregate manner (across groups of sites), or will be used to provide examples of program implementation in a manner that does not associate responses with a specific site or individual. In the report, pseudonyms will be used for each site.  The study team may refer to the generic title of an individual (e.g., “project director,” or “financial aid administrator”) but neither the site name nor the individual name will be used.  All efforts will be made to keep the description of the site general enough so that a reader would never be able to determine the true name or identity of the site or individuals at the site.  The contractor will not provide information that associates responses or findings with a subject </w:t>
      </w:r>
      <w:r w:rsidR="0069226E">
        <w:rPr>
          <w:rFonts w:ascii="Calibri" w:hAnsi="Calibri" w:cs="Times New Roman"/>
        </w:rPr>
        <w:t xml:space="preserve">or </w:t>
      </w:r>
      <w:r w:rsidRPr="00DB3401">
        <w:rPr>
          <w:rFonts w:ascii="Calibri" w:hAnsi="Calibri" w:cs="Times New Roman"/>
        </w:rPr>
        <w:t>site to anyone outside the study team, except as required by law.</w:t>
      </w:r>
    </w:p>
    <w:p w14:paraId="0AFE177F" w14:textId="77777777" w:rsidR="00C15EFB" w:rsidRPr="00DB3401" w:rsidRDefault="00C15EFB" w:rsidP="00C15EFB">
      <w:pPr>
        <w:spacing w:after="0" w:line="240" w:lineRule="auto"/>
        <w:rPr>
          <w:rFonts w:ascii="Calibri" w:hAnsi="Calibri" w:cs="Times New Roman"/>
        </w:rPr>
      </w:pPr>
    </w:p>
    <w:p w14:paraId="24574B2B" w14:textId="77777777" w:rsidR="00DB3401" w:rsidRDefault="00C15EFB" w:rsidP="00C15EFB">
      <w:pPr>
        <w:spacing w:after="0" w:line="240" w:lineRule="auto"/>
        <w:rPr>
          <w:rFonts w:ascii="Calibri" w:hAnsi="Calibri" w:cs="Times New Roman"/>
        </w:rPr>
      </w:pPr>
      <w:r w:rsidRPr="00DB3401">
        <w:rPr>
          <w:rFonts w:ascii="Calibri" w:hAnsi="Calibri" w:cs="Times New Roman"/>
        </w:rPr>
        <w:t xml:space="preserve">According to the Paperwork Reduction Act of 1995, no persons are required to respond to a collection of information unless such a collection displays a valid OMB control number. The valid OMB control number for this information collection is [TBD]. </w:t>
      </w:r>
    </w:p>
    <w:p w14:paraId="3CE9B106" w14:textId="77777777" w:rsidR="00DB3401" w:rsidRDefault="00DB3401" w:rsidP="00C15EFB">
      <w:pPr>
        <w:spacing w:after="0" w:line="240" w:lineRule="auto"/>
        <w:rPr>
          <w:rFonts w:ascii="Calibri" w:hAnsi="Calibri" w:cs="Times New Roman"/>
        </w:rPr>
      </w:pPr>
    </w:p>
    <w:p w14:paraId="0756CC2D" w14:textId="1D9086BA" w:rsidR="00E34B49" w:rsidRPr="00DB3401" w:rsidRDefault="00C15EFB" w:rsidP="00C15EFB">
      <w:pPr>
        <w:spacing w:after="0" w:line="240" w:lineRule="auto"/>
        <w:rPr>
          <w:rFonts w:ascii="Calibri" w:hAnsi="Calibri" w:cs="Times New Roman"/>
        </w:rPr>
      </w:pPr>
      <w:r w:rsidRPr="00DB3401">
        <w:rPr>
          <w:rFonts w:ascii="Calibri" w:hAnsi="Calibri" w:cs="Times New Roman"/>
        </w:rPr>
        <w:t>If you have any comments concerning the accuracy of the time estimate or suggestions for improving the survey, please write: U.S. Department of Education, Washington D.C. 20202-4651. If you have comments or concerns regarding the contents or the status of your individual surve</w:t>
      </w:r>
      <w:r w:rsidR="00D01931" w:rsidRPr="00DB3401">
        <w:rPr>
          <w:rFonts w:ascii="Calibri" w:hAnsi="Calibri" w:cs="Times New Roman"/>
        </w:rPr>
        <w:t>y, write directly to</w:t>
      </w:r>
      <w:r w:rsidRPr="00DB3401">
        <w:rPr>
          <w:rFonts w:ascii="Calibri" w:hAnsi="Calibri" w:cs="Times New Roman"/>
        </w:rPr>
        <w:t>: “</w:t>
      </w:r>
      <w:r w:rsidR="00D01931" w:rsidRPr="00DB3401">
        <w:rPr>
          <w:rFonts w:ascii="Calibri" w:hAnsi="Calibri" w:cs="Times New Roman"/>
        </w:rPr>
        <w:t>Study of the Teacher Education Assistance for College and Higher Education (TEACH) Grant Program</w:t>
      </w:r>
      <w:r w:rsidRPr="00DB3401">
        <w:rPr>
          <w:rFonts w:ascii="Calibri" w:hAnsi="Calibri" w:cs="Times New Roman"/>
        </w:rPr>
        <w:t xml:space="preserve">.” </w:t>
      </w:r>
      <w:proofErr w:type="gramStart"/>
      <w:r w:rsidRPr="00DB3401">
        <w:rPr>
          <w:rFonts w:ascii="Calibri" w:hAnsi="Calibri" w:cs="Times New Roman"/>
        </w:rPr>
        <w:t>Office of Planning, Evaluation and Policy Development, 400 Maryland Ave, SW, Washington DC 20202.</w:t>
      </w:r>
      <w:proofErr w:type="gramEnd"/>
      <w:r w:rsidR="00E34B49" w:rsidRPr="00DB3401">
        <w:rPr>
          <w:rFonts w:ascii="Calibri" w:hAnsi="Calibri" w:cs="Times New Roman"/>
        </w:rPr>
        <w:br w:type="page"/>
      </w:r>
    </w:p>
    <w:p w14:paraId="27E38476" w14:textId="0B68B101" w:rsidR="00931132" w:rsidRPr="00490486" w:rsidRDefault="00A072EB" w:rsidP="00490486">
      <w:pPr>
        <w:spacing w:after="0" w:line="240" w:lineRule="auto"/>
        <w:jc w:val="center"/>
        <w:rPr>
          <w:rFonts w:ascii="Calibri" w:eastAsia="Times New Roman" w:hAnsi="Calibri" w:cs="Times New Roman"/>
          <w:b/>
          <w:sz w:val="24"/>
          <w:szCs w:val="24"/>
        </w:rPr>
      </w:pPr>
      <w:r w:rsidRPr="00490486">
        <w:rPr>
          <w:rFonts w:ascii="Calibri" w:eastAsia="Times New Roman" w:hAnsi="Calibri" w:cs="Times New Roman"/>
          <w:b/>
          <w:sz w:val="24"/>
          <w:szCs w:val="24"/>
        </w:rPr>
        <w:lastRenderedPageBreak/>
        <w:t xml:space="preserve">Institution of Higher Education (IHE) Survey for </w:t>
      </w:r>
      <w:r w:rsidR="009A27E1">
        <w:rPr>
          <w:rFonts w:ascii="Calibri" w:eastAsia="Times New Roman" w:hAnsi="Calibri" w:cs="Times New Roman"/>
          <w:b/>
          <w:sz w:val="24"/>
          <w:szCs w:val="24"/>
        </w:rPr>
        <w:t xml:space="preserve">the </w:t>
      </w:r>
      <w:r w:rsidRPr="00490486">
        <w:rPr>
          <w:rFonts w:ascii="Calibri" w:eastAsia="Times New Roman" w:hAnsi="Calibri" w:cs="Times New Roman"/>
          <w:b/>
          <w:sz w:val="24"/>
          <w:szCs w:val="24"/>
        </w:rPr>
        <w:t>Study of the Teacher Education Assistance for College and Higher Education (TEACH) Grant Program</w:t>
      </w:r>
    </w:p>
    <w:p w14:paraId="40C9E4A5" w14:textId="77777777" w:rsidR="00A072EB" w:rsidRDefault="00A072EB" w:rsidP="00A072EB">
      <w:pPr>
        <w:rPr>
          <w:rFonts w:ascii="Calibri" w:hAnsi="Calibri"/>
          <w:color w:val="1F497D"/>
        </w:rPr>
      </w:pPr>
    </w:p>
    <w:p w14:paraId="015695A2" w14:textId="4A648752" w:rsidR="00A072EB" w:rsidRDefault="005D7DC9" w:rsidP="00A072EB">
      <w:pPr>
        <w:rPr>
          <w:rFonts w:ascii="Calibri" w:hAnsi="Calibri"/>
          <w:color w:val="1F497D"/>
        </w:rPr>
      </w:pPr>
      <w:r>
        <w:rPr>
          <w:rFonts w:ascii="Calibri" w:hAnsi="Calibri"/>
          <w:color w:val="1F497D"/>
        </w:rPr>
        <w:t>Please provide answers to all the questions in the survey form.</w:t>
      </w:r>
      <w:r w:rsidR="00A072EB">
        <w:rPr>
          <w:rFonts w:ascii="Calibri" w:hAnsi="Calibri"/>
          <w:color w:val="1F497D"/>
        </w:rPr>
        <w:t xml:space="preserve"> </w:t>
      </w:r>
      <w:r>
        <w:rPr>
          <w:rFonts w:ascii="Calibri" w:hAnsi="Calibri"/>
          <w:color w:val="1F497D"/>
        </w:rPr>
        <w:t xml:space="preserve"> </w:t>
      </w:r>
      <w:r w:rsidR="00A072EB">
        <w:rPr>
          <w:rFonts w:ascii="Calibri" w:hAnsi="Calibri"/>
          <w:color w:val="1F497D"/>
        </w:rPr>
        <w:t>According to the Paperwork Reduction Act of 1995</w:t>
      </w:r>
      <w:proofErr w:type="gramStart"/>
      <w:r w:rsidR="00A072EB">
        <w:rPr>
          <w:rFonts w:ascii="Calibri" w:hAnsi="Calibri"/>
          <w:color w:val="1F497D"/>
        </w:rPr>
        <w:t>,no</w:t>
      </w:r>
      <w:proofErr w:type="gramEnd"/>
      <w:r w:rsidR="00A072EB">
        <w:rPr>
          <w:rFonts w:ascii="Calibri" w:hAnsi="Calibri"/>
          <w:color w:val="1F497D"/>
        </w:rPr>
        <w:t xml:space="preserve"> persons are required to respond to a collection of information unless such collection displays a valid OMB control number.  The valid OMB control number for this information collection is </w:t>
      </w:r>
      <w:proofErr w:type="spellStart"/>
      <w:r w:rsidR="00A072EB">
        <w:rPr>
          <w:rFonts w:ascii="Calibri" w:hAnsi="Calibri"/>
          <w:color w:val="1F497D"/>
        </w:rPr>
        <w:t>xxxx-xxxx</w:t>
      </w:r>
      <w:proofErr w:type="spellEnd"/>
      <w:r w:rsidR="00A072EB">
        <w:rPr>
          <w:rFonts w:ascii="Calibri" w:hAnsi="Calibri"/>
          <w:color w:val="1F497D"/>
        </w:rPr>
        <w:t xml:space="preserve">.  Public reporting burden for this collection is estimated to average 60 minutes per response, including the time to review instructions, search existing data resources, </w:t>
      </w:r>
      <w:proofErr w:type="gramStart"/>
      <w:r w:rsidR="00A072EB">
        <w:rPr>
          <w:rFonts w:ascii="Calibri" w:hAnsi="Calibri"/>
          <w:color w:val="1F497D"/>
        </w:rPr>
        <w:t>gather</w:t>
      </w:r>
      <w:proofErr w:type="gramEnd"/>
      <w:r w:rsidR="00A072EB">
        <w:rPr>
          <w:rFonts w:ascii="Calibri" w:hAnsi="Calibri"/>
          <w:color w:val="1F497D"/>
        </w:rPr>
        <w:t xml:space="preserve"> the data needed, and complete and review the information collection.  The obligation to respond to this collection is voluntary.  If you have comments or concerns regarding the status of your individual submission of this form, application or survey, please contact (Program Office address/contact information) directly.  </w:t>
      </w:r>
    </w:p>
    <w:p w14:paraId="14889166" w14:textId="77777777" w:rsidR="00A072EB" w:rsidRDefault="00A072EB" w:rsidP="00490486">
      <w:pPr>
        <w:spacing w:after="0" w:line="240" w:lineRule="auto"/>
        <w:rPr>
          <w:rFonts w:ascii="Calibri" w:eastAsia="Times New Roman" w:hAnsi="Calibri" w:cs="Times New Roman"/>
          <w:szCs w:val="24"/>
        </w:rPr>
      </w:pPr>
    </w:p>
    <w:p w14:paraId="05C15B04" w14:textId="77777777" w:rsidR="00A072EB" w:rsidRDefault="00A072EB" w:rsidP="00490486">
      <w:pPr>
        <w:spacing w:after="0" w:line="240" w:lineRule="auto"/>
        <w:rPr>
          <w:rFonts w:ascii="Calibri" w:eastAsia="Times New Roman" w:hAnsi="Calibri" w:cs="Times New Roman"/>
          <w:szCs w:val="24"/>
        </w:rPr>
      </w:pPr>
    </w:p>
    <w:p w14:paraId="65CD6AD6" w14:textId="77777777" w:rsidR="00A072EB" w:rsidRPr="00DB3401" w:rsidRDefault="00A072EB" w:rsidP="00490486">
      <w:pPr>
        <w:spacing w:after="0" w:line="240" w:lineRule="auto"/>
        <w:rPr>
          <w:rFonts w:ascii="Calibri" w:eastAsia="Times New Roman" w:hAnsi="Calibri" w:cs="Times New Roman"/>
          <w:szCs w:val="24"/>
        </w:rPr>
      </w:pPr>
    </w:p>
    <w:p w14:paraId="0298D393" w14:textId="77777777" w:rsidR="0048667F" w:rsidRPr="00DB3401" w:rsidRDefault="0048667F" w:rsidP="0048667F">
      <w:pPr>
        <w:pStyle w:val="ListParagraph"/>
        <w:numPr>
          <w:ilvl w:val="0"/>
          <w:numId w:val="14"/>
        </w:numPr>
        <w:rPr>
          <w:rFonts w:ascii="Calibri" w:hAnsi="Calibri" w:cs="Times New Roman"/>
          <w:b/>
        </w:rPr>
      </w:pPr>
      <w:r w:rsidRPr="00DB3401">
        <w:rPr>
          <w:rFonts w:ascii="Calibri" w:hAnsi="Calibri" w:cs="Times New Roman"/>
          <w:b/>
        </w:rPr>
        <w:t xml:space="preserve">Please provide the name, title, and contact information for the staff member coordinating the survey response: </w:t>
      </w:r>
    </w:p>
    <w:p w14:paraId="3BF96613" w14:textId="77777777" w:rsidR="0048667F" w:rsidRPr="00DB3401" w:rsidRDefault="0048667F" w:rsidP="0048667F">
      <w:pPr>
        <w:pStyle w:val="ListParagraph"/>
        <w:numPr>
          <w:ilvl w:val="1"/>
          <w:numId w:val="14"/>
        </w:numPr>
        <w:rPr>
          <w:rFonts w:ascii="Calibri" w:hAnsi="Calibri" w:cs="Times New Roman"/>
          <w:b/>
        </w:rPr>
      </w:pPr>
      <w:r w:rsidRPr="00DB3401">
        <w:rPr>
          <w:rFonts w:ascii="Calibri" w:hAnsi="Calibri" w:cs="Times New Roman"/>
          <w:b/>
        </w:rPr>
        <w:t>Name: _________________________________</w:t>
      </w:r>
    </w:p>
    <w:p w14:paraId="69CDBF2B" w14:textId="77777777" w:rsidR="0048667F" w:rsidRPr="00DB3401" w:rsidRDefault="0048667F" w:rsidP="0048667F">
      <w:pPr>
        <w:pStyle w:val="ListParagraph"/>
        <w:numPr>
          <w:ilvl w:val="1"/>
          <w:numId w:val="14"/>
        </w:numPr>
        <w:rPr>
          <w:rFonts w:ascii="Calibri" w:hAnsi="Calibri" w:cs="Times New Roman"/>
          <w:b/>
        </w:rPr>
      </w:pPr>
      <w:r w:rsidRPr="00DB3401">
        <w:rPr>
          <w:rFonts w:ascii="Calibri" w:hAnsi="Calibri" w:cs="Times New Roman"/>
          <w:b/>
        </w:rPr>
        <w:t>Title: __________________________________</w:t>
      </w:r>
    </w:p>
    <w:p w14:paraId="152BC46B" w14:textId="77777777" w:rsidR="0048667F" w:rsidRPr="00DB3401" w:rsidRDefault="0048667F" w:rsidP="0048667F">
      <w:pPr>
        <w:pStyle w:val="ListParagraph"/>
        <w:numPr>
          <w:ilvl w:val="1"/>
          <w:numId w:val="14"/>
        </w:numPr>
        <w:rPr>
          <w:rFonts w:ascii="Calibri" w:hAnsi="Calibri" w:cs="Times New Roman"/>
          <w:b/>
        </w:rPr>
      </w:pPr>
      <w:r w:rsidRPr="00DB3401">
        <w:rPr>
          <w:rFonts w:ascii="Calibri" w:hAnsi="Calibri" w:cs="Times New Roman"/>
          <w:b/>
        </w:rPr>
        <w:t>Phone Number: __________________________</w:t>
      </w:r>
    </w:p>
    <w:p w14:paraId="4B1AF0A5" w14:textId="77777777" w:rsidR="0048667F" w:rsidRPr="00DB3401" w:rsidRDefault="0048667F" w:rsidP="0048667F">
      <w:pPr>
        <w:pStyle w:val="ListParagraph"/>
        <w:numPr>
          <w:ilvl w:val="1"/>
          <w:numId w:val="14"/>
        </w:numPr>
        <w:rPr>
          <w:rFonts w:ascii="Calibri" w:hAnsi="Calibri" w:cs="Times New Roman"/>
          <w:b/>
        </w:rPr>
      </w:pPr>
      <w:r w:rsidRPr="00DB3401">
        <w:rPr>
          <w:rFonts w:ascii="Calibri" w:hAnsi="Calibri" w:cs="Times New Roman"/>
          <w:b/>
        </w:rPr>
        <w:t>Email Address: __________________________</w:t>
      </w:r>
    </w:p>
    <w:p w14:paraId="37EFB8FF" w14:textId="77777777" w:rsidR="0048667F" w:rsidRPr="00DB3401" w:rsidRDefault="0048667F" w:rsidP="0048667F">
      <w:pPr>
        <w:pStyle w:val="ListParagraph"/>
        <w:spacing w:after="0" w:line="240" w:lineRule="auto"/>
        <w:rPr>
          <w:rFonts w:ascii="Calibri" w:hAnsi="Calibri" w:cs="Times New Roman"/>
          <w:b/>
        </w:rPr>
      </w:pPr>
    </w:p>
    <w:p w14:paraId="3E315C73" w14:textId="42D13EC5" w:rsidR="0028077F" w:rsidRPr="00DB3401" w:rsidRDefault="0028077F" w:rsidP="007D2DD6">
      <w:pPr>
        <w:pStyle w:val="ListParagraph"/>
        <w:numPr>
          <w:ilvl w:val="0"/>
          <w:numId w:val="14"/>
        </w:numPr>
        <w:rPr>
          <w:rFonts w:ascii="Calibri" w:hAnsi="Calibri" w:cs="Times New Roman"/>
          <w:b/>
        </w:rPr>
      </w:pPr>
      <w:r w:rsidRPr="00DB3401">
        <w:rPr>
          <w:rFonts w:ascii="Calibri" w:hAnsi="Calibri" w:cs="Times New Roman"/>
          <w:b/>
        </w:rPr>
        <w:t>What are your institutional goals for the use of TEACH Grants</w:t>
      </w:r>
      <w:r w:rsidR="006845E9">
        <w:rPr>
          <w:rFonts w:ascii="Calibri" w:hAnsi="Calibri" w:cs="Times New Roman"/>
          <w:b/>
        </w:rPr>
        <w:t xml:space="preserve"> </w:t>
      </w:r>
      <w:r w:rsidR="00BB2EFE" w:rsidRPr="00DB3401">
        <w:rPr>
          <w:rFonts w:ascii="Calibri" w:hAnsi="Calibri" w:cs="Times New Roman"/>
        </w:rPr>
        <w:t>(check all that apply)</w:t>
      </w:r>
      <w:r w:rsidRPr="00DB3401">
        <w:rPr>
          <w:rFonts w:ascii="Calibri" w:hAnsi="Calibri" w:cs="Times New Roman"/>
          <w:b/>
        </w:rPr>
        <w:t xml:space="preserve">? </w:t>
      </w:r>
    </w:p>
    <w:p w14:paraId="6E362DCA" w14:textId="2B862548" w:rsidR="00BB2EFE" w:rsidRDefault="00BB2EFE" w:rsidP="00BB2EFE">
      <w:pPr>
        <w:pStyle w:val="ListParagraph"/>
        <w:spacing w:after="0" w:line="240" w:lineRule="auto"/>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Encourage </w:t>
      </w:r>
      <w:r w:rsidR="006845E9">
        <w:rPr>
          <w:rFonts w:ascii="Calibri" w:hAnsi="Calibri" w:cs="Times New Roman"/>
        </w:rPr>
        <w:t>education students</w:t>
      </w:r>
      <w:r>
        <w:rPr>
          <w:rFonts w:ascii="Calibri" w:hAnsi="Calibri" w:cs="Times New Roman"/>
        </w:rPr>
        <w:t xml:space="preserve"> to pursue teaching in a high-need subject at a low-income school</w:t>
      </w:r>
    </w:p>
    <w:p w14:paraId="4BF79F3A" w14:textId="2F87918D" w:rsidR="00BB2EFE" w:rsidRDefault="00BB2EFE" w:rsidP="00BB2EFE">
      <w:pPr>
        <w:pStyle w:val="ListParagraph"/>
        <w:spacing w:after="0" w:line="240" w:lineRule="auto"/>
        <w:rPr>
          <w:rFonts w:ascii="Calibri" w:hAnsi="Calibri" w:cs="Times New Roman"/>
        </w:rPr>
      </w:pPr>
      <w:r w:rsidRPr="00DB3401">
        <w:rPr>
          <w:rFonts w:ascii="Calibri" w:hAnsi="Calibri" w:cs="Times New Roman"/>
        </w:rPr>
        <w:sym w:font="Symbol" w:char="F080"/>
      </w:r>
      <w:r>
        <w:rPr>
          <w:rFonts w:ascii="Calibri" w:hAnsi="Calibri" w:cs="Times New Roman"/>
        </w:rPr>
        <w:t xml:space="preserve"> To make education more affordable for teacher-candidates potentially interested in teaching in a high-need subject at a low-income school.</w:t>
      </w:r>
    </w:p>
    <w:p w14:paraId="0DE1F9B7" w14:textId="42A8BF5C" w:rsidR="00EC54A8" w:rsidRDefault="00EC54A8" w:rsidP="00EC54A8">
      <w:pPr>
        <w:pStyle w:val="ListParagraph"/>
        <w:spacing w:after="0" w:line="240" w:lineRule="auto"/>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Other _______________________________________________________</w:t>
      </w:r>
    </w:p>
    <w:p w14:paraId="48500369" w14:textId="77777777" w:rsidR="000456CA" w:rsidRDefault="000456CA" w:rsidP="000456CA">
      <w:pPr>
        <w:pStyle w:val="ListParagraph"/>
        <w:spacing w:after="0" w:line="240" w:lineRule="auto"/>
        <w:rPr>
          <w:rFonts w:ascii="Calibri" w:hAnsi="Calibri" w:cs="Times New Roman"/>
        </w:rPr>
      </w:pPr>
    </w:p>
    <w:p w14:paraId="184E9506" w14:textId="0F7EBA02" w:rsidR="00BB2EFE" w:rsidRPr="00DB3401" w:rsidRDefault="00BB2EFE" w:rsidP="000456CA">
      <w:pPr>
        <w:pStyle w:val="ListParagraph"/>
        <w:spacing w:after="0" w:line="240" w:lineRule="auto"/>
        <w:rPr>
          <w:rFonts w:ascii="Calibri" w:hAnsi="Calibri" w:cs="Times New Roman"/>
        </w:rPr>
      </w:pPr>
      <w:r>
        <w:rPr>
          <w:rFonts w:ascii="Calibri" w:hAnsi="Calibri" w:cs="Times New Roman"/>
        </w:rPr>
        <w:t>Please elaborate, if necessary:</w:t>
      </w:r>
    </w:p>
    <w:tbl>
      <w:tblPr>
        <w:tblStyle w:val="TableGrid"/>
        <w:tblW w:w="0" w:type="auto"/>
        <w:tblInd w:w="720" w:type="dxa"/>
        <w:tblLook w:val="04A0" w:firstRow="1" w:lastRow="0" w:firstColumn="1" w:lastColumn="0" w:noHBand="0" w:noVBand="1"/>
      </w:tblPr>
      <w:tblGrid>
        <w:gridCol w:w="8856"/>
      </w:tblGrid>
      <w:tr w:rsidR="007D2DD6" w:rsidRPr="00DB3401" w14:paraId="126D86C8" w14:textId="77777777" w:rsidTr="007D2DD6">
        <w:tc>
          <w:tcPr>
            <w:tcW w:w="9576" w:type="dxa"/>
          </w:tcPr>
          <w:p w14:paraId="2FD2EA75" w14:textId="77777777" w:rsidR="007D2DD6" w:rsidRPr="00DB3401" w:rsidRDefault="007D2DD6" w:rsidP="0028077F">
            <w:pPr>
              <w:pStyle w:val="ListParagraph"/>
              <w:ind w:left="0"/>
              <w:rPr>
                <w:rFonts w:ascii="Calibri" w:hAnsi="Calibri" w:cs="Times New Roman"/>
                <w:b/>
              </w:rPr>
            </w:pPr>
          </w:p>
          <w:p w14:paraId="497961CC" w14:textId="77777777" w:rsidR="007D2DD6" w:rsidRPr="00DB3401" w:rsidRDefault="007D2DD6" w:rsidP="0028077F">
            <w:pPr>
              <w:pStyle w:val="ListParagraph"/>
              <w:ind w:left="0"/>
              <w:rPr>
                <w:rFonts w:ascii="Calibri" w:hAnsi="Calibri" w:cs="Times New Roman"/>
                <w:b/>
              </w:rPr>
            </w:pPr>
          </w:p>
          <w:p w14:paraId="6E10E6ED" w14:textId="77777777" w:rsidR="007D2DD6" w:rsidRPr="00DB3401" w:rsidRDefault="007D2DD6" w:rsidP="0028077F">
            <w:pPr>
              <w:pStyle w:val="ListParagraph"/>
              <w:ind w:left="0"/>
              <w:rPr>
                <w:rFonts w:ascii="Calibri" w:hAnsi="Calibri" w:cs="Times New Roman"/>
                <w:b/>
              </w:rPr>
            </w:pPr>
          </w:p>
          <w:p w14:paraId="19780A0F" w14:textId="77777777" w:rsidR="00873B73" w:rsidRPr="00DB3401" w:rsidRDefault="00873B73" w:rsidP="0028077F">
            <w:pPr>
              <w:pStyle w:val="ListParagraph"/>
              <w:ind w:left="0"/>
              <w:rPr>
                <w:rFonts w:ascii="Calibri" w:hAnsi="Calibri" w:cs="Times New Roman"/>
                <w:b/>
              </w:rPr>
            </w:pPr>
          </w:p>
          <w:p w14:paraId="7AE813AE" w14:textId="77777777" w:rsidR="00873B73" w:rsidRPr="00DB3401" w:rsidRDefault="00873B73" w:rsidP="0028077F">
            <w:pPr>
              <w:pStyle w:val="ListParagraph"/>
              <w:ind w:left="0"/>
              <w:rPr>
                <w:rFonts w:ascii="Calibri" w:hAnsi="Calibri" w:cs="Times New Roman"/>
                <w:b/>
              </w:rPr>
            </w:pPr>
          </w:p>
          <w:p w14:paraId="3447E356" w14:textId="77777777" w:rsidR="00873B73" w:rsidRPr="00DB3401" w:rsidRDefault="00873B73" w:rsidP="0028077F">
            <w:pPr>
              <w:pStyle w:val="ListParagraph"/>
              <w:ind w:left="0"/>
              <w:rPr>
                <w:rFonts w:ascii="Calibri" w:hAnsi="Calibri" w:cs="Times New Roman"/>
                <w:b/>
              </w:rPr>
            </w:pPr>
          </w:p>
          <w:p w14:paraId="67A3CFF3" w14:textId="77777777" w:rsidR="00873B73" w:rsidRPr="00DB3401" w:rsidRDefault="00873B73" w:rsidP="0028077F">
            <w:pPr>
              <w:pStyle w:val="ListParagraph"/>
              <w:ind w:left="0"/>
              <w:rPr>
                <w:rFonts w:ascii="Calibri" w:hAnsi="Calibri" w:cs="Times New Roman"/>
                <w:b/>
              </w:rPr>
            </w:pPr>
          </w:p>
        </w:tc>
      </w:tr>
    </w:tbl>
    <w:p w14:paraId="3BE02D14" w14:textId="77777777" w:rsidR="0028077F" w:rsidRPr="00DB3401" w:rsidRDefault="0028077F" w:rsidP="0028077F">
      <w:pPr>
        <w:pStyle w:val="ListParagraph"/>
        <w:rPr>
          <w:rFonts w:ascii="Calibri" w:hAnsi="Calibri" w:cs="Times New Roman"/>
          <w:b/>
        </w:rPr>
      </w:pPr>
    </w:p>
    <w:p w14:paraId="60C5B25F" w14:textId="43CBB5E4" w:rsidR="003773EF" w:rsidRPr="003773EF" w:rsidRDefault="00A63B65" w:rsidP="003773EF">
      <w:pPr>
        <w:pStyle w:val="ListParagraph"/>
        <w:numPr>
          <w:ilvl w:val="0"/>
          <w:numId w:val="14"/>
        </w:numPr>
        <w:rPr>
          <w:rFonts w:ascii="Calibri" w:hAnsi="Calibri" w:cs="Times New Roman"/>
          <w:b/>
        </w:rPr>
      </w:pPr>
      <w:r>
        <w:rPr>
          <w:b/>
        </w:rPr>
        <w:t>W</w:t>
      </w:r>
      <w:r w:rsidR="00D300C2">
        <w:rPr>
          <w:b/>
        </w:rPr>
        <w:t xml:space="preserve">hich option below best characterizes </w:t>
      </w:r>
      <w:r w:rsidR="00F41327">
        <w:rPr>
          <w:b/>
        </w:rPr>
        <w:t xml:space="preserve">the </w:t>
      </w:r>
      <w:r w:rsidR="00427FB1">
        <w:rPr>
          <w:b/>
        </w:rPr>
        <w:t xml:space="preserve">proportion of </w:t>
      </w:r>
      <w:r>
        <w:rPr>
          <w:b/>
        </w:rPr>
        <w:t xml:space="preserve">TEACH Grants recipients at your institution </w:t>
      </w:r>
      <w:r w:rsidR="00096C41">
        <w:rPr>
          <w:b/>
        </w:rPr>
        <w:t xml:space="preserve">that </w:t>
      </w:r>
      <w:r w:rsidR="00A10516">
        <w:rPr>
          <w:b/>
        </w:rPr>
        <w:t>are exclusively distance education students</w:t>
      </w:r>
      <w:r w:rsidR="00D12475" w:rsidRPr="00DB3401">
        <w:rPr>
          <w:rFonts w:ascii="Calibri" w:hAnsi="Calibri" w:cs="Times New Roman"/>
          <w:b/>
        </w:rPr>
        <w:t>?</w:t>
      </w:r>
    </w:p>
    <w:tbl>
      <w:tblPr>
        <w:tblStyle w:val="TableGrid"/>
        <w:tblW w:w="0" w:type="auto"/>
        <w:tblInd w:w="720" w:type="dxa"/>
        <w:tblLook w:val="04A0" w:firstRow="1" w:lastRow="0" w:firstColumn="1" w:lastColumn="0" w:noHBand="0" w:noVBand="1"/>
      </w:tblPr>
      <w:tblGrid>
        <w:gridCol w:w="2898"/>
        <w:gridCol w:w="4784"/>
      </w:tblGrid>
      <w:tr w:rsidR="003773EF" w14:paraId="465DA3E9" w14:textId="77777777" w:rsidTr="003773EF">
        <w:tc>
          <w:tcPr>
            <w:tcW w:w="2898" w:type="dxa"/>
          </w:tcPr>
          <w:p w14:paraId="3D63EBB8" w14:textId="681B8193" w:rsidR="003773EF" w:rsidRDefault="003773EF" w:rsidP="003773EF">
            <w:pPr>
              <w:pStyle w:val="ListParagraph"/>
              <w:ind w:left="0"/>
              <w:rPr>
                <w:rFonts w:ascii="Calibri" w:hAnsi="Calibri" w:cs="Times New Roman"/>
                <w:b/>
              </w:rPr>
            </w:pPr>
            <w:r>
              <w:rPr>
                <w:rFonts w:ascii="Calibri" w:hAnsi="Calibri" w:cs="Times New Roman"/>
                <w:b/>
              </w:rPr>
              <w:t>Undergraduate Recipients</w:t>
            </w:r>
          </w:p>
        </w:tc>
        <w:tc>
          <w:tcPr>
            <w:tcW w:w="4784" w:type="dxa"/>
          </w:tcPr>
          <w:p w14:paraId="3FE63055" w14:textId="40A12104" w:rsidR="003773EF" w:rsidRPr="00DB3401" w:rsidRDefault="003773EF" w:rsidP="003773EF">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A63B65">
              <w:rPr>
                <w:rFonts w:ascii="Calibri" w:hAnsi="Calibri" w:cs="Times New Roman"/>
              </w:rPr>
              <w:t xml:space="preserve">All </w:t>
            </w:r>
            <w:r w:rsidR="00A63B65" w:rsidRPr="00A63B65">
              <w:rPr>
                <w:rFonts w:ascii="Calibri" w:hAnsi="Calibri" w:cs="Times New Roman"/>
              </w:rPr>
              <w:t>recipient</w:t>
            </w:r>
            <w:r w:rsidR="00A63B65">
              <w:rPr>
                <w:rFonts w:ascii="Calibri" w:hAnsi="Calibri" w:cs="Times New Roman"/>
              </w:rPr>
              <w:t>s</w:t>
            </w:r>
            <w:r w:rsidR="00A63B65" w:rsidRPr="00A63B65">
              <w:rPr>
                <w:rFonts w:ascii="Calibri" w:hAnsi="Calibri" w:cs="Times New Roman"/>
              </w:rPr>
              <w:t xml:space="preserve"> </w:t>
            </w:r>
            <w:r>
              <w:rPr>
                <w:rFonts w:ascii="Calibri" w:hAnsi="Calibri" w:cs="Times New Roman"/>
              </w:rPr>
              <w:t xml:space="preserve"> </w:t>
            </w:r>
          </w:p>
          <w:p w14:paraId="363F4477" w14:textId="0DE0121F" w:rsidR="00A63B65" w:rsidRPr="00DB3401" w:rsidRDefault="00A63B65" w:rsidP="00A63B65">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M</w:t>
            </w:r>
            <w:r w:rsidR="00A10516">
              <w:rPr>
                <w:rFonts w:ascii="Calibri" w:hAnsi="Calibri" w:cs="Times New Roman"/>
              </w:rPr>
              <w:t>ajority of</w:t>
            </w:r>
            <w:r>
              <w:rPr>
                <w:rFonts w:ascii="Calibri" w:hAnsi="Calibri" w:cs="Times New Roman"/>
              </w:rPr>
              <w:t xml:space="preserve"> </w:t>
            </w:r>
            <w:r w:rsidRPr="00A63B65">
              <w:rPr>
                <w:rFonts w:ascii="Calibri" w:hAnsi="Calibri" w:cs="Times New Roman"/>
              </w:rPr>
              <w:t>recipient</w:t>
            </w:r>
            <w:r>
              <w:rPr>
                <w:rFonts w:ascii="Calibri" w:hAnsi="Calibri" w:cs="Times New Roman"/>
              </w:rPr>
              <w:t>s</w:t>
            </w:r>
          </w:p>
          <w:p w14:paraId="5F8975E0" w14:textId="6823E595" w:rsidR="00A63B65" w:rsidRPr="00DB3401" w:rsidRDefault="00A63B65" w:rsidP="00A63B65">
            <w:pPr>
              <w:ind w:left="342" w:hanging="180"/>
              <w:rPr>
                <w:rFonts w:ascii="Calibri" w:hAnsi="Calibri" w:cs="Times New Roman"/>
              </w:rPr>
            </w:pPr>
            <w:r w:rsidRPr="00DB3401">
              <w:rPr>
                <w:rFonts w:ascii="Calibri" w:hAnsi="Calibri" w:cs="Times New Roman"/>
              </w:rPr>
              <w:lastRenderedPageBreak/>
              <w:sym w:font="Symbol" w:char="F080"/>
            </w:r>
            <w:r w:rsidRPr="00DB3401">
              <w:rPr>
                <w:rFonts w:ascii="Calibri" w:hAnsi="Calibri" w:cs="Times New Roman"/>
              </w:rPr>
              <w:t xml:space="preserve"> </w:t>
            </w:r>
            <w:r>
              <w:rPr>
                <w:rFonts w:ascii="Calibri" w:hAnsi="Calibri" w:cs="Times New Roman"/>
              </w:rPr>
              <w:t>Some</w:t>
            </w:r>
            <w:r w:rsidR="00A10516">
              <w:rPr>
                <w:rFonts w:ascii="Calibri" w:hAnsi="Calibri" w:cs="Times New Roman"/>
              </w:rPr>
              <w:t>, but less than half</w:t>
            </w:r>
            <w:r>
              <w:rPr>
                <w:rFonts w:ascii="Calibri" w:hAnsi="Calibri" w:cs="Times New Roman"/>
              </w:rPr>
              <w:t xml:space="preserve"> </w:t>
            </w:r>
            <w:r w:rsidR="00A10516">
              <w:rPr>
                <w:rFonts w:ascii="Calibri" w:hAnsi="Calibri" w:cs="Times New Roman"/>
              </w:rPr>
              <w:t xml:space="preserve">of </w:t>
            </w:r>
            <w:r w:rsidRPr="00A63B65">
              <w:rPr>
                <w:rFonts w:ascii="Calibri" w:hAnsi="Calibri" w:cs="Times New Roman"/>
              </w:rPr>
              <w:t>recipient</w:t>
            </w:r>
            <w:r>
              <w:rPr>
                <w:rFonts w:ascii="Calibri" w:hAnsi="Calibri" w:cs="Times New Roman"/>
              </w:rPr>
              <w:t>s</w:t>
            </w:r>
            <w:r w:rsidRPr="00A63B65">
              <w:rPr>
                <w:rFonts w:ascii="Calibri" w:hAnsi="Calibri" w:cs="Times New Roman"/>
              </w:rPr>
              <w:t xml:space="preserve"> </w:t>
            </w:r>
          </w:p>
          <w:p w14:paraId="16B26A2B" w14:textId="7284C003" w:rsidR="00D300C2" w:rsidRDefault="00A63B65" w:rsidP="00A63B65">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No </w:t>
            </w:r>
            <w:r w:rsidRPr="00A63B65">
              <w:rPr>
                <w:rFonts w:ascii="Calibri" w:hAnsi="Calibri" w:cs="Times New Roman"/>
              </w:rPr>
              <w:t>recipient</w:t>
            </w:r>
            <w:r>
              <w:rPr>
                <w:rFonts w:ascii="Calibri" w:hAnsi="Calibri" w:cs="Times New Roman"/>
              </w:rPr>
              <w:t>s</w:t>
            </w:r>
            <w:r w:rsidRPr="00A63B65">
              <w:rPr>
                <w:rFonts w:ascii="Calibri" w:hAnsi="Calibri" w:cs="Times New Roman"/>
              </w:rPr>
              <w:t xml:space="preserve"> </w:t>
            </w:r>
          </w:p>
          <w:p w14:paraId="3D56CF5B" w14:textId="1CB463F4" w:rsidR="003773EF" w:rsidRPr="00F41327" w:rsidRDefault="003773EF" w:rsidP="00F41327">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N/A , no TEACH Grants awarded at this academic level</w:t>
            </w:r>
          </w:p>
        </w:tc>
      </w:tr>
      <w:tr w:rsidR="003773EF" w14:paraId="1A4D3AA7" w14:textId="77777777" w:rsidTr="003773EF">
        <w:tc>
          <w:tcPr>
            <w:tcW w:w="2898" w:type="dxa"/>
          </w:tcPr>
          <w:p w14:paraId="1165F0EC" w14:textId="2B8635D6" w:rsidR="003773EF" w:rsidRDefault="003773EF" w:rsidP="003773EF">
            <w:pPr>
              <w:pStyle w:val="ListParagraph"/>
              <w:ind w:left="0"/>
              <w:rPr>
                <w:rFonts w:ascii="Calibri" w:hAnsi="Calibri" w:cs="Times New Roman"/>
                <w:b/>
              </w:rPr>
            </w:pPr>
            <w:r>
              <w:rPr>
                <w:rFonts w:ascii="Calibri" w:hAnsi="Calibri" w:cs="Times New Roman"/>
                <w:b/>
              </w:rPr>
              <w:lastRenderedPageBreak/>
              <w:t>Graduate Recipients</w:t>
            </w:r>
          </w:p>
        </w:tc>
        <w:tc>
          <w:tcPr>
            <w:tcW w:w="4784" w:type="dxa"/>
          </w:tcPr>
          <w:p w14:paraId="086DD17B" w14:textId="77777777" w:rsidR="00A10516" w:rsidRPr="00DB3401" w:rsidRDefault="00A10516" w:rsidP="00A10516">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All </w:t>
            </w:r>
            <w:r w:rsidRPr="00A63B65">
              <w:rPr>
                <w:rFonts w:ascii="Calibri" w:hAnsi="Calibri" w:cs="Times New Roman"/>
              </w:rPr>
              <w:t>recipient</w:t>
            </w:r>
            <w:r>
              <w:rPr>
                <w:rFonts w:ascii="Calibri" w:hAnsi="Calibri" w:cs="Times New Roman"/>
              </w:rPr>
              <w:t>s</w:t>
            </w:r>
            <w:r w:rsidRPr="00A63B65">
              <w:rPr>
                <w:rFonts w:ascii="Calibri" w:hAnsi="Calibri" w:cs="Times New Roman"/>
              </w:rPr>
              <w:t xml:space="preserve"> </w:t>
            </w:r>
            <w:r>
              <w:rPr>
                <w:rFonts w:ascii="Calibri" w:hAnsi="Calibri" w:cs="Times New Roman"/>
              </w:rPr>
              <w:t xml:space="preserve"> </w:t>
            </w:r>
          </w:p>
          <w:p w14:paraId="780A06EA" w14:textId="77777777" w:rsidR="00A10516" w:rsidRPr="00DB3401" w:rsidRDefault="00A10516" w:rsidP="00A10516">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Majority of </w:t>
            </w:r>
            <w:r w:rsidRPr="00A63B65">
              <w:rPr>
                <w:rFonts w:ascii="Calibri" w:hAnsi="Calibri" w:cs="Times New Roman"/>
              </w:rPr>
              <w:t>recipient</w:t>
            </w:r>
            <w:r>
              <w:rPr>
                <w:rFonts w:ascii="Calibri" w:hAnsi="Calibri" w:cs="Times New Roman"/>
              </w:rPr>
              <w:t>s</w:t>
            </w:r>
          </w:p>
          <w:p w14:paraId="33B837CB" w14:textId="77777777" w:rsidR="00A10516" w:rsidRPr="00DB3401" w:rsidRDefault="00A10516" w:rsidP="00A10516">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Some, but less than half of </w:t>
            </w:r>
            <w:r w:rsidRPr="00A63B65">
              <w:rPr>
                <w:rFonts w:ascii="Calibri" w:hAnsi="Calibri" w:cs="Times New Roman"/>
              </w:rPr>
              <w:t>recipient</w:t>
            </w:r>
            <w:r>
              <w:rPr>
                <w:rFonts w:ascii="Calibri" w:hAnsi="Calibri" w:cs="Times New Roman"/>
              </w:rPr>
              <w:t>s</w:t>
            </w:r>
            <w:r w:rsidRPr="00A63B65">
              <w:rPr>
                <w:rFonts w:ascii="Calibri" w:hAnsi="Calibri" w:cs="Times New Roman"/>
              </w:rPr>
              <w:t xml:space="preserve"> </w:t>
            </w:r>
          </w:p>
          <w:p w14:paraId="3D413918" w14:textId="77777777" w:rsidR="00A10516" w:rsidRDefault="00A10516" w:rsidP="00A10516">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No </w:t>
            </w:r>
            <w:r w:rsidRPr="00A63B65">
              <w:rPr>
                <w:rFonts w:ascii="Calibri" w:hAnsi="Calibri" w:cs="Times New Roman"/>
              </w:rPr>
              <w:t>recipient</w:t>
            </w:r>
            <w:r>
              <w:rPr>
                <w:rFonts w:ascii="Calibri" w:hAnsi="Calibri" w:cs="Times New Roman"/>
              </w:rPr>
              <w:t>s</w:t>
            </w:r>
            <w:r w:rsidRPr="00A63B65">
              <w:rPr>
                <w:rFonts w:ascii="Calibri" w:hAnsi="Calibri" w:cs="Times New Roman"/>
              </w:rPr>
              <w:t xml:space="preserve"> </w:t>
            </w:r>
          </w:p>
          <w:p w14:paraId="0ED847F5" w14:textId="0A38191A" w:rsidR="003773EF" w:rsidRPr="00F41327" w:rsidRDefault="00A10516" w:rsidP="00A10516">
            <w:pPr>
              <w:ind w:left="342"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N/A , no TEACH Grants awarded at this academic level</w:t>
            </w:r>
          </w:p>
        </w:tc>
      </w:tr>
    </w:tbl>
    <w:p w14:paraId="1E72644B" w14:textId="77777777" w:rsidR="003773EF" w:rsidRDefault="003773EF" w:rsidP="003773EF">
      <w:pPr>
        <w:pStyle w:val="ListParagraph"/>
        <w:rPr>
          <w:rFonts w:ascii="Calibri" w:hAnsi="Calibri" w:cs="Times New Roman"/>
          <w:b/>
        </w:rPr>
      </w:pPr>
    </w:p>
    <w:p w14:paraId="5187CBA5" w14:textId="77777777" w:rsidR="00D615C2" w:rsidRDefault="00D615C2" w:rsidP="003773EF">
      <w:pPr>
        <w:pStyle w:val="ListParagraph"/>
        <w:rPr>
          <w:rFonts w:ascii="Calibri" w:hAnsi="Calibri" w:cs="Times New Roman"/>
          <w:b/>
        </w:rPr>
      </w:pPr>
    </w:p>
    <w:p w14:paraId="222E21C6" w14:textId="09C8998D" w:rsidR="0028077F" w:rsidRPr="00DB3401" w:rsidRDefault="0028077F" w:rsidP="007D2DD6">
      <w:pPr>
        <w:pStyle w:val="ListParagraph"/>
        <w:numPr>
          <w:ilvl w:val="0"/>
          <w:numId w:val="14"/>
        </w:numPr>
        <w:rPr>
          <w:rFonts w:ascii="Calibri" w:hAnsi="Calibri" w:cs="Times New Roman"/>
          <w:b/>
        </w:rPr>
      </w:pPr>
      <w:r w:rsidRPr="00DB3401">
        <w:rPr>
          <w:rFonts w:ascii="Calibri" w:hAnsi="Calibri" w:cs="Times New Roman"/>
          <w:b/>
        </w:rPr>
        <w:t>What office or department has the lead oversight role for TEACH Grants on your campus</w:t>
      </w:r>
      <w:r w:rsidR="00B40CC2" w:rsidRPr="00DB3401">
        <w:rPr>
          <w:rFonts w:ascii="Calibri" w:hAnsi="Calibri" w:cs="Times New Roman"/>
          <w:b/>
        </w:rPr>
        <w:t xml:space="preserve"> and what does that role entail (setting goals, student outreach, tracking of awards, tracking of fulfillment grant requirements</w:t>
      </w:r>
      <w:r w:rsidR="001657AF" w:rsidRPr="00DB3401">
        <w:rPr>
          <w:rFonts w:ascii="Calibri" w:hAnsi="Calibri" w:cs="Times New Roman"/>
          <w:b/>
        </w:rPr>
        <w:t>/conversion of grants to loans</w:t>
      </w:r>
      <w:r w:rsidR="00B40CC2" w:rsidRPr="00DB3401">
        <w:rPr>
          <w:rFonts w:ascii="Calibri" w:hAnsi="Calibri" w:cs="Times New Roman"/>
          <w:b/>
        </w:rPr>
        <w:t>, etc.)</w:t>
      </w:r>
      <w:r w:rsidRPr="00DB3401">
        <w:rPr>
          <w:rFonts w:ascii="Calibri" w:hAnsi="Calibri" w:cs="Times New Roman"/>
          <w:b/>
        </w:rPr>
        <w:t xml:space="preserve">? </w:t>
      </w:r>
    </w:p>
    <w:tbl>
      <w:tblPr>
        <w:tblW w:w="6482" w:type="dxa"/>
        <w:tblInd w:w="828" w:type="dxa"/>
        <w:tblLook w:val="04A0" w:firstRow="1" w:lastRow="0" w:firstColumn="1" w:lastColumn="0" w:noHBand="0" w:noVBand="1"/>
      </w:tblPr>
      <w:tblGrid>
        <w:gridCol w:w="5522"/>
        <w:gridCol w:w="960"/>
      </w:tblGrid>
      <w:tr w:rsidR="007D2DD6" w:rsidRPr="00DB3401" w14:paraId="7F3E38F6" w14:textId="77777777" w:rsidTr="007D2DD6">
        <w:trPr>
          <w:trHeight w:val="300"/>
        </w:trPr>
        <w:tc>
          <w:tcPr>
            <w:tcW w:w="5522" w:type="dxa"/>
            <w:tcBorders>
              <w:top w:val="nil"/>
              <w:left w:val="nil"/>
              <w:bottom w:val="nil"/>
              <w:right w:val="nil"/>
            </w:tcBorders>
            <w:shd w:val="clear" w:color="auto" w:fill="auto"/>
            <w:noWrap/>
            <w:vAlign w:val="bottom"/>
            <w:hideMark/>
          </w:tcPr>
          <w:p w14:paraId="4E5081C8" w14:textId="77777777" w:rsidR="007D2DD6" w:rsidRPr="00DB3401" w:rsidRDefault="007D2DD6" w:rsidP="007D2DD6">
            <w:pPr>
              <w:spacing w:after="0" w:line="240" w:lineRule="auto"/>
              <w:rPr>
                <w:rFonts w:ascii="Calibri" w:eastAsia="Times New Roman" w:hAnsi="Calibri" w:cs="Times New Roman"/>
                <w:color w:val="000000"/>
                <w:lang w:eastAsia="zh-CN"/>
              </w:rPr>
            </w:pPr>
            <w:r w:rsidRPr="00DB3401">
              <w:rPr>
                <w:rFonts w:ascii="Calibri" w:eastAsia="Times New Roman" w:hAnsi="Calibri" w:cs="Times New Roman"/>
                <w:color w:val="000000"/>
                <w:lang w:eastAsia="zh-CN"/>
              </w:rPr>
              <w:t>Financial Aid Office</w:t>
            </w:r>
          </w:p>
        </w:tc>
        <w:tc>
          <w:tcPr>
            <w:tcW w:w="960" w:type="dxa"/>
            <w:tcBorders>
              <w:top w:val="nil"/>
              <w:left w:val="nil"/>
              <w:bottom w:val="nil"/>
              <w:right w:val="nil"/>
            </w:tcBorders>
            <w:shd w:val="clear" w:color="auto" w:fill="auto"/>
            <w:noWrap/>
            <w:vAlign w:val="bottom"/>
            <w:hideMark/>
          </w:tcPr>
          <w:p w14:paraId="018FA875" w14:textId="4C294F07" w:rsidR="007D2DD6" w:rsidRPr="00DB3401" w:rsidRDefault="007D2DD6" w:rsidP="007D2DD6">
            <w:pPr>
              <w:spacing w:after="0" w:line="240" w:lineRule="auto"/>
              <w:jc w:val="right"/>
              <w:rPr>
                <w:rFonts w:ascii="Calibri" w:eastAsia="Times New Roman" w:hAnsi="Calibri" w:cs="Times New Roman"/>
                <w:color w:val="000000"/>
                <w:lang w:eastAsia="zh-CN"/>
              </w:rPr>
            </w:pPr>
            <w:r w:rsidRPr="00DB3401">
              <w:rPr>
                <w:rFonts w:ascii="Calibri" w:hAnsi="Calibri" w:cs="Times New Roman"/>
              </w:rPr>
              <w:sym w:font="Symbol" w:char="F080"/>
            </w:r>
          </w:p>
        </w:tc>
      </w:tr>
      <w:tr w:rsidR="007D2DD6" w:rsidRPr="00DB3401" w14:paraId="604765E8" w14:textId="77777777" w:rsidTr="007D2DD6">
        <w:trPr>
          <w:trHeight w:val="300"/>
        </w:trPr>
        <w:tc>
          <w:tcPr>
            <w:tcW w:w="5522" w:type="dxa"/>
            <w:tcBorders>
              <w:top w:val="nil"/>
              <w:left w:val="nil"/>
              <w:bottom w:val="nil"/>
              <w:right w:val="nil"/>
            </w:tcBorders>
            <w:shd w:val="clear" w:color="auto" w:fill="auto"/>
            <w:noWrap/>
            <w:vAlign w:val="bottom"/>
            <w:hideMark/>
          </w:tcPr>
          <w:p w14:paraId="111C38DF" w14:textId="77777777" w:rsidR="007D2DD6" w:rsidRPr="00DB3401" w:rsidRDefault="007D2DD6" w:rsidP="007D2DD6">
            <w:pPr>
              <w:spacing w:after="0" w:line="240" w:lineRule="auto"/>
              <w:rPr>
                <w:rFonts w:ascii="Calibri" w:eastAsia="Times New Roman" w:hAnsi="Calibri" w:cs="Times New Roman"/>
                <w:color w:val="000000"/>
                <w:lang w:eastAsia="zh-CN"/>
              </w:rPr>
            </w:pPr>
            <w:r w:rsidRPr="00DB3401">
              <w:rPr>
                <w:rFonts w:ascii="Calibri" w:eastAsia="Times New Roman" w:hAnsi="Calibri" w:cs="Times New Roman"/>
                <w:color w:val="000000"/>
                <w:lang w:eastAsia="zh-CN"/>
              </w:rPr>
              <w:t>School/Department of Education</w:t>
            </w:r>
          </w:p>
        </w:tc>
        <w:tc>
          <w:tcPr>
            <w:tcW w:w="960" w:type="dxa"/>
            <w:tcBorders>
              <w:top w:val="nil"/>
              <w:left w:val="nil"/>
              <w:bottom w:val="nil"/>
              <w:right w:val="nil"/>
            </w:tcBorders>
            <w:shd w:val="clear" w:color="auto" w:fill="auto"/>
            <w:noWrap/>
            <w:vAlign w:val="bottom"/>
            <w:hideMark/>
          </w:tcPr>
          <w:p w14:paraId="02BE797D" w14:textId="3F722F38" w:rsidR="007D2DD6" w:rsidRPr="00DB3401" w:rsidRDefault="007D2DD6" w:rsidP="007D2DD6">
            <w:pPr>
              <w:spacing w:after="0" w:line="240" w:lineRule="auto"/>
              <w:jc w:val="right"/>
              <w:rPr>
                <w:rFonts w:ascii="Calibri" w:eastAsia="Times New Roman" w:hAnsi="Calibri" w:cs="Times New Roman"/>
                <w:color w:val="000000"/>
                <w:lang w:eastAsia="zh-CN"/>
              </w:rPr>
            </w:pPr>
            <w:r w:rsidRPr="00DB3401">
              <w:rPr>
                <w:rFonts w:ascii="Calibri" w:hAnsi="Calibri" w:cs="Times New Roman"/>
              </w:rPr>
              <w:sym w:font="Symbol" w:char="F080"/>
            </w:r>
          </w:p>
        </w:tc>
      </w:tr>
      <w:tr w:rsidR="007D2DD6" w:rsidRPr="00DB3401" w14:paraId="523374CE" w14:textId="77777777" w:rsidTr="007D2DD6">
        <w:trPr>
          <w:trHeight w:val="300"/>
        </w:trPr>
        <w:tc>
          <w:tcPr>
            <w:tcW w:w="5522" w:type="dxa"/>
            <w:tcBorders>
              <w:top w:val="nil"/>
              <w:left w:val="nil"/>
              <w:bottom w:val="nil"/>
              <w:right w:val="nil"/>
            </w:tcBorders>
            <w:shd w:val="clear" w:color="auto" w:fill="auto"/>
            <w:noWrap/>
            <w:vAlign w:val="bottom"/>
            <w:hideMark/>
          </w:tcPr>
          <w:p w14:paraId="2E1D69A6" w14:textId="77777777" w:rsidR="007D2DD6" w:rsidRPr="00DB3401" w:rsidRDefault="007D2DD6" w:rsidP="007D2DD6">
            <w:pPr>
              <w:spacing w:after="0" w:line="240" w:lineRule="auto"/>
              <w:rPr>
                <w:rFonts w:ascii="Calibri" w:eastAsia="Times New Roman" w:hAnsi="Calibri" w:cs="Times New Roman"/>
                <w:color w:val="000000"/>
                <w:lang w:eastAsia="zh-CN"/>
              </w:rPr>
            </w:pPr>
            <w:r w:rsidRPr="00DB3401">
              <w:rPr>
                <w:rFonts w:ascii="Calibri" w:eastAsia="Times New Roman" w:hAnsi="Calibri" w:cs="Times New Roman"/>
                <w:color w:val="000000"/>
                <w:lang w:eastAsia="zh-CN"/>
              </w:rPr>
              <w:t>Other Field-Specific School or Department (e.g. mathematics)</w:t>
            </w:r>
          </w:p>
        </w:tc>
        <w:tc>
          <w:tcPr>
            <w:tcW w:w="960" w:type="dxa"/>
            <w:tcBorders>
              <w:top w:val="nil"/>
              <w:left w:val="nil"/>
              <w:bottom w:val="nil"/>
              <w:right w:val="nil"/>
            </w:tcBorders>
            <w:shd w:val="clear" w:color="auto" w:fill="auto"/>
            <w:noWrap/>
            <w:vAlign w:val="bottom"/>
            <w:hideMark/>
          </w:tcPr>
          <w:p w14:paraId="396AD328" w14:textId="44BE67C0" w:rsidR="007D2DD6" w:rsidRPr="00DB3401" w:rsidRDefault="007D2DD6" w:rsidP="007D2DD6">
            <w:pPr>
              <w:spacing w:after="0" w:line="240" w:lineRule="auto"/>
              <w:jc w:val="right"/>
              <w:rPr>
                <w:rFonts w:ascii="Calibri" w:eastAsia="Times New Roman" w:hAnsi="Calibri" w:cs="Times New Roman"/>
                <w:color w:val="000000"/>
                <w:lang w:eastAsia="zh-CN"/>
              </w:rPr>
            </w:pPr>
            <w:r w:rsidRPr="00DB3401">
              <w:rPr>
                <w:rFonts w:ascii="Calibri" w:hAnsi="Calibri" w:cs="Times New Roman"/>
              </w:rPr>
              <w:sym w:font="Symbol" w:char="F080"/>
            </w:r>
          </w:p>
        </w:tc>
      </w:tr>
      <w:tr w:rsidR="007D2DD6" w:rsidRPr="00DB3401" w14:paraId="4AF5C3DD" w14:textId="77777777" w:rsidTr="007D2DD6">
        <w:trPr>
          <w:trHeight w:val="300"/>
        </w:trPr>
        <w:tc>
          <w:tcPr>
            <w:tcW w:w="5522" w:type="dxa"/>
            <w:tcBorders>
              <w:top w:val="nil"/>
              <w:left w:val="nil"/>
              <w:bottom w:val="nil"/>
              <w:right w:val="nil"/>
            </w:tcBorders>
            <w:shd w:val="clear" w:color="auto" w:fill="auto"/>
            <w:noWrap/>
            <w:vAlign w:val="bottom"/>
            <w:hideMark/>
          </w:tcPr>
          <w:p w14:paraId="1B14E36C" w14:textId="77777777" w:rsidR="007D2DD6" w:rsidRPr="00DB3401" w:rsidRDefault="007D2DD6" w:rsidP="007D2DD6">
            <w:pPr>
              <w:spacing w:after="0" w:line="240" w:lineRule="auto"/>
              <w:rPr>
                <w:rFonts w:ascii="Calibri" w:eastAsia="Times New Roman" w:hAnsi="Calibri" w:cs="Times New Roman"/>
                <w:color w:val="000000"/>
                <w:lang w:eastAsia="zh-CN"/>
              </w:rPr>
            </w:pPr>
            <w:r w:rsidRPr="00DB3401">
              <w:rPr>
                <w:rFonts w:ascii="Calibri" w:eastAsia="Times New Roman" w:hAnsi="Calibri" w:cs="Times New Roman"/>
                <w:color w:val="000000"/>
                <w:lang w:eastAsia="zh-CN"/>
              </w:rPr>
              <w:t>Career Services</w:t>
            </w:r>
          </w:p>
        </w:tc>
        <w:tc>
          <w:tcPr>
            <w:tcW w:w="960" w:type="dxa"/>
            <w:tcBorders>
              <w:top w:val="nil"/>
              <w:left w:val="nil"/>
              <w:bottom w:val="nil"/>
              <w:right w:val="nil"/>
            </w:tcBorders>
            <w:shd w:val="clear" w:color="auto" w:fill="auto"/>
            <w:noWrap/>
            <w:vAlign w:val="bottom"/>
            <w:hideMark/>
          </w:tcPr>
          <w:p w14:paraId="0B655EE2" w14:textId="0AE1DA7B" w:rsidR="007D2DD6" w:rsidRPr="00DB3401" w:rsidRDefault="007D2DD6" w:rsidP="007D2DD6">
            <w:pPr>
              <w:spacing w:after="0" w:line="240" w:lineRule="auto"/>
              <w:jc w:val="right"/>
              <w:rPr>
                <w:rFonts w:ascii="Calibri" w:eastAsia="Times New Roman" w:hAnsi="Calibri" w:cs="Times New Roman"/>
                <w:color w:val="000000"/>
                <w:lang w:eastAsia="zh-CN"/>
              </w:rPr>
            </w:pPr>
            <w:r w:rsidRPr="00DB3401">
              <w:rPr>
                <w:rFonts w:ascii="Calibri" w:hAnsi="Calibri" w:cs="Times New Roman"/>
              </w:rPr>
              <w:sym w:font="Symbol" w:char="F080"/>
            </w:r>
          </w:p>
        </w:tc>
      </w:tr>
      <w:tr w:rsidR="007D2DD6" w:rsidRPr="00DB3401" w14:paraId="2044D2BF" w14:textId="77777777" w:rsidTr="007D2DD6">
        <w:trPr>
          <w:trHeight w:val="300"/>
        </w:trPr>
        <w:tc>
          <w:tcPr>
            <w:tcW w:w="5522" w:type="dxa"/>
            <w:tcBorders>
              <w:top w:val="nil"/>
              <w:left w:val="nil"/>
              <w:bottom w:val="nil"/>
              <w:right w:val="nil"/>
            </w:tcBorders>
            <w:shd w:val="clear" w:color="auto" w:fill="auto"/>
            <w:noWrap/>
            <w:vAlign w:val="bottom"/>
            <w:hideMark/>
          </w:tcPr>
          <w:p w14:paraId="5167E53A" w14:textId="77777777" w:rsidR="007D2DD6" w:rsidRPr="00DB3401" w:rsidRDefault="007D2DD6" w:rsidP="007D2DD6">
            <w:pPr>
              <w:spacing w:after="0" w:line="240" w:lineRule="auto"/>
              <w:rPr>
                <w:rFonts w:ascii="Calibri" w:eastAsia="Times New Roman" w:hAnsi="Calibri" w:cs="Times New Roman"/>
                <w:color w:val="000000"/>
                <w:lang w:eastAsia="zh-CN"/>
              </w:rPr>
            </w:pPr>
            <w:r w:rsidRPr="00DB3401">
              <w:rPr>
                <w:rFonts w:ascii="Calibri" w:eastAsia="Times New Roman" w:hAnsi="Calibri" w:cs="Times New Roman"/>
                <w:color w:val="000000"/>
                <w:lang w:eastAsia="zh-CN"/>
              </w:rPr>
              <w:t>Other(s), please specify _______</w:t>
            </w:r>
          </w:p>
        </w:tc>
        <w:tc>
          <w:tcPr>
            <w:tcW w:w="960" w:type="dxa"/>
            <w:tcBorders>
              <w:top w:val="nil"/>
              <w:left w:val="nil"/>
              <w:bottom w:val="nil"/>
              <w:right w:val="nil"/>
            </w:tcBorders>
            <w:shd w:val="clear" w:color="auto" w:fill="auto"/>
            <w:noWrap/>
            <w:vAlign w:val="bottom"/>
            <w:hideMark/>
          </w:tcPr>
          <w:p w14:paraId="19D1CA26" w14:textId="034CFF3A" w:rsidR="007D2DD6" w:rsidRPr="00DB3401" w:rsidRDefault="007D2DD6" w:rsidP="007D2DD6">
            <w:pPr>
              <w:spacing w:after="0" w:line="240" w:lineRule="auto"/>
              <w:jc w:val="right"/>
              <w:rPr>
                <w:rFonts w:ascii="Calibri" w:eastAsia="Times New Roman" w:hAnsi="Calibri" w:cs="Times New Roman"/>
                <w:color w:val="000000"/>
                <w:lang w:eastAsia="zh-CN"/>
              </w:rPr>
            </w:pPr>
            <w:r w:rsidRPr="00DB3401">
              <w:rPr>
                <w:rFonts w:ascii="Calibri" w:hAnsi="Calibri" w:cs="Times New Roman"/>
              </w:rPr>
              <w:sym w:font="Symbol" w:char="F080"/>
            </w:r>
          </w:p>
        </w:tc>
      </w:tr>
    </w:tbl>
    <w:p w14:paraId="5EFC0BC0" w14:textId="77777777" w:rsidR="0028077F" w:rsidRPr="00DB3401" w:rsidRDefault="0028077F" w:rsidP="00F14AEA">
      <w:pPr>
        <w:pStyle w:val="ListParagraph"/>
        <w:spacing w:after="0" w:line="240" w:lineRule="auto"/>
        <w:rPr>
          <w:rFonts w:ascii="Calibri" w:hAnsi="Calibri" w:cs="Times New Roman"/>
          <w:b/>
        </w:rPr>
      </w:pPr>
    </w:p>
    <w:tbl>
      <w:tblPr>
        <w:tblStyle w:val="TableGrid"/>
        <w:tblW w:w="0" w:type="auto"/>
        <w:tblInd w:w="720" w:type="dxa"/>
        <w:tblLook w:val="04A0" w:firstRow="1" w:lastRow="0" w:firstColumn="1" w:lastColumn="0" w:noHBand="0" w:noVBand="1"/>
      </w:tblPr>
      <w:tblGrid>
        <w:gridCol w:w="8856"/>
      </w:tblGrid>
      <w:tr w:rsidR="007D2DD6" w:rsidRPr="00DB3401" w14:paraId="7E677990" w14:textId="77777777" w:rsidTr="007D2DD6">
        <w:tc>
          <w:tcPr>
            <w:tcW w:w="9576" w:type="dxa"/>
          </w:tcPr>
          <w:p w14:paraId="62AF744F" w14:textId="77777777" w:rsidR="007D2DD6" w:rsidRPr="00DB3401" w:rsidRDefault="007D2DD6" w:rsidP="00F14AEA">
            <w:pPr>
              <w:pStyle w:val="ListParagraph"/>
              <w:ind w:left="0"/>
              <w:rPr>
                <w:rFonts w:ascii="Calibri" w:hAnsi="Calibri" w:cs="Times New Roman"/>
                <w:b/>
              </w:rPr>
            </w:pPr>
          </w:p>
          <w:p w14:paraId="000DE33A" w14:textId="77777777" w:rsidR="007D2DD6" w:rsidRPr="00DB3401" w:rsidRDefault="007D2DD6" w:rsidP="00F14AEA">
            <w:pPr>
              <w:pStyle w:val="ListParagraph"/>
              <w:ind w:left="0"/>
              <w:rPr>
                <w:rFonts w:ascii="Calibri" w:hAnsi="Calibri" w:cs="Times New Roman"/>
                <w:b/>
              </w:rPr>
            </w:pPr>
          </w:p>
          <w:p w14:paraId="2D26B3F2" w14:textId="77777777" w:rsidR="00873B73" w:rsidRPr="00DB3401" w:rsidRDefault="00873B73" w:rsidP="00F14AEA">
            <w:pPr>
              <w:pStyle w:val="ListParagraph"/>
              <w:ind w:left="0"/>
              <w:rPr>
                <w:rFonts w:ascii="Calibri" w:hAnsi="Calibri" w:cs="Times New Roman"/>
                <w:b/>
              </w:rPr>
            </w:pPr>
          </w:p>
          <w:p w14:paraId="40D2243B" w14:textId="77777777" w:rsidR="00873B73" w:rsidRPr="00DB3401" w:rsidRDefault="00873B73" w:rsidP="00F14AEA">
            <w:pPr>
              <w:pStyle w:val="ListParagraph"/>
              <w:ind w:left="0"/>
              <w:rPr>
                <w:rFonts w:ascii="Calibri" w:hAnsi="Calibri" w:cs="Times New Roman"/>
                <w:b/>
              </w:rPr>
            </w:pPr>
          </w:p>
          <w:p w14:paraId="58C4B2B0" w14:textId="77777777" w:rsidR="00873B73" w:rsidRPr="00DB3401" w:rsidRDefault="00873B73" w:rsidP="00F14AEA">
            <w:pPr>
              <w:pStyle w:val="ListParagraph"/>
              <w:ind w:left="0"/>
              <w:rPr>
                <w:rFonts w:ascii="Calibri" w:hAnsi="Calibri" w:cs="Times New Roman"/>
                <w:b/>
              </w:rPr>
            </w:pPr>
          </w:p>
          <w:p w14:paraId="0D08002E" w14:textId="77777777" w:rsidR="00873B73" w:rsidRPr="00DB3401" w:rsidRDefault="00873B73" w:rsidP="00F14AEA">
            <w:pPr>
              <w:pStyle w:val="ListParagraph"/>
              <w:ind w:left="0"/>
              <w:rPr>
                <w:rFonts w:ascii="Calibri" w:hAnsi="Calibri" w:cs="Times New Roman"/>
                <w:b/>
              </w:rPr>
            </w:pPr>
          </w:p>
          <w:p w14:paraId="44E92E16" w14:textId="77777777" w:rsidR="00873B73" w:rsidRPr="00DB3401" w:rsidRDefault="00873B73" w:rsidP="00F14AEA">
            <w:pPr>
              <w:pStyle w:val="ListParagraph"/>
              <w:ind w:left="0"/>
              <w:rPr>
                <w:rFonts w:ascii="Calibri" w:hAnsi="Calibri" w:cs="Times New Roman"/>
                <w:b/>
              </w:rPr>
            </w:pPr>
          </w:p>
          <w:p w14:paraId="4099E5A6" w14:textId="77777777" w:rsidR="00873B73" w:rsidRPr="00DB3401" w:rsidRDefault="00873B73" w:rsidP="00F14AEA">
            <w:pPr>
              <w:pStyle w:val="ListParagraph"/>
              <w:ind w:left="0"/>
              <w:rPr>
                <w:rFonts w:ascii="Calibri" w:hAnsi="Calibri" w:cs="Times New Roman"/>
                <w:b/>
              </w:rPr>
            </w:pPr>
          </w:p>
          <w:p w14:paraId="06FB89F4" w14:textId="77777777" w:rsidR="00873B73" w:rsidRPr="00DB3401" w:rsidRDefault="00873B73" w:rsidP="00F14AEA">
            <w:pPr>
              <w:pStyle w:val="ListParagraph"/>
              <w:ind w:left="0"/>
              <w:rPr>
                <w:rFonts w:ascii="Calibri" w:hAnsi="Calibri" w:cs="Times New Roman"/>
                <w:b/>
              </w:rPr>
            </w:pPr>
          </w:p>
          <w:p w14:paraId="1B96AC94" w14:textId="77777777" w:rsidR="007D2DD6" w:rsidRPr="00DB3401" w:rsidRDefault="007D2DD6" w:rsidP="00F14AEA">
            <w:pPr>
              <w:pStyle w:val="ListParagraph"/>
              <w:ind w:left="0"/>
              <w:rPr>
                <w:rFonts w:ascii="Calibri" w:hAnsi="Calibri" w:cs="Times New Roman"/>
                <w:b/>
              </w:rPr>
            </w:pPr>
          </w:p>
        </w:tc>
      </w:tr>
    </w:tbl>
    <w:p w14:paraId="065BA363" w14:textId="77777777" w:rsidR="0028077F" w:rsidRPr="00DB3401" w:rsidRDefault="0028077F" w:rsidP="00F14AEA">
      <w:pPr>
        <w:pStyle w:val="ListParagraph"/>
        <w:spacing w:after="0" w:line="240" w:lineRule="auto"/>
        <w:rPr>
          <w:rFonts w:ascii="Calibri" w:hAnsi="Calibri" w:cs="Times New Roman"/>
          <w:b/>
        </w:rPr>
      </w:pPr>
    </w:p>
    <w:p w14:paraId="502FE9CF" w14:textId="6FB768CC" w:rsidR="00070E85" w:rsidRPr="00DB3401" w:rsidRDefault="009F198A" w:rsidP="00070E85">
      <w:pPr>
        <w:pStyle w:val="ListParagraph"/>
        <w:numPr>
          <w:ilvl w:val="0"/>
          <w:numId w:val="14"/>
        </w:numPr>
        <w:spacing w:after="0" w:line="240" w:lineRule="auto"/>
        <w:rPr>
          <w:rFonts w:ascii="Calibri" w:hAnsi="Calibri" w:cs="Times New Roman"/>
          <w:b/>
        </w:rPr>
      </w:pPr>
      <w:r w:rsidRPr="00DB3401">
        <w:rPr>
          <w:rFonts w:ascii="Calibri" w:hAnsi="Calibri" w:cs="Times New Roman"/>
          <w:b/>
        </w:rPr>
        <w:t>Please indicate</w:t>
      </w:r>
      <w:r w:rsidR="00070E85" w:rsidRPr="00DB3401">
        <w:rPr>
          <w:rFonts w:ascii="Calibri" w:hAnsi="Calibri" w:cs="Times New Roman"/>
          <w:b/>
        </w:rPr>
        <w:t xml:space="preserve"> if your institution limits which teacher preparation students can receive TEACH Grants: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951"/>
      </w:tblGrid>
      <w:tr w:rsidR="00E066F7" w:rsidRPr="00DB3401" w14:paraId="6175A0D0" w14:textId="77777777" w:rsidTr="00070E85">
        <w:tc>
          <w:tcPr>
            <w:tcW w:w="7668" w:type="dxa"/>
          </w:tcPr>
          <w:p w14:paraId="61D2821C" w14:textId="77777777" w:rsidR="00F14AEA" w:rsidRPr="00DB3401" w:rsidRDefault="00F14AEA" w:rsidP="00527C49">
            <w:pPr>
              <w:ind w:left="720"/>
              <w:rPr>
                <w:rFonts w:ascii="Calibri" w:hAnsi="Calibri" w:cs="Times New Roman"/>
              </w:rPr>
            </w:pPr>
          </w:p>
          <w:p w14:paraId="5246B108" w14:textId="3B0DEC67" w:rsidR="00070E85" w:rsidRPr="00DB3401" w:rsidRDefault="002531C5" w:rsidP="002531C5">
            <w:pPr>
              <w:ind w:left="72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070E85" w:rsidRPr="00DB3401">
              <w:rPr>
                <w:rFonts w:ascii="Calibri" w:hAnsi="Calibri" w:cs="Times New Roman"/>
              </w:rPr>
              <w:t>Based on coursework taken</w:t>
            </w:r>
            <w:r w:rsidR="00873B73" w:rsidRPr="00DB3401">
              <w:rPr>
                <w:rFonts w:ascii="Calibri" w:hAnsi="Calibri" w:cs="Times New Roman"/>
              </w:rPr>
              <w:t xml:space="preserve">   </w:t>
            </w:r>
          </w:p>
        </w:tc>
        <w:tc>
          <w:tcPr>
            <w:tcW w:w="951" w:type="dxa"/>
            <w:vAlign w:val="center"/>
          </w:tcPr>
          <w:p w14:paraId="7D026F52" w14:textId="6E422676" w:rsidR="00070E85" w:rsidRPr="00DB3401" w:rsidRDefault="00070E85" w:rsidP="00527C49">
            <w:pPr>
              <w:jc w:val="center"/>
              <w:rPr>
                <w:rFonts w:ascii="Calibri" w:hAnsi="Calibri" w:cs="Times New Roman"/>
              </w:rPr>
            </w:pPr>
          </w:p>
        </w:tc>
      </w:tr>
      <w:tr w:rsidR="00E066F7" w:rsidRPr="00DB3401" w14:paraId="15ADB6E8" w14:textId="77777777" w:rsidTr="00070E85">
        <w:tc>
          <w:tcPr>
            <w:tcW w:w="7668" w:type="dxa"/>
          </w:tcPr>
          <w:p w14:paraId="37AC55CF" w14:textId="479D67C7" w:rsidR="00F14AEA" w:rsidRPr="00DB3401" w:rsidRDefault="00F14AEA" w:rsidP="00873B73">
            <w:pPr>
              <w:ind w:left="1260"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Require a minimum number of</w:t>
            </w:r>
            <w:r w:rsidR="00FA266B" w:rsidRPr="00DB3401">
              <w:rPr>
                <w:rFonts w:ascii="Calibri" w:hAnsi="Calibri" w:cs="Times New Roman"/>
              </w:rPr>
              <w:t xml:space="preserve"> ___</w:t>
            </w:r>
            <w:r w:rsidRPr="00DB3401">
              <w:rPr>
                <w:rFonts w:ascii="Calibri" w:hAnsi="Calibri" w:cs="Times New Roman"/>
              </w:rPr>
              <w:t xml:space="preserve"> courses required for a teaching credential</w:t>
            </w:r>
          </w:p>
          <w:p w14:paraId="549E5341" w14:textId="7CA308BE" w:rsidR="00F14AEA" w:rsidRPr="00DB3401" w:rsidRDefault="00F14AEA" w:rsidP="00873B73">
            <w:pPr>
              <w:ind w:left="1260"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Require a minimum number of </w:t>
            </w:r>
            <w:r w:rsidR="00FA266B" w:rsidRPr="00DB3401">
              <w:rPr>
                <w:rFonts w:ascii="Calibri" w:hAnsi="Calibri" w:cs="Times New Roman"/>
              </w:rPr>
              <w:t xml:space="preserve">___ </w:t>
            </w:r>
            <w:r w:rsidRPr="00DB3401">
              <w:rPr>
                <w:rFonts w:ascii="Calibri" w:hAnsi="Calibri" w:cs="Times New Roman"/>
              </w:rPr>
              <w:t>courses in a specific field/subject</w:t>
            </w:r>
          </w:p>
          <w:p w14:paraId="23FE63C1" w14:textId="7095AD71" w:rsidR="00F14AEA" w:rsidRPr="00DB3401" w:rsidRDefault="00F14AEA" w:rsidP="00873B73">
            <w:pPr>
              <w:ind w:left="1260" w:hanging="18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DE4A4C" w:rsidRPr="00DB3401">
              <w:rPr>
                <w:rFonts w:ascii="Calibri" w:hAnsi="Calibri" w:cs="Times New Roman"/>
              </w:rPr>
              <w:t>Other(s),</w:t>
            </w:r>
            <w:r w:rsidRPr="00DB3401">
              <w:rPr>
                <w:rFonts w:ascii="Calibri" w:hAnsi="Calibri" w:cs="Times New Roman"/>
              </w:rPr>
              <w:t xml:space="preserve"> please specify ____________________________________</w:t>
            </w:r>
          </w:p>
          <w:p w14:paraId="316047FB" w14:textId="77777777" w:rsidR="00F14AEA" w:rsidRPr="00DB3401" w:rsidRDefault="00F14AEA" w:rsidP="00527C49">
            <w:pPr>
              <w:ind w:left="720"/>
              <w:rPr>
                <w:rFonts w:ascii="Calibri" w:hAnsi="Calibri" w:cs="Times New Roman"/>
              </w:rPr>
            </w:pPr>
          </w:p>
          <w:p w14:paraId="78A72759" w14:textId="1D2BE987" w:rsidR="00070E85" w:rsidRPr="00DB3401" w:rsidRDefault="002531C5" w:rsidP="00527C49">
            <w:pPr>
              <w:ind w:left="72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070E85" w:rsidRPr="00DB3401">
              <w:rPr>
                <w:rFonts w:ascii="Calibri" w:hAnsi="Calibri" w:cs="Times New Roman"/>
              </w:rPr>
              <w:t>Expected field/subject of teaching</w:t>
            </w:r>
            <w:r w:rsidR="00F14AEA" w:rsidRPr="00DB3401">
              <w:rPr>
                <w:rFonts w:ascii="Calibri" w:hAnsi="Calibri" w:cs="Times New Roman"/>
              </w:rPr>
              <w:t xml:space="preserve"> or major/minor declared</w:t>
            </w:r>
            <w:r w:rsidRPr="00DB3401">
              <w:rPr>
                <w:rFonts w:ascii="Calibri" w:hAnsi="Calibri" w:cs="Times New Roman"/>
              </w:rPr>
              <w:t xml:space="preserve"> </w:t>
            </w:r>
          </w:p>
        </w:tc>
        <w:tc>
          <w:tcPr>
            <w:tcW w:w="951" w:type="dxa"/>
            <w:vAlign w:val="center"/>
          </w:tcPr>
          <w:p w14:paraId="3F9D6EBA" w14:textId="7ACA5EF2" w:rsidR="00070E85" w:rsidRPr="00DB3401" w:rsidRDefault="00070E85" w:rsidP="00527C49">
            <w:pPr>
              <w:jc w:val="center"/>
              <w:rPr>
                <w:rFonts w:ascii="Calibri" w:hAnsi="Calibri" w:cs="Times New Roman"/>
              </w:rPr>
            </w:pPr>
          </w:p>
        </w:tc>
      </w:tr>
      <w:tr w:rsidR="00E066F7" w:rsidRPr="00DB3401" w14:paraId="3CF604EE" w14:textId="77777777" w:rsidTr="00070E85">
        <w:tc>
          <w:tcPr>
            <w:tcW w:w="7668" w:type="dxa"/>
          </w:tcPr>
          <w:p w14:paraId="71459DEE" w14:textId="3452A6B7"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Require major and/or minor in high-need fields</w:t>
            </w:r>
          </w:p>
          <w:p w14:paraId="51928875" w14:textId="2AD864DE" w:rsidR="00F14AEA" w:rsidRPr="00DB3401" w:rsidRDefault="00F14AEA" w:rsidP="002531C5">
            <w:pPr>
              <w:ind w:left="720" w:firstLine="360"/>
              <w:rPr>
                <w:rFonts w:ascii="Calibri" w:hAnsi="Calibri" w:cs="Times New Roman"/>
              </w:rPr>
            </w:pPr>
            <w:r w:rsidRPr="00DB3401">
              <w:rPr>
                <w:rFonts w:ascii="Calibri" w:hAnsi="Calibri" w:cs="Times New Roman"/>
              </w:rPr>
              <w:lastRenderedPageBreak/>
              <w:sym w:font="Symbol" w:char="F080"/>
            </w:r>
            <w:r w:rsidRPr="00DB3401">
              <w:rPr>
                <w:rFonts w:ascii="Calibri" w:hAnsi="Calibri" w:cs="Times New Roman"/>
              </w:rPr>
              <w:t xml:space="preserve"> Require declaration for a major and/or minor in teaching</w:t>
            </w:r>
          </w:p>
          <w:p w14:paraId="5D25A66E" w14:textId="33E9D06E" w:rsidR="00FD727A" w:rsidRDefault="00FD727A" w:rsidP="002531C5">
            <w:pPr>
              <w:ind w:left="720" w:firstLine="360"/>
              <w:rPr>
                <w:ins w:id="2" w:author="Fu" w:date="2015-12-21T10:47:00Z"/>
                <w:rFonts w:ascii="Calibri" w:hAnsi="Calibri" w:cs="Times New Roman"/>
              </w:rPr>
            </w:pPr>
            <w:ins w:id="3" w:author="Fu" w:date="2015-12-21T10:48:00Z">
              <w:r w:rsidRPr="00DB3401">
                <w:rPr>
                  <w:rFonts w:ascii="Calibri" w:hAnsi="Calibri" w:cs="Times New Roman"/>
                </w:rPr>
                <w:sym w:font="Symbol" w:char="F080"/>
              </w:r>
              <w:r w:rsidRPr="00DB3401">
                <w:rPr>
                  <w:rFonts w:ascii="Calibri" w:hAnsi="Calibri" w:cs="Times New Roman"/>
                </w:rPr>
                <w:t xml:space="preserve"> </w:t>
              </w:r>
              <w:r>
                <w:rPr>
                  <w:rFonts w:ascii="Calibri" w:hAnsi="Calibri" w:cs="Times New Roman"/>
                </w:rPr>
                <w:t xml:space="preserve"> Require </w:t>
              </w:r>
            </w:ins>
            <w:ins w:id="4" w:author="Fu" w:date="2016-02-04T18:12:00Z">
              <w:r w:rsidR="00E26125">
                <w:rPr>
                  <w:rFonts w:ascii="Calibri" w:hAnsi="Calibri" w:cs="Times New Roman"/>
                </w:rPr>
                <w:t>admission</w:t>
              </w:r>
            </w:ins>
            <w:ins w:id="5" w:author="Fu" w:date="2015-12-21T10:47:00Z">
              <w:r>
                <w:rPr>
                  <w:color w:val="1F497D"/>
                </w:rPr>
                <w:t xml:space="preserve"> into the teacher preparation program</w:t>
              </w:r>
            </w:ins>
          </w:p>
          <w:p w14:paraId="5456FF5C" w14:textId="6433C0B3"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DE4A4C" w:rsidRPr="00DB3401">
              <w:rPr>
                <w:rFonts w:ascii="Calibri" w:hAnsi="Calibri" w:cs="Times New Roman"/>
              </w:rPr>
              <w:t>Other(s),</w:t>
            </w:r>
            <w:r w:rsidRPr="00DB3401">
              <w:rPr>
                <w:rFonts w:ascii="Calibri" w:hAnsi="Calibri" w:cs="Times New Roman"/>
              </w:rPr>
              <w:t xml:space="preserve"> please specify ___________________________________</w:t>
            </w:r>
          </w:p>
          <w:p w14:paraId="3A965549" w14:textId="77777777" w:rsidR="00F14AEA" w:rsidRPr="00DB3401" w:rsidRDefault="00F14AEA" w:rsidP="00F14AEA">
            <w:pPr>
              <w:ind w:left="720"/>
              <w:rPr>
                <w:rFonts w:ascii="Calibri" w:hAnsi="Calibri" w:cs="Times New Roman"/>
              </w:rPr>
            </w:pPr>
          </w:p>
          <w:p w14:paraId="3CD11F98" w14:textId="03828023" w:rsidR="00070E85" w:rsidRPr="00DB3401" w:rsidRDefault="002531C5" w:rsidP="00F14AEA">
            <w:pPr>
              <w:ind w:left="72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070E85" w:rsidRPr="00DB3401">
              <w:rPr>
                <w:rFonts w:ascii="Calibri" w:hAnsi="Calibri" w:cs="Times New Roman"/>
              </w:rPr>
              <w:t xml:space="preserve">Based on academic level </w:t>
            </w:r>
          </w:p>
          <w:p w14:paraId="6B5DDE7E" w14:textId="77777777"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Exclude freshman</w:t>
            </w:r>
          </w:p>
          <w:p w14:paraId="573FF5DC" w14:textId="79DAC84A"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Exclude sophomores</w:t>
            </w:r>
          </w:p>
          <w:p w14:paraId="5942AD07" w14:textId="77777777"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Exclude juniors</w:t>
            </w:r>
          </w:p>
          <w:p w14:paraId="320307D4" w14:textId="2DF9DA02"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Exclude first-year graduate students</w:t>
            </w:r>
          </w:p>
          <w:p w14:paraId="444E93E2" w14:textId="0053003E" w:rsidR="00F14AEA" w:rsidRPr="00DB3401" w:rsidRDefault="00F14AEA" w:rsidP="002531C5">
            <w:pPr>
              <w:ind w:left="720" w:firstLine="36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DE4A4C" w:rsidRPr="00DB3401">
              <w:rPr>
                <w:rFonts w:ascii="Calibri" w:hAnsi="Calibri" w:cs="Times New Roman"/>
              </w:rPr>
              <w:t>Other(s),</w:t>
            </w:r>
            <w:r w:rsidRPr="00DB3401">
              <w:rPr>
                <w:rFonts w:ascii="Calibri" w:hAnsi="Calibri" w:cs="Times New Roman"/>
              </w:rPr>
              <w:t xml:space="preserve"> please specify</w:t>
            </w:r>
          </w:p>
        </w:tc>
        <w:tc>
          <w:tcPr>
            <w:tcW w:w="951" w:type="dxa"/>
            <w:vAlign w:val="center"/>
          </w:tcPr>
          <w:p w14:paraId="158C2862" w14:textId="40A96146" w:rsidR="00070E85" w:rsidRPr="00DB3401" w:rsidRDefault="00070E85" w:rsidP="00527C49">
            <w:pPr>
              <w:jc w:val="center"/>
              <w:rPr>
                <w:rFonts w:ascii="Calibri" w:hAnsi="Calibri" w:cs="Times New Roman"/>
              </w:rPr>
            </w:pPr>
          </w:p>
        </w:tc>
      </w:tr>
      <w:tr w:rsidR="00E066F7" w:rsidRPr="00DB3401" w14:paraId="49F688F2" w14:textId="77777777" w:rsidTr="00070E85">
        <w:tc>
          <w:tcPr>
            <w:tcW w:w="7668" w:type="dxa"/>
          </w:tcPr>
          <w:p w14:paraId="4527E352" w14:textId="6108FAD2" w:rsidR="00070E85" w:rsidRPr="00DB3401" w:rsidRDefault="00070E85" w:rsidP="00527C49">
            <w:pPr>
              <w:ind w:left="720"/>
              <w:rPr>
                <w:rFonts w:ascii="Calibri" w:hAnsi="Calibri" w:cs="Times New Roman"/>
                <w:b/>
              </w:rPr>
            </w:pPr>
          </w:p>
        </w:tc>
        <w:tc>
          <w:tcPr>
            <w:tcW w:w="951" w:type="dxa"/>
            <w:vAlign w:val="center"/>
          </w:tcPr>
          <w:p w14:paraId="264897DC" w14:textId="308B222E" w:rsidR="00070E85" w:rsidRPr="00DB3401" w:rsidRDefault="00070E85" w:rsidP="00E066F7">
            <w:pPr>
              <w:rPr>
                <w:rFonts w:ascii="Calibri" w:hAnsi="Calibri" w:cs="Times New Roman"/>
              </w:rPr>
            </w:pPr>
          </w:p>
        </w:tc>
      </w:tr>
      <w:tr w:rsidR="00E066F7" w:rsidRPr="00DB3401" w14:paraId="5F32327C" w14:textId="77777777" w:rsidTr="00070E85">
        <w:tc>
          <w:tcPr>
            <w:tcW w:w="7668" w:type="dxa"/>
          </w:tcPr>
          <w:p w14:paraId="2743C712" w14:textId="362D9FF2" w:rsidR="00070E85" w:rsidRPr="00DB3401" w:rsidRDefault="002531C5" w:rsidP="00F14AEA">
            <w:pPr>
              <w:ind w:left="72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w:t>
            </w:r>
            <w:r w:rsidR="00F14AEA" w:rsidRPr="00DB3401">
              <w:rPr>
                <w:rFonts w:ascii="Calibri" w:hAnsi="Calibri" w:cs="Times New Roman"/>
              </w:rPr>
              <w:t xml:space="preserve">Based on </w:t>
            </w:r>
            <w:r w:rsidR="00070E85" w:rsidRPr="00DB3401">
              <w:rPr>
                <w:rFonts w:ascii="Calibri" w:hAnsi="Calibri" w:cs="Times New Roman"/>
              </w:rPr>
              <w:t>academic performance</w:t>
            </w:r>
          </w:p>
          <w:p w14:paraId="2CC31F2A" w14:textId="77777777" w:rsidR="00F14AEA" w:rsidRPr="00DB3401" w:rsidRDefault="00F14AEA" w:rsidP="002531C5">
            <w:pPr>
              <w:ind w:left="1260" w:hanging="180"/>
              <w:rPr>
                <w:rFonts w:ascii="Calibri" w:hAnsi="Calibri" w:cs="Times New Roman"/>
              </w:rPr>
            </w:pPr>
            <w:r w:rsidRPr="00DB3401">
              <w:rPr>
                <w:rFonts w:ascii="Calibri" w:hAnsi="Calibri" w:cs="Times New Roman"/>
              </w:rPr>
              <w:sym w:font="Symbol" w:char="F080"/>
            </w:r>
            <w:r w:rsidR="00F1683A" w:rsidRPr="00DB3401">
              <w:rPr>
                <w:rFonts w:ascii="Calibri" w:hAnsi="Calibri" w:cs="Times New Roman"/>
              </w:rPr>
              <w:t xml:space="preserve"> Require a </w:t>
            </w:r>
            <w:r w:rsidRPr="00DB3401">
              <w:rPr>
                <w:rFonts w:ascii="Calibri" w:hAnsi="Calibri" w:cs="Times New Roman"/>
              </w:rPr>
              <w:t xml:space="preserve">GPA </w:t>
            </w:r>
            <w:r w:rsidR="00F1683A" w:rsidRPr="00DB3401">
              <w:rPr>
                <w:rFonts w:ascii="Calibri" w:hAnsi="Calibri" w:cs="Times New Roman"/>
              </w:rPr>
              <w:t>higher than the minimum set by TEACH</w:t>
            </w:r>
          </w:p>
          <w:p w14:paraId="11F08455" w14:textId="07511738" w:rsidR="00CB6C43" w:rsidRPr="00DB3401" w:rsidRDefault="00CB6C43" w:rsidP="002531C5">
            <w:pPr>
              <w:ind w:left="1260" w:hanging="180"/>
              <w:rPr>
                <w:rFonts w:ascii="Calibri" w:hAnsi="Calibri" w:cs="Times New Roman"/>
                <w:b/>
              </w:rPr>
            </w:pPr>
            <w:r w:rsidRPr="00DB3401">
              <w:rPr>
                <w:rFonts w:ascii="Calibri" w:hAnsi="Calibri" w:cs="Times New Roman"/>
              </w:rPr>
              <w:sym w:font="Symbol" w:char="F080"/>
            </w:r>
            <w:r w:rsidRPr="00DB3401">
              <w:rPr>
                <w:rFonts w:ascii="Calibri" w:hAnsi="Calibri" w:cs="Times New Roman"/>
              </w:rPr>
              <w:t xml:space="preserve"> Other</w:t>
            </w:r>
            <w:r w:rsidR="00D64040" w:rsidRPr="00DB3401">
              <w:rPr>
                <w:rFonts w:ascii="Calibri" w:hAnsi="Calibri" w:cs="Times New Roman"/>
              </w:rPr>
              <w:t>(s)</w:t>
            </w:r>
            <w:r w:rsidRPr="00DB3401">
              <w:rPr>
                <w:rFonts w:ascii="Calibri" w:hAnsi="Calibri" w:cs="Times New Roman"/>
              </w:rPr>
              <w:t>, please specify</w:t>
            </w:r>
          </w:p>
        </w:tc>
        <w:tc>
          <w:tcPr>
            <w:tcW w:w="951" w:type="dxa"/>
            <w:vAlign w:val="center"/>
          </w:tcPr>
          <w:p w14:paraId="5311713E" w14:textId="11EB6DCF" w:rsidR="00070E85" w:rsidRPr="00DB3401" w:rsidRDefault="00070E85" w:rsidP="00873B73">
            <w:pPr>
              <w:rPr>
                <w:rFonts w:ascii="Calibri" w:hAnsi="Calibri" w:cs="Times New Roman"/>
              </w:rPr>
            </w:pPr>
          </w:p>
        </w:tc>
      </w:tr>
      <w:tr w:rsidR="002531C5" w:rsidRPr="00DB3401" w14:paraId="7DD90494" w14:textId="77777777" w:rsidTr="00527C49">
        <w:trPr>
          <w:gridAfter w:val="1"/>
          <w:wAfter w:w="951" w:type="dxa"/>
        </w:trPr>
        <w:tc>
          <w:tcPr>
            <w:tcW w:w="7668" w:type="dxa"/>
          </w:tcPr>
          <w:p w14:paraId="7692EE9D" w14:textId="77777777" w:rsidR="002531C5" w:rsidRPr="00DB3401" w:rsidRDefault="002531C5" w:rsidP="00527C49">
            <w:pPr>
              <w:ind w:left="720"/>
              <w:rPr>
                <w:rFonts w:ascii="Calibri" w:hAnsi="Calibri" w:cs="Times New Roman"/>
                <w:b/>
              </w:rPr>
            </w:pPr>
          </w:p>
        </w:tc>
      </w:tr>
      <w:tr w:rsidR="002531C5" w:rsidRPr="00DB3401" w14:paraId="25A3C4C1" w14:textId="77777777" w:rsidTr="00527C49">
        <w:trPr>
          <w:gridAfter w:val="1"/>
          <w:wAfter w:w="951" w:type="dxa"/>
        </w:trPr>
        <w:tc>
          <w:tcPr>
            <w:tcW w:w="7668" w:type="dxa"/>
          </w:tcPr>
          <w:p w14:paraId="1808D36D" w14:textId="2B951A43" w:rsidR="00BE3E20" w:rsidRPr="00DB3401" w:rsidRDefault="002531C5" w:rsidP="00BE3E20">
            <w:pPr>
              <w:ind w:left="720"/>
              <w:rPr>
                <w:rFonts w:ascii="Calibri" w:hAnsi="Calibri" w:cs="Times New Roman"/>
              </w:rPr>
            </w:pPr>
            <w:r w:rsidRPr="00DB3401">
              <w:rPr>
                <w:rFonts w:ascii="Calibri" w:hAnsi="Calibri" w:cs="Times New Roman"/>
              </w:rPr>
              <w:sym w:font="Symbol" w:char="F080"/>
            </w:r>
            <w:r w:rsidRPr="00DB3401">
              <w:rPr>
                <w:rFonts w:ascii="Calibri" w:hAnsi="Calibri" w:cs="Times New Roman"/>
              </w:rPr>
              <w:t xml:space="preserve"> Other, please specify </w:t>
            </w:r>
          </w:p>
        </w:tc>
      </w:tr>
    </w:tbl>
    <w:p w14:paraId="4D77D96A" w14:textId="77777777" w:rsidR="00070E85" w:rsidRPr="00DB3401" w:rsidRDefault="00070E85" w:rsidP="00070E85">
      <w:pPr>
        <w:spacing w:after="0" w:line="240" w:lineRule="auto"/>
        <w:rPr>
          <w:rFonts w:ascii="Calibri" w:hAnsi="Calibri" w:cs="Times New Roman"/>
          <w:b/>
        </w:rPr>
      </w:pPr>
    </w:p>
    <w:p w14:paraId="143F4C91" w14:textId="18BEAECA" w:rsidR="00144C3F" w:rsidRPr="00DB3401" w:rsidRDefault="009F198A" w:rsidP="009F198A">
      <w:pPr>
        <w:pStyle w:val="ListParagraph"/>
        <w:numPr>
          <w:ilvl w:val="0"/>
          <w:numId w:val="14"/>
        </w:numPr>
        <w:spacing w:after="0" w:line="240" w:lineRule="auto"/>
        <w:rPr>
          <w:rFonts w:ascii="Calibri" w:hAnsi="Calibri" w:cs="Times New Roman"/>
          <w:b/>
        </w:rPr>
      </w:pPr>
      <w:r w:rsidRPr="00DB3401">
        <w:rPr>
          <w:rFonts w:ascii="Calibri" w:eastAsia="Times New Roman" w:hAnsi="Calibri"/>
          <w:b/>
        </w:rPr>
        <w:t xml:space="preserve">How does your institution inform students about the TEACH Grant? </w:t>
      </w:r>
      <w:r w:rsidR="00144C3F" w:rsidRPr="00DB3401">
        <w:rPr>
          <w:rFonts w:ascii="Calibri" w:eastAsia="Times New Roman" w:hAnsi="Calibri"/>
          <w:b/>
        </w:rPr>
        <w:t xml:space="preserve">Please indicate the mode of communication used by which subsections  (departments, offices, etc.) to make students aware of the TEACH Grant program </w:t>
      </w:r>
      <w:r w:rsidR="00144C3F" w:rsidRPr="00DB3401">
        <w:rPr>
          <w:rFonts w:ascii="Calibri" w:eastAsia="Times New Roman" w:hAnsi="Calibri"/>
        </w:rPr>
        <w:t>(check all that apply)</w:t>
      </w:r>
    </w:p>
    <w:tbl>
      <w:tblPr>
        <w:tblW w:w="986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744"/>
        <w:gridCol w:w="992"/>
        <w:gridCol w:w="1089"/>
        <w:gridCol w:w="921"/>
        <w:gridCol w:w="1229"/>
        <w:gridCol w:w="1165"/>
      </w:tblGrid>
      <w:tr w:rsidR="00A04EBE" w:rsidRPr="00DB3401" w14:paraId="38007838" w14:textId="77777777" w:rsidTr="001C0E26">
        <w:trPr>
          <w:trHeight w:val="300"/>
        </w:trPr>
        <w:tc>
          <w:tcPr>
            <w:tcW w:w="1721" w:type="dxa"/>
            <w:noWrap/>
            <w:vAlign w:val="center"/>
          </w:tcPr>
          <w:p w14:paraId="65B44D02" w14:textId="77777777" w:rsidR="00A04EBE" w:rsidRPr="00DB3401" w:rsidRDefault="00A04EBE" w:rsidP="007F75A0">
            <w:pPr>
              <w:spacing w:after="0" w:line="240" w:lineRule="auto"/>
              <w:jc w:val="center"/>
              <w:rPr>
                <w:rFonts w:ascii="Calibri" w:eastAsia="Times New Roman" w:hAnsi="Calibri"/>
              </w:rPr>
            </w:pPr>
          </w:p>
        </w:tc>
        <w:tc>
          <w:tcPr>
            <w:tcW w:w="2744" w:type="dxa"/>
            <w:noWrap/>
            <w:vAlign w:val="bottom"/>
          </w:tcPr>
          <w:p w14:paraId="50FB24CF" w14:textId="5DB4D737" w:rsidR="00A04EBE" w:rsidRPr="00DB3401" w:rsidRDefault="00A04EBE" w:rsidP="007F75A0">
            <w:pPr>
              <w:spacing w:after="0" w:line="240" w:lineRule="auto"/>
              <w:rPr>
                <w:rFonts w:ascii="Calibri" w:eastAsia="Times New Roman" w:hAnsi="Calibri"/>
              </w:rPr>
            </w:pPr>
          </w:p>
        </w:tc>
        <w:tc>
          <w:tcPr>
            <w:tcW w:w="5396" w:type="dxa"/>
            <w:gridSpan w:val="5"/>
            <w:noWrap/>
            <w:vAlign w:val="bottom"/>
          </w:tcPr>
          <w:p w14:paraId="528AF5B1" w14:textId="228A4764" w:rsidR="00A04EBE" w:rsidRPr="00DB3401" w:rsidRDefault="00A04EBE" w:rsidP="00A04EBE">
            <w:pPr>
              <w:spacing w:after="0" w:line="240" w:lineRule="auto"/>
              <w:rPr>
                <w:rFonts w:ascii="Calibri" w:eastAsia="Times New Roman" w:hAnsi="Calibri"/>
              </w:rPr>
            </w:pPr>
            <w:r w:rsidRPr="00DB3401">
              <w:rPr>
                <w:rFonts w:ascii="Calibri" w:eastAsia="Times New Roman" w:hAnsi="Calibri"/>
              </w:rPr>
              <w:t>Targeted students</w:t>
            </w:r>
          </w:p>
        </w:tc>
      </w:tr>
      <w:tr w:rsidR="00A04EBE" w:rsidRPr="00DB3401" w14:paraId="170EEABD" w14:textId="0F61B5CC" w:rsidTr="001C0E26">
        <w:trPr>
          <w:trHeight w:val="300"/>
        </w:trPr>
        <w:tc>
          <w:tcPr>
            <w:tcW w:w="1721" w:type="dxa"/>
            <w:vMerge w:val="restart"/>
            <w:noWrap/>
            <w:vAlign w:val="center"/>
            <w:hideMark/>
          </w:tcPr>
          <w:p w14:paraId="029B3881" w14:textId="20059DCB" w:rsidR="00D63A91" w:rsidRPr="00DB3401" w:rsidRDefault="00D63A91" w:rsidP="007F75A0">
            <w:pPr>
              <w:spacing w:after="0" w:line="240" w:lineRule="auto"/>
              <w:jc w:val="center"/>
              <w:rPr>
                <w:rFonts w:ascii="Calibri" w:eastAsia="Times New Roman" w:hAnsi="Calibri"/>
              </w:rPr>
            </w:pPr>
            <w:r w:rsidRPr="00DB3401">
              <w:rPr>
                <w:rFonts w:ascii="Calibri" w:eastAsia="Times New Roman" w:hAnsi="Calibri"/>
              </w:rPr>
              <w:t>Financial Aid Office</w:t>
            </w:r>
          </w:p>
        </w:tc>
        <w:tc>
          <w:tcPr>
            <w:tcW w:w="2744" w:type="dxa"/>
            <w:noWrap/>
            <w:vAlign w:val="bottom"/>
            <w:hideMark/>
          </w:tcPr>
          <w:p w14:paraId="17D364C3" w14:textId="3821302F" w:rsidR="00D63A91" w:rsidRPr="00DB3401" w:rsidRDefault="00D63A91" w:rsidP="007F75A0">
            <w:pPr>
              <w:spacing w:after="0" w:line="240" w:lineRule="auto"/>
              <w:rPr>
                <w:rFonts w:ascii="Calibri" w:eastAsia="Times New Roman" w:hAnsi="Calibri"/>
              </w:rPr>
            </w:pPr>
          </w:p>
        </w:tc>
        <w:tc>
          <w:tcPr>
            <w:tcW w:w="877" w:type="dxa"/>
            <w:noWrap/>
            <w:vAlign w:val="bottom"/>
            <w:hideMark/>
          </w:tcPr>
          <w:p w14:paraId="23CD53A7" w14:textId="0B3D093E" w:rsidR="00D63A91" w:rsidRPr="00DB3401" w:rsidRDefault="00A04EBE" w:rsidP="007F75A0">
            <w:pPr>
              <w:spacing w:after="0" w:line="240" w:lineRule="auto"/>
              <w:rPr>
                <w:rFonts w:ascii="Calibri" w:eastAsia="Times New Roman" w:hAnsi="Calibri"/>
              </w:rPr>
            </w:pPr>
            <w:r w:rsidRPr="00DB3401">
              <w:rPr>
                <w:rFonts w:ascii="Calibri" w:eastAsia="Times New Roman" w:hAnsi="Calibri"/>
              </w:rPr>
              <w:t>All students</w:t>
            </w:r>
          </w:p>
        </w:tc>
        <w:tc>
          <w:tcPr>
            <w:tcW w:w="1089" w:type="dxa"/>
          </w:tcPr>
          <w:p w14:paraId="2E698D5C" w14:textId="3F16CCE6" w:rsidR="00A04EBE" w:rsidRPr="00DB3401" w:rsidRDefault="00A04EBE" w:rsidP="00A04EBE">
            <w:pPr>
              <w:spacing w:after="0" w:line="240" w:lineRule="auto"/>
              <w:rPr>
                <w:rFonts w:ascii="Calibri" w:eastAsia="Times New Roman" w:hAnsi="Calibri"/>
              </w:rPr>
            </w:pPr>
            <w:r w:rsidRPr="00DB3401">
              <w:rPr>
                <w:rFonts w:ascii="Calibri" w:eastAsia="Times New Roman" w:hAnsi="Calibri"/>
              </w:rPr>
              <w:t>Student subset</w:t>
            </w:r>
            <w:r w:rsidR="0095167B" w:rsidRPr="00DB3401">
              <w:rPr>
                <w:rStyle w:val="FootnoteReference"/>
                <w:rFonts w:ascii="Calibri" w:eastAsia="Times New Roman" w:hAnsi="Calibri"/>
              </w:rPr>
              <w:footnoteReference w:id="2"/>
            </w:r>
            <w:r w:rsidRPr="00DB3401">
              <w:rPr>
                <w:rFonts w:ascii="Calibri" w:eastAsia="Times New Roman" w:hAnsi="Calibri"/>
              </w:rPr>
              <w:t>:</w:t>
            </w:r>
          </w:p>
          <w:p w14:paraId="1EBF1B77" w14:textId="4287600B" w:rsidR="00D63A91" w:rsidRPr="00DB3401" w:rsidRDefault="005C42FE" w:rsidP="00A04EBE">
            <w:pPr>
              <w:spacing w:after="0" w:line="240" w:lineRule="auto"/>
              <w:rPr>
                <w:rFonts w:ascii="Calibri" w:eastAsia="Times New Roman" w:hAnsi="Calibri"/>
              </w:rPr>
            </w:pPr>
            <w:r w:rsidRPr="00DB3401">
              <w:rPr>
                <w:rFonts w:ascii="Calibri" w:eastAsia="Times New Roman" w:hAnsi="Calibri"/>
              </w:rPr>
              <w:t xml:space="preserve">_____ </w:t>
            </w:r>
            <w:r w:rsidR="0095167B" w:rsidRPr="00DB3401">
              <w:rPr>
                <w:rFonts w:ascii="Calibri" w:eastAsia="Times New Roman" w:hAnsi="Calibri"/>
              </w:rPr>
              <w:t xml:space="preserve"> </w:t>
            </w:r>
          </w:p>
        </w:tc>
        <w:tc>
          <w:tcPr>
            <w:tcW w:w="890" w:type="dxa"/>
          </w:tcPr>
          <w:p w14:paraId="50CB0B04" w14:textId="725FA1CA" w:rsidR="00A04EBE" w:rsidRPr="00DB3401" w:rsidRDefault="00A04EBE" w:rsidP="00A04EBE">
            <w:pPr>
              <w:spacing w:after="0" w:line="240" w:lineRule="auto"/>
              <w:rPr>
                <w:rFonts w:ascii="Calibri" w:eastAsia="Times New Roman" w:hAnsi="Calibri"/>
              </w:rPr>
            </w:pPr>
            <w:r w:rsidRPr="00DB3401">
              <w:rPr>
                <w:rFonts w:ascii="Calibri" w:eastAsia="Times New Roman" w:hAnsi="Calibri"/>
              </w:rPr>
              <w:t>Student subset:</w:t>
            </w:r>
          </w:p>
          <w:p w14:paraId="3199FDB2" w14:textId="18726ED9" w:rsidR="00D63A91" w:rsidRPr="00DB3401" w:rsidRDefault="00A04EBE" w:rsidP="00A04EBE">
            <w:pPr>
              <w:spacing w:after="0" w:line="240" w:lineRule="auto"/>
              <w:rPr>
                <w:rFonts w:ascii="Calibri" w:eastAsia="Times New Roman" w:hAnsi="Calibri"/>
              </w:rPr>
            </w:pPr>
            <w:r w:rsidRPr="00DB3401">
              <w:rPr>
                <w:rFonts w:ascii="Calibri" w:eastAsia="Times New Roman" w:hAnsi="Calibri"/>
              </w:rPr>
              <w:t xml:space="preserve">_____  </w:t>
            </w:r>
          </w:p>
        </w:tc>
        <w:tc>
          <w:tcPr>
            <w:tcW w:w="1270" w:type="dxa"/>
          </w:tcPr>
          <w:p w14:paraId="3851F07D" w14:textId="77777777" w:rsidR="00A04EBE" w:rsidRPr="00DB3401" w:rsidRDefault="00A04EBE" w:rsidP="00A04EBE">
            <w:pPr>
              <w:spacing w:after="0" w:line="240" w:lineRule="auto"/>
              <w:rPr>
                <w:rFonts w:ascii="Calibri" w:eastAsia="Times New Roman" w:hAnsi="Calibri"/>
              </w:rPr>
            </w:pPr>
            <w:r w:rsidRPr="00DB3401">
              <w:rPr>
                <w:rFonts w:ascii="Calibri" w:eastAsia="Times New Roman" w:hAnsi="Calibri"/>
              </w:rPr>
              <w:t>Student subset:</w:t>
            </w:r>
          </w:p>
          <w:p w14:paraId="2F26B931" w14:textId="3A83CB65" w:rsidR="00D63A91" w:rsidRPr="00DB3401" w:rsidRDefault="00A04EBE" w:rsidP="00A04EBE">
            <w:pPr>
              <w:spacing w:after="0" w:line="240" w:lineRule="auto"/>
              <w:rPr>
                <w:rFonts w:ascii="Calibri" w:eastAsia="Times New Roman" w:hAnsi="Calibri"/>
              </w:rPr>
            </w:pPr>
            <w:r w:rsidRPr="00DB3401">
              <w:rPr>
                <w:rFonts w:ascii="Calibri" w:eastAsia="Times New Roman" w:hAnsi="Calibri"/>
              </w:rPr>
              <w:t xml:space="preserve">_____  </w:t>
            </w:r>
          </w:p>
        </w:tc>
        <w:tc>
          <w:tcPr>
            <w:tcW w:w="1270" w:type="dxa"/>
          </w:tcPr>
          <w:p w14:paraId="51CCF413" w14:textId="77777777" w:rsidR="00A04EBE" w:rsidRPr="00DB3401" w:rsidRDefault="00A04EBE" w:rsidP="00A04EBE">
            <w:pPr>
              <w:spacing w:after="0" w:line="240" w:lineRule="auto"/>
              <w:rPr>
                <w:rFonts w:ascii="Calibri" w:eastAsia="Times New Roman" w:hAnsi="Calibri"/>
              </w:rPr>
            </w:pPr>
            <w:r w:rsidRPr="00DB3401">
              <w:rPr>
                <w:rFonts w:ascii="Calibri" w:eastAsia="Times New Roman" w:hAnsi="Calibri"/>
              </w:rPr>
              <w:t>Student subset:</w:t>
            </w:r>
          </w:p>
          <w:p w14:paraId="328805E9" w14:textId="3EBC6979" w:rsidR="00D63A91" w:rsidRPr="00DB3401" w:rsidRDefault="00A04EBE" w:rsidP="00A04EBE">
            <w:pPr>
              <w:spacing w:after="0" w:line="240" w:lineRule="auto"/>
              <w:rPr>
                <w:rFonts w:ascii="Calibri" w:eastAsia="Times New Roman" w:hAnsi="Calibri"/>
              </w:rPr>
            </w:pPr>
            <w:r w:rsidRPr="00DB3401">
              <w:rPr>
                <w:rFonts w:ascii="Calibri" w:eastAsia="Times New Roman" w:hAnsi="Calibri"/>
              </w:rPr>
              <w:t xml:space="preserve">_____  </w:t>
            </w:r>
          </w:p>
        </w:tc>
      </w:tr>
      <w:tr w:rsidR="001C0E26" w:rsidRPr="00DB3401" w14:paraId="4E9D1E0A" w14:textId="77777777" w:rsidTr="001C0E26">
        <w:trPr>
          <w:trHeight w:val="300"/>
        </w:trPr>
        <w:tc>
          <w:tcPr>
            <w:tcW w:w="1721" w:type="dxa"/>
            <w:vMerge/>
            <w:noWrap/>
            <w:vAlign w:val="center"/>
          </w:tcPr>
          <w:p w14:paraId="3A0C387E" w14:textId="77777777" w:rsidR="001C0E26" w:rsidRPr="00DB3401" w:rsidRDefault="001C0E26" w:rsidP="007F75A0">
            <w:pPr>
              <w:spacing w:after="0" w:line="240" w:lineRule="auto"/>
              <w:jc w:val="center"/>
              <w:rPr>
                <w:rFonts w:ascii="Calibri" w:eastAsia="Times New Roman" w:hAnsi="Calibri"/>
              </w:rPr>
            </w:pPr>
          </w:p>
        </w:tc>
        <w:tc>
          <w:tcPr>
            <w:tcW w:w="2744" w:type="dxa"/>
            <w:noWrap/>
            <w:vAlign w:val="bottom"/>
          </w:tcPr>
          <w:p w14:paraId="01E00395" w14:textId="6C424E3E" w:rsidR="001C0E26" w:rsidRPr="00DB3401" w:rsidRDefault="001C0E26" w:rsidP="007F75A0">
            <w:pPr>
              <w:spacing w:after="0" w:line="240" w:lineRule="auto"/>
              <w:rPr>
                <w:rFonts w:ascii="Calibri" w:eastAsia="Times New Roman" w:hAnsi="Calibri"/>
              </w:rPr>
            </w:pPr>
            <w:r w:rsidRPr="00DB3401">
              <w:rPr>
                <w:rFonts w:ascii="Calibri" w:eastAsia="Times New Roman" w:hAnsi="Calibri"/>
              </w:rPr>
              <w:t>Email</w:t>
            </w:r>
          </w:p>
        </w:tc>
        <w:tc>
          <w:tcPr>
            <w:tcW w:w="877" w:type="dxa"/>
            <w:noWrap/>
            <w:vAlign w:val="bottom"/>
          </w:tcPr>
          <w:p w14:paraId="09F61B63" w14:textId="77777777" w:rsidR="001C0E26" w:rsidRPr="00DB3401" w:rsidRDefault="001C0E26" w:rsidP="007F75A0">
            <w:pPr>
              <w:spacing w:after="0" w:line="240" w:lineRule="auto"/>
              <w:rPr>
                <w:rFonts w:ascii="Calibri" w:eastAsia="Times New Roman" w:hAnsi="Calibri"/>
              </w:rPr>
            </w:pPr>
          </w:p>
        </w:tc>
        <w:tc>
          <w:tcPr>
            <w:tcW w:w="1089" w:type="dxa"/>
          </w:tcPr>
          <w:p w14:paraId="4185578B" w14:textId="77777777" w:rsidR="001C0E26" w:rsidRPr="00DB3401" w:rsidRDefault="001C0E26" w:rsidP="00A04EBE">
            <w:pPr>
              <w:spacing w:after="0" w:line="240" w:lineRule="auto"/>
              <w:rPr>
                <w:rFonts w:ascii="Calibri" w:eastAsia="Times New Roman" w:hAnsi="Calibri"/>
              </w:rPr>
            </w:pPr>
          </w:p>
        </w:tc>
        <w:tc>
          <w:tcPr>
            <w:tcW w:w="890" w:type="dxa"/>
          </w:tcPr>
          <w:p w14:paraId="337C5145" w14:textId="77777777" w:rsidR="001C0E26" w:rsidRPr="00DB3401" w:rsidRDefault="001C0E26" w:rsidP="00A04EBE">
            <w:pPr>
              <w:spacing w:after="0" w:line="240" w:lineRule="auto"/>
              <w:rPr>
                <w:rFonts w:ascii="Calibri" w:eastAsia="Times New Roman" w:hAnsi="Calibri"/>
              </w:rPr>
            </w:pPr>
          </w:p>
        </w:tc>
        <w:tc>
          <w:tcPr>
            <w:tcW w:w="1270" w:type="dxa"/>
          </w:tcPr>
          <w:p w14:paraId="43469032" w14:textId="77777777" w:rsidR="001C0E26" w:rsidRPr="00DB3401" w:rsidRDefault="001C0E26" w:rsidP="00A04EBE">
            <w:pPr>
              <w:spacing w:after="0" w:line="240" w:lineRule="auto"/>
              <w:rPr>
                <w:rFonts w:ascii="Calibri" w:eastAsia="Times New Roman" w:hAnsi="Calibri"/>
              </w:rPr>
            </w:pPr>
          </w:p>
        </w:tc>
        <w:tc>
          <w:tcPr>
            <w:tcW w:w="1270" w:type="dxa"/>
          </w:tcPr>
          <w:p w14:paraId="051696A0" w14:textId="77777777" w:rsidR="001C0E26" w:rsidRPr="00DB3401" w:rsidRDefault="001C0E26" w:rsidP="00A04EBE">
            <w:pPr>
              <w:spacing w:after="0" w:line="240" w:lineRule="auto"/>
              <w:rPr>
                <w:rFonts w:ascii="Calibri" w:eastAsia="Times New Roman" w:hAnsi="Calibri"/>
              </w:rPr>
            </w:pPr>
          </w:p>
        </w:tc>
      </w:tr>
      <w:tr w:rsidR="00A04EBE" w:rsidRPr="00DB3401" w14:paraId="6F9BB022" w14:textId="27579B54" w:rsidTr="001C0E26">
        <w:trPr>
          <w:trHeight w:val="300"/>
        </w:trPr>
        <w:tc>
          <w:tcPr>
            <w:tcW w:w="0" w:type="auto"/>
            <w:vMerge/>
            <w:vAlign w:val="center"/>
            <w:hideMark/>
          </w:tcPr>
          <w:p w14:paraId="32500990"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438B95EE"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Events</w:t>
            </w:r>
          </w:p>
        </w:tc>
        <w:tc>
          <w:tcPr>
            <w:tcW w:w="877" w:type="dxa"/>
            <w:noWrap/>
            <w:vAlign w:val="bottom"/>
            <w:hideMark/>
          </w:tcPr>
          <w:p w14:paraId="5D03A347"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5EDA7BDF" w14:textId="77777777" w:rsidR="00D63A91" w:rsidRPr="00DB3401" w:rsidRDefault="00D63A91" w:rsidP="007F75A0">
            <w:pPr>
              <w:spacing w:after="0" w:line="240" w:lineRule="auto"/>
              <w:rPr>
                <w:rFonts w:ascii="Calibri" w:eastAsia="Times New Roman" w:hAnsi="Calibri"/>
              </w:rPr>
            </w:pPr>
          </w:p>
        </w:tc>
        <w:tc>
          <w:tcPr>
            <w:tcW w:w="890" w:type="dxa"/>
          </w:tcPr>
          <w:p w14:paraId="39334F01" w14:textId="77777777" w:rsidR="00D63A91" w:rsidRPr="00DB3401" w:rsidRDefault="00D63A91" w:rsidP="007F75A0">
            <w:pPr>
              <w:spacing w:after="0" w:line="240" w:lineRule="auto"/>
              <w:rPr>
                <w:rFonts w:ascii="Calibri" w:eastAsia="Times New Roman" w:hAnsi="Calibri"/>
              </w:rPr>
            </w:pPr>
          </w:p>
        </w:tc>
        <w:tc>
          <w:tcPr>
            <w:tcW w:w="1270" w:type="dxa"/>
          </w:tcPr>
          <w:p w14:paraId="137E4D1A" w14:textId="77777777" w:rsidR="00D63A91" w:rsidRPr="00DB3401" w:rsidRDefault="00D63A91" w:rsidP="007F75A0">
            <w:pPr>
              <w:spacing w:after="0" w:line="240" w:lineRule="auto"/>
              <w:rPr>
                <w:rFonts w:ascii="Calibri" w:eastAsia="Times New Roman" w:hAnsi="Calibri"/>
              </w:rPr>
            </w:pPr>
          </w:p>
        </w:tc>
        <w:tc>
          <w:tcPr>
            <w:tcW w:w="1270" w:type="dxa"/>
          </w:tcPr>
          <w:p w14:paraId="66EEBDA1" w14:textId="77777777" w:rsidR="00D63A91" w:rsidRPr="00DB3401" w:rsidRDefault="00D63A91" w:rsidP="007F75A0">
            <w:pPr>
              <w:spacing w:after="0" w:line="240" w:lineRule="auto"/>
              <w:rPr>
                <w:rFonts w:ascii="Calibri" w:eastAsia="Times New Roman" w:hAnsi="Calibri"/>
              </w:rPr>
            </w:pPr>
          </w:p>
        </w:tc>
      </w:tr>
      <w:tr w:rsidR="00A04EBE" w:rsidRPr="00DB3401" w14:paraId="6BAD7AD1" w14:textId="6FEDBAB4" w:rsidTr="001C0E26">
        <w:trPr>
          <w:trHeight w:val="300"/>
        </w:trPr>
        <w:tc>
          <w:tcPr>
            <w:tcW w:w="0" w:type="auto"/>
            <w:vMerge/>
            <w:vAlign w:val="center"/>
            <w:hideMark/>
          </w:tcPr>
          <w:p w14:paraId="42C10448"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01CE28A2"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Flyers</w:t>
            </w:r>
          </w:p>
        </w:tc>
        <w:tc>
          <w:tcPr>
            <w:tcW w:w="877" w:type="dxa"/>
            <w:noWrap/>
            <w:vAlign w:val="bottom"/>
            <w:hideMark/>
          </w:tcPr>
          <w:p w14:paraId="5CF98699"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5CC7416" w14:textId="77777777" w:rsidR="00D63A91" w:rsidRPr="00DB3401" w:rsidRDefault="00D63A91" w:rsidP="007F75A0">
            <w:pPr>
              <w:spacing w:after="0" w:line="240" w:lineRule="auto"/>
              <w:rPr>
                <w:rFonts w:ascii="Calibri" w:eastAsia="Times New Roman" w:hAnsi="Calibri"/>
              </w:rPr>
            </w:pPr>
          </w:p>
        </w:tc>
        <w:tc>
          <w:tcPr>
            <w:tcW w:w="890" w:type="dxa"/>
          </w:tcPr>
          <w:p w14:paraId="17612F77" w14:textId="77777777" w:rsidR="00D63A91" w:rsidRPr="00DB3401" w:rsidRDefault="00D63A91" w:rsidP="007F75A0">
            <w:pPr>
              <w:spacing w:after="0" w:line="240" w:lineRule="auto"/>
              <w:rPr>
                <w:rFonts w:ascii="Calibri" w:eastAsia="Times New Roman" w:hAnsi="Calibri"/>
              </w:rPr>
            </w:pPr>
          </w:p>
        </w:tc>
        <w:tc>
          <w:tcPr>
            <w:tcW w:w="1270" w:type="dxa"/>
          </w:tcPr>
          <w:p w14:paraId="677754A5" w14:textId="77777777" w:rsidR="00D63A91" w:rsidRPr="00DB3401" w:rsidRDefault="00D63A91" w:rsidP="007F75A0">
            <w:pPr>
              <w:spacing w:after="0" w:line="240" w:lineRule="auto"/>
              <w:rPr>
                <w:rFonts w:ascii="Calibri" w:eastAsia="Times New Roman" w:hAnsi="Calibri"/>
              </w:rPr>
            </w:pPr>
          </w:p>
        </w:tc>
        <w:tc>
          <w:tcPr>
            <w:tcW w:w="1270" w:type="dxa"/>
          </w:tcPr>
          <w:p w14:paraId="0E2076D7" w14:textId="77777777" w:rsidR="00D63A91" w:rsidRPr="00DB3401" w:rsidRDefault="00D63A91" w:rsidP="007F75A0">
            <w:pPr>
              <w:spacing w:after="0" w:line="240" w:lineRule="auto"/>
              <w:rPr>
                <w:rFonts w:ascii="Calibri" w:eastAsia="Times New Roman" w:hAnsi="Calibri"/>
              </w:rPr>
            </w:pPr>
          </w:p>
        </w:tc>
      </w:tr>
      <w:tr w:rsidR="00A04EBE" w:rsidRPr="00DB3401" w14:paraId="16B9AA73" w14:textId="0E7BDBB8" w:rsidTr="001C0E26">
        <w:trPr>
          <w:trHeight w:val="300"/>
        </w:trPr>
        <w:tc>
          <w:tcPr>
            <w:tcW w:w="0" w:type="auto"/>
            <w:vMerge/>
            <w:vAlign w:val="center"/>
            <w:hideMark/>
          </w:tcPr>
          <w:p w14:paraId="794D8F98"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2F8ABB2C" w14:textId="27734B86"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Person-to-person contact</w:t>
            </w:r>
            <w:r w:rsidR="00C22E94">
              <w:rPr>
                <w:rStyle w:val="FootnoteReference"/>
                <w:rFonts w:ascii="Calibri" w:eastAsia="Times New Roman" w:hAnsi="Calibri"/>
              </w:rPr>
              <w:footnoteReference w:id="3"/>
            </w:r>
          </w:p>
        </w:tc>
        <w:tc>
          <w:tcPr>
            <w:tcW w:w="877" w:type="dxa"/>
            <w:noWrap/>
            <w:vAlign w:val="bottom"/>
            <w:hideMark/>
          </w:tcPr>
          <w:p w14:paraId="783B51AF"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45C68798" w14:textId="77777777" w:rsidR="00D63A91" w:rsidRPr="00DB3401" w:rsidRDefault="00D63A91" w:rsidP="007F75A0">
            <w:pPr>
              <w:spacing w:after="0" w:line="240" w:lineRule="auto"/>
              <w:rPr>
                <w:rFonts w:ascii="Calibri" w:eastAsia="Times New Roman" w:hAnsi="Calibri"/>
              </w:rPr>
            </w:pPr>
          </w:p>
        </w:tc>
        <w:tc>
          <w:tcPr>
            <w:tcW w:w="890" w:type="dxa"/>
          </w:tcPr>
          <w:p w14:paraId="28B29477" w14:textId="77777777" w:rsidR="00D63A91" w:rsidRPr="00DB3401" w:rsidRDefault="00D63A91" w:rsidP="007F75A0">
            <w:pPr>
              <w:spacing w:after="0" w:line="240" w:lineRule="auto"/>
              <w:rPr>
                <w:rFonts w:ascii="Calibri" w:eastAsia="Times New Roman" w:hAnsi="Calibri"/>
              </w:rPr>
            </w:pPr>
          </w:p>
        </w:tc>
        <w:tc>
          <w:tcPr>
            <w:tcW w:w="1270" w:type="dxa"/>
          </w:tcPr>
          <w:p w14:paraId="10774161" w14:textId="77777777" w:rsidR="00D63A91" w:rsidRPr="00DB3401" w:rsidRDefault="00D63A91" w:rsidP="007F75A0">
            <w:pPr>
              <w:spacing w:after="0" w:line="240" w:lineRule="auto"/>
              <w:rPr>
                <w:rFonts w:ascii="Calibri" w:eastAsia="Times New Roman" w:hAnsi="Calibri"/>
              </w:rPr>
            </w:pPr>
          </w:p>
        </w:tc>
        <w:tc>
          <w:tcPr>
            <w:tcW w:w="1270" w:type="dxa"/>
          </w:tcPr>
          <w:p w14:paraId="40A8CB81" w14:textId="77777777" w:rsidR="00D63A91" w:rsidRPr="00DB3401" w:rsidRDefault="00D63A91" w:rsidP="007F75A0">
            <w:pPr>
              <w:spacing w:after="0" w:line="240" w:lineRule="auto"/>
              <w:rPr>
                <w:rFonts w:ascii="Calibri" w:eastAsia="Times New Roman" w:hAnsi="Calibri"/>
              </w:rPr>
            </w:pPr>
          </w:p>
        </w:tc>
      </w:tr>
      <w:tr w:rsidR="00A04EBE" w:rsidRPr="00DB3401" w14:paraId="0928C13F" w14:textId="2693ED68" w:rsidTr="001C0E26">
        <w:trPr>
          <w:trHeight w:val="300"/>
        </w:trPr>
        <w:tc>
          <w:tcPr>
            <w:tcW w:w="0" w:type="auto"/>
            <w:vMerge/>
            <w:vAlign w:val="center"/>
            <w:hideMark/>
          </w:tcPr>
          <w:p w14:paraId="6BCCCBA0"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2AACAEC4" w14:textId="4FD8B930"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Website, indicate URL: __________________</w:t>
            </w:r>
          </w:p>
        </w:tc>
        <w:tc>
          <w:tcPr>
            <w:tcW w:w="877" w:type="dxa"/>
            <w:noWrap/>
            <w:vAlign w:val="bottom"/>
            <w:hideMark/>
          </w:tcPr>
          <w:p w14:paraId="3DB94F6C"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56EFB069" w14:textId="77777777" w:rsidR="00D63A91" w:rsidRPr="00DB3401" w:rsidRDefault="00D63A91" w:rsidP="007F75A0">
            <w:pPr>
              <w:spacing w:after="0" w:line="240" w:lineRule="auto"/>
              <w:rPr>
                <w:rFonts w:ascii="Calibri" w:eastAsia="Times New Roman" w:hAnsi="Calibri"/>
              </w:rPr>
            </w:pPr>
          </w:p>
        </w:tc>
        <w:tc>
          <w:tcPr>
            <w:tcW w:w="890" w:type="dxa"/>
          </w:tcPr>
          <w:p w14:paraId="378E7EF8" w14:textId="77777777" w:rsidR="00D63A91" w:rsidRPr="00DB3401" w:rsidRDefault="00D63A91" w:rsidP="007F75A0">
            <w:pPr>
              <w:spacing w:after="0" w:line="240" w:lineRule="auto"/>
              <w:rPr>
                <w:rFonts w:ascii="Calibri" w:eastAsia="Times New Roman" w:hAnsi="Calibri"/>
              </w:rPr>
            </w:pPr>
          </w:p>
        </w:tc>
        <w:tc>
          <w:tcPr>
            <w:tcW w:w="1270" w:type="dxa"/>
          </w:tcPr>
          <w:p w14:paraId="774C0ADF" w14:textId="77777777" w:rsidR="00D63A91" w:rsidRPr="00DB3401" w:rsidRDefault="00D63A91" w:rsidP="007F75A0">
            <w:pPr>
              <w:spacing w:after="0" w:line="240" w:lineRule="auto"/>
              <w:rPr>
                <w:rFonts w:ascii="Calibri" w:eastAsia="Times New Roman" w:hAnsi="Calibri"/>
              </w:rPr>
            </w:pPr>
          </w:p>
        </w:tc>
        <w:tc>
          <w:tcPr>
            <w:tcW w:w="1270" w:type="dxa"/>
          </w:tcPr>
          <w:p w14:paraId="14076495" w14:textId="77777777" w:rsidR="00D63A91" w:rsidRPr="00DB3401" w:rsidRDefault="00D63A91" w:rsidP="007F75A0">
            <w:pPr>
              <w:spacing w:after="0" w:line="240" w:lineRule="auto"/>
              <w:rPr>
                <w:rFonts w:ascii="Calibri" w:eastAsia="Times New Roman" w:hAnsi="Calibri"/>
              </w:rPr>
            </w:pPr>
          </w:p>
        </w:tc>
      </w:tr>
      <w:tr w:rsidR="00A04EBE" w:rsidRPr="00DB3401" w14:paraId="1B7B8BAC" w14:textId="7AAA6BA3" w:rsidTr="001C0E26">
        <w:trPr>
          <w:trHeight w:val="300"/>
        </w:trPr>
        <w:tc>
          <w:tcPr>
            <w:tcW w:w="0" w:type="auto"/>
            <w:vMerge/>
            <w:vAlign w:val="center"/>
            <w:hideMark/>
          </w:tcPr>
          <w:p w14:paraId="7B8A4DA6"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03D1C940"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877" w:type="dxa"/>
            <w:noWrap/>
            <w:vAlign w:val="bottom"/>
            <w:hideMark/>
          </w:tcPr>
          <w:p w14:paraId="22225DF7"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3AA2DCE8" w14:textId="77777777" w:rsidR="00D63A91" w:rsidRPr="00DB3401" w:rsidRDefault="00D63A91" w:rsidP="007F75A0">
            <w:pPr>
              <w:spacing w:after="0" w:line="240" w:lineRule="auto"/>
              <w:rPr>
                <w:rFonts w:ascii="Calibri" w:eastAsia="Times New Roman" w:hAnsi="Calibri"/>
              </w:rPr>
            </w:pPr>
          </w:p>
        </w:tc>
        <w:tc>
          <w:tcPr>
            <w:tcW w:w="890" w:type="dxa"/>
          </w:tcPr>
          <w:p w14:paraId="3DCE5AD3" w14:textId="77777777" w:rsidR="00D63A91" w:rsidRPr="00DB3401" w:rsidRDefault="00D63A91" w:rsidP="007F75A0">
            <w:pPr>
              <w:spacing w:after="0" w:line="240" w:lineRule="auto"/>
              <w:rPr>
                <w:rFonts w:ascii="Calibri" w:eastAsia="Times New Roman" w:hAnsi="Calibri"/>
              </w:rPr>
            </w:pPr>
          </w:p>
        </w:tc>
        <w:tc>
          <w:tcPr>
            <w:tcW w:w="1270" w:type="dxa"/>
          </w:tcPr>
          <w:p w14:paraId="2390813A" w14:textId="77777777" w:rsidR="00D63A91" w:rsidRPr="00DB3401" w:rsidRDefault="00D63A91" w:rsidP="007F75A0">
            <w:pPr>
              <w:spacing w:after="0" w:line="240" w:lineRule="auto"/>
              <w:rPr>
                <w:rFonts w:ascii="Calibri" w:eastAsia="Times New Roman" w:hAnsi="Calibri"/>
              </w:rPr>
            </w:pPr>
          </w:p>
        </w:tc>
        <w:tc>
          <w:tcPr>
            <w:tcW w:w="1270" w:type="dxa"/>
          </w:tcPr>
          <w:p w14:paraId="76F03F4D" w14:textId="77777777" w:rsidR="00D63A91" w:rsidRPr="00DB3401" w:rsidRDefault="00D63A91" w:rsidP="007F75A0">
            <w:pPr>
              <w:spacing w:after="0" w:line="240" w:lineRule="auto"/>
              <w:rPr>
                <w:rFonts w:ascii="Calibri" w:eastAsia="Times New Roman" w:hAnsi="Calibri"/>
              </w:rPr>
            </w:pPr>
          </w:p>
        </w:tc>
      </w:tr>
      <w:tr w:rsidR="00A04EBE" w:rsidRPr="00DB3401" w14:paraId="4FFE046C" w14:textId="79B96D2C" w:rsidTr="001C0E26">
        <w:trPr>
          <w:trHeight w:val="300"/>
        </w:trPr>
        <w:tc>
          <w:tcPr>
            <w:tcW w:w="1721" w:type="dxa"/>
            <w:vMerge w:val="restart"/>
            <w:noWrap/>
            <w:vAlign w:val="center"/>
            <w:hideMark/>
          </w:tcPr>
          <w:p w14:paraId="6DAA0F23" w14:textId="5270DFB7" w:rsidR="00D63A91" w:rsidRPr="00DB3401" w:rsidRDefault="00D63A91" w:rsidP="007F75A0">
            <w:pPr>
              <w:spacing w:after="0" w:line="240" w:lineRule="auto"/>
              <w:jc w:val="center"/>
              <w:rPr>
                <w:rFonts w:ascii="Calibri" w:eastAsia="Times New Roman" w:hAnsi="Calibri"/>
              </w:rPr>
            </w:pPr>
            <w:r w:rsidRPr="00DB3401">
              <w:rPr>
                <w:rFonts w:ascii="Calibri" w:eastAsia="Times New Roman" w:hAnsi="Calibri"/>
              </w:rPr>
              <w:t>School/Department of Education</w:t>
            </w:r>
          </w:p>
        </w:tc>
        <w:tc>
          <w:tcPr>
            <w:tcW w:w="2744" w:type="dxa"/>
            <w:noWrap/>
            <w:vAlign w:val="bottom"/>
            <w:hideMark/>
          </w:tcPr>
          <w:p w14:paraId="3013A0C3"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Email</w:t>
            </w:r>
          </w:p>
        </w:tc>
        <w:tc>
          <w:tcPr>
            <w:tcW w:w="877" w:type="dxa"/>
            <w:noWrap/>
            <w:vAlign w:val="bottom"/>
            <w:hideMark/>
          </w:tcPr>
          <w:p w14:paraId="7C0B13A8"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7892481E" w14:textId="77777777" w:rsidR="00D63A91" w:rsidRPr="00DB3401" w:rsidRDefault="00D63A91" w:rsidP="007F75A0">
            <w:pPr>
              <w:spacing w:after="0" w:line="240" w:lineRule="auto"/>
              <w:rPr>
                <w:rFonts w:ascii="Calibri" w:eastAsia="Times New Roman" w:hAnsi="Calibri"/>
              </w:rPr>
            </w:pPr>
          </w:p>
        </w:tc>
        <w:tc>
          <w:tcPr>
            <w:tcW w:w="890" w:type="dxa"/>
          </w:tcPr>
          <w:p w14:paraId="16749924" w14:textId="77777777" w:rsidR="00D63A91" w:rsidRPr="00DB3401" w:rsidRDefault="00D63A91" w:rsidP="007F75A0">
            <w:pPr>
              <w:spacing w:after="0" w:line="240" w:lineRule="auto"/>
              <w:rPr>
                <w:rFonts w:ascii="Calibri" w:eastAsia="Times New Roman" w:hAnsi="Calibri"/>
              </w:rPr>
            </w:pPr>
          </w:p>
        </w:tc>
        <w:tc>
          <w:tcPr>
            <w:tcW w:w="1270" w:type="dxa"/>
          </w:tcPr>
          <w:p w14:paraId="7ED80B52" w14:textId="77777777" w:rsidR="00D63A91" w:rsidRPr="00DB3401" w:rsidRDefault="00D63A91" w:rsidP="007F75A0">
            <w:pPr>
              <w:spacing w:after="0" w:line="240" w:lineRule="auto"/>
              <w:rPr>
                <w:rFonts w:ascii="Calibri" w:eastAsia="Times New Roman" w:hAnsi="Calibri"/>
              </w:rPr>
            </w:pPr>
          </w:p>
        </w:tc>
        <w:tc>
          <w:tcPr>
            <w:tcW w:w="1270" w:type="dxa"/>
          </w:tcPr>
          <w:p w14:paraId="599E2918" w14:textId="77777777" w:rsidR="00D63A91" w:rsidRPr="00DB3401" w:rsidRDefault="00D63A91" w:rsidP="007F75A0">
            <w:pPr>
              <w:spacing w:after="0" w:line="240" w:lineRule="auto"/>
              <w:rPr>
                <w:rFonts w:ascii="Calibri" w:eastAsia="Times New Roman" w:hAnsi="Calibri"/>
              </w:rPr>
            </w:pPr>
          </w:p>
        </w:tc>
      </w:tr>
      <w:tr w:rsidR="00A04EBE" w:rsidRPr="00DB3401" w14:paraId="77D574D2" w14:textId="239B5E27" w:rsidTr="001C0E26">
        <w:trPr>
          <w:trHeight w:val="300"/>
        </w:trPr>
        <w:tc>
          <w:tcPr>
            <w:tcW w:w="0" w:type="auto"/>
            <w:vMerge/>
            <w:vAlign w:val="center"/>
            <w:hideMark/>
          </w:tcPr>
          <w:p w14:paraId="5EFC8EC1"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19FD750E"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Events</w:t>
            </w:r>
          </w:p>
        </w:tc>
        <w:tc>
          <w:tcPr>
            <w:tcW w:w="877" w:type="dxa"/>
            <w:noWrap/>
            <w:vAlign w:val="bottom"/>
            <w:hideMark/>
          </w:tcPr>
          <w:p w14:paraId="2B8065FD"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B6AE0A3" w14:textId="77777777" w:rsidR="00D63A91" w:rsidRPr="00DB3401" w:rsidRDefault="00D63A91" w:rsidP="007F75A0">
            <w:pPr>
              <w:spacing w:after="0" w:line="240" w:lineRule="auto"/>
              <w:rPr>
                <w:rFonts w:ascii="Calibri" w:eastAsia="Times New Roman" w:hAnsi="Calibri"/>
              </w:rPr>
            </w:pPr>
          </w:p>
        </w:tc>
        <w:tc>
          <w:tcPr>
            <w:tcW w:w="890" w:type="dxa"/>
          </w:tcPr>
          <w:p w14:paraId="016F081A" w14:textId="77777777" w:rsidR="00D63A91" w:rsidRPr="00DB3401" w:rsidRDefault="00D63A91" w:rsidP="007F75A0">
            <w:pPr>
              <w:spacing w:after="0" w:line="240" w:lineRule="auto"/>
              <w:rPr>
                <w:rFonts w:ascii="Calibri" w:eastAsia="Times New Roman" w:hAnsi="Calibri"/>
              </w:rPr>
            </w:pPr>
          </w:p>
        </w:tc>
        <w:tc>
          <w:tcPr>
            <w:tcW w:w="1270" w:type="dxa"/>
          </w:tcPr>
          <w:p w14:paraId="02CF74D1" w14:textId="77777777" w:rsidR="00D63A91" w:rsidRPr="00DB3401" w:rsidRDefault="00D63A91" w:rsidP="007F75A0">
            <w:pPr>
              <w:spacing w:after="0" w:line="240" w:lineRule="auto"/>
              <w:rPr>
                <w:rFonts w:ascii="Calibri" w:eastAsia="Times New Roman" w:hAnsi="Calibri"/>
              </w:rPr>
            </w:pPr>
          </w:p>
        </w:tc>
        <w:tc>
          <w:tcPr>
            <w:tcW w:w="1270" w:type="dxa"/>
          </w:tcPr>
          <w:p w14:paraId="1A77CF3E" w14:textId="77777777" w:rsidR="00D63A91" w:rsidRPr="00DB3401" w:rsidRDefault="00D63A91" w:rsidP="007F75A0">
            <w:pPr>
              <w:spacing w:after="0" w:line="240" w:lineRule="auto"/>
              <w:rPr>
                <w:rFonts w:ascii="Calibri" w:eastAsia="Times New Roman" w:hAnsi="Calibri"/>
              </w:rPr>
            </w:pPr>
          </w:p>
        </w:tc>
      </w:tr>
      <w:tr w:rsidR="00A04EBE" w:rsidRPr="00DB3401" w14:paraId="447920B5" w14:textId="01564589" w:rsidTr="001C0E26">
        <w:trPr>
          <w:trHeight w:val="300"/>
        </w:trPr>
        <w:tc>
          <w:tcPr>
            <w:tcW w:w="0" w:type="auto"/>
            <w:vMerge/>
            <w:vAlign w:val="center"/>
            <w:hideMark/>
          </w:tcPr>
          <w:p w14:paraId="52EF9B4B"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4D256197"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Flyers</w:t>
            </w:r>
          </w:p>
        </w:tc>
        <w:tc>
          <w:tcPr>
            <w:tcW w:w="877" w:type="dxa"/>
            <w:noWrap/>
            <w:vAlign w:val="bottom"/>
            <w:hideMark/>
          </w:tcPr>
          <w:p w14:paraId="2E1DB36D"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37DFB6E" w14:textId="77777777" w:rsidR="00D63A91" w:rsidRPr="00DB3401" w:rsidRDefault="00D63A91" w:rsidP="007F75A0">
            <w:pPr>
              <w:spacing w:after="0" w:line="240" w:lineRule="auto"/>
              <w:rPr>
                <w:rFonts w:ascii="Calibri" w:eastAsia="Times New Roman" w:hAnsi="Calibri"/>
              </w:rPr>
            </w:pPr>
          </w:p>
        </w:tc>
        <w:tc>
          <w:tcPr>
            <w:tcW w:w="890" w:type="dxa"/>
          </w:tcPr>
          <w:p w14:paraId="77AEB179" w14:textId="77777777" w:rsidR="00D63A91" w:rsidRPr="00DB3401" w:rsidRDefault="00D63A91" w:rsidP="007F75A0">
            <w:pPr>
              <w:spacing w:after="0" w:line="240" w:lineRule="auto"/>
              <w:rPr>
                <w:rFonts w:ascii="Calibri" w:eastAsia="Times New Roman" w:hAnsi="Calibri"/>
              </w:rPr>
            </w:pPr>
          </w:p>
        </w:tc>
        <w:tc>
          <w:tcPr>
            <w:tcW w:w="1270" w:type="dxa"/>
          </w:tcPr>
          <w:p w14:paraId="69CBE3B5" w14:textId="77777777" w:rsidR="00D63A91" w:rsidRPr="00DB3401" w:rsidRDefault="00D63A91" w:rsidP="007F75A0">
            <w:pPr>
              <w:spacing w:after="0" w:line="240" w:lineRule="auto"/>
              <w:rPr>
                <w:rFonts w:ascii="Calibri" w:eastAsia="Times New Roman" w:hAnsi="Calibri"/>
              </w:rPr>
            </w:pPr>
          </w:p>
        </w:tc>
        <w:tc>
          <w:tcPr>
            <w:tcW w:w="1270" w:type="dxa"/>
          </w:tcPr>
          <w:p w14:paraId="65B63B3C" w14:textId="77777777" w:rsidR="00D63A91" w:rsidRPr="00DB3401" w:rsidRDefault="00D63A91" w:rsidP="007F75A0">
            <w:pPr>
              <w:spacing w:after="0" w:line="240" w:lineRule="auto"/>
              <w:rPr>
                <w:rFonts w:ascii="Calibri" w:eastAsia="Times New Roman" w:hAnsi="Calibri"/>
              </w:rPr>
            </w:pPr>
          </w:p>
        </w:tc>
      </w:tr>
      <w:tr w:rsidR="00A04EBE" w:rsidRPr="00DB3401" w14:paraId="4FFFB712" w14:textId="1B0B5BEB" w:rsidTr="001C0E26">
        <w:trPr>
          <w:trHeight w:val="300"/>
        </w:trPr>
        <w:tc>
          <w:tcPr>
            <w:tcW w:w="0" w:type="auto"/>
            <w:vMerge/>
            <w:vAlign w:val="center"/>
            <w:hideMark/>
          </w:tcPr>
          <w:p w14:paraId="75E89DDC"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77FD0684"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Person-to-person contact</w:t>
            </w:r>
          </w:p>
        </w:tc>
        <w:tc>
          <w:tcPr>
            <w:tcW w:w="877" w:type="dxa"/>
            <w:noWrap/>
            <w:vAlign w:val="bottom"/>
            <w:hideMark/>
          </w:tcPr>
          <w:p w14:paraId="40EFF110"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37C99A31" w14:textId="77777777" w:rsidR="00D63A91" w:rsidRPr="00DB3401" w:rsidRDefault="00D63A91" w:rsidP="007F75A0">
            <w:pPr>
              <w:spacing w:after="0" w:line="240" w:lineRule="auto"/>
              <w:rPr>
                <w:rFonts w:ascii="Calibri" w:eastAsia="Times New Roman" w:hAnsi="Calibri"/>
              </w:rPr>
            </w:pPr>
          </w:p>
        </w:tc>
        <w:tc>
          <w:tcPr>
            <w:tcW w:w="890" w:type="dxa"/>
          </w:tcPr>
          <w:p w14:paraId="144E5914" w14:textId="77777777" w:rsidR="00D63A91" w:rsidRPr="00DB3401" w:rsidRDefault="00D63A91" w:rsidP="007F75A0">
            <w:pPr>
              <w:spacing w:after="0" w:line="240" w:lineRule="auto"/>
              <w:rPr>
                <w:rFonts w:ascii="Calibri" w:eastAsia="Times New Roman" w:hAnsi="Calibri"/>
              </w:rPr>
            </w:pPr>
          </w:p>
        </w:tc>
        <w:tc>
          <w:tcPr>
            <w:tcW w:w="1270" w:type="dxa"/>
          </w:tcPr>
          <w:p w14:paraId="5D5F3C79" w14:textId="77777777" w:rsidR="00D63A91" w:rsidRPr="00DB3401" w:rsidRDefault="00D63A91" w:rsidP="007F75A0">
            <w:pPr>
              <w:spacing w:after="0" w:line="240" w:lineRule="auto"/>
              <w:rPr>
                <w:rFonts w:ascii="Calibri" w:eastAsia="Times New Roman" w:hAnsi="Calibri"/>
              </w:rPr>
            </w:pPr>
          </w:p>
        </w:tc>
        <w:tc>
          <w:tcPr>
            <w:tcW w:w="1270" w:type="dxa"/>
          </w:tcPr>
          <w:p w14:paraId="1DD213A0" w14:textId="77777777" w:rsidR="00D63A91" w:rsidRPr="00DB3401" w:rsidRDefault="00D63A91" w:rsidP="007F75A0">
            <w:pPr>
              <w:spacing w:after="0" w:line="240" w:lineRule="auto"/>
              <w:rPr>
                <w:rFonts w:ascii="Calibri" w:eastAsia="Times New Roman" w:hAnsi="Calibri"/>
              </w:rPr>
            </w:pPr>
          </w:p>
        </w:tc>
      </w:tr>
      <w:tr w:rsidR="00A04EBE" w:rsidRPr="00DB3401" w14:paraId="76EF49C4" w14:textId="1F479F05" w:rsidTr="001C0E26">
        <w:trPr>
          <w:trHeight w:val="300"/>
        </w:trPr>
        <w:tc>
          <w:tcPr>
            <w:tcW w:w="0" w:type="auto"/>
            <w:vMerge/>
            <w:vAlign w:val="center"/>
            <w:hideMark/>
          </w:tcPr>
          <w:p w14:paraId="201F1997"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6425667B" w14:textId="16FAF368"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Website, indicate URL: __________________</w:t>
            </w:r>
          </w:p>
        </w:tc>
        <w:tc>
          <w:tcPr>
            <w:tcW w:w="877" w:type="dxa"/>
            <w:noWrap/>
            <w:vAlign w:val="bottom"/>
            <w:hideMark/>
          </w:tcPr>
          <w:p w14:paraId="09D97878"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7B7513F8" w14:textId="77777777" w:rsidR="00D63A91" w:rsidRPr="00DB3401" w:rsidRDefault="00D63A91" w:rsidP="007F75A0">
            <w:pPr>
              <w:spacing w:after="0" w:line="240" w:lineRule="auto"/>
              <w:rPr>
                <w:rFonts w:ascii="Calibri" w:eastAsia="Times New Roman" w:hAnsi="Calibri"/>
              </w:rPr>
            </w:pPr>
          </w:p>
        </w:tc>
        <w:tc>
          <w:tcPr>
            <w:tcW w:w="890" w:type="dxa"/>
          </w:tcPr>
          <w:p w14:paraId="7781532A" w14:textId="77777777" w:rsidR="00D63A91" w:rsidRPr="00DB3401" w:rsidRDefault="00D63A91" w:rsidP="007F75A0">
            <w:pPr>
              <w:spacing w:after="0" w:line="240" w:lineRule="auto"/>
              <w:rPr>
                <w:rFonts w:ascii="Calibri" w:eastAsia="Times New Roman" w:hAnsi="Calibri"/>
              </w:rPr>
            </w:pPr>
          </w:p>
        </w:tc>
        <w:tc>
          <w:tcPr>
            <w:tcW w:w="1270" w:type="dxa"/>
          </w:tcPr>
          <w:p w14:paraId="75A34208" w14:textId="77777777" w:rsidR="00D63A91" w:rsidRPr="00DB3401" w:rsidRDefault="00D63A91" w:rsidP="007F75A0">
            <w:pPr>
              <w:spacing w:after="0" w:line="240" w:lineRule="auto"/>
              <w:rPr>
                <w:rFonts w:ascii="Calibri" w:eastAsia="Times New Roman" w:hAnsi="Calibri"/>
              </w:rPr>
            </w:pPr>
          </w:p>
        </w:tc>
        <w:tc>
          <w:tcPr>
            <w:tcW w:w="1270" w:type="dxa"/>
          </w:tcPr>
          <w:p w14:paraId="19AC37A5" w14:textId="77777777" w:rsidR="00D63A91" w:rsidRPr="00DB3401" w:rsidRDefault="00D63A91" w:rsidP="007F75A0">
            <w:pPr>
              <w:spacing w:after="0" w:line="240" w:lineRule="auto"/>
              <w:rPr>
                <w:rFonts w:ascii="Calibri" w:eastAsia="Times New Roman" w:hAnsi="Calibri"/>
              </w:rPr>
            </w:pPr>
          </w:p>
        </w:tc>
      </w:tr>
      <w:tr w:rsidR="00A04EBE" w:rsidRPr="00DB3401" w14:paraId="0923DBAE" w14:textId="7EDF6A96" w:rsidTr="001C0E26">
        <w:trPr>
          <w:trHeight w:val="300"/>
        </w:trPr>
        <w:tc>
          <w:tcPr>
            <w:tcW w:w="0" w:type="auto"/>
            <w:vMerge/>
            <w:vAlign w:val="center"/>
            <w:hideMark/>
          </w:tcPr>
          <w:p w14:paraId="54EDCA8E"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41808812"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877" w:type="dxa"/>
            <w:noWrap/>
            <w:vAlign w:val="bottom"/>
            <w:hideMark/>
          </w:tcPr>
          <w:p w14:paraId="7AF0F63F"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7A271ADA" w14:textId="77777777" w:rsidR="00D63A91" w:rsidRPr="00DB3401" w:rsidRDefault="00D63A91" w:rsidP="007F75A0">
            <w:pPr>
              <w:spacing w:after="0" w:line="240" w:lineRule="auto"/>
              <w:rPr>
                <w:rFonts w:ascii="Calibri" w:eastAsia="Times New Roman" w:hAnsi="Calibri"/>
              </w:rPr>
            </w:pPr>
          </w:p>
        </w:tc>
        <w:tc>
          <w:tcPr>
            <w:tcW w:w="890" w:type="dxa"/>
          </w:tcPr>
          <w:p w14:paraId="06177874" w14:textId="77777777" w:rsidR="00D63A91" w:rsidRPr="00DB3401" w:rsidRDefault="00D63A91" w:rsidP="007F75A0">
            <w:pPr>
              <w:spacing w:after="0" w:line="240" w:lineRule="auto"/>
              <w:rPr>
                <w:rFonts w:ascii="Calibri" w:eastAsia="Times New Roman" w:hAnsi="Calibri"/>
              </w:rPr>
            </w:pPr>
          </w:p>
        </w:tc>
        <w:tc>
          <w:tcPr>
            <w:tcW w:w="1270" w:type="dxa"/>
          </w:tcPr>
          <w:p w14:paraId="2CABE8D1" w14:textId="77777777" w:rsidR="00D63A91" w:rsidRPr="00DB3401" w:rsidRDefault="00D63A91" w:rsidP="007F75A0">
            <w:pPr>
              <w:spacing w:after="0" w:line="240" w:lineRule="auto"/>
              <w:rPr>
                <w:rFonts w:ascii="Calibri" w:eastAsia="Times New Roman" w:hAnsi="Calibri"/>
              </w:rPr>
            </w:pPr>
          </w:p>
        </w:tc>
        <w:tc>
          <w:tcPr>
            <w:tcW w:w="1270" w:type="dxa"/>
          </w:tcPr>
          <w:p w14:paraId="5C08FECB" w14:textId="77777777" w:rsidR="00D63A91" w:rsidRPr="00DB3401" w:rsidRDefault="00D63A91" w:rsidP="007F75A0">
            <w:pPr>
              <w:spacing w:after="0" w:line="240" w:lineRule="auto"/>
              <w:rPr>
                <w:rFonts w:ascii="Calibri" w:eastAsia="Times New Roman" w:hAnsi="Calibri"/>
              </w:rPr>
            </w:pPr>
          </w:p>
        </w:tc>
      </w:tr>
      <w:tr w:rsidR="00A04EBE" w:rsidRPr="00DB3401" w14:paraId="721C47AB" w14:textId="602386CA" w:rsidTr="001C0E26">
        <w:trPr>
          <w:trHeight w:val="300"/>
        </w:trPr>
        <w:tc>
          <w:tcPr>
            <w:tcW w:w="1721" w:type="dxa"/>
            <w:vMerge w:val="restart"/>
            <w:noWrap/>
            <w:vAlign w:val="center"/>
            <w:hideMark/>
          </w:tcPr>
          <w:p w14:paraId="3FAF6160" w14:textId="5C5C0D23" w:rsidR="00D63A91" w:rsidRPr="00DB3401" w:rsidRDefault="00D63A91" w:rsidP="007F75A0">
            <w:pPr>
              <w:spacing w:after="0" w:line="240" w:lineRule="auto"/>
              <w:jc w:val="center"/>
              <w:rPr>
                <w:rFonts w:ascii="Calibri" w:eastAsia="Times New Roman" w:hAnsi="Calibri"/>
              </w:rPr>
            </w:pPr>
            <w:r w:rsidRPr="00DB3401">
              <w:rPr>
                <w:rFonts w:ascii="Calibri" w:eastAsia="Times New Roman" w:hAnsi="Calibri"/>
              </w:rPr>
              <w:t>Other Field-Specific School or Department (e.g. mathematics)</w:t>
            </w:r>
          </w:p>
        </w:tc>
        <w:tc>
          <w:tcPr>
            <w:tcW w:w="2744" w:type="dxa"/>
            <w:noWrap/>
            <w:vAlign w:val="bottom"/>
            <w:hideMark/>
          </w:tcPr>
          <w:p w14:paraId="46377E6F"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Email</w:t>
            </w:r>
          </w:p>
        </w:tc>
        <w:tc>
          <w:tcPr>
            <w:tcW w:w="877" w:type="dxa"/>
            <w:noWrap/>
            <w:vAlign w:val="bottom"/>
            <w:hideMark/>
          </w:tcPr>
          <w:p w14:paraId="59FA4B01"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EA187BC" w14:textId="77777777" w:rsidR="00D63A91" w:rsidRPr="00DB3401" w:rsidRDefault="00D63A91" w:rsidP="007F75A0">
            <w:pPr>
              <w:spacing w:after="0" w:line="240" w:lineRule="auto"/>
              <w:rPr>
                <w:rFonts w:ascii="Calibri" w:eastAsia="Times New Roman" w:hAnsi="Calibri"/>
              </w:rPr>
            </w:pPr>
          </w:p>
        </w:tc>
        <w:tc>
          <w:tcPr>
            <w:tcW w:w="890" w:type="dxa"/>
          </w:tcPr>
          <w:p w14:paraId="10EA6FED" w14:textId="77777777" w:rsidR="00D63A91" w:rsidRPr="00DB3401" w:rsidRDefault="00D63A91" w:rsidP="007F75A0">
            <w:pPr>
              <w:spacing w:after="0" w:line="240" w:lineRule="auto"/>
              <w:rPr>
                <w:rFonts w:ascii="Calibri" w:eastAsia="Times New Roman" w:hAnsi="Calibri"/>
              </w:rPr>
            </w:pPr>
          </w:p>
        </w:tc>
        <w:tc>
          <w:tcPr>
            <w:tcW w:w="1270" w:type="dxa"/>
          </w:tcPr>
          <w:p w14:paraId="1E269463" w14:textId="77777777" w:rsidR="00D63A91" w:rsidRPr="00DB3401" w:rsidRDefault="00D63A91" w:rsidP="007F75A0">
            <w:pPr>
              <w:spacing w:after="0" w:line="240" w:lineRule="auto"/>
              <w:rPr>
                <w:rFonts w:ascii="Calibri" w:eastAsia="Times New Roman" w:hAnsi="Calibri"/>
              </w:rPr>
            </w:pPr>
          </w:p>
        </w:tc>
        <w:tc>
          <w:tcPr>
            <w:tcW w:w="1270" w:type="dxa"/>
          </w:tcPr>
          <w:p w14:paraId="4DF6D371" w14:textId="77777777" w:rsidR="00D63A91" w:rsidRPr="00DB3401" w:rsidRDefault="00D63A91" w:rsidP="007F75A0">
            <w:pPr>
              <w:spacing w:after="0" w:line="240" w:lineRule="auto"/>
              <w:rPr>
                <w:rFonts w:ascii="Calibri" w:eastAsia="Times New Roman" w:hAnsi="Calibri"/>
              </w:rPr>
            </w:pPr>
          </w:p>
        </w:tc>
      </w:tr>
      <w:tr w:rsidR="00A04EBE" w:rsidRPr="00DB3401" w14:paraId="62974EBD" w14:textId="111A6AA6" w:rsidTr="001C0E26">
        <w:trPr>
          <w:trHeight w:val="300"/>
        </w:trPr>
        <w:tc>
          <w:tcPr>
            <w:tcW w:w="0" w:type="auto"/>
            <w:vMerge/>
            <w:vAlign w:val="center"/>
            <w:hideMark/>
          </w:tcPr>
          <w:p w14:paraId="41F650F3"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218C4E6D"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Events</w:t>
            </w:r>
          </w:p>
        </w:tc>
        <w:tc>
          <w:tcPr>
            <w:tcW w:w="877" w:type="dxa"/>
            <w:noWrap/>
            <w:vAlign w:val="bottom"/>
            <w:hideMark/>
          </w:tcPr>
          <w:p w14:paraId="1EA95E67"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82FC84E" w14:textId="77777777" w:rsidR="00D63A91" w:rsidRPr="00DB3401" w:rsidRDefault="00D63A91" w:rsidP="007F75A0">
            <w:pPr>
              <w:spacing w:after="0" w:line="240" w:lineRule="auto"/>
              <w:rPr>
                <w:rFonts w:ascii="Calibri" w:eastAsia="Times New Roman" w:hAnsi="Calibri"/>
              </w:rPr>
            </w:pPr>
          </w:p>
        </w:tc>
        <w:tc>
          <w:tcPr>
            <w:tcW w:w="890" w:type="dxa"/>
          </w:tcPr>
          <w:p w14:paraId="5219CC76" w14:textId="77777777" w:rsidR="00D63A91" w:rsidRPr="00DB3401" w:rsidRDefault="00D63A91" w:rsidP="007F75A0">
            <w:pPr>
              <w:spacing w:after="0" w:line="240" w:lineRule="auto"/>
              <w:rPr>
                <w:rFonts w:ascii="Calibri" w:eastAsia="Times New Roman" w:hAnsi="Calibri"/>
              </w:rPr>
            </w:pPr>
          </w:p>
        </w:tc>
        <w:tc>
          <w:tcPr>
            <w:tcW w:w="1270" w:type="dxa"/>
          </w:tcPr>
          <w:p w14:paraId="1E8413E8" w14:textId="77777777" w:rsidR="00D63A91" w:rsidRPr="00DB3401" w:rsidRDefault="00D63A91" w:rsidP="007F75A0">
            <w:pPr>
              <w:spacing w:after="0" w:line="240" w:lineRule="auto"/>
              <w:rPr>
                <w:rFonts w:ascii="Calibri" w:eastAsia="Times New Roman" w:hAnsi="Calibri"/>
              </w:rPr>
            </w:pPr>
          </w:p>
        </w:tc>
        <w:tc>
          <w:tcPr>
            <w:tcW w:w="1270" w:type="dxa"/>
          </w:tcPr>
          <w:p w14:paraId="3D7A188E" w14:textId="77777777" w:rsidR="00D63A91" w:rsidRPr="00DB3401" w:rsidRDefault="00D63A91" w:rsidP="007F75A0">
            <w:pPr>
              <w:spacing w:after="0" w:line="240" w:lineRule="auto"/>
              <w:rPr>
                <w:rFonts w:ascii="Calibri" w:eastAsia="Times New Roman" w:hAnsi="Calibri"/>
              </w:rPr>
            </w:pPr>
          </w:p>
        </w:tc>
      </w:tr>
      <w:tr w:rsidR="00A04EBE" w:rsidRPr="00DB3401" w14:paraId="084C9371" w14:textId="100CC68C" w:rsidTr="001C0E26">
        <w:trPr>
          <w:trHeight w:val="300"/>
        </w:trPr>
        <w:tc>
          <w:tcPr>
            <w:tcW w:w="0" w:type="auto"/>
            <w:vMerge/>
            <w:vAlign w:val="center"/>
            <w:hideMark/>
          </w:tcPr>
          <w:p w14:paraId="61B480C6"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64BD1D25"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Flyers</w:t>
            </w:r>
          </w:p>
        </w:tc>
        <w:tc>
          <w:tcPr>
            <w:tcW w:w="877" w:type="dxa"/>
            <w:noWrap/>
            <w:vAlign w:val="bottom"/>
            <w:hideMark/>
          </w:tcPr>
          <w:p w14:paraId="4613FFE3"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665FA55" w14:textId="77777777" w:rsidR="00D63A91" w:rsidRPr="00DB3401" w:rsidRDefault="00D63A91" w:rsidP="007F75A0">
            <w:pPr>
              <w:spacing w:after="0" w:line="240" w:lineRule="auto"/>
              <w:rPr>
                <w:rFonts w:ascii="Calibri" w:eastAsia="Times New Roman" w:hAnsi="Calibri"/>
              </w:rPr>
            </w:pPr>
          </w:p>
        </w:tc>
        <w:tc>
          <w:tcPr>
            <w:tcW w:w="890" w:type="dxa"/>
          </w:tcPr>
          <w:p w14:paraId="326F2F63" w14:textId="77777777" w:rsidR="00D63A91" w:rsidRPr="00DB3401" w:rsidRDefault="00D63A91" w:rsidP="007F75A0">
            <w:pPr>
              <w:spacing w:after="0" w:line="240" w:lineRule="auto"/>
              <w:rPr>
                <w:rFonts w:ascii="Calibri" w:eastAsia="Times New Roman" w:hAnsi="Calibri"/>
              </w:rPr>
            </w:pPr>
          </w:p>
        </w:tc>
        <w:tc>
          <w:tcPr>
            <w:tcW w:w="1270" w:type="dxa"/>
          </w:tcPr>
          <w:p w14:paraId="2CAF1FEF" w14:textId="77777777" w:rsidR="00D63A91" w:rsidRPr="00DB3401" w:rsidRDefault="00D63A91" w:rsidP="007F75A0">
            <w:pPr>
              <w:spacing w:after="0" w:line="240" w:lineRule="auto"/>
              <w:rPr>
                <w:rFonts w:ascii="Calibri" w:eastAsia="Times New Roman" w:hAnsi="Calibri"/>
              </w:rPr>
            </w:pPr>
          </w:p>
        </w:tc>
        <w:tc>
          <w:tcPr>
            <w:tcW w:w="1270" w:type="dxa"/>
          </w:tcPr>
          <w:p w14:paraId="55299CDC" w14:textId="77777777" w:rsidR="00D63A91" w:rsidRPr="00DB3401" w:rsidRDefault="00D63A91" w:rsidP="007F75A0">
            <w:pPr>
              <w:spacing w:after="0" w:line="240" w:lineRule="auto"/>
              <w:rPr>
                <w:rFonts w:ascii="Calibri" w:eastAsia="Times New Roman" w:hAnsi="Calibri"/>
              </w:rPr>
            </w:pPr>
          </w:p>
        </w:tc>
      </w:tr>
      <w:tr w:rsidR="00A04EBE" w:rsidRPr="00DB3401" w14:paraId="139EB88C" w14:textId="38738002" w:rsidTr="001C0E26">
        <w:trPr>
          <w:trHeight w:val="300"/>
        </w:trPr>
        <w:tc>
          <w:tcPr>
            <w:tcW w:w="0" w:type="auto"/>
            <w:vMerge/>
            <w:vAlign w:val="center"/>
            <w:hideMark/>
          </w:tcPr>
          <w:p w14:paraId="7CC0FFB5"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131EC2A9"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Person-to-person contact</w:t>
            </w:r>
          </w:p>
        </w:tc>
        <w:tc>
          <w:tcPr>
            <w:tcW w:w="877" w:type="dxa"/>
            <w:noWrap/>
            <w:vAlign w:val="bottom"/>
            <w:hideMark/>
          </w:tcPr>
          <w:p w14:paraId="1E1E8345"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79352027" w14:textId="77777777" w:rsidR="00D63A91" w:rsidRPr="00DB3401" w:rsidRDefault="00D63A91" w:rsidP="007F75A0">
            <w:pPr>
              <w:spacing w:after="0" w:line="240" w:lineRule="auto"/>
              <w:rPr>
                <w:rFonts w:ascii="Calibri" w:eastAsia="Times New Roman" w:hAnsi="Calibri"/>
              </w:rPr>
            </w:pPr>
          </w:p>
        </w:tc>
        <w:tc>
          <w:tcPr>
            <w:tcW w:w="890" w:type="dxa"/>
          </w:tcPr>
          <w:p w14:paraId="4BF1BB86" w14:textId="77777777" w:rsidR="00D63A91" w:rsidRPr="00DB3401" w:rsidRDefault="00D63A91" w:rsidP="007F75A0">
            <w:pPr>
              <w:spacing w:after="0" w:line="240" w:lineRule="auto"/>
              <w:rPr>
                <w:rFonts w:ascii="Calibri" w:eastAsia="Times New Roman" w:hAnsi="Calibri"/>
              </w:rPr>
            </w:pPr>
          </w:p>
        </w:tc>
        <w:tc>
          <w:tcPr>
            <w:tcW w:w="1270" w:type="dxa"/>
          </w:tcPr>
          <w:p w14:paraId="32956569" w14:textId="77777777" w:rsidR="00D63A91" w:rsidRPr="00DB3401" w:rsidRDefault="00D63A91" w:rsidP="007F75A0">
            <w:pPr>
              <w:spacing w:after="0" w:line="240" w:lineRule="auto"/>
              <w:rPr>
                <w:rFonts w:ascii="Calibri" w:eastAsia="Times New Roman" w:hAnsi="Calibri"/>
              </w:rPr>
            </w:pPr>
          </w:p>
        </w:tc>
        <w:tc>
          <w:tcPr>
            <w:tcW w:w="1270" w:type="dxa"/>
          </w:tcPr>
          <w:p w14:paraId="4202AFA2" w14:textId="77777777" w:rsidR="00D63A91" w:rsidRPr="00DB3401" w:rsidRDefault="00D63A91" w:rsidP="007F75A0">
            <w:pPr>
              <w:spacing w:after="0" w:line="240" w:lineRule="auto"/>
              <w:rPr>
                <w:rFonts w:ascii="Calibri" w:eastAsia="Times New Roman" w:hAnsi="Calibri"/>
              </w:rPr>
            </w:pPr>
          </w:p>
        </w:tc>
      </w:tr>
      <w:tr w:rsidR="00A04EBE" w:rsidRPr="00DB3401" w14:paraId="69976475" w14:textId="7C18AAB2" w:rsidTr="001C0E26">
        <w:trPr>
          <w:trHeight w:val="300"/>
        </w:trPr>
        <w:tc>
          <w:tcPr>
            <w:tcW w:w="0" w:type="auto"/>
            <w:vMerge/>
            <w:vAlign w:val="center"/>
            <w:hideMark/>
          </w:tcPr>
          <w:p w14:paraId="4B1A9B77"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56CAFE71" w14:textId="43D9CEB4"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Website, indicate URL: __________________</w:t>
            </w:r>
          </w:p>
        </w:tc>
        <w:tc>
          <w:tcPr>
            <w:tcW w:w="877" w:type="dxa"/>
            <w:noWrap/>
            <w:vAlign w:val="bottom"/>
            <w:hideMark/>
          </w:tcPr>
          <w:p w14:paraId="44902990"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012E5CB1" w14:textId="77777777" w:rsidR="00D63A91" w:rsidRPr="00DB3401" w:rsidRDefault="00D63A91" w:rsidP="007F75A0">
            <w:pPr>
              <w:spacing w:after="0" w:line="240" w:lineRule="auto"/>
              <w:rPr>
                <w:rFonts w:ascii="Calibri" w:eastAsia="Times New Roman" w:hAnsi="Calibri"/>
              </w:rPr>
            </w:pPr>
          </w:p>
        </w:tc>
        <w:tc>
          <w:tcPr>
            <w:tcW w:w="890" w:type="dxa"/>
          </w:tcPr>
          <w:p w14:paraId="74911CA5" w14:textId="77777777" w:rsidR="00D63A91" w:rsidRPr="00DB3401" w:rsidRDefault="00D63A91" w:rsidP="007F75A0">
            <w:pPr>
              <w:spacing w:after="0" w:line="240" w:lineRule="auto"/>
              <w:rPr>
                <w:rFonts w:ascii="Calibri" w:eastAsia="Times New Roman" w:hAnsi="Calibri"/>
              </w:rPr>
            </w:pPr>
          </w:p>
        </w:tc>
        <w:tc>
          <w:tcPr>
            <w:tcW w:w="1270" w:type="dxa"/>
          </w:tcPr>
          <w:p w14:paraId="0D00CC38" w14:textId="77777777" w:rsidR="00D63A91" w:rsidRPr="00DB3401" w:rsidRDefault="00D63A91" w:rsidP="007F75A0">
            <w:pPr>
              <w:spacing w:after="0" w:line="240" w:lineRule="auto"/>
              <w:rPr>
                <w:rFonts w:ascii="Calibri" w:eastAsia="Times New Roman" w:hAnsi="Calibri"/>
              </w:rPr>
            </w:pPr>
          </w:p>
        </w:tc>
        <w:tc>
          <w:tcPr>
            <w:tcW w:w="1270" w:type="dxa"/>
          </w:tcPr>
          <w:p w14:paraId="59596E7E" w14:textId="77777777" w:rsidR="00D63A91" w:rsidRPr="00DB3401" w:rsidRDefault="00D63A91" w:rsidP="007F75A0">
            <w:pPr>
              <w:spacing w:after="0" w:line="240" w:lineRule="auto"/>
              <w:rPr>
                <w:rFonts w:ascii="Calibri" w:eastAsia="Times New Roman" w:hAnsi="Calibri"/>
              </w:rPr>
            </w:pPr>
          </w:p>
        </w:tc>
      </w:tr>
      <w:tr w:rsidR="00A04EBE" w:rsidRPr="00DB3401" w14:paraId="52D638C6" w14:textId="56F0ACF7" w:rsidTr="001C0E26">
        <w:trPr>
          <w:trHeight w:val="300"/>
        </w:trPr>
        <w:tc>
          <w:tcPr>
            <w:tcW w:w="0" w:type="auto"/>
            <w:vMerge/>
            <w:vAlign w:val="center"/>
            <w:hideMark/>
          </w:tcPr>
          <w:p w14:paraId="6FF5D2F7"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44AB2E3D"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877" w:type="dxa"/>
            <w:noWrap/>
            <w:vAlign w:val="bottom"/>
            <w:hideMark/>
          </w:tcPr>
          <w:p w14:paraId="7619B233"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1777665B" w14:textId="77777777" w:rsidR="00D63A91" w:rsidRPr="00DB3401" w:rsidRDefault="00D63A91" w:rsidP="007F75A0">
            <w:pPr>
              <w:spacing w:after="0" w:line="240" w:lineRule="auto"/>
              <w:rPr>
                <w:rFonts w:ascii="Calibri" w:eastAsia="Times New Roman" w:hAnsi="Calibri"/>
              </w:rPr>
            </w:pPr>
          </w:p>
        </w:tc>
        <w:tc>
          <w:tcPr>
            <w:tcW w:w="890" w:type="dxa"/>
          </w:tcPr>
          <w:p w14:paraId="190FD874" w14:textId="77777777" w:rsidR="00D63A91" w:rsidRPr="00DB3401" w:rsidRDefault="00D63A91" w:rsidP="007F75A0">
            <w:pPr>
              <w:spacing w:after="0" w:line="240" w:lineRule="auto"/>
              <w:rPr>
                <w:rFonts w:ascii="Calibri" w:eastAsia="Times New Roman" w:hAnsi="Calibri"/>
              </w:rPr>
            </w:pPr>
          </w:p>
        </w:tc>
        <w:tc>
          <w:tcPr>
            <w:tcW w:w="1270" w:type="dxa"/>
          </w:tcPr>
          <w:p w14:paraId="13B82E40" w14:textId="77777777" w:rsidR="00D63A91" w:rsidRPr="00DB3401" w:rsidRDefault="00D63A91" w:rsidP="007F75A0">
            <w:pPr>
              <w:spacing w:after="0" w:line="240" w:lineRule="auto"/>
              <w:rPr>
                <w:rFonts w:ascii="Calibri" w:eastAsia="Times New Roman" w:hAnsi="Calibri"/>
              </w:rPr>
            </w:pPr>
          </w:p>
        </w:tc>
        <w:tc>
          <w:tcPr>
            <w:tcW w:w="1270" w:type="dxa"/>
          </w:tcPr>
          <w:p w14:paraId="6A286DB9" w14:textId="77777777" w:rsidR="00D63A91" w:rsidRPr="00DB3401" w:rsidRDefault="00D63A91" w:rsidP="007F75A0">
            <w:pPr>
              <w:spacing w:after="0" w:line="240" w:lineRule="auto"/>
              <w:rPr>
                <w:rFonts w:ascii="Calibri" w:eastAsia="Times New Roman" w:hAnsi="Calibri"/>
              </w:rPr>
            </w:pPr>
          </w:p>
        </w:tc>
      </w:tr>
      <w:tr w:rsidR="00A04EBE" w:rsidRPr="00DB3401" w14:paraId="21C15341" w14:textId="2C0644EC" w:rsidTr="001C0E26">
        <w:trPr>
          <w:trHeight w:val="300"/>
        </w:trPr>
        <w:tc>
          <w:tcPr>
            <w:tcW w:w="1721" w:type="dxa"/>
            <w:vMerge w:val="restart"/>
            <w:noWrap/>
            <w:vAlign w:val="center"/>
            <w:hideMark/>
          </w:tcPr>
          <w:p w14:paraId="7F4CF37F" w14:textId="4306D304" w:rsidR="00D63A91" w:rsidRPr="00DB3401" w:rsidRDefault="00D63A91" w:rsidP="007F75A0">
            <w:pPr>
              <w:spacing w:after="0" w:line="240" w:lineRule="auto"/>
              <w:jc w:val="center"/>
              <w:rPr>
                <w:rFonts w:ascii="Calibri" w:eastAsia="Times New Roman" w:hAnsi="Calibri"/>
              </w:rPr>
            </w:pPr>
            <w:r w:rsidRPr="00DB3401">
              <w:rPr>
                <w:rFonts w:ascii="Calibri" w:eastAsia="Times New Roman" w:hAnsi="Calibri"/>
              </w:rPr>
              <w:t>Career Services</w:t>
            </w:r>
          </w:p>
        </w:tc>
        <w:tc>
          <w:tcPr>
            <w:tcW w:w="2744" w:type="dxa"/>
            <w:noWrap/>
            <w:vAlign w:val="bottom"/>
            <w:hideMark/>
          </w:tcPr>
          <w:p w14:paraId="46263ABC"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Email</w:t>
            </w:r>
          </w:p>
        </w:tc>
        <w:tc>
          <w:tcPr>
            <w:tcW w:w="877" w:type="dxa"/>
            <w:noWrap/>
            <w:vAlign w:val="bottom"/>
            <w:hideMark/>
          </w:tcPr>
          <w:p w14:paraId="43A811D8"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0A5E239E" w14:textId="77777777" w:rsidR="00D63A91" w:rsidRPr="00DB3401" w:rsidRDefault="00D63A91" w:rsidP="007F75A0">
            <w:pPr>
              <w:spacing w:after="0" w:line="240" w:lineRule="auto"/>
              <w:rPr>
                <w:rFonts w:ascii="Calibri" w:eastAsia="Times New Roman" w:hAnsi="Calibri"/>
              </w:rPr>
            </w:pPr>
          </w:p>
        </w:tc>
        <w:tc>
          <w:tcPr>
            <w:tcW w:w="890" w:type="dxa"/>
          </w:tcPr>
          <w:p w14:paraId="7885451D" w14:textId="77777777" w:rsidR="00D63A91" w:rsidRPr="00DB3401" w:rsidRDefault="00D63A91" w:rsidP="007F75A0">
            <w:pPr>
              <w:spacing w:after="0" w:line="240" w:lineRule="auto"/>
              <w:rPr>
                <w:rFonts w:ascii="Calibri" w:eastAsia="Times New Roman" w:hAnsi="Calibri"/>
              </w:rPr>
            </w:pPr>
          </w:p>
        </w:tc>
        <w:tc>
          <w:tcPr>
            <w:tcW w:w="1270" w:type="dxa"/>
          </w:tcPr>
          <w:p w14:paraId="0748C2D6" w14:textId="77777777" w:rsidR="00D63A91" w:rsidRPr="00DB3401" w:rsidRDefault="00D63A91" w:rsidP="007F75A0">
            <w:pPr>
              <w:spacing w:after="0" w:line="240" w:lineRule="auto"/>
              <w:rPr>
                <w:rFonts w:ascii="Calibri" w:eastAsia="Times New Roman" w:hAnsi="Calibri"/>
              </w:rPr>
            </w:pPr>
          </w:p>
        </w:tc>
        <w:tc>
          <w:tcPr>
            <w:tcW w:w="1270" w:type="dxa"/>
          </w:tcPr>
          <w:p w14:paraId="078EEF19" w14:textId="77777777" w:rsidR="00D63A91" w:rsidRPr="00DB3401" w:rsidRDefault="00D63A91" w:rsidP="007F75A0">
            <w:pPr>
              <w:spacing w:after="0" w:line="240" w:lineRule="auto"/>
              <w:rPr>
                <w:rFonts w:ascii="Calibri" w:eastAsia="Times New Roman" w:hAnsi="Calibri"/>
              </w:rPr>
            </w:pPr>
          </w:p>
        </w:tc>
      </w:tr>
      <w:tr w:rsidR="00A04EBE" w:rsidRPr="00DB3401" w14:paraId="7AF00D56" w14:textId="11775200" w:rsidTr="001C0E26">
        <w:trPr>
          <w:trHeight w:val="300"/>
        </w:trPr>
        <w:tc>
          <w:tcPr>
            <w:tcW w:w="0" w:type="auto"/>
            <w:vMerge/>
            <w:vAlign w:val="center"/>
            <w:hideMark/>
          </w:tcPr>
          <w:p w14:paraId="10A3988B"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6F1FBB40"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Events</w:t>
            </w:r>
          </w:p>
        </w:tc>
        <w:tc>
          <w:tcPr>
            <w:tcW w:w="877" w:type="dxa"/>
            <w:noWrap/>
            <w:vAlign w:val="bottom"/>
            <w:hideMark/>
          </w:tcPr>
          <w:p w14:paraId="2F5F6D47"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1D6309B0" w14:textId="77777777" w:rsidR="00D63A91" w:rsidRPr="00DB3401" w:rsidRDefault="00D63A91" w:rsidP="007F75A0">
            <w:pPr>
              <w:spacing w:after="0" w:line="240" w:lineRule="auto"/>
              <w:rPr>
                <w:rFonts w:ascii="Calibri" w:eastAsia="Times New Roman" w:hAnsi="Calibri"/>
              </w:rPr>
            </w:pPr>
          </w:p>
        </w:tc>
        <w:tc>
          <w:tcPr>
            <w:tcW w:w="890" w:type="dxa"/>
          </w:tcPr>
          <w:p w14:paraId="012BDFA8" w14:textId="77777777" w:rsidR="00D63A91" w:rsidRPr="00DB3401" w:rsidRDefault="00D63A91" w:rsidP="007F75A0">
            <w:pPr>
              <w:spacing w:after="0" w:line="240" w:lineRule="auto"/>
              <w:rPr>
                <w:rFonts w:ascii="Calibri" w:eastAsia="Times New Roman" w:hAnsi="Calibri"/>
              </w:rPr>
            </w:pPr>
          </w:p>
        </w:tc>
        <w:tc>
          <w:tcPr>
            <w:tcW w:w="1270" w:type="dxa"/>
          </w:tcPr>
          <w:p w14:paraId="4AA0F3A8" w14:textId="77777777" w:rsidR="00D63A91" w:rsidRPr="00DB3401" w:rsidRDefault="00D63A91" w:rsidP="007F75A0">
            <w:pPr>
              <w:spacing w:after="0" w:line="240" w:lineRule="auto"/>
              <w:rPr>
                <w:rFonts w:ascii="Calibri" w:eastAsia="Times New Roman" w:hAnsi="Calibri"/>
              </w:rPr>
            </w:pPr>
          </w:p>
        </w:tc>
        <w:tc>
          <w:tcPr>
            <w:tcW w:w="1270" w:type="dxa"/>
          </w:tcPr>
          <w:p w14:paraId="29917B28" w14:textId="77777777" w:rsidR="00D63A91" w:rsidRPr="00DB3401" w:rsidRDefault="00D63A91" w:rsidP="007F75A0">
            <w:pPr>
              <w:spacing w:after="0" w:line="240" w:lineRule="auto"/>
              <w:rPr>
                <w:rFonts w:ascii="Calibri" w:eastAsia="Times New Roman" w:hAnsi="Calibri"/>
              </w:rPr>
            </w:pPr>
          </w:p>
        </w:tc>
      </w:tr>
      <w:tr w:rsidR="00A04EBE" w:rsidRPr="00DB3401" w14:paraId="36C9A533" w14:textId="4D2E6700" w:rsidTr="001C0E26">
        <w:trPr>
          <w:trHeight w:val="300"/>
        </w:trPr>
        <w:tc>
          <w:tcPr>
            <w:tcW w:w="0" w:type="auto"/>
            <w:vMerge/>
            <w:vAlign w:val="center"/>
            <w:hideMark/>
          </w:tcPr>
          <w:p w14:paraId="663CA68F"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3FCEA1A1"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Flyers</w:t>
            </w:r>
          </w:p>
        </w:tc>
        <w:tc>
          <w:tcPr>
            <w:tcW w:w="877" w:type="dxa"/>
            <w:noWrap/>
            <w:vAlign w:val="bottom"/>
            <w:hideMark/>
          </w:tcPr>
          <w:p w14:paraId="751B639E"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304D80BA" w14:textId="77777777" w:rsidR="00D63A91" w:rsidRPr="00DB3401" w:rsidRDefault="00D63A91" w:rsidP="007F75A0">
            <w:pPr>
              <w:spacing w:after="0" w:line="240" w:lineRule="auto"/>
              <w:rPr>
                <w:rFonts w:ascii="Calibri" w:eastAsia="Times New Roman" w:hAnsi="Calibri"/>
              </w:rPr>
            </w:pPr>
          </w:p>
        </w:tc>
        <w:tc>
          <w:tcPr>
            <w:tcW w:w="890" w:type="dxa"/>
          </w:tcPr>
          <w:p w14:paraId="452F7B4F" w14:textId="77777777" w:rsidR="00D63A91" w:rsidRPr="00DB3401" w:rsidRDefault="00D63A91" w:rsidP="007F75A0">
            <w:pPr>
              <w:spacing w:after="0" w:line="240" w:lineRule="auto"/>
              <w:rPr>
                <w:rFonts w:ascii="Calibri" w:eastAsia="Times New Roman" w:hAnsi="Calibri"/>
              </w:rPr>
            </w:pPr>
          </w:p>
        </w:tc>
        <w:tc>
          <w:tcPr>
            <w:tcW w:w="1270" w:type="dxa"/>
          </w:tcPr>
          <w:p w14:paraId="5654ADEC" w14:textId="77777777" w:rsidR="00D63A91" w:rsidRPr="00DB3401" w:rsidRDefault="00D63A91" w:rsidP="007F75A0">
            <w:pPr>
              <w:spacing w:after="0" w:line="240" w:lineRule="auto"/>
              <w:rPr>
                <w:rFonts w:ascii="Calibri" w:eastAsia="Times New Roman" w:hAnsi="Calibri"/>
              </w:rPr>
            </w:pPr>
          </w:p>
        </w:tc>
        <w:tc>
          <w:tcPr>
            <w:tcW w:w="1270" w:type="dxa"/>
          </w:tcPr>
          <w:p w14:paraId="0832510E" w14:textId="77777777" w:rsidR="00D63A91" w:rsidRPr="00DB3401" w:rsidRDefault="00D63A91" w:rsidP="007F75A0">
            <w:pPr>
              <w:spacing w:after="0" w:line="240" w:lineRule="auto"/>
              <w:rPr>
                <w:rFonts w:ascii="Calibri" w:eastAsia="Times New Roman" w:hAnsi="Calibri"/>
              </w:rPr>
            </w:pPr>
          </w:p>
        </w:tc>
      </w:tr>
      <w:tr w:rsidR="00A04EBE" w:rsidRPr="00DB3401" w14:paraId="04C0B1A8" w14:textId="0D5C48B3" w:rsidTr="001C0E26">
        <w:trPr>
          <w:trHeight w:val="300"/>
        </w:trPr>
        <w:tc>
          <w:tcPr>
            <w:tcW w:w="0" w:type="auto"/>
            <w:vMerge/>
            <w:vAlign w:val="center"/>
            <w:hideMark/>
          </w:tcPr>
          <w:p w14:paraId="70D378A8"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7BC8AAC8"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Person-to-person contact</w:t>
            </w:r>
          </w:p>
        </w:tc>
        <w:tc>
          <w:tcPr>
            <w:tcW w:w="877" w:type="dxa"/>
            <w:noWrap/>
            <w:vAlign w:val="bottom"/>
            <w:hideMark/>
          </w:tcPr>
          <w:p w14:paraId="5C4CAE1F"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281C09CD" w14:textId="77777777" w:rsidR="00D63A91" w:rsidRPr="00DB3401" w:rsidRDefault="00D63A91" w:rsidP="007F75A0">
            <w:pPr>
              <w:spacing w:after="0" w:line="240" w:lineRule="auto"/>
              <w:rPr>
                <w:rFonts w:ascii="Calibri" w:eastAsia="Times New Roman" w:hAnsi="Calibri"/>
              </w:rPr>
            </w:pPr>
          </w:p>
        </w:tc>
        <w:tc>
          <w:tcPr>
            <w:tcW w:w="890" w:type="dxa"/>
          </w:tcPr>
          <w:p w14:paraId="40C4C4A0" w14:textId="77777777" w:rsidR="00D63A91" w:rsidRPr="00DB3401" w:rsidRDefault="00D63A91" w:rsidP="007F75A0">
            <w:pPr>
              <w:spacing w:after="0" w:line="240" w:lineRule="auto"/>
              <w:rPr>
                <w:rFonts w:ascii="Calibri" w:eastAsia="Times New Roman" w:hAnsi="Calibri"/>
              </w:rPr>
            </w:pPr>
          </w:p>
        </w:tc>
        <w:tc>
          <w:tcPr>
            <w:tcW w:w="1270" w:type="dxa"/>
          </w:tcPr>
          <w:p w14:paraId="0624C520" w14:textId="77777777" w:rsidR="00D63A91" w:rsidRPr="00DB3401" w:rsidRDefault="00D63A91" w:rsidP="007F75A0">
            <w:pPr>
              <w:spacing w:after="0" w:line="240" w:lineRule="auto"/>
              <w:rPr>
                <w:rFonts w:ascii="Calibri" w:eastAsia="Times New Roman" w:hAnsi="Calibri"/>
              </w:rPr>
            </w:pPr>
          </w:p>
        </w:tc>
        <w:tc>
          <w:tcPr>
            <w:tcW w:w="1270" w:type="dxa"/>
          </w:tcPr>
          <w:p w14:paraId="285DC0DD" w14:textId="77777777" w:rsidR="00D63A91" w:rsidRPr="00DB3401" w:rsidRDefault="00D63A91" w:rsidP="007F75A0">
            <w:pPr>
              <w:spacing w:after="0" w:line="240" w:lineRule="auto"/>
              <w:rPr>
                <w:rFonts w:ascii="Calibri" w:eastAsia="Times New Roman" w:hAnsi="Calibri"/>
              </w:rPr>
            </w:pPr>
          </w:p>
        </w:tc>
      </w:tr>
      <w:tr w:rsidR="00A04EBE" w:rsidRPr="00DB3401" w14:paraId="79E1CBD1" w14:textId="2FBC9CDA" w:rsidTr="001C0E26">
        <w:trPr>
          <w:trHeight w:val="300"/>
        </w:trPr>
        <w:tc>
          <w:tcPr>
            <w:tcW w:w="0" w:type="auto"/>
            <w:vMerge/>
            <w:vAlign w:val="center"/>
            <w:hideMark/>
          </w:tcPr>
          <w:p w14:paraId="6F6C3E10"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2695E952" w14:textId="2423AEB3"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Website, indicate URL: __________________</w:t>
            </w:r>
          </w:p>
        </w:tc>
        <w:tc>
          <w:tcPr>
            <w:tcW w:w="877" w:type="dxa"/>
            <w:noWrap/>
            <w:vAlign w:val="bottom"/>
            <w:hideMark/>
          </w:tcPr>
          <w:p w14:paraId="6024ABDB"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580A77B3" w14:textId="77777777" w:rsidR="00D63A91" w:rsidRPr="00DB3401" w:rsidRDefault="00D63A91" w:rsidP="007F75A0">
            <w:pPr>
              <w:spacing w:after="0" w:line="240" w:lineRule="auto"/>
              <w:rPr>
                <w:rFonts w:ascii="Calibri" w:eastAsia="Times New Roman" w:hAnsi="Calibri"/>
              </w:rPr>
            </w:pPr>
          </w:p>
        </w:tc>
        <w:tc>
          <w:tcPr>
            <w:tcW w:w="890" w:type="dxa"/>
          </w:tcPr>
          <w:p w14:paraId="49390A5C" w14:textId="77777777" w:rsidR="00D63A91" w:rsidRPr="00DB3401" w:rsidRDefault="00D63A91" w:rsidP="007F75A0">
            <w:pPr>
              <w:spacing w:after="0" w:line="240" w:lineRule="auto"/>
              <w:rPr>
                <w:rFonts w:ascii="Calibri" w:eastAsia="Times New Roman" w:hAnsi="Calibri"/>
              </w:rPr>
            </w:pPr>
          </w:p>
        </w:tc>
        <w:tc>
          <w:tcPr>
            <w:tcW w:w="1270" w:type="dxa"/>
          </w:tcPr>
          <w:p w14:paraId="7D4D7ED6" w14:textId="77777777" w:rsidR="00D63A91" w:rsidRPr="00DB3401" w:rsidRDefault="00D63A91" w:rsidP="007F75A0">
            <w:pPr>
              <w:spacing w:after="0" w:line="240" w:lineRule="auto"/>
              <w:rPr>
                <w:rFonts w:ascii="Calibri" w:eastAsia="Times New Roman" w:hAnsi="Calibri"/>
              </w:rPr>
            </w:pPr>
          </w:p>
        </w:tc>
        <w:tc>
          <w:tcPr>
            <w:tcW w:w="1270" w:type="dxa"/>
          </w:tcPr>
          <w:p w14:paraId="71DA245E" w14:textId="77777777" w:rsidR="00D63A91" w:rsidRPr="00DB3401" w:rsidRDefault="00D63A91" w:rsidP="007F75A0">
            <w:pPr>
              <w:spacing w:after="0" w:line="240" w:lineRule="auto"/>
              <w:rPr>
                <w:rFonts w:ascii="Calibri" w:eastAsia="Times New Roman" w:hAnsi="Calibri"/>
              </w:rPr>
            </w:pPr>
          </w:p>
        </w:tc>
      </w:tr>
      <w:tr w:rsidR="00A04EBE" w:rsidRPr="00DB3401" w14:paraId="760FFBDF" w14:textId="58B22DCC" w:rsidTr="001C0E26">
        <w:trPr>
          <w:trHeight w:val="300"/>
        </w:trPr>
        <w:tc>
          <w:tcPr>
            <w:tcW w:w="0" w:type="auto"/>
            <w:vMerge/>
            <w:vAlign w:val="center"/>
            <w:hideMark/>
          </w:tcPr>
          <w:p w14:paraId="66551A44" w14:textId="77777777" w:rsidR="00D63A91" w:rsidRPr="00DB3401" w:rsidRDefault="00D63A91" w:rsidP="007F75A0">
            <w:pPr>
              <w:spacing w:after="0" w:line="240" w:lineRule="auto"/>
              <w:rPr>
                <w:rFonts w:ascii="Calibri" w:eastAsia="Times New Roman" w:hAnsi="Calibri"/>
              </w:rPr>
            </w:pPr>
          </w:p>
        </w:tc>
        <w:tc>
          <w:tcPr>
            <w:tcW w:w="2744" w:type="dxa"/>
            <w:noWrap/>
            <w:vAlign w:val="bottom"/>
            <w:hideMark/>
          </w:tcPr>
          <w:p w14:paraId="69DDA0F4"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877" w:type="dxa"/>
            <w:noWrap/>
            <w:vAlign w:val="bottom"/>
            <w:hideMark/>
          </w:tcPr>
          <w:p w14:paraId="7674B350"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02961A45" w14:textId="77777777" w:rsidR="00D63A91" w:rsidRPr="00DB3401" w:rsidRDefault="00D63A91" w:rsidP="007F75A0">
            <w:pPr>
              <w:spacing w:after="0" w:line="240" w:lineRule="auto"/>
              <w:rPr>
                <w:rFonts w:ascii="Calibri" w:eastAsia="Times New Roman" w:hAnsi="Calibri"/>
              </w:rPr>
            </w:pPr>
          </w:p>
        </w:tc>
        <w:tc>
          <w:tcPr>
            <w:tcW w:w="890" w:type="dxa"/>
          </w:tcPr>
          <w:p w14:paraId="799F3BCF" w14:textId="77777777" w:rsidR="00D63A91" w:rsidRPr="00DB3401" w:rsidRDefault="00D63A91" w:rsidP="007F75A0">
            <w:pPr>
              <w:spacing w:after="0" w:line="240" w:lineRule="auto"/>
              <w:rPr>
                <w:rFonts w:ascii="Calibri" w:eastAsia="Times New Roman" w:hAnsi="Calibri"/>
              </w:rPr>
            </w:pPr>
          </w:p>
        </w:tc>
        <w:tc>
          <w:tcPr>
            <w:tcW w:w="1270" w:type="dxa"/>
          </w:tcPr>
          <w:p w14:paraId="459AE929" w14:textId="77777777" w:rsidR="00D63A91" w:rsidRPr="00DB3401" w:rsidRDefault="00D63A91" w:rsidP="007F75A0">
            <w:pPr>
              <w:spacing w:after="0" w:line="240" w:lineRule="auto"/>
              <w:rPr>
                <w:rFonts w:ascii="Calibri" w:eastAsia="Times New Roman" w:hAnsi="Calibri"/>
              </w:rPr>
            </w:pPr>
          </w:p>
        </w:tc>
        <w:tc>
          <w:tcPr>
            <w:tcW w:w="1270" w:type="dxa"/>
          </w:tcPr>
          <w:p w14:paraId="4693CA7E" w14:textId="77777777" w:rsidR="00D63A91" w:rsidRPr="00DB3401" w:rsidRDefault="00D63A91" w:rsidP="007F75A0">
            <w:pPr>
              <w:spacing w:after="0" w:line="240" w:lineRule="auto"/>
              <w:rPr>
                <w:rFonts w:ascii="Calibri" w:eastAsia="Times New Roman" w:hAnsi="Calibri"/>
              </w:rPr>
            </w:pPr>
          </w:p>
        </w:tc>
      </w:tr>
      <w:tr w:rsidR="00A04EBE" w:rsidRPr="00DB3401" w14:paraId="0AD3A6FC" w14:textId="2ECC2661" w:rsidTr="001C0E26">
        <w:trPr>
          <w:trHeight w:val="300"/>
        </w:trPr>
        <w:tc>
          <w:tcPr>
            <w:tcW w:w="1721" w:type="dxa"/>
            <w:vMerge w:val="restart"/>
            <w:shd w:val="clear" w:color="auto" w:fill="auto"/>
            <w:noWrap/>
            <w:vAlign w:val="center"/>
            <w:hideMark/>
          </w:tcPr>
          <w:p w14:paraId="5E3E84EF" w14:textId="3F984446" w:rsidR="00D63A91" w:rsidRPr="00DB3401" w:rsidRDefault="00DE4A4C" w:rsidP="007F75A0">
            <w:pPr>
              <w:spacing w:after="0" w:line="240" w:lineRule="auto"/>
              <w:jc w:val="center"/>
              <w:rPr>
                <w:rFonts w:ascii="Calibri" w:eastAsia="Times New Roman" w:hAnsi="Calibri"/>
              </w:rPr>
            </w:pPr>
            <w:r w:rsidRPr="00DB3401">
              <w:rPr>
                <w:rFonts w:ascii="Calibri" w:eastAsia="Times New Roman" w:hAnsi="Calibri"/>
              </w:rPr>
              <w:t>Other(s),</w:t>
            </w:r>
            <w:r w:rsidR="00D63A91" w:rsidRPr="00DB3401">
              <w:rPr>
                <w:rFonts w:ascii="Calibri" w:eastAsia="Times New Roman" w:hAnsi="Calibri"/>
              </w:rPr>
              <w:t xml:space="preserve"> please specify _______</w:t>
            </w:r>
          </w:p>
        </w:tc>
        <w:tc>
          <w:tcPr>
            <w:tcW w:w="2744" w:type="dxa"/>
            <w:shd w:val="clear" w:color="auto" w:fill="auto"/>
            <w:noWrap/>
            <w:vAlign w:val="center"/>
            <w:hideMark/>
          </w:tcPr>
          <w:p w14:paraId="1F7EA675"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Email</w:t>
            </w:r>
          </w:p>
        </w:tc>
        <w:tc>
          <w:tcPr>
            <w:tcW w:w="877" w:type="dxa"/>
            <w:shd w:val="clear" w:color="auto" w:fill="auto"/>
            <w:noWrap/>
            <w:vAlign w:val="bottom"/>
            <w:hideMark/>
          </w:tcPr>
          <w:p w14:paraId="58C4A3FB"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1A6DD02D" w14:textId="77777777" w:rsidR="00D63A91" w:rsidRPr="00DB3401" w:rsidRDefault="00D63A91" w:rsidP="007F75A0">
            <w:pPr>
              <w:spacing w:after="0" w:line="240" w:lineRule="auto"/>
              <w:rPr>
                <w:rFonts w:ascii="Calibri" w:eastAsia="Times New Roman" w:hAnsi="Calibri"/>
              </w:rPr>
            </w:pPr>
          </w:p>
        </w:tc>
        <w:tc>
          <w:tcPr>
            <w:tcW w:w="890" w:type="dxa"/>
          </w:tcPr>
          <w:p w14:paraId="12B498E1" w14:textId="77777777" w:rsidR="00D63A91" w:rsidRPr="00DB3401" w:rsidRDefault="00D63A91" w:rsidP="007F75A0">
            <w:pPr>
              <w:spacing w:after="0" w:line="240" w:lineRule="auto"/>
              <w:rPr>
                <w:rFonts w:ascii="Calibri" w:eastAsia="Times New Roman" w:hAnsi="Calibri"/>
              </w:rPr>
            </w:pPr>
          </w:p>
        </w:tc>
        <w:tc>
          <w:tcPr>
            <w:tcW w:w="1270" w:type="dxa"/>
          </w:tcPr>
          <w:p w14:paraId="1E1018FB" w14:textId="77777777" w:rsidR="00D63A91" w:rsidRPr="00DB3401" w:rsidRDefault="00D63A91" w:rsidP="007F75A0">
            <w:pPr>
              <w:spacing w:after="0" w:line="240" w:lineRule="auto"/>
              <w:rPr>
                <w:rFonts w:ascii="Calibri" w:eastAsia="Times New Roman" w:hAnsi="Calibri"/>
              </w:rPr>
            </w:pPr>
          </w:p>
        </w:tc>
        <w:tc>
          <w:tcPr>
            <w:tcW w:w="1270" w:type="dxa"/>
          </w:tcPr>
          <w:p w14:paraId="68E93293" w14:textId="77777777" w:rsidR="00D63A91" w:rsidRPr="00DB3401" w:rsidRDefault="00D63A91" w:rsidP="007F75A0">
            <w:pPr>
              <w:spacing w:after="0" w:line="240" w:lineRule="auto"/>
              <w:rPr>
                <w:rFonts w:ascii="Calibri" w:eastAsia="Times New Roman" w:hAnsi="Calibri"/>
              </w:rPr>
            </w:pPr>
          </w:p>
        </w:tc>
      </w:tr>
      <w:tr w:rsidR="00A04EBE" w:rsidRPr="00DB3401" w14:paraId="06DD96C9" w14:textId="55461B5A" w:rsidTr="001C0E26">
        <w:trPr>
          <w:trHeight w:val="300"/>
        </w:trPr>
        <w:tc>
          <w:tcPr>
            <w:tcW w:w="1721" w:type="dxa"/>
            <w:vMerge/>
            <w:vAlign w:val="center"/>
            <w:hideMark/>
          </w:tcPr>
          <w:p w14:paraId="74B9BA01" w14:textId="77777777" w:rsidR="00D63A91" w:rsidRPr="00DB3401" w:rsidRDefault="00D63A91" w:rsidP="007F75A0">
            <w:pPr>
              <w:spacing w:after="0" w:line="240" w:lineRule="auto"/>
              <w:rPr>
                <w:rFonts w:ascii="Calibri" w:eastAsia="Times New Roman" w:hAnsi="Calibri"/>
              </w:rPr>
            </w:pPr>
          </w:p>
        </w:tc>
        <w:tc>
          <w:tcPr>
            <w:tcW w:w="2744" w:type="dxa"/>
            <w:shd w:val="clear" w:color="auto" w:fill="auto"/>
            <w:noWrap/>
            <w:vAlign w:val="center"/>
            <w:hideMark/>
          </w:tcPr>
          <w:p w14:paraId="1421BBDE"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Events</w:t>
            </w:r>
          </w:p>
        </w:tc>
        <w:tc>
          <w:tcPr>
            <w:tcW w:w="877" w:type="dxa"/>
            <w:shd w:val="clear" w:color="auto" w:fill="auto"/>
            <w:noWrap/>
            <w:vAlign w:val="bottom"/>
            <w:hideMark/>
          </w:tcPr>
          <w:p w14:paraId="6D30DEBB"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59B90B92" w14:textId="77777777" w:rsidR="00D63A91" w:rsidRPr="00DB3401" w:rsidRDefault="00D63A91" w:rsidP="007F75A0">
            <w:pPr>
              <w:spacing w:after="0" w:line="240" w:lineRule="auto"/>
              <w:rPr>
                <w:rFonts w:ascii="Calibri" w:eastAsia="Times New Roman" w:hAnsi="Calibri"/>
              </w:rPr>
            </w:pPr>
          </w:p>
        </w:tc>
        <w:tc>
          <w:tcPr>
            <w:tcW w:w="890" w:type="dxa"/>
          </w:tcPr>
          <w:p w14:paraId="4D49EA75" w14:textId="77777777" w:rsidR="00D63A91" w:rsidRPr="00DB3401" w:rsidRDefault="00D63A91" w:rsidP="007F75A0">
            <w:pPr>
              <w:spacing w:after="0" w:line="240" w:lineRule="auto"/>
              <w:rPr>
                <w:rFonts w:ascii="Calibri" w:eastAsia="Times New Roman" w:hAnsi="Calibri"/>
              </w:rPr>
            </w:pPr>
          </w:p>
        </w:tc>
        <w:tc>
          <w:tcPr>
            <w:tcW w:w="1270" w:type="dxa"/>
          </w:tcPr>
          <w:p w14:paraId="5A7C97FC" w14:textId="77777777" w:rsidR="00D63A91" w:rsidRPr="00DB3401" w:rsidRDefault="00D63A91" w:rsidP="007F75A0">
            <w:pPr>
              <w:spacing w:after="0" w:line="240" w:lineRule="auto"/>
              <w:rPr>
                <w:rFonts w:ascii="Calibri" w:eastAsia="Times New Roman" w:hAnsi="Calibri"/>
              </w:rPr>
            </w:pPr>
          </w:p>
        </w:tc>
        <w:tc>
          <w:tcPr>
            <w:tcW w:w="1270" w:type="dxa"/>
          </w:tcPr>
          <w:p w14:paraId="7D941F63" w14:textId="77777777" w:rsidR="00D63A91" w:rsidRPr="00DB3401" w:rsidRDefault="00D63A91" w:rsidP="007F75A0">
            <w:pPr>
              <w:spacing w:after="0" w:line="240" w:lineRule="auto"/>
              <w:rPr>
                <w:rFonts w:ascii="Calibri" w:eastAsia="Times New Roman" w:hAnsi="Calibri"/>
              </w:rPr>
            </w:pPr>
          </w:p>
        </w:tc>
      </w:tr>
      <w:tr w:rsidR="00A04EBE" w:rsidRPr="00DB3401" w14:paraId="6860281B" w14:textId="3685150C" w:rsidTr="001C0E26">
        <w:trPr>
          <w:trHeight w:val="300"/>
        </w:trPr>
        <w:tc>
          <w:tcPr>
            <w:tcW w:w="1721" w:type="dxa"/>
            <w:vMerge/>
            <w:vAlign w:val="center"/>
            <w:hideMark/>
          </w:tcPr>
          <w:p w14:paraId="7DEE513E" w14:textId="77777777" w:rsidR="00D63A91" w:rsidRPr="00DB3401" w:rsidRDefault="00D63A91" w:rsidP="007F75A0">
            <w:pPr>
              <w:spacing w:after="0" w:line="240" w:lineRule="auto"/>
              <w:rPr>
                <w:rFonts w:ascii="Calibri" w:eastAsia="Times New Roman" w:hAnsi="Calibri"/>
              </w:rPr>
            </w:pPr>
          </w:p>
        </w:tc>
        <w:tc>
          <w:tcPr>
            <w:tcW w:w="2744" w:type="dxa"/>
            <w:shd w:val="clear" w:color="auto" w:fill="auto"/>
            <w:noWrap/>
            <w:vAlign w:val="center"/>
            <w:hideMark/>
          </w:tcPr>
          <w:p w14:paraId="3AAFA884"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Flyers</w:t>
            </w:r>
          </w:p>
        </w:tc>
        <w:tc>
          <w:tcPr>
            <w:tcW w:w="877" w:type="dxa"/>
            <w:shd w:val="clear" w:color="auto" w:fill="auto"/>
            <w:noWrap/>
            <w:vAlign w:val="bottom"/>
            <w:hideMark/>
          </w:tcPr>
          <w:p w14:paraId="7FE0A67E"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288F8A5" w14:textId="77777777" w:rsidR="00D63A91" w:rsidRPr="00DB3401" w:rsidRDefault="00D63A91" w:rsidP="007F75A0">
            <w:pPr>
              <w:spacing w:after="0" w:line="240" w:lineRule="auto"/>
              <w:rPr>
                <w:rFonts w:ascii="Calibri" w:eastAsia="Times New Roman" w:hAnsi="Calibri"/>
              </w:rPr>
            </w:pPr>
          </w:p>
        </w:tc>
        <w:tc>
          <w:tcPr>
            <w:tcW w:w="890" w:type="dxa"/>
          </w:tcPr>
          <w:p w14:paraId="51C1AFE0" w14:textId="77777777" w:rsidR="00D63A91" w:rsidRPr="00DB3401" w:rsidRDefault="00D63A91" w:rsidP="007F75A0">
            <w:pPr>
              <w:spacing w:after="0" w:line="240" w:lineRule="auto"/>
              <w:rPr>
                <w:rFonts w:ascii="Calibri" w:eastAsia="Times New Roman" w:hAnsi="Calibri"/>
              </w:rPr>
            </w:pPr>
          </w:p>
        </w:tc>
        <w:tc>
          <w:tcPr>
            <w:tcW w:w="1270" w:type="dxa"/>
          </w:tcPr>
          <w:p w14:paraId="32DA7FF4" w14:textId="77777777" w:rsidR="00D63A91" w:rsidRPr="00DB3401" w:rsidRDefault="00D63A91" w:rsidP="007F75A0">
            <w:pPr>
              <w:spacing w:after="0" w:line="240" w:lineRule="auto"/>
              <w:rPr>
                <w:rFonts w:ascii="Calibri" w:eastAsia="Times New Roman" w:hAnsi="Calibri"/>
              </w:rPr>
            </w:pPr>
          </w:p>
        </w:tc>
        <w:tc>
          <w:tcPr>
            <w:tcW w:w="1270" w:type="dxa"/>
          </w:tcPr>
          <w:p w14:paraId="2A853F68" w14:textId="77777777" w:rsidR="00D63A91" w:rsidRPr="00DB3401" w:rsidRDefault="00D63A91" w:rsidP="007F75A0">
            <w:pPr>
              <w:spacing w:after="0" w:line="240" w:lineRule="auto"/>
              <w:rPr>
                <w:rFonts w:ascii="Calibri" w:eastAsia="Times New Roman" w:hAnsi="Calibri"/>
              </w:rPr>
            </w:pPr>
          </w:p>
        </w:tc>
      </w:tr>
      <w:tr w:rsidR="00A04EBE" w:rsidRPr="00DB3401" w14:paraId="3E70BA0E" w14:textId="54DE4EA6" w:rsidTr="001C0E26">
        <w:trPr>
          <w:trHeight w:val="300"/>
        </w:trPr>
        <w:tc>
          <w:tcPr>
            <w:tcW w:w="1721" w:type="dxa"/>
            <w:vMerge/>
            <w:vAlign w:val="center"/>
            <w:hideMark/>
          </w:tcPr>
          <w:p w14:paraId="4BEF8912" w14:textId="77777777" w:rsidR="00D63A91" w:rsidRPr="00DB3401" w:rsidRDefault="00D63A91" w:rsidP="007F75A0">
            <w:pPr>
              <w:spacing w:after="0" w:line="240" w:lineRule="auto"/>
              <w:rPr>
                <w:rFonts w:ascii="Calibri" w:eastAsia="Times New Roman" w:hAnsi="Calibri"/>
              </w:rPr>
            </w:pPr>
          </w:p>
        </w:tc>
        <w:tc>
          <w:tcPr>
            <w:tcW w:w="2744" w:type="dxa"/>
            <w:shd w:val="clear" w:color="auto" w:fill="auto"/>
            <w:noWrap/>
            <w:vAlign w:val="center"/>
            <w:hideMark/>
          </w:tcPr>
          <w:p w14:paraId="3F6A5BA5"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Person-to-person contact</w:t>
            </w:r>
          </w:p>
        </w:tc>
        <w:tc>
          <w:tcPr>
            <w:tcW w:w="877" w:type="dxa"/>
            <w:shd w:val="clear" w:color="auto" w:fill="auto"/>
            <w:noWrap/>
            <w:vAlign w:val="bottom"/>
            <w:hideMark/>
          </w:tcPr>
          <w:p w14:paraId="6E4A9631"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12C9CC5D" w14:textId="77777777" w:rsidR="00D63A91" w:rsidRPr="00DB3401" w:rsidRDefault="00D63A91" w:rsidP="007F75A0">
            <w:pPr>
              <w:spacing w:after="0" w:line="240" w:lineRule="auto"/>
              <w:rPr>
                <w:rFonts w:ascii="Calibri" w:eastAsia="Times New Roman" w:hAnsi="Calibri"/>
              </w:rPr>
            </w:pPr>
          </w:p>
        </w:tc>
        <w:tc>
          <w:tcPr>
            <w:tcW w:w="890" w:type="dxa"/>
          </w:tcPr>
          <w:p w14:paraId="22AB6C87" w14:textId="77777777" w:rsidR="00D63A91" w:rsidRPr="00DB3401" w:rsidRDefault="00D63A91" w:rsidP="007F75A0">
            <w:pPr>
              <w:spacing w:after="0" w:line="240" w:lineRule="auto"/>
              <w:rPr>
                <w:rFonts w:ascii="Calibri" w:eastAsia="Times New Roman" w:hAnsi="Calibri"/>
              </w:rPr>
            </w:pPr>
          </w:p>
        </w:tc>
        <w:tc>
          <w:tcPr>
            <w:tcW w:w="1270" w:type="dxa"/>
          </w:tcPr>
          <w:p w14:paraId="4E3C8F15" w14:textId="77777777" w:rsidR="00D63A91" w:rsidRPr="00DB3401" w:rsidRDefault="00D63A91" w:rsidP="007F75A0">
            <w:pPr>
              <w:spacing w:after="0" w:line="240" w:lineRule="auto"/>
              <w:rPr>
                <w:rFonts w:ascii="Calibri" w:eastAsia="Times New Roman" w:hAnsi="Calibri"/>
              </w:rPr>
            </w:pPr>
          </w:p>
        </w:tc>
        <w:tc>
          <w:tcPr>
            <w:tcW w:w="1270" w:type="dxa"/>
          </w:tcPr>
          <w:p w14:paraId="6F7C1649" w14:textId="77777777" w:rsidR="00D63A91" w:rsidRPr="00DB3401" w:rsidRDefault="00D63A91" w:rsidP="007F75A0">
            <w:pPr>
              <w:spacing w:after="0" w:line="240" w:lineRule="auto"/>
              <w:rPr>
                <w:rFonts w:ascii="Calibri" w:eastAsia="Times New Roman" w:hAnsi="Calibri"/>
              </w:rPr>
            </w:pPr>
          </w:p>
        </w:tc>
      </w:tr>
      <w:tr w:rsidR="00A04EBE" w:rsidRPr="00DB3401" w14:paraId="30D39FE1" w14:textId="066FE283" w:rsidTr="001C0E26">
        <w:trPr>
          <w:trHeight w:val="300"/>
        </w:trPr>
        <w:tc>
          <w:tcPr>
            <w:tcW w:w="1721" w:type="dxa"/>
            <w:vMerge/>
            <w:vAlign w:val="center"/>
            <w:hideMark/>
          </w:tcPr>
          <w:p w14:paraId="059E8647" w14:textId="77777777" w:rsidR="00D63A91" w:rsidRPr="00DB3401" w:rsidRDefault="00D63A91" w:rsidP="007F75A0">
            <w:pPr>
              <w:spacing w:after="0" w:line="240" w:lineRule="auto"/>
              <w:rPr>
                <w:rFonts w:ascii="Calibri" w:eastAsia="Times New Roman" w:hAnsi="Calibri"/>
              </w:rPr>
            </w:pPr>
          </w:p>
        </w:tc>
        <w:tc>
          <w:tcPr>
            <w:tcW w:w="2744" w:type="dxa"/>
            <w:shd w:val="clear" w:color="auto" w:fill="auto"/>
            <w:noWrap/>
            <w:vAlign w:val="center"/>
            <w:hideMark/>
          </w:tcPr>
          <w:p w14:paraId="2D920771" w14:textId="602FAEA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Website, indicate URL: __________________</w:t>
            </w:r>
          </w:p>
        </w:tc>
        <w:tc>
          <w:tcPr>
            <w:tcW w:w="877" w:type="dxa"/>
            <w:shd w:val="clear" w:color="auto" w:fill="auto"/>
            <w:noWrap/>
            <w:vAlign w:val="bottom"/>
            <w:hideMark/>
          </w:tcPr>
          <w:p w14:paraId="563455FD"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579603ED" w14:textId="77777777" w:rsidR="00D63A91" w:rsidRPr="00DB3401" w:rsidRDefault="00D63A91" w:rsidP="007F75A0">
            <w:pPr>
              <w:spacing w:after="0" w:line="240" w:lineRule="auto"/>
              <w:rPr>
                <w:rFonts w:ascii="Calibri" w:eastAsia="Times New Roman" w:hAnsi="Calibri"/>
              </w:rPr>
            </w:pPr>
          </w:p>
        </w:tc>
        <w:tc>
          <w:tcPr>
            <w:tcW w:w="890" w:type="dxa"/>
          </w:tcPr>
          <w:p w14:paraId="3981CB28" w14:textId="77777777" w:rsidR="00D63A91" w:rsidRPr="00DB3401" w:rsidRDefault="00D63A91" w:rsidP="007F75A0">
            <w:pPr>
              <w:spacing w:after="0" w:line="240" w:lineRule="auto"/>
              <w:rPr>
                <w:rFonts w:ascii="Calibri" w:eastAsia="Times New Roman" w:hAnsi="Calibri"/>
              </w:rPr>
            </w:pPr>
          </w:p>
        </w:tc>
        <w:tc>
          <w:tcPr>
            <w:tcW w:w="1270" w:type="dxa"/>
          </w:tcPr>
          <w:p w14:paraId="241B74F1" w14:textId="77777777" w:rsidR="00D63A91" w:rsidRPr="00DB3401" w:rsidRDefault="00D63A91" w:rsidP="007F75A0">
            <w:pPr>
              <w:spacing w:after="0" w:line="240" w:lineRule="auto"/>
              <w:rPr>
                <w:rFonts w:ascii="Calibri" w:eastAsia="Times New Roman" w:hAnsi="Calibri"/>
              </w:rPr>
            </w:pPr>
          </w:p>
        </w:tc>
        <w:tc>
          <w:tcPr>
            <w:tcW w:w="1270" w:type="dxa"/>
          </w:tcPr>
          <w:p w14:paraId="0D5175F6" w14:textId="77777777" w:rsidR="00D63A91" w:rsidRPr="00DB3401" w:rsidRDefault="00D63A91" w:rsidP="007F75A0">
            <w:pPr>
              <w:spacing w:after="0" w:line="240" w:lineRule="auto"/>
              <w:rPr>
                <w:rFonts w:ascii="Calibri" w:eastAsia="Times New Roman" w:hAnsi="Calibri"/>
              </w:rPr>
            </w:pPr>
          </w:p>
        </w:tc>
      </w:tr>
      <w:tr w:rsidR="00A04EBE" w:rsidRPr="00DB3401" w14:paraId="6D906076" w14:textId="092724F4" w:rsidTr="001C0E26">
        <w:trPr>
          <w:trHeight w:val="300"/>
        </w:trPr>
        <w:tc>
          <w:tcPr>
            <w:tcW w:w="1721" w:type="dxa"/>
            <w:vMerge/>
            <w:vAlign w:val="center"/>
            <w:hideMark/>
          </w:tcPr>
          <w:p w14:paraId="41A953D4" w14:textId="77777777" w:rsidR="00D63A91" w:rsidRPr="00DB3401" w:rsidRDefault="00D63A91" w:rsidP="007F75A0">
            <w:pPr>
              <w:spacing w:after="0" w:line="240" w:lineRule="auto"/>
              <w:rPr>
                <w:rFonts w:ascii="Calibri" w:eastAsia="Times New Roman" w:hAnsi="Calibri"/>
              </w:rPr>
            </w:pPr>
          </w:p>
        </w:tc>
        <w:tc>
          <w:tcPr>
            <w:tcW w:w="2744" w:type="dxa"/>
            <w:shd w:val="clear" w:color="auto" w:fill="auto"/>
            <w:noWrap/>
            <w:vAlign w:val="center"/>
            <w:hideMark/>
          </w:tcPr>
          <w:p w14:paraId="1801C4BC"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877" w:type="dxa"/>
            <w:shd w:val="clear" w:color="auto" w:fill="auto"/>
            <w:noWrap/>
            <w:vAlign w:val="bottom"/>
            <w:hideMark/>
          </w:tcPr>
          <w:p w14:paraId="16E5162C" w14:textId="77777777" w:rsidR="00D63A91" w:rsidRPr="00DB3401" w:rsidRDefault="00D63A91" w:rsidP="007F75A0">
            <w:pPr>
              <w:spacing w:after="0" w:line="240" w:lineRule="auto"/>
              <w:rPr>
                <w:rFonts w:ascii="Calibri" w:eastAsia="Times New Roman" w:hAnsi="Calibri"/>
              </w:rPr>
            </w:pPr>
            <w:r w:rsidRPr="00DB3401">
              <w:rPr>
                <w:rFonts w:ascii="Calibri" w:eastAsia="Times New Roman" w:hAnsi="Calibri"/>
              </w:rPr>
              <w:t> </w:t>
            </w:r>
          </w:p>
        </w:tc>
        <w:tc>
          <w:tcPr>
            <w:tcW w:w="1089" w:type="dxa"/>
          </w:tcPr>
          <w:p w14:paraId="6BF76834" w14:textId="77777777" w:rsidR="00D63A91" w:rsidRPr="00DB3401" w:rsidRDefault="00D63A91" w:rsidP="007F75A0">
            <w:pPr>
              <w:spacing w:after="0" w:line="240" w:lineRule="auto"/>
              <w:rPr>
                <w:rFonts w:ascii="Calibri" w:eastAsia="Times New Roman" w:hAnsi="Calibri"/>
              </w:rPr>
            </w:pPr>
          </w:p>
        </w:tc>
        <w:tc>
          <w:tcPr>
            <w:tcW w:w="890" w:type="dxa"/>
          </w:tcPr>
          <w:p w14:paraId="2894CE2C" w14:textId="77777777" w:rsidR="00D63A91" w:rsidRPr="00DB3401" w:rsidRDefault="00D63A91" w:rsidP="007F75A0">
            <w:pPr>
              <w:spacing w:after="0" w:line="240" w:lineRule="auto"/>
              <w:rPr>
                <w:rFonts w:ascii="Calibri" w:eastAsia="Times New Roman" w:hAnsi="Calibri"/>
              </w:rPr>
            </w:pPr>
          </w:p>
        </w:tc>
        <w:tc>
          <w:tcPr>
            <w:tcW w:w="1270" w:type="dxa"/>
          </w:tcPr>
          <w:p w14:paraId="65525B97" w14:textId="77777777" w:rsidR="00D63A91" w:rsidRPr="00DB3401" w:rsidRDefault="00D63A91" w:rsidP="007F75A0">
            <w:pPr>
              <w:spacing w:after="0" w:line="240" w:lineRule="auto"/>
              <w:rPr>
                <w:rFonts w:ascii="Calibri" w:eastAsia="Times New Roman" w:hAnsi="Calibri"/>
              </w:rPr>
            </w:pPr>
          </w:p>
        </w:tc>
        <w:tc>
          <w:tcPr>
            <w:tcW w:w="1270" w:type="dxa"/>
          </w:tcPr>
          <w:p w14:paraId="3DC15C2A" w14:textId="77777777" w:rsidR="00D63A91" w:rsidRPr="00DB3401" w:rsidRDefault="00D63A91" w:rsidP="007F75A0">
            <w:pPr>
              <w:spacing w:after="0" w:line="240" w:lineRule="auto"/>
              <w:rPr>
                <w:rFonts w:ascii="Calibri" w:eastAsia="Times New Roman" w:hAnsi="Calibri"/>
              </w:rPr>
            </w:pPr>
          </w:p>
        </w:tc>
      </w:tr>
    </w:tbl>
    <w:p w14:paraId="4F07D1D5" w14:textId="77777777" w:rsidR="00B30EEA" w:rsidRPr="00DB3401" w:rsidRDefault="00B30EEA" w:rsidP="007F75A0">
      <w:pPr>
        <w:spacing w:after="0" w:line="240" w:lineRule="auto"/>
        <w:rPr>
          <w:rFonts w:ascii="Calibri" w:hAnsi="Calibri" w:cs="Times New Roman"/>
        </w:rPr>
      </w:pPr>
    </w:p>
    <w:p w14:paraId="201B4BDC" w14:textId="36AA9A8D" w:rsidR="008B4C6C" w:rsidRPr="00DB3401" w:rsidRDefault="008B4C6C" w:rsidP="007F75A0">
      <w:pPr>
        <w:spacing w:after="0" w:line="240" w:lineRule="auto"/>
        <w:rPr>
          <w:rFonts w:ascii="Calibri" w:hAnsi="Calibri" w:cs="Times New Roman"/>
        </w:rPr>
      </w:pPr>
      <w:r w:rsidRPr="00DB3401">
        <w:rPr>
          <w:rFonts w:ascii="Calibri" w:hAnsi="Calibri" w:cs="Times New Roman"/>
        </w:rPr>
        <w:t>Please attach any existing example emails, flyers, etc. noted above.</w:t>
      </w:r>
    </w:p>
    <w:p w14:paraId="5239EB39" w14:textId="77777777" w:rsidR="008B4C6C" w:rsidRDefault="008B4C6C" w:rsidP="007F75A0">
      <w:pPr>
        <w:spacing w:after="0" w:line="240" w:lineRule="auto"/>
        <w:rPr>
          <w:rFonts w:ascii="Calibri" w:hAnsi="Calibri" w:cs="Times New Roman"/>
        </w:rPr>
      </w:pPr>
    </w:p>
    <w:p w14:paraId="524993DF" w14:textId="117BB3E7" w:rsidR="0060652E" w:rsidRPr="0060652E" w:rsidRDefault="0060652E" w:rsidP="0060652E">
      <w:pPr>
        <w:pStyle w:val="ListParagraph"/>
        <w:numPr>
          <w:ilvl w:val="1"/>
          <w:numId w:val="14"/>
        </w:numPr>
        <w:spacing w:after="0" w:line="240" w:lineRule="auto"/>
        <w:rPr>
          <w:rFonts w:ascii="Calibri" w:hAnsi="Calibri" w:cs="Times New Roman"/>
          <w:b/>
        </w:rPr>
      </w:pPr>
      <w:r w:rsidRPr="0060652E">
        <w:rPr>
          <w:rFonts w:ascii="Calibri" w:hAnsi="Calibri" w:cs="Times New Roman"/>
          <w:b/>
        </w:rPr>
        <w:t>Does your institution</w:t>
      </w:r>
      <w:r w:rsidR="009470C2">
        <w:rPr>
          <w:rFonts w:ascii="Calibri" w:hAnsi="Calibri" w:cs="Times New Roman"/>
          <w:b/>
        </w:rPr>
        <w:t xml:space="preserve"> provide information </w:t>
      </w:r>
      <w:r w:rsidR="00000A67" w:rsidRPr="0060652E">
        <w:rPr>
          <w:rFonts w:ascii="Calibri" w:hAnsi="Calibri" w:cs="Times New Roman"/>
          <w:b/>
        </w:rPr>
        <w:t>about the availability of TEACH Grants</w:t>
      </w:r>
      <w:r w:rsidR="009470C2">
        <w:rPr>
          <w:rFonts w:ascii="Calibri" w:hAnsi="Calibri" w:cs="Times New Roman"/>
          <w:b/>
        </w:rPr>
        <w:t xml:space="preserve"> </w:t>
      </w:r>
      <w:r w:rsidR="00000A67">
        <w:rPr>
          <w:rFonts w:ascii="Calibri" w:hAnsi="Calibri" w:cs="Times New Roman"/>
          <w:b/>
        </w:rPr>
        <w:t xml:space="preserve">to </w:t>
      </w:r>
      <w:r w:rsidR="009470C2">
        <w:rPr>
          <w:rFonts w:ascii="Calibri" w:hAnsi="Calibri" w:cs="Times New Roman"/>
          <w:b/>
        </w:rPr>
        <w:t xml:space="preserve">prospective teacher education </w:t>
      </w:r>
      <w:r w:rsidRPr="0060652E">
        <w:rPr>
          <w:rFonts w:ascii="Calibri" w:hAnsi="Calibri" w:cs="Times New Roman"/>
          <w:b/>
        </w:rPr>
        <w:t>students</w:t>
      </w:r>
      <w:r w:rsidR="00000A67">
        <w:rPr>
          <w:rFonts w:ascii="Calibri" w:hAnsi="Calibri" w:cs="Times New Roman"/>
          <w:b/>
        </w:rPr>
        <w:t xml:space="preserve"> considering </w:t>
      </w:r>
      <w:r w:rsidR="00A072EB">
        <w:rPr>
          <w:rFonts w:ascii="Calibri" w:hAnsi="Calibri" w:cs="Times New Roman"/>
          <w:b/>
        </w:rPr>
        <w:t xml:space="preserve">applying </w:t>
      </w:r>
      <w:proofErr w:type="gramStart"/>
      <w:r w:rsidR="00A072EB">
        <w:rPr>
          <w:rFonts w:ascii="Calibri" w:hAnsi="Calibri" w:cs="Times New Roman"/>
          <w:b/>
        </w:rPr>
        <w:t xml:space="preserve">to </w:t>
      </w:r>
      <w:r w:rsidR="00AD53D9">
        <w:rPr>
          <w:rFonts w:ascii="Calibri" w:hAnsi="Calibri" w:cs="Times New Roman"/>
          <w:b/>
        </w:rPr>
        <w:t xml:space="preserve"> your</w:t>
      </w:r>
      <w:proofErr w:type="gramEnd"/>
      <w:r w:rsidR="00AD53D9">
        <w:rPr>
          <w:rFonts w:ascii="Calibri" w:hAnsi="Calibri" w:cs="Times New Roman"/>
          <w:b/>
        </w:rPr>
        <w:t xml:space="preserve"> institution</w:t>
      </w:r>
      <w:r w:rsidRPr="0060652E">
        <w:rPr>
          <w:rFonts w:ascii="Calibri" w:hAnsi="Calibri" w:cs="Times New Roman"/>
          <w:b/>
        </w:rPr>
        <w:t>?</w:t>
      </w:r>
    </w:p>
    <w:p w14:paraId="578A3C54" w14:textId="44E48D8D" w:rsidR="0060652E" w:rsidRDefault="006845E9" w:rsidP="006845E9">
      <w:pPr>
        <w:pStyle w:val="ListParagraph"/>
        <w:spacing w:after="0" w:line="240" w:lineRule="auto"/>
        <w:ind w:firstLine="720"/>
        <w:rPr>
          <w:rFonts w:ascii="Calibri" w:hAnsi="Calibri" w:cs="Times New Roman"/>
        </w:rPr>
      </w:pPr>
      <w:r w:rsidRPr="00DB3401">
        <w:rPr>
          <w:rFonts w:ascii="Calibri" w:hAnsi="Calibri" w:cs="Times New Roman"/>
        </w:rPr>
        <w:sym w:font="Symbol" w:char="F080"/>
      </w:r>
      <w:r>
        <w:rPr>
          <w:rFonts w:ascii="Calibri" w:hAnsi="Calibri" w:cs="Times New Roman"/>
        </w:rPr>
        <w:t xml:space="preserve"> Yes</w:t>
      </w:r>
    </w:p>
    <w:p w14:paraId="3D314D29" w14:textId="77777777" w:rsidR="009470C2" w:rsidRDefault="006845E9" w:rsidP="009470C2">
      <w:pPr>
        <w:pStyle w:val="ListParagraph"/>
        <w:spacing w:after="0" w:line="240" w:lineRule="auto"/>
        <w:ind w:firstLine="720"/>
        <w:rPr>
          <w:rFonts w:ascii="Calibri" w:hAnsi="Calibri" w:cs="Times New Roman"/>
        </w:rPr>
      </w:pPr>
      <w:r w:rsidRPr="00DB3401">
        <w:rPr>
          <w:rFonts w:ascii="Calibri" w:hAnsi="Calibri" w:cs="Times New Roman"/>
        </w:rPr>
        <w:sym w:font="Symbol" w:char="F080"/>
      </w:r>
      <w:r>
        <w:rPr>
          <w:rFonts w:ascii="Calibri" w:hAnsi="Calibri" w:cs="Times New Roman"/>
        </w:rPr>
        <w:t xml:space="preserve"> No</w:t>
      </w:r>
    </w:p>
    <w:p w14:paraId="1286171C" w14:textId="52F09240" w:rsidR="009470C2" w:rsidRPr="0060652E" w:rsidRDefault="009470C2" w:rsidP="009470C2">
      <w:pPr>
        <w:pStyle w:val="ListParagraph"/>
        <w:spacing w:after="0" w:line="240" w:lineRule="auto"/>
        <w:ind w:firstLine="720"/>
        <w:rPr>
          <w:rFonts w:ascii="Calibri" w:hAnsi="Calibri" w:cs="Times New Roman"/>
          <w:b/>
        </w:rPr>
      </w:pPr>
      <w:r w:rsidRPr="00DB3401">
        <w:rPr>
          <w:rFonts w:ascii="Calibri" w:hAnsi="Calibri" w:cs="Times New Roman"/>
        </w:rPr>
        <w:sym w:font="Symbol" w:char="F080"/>
      </w:r>
      <w:r>
        <w:rPr>
          <w:rFonts w:ascii="Calibri" w:hAnsi="Calibri" w:cs="Times New Roman"/>
        </w:rPr>
        <w:t xml:space="preserve"> N/A</w:t>
      </w:r>
    </w:p>
    <w:p w14:paraId="6614BEB2" w14:textId="54D67848" w:rsidR="006845E9" w:rsidRPr="0060652E" w:rsidRDefault="006845E9" w:rsidP="006845E9">
      <w:pPr>
        <w:pStyle w:val="ListParagraph"/>
        <w:spacing w:after="0" w:line="240" w:lineRule="auto"/>
        <w:ind w:firstLine="720"/>
        <w:rPr>
          <w:rFonts w:ascii="Calibri" w:hAnsi="Calibri" w:cs="Times New Roman"/>
          <w:b/>
        </w:rPr>
      </w:pPr>
    </w:p>
    <w:p w14:paraId="6D39523B" w14:textId="77777777" w:rsidR="0060652E" w:rsidRPr="0060652E" w:rsidRDefault="0060652E" w:rsidP="0060652E">
      <w:pPr>
        <w:pStyle w:val="ListParagraph"/>
        <w:spacing w:after="0" w:line="240" w:lineRule="auto"/>
        <w:rPr>
          <w:rFonts w:ascii="Calibri" w:hAnsi="Calibri" w:cs="Times New Roman"/>
          <w:b/>
        </w:rPr>
      </w:pPr>
    </w:p>
    <w:p w14:paraId="54C16B6A" w14:textId="4F8014D9" w:rsidR="007F75A0" w:rsidRPr="00DB3401" w:rsidRDefault="007F75A0" w:rsidP="009F198A">
      <w:pPr>
        <w:pStyle w:val="ListParagraph"/>
        <w:numPr>
          <w:ilvl w:val="0"/>
          <w:numId w:val="14"/>
        </w:numPr>
        <w:spacing w:after="0" w:line="240" w:lineRule="auto"/>
        <w:rPr>
          <w:rFonts w:ascii="Calibri" w:hAnsi="Calibri" w:cs="Times New Roman"/>
          <w:b/>
        </w:rPr>
      </w:pPr>
      <w:r w:rsidRPr="00DB3401">
        <w:rPr>
          <w:rFonts w:ascii="Calibri" w:eastAsia="Times New Roman" w:hAnsi="Calibri"/>
          <w:b/>
        </w:rPr>
        <w:t xml:space="preserve">Please indicate which subsections (departments, offices, etc.) offer counseling and advising specific to the TEACH Grant program and how they administer the counseling and advising. </w:t>
      </w:r>
      <w:r w:rsidRPr="00DB3401">
        <w:rPr>
          <w:rFonts w:ascii="Calibri" w:eastAsia="Times New Roman" w:hAnsi="Calibri"/>
        </w:rPr>
        <w:t>(check all that apply)</w:t>
      </w:r>
    </w:p>
    <w:p w14:paraId="2EE69653" w14:textId="77777777" w:rsidR="007F75A0" w:rsidRPr="00DB3401" w:rsidRDefault="00986AB9" w:rsidP="007F75A0">
      <w:pPr>
        <w:pStyle w:val="ListParagraph"/>
        <w:spacing w:after="0" w:line="240" w:lineRule="auto"/>
        <w:rPr>
          <w:rFonts w:ascii="Calibri" w:hAnsi="Calibri" w:cs="Times New Roman"/>
        </w:rPr>
      </w:pPr>
      <w:r w:rsidRPr="00DB3401">
        <w:rPr>
          <w:rFonts w:ascii="Calibri" w:hAnsi="Calibri" w:cs="Times New Roman"/>
        </w:rPr>
        <w:t xml:space="preserve"> </w:t>
      </w:r>
    </w:p>
    <w:p w14:paraId="3F079101" w14:textId="77777777" w:rsidR="00DE2D94" w:rsidRPr="00DB3401" w:rsidRDefault="00DE2D94" w:rsidP="00E066F7">
      <w:pPr>
        <w:pStyle w:val="ListParagraph"/>
        <w:spacing w:after="0" w:line="240" w:lineRule="auto"/>
        <w:rPr>
          <w:rFonts w:ascii="Calibri" w:hAnsi="Calibri" w:cs="Times New Roman"/>
        </w:rPr>
      </w:pPr>
    </w:p>
    <w:tbl>
      <w:tblPr>
        <w:tblStyle w:val="TableGrid"/>
        <w:tblW w:w="10215" w:type="dxa"/>
        <w:tblLayout w:type="fixed"/>
        <w:tblLook w:val="04A0" w:firstRow="1" w:lastRow="0" w:firstColumn="1" w:lastColumn="0" w:noHBand="0" w:noVBand="1"/>
      </w:tblPr>
      <w:tblGrid>
        <w:gridCol w:w="2031"/>
        <w:gridCol w:w="2451"/>
        <w:gridCol w:w="1440"/>
        <w:gridCol w:w="1431"/>
        <w:gridCol w:w="1431"/>
        <w:gridCol w:w="1431"/>
      </w:tblGrid>
      <w:tr w:rsidR="00DA58A4" w:rsidRPr="00DB3401" w14:paraId="00C2C47D" w14:textId="77777777" w:rsidTr="00170FE7">
        <w:trPr>
          <w:trHeight w:val="900"/>
        </w:trPr>
        <w:tc>
          <w:tcPr>
            <w:tcW w:w="2031" w:type="dxa"/>
            <w:noWrap/>
            <w:hideMark/>
          </w:tcPr>
          <w:p w14:paraId="1BAE5578" w14:textId="77777777" w:rsidR="00DA58A4" w:rsidRPr="00DB3401" w:rsidRDefault="00DA58A4" w:rsidP="00527C49">
            <w:pPr>
              <w:jc w:val="center"/>
              <w:rPr>
                <w:rFonts w:ascii="Calibri" w:eastAsia="Times New Roman" w:hAnsi="Calibri"/>
              </w:rPr>
            </w:pPr>
            <w:r w:rsidRPr="00DB3401">
              <w:rPr>
                <w:rFonts w:ascii="Calibri" w:eastAsia="Times New Roman" w:hAnsi="Calibri"/>
              </w:rPr>
              <w:t>Subsection</w:t>
            </w:r>
          </w:p>
        </w:tc>
        <w:tc>
          <w:tcPr>
            <w:tcW w:w="2451" w:type="dxa"/>
            <w:hideMark/>
          </w:tcPr>
          <w:p w14:paraId="0A119D09" w14:textId="13410E9F" w:rsidR="00DA58A4" w:rsidRPr="00DB3401" w:rsidRDefault="00DA58A4" w:rsidP="00527C49">
            <w:pPr>
              <w:jc w:val="center"/>
              <w:rPr>
                <w:rFonts w:ascii="Calibri" w:eastAsia="Times New Roman" w:hAnsi="Calibri"/>
              </w:rPr>
            </w:pPr>
            <w:r w:rsidRPr="00DB3401">
              <w:rPr>
                <w:rFonts w:ascii="Calibri" w:eastAsia="Times New Roman" w:hAnsi="Calibri"/>
              </w:rPr>
              <w:t>Integrated with other counseling/advising</w:t>
            </w:r>
            <w:r w:rsidRPr="00DB3401">
              <w:rPr>
                <w:rStyle w:val="FootnoteReference"/>
                <w:rFonts w:ascii="Calibri" w:eastAsia="Times New Roman" w:hAnsi="Calibri"/>
              </w:rPr>
              <w:t xml:space="preserve"> </w:t>
            </w:r>
            <w:r w:rsidRPr="00DB3401">
              <w:rPr>
                <w:rFonts w:ascii="Calibri" w:eastAsia="Times New Roman" w:hAnsi="Calibri"/>
              </w:rPr>
              <w:t xml:space="preserve">  or Standalone</w:t>
            </w:r>
            <w:r w:rsidR="00054158">
              <w:rPr>
                <w:rStyle w:val="FootnoteReference"/>
                <w:rFonts w:ascii="Calibri" w:eastAsia="Times New Roman" w:hAnsi="Calibri"/>
              </w:rPr>
              <w:footnoteReference w:id="4"/>
            </w:r>
          </w:p>
        </w:tc>
        <w:tc>
          <w:tcPr>
            <w:tcW w:w="1440" w:type="dxa"/>
            <w:hideMark/>
          </w:tcPr>
          <w:p w14:paraId="60C21DD6" w14:textId="77777777" w:rsidR="00DA58A4" w:rsidRPr="00DB3401" w:rsidRDefault="00DA58A4" w:rsidP="00527C49">
            <w:pPr>
              <w:jc w:val="center"/>
              <w:rPr>
                <w:rFonts w:ascii="Calibri" w:eastAsia="Times New Roman" w:hAnsi="Calibri"/>
              </w:rPr>
            </w:pPr>
            <w:r w:rsidRPr="00DB3401">
              <w:rPr>
                <w:rFonts w:ascii="Calibri" w:eastAsia="Times New Roman" w:hAnsi="Calibri"/>
              </w:rPr>
              <w:t>Online Optional</w:t>
            </w:r>
          </w:p>
        </w:tc>
        <w:tc>
          <w:tcPr>
            <w:tcW w:w="1431" w:type="dxa"/>
            <w:hideMark/>
          </w:tcPr>
          <w:p w14:paraId="11FF8418" w14:textId="77777777" w:rsidR="00DA58A4" w:rsidRPr="00DB3401" w:rsidRDefault="00DA58A4" w:rsidP="00527C49">
            <w:pPr>
              <w:jc w:val="center"/>
              <w:rPr>
                <w:rFonts w:ascii="Calibri" w:eastAsia="Times New Roman" w:hAnsi="Calibri"/>
              </w:rPr>
            </w:pPr>
            <w:r w:rsidRPr="00DB3401">
              <w:rPr>
                <w:rFonts w:ascii="Calibri" w:eastAsia="Times New Roman" w:hAnsi="Calibri"/>
              </w:rPr>
              <w:t>Online Mandatory</w:t>
            </w:r>
          </w:p>
        </w:tc>
        <w:tc>
          <w:tcPr>
            <w:tcW w:w="1431" w:type="dxa"/>
            <w:noWrap/>
            <w:hideMark/>
          </w:tcPr>
          <w:p w14:paraId="127B4F09" w14:textId="43AF2E59" w:rsidR="00DA58A4" w:rsidRPr="00DB3401" w:rsidRDefault="00DA58A4" w:rsidP="00527C49">
            <w:pPr>
              <w:rPr>
                <w:rFonts w:ascii="Calibri" w:eastAsia="Times New Roman" w:hAnsi="Calibri"/>
              </w:rPr>
            </w:pPr>
            <w:r w:rsidRPr="00DB3401">
              <w:rPr>
                <w:rFonts w:ascii="Calibri" w:eastAsia="Times New Roman" w:hAnsi="Calibri"/>
              </w:rPr>
              <w:t>In-Person</w:t>
            </w:r>
            <w:r w:rsidR="00054158">
              <w:rPr>
                <w:rStyle w:val="FootnoteReference"/>
                <w:rFonts w:ascii="Calibri" w:eastAsia="Times New Roman" w:hAnsi="Calibri"/>
              </w:rPr>
              <w:footnoteReference w:id="5"/>
            </w:r>
            <w:r w:rsidRPr="00DB3401">
              <w:rPr>
                <w:rFonts w:ascii="Calibri" w:eastAsia="Times New Roman" w:hAnsi="Calibri"/>
              </w:rPr>
              <w:t xml:space="preserve"> Optional</w:t>
            </w:r>
          </w:p>
        </w:tc>
        <w:tc>
          <w:tcPr>
            <w:tcW w:w="1431" w:type="dxa"/>
            <w:noWrap/>
            <w:hideMark/>
          </w:tcPr>
          <w:p w14:paraId="1F93B63B" w14:textId="77777777" w:rsidR="00DA58A4" w:rsidRPr="00DB3401" w:rsidRDefault="00DA58A4" w:rsidP="00527C49">
            <w:pPr>
              <w:rPr>
                <w:rFonts w:ascii="Calibri" w:eastAsia="Times New Roman" w:hAnsi="Calibri"/>
              </w:rPr>
            </w:pPr>
            <w:r w:rsidRPr="00DB3401">
              <w:rPr>
                <w:rFonts w:ascii="Calibri" w:eastAsia="Times New Roman" w:hAnsi="Calibri"/>
              </w:rPr>
              <w:t>In-Person Mandatory</w:t>
            </w:r>
          </w:p>
        </w:tc>
      </w:tr>
      <w:tr w:rsidR="00DA58A4" w:rsidRPr="00DB3401" w14:paraId="3B78B768" w14:textId="77777777" w:rsidTr="00170FE7">
        <w:trPr>
          <w:trHeight w:val="600"/>
        </w:trPr>
        <w:tc>
          <w:tcPr>
            <w:tcW w:w="2031" w:type="dxa"/>
            <w:vMerge w:val="restart"/>
            <w:noWrap/>
            <w:hideMark/>
          </w:tcPr>
          <w:p w14:paraId="4AF894B9" w14:textId="77777777" w:rsidR="00DA58A4" w:rsidRPr="00DB3401" w:rsidRDefault="00DA58A4" w:rsidP="00527C49">
            <w:pPr>
              <w:jc w:val="center"/>
              <w:rPr>
                <w:rFonts w:ascii="Calibri" w:eastAsia="Times New Roman" w:hAnsi="Calibri"/>
              </w:rPr>
            </w:pPr>
            <w:r w:rsidRPr="00DB3401">
              <w:rPr>
                <w:rFonts w:ascii="Calibri" w:eastAsia="Times New Roman" w:hAnsi="Calibri"/>
              </w:rPr>
              <w:t>Financial Aid Office</w:t>
            </w:r>
          </w:p>
        </w:tc>
        <w:tc>
          <w:tcPr>
            <w:tcW w:w="2451" w:type="dxa"/>
            <w:hideMark/>
          </w:tcPr>
          <w:p w14:paraId="3D6E6895" w14:textId="77777777" w:rsidR="00DA58A4" w:rsidRPr="00DB3401" w:rsidRDefault="00DA58A4" w:rsidP="00527C49">
            <w:pPr>
              <w:rPr>
                <w:rFonts w:ascii="Calibri" w:eastAsia="Times New Roman" w:hAnsi="Calibri"/>
              </w:rPr>
            </w:pPr>
            <w:r w:rsidRPr="00DB3401">
              <w:rPr>
                <w:rFonts w:ascii="Calibri" w:eastAsia="Times New Roman" w:hAnsi="Calibri"/>
              </w:rPr>
              <w:t>Integrated</w:t>
            </w:r>
          </w:p>
          <w:p w14:paraId="4FAEE63B" w14:textId="77777777" w:rsidR="00DA58A4" w:rsidRPr="00DB3401" w:rsidRDefault="00DA58A4" w:rsidP="00527C49">
            <w:pPr>
              <w:rPr>
                <w:rFonts w:ascii="Calibri" w:eastAsia="Times New Roman" w:hAnsi="Calibri"/>
              </w:rPr>
            </w:pPr>
            <w:r w:rsidRPr="00DB3401">
              <w:rPr>
                <w:rFonts w:ascii="Calibri" w:eastAsia="Times New Roman" w:hAnsi="Calibri"/>
              </w:rPr>
              <w:t xml:space="preserve">      Targeted  to:</w:t>
            </w:r>
          </w:p>
          <w:p w14:paraId="03C357EE"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7810E78D"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freshmen</w:t>
            </w:r>
          </w:p>
          <w:p w14:paraId="3B8FFEDD"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 xml:space="preserve">sophomores </w:t>
            </w:r>
          </w:p>
          <w:p w14:paraId="1E313AAE"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 xml:space="preserve">juniors </w:t>
            </w:r>
          </w:p>
          <w:p w14:paraId="61A4E93E"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 xml:space="preserve">seniors </w:t>
            </w:r>
          </w:p>
          <w:p w14:paraId="0E94ED08"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025608E7" w14:textId="77777777" w:rsidR="00DA58A4" w:rsidRPr="00DB3401" w:rsidRDefault="00DA58A4"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39A033DA" w14:textId="3020518C" w:rsidR="00DA58A4" w:rsidRPr="00DB3401" w:rsidRDefault="001657AF" w:rsidP="00DA58A4">
            <w:pPr>
              <w:numPr>
                <w:ilvl w:val="0"/>
                <w:numId w:val="16"/>
              </w:numPr>
              <w:rPr>
                <w:rFonts w:ascii="Calibri" w:eastAsia="Times New Roman" w:hAnsi="Calibri"/>
              </w:rPr>
            </w:pPr>
            <w:r w:rsidRPr="00DB3401">
              <w:rPr>
                <w:rFonts w:ascii="Calibri" w:eastAsia="Times New Roman" w:hAnsi="Calibri"/>
              </w:rPr>
              <w:t>graduates</w:t>
            </w:r>
          </w:p>
          <w:p w14:paraId="51F1F2EF" w14:textId="77777777" w:rsidR="00DA58A4" w:rsidRPr="00DB3401" w:rsidRDefault="00DA58A4"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4A01A945" w14:textId="77777777" w:rsidR="00DA58A4" w:rsidRPr="00DB3401" w:rsidRDefault="00DA58A4" w:rsidP="00527C49">
            <w:pPr>
              <w:rPr>
                <w:rFonts w:ascii="Calibri" w:hAnsi="Calibri" w:cs="Times New Roman"/>
              </w:rPr>
            </w:pPr>
            <w:r w:rsidRPr="00DB3401">
              <w:rPr>
                <w:rFonts w:ascii="Calibri" w:hAnsi="Calibri" w:cs="Times New Roman"/>
              </w:rPr>
              <w:sym w:font="Symbol" w:char="F080"/>
            </w:r>
          </w:p>
          <w:p w14:paraId="3CC78BDE" w14:textId="77777777" w:rsidR="00DA58A4" w:rsidRPr="00DB3401" w:rsidRDefault="00DA58A4" w:rsidP="00527C49">
            <w:pPr>
              <w:ind w:left="720"/>
              <w:rPr>
                <w:rFonts w:ascii="Calibri" w:hAnsi="Calibri" w:cs="Times New Roman"/>
              </w:rPr>
            </w:pPr>
          </w:p>
          <w:p w14:paraId="4E4D8848"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0F721AAF" w14:textId="77777777" w:rsidR="00DA58A4" w:rsidRPr="00DB3401" w:rsidRDefault="00DA58A4" w:rsidP="00527C49">
            <w:pPr>
              <w:ind w:left="720"/>
              <w:rPr>
                <w:rFonts w:ascii="Calibri" w:hAnsi="Calibri" w:cs="Times New Roman"/>
              </w:rPr>
            </w:pPr>
          </w:p>
          <w:p w14:paraId="27766DF6" w14:textId="77777777" w:rsidR="00DA58A4" w:rsidRPr="00DB3401" w:rsidRDefault="00DA58A4" w:rsidP="00527C49">
            <w:pPr>
              <w:ind w:left="720"/>
              <w:rPr>
                <w:rFonts w:ascii="Calibri" w:hAnsi="Calibri" w:cs="Times New Roman"/>
              </w:rPr>
            </w:pPr>
          </w:p>
          <w:p w14:paraId="05654DAA"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1A611753" w14:textId="77777777" w:rsidR="00DA58A4" w:rsidRPr="00DB3401" w:rsidRDefault="00DA58A4" w:rsidP="00DA58A4">
            <w:pPr>
              <w:numPr>
                <w:ilvl w:val="0"/>
                <w:numId w:val="15"/>
              </w:numPr>
              <w:rPr>
                <w:rFonts w:ascii="Calibri" w:eastAsia="Times New Roman" w:hAnsi="Calibri" w:cs="Arial"/>
              </w:rPr>
            </w:pPr>
            <w:r w:rsidRPr="00DB3401">
              <w:rPr>
                <w:rFonts w:ascii="Calibri" w:hAnsi="Calibri" w:cs="Times New Roman"/>
              </w:rPr>
              <w:sym w:font="Symbol" w:char="F080"/>
            </w:r>
          </w:p>
          <w:p w14:paraId="19C89735" w14:textId="77777777" w:rsidR="00DA58A4" w:rsidRPr="00DB3401" w:rsidRDefault="00DA58A4" w:rsidP="00DA58A4">
            <w:pPr>
              <w:numPr>
                <w:ilvl w:val="0"/>
                <w:numId w:val="15"/>
              </w:numPr>
              <w:rPr>
                <w:rFonts w:ascii="Calibri" w:eastAsia="Times New Roman" w:hAnsi="Calibri" w:cs="Arial"/>
              </w:rPr>
            </w:pPr>
            <w:r w:rsidRPr="00DB3401">
              <w:rPr>
                <w:rFonts w:ascii="Calibri" w:hAnsi="Calibri" w:cs="Times New Roman"/>
              </w:rPr>
              <w:sym w:font="Symbol" w:char="F080"/>
            </w:r>
          </w:p>
          <w:p w14:paraId="3F5D8DBE"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0313826D"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1E7F3F41" w14:textId="62928D99" w:rsidR="00DA58A4" w:rsidRPr="00DB3401" w:rsidRDefault="00DA58A4" w:rsidP="00170FE7">
            <w:pPr>
              <w:ind w:left="720"/>
              <w:rPr>
                <w:rFonts w:ascii="Calibri" w:eastAsia="Times New Roman" w:hAnsi="Calibri" w:cs="Arial"/>
              </w:rPr>
            </w:pPr>
          </w:p>
          <w:p w14:paraId="12AA682D"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2E6B3C5F" w14:textId="00629FA1" w:rsidR="00DA58A4" w:rsidRPr="00DB3401" w:rsidRDefault="00DA58A4" w:rsidP="00170FE7">
            <w:pPr>
              <w:ind w:left="720"/>
              <w:rPr>
                <w:rFonts w:ascii="Calibri" w:hAnsi="Calibri" w:cs="Times New Roman"/>
              </w:rPr>
            </w:pPr>
          </w:p>
          <w:p w14:paraId="62F7E0ED" w14:textId="77777777" w:rsidR="00DA58A4" w:rsidRPr="00DB3401" w:rsidRDefault="00DA58A4" w:rsidP="00DA58A4">
            <w:pPr>
              <w:numPr>
                <w:ilvl w:val="0"/>
                <w:numId w:val="15"/>
              </w:numPr>
              <w:rPr>
                <w:rFonts w:ascii="Calibri" w:hAnsi="Calibri" w:cs="Times New Roman"/>
              </w:rPr>
            </w:pPr>
            <w:r w:rsidRPr="00DB3401">
              <w:rPr>
                <w:rFonts w:ascii="Calibri" w:hAnsi="Calibri" w:cs="Times New Roman"/>
              </w:rPr>
              <w:sym w:font="Symbol" w:char="F080"/>
            </w:r>
          </w:p>
          <w:p w14:paraId="5A7CCAD3" w14:textId="77777777" w:rsidR="00DA58A4" w:rsidRPr="00DB3401" w:rsidRDefault="00DA58A4" w:rsidP="00DA58A4">
            <w:pPr>
              <w:numPr>
                <w:ilvl w:val="0"/>
                <w:numId w:val="15"/>
              </w:numPr>
              <w:rPr>
                <w:rFonts w:ascii="Calibri" w:eastAsia="Times New Roman" w:hAnsi="Calibri" w:cs="Arial"/>
              </w:rPr>
            </w:pPr>
            <w:r w:rsidRPr="00DB3401">
              <w:rPr>
                <w:rFonts w:ascii="Calibri" w:hAnsi="Calibri" w:cs="Times New Roman"/>
              </w:rPr>
              <w:sym w:font="Symbol" w:char="F080"/>
            </w:r>
          </w:p>
          <w:p w14:paraId="007DDB9F" w14:textId="77777777" w:rsidR="00DA58A4" w:rsidRPr="00DB3401" w:rsidRDefault="00DA58A4" w:rsidP="00527C49">
            <w:pPr>
              <w:ind w:left="720"/>
              <w:rPr>
                <w:rFonts w:ascii="Calibri" w:eastAsia="Times New Roman" w:hAnsi="Calibri"/>
              </w:rPr>
            </w:pPr>
          </w:p>
        </w:tc>
        <w:tc>
          <w:tcPr>
            <w:tcW w:w="1431" w:type="dxa"/>
            <w:noWrap/>
            <w:hideMark/>
          </w:tcPr>
          <w:p w14:paraId="511D7D6F" w14:textId="77777777" w:rsidR="00170FE7" w:rsidRPr="00DB3401" w:rsidRDefault="00170FE7" w:rsidP="00170FE7">
            <w:pPr>
              <w:rPr>
                <w:rFonts w:ascii="Calibri" w:hAnsi="Calibri" w:cs="Times New Roman"/>
              </w:rPr>
            </w:pPr>
            <w:r w:rsidRPr="00DB3401">
              <w:rPr>
                <w:rFonts w:ascii="Calibri" w:hAnsi="Calibri" w:cs="Times New Roman"/>
              </w:rPr>
              <w:sym w:font="Symbol" w:char="F080"/>
            </w:r>
          </w:p>
          <w:p w14:paraId="7361F7E4" w14:textId="77777777" w:rsidR="00170FE7" w:rsidRPr="00DB3401" w:rsidRDefault="00170FE7" w:rsidP="00170FE7">
            <w:pPr>
              <w:ind w:left="720"/>
              <w:rPr>
                <w:rFonts w:ascii="Calibri" w:hAnsi="Calibri" w:cs="Times New Roman"/>
              </w:rPr>
            </w:pPr>
          </w:p>
          <w:p w14:paraId="106FED9A"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30FAE584" w14:textId="77777777" w:rsidR="00170FE7" w:rsidRPr="00DB3401" w:rsidRDefault="00170FE7" w:rsidP="00170FE7">
            <w:pPr>
              <w:ind w:left="720"/>
              <w:rPr>
                <w:rFonts w:ascii="Calibri" w:hAnsi="Calibri" w:cs="Times New Roman"/>
              </w:rPr>
            </w:pPr>
          </w:p>
          <w:p w14:paraId="2443D81D" w14:textId="77777777" w:rsidR="00170FE7" w:rsidRPr="00DB3401" w:rsidRDefault="00170FE7" w:rsidP="00170FE7">
            <w:pPr>
              <w:ind w:left="720"/>
              <w:rPr>
                <w:rFonts w:ascii="Calibri" w:hAnsi="Calibri" w:cs="Times New Roman"/>
              </w:rPr>
            </w:pPr>
          </w:p>
          <w:p w14:paraId="59C69E3C"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33B14B80"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33AA2FF6"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22FECEA1"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2449BD4C"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3BEFD909" w14:textId="77777777" w:rsidR="00170FE7" w:rsidRPr="00DB3401" w:rsidRDefault="00170FE7" w:rsidP="00170FE7">
            <w:pPr>
              <w:ind w:left="720"/>
              <w:rPr>
                <w:rFonts w:ascii="Calibri" w:eastAsia="Times New Roman" w:hAnsi="Calibri" w:cs="Arial"/>
              </w:rPr>
            </w:pPr>
          </w:p>
          <w:p w14:paraId="7B661298"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15E459BE" w14:textId="77777777" w:rsidR="00170FE7" w:rsidRPr="00DB3401" w:rsidRDefault="00170FE7" w:rsidP="00170FE7">
            <w:pPr>
              <w:ind w:left="720"/>
              <w:rPr>
                <w:rFonts w:ascii="Calibri" w:hAnsi="Calibri" w:cs="Times New Roman"/>
              </w:rPr>
            </w:pPr>
          </w:p>
          <w:p w14:paraId="74537F8C"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42512089"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60974685" w14:textId="77777777" w:rsidR="00DA58A4" w:rsidRPr="00DB3401" w:rsidRDefault="00DA58A4" w:rsidP="00527C49">
            <w:pPr>
              <w:rPr>
                <w:rFonts w:ascii="Calibri" w:eastAsia="Times New Roman" w:hAnsi="Calibri"/>
              </w:rPr>
            </w:pPr>
          </w:p>
        </w:tc>
        <w:tc>
          <w:tcPr>
            <w:tcW w:w="1431" w:type="dxa"/>
            <w:noWrap/>
            <w:hideMark/>
          </w:tcPr>
          <w:p w14:paraId="3D59F938" w14:textId="77777777" w:rsidR="00170FE7" w:rsidRPr="00DB3401" w:rsidRDefault="00170FE7" w:rsidP="00170FE7">
            <w:pPr>
              <w:rPr>
                <w:rFonts w:ascii="Calibri" w:hAnsi="Calibri" w:cs="Times New Roman"/>
              </w:rPr>
            </w:pPr>
            <w:r w:rsidRPr="00DB3401">
              <w:rPr>
                <w:rFonts w:ascii="Calibri" w:hAnsi="Calibri" w:cs="Times New Roman"/>
              </w:rPr>
              <w:sym w:font="Symbol" w:char="F080"/>
            </w:r>
          </w:p>
          <w:p w14:paraId="3FBA9DD4" w14:textId="77777777" w:rsidR="00170FE7" w:rsidRPr="00DB3401" w:rsidRDefault="00170FE7" w:rsidP="00170FE7">
            <w:pPr>
              <w:ind w:left="720"/>
              <w:rPr>
                <w:rFonts w:ascii="Calibri" w:hAnsi="Calibri" w:cs="Times New Roman"/>
              </w:rPr>
            </w:pPr>
          </w:p>
          <w:p w14:paraId="7545A89A"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0C620CF1" w14:textId="77777777" w:rsidR="00170FE7" w:rsidRPr="00DB3401" w:rsidRDefault="00170FE7" w:rsidP="00170FE7">
            <w:pPr>
              <w:ind w:left="720"/>
              <w:rPr>
                <w:rFonts w:ascii="Calibri" w:hAnsi="Calibri" w:cs="Times New Roman"/>
              </w:rPr>
            </w:pPr>
          </w:p>
          <w:p w14:paraId="289729BB" w14:textId="77777777" w:rsidR="00170FE7" w:rsidRPr="00DB3401" w:rsidRDefault="00170FE7" w:rsidP="00170FE7">
            <w:pPr>
              <w:ind w:left="720"/>
              <w:rPr>
                <w:rFonts w:ascii="Calibri" w:hAnsi="Calibri" w:cs="Times New Roman"/>
              </w:rPr>
            </w:pPr>
          </w:p>
          <w:p w14:paraId="4A28BCE8"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17E3DF2F"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1BF5CBD1"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3F98DE2D"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6690489A"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483E1722" w14:textId="77777777" w:rsidR="00170FE7" w:rsidRPr="00DB3401" w:rsidRDefault="00170FE7" w:rsidP="00170FE7">
            <w:pPr>
              <w:ind w:left="720"/>
              <w:rPr>
                <w:rFonts w:ascii="Calibri" w:eastAsia="Times New Roman" w:hAnsi="Calibri" w:cs="Arial"/>
              </w:rPr>
            </w:pPr>
          </w:p>
          <w:p w14:paraId="110A4F5E"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53937EB9" w14:textId="77777777" w:rsidR="00170FE7" w:rsidRPr="00DB3401" w:rsidRDefault="00170FE7" w:rsidP="00170FE7">
            <w:pPr>
              <w:ind w:left="720"/>
              <w:rPr>
                <w:rFonts w:ascii="Calibri" w:hAnsi="Calibri" w:cs="Times New Roman"/>
              </w:rPr>
            </w:pPr>
          </w:p>
          <w:p w14:paraId="5C71542D"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02B71B71"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4866C4A1" w14:textId="77777777" w:rsidR="00DA58A4" w:rsidRPr="00DB3401" w:rsidRDefault="00DA58A4" w:rsidP="00527C49">
            <w:pPr>
              <w:rPr>
                <w:rFonts w:ascii="Calibri" w:eastAsia="Times New Roman" w:hAnsi="Calibri"/>
              </w:rPr>
            </w:pPr>
          </w:p>
        </w:tc>
        <w:tc>
          <w:tcPr>
            <w:tcW w:w="1431" w:type="dxa"/>
            <w:noWrap/>
            <w:hideMark/>
          </w:tcPr>
          <w:p w14:paraId="45A47067" w14:textId="77777777" w:rsidR="00170FE7" w:rsidRPr="00DB3401" w:rsidRDefault="00170FE7" w:rsidP="00170FE7">
            <w:pPr>
              <w:rPr>
                <w:rFonts w:ascii="Calibri" w:hAnsi="Calibri" w:cs="Times New Roman"/>
              </w:rPr>
            </w:pPr>
            <w:r w:rsidRPr="00DB3401">
              <w:rPr>
                <w:rFonts w:ascii="Calibri" w:hAnsi="Calibri" w:cs="Times New Roman"/>
              </w:rPr>
              <w:sym w:font="Symbol" w:char="F080"/>
            </w:r>
          </w:p>
          <w:p w14:paraId="5078FBA8" w14:textId="77777777" w:rsidR="00170FE7" w:rsidRPr="00DB3401" w:rsidRDefault="00170FE7" w:rsidP="00170FE7">
            <w:pPr>
              <w:ind w:left="720"/>
              <w:rPr>
                <w:rFonts w:ascii="Calibri" w:hAnsi="Calibri" w:cs="Times New Roman"/>
              </w:rPr>
            </w:pPr>
          </w:p>
          <w:p w14:paraId="4C5B3D83"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6353B07E" w14:textId="77777777" w:rsidR="00170FE7" w:rsidRPr="00DB3401" w:rsidRDefault="00170FE7" w:rsidP="00170FE7">
            <w:pPr>
              <w:ind w:left="720"/>
              <w:rPr>
                <w:rFonts w:ascii="Calibri" w:hAnsi="Calibri" w:cs="Times New Roman"/>
              </w:rPr>
            </w:pPr>
          </w:p>
          <w:p w14:paraId="1CA6ACD0" w14:textId="77777777" w:rsidR="00170FE7" w:rsidRPr="00DB3401" w:rsidRDefault="00170FE7" w:rsidP="00170FE7">
            <w:pPr>
              <w:ind w:left="720"/>
              <w:rPr>
                <w:rFonts w:ascii="Calibri" w:hAnsi="Calibri" w:cs="Times New Roman"/>
              </w:rPr>
            </w:pPr>
          </w:p>
          <w:p w14:paraId="414075A3"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60EDD264"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1EAD40EA"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77A00AC6"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51CA4FDB"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59665D0C" w14:textId="77777777" w:rsidR="00170FE7" w:rsidRPr="00DB3401" w:rsidRDefault="00170FE7" w:rsidP="00170FE7">
            <w:pPr>
              <w:ind w:left="720"/>
              <w:rPr>
                <w:rFonts w:ascii="Calibri" w:eastAsia="Times New Roman" w:hAnsi="Calibri" w:cs="Arial"/>
              </w:rPr>
            </w:pPr>
          </w:p>
          <w:p w14:paraId="470C830E"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460C86EE" w14:textId="77777777" w:rsidR="00170FE7" w:rsidRPr="00DB3401" w:rsidRDefault="00170FE7" w:rsidP="00170FE7">
            <w:pPr>
              <w:ind w:left="720"/>
              <w:rPr>
                <w:rFonts w:ascii="Calibri" w:hAnsi="Calibri" w:cs="Times New Roman"/>
              </w:rPr>
            </w:pPr>
          </w:p>
          <w:p w14:paraId="69A11FF1" w14:textId="77777777" w:rsidR="00170FE7" w:rsidRPr="00DB3401" w:rsidRDefault="00170FE7" w:rsidP="00170FE7">
            <w:pPr>
              <w:numPr>
                <w:ilvl w:val="0"/>
                <w:numId w:val="15"/>
              </w:numPr>
              <w:rPr>
                <w:rFonts w:ascii="Calibri" w:hAnsi="Calibri" w:cs="Times New Roman"/>
              </w:rPr>
            </w:pPr>
            <w:r w:rsidRPr="00DB3401">
              <w:rPr>
                <w:rFonts w:ascii="Calibri" w:hAnsi="Calibri" w:cs="Times New Roman"/>
              </w:rPr>
              <w:sym w:font="Symbol" w:char="F080"/>
            </w:r>
          </w:p>
          <w:p w14:paraId="65534554" w14:textId="77777777" w:rsidR="00170FE7" w:rsidRPr="00DB3401" w:rsidRDefault="00170FE7" w:rsidP="00170FE7">
            <w:pPr>
              <w:numPr>
                <w:ilvl w:val="0"/>
                <w:numId w:val="15"/>
              </w:numPr>
              <w:rPr>
                <w:rFonts w:ascii="Calibri" w:eastAsia="Times New Roman" w:hAnsi="Calibri" w:cs="Arial"/>
              </w:rPr>
            </w:pPr>
            <w:r w:rsidRPr="00DB3401">
              <w:rPr>
                <w:rFonts w:ascii="Calibri" w:hAnsi="Calibri" w:cs="Times New Roman"/>
              </w:rPr>
              <w:sym w:font="Symbol" w:char="F080"/>
            </w:r>
          </w:p>
          <w:p w14:paraId="48BDFBFB" w14:textId="77777777" w:rsidR="00DA58A4" w:rsidRPr="00DB3401" w:rsidRDefault="00DA58A4" w:rsidP="00527C49">
            <w:pPr>
              <w:rPr>
                <w:rFonts w:ascii="Calibri" w:eastAsia="Times New Roman" w:hAnsi="Calibri"/>
              </w:rPr>
            </w:pPr>
          </w:p>
        </w:tc>
      </w:tr>
      <w:tr w:rsidR="00170FE7" w:rsidRPr="00DB3401" w14:paraId="79DEC119" w14:textId="77777777" w:rsidTr="00170FE7">
        <w:trPr>
          <w:trHeight w:val="300"/>
        </w:trPr>
        <w:tc>
          <w:tcPr>
            <w:tcW w:w="2031" w:type="dxa"/>
            <w:vMerge/>
            <w:hideMark/>
          </w:tcPr>
          <w:p w14:paraId="2120E7DA" w14:textId="77777777" w:rsidR="00170FE7" w:rsidRPr="00DB3401" w:rsidRDefault="00170FE7" w:rsidP="00527C49">
            <w:pPr>
              <w:rPr>
                <w:rFonts w:ascii="Calibri" w:eastAsia="Times New Roman" w:hAnsi="Calibri"/>
              </w:rPr>
            </w:pPr>
          </w:p>
        </w:tc>
        <w:tc>
          <w:tcPr>
            <w:tcW w:w="2451" w:type="dxa"/>
            <w:hideMark/>
          </w:tcPr>
          <w:p w14:paraId="066B4C39" w14:textId="77777777" w:rsidR="00170FE7" w:rsidRPr="00DB3401" w:rsidRDefault="00170FE7" w:rsidP="00527C49">
            <w:pPr>
              <w:rPr>
                <w:rFonts w:ascii="Calibri" w:eastAsia="Times New Roman" w:hAnsi="Calibri"/>
              </w:rPr>
            </w:pPr>
            <w:r w:rsidRPr="00DB3401">
              <w:rPr>
                <w:rFonts w:ascii="Calibri" w:eastAsia="Times New Roman" w:hAnsi="Calibri"/>
              </w:rPr>
              <w:t xml:space="preserve">Standalone </w:t>
            </w:r>
          </w:p>
          <w:p w14:paraId="5D57D8C2"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0E237135"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00BAB2D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156C42AB"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75465C0E"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27468AC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58478003"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4A06CD0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01F37802" w14:textId="62E53110"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744F93A1"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32316BE4"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D04CC24" w14:textId="77777777" w:rsidR="00170FE7" w:rsidRPr="00DB3401" w:rsidRDefault="00170FE7" w:rsidP="00527C49">
            <w:pPr>
              <w:ind w:left="720"/>
              <w:rPr>
                <w:rFonts w:ascii="Calibri" w:hAnsi="Calibri" w:cs="Times New Roman"/>
              </w:rPr>
            </w:pPr>
          </w:p>
          <w:p w14:paraId="2C18516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BF7AB78" w14:textId="77777777" w:rsidR="00170FE7" w:rsidRPr="00DB3401" w:rsidRDefault="00170FE7" w:rsidP="00527C49">
            <w:pPr>
              <w:ind w:left="720"/>
              <w:rPr>
                <w:rFonts w:ascii="Calibri" w:hAnsi="Calibri" w:cs="Times New Roman"/>
              </w:rPr>
            </w:pPr>
          </w:p>
          <w:p w14:paraId="2779E646" w14:textId="77777777" w:rsidR="00170FE7" w:rsidRPr="00DB3401" w:rsidRDefault="00170FE7" w:rsidP="00527C49">
            <w:pPr>
              <w:ind w:left="720"/>
              <w:rPr>
                <w:rFonts w:ascii="Calibri" w:hAnsi="Calibri" w:cs="Times New Roman"/>
              </w:rPr>
            </w:pPr>
          </w:p>
          <w:p w14:paraId="0A83D07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DE03DB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EAB8373"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4DE85A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7BA3E5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EF5A3C9" w14:textId="77777777" w:rsidR="00170FE7" w:rsidRPr="00DB3401" w:rsidRDefault="00170FE7" w:rsidP="00527C49">
            <w:pPr>
              <w:ind w:left="720"/>
              <w:rPr>
                <w:rFonts w:ascii="Calibri" w:eastAsia="Times New Roman" w:hAnsi="Calibri" w:cs="Arial"/>
              </w:rPr>
            </w:pPr>
          </w:p>
          <w:p w14:paraId="5099213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D9D55D1" w14:textId="77777777" w:rsidR="00170FE7" w:rsidRPr="00DB3401" w:rsidRDefault="00170FE7" w:rsidP="00527C49">
            <w:pPr>
              <w:ind w:left="720"/>
              <w:rPr>
                <w:rFonts w:ascii="Calibri" w:hAnsi="Calibri" w:cs="Times New Roman"/>
              </w:rPr>
            </w:pPr>
          </w:p>
          <w:p w14:paraId="37F1E3E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5C1F35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DF995A7" w14:textId="77777777" w:rsidR="00170FE7" w:rsidRPr="00DB3401" w:rsidRDefault="00170FE7" w:rsidP="00527C49">
            <w:pPr>
              <w:ind w:left="720"/>
              <w:rPr>
                <w:rFonts w:ascii="Calibri" w:eastAsia="Times New Roman" w:hAnsi="Calibri"/>
              </w:rPr>
            </w:pPr>
          </w:p>
        </w:tc>
        <w:tc>
          <w:tcPr>
            <w:tcW w:w="1431" w:type="dxa"/>
            <w:noWrap/>
            <w:hideMark/>
          </w:tcPr>
          <w:p w14:paraId="0CA1D85B"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37F5DCEC" w14:textId="77777777" w:rsidR="00170FE7" w:rsidRPr="00DB3401" w:rsidRDefault="00170FE7" w:rsidP="00527C49">
            <w:pPr>
              <w:ind w:left="720"/>
              <w:rPr>
                <w:rFonts w:ascii="Calibri" w:hAnsi="Calibri" w:cs="Times New Roman"/>
              </w:rPr>
            </w:pPr>
          </w:p>
          <w:p w14:paraId="6E29169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9554673" w14:textId="77777777" w:rsidR="00170FE7" w:rsidRPr="00DB3401" w:rsidRDefault="00170FE7" w:rsidP="00527C49">
            <w:pPr>
              <w:ind w:left="720"/>
              <w:rPr>
                <w:rFonts w:ascii="Calibri" w:hAnsi="Calibri" w:cs="Times New Roman"/>
              </w:rPr>
            </w:pPr>
          </w:p>
          <w:p w14:paraId="177C7349" w14:textId="77777777" w:rsidR="00170FE7" w:rsidRPr="00DB3401" w:rsidRDefault="00170FE7" w:rsidP="00527C49">
            <w:pPr>
              <w:ind w:left="720"/>
              <w:rPr>
                <w:rFonts w:ascii="Calibri" w:hAnsi="Calibri" w:cs="Times New Roman"/>
              </w:rPr>
            </w:pPr>
          </w:p>
          <w:p w14:paraId="1C5F724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4AF5DC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6ACF17C"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3B8EE4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898DCA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B56A102" w14:textId="77777777" w:rsidR="00170FE7" w:rsidRPr="00DB3401" w:rsidRDefault="00170FE7" w:rsidP="00527C49">
            <w:pPr>
              <w:ind w:left="720"/>
              <w:rPr>
                <w:rFonts w:ascii="Calibri" w:eastAsia="Times New Roman" w:hAnsi="Calibri" w:cs="Arial"/>
              </w:rPr>
            </w:pPr>
          </w:p>
          <w:p w14:paraId="656B7A3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73C0ABC" w14:textId="77777777" w:rsidR="00170FE7" w:rsidRPr="00DB3401" w:rsidRDefault="00170FE7" w:rsidP="00527C49">
            <w:pPr>
              <w:ind w:left="720"/>
              <w:rPr>
                <w:rFonts w:ascii="Calibri" w:hAnsi="Calibri" w:cs="Times New Roman"/>
              </w:rPr>
            </w:pPr>
          </w:p>
          <w:p w14:paraId="0574B31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906C58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7248B09" w14:textId="77777777" w:rsidR="00170FE7" w:rsidRPr="00DB3401" w:rsidRDefault="00170FE7" w:rsidP="00527C49">
            <w:pPr>
              <w:rPr>
                <w:rFonts w:ascii="Calibri" w:eastAsia="Times New Roman" w:hAnsi="Calibri"/>
              </w:rPr>
            </w:pPr>
          </w:p>
        </w:tc>
        <w:tc>
          <w:tcPr>
            <w:tcW w:w="1431" w:type="dxa"/>
            <w:noWrap/>
            <w:hideMark/>
          </w:tcPr>
          <w:p w14:paraId="43D3CB64"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F2E99E4" w14:textId="77777777" w:rsidR="00170FE7" w:rsidRPr="00DB3401" w:rsidRDefault="00170FE7" w:rsidP="00527C49">
            <w:pPr>
              <w:ind w:left="720"/>
              <w:rPr>
                <w:rFonts w:ascii="Calibri" w:hAnsi="Calibri" w:cs="Times New Roman"/>
              </w:rPr>
            </w:pPr>
          </w:p>
          <w:p w14:paraId="29D27C2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AF179C0" w14:textId="77777777" w:rsidR="00170FE7" w:rsidRPr="00DB3401" w:rsidRDefault="00170FE7" w:rsidP="00527C49">
            <w:pPr>
              <w:ind w:left="720"/>
              <w:rPr>
                <w:rFonts w:ascii="Calibri" w:hAnsi="Calibri" w:cs="Times New Roman"/>
              </w:rPr>
            </w:pPr>
          </w:p>
          <w:p w14:paraId="6CD87A36" w14:textId="77777777" w:rsidR="00170FE7" w:rsidRPr="00DB3401" w:rsidRDefault="00170FE7" w:rsidP="00527C49">
            <w:pPr>
              <w:ind w:left="720"/>
              <w:rPr>
                <w:rFonts w:ascii="Calibri" w:hAnsi="Calibri" w:cs="Times New Roman"/>
              </w:rPr>
            </w:pPr>
          </w:p>
          <w:p w14:paraId="47D5640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06C18E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E04D32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A263D1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80269B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F9F04A0" w14:textId="77777777" w:rsidR="00170FE7" w:rsidRPr="00DB3401" w:rsidRDefault="00170FE7" w:rsidP="00527C49">
            <w:pPr>
              <w:ind w:left="720"/>
              <w:rPr>
                <w:rFonts w:ascii="Calibri" w:eastAsia="Times New Roman" w:hAnsi="Calibri" w:cs="Arial"/>
              </w:rPr>
            </w:pPr>
          </w:p>
          <w:p w14:paraId="628131E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165866D" w14:textId="77777777" w:rsidR="00170FE7" w:rsidRPr="00DB3401" w:rsidRDefault="00170FE7" w:rsidP="00527C49">
            <w:pPr>
              <w:ind w:left="720"/>
              <w:rPr>
                <w:rFonts w:ascii="Calibri" w:hAnsi="Calibri" w:cs="Times New Roman"/>
              </w:rPr>
            </w:pPr>
          </w:p>
          <w:p w14:paraId="7EE2CCF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DDD7FC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78AE4F7" w14:textId="77777777" w:rsidR="00170FE7" w:rsidRPr="00DB3401" w:rsidRDefault="00170FE7" w:rsidP="00527C49">
            <w:pPr>
              <w:rPr>
                <w:rFonts w:ascii="Calibri" w:eastAsia="Times New Roman" w:hAnsi="Calibri"/>
              </w:rPr>
            </w:pPr>
          </w:p>
        </w:tc>
        <w:tc>
          <w:tcPr>
            <w:tcW w:w="1431" w:type="dxa"/>
            <w:noWrap/>
            <w:hideMark/>
          </w:tcPr>
          <w:p w14:paraId="157D19DE"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7B56222D" w14:textId="77777777" w:rsidR="00170FE7" w:rsidRPr="00DB3401" w:rsidRDefault="00170FE7" w:rsidP="00527C49">
            <w:pPr>
              <w:ind w:left="720"/>
              <w:rPr>
                <w:rFonts w:ascii="Calibri" w:hAnsi="Calibri" w:cs="Times New Roman"/>
              </w:rPr>
            </w:pPr>
          </w:p>
          <w:p w14:paraId="326A11F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A3FB65A" w14:textId="77777777" w:rsidR="00170FE7" w:rsidRPr="00DB3401" w:rsidRDefault="00170FE7" w:rsidP="00527C49">
            <w:pPr>
              <w:ind w:left="720"/>
              <w:rPr>
                <w:rFonts w:ascii="Calibri" w:hAnsi="Calibri" w:cs="Times New Roman"/>
              </w:rPr>
            </w:pPr>
          </w:p>
          <w:p w14:paraId="69436612" w14:textId="77777777" w:rsidR="00170FE7" w:rsidRPr="00DB3401" w:rsidRDefault="00170FE7" w:rsidP="00527C49">
            <w:pPr>
              <w:ind w:left="720"/>
              <w:rPr>
                <w:rFonts w:ascii="Calibri" w:hAnsi="Calibri" w:cs="Times New Roman"/>
              </w:rPr>
            </w:pPr>
          </w:p>
          <w:p w14:paraId="59AFB66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4F55C8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3EC132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2A7335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36902E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EA0DBD1" w14:textId="77777777" w:rsidR="00170FE7" w:rsidRPr="00DB3401" w:rsidRDefault="00170FE7" w:rsidP="00527C49">
            <w:pPr>
              <w:ind w:left="720"/>
              <w:rPr>
                <w:rFonts w:ascii="Calibri" w:eastAsia="Times New Roman" w:hAnsi="Calibri" w:cs="Arial"/>
              </w:rPr>
            </w:pPr>
          </w:p>
          <w:p w14:paraId="6C1DA57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862679A" w14:textId="77777777" w:rsidR="00170FE7" w:rsidRPr="00DB3401" w:rsidRDefault="00170FE7" w:rsidP="00527C49">
            <w:pPr>
              <w:ind w:left="720"/>
              <w:rPr>
                <w:rFonts w:ascii="Calibri" w:hAnsi="Calibri" w:cs="Times New Roman"/>
              </w:rPr>
            </w:pPr>
          </w:p>
          <w:p w14:paraId="022D6BD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38E07D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9FC94A1" w14:textId="77777777" w:rsidR="00170FE7" w:rsidRPr="00DB3401" w:rsidRDefault="00170FE7" w:rsidP="00527C49">
            <w:pPr>
              <w:rPr>
                <w:rFonts w:ascii="Calibri" w:eastAsia="Times New Roman" w:hAnsi="Calibri"/>
              </w:rPr>
            </w:pPr>
          </w:p>
        </w:tc>
      </w:tr>
      <w:tr w:rsidR="00170FE7" w:rsidRPr="00DB3401" w14:paraId="2A1A5D28" w14:textId="77777777" w:rsidTr="00170FE7">
        <w:trPr>
          <w:trHeight w:val="600"/>
        </w:trPr>
        <w:tc>
          <w:tcPr>
            <w:tcW w:w="2031" w:type="dxa"/>
            <w:vMerge w:val="restart"/>
            <w:noWrap/>
            <w:hideMark/>
          </w:tcPr>
          <w:p w14:paraId="71A2C966" w14:textId="77777777" w:rsidR="00170FE7" w:rsidRPr="00DB3401" w:rsidRDefault="00170FE7" w:rsidP="00527C49">
            <w:pPr>
              <w:jc w:val="center"/>
              <w:rPr>
                <w:rFonts w:ascii="Calibri" w:eastAsia="Times New Roman" w:hAnsi="Calibri"/>
              </w:rPr>
            </w:pPr>
            <w:r w:rsidRPr="00DB3401">
              <w:rPr>
                <w:rFonts w:ascii="Calibri" w:eastAsia="Times New Roman" w:hAnsi="Calibri"/>
              </w:rPr>
              <w:lastRenderedPageBreak/>
              <w:t>School/Department of Education</w:t>
            </w:r>
          </w:p>
        </w:tc>
        <w:tc>
          <w:tcPr>
            <w:tcW w:w="2451" w:type="dxa"/>
            <w:hideMark/>
          </w:tcPr>
          <w:p w14:paraId="0D154EDC" w14:textId="77777777" w:rsidR="00170FE7" w:rsidRPr="00DB3401" w:rsidRDefault="00170FE7" w:rsidP="00527C49">
            <w:pPr>
              <w:rPr>
                <w:rFonts w:ascii="Calibri" w:eastAsia="Times New Roman" w:hAnsi="Calibri"/>
              </w:rPr>
            </w:pPr>
            <w:r w:rsidRPr="00DB3401">
              <w:rPr>
                <w:rFonts w:ascii="Calibri" w:eastAsia="Times New Roman" w:hAnsi="Calibri"/>
              </w:rPr>
              <w:t>Integrated</w:t>
            </w:r>
          </w:p>
          <w:p w14:paraId="057F0AB1"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75C9E7B0"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5DCA3E6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32C8CBD0"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5C3FAE99"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1219FAB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09B46E9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6A025E9B"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77F44768" w14:textId="0D981E6A"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71645E95"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1ACFB7EC"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DCFAA08" w14:textId="77777777" w:rsidR="00170FE7" w:rsidRPr="00DB3401" w:rsidRDefault="00170FE7" w:rsidP="00527C49">
            <w:pPr>
              <w:ind w:left="720"/>
              <w:rPr>
                <w:rFonts w:ascii="Calibri" w:hAnsi="Calibri" w:cs="Times New Roman"/>
              </w:rPr>
            </w:pPr>
          </w:p>
          <w:p w14:paraId="12BAD1D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41021C2" w14:textId="77777777" w:rsidR="00170FE7" w:rsidRPr="00DB3401" w:rsidRDefault="00170FE7" w:rsidP="00527C49">
            <w:pPr>
              <w:ind w:left="720"/>
              <w:rPr>
                <w:rFonts w:ascii="Calibri" w:hAnsi="Calibri" w:cs="Times New Roman"/>
              </w:rPr>
            </w:pPr>
          </w:p>
          <w:p w14:paraId="19EBD95C" w14:textId="77777777" w:rsidR="00170FE7" w:rsidRPr="00DB3401" w:rsidRDefault="00170FE7" w:rsidP="00527C49">
            <w:pPr>
              <w:ind w:left="720"/>
              <w:rPr>
                <w:rFonts w:ascii="Calibri" w:hAnsi="Calibri" w:cs="Times New Roman"/>
              </w:rPr>
            </w:pPr>
          </w:p>
          <w:p w14:paraId="07FE55A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3286FC3"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15456F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B9A2F3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512C5E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C3FCBC2" w14:textId="77777777" w:rsidR="00170FE7" w:rsidRPr="00DB3401" w:rsidRDefault="00170FE7" w:rsidP="00527C49">
            <w:pPr>
              <w:ind w:left="720"/>
              <w:rPr>
                <w:rFonts w:ascii="Calibri" w:eastAsia="Times New Roman" w:hAnsi="Calibri" w:cs="Arial"/>
              </w:rPr>
            </w:pPr>
          </w:p>
          <w:p w14:paraId="7678AB9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E5B23B0" w14:textId="77777777" w:rsidR="00170FE7" w:rsidRPr="00DB3401" w:rsidRDefault="00170FE7" w:rsidP="00527C49">
            <w:pPr>
              <w:ind w:left="720"/>
              <w:rPr>
                <w:rFonts w:ascii="Calibri" w:hAnsi="Calibri" w:cs="Times New Roman"/>
              </w:rPr>
            </w:pPr>
          </w:p>
          <w:p w14:paraId="5974BF0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ED129D6"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0376627" w14:textId="77777777" w:rsidR="00170FE7" w:rsidRPr="00DB3401" w:rsidRDefault="00170FE7" w:rsidP="00527C49">
            <w:pPr>
              <w:ind w:left="720"/>
              <w:rPr>
                <w:rFonts w:ascii="Calibri" w:eastAsia="Times New Roman" w:hAnsi="Calibri"/>
              </w:rPr>
            </w:pPr>
          </w:p>
        </w:tc>
        <w:tc>
          <w:tcPr>
            <w:tcW w:w="1431" w:type="dxa"/>
            <w:noWrap/>
            <w:hideMark/>
          </w:tcPr>
          <w:p w14:paraId="693EDCB8"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BA660ED" w14:textId="77777777" w:rsidR="00170FE7" w:rsidRPr="00DB3401" w:rsidRDefault="00170FE7" w:rsidP="00527C49">
            <w:pPr>
              <w:ind w:left="720"/>
              <w:rPr>
                <w:rFonts w:ascii="Calibri" w:hAnsi="Calibri" w:cs="Times New Roman"/>
              </w:rPr>
            </w:pPr>
          </w:p>
          <w:p w14:paraId="28E1350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2BBE13F" w14:textId="77777777" w:rsidR="00170FE7" w:rsidRPr="00DB3401" w:rsidRDefault="00170FE7" w:rsidP="00527C49">
            <w:pPr>
              <w:ind w:left="720"/>
              <w:rPr>
                <w:rFonts w:ascii="Calibri" w:hAnsi="Calibri" w:cs="Times New Roman"/>
              </w:rPr>
            </w:pPr>
          </w:p>
          <w:p w14:paraId="5CBD2552" w14:textId="77777777" w:rsidR="00170FE7" w:rsidRPr="00DB3401" w:rsidRDefault="00170FE7" w:rsidP="00527C49">
            <w:pPr>
              <w:ind w:left="720"/>
              <w:rPr>
                <w:rFonts w:ascii="Calibri" w:hAnsi="Calibri" w:cs="Times New Roman"/>
              </w:rPr>
            </w:pPr>
          </w:p>
          <w:p w14:paraId="5F4DA92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15F52BA"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0F5725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32FC24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A3DF03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53671E2" w14:textId="77777777" w:rsidR="00170FE7" w:rsidRPr="00DB3401" w:rsidRDefault="00170FE7" w:rsidP="00527C49">
            <w:pPr>
              <w:ind w:left="720"/>
              <w:rPr>
                <w:rFonts w:ascii="Calibri" w:eastAsia="Times New Roman" w:hAnsi="Calibri" w:cs="Arial"/>
              </w:rPr>
            </w:pPr>
          </w:p>
          <w:p w14:paraId="44BBD28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4876BD0" w14:textId="77777777" w:rsidR="00170FE7" w:rsidRPr="00DB3401" w:rsidRDefault="00170FE7" w:rsidP="00527C49">
            <w:pPr>
              <w:ind w:left="720"/>
              <w:rPr>
                <w:rFonts w:ascii="Calibri" w:hAnsi="Calibri" w:cs="Times New Roman"/>
              </w:rPr>
            </w:pPr>
          </w:p>
          <w:p w14:paraId="0A3FF94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34C110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39C0F63" w14:textId="77777777" w:rsidR="00170FE7" w:rsidRPr="00DB3401" w:rsidRDefault="00170FE7" w:rsidP="00527C49">
            <w:pPr>
              <w:rPr>
                <w:rFonts w:ascii="Calibri" w:eastAsia="Times New Roman" w:hAnsi="Calibri"/>
              </w:rPr>
            </w:pPr>
          </w:p>
        </w:tc>
        <w:tc>
          <w:tcPr>
            <w:tcW w:w="1431" w:type="dxa"/>
            <w:noWrap/>
            <w:hideMark/>
          </w:tcPr>
          <w:p w14:paraId="2835543E"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0ED9230" w14:textId="77777777" w:rsidR="00170FE7" w:rsidRPr="00DB3401" w:rsidRDefault="00170FE7" w:rsidP="00527C49">
            <w:pPr>
              <w:ind w:left="720"/>
              <w:rPr>
                <w:rFonts w:ascii="Calibri" w:hAnsi="Calibri" w:cs="Times New Roman"/>
              </w:rPr>
            </w:pPr>
          </w:p>
          <w:p w14:paraId="550DEFB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2B2F743" w14:textId="77777777" w:rsidR="00170FE7" w:rsidRPr="00DB3401" w:rsidRDefault="00170FE7" w:rsidP="00527C49">
            <w:pPr>
              <w:ind w:left="720"/>
              <w:rPr>
                <w:rFonts w:ascii="Calibri" w:hAnsi="Calibri" w:cs="Times New Roman"/>
              </w:rPr>
            </w:pPr>
          </w:p>
          <w:p w14:paraId="76C47165" w14:textId="77777777" w:rsidR="00170FE7" w:rsidRPr="00DB3401" w:rsidRDefault="00170FE7" w:rsidP="00527C49">
            <w:pPr>
              <w:ind w:left="720"/>
              <w:rPr>
                <w:rFonts w:ascii="Calibri" w:hAnsi="Calibri" w:cs="Times New Roman"/>
              </w:rPr>
            </w:pPr>
          </w:p>
          <w:p w14:paraId="693F286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6FDC2D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029BB7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C0A28B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CC7BAF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55C2CBC" w14:textId="77777777" w:rsidR="00170FE7" w:rsidRPr="00DB3401" w:rsidRDefault="00170FE7" w:rsidP="00527C49">
            <w:pPr>
              <w:ind w:left="720"/>
              <w:rPr>
                <w:rFonts w:ascii="Calibri" w:eastAsia="Times New Roman" w:hAnsi="Calibri" w:cs="Arial"/>
              </w:rPr>
            </w:pPr>
          </w:p>
          <w:p w14:paraId="5C2CF91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45BFA09" w14:textId="77777777" w:rsidR="00170FE7" w:rsidRPr="00DB3401" w:rsidRDefault="00170FE7" w:rsidP="00527C49">
            <w:pPr>
              <w:ind w:left="720"/>
              <w:rPr>
                <w:rFonts w:ascii="Calibri" w:hAnsi="Calibri" w:cs="Times New Roman"/>
              </w:rPr>
            </w:pPr>
          </w:p>
          <w:p w14:paraId="1794049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480B5C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924B26C" w14:textId="77777777" w:rsidR="00170FE7" w:rsidRPr="00DB3401" w:rsidRDefault="00170FE7" w:rsidP="00527C49">
            <w:pPr>
              <w:rPr>
                <w:rFonts w:ascii="Calibri" w:eastAsia="Times New Roman" w:hAnsi="Calibri"/>
              </w:rPr>
            </w:pPr>
          </w:p>
        </w:tc>
        <w:tc>
          <w:tcPr>
            <w:tcW w:w="1431" w:type="dxa"/>
            <w:noWrap/>
            <w:hideMark/>
          </w:tcPr>
          <w:p w14:paraId="78C9569F"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5F0D03BA" w14:textId="77777777" w:rsidR="00170FE7" w:rsidRPr="00DB3401" w:rsidRDefault="00170FE7" w:rsidP="00527C49">
            <w:pPr>
              <w:ind w:left="720"/>
              <w:rPr>
                <w:rFonts w:ascii="Calibri" w:hAnsi="Calibri" w:cs="Times New Roman"/>
              </w:rPr>
            </w:pPr>
          </w:p>
          <w:p w14:paraId="1154DB0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F644B73" w14:textId="77777777" w:rsidR="00170FE7" w:rsidRPr="00DB3401" w:rsidRDefault="00170FE7" w:rsidP="00527C49">
            <w:pPr>
              <w:ind w:left="720"/>
              <w:rPr>
                <w:rFonts w:ascii="Calibri" w:hAnsi="Calibri" w:cs="Times New Roman"/>
              </w:rPr>
            </w:pPr>
          </w:p>
          <w:p w14:paraId="45AF70CA" w14:textId="77777777" w:rsidR="00170FE7" w:rsidRPr="00DB3401" w:rsidRDefault="00170FE7" w:rsidP="00527C49">
            <w:pPr>
              <w:ind w:left="720"/>
              <w:rPr>
                <w:rFonts w:ascii="Calibri" w:hAnsi="Calibri" w:cs="Times New Roman"/>
              </w:rPr>
            </w:pPr>
          </w:p>
          <w:p w14:paraId="7686D28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D4709B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94B88D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1CC98A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1086F7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BA928A9" w14:textId="77777777" w:rsidR="00170FE7" w:rsidRPr="00DB3401" w:rsidRDefault="00170FE7" w:rsidP="00527C49">
            <w:pPr>
              <w:ind w:left="720"/>
              <w:rPr>
                <w:rFonts w:ascii="Calibri" w:eastAsia="Times New Roman" w:hAnsi="Calibri" w:cs="Arial"/>
              </w:rPr>
            </w:pPr>
          </w:p>
          <w:p w14:paraId="0389B29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495F4FF" w14:textId="77777777" w:rsidR="00170FE7" w:rsidRPr="00DB3401" w:rsidRDefault="00170FE7" w:rsidP="00527C49">
            <w:pPr>
              <w:ind w:left="720"/>
              <w:rPr>
                <w:rFonts w:ascii="Calibri" w:hAnsi="Calibri" w:cs="Times New Roman"/>
              </w:rPr>
            </w:pPr>
          </w:p>
          <w:p w14:paraId="17E4AAD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A79AEA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2330381" w14:textId="77777777" w:rsidR="00170FE7" w:rsidRPr="00DB3401" w:rsidRDefault="00170FE7" w:rsidP="00527C49">
            <w:pPr>
              <w:rPr>
                <w:rFonts w:ascii="Calibri" w:eastAsia="Times New Roman" w:hAnsi="Calibri"/>
              </w:rPr>
            </w:pPr>
          </w:p>
        </w:tc>
      </w:tr>
      <w:tr w:rsidR="00170FE7" w:rsidRPr="00DB3401" w14:paraId="1BE09E67" w14:textId="77777777" w:rsidTr="00170FE7">
        <w:trPr>
          <w:trHeight w:val="300"/>
        </w:trPr>
        <w:tc>
          <w:tcPr>
            <w:tcW w:w="2031" w:type="dxa"/>
            <w:vMerge/>
            <w:hideMark/>
          </w:tcPr>
          <w:p w14:paraId="50749395" w14:textId="77777777" w:rsidR="00170FE7" w:rsidRPr="00DB3401" w:rsidRDefault="00170FE7" w:rsidP="00527C49">
            <w:pPr>
              <w:rPr>
                <w:rFonts w:ascii="Calibri" w:eastAsia="Times New Roman" w:hAnsi="Calibri"/>
              </w:rPr>
            </w:pPr>
          </w:p>
        </w:tc>
        <w:tc>
          <w:tcPr>
            <w:tcW w:w="2451" w:type="dxa"/>
            <w:hideMark/>
          </w:tcPr>
          <w:p w14:paraId="234EA2FB" w14:textId="77777777" w:rsidR="00170FE7" w:rsidRPr="00DB3401" w:rsidRDefault="00170FE7" w:rsidP="00527C49">
            <w:pPr>
              <w:rPr>
                <w:rFonts w:ascii="Calibri" w:eastAsia="Times New Roman" w:hAnsi="Calibri"/>
              </w:rPr>
            </w:pPr>
            <w:r w:rsidRPr="00DB3401">
              <w:rPr>
                <w:rFonts w:ascii="Calibri" w:eastAsia="Times New Roman" w:hAnsi="Calibri"/>
              </w:rPr>
              <w:t xml:space="preserve">Standalone </w:t>
            </w:r>
          </w:p>
          <w:p w14:paraId="1ACF4796"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1CF9F526"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3C3E7A5D"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43E9072B"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5DC4DE1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64897159"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07CE3E60"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0E3B909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1E26AEAC" w14:textId="1FD375B1"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4D07D0B4"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692EF6C4"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49BDA7D3" w14:textId="77777777" w:rsidR="00170FE7" w:rsidRPr="00DB3401" w:rsidRDefault="00170FE7" w:rsidP="00527C49">
            <w:pPr>
              <w:ind w:left="720"/>
              <w:rPr>
                <w:rFonts w:ascii="Calibri" w:hAnsi="Calibri" w:cs="Times New Roman"/>
              </w:rPr>
            </w:pPr>
          </w:p>
          <w:p w14:paraId="0BDC35B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A04EB06" w14:textId="77777777" w:rsidR="00170FE7" w:rsidRPr="00DB3401" w:rsidRDefault="00170FE7" w:rsidP="00527C49">
            <w:pPr>
              <w:ind w:left="720"/>
              <w:rPr>
                <w:rFonts w:ascii="Calibri" w:hAnsi="Calibri" w:cs="Times New Roman"/>
              </w:rPr>
            </w:pPr>
          </w:p>
          <w:p w14:paraId="49B8F43C" w14:textId="77777777" w:rsidR="00170FE7" w:rsidRPr="00DB3401" w:rsidRDefault="00170FE7" w:rsidP="00527C49">
            <w:pPr>
              <w:ind w:left="720"/>
              <w:rPr>
                <w:rFonts w:ascii="Calibri" w:hAnsi="Calibri" w:cs="Times New Roman"/>
              </w:rPr>
            </w:pPr>
          </w:p>
          <w:p w14:paraId="577E7E5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AC1693C"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8EEDAE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E51451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ED41D0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A6B878A" w14:textId="77777777" w:rsidR="00170FE7" w:rsidRPr="00DB3401" w:rsidRDefault="00170FE7" w:rsidP="00527C49">
            <w:pPr>
              <w:ind w:left="720"/>
              <w:rPr>
                <w:rFonts w:ascii="Calibri" w:eastAsia="Times New Roman" w:hAnsi="Calibri" w:cs="Arial"/>
              </w:rPr>
            </w:pPr>
          </w:p>
          <w:p w14:paraId="6A3B90B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A2BF003" w14:textId="77777777" w:rsidR="00170FE7" w:rsidRPr="00DB3401" w:rsidRDefault="00170FE7" w:rsidP="00527C49">
            <w:pPr>
              <w:ind w:left="720"/>
              <w:rPr>
                <w:rFonts w:ascii="Calibri" w:hAnsi="Calibri" w:cs="Times New Roman"/>
              </w:rPr>
            </w:pPr>
          </w:p>
          <w:p w14:paraId="52A35EA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0733C6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9EC59F1" w14:textId="77777777" w:rsidR="00170FE7" w:rsidRPr="00DB3401" w:rsidRDefault="00170FE7" w:rsidP="00527C49">
            <w:pPr>
              <w:ind w:left="720"/>
              <w:rPr>
                <w:rFonts w:ascii="Calibri" w:eastAsia="Times New Roman" w:hAnsi="Calibri"/>
              </w:rPr>
            </w:pPr>
          </w:p>
        </w:tc>
        <w:tc>
          <w:tcPr>
            <w:tcW w:w="1431" w:type="dxa"/>
            <w:noWrap/>
            <w:hideMark/>
          </w:tcPr>
          <w:p w14:paraId="3FE03DEA"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18B40A55" w14:textId="77777777" w:rsidR="00170FE7" w:rsidRPr="00DB3401" w:rsidRDefault="00170FE7" w:rsidP="00527C49">
            <w:pPr>
              <w:ind w:left="720"/>
              <w:rPr>
                <w:rFonts w:ascii="Calibri" w:hAnsi="Calibri" w:cs="Times New Roman"/>
              </w:rPr>
            </w:pPr>
          </w:p>
          <w:p w14:paraId="4DFD2DE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4D7CF24" w14:textId="77777777" w:rsidR="00170FE7" w:rsidRPr="00DB3401" w:rsidRDefault="00170FE7" w:rsidP="00527C49">
            <w:pPr>
              <w:ind w:left="720"/>
              <w:rPr>
                <w:rFonts w:ascii="Calibri" w:hAnsi="Calibri" w:cs="Times New Roman"/>
              </w:rPr>
            </w:pPr>
          </w:p>
          <w:p w14:paraId="66325D16" w14:textId="77777777" w:rsidR="00170FE7" w:rsidRPr="00DB3401" w:rsidRDefault="00170FE7" w:rsidP="00527C49">
            <w:pPr>
              <w:ind w:left="720"/>
              <w:rPr>
                <w:rFonts w:ascii="Calibri" w:hAnsi="Calibri" w:cs="Times New Roman"/>
              </w:rPr>
            </w:pPr>
          </w:p>
          <w:p w14:paraId="3529F9F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6687FC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1FAF4D3"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38EFBF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F65579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DDD6D41" w14:textId="77777777" w:rsidR="00170FE7" w:rsidRPr="00DB3401" w:rsidRDefault="00170FE7" w:rsidP="00527C49">
            <w:pPr>
              <w:ind w:left="720"/>
              <w:rPr>
                <w:rFonts w:ascii="Calibri" w:eastAsia="Times New Roman" w:hAnsi="Calibri" w:cs="Arial"/>
              </w:rPr>
            </w:pPr>
          </w:p>
          <w:p w14:paraId="62B5422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EB7055D" w14:textId="77777777" w:rsidR="00170FE7" w:rsidRPr="00DB3401" w:rsidRDefault="00170FE7" w:rsidP="00527C49">
            <w:pPr>
              <w:ind w:left="720"/>
              <w:rPr>
                <w:rFonts w:ascii="Calibri" w:hAnsi="Calibri" w:cs="Times New Roman"/>
              </w:rPr>
            </w:pPr>
          </w:p>
          <w:p w14:paraId="2E55BA0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9CE279C"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ED91945" w14:textId="77777777" w:rsidR="00170FE7" w:rsidRPr="00DB3401" w:rsidRDefault="00170FE7" w:rsidP="00527C49">
            <w:pPr>
              <w:rPr>
                <w:rFonts w:ascii="Calibri" w:eastAsia="Times New Roman" w:hAnsi="Calibri"/>
              </w:rPr>
            </w:pPr>
          </w:p>
        </w:tc>
        <w:tc>
          <w:tcPr>
            <w:tcW w:w="1431" w:type="dxa"/>
            <w:noWrap/>
            <w:hideMark/>
          </w:tcPr>
          <w:p w14:paraId="64D264AF"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766D85AE" w14:textId="77777777" w:rsidR="00170FE7" w:rsidRPr="00DB3401" w:rsidRDefault="00170FE7" w:rsidP="00527C49">
            <w:pPr>
              <w:ind w:left="720"/>
              <w:rPr>
                <w:rFonts w:ascii="Calibri" w:hAnsi="Calibri" w:cs="Times New Roman"/>
              </w:rPr>
            </w:pPr>
          </w:p>
          <w:p w14:paraId="62AE6AE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8491CED" w14:textId="77777777" w:rsidR="00170FE7" w:rsidRPr="00DB3401" w:rsidRDefault="00170FE7" w:rsidP="00527C49">
            <w:pPr>
              <w:ind w:left="720"/>
              <w:rPr>
                <w:rFonts w:ascii="Calibri" w:hAnsi="Calibri" w:cs="Times New Roman"/>
              </w:rPr>
            </w:pPr>
          </w:p>
          <w:p w14:paraId="07E7A298" w14:textId="77777777" w:rsidR="00170FE7" w:rsidRPr="00DB3401" w:rsidRDefault="00170FE7" w:rsidP="00527C49">
            <w:pPr>
              <w:ind w:left="720"/>
              <w:rPr>
                <w:rFonts w:ascii="Calibri" w:hAnsi="Calibri" w:cs="Times New Roman"/>
              </w:rPr>
            </w:pPr>
          </w:p>
          <w:p w14:paraId="5C55434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E04205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F59800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790440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48EE46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8DD7393" w14:textId="77777777" w:rsidR="00170FE7" w:rsidRPr="00DB3401" w:rsidRDefault="00170FE7" w:rsidP="00527C49">
            <w:pPr>
              <w:ind w:left="720"/>
              <w:rPr>
                <w:rFonts w:ascii="Calibri" w:eastAsia="Times New Roman" w:hAnsi="Calibri" w:cs="Arial"/>
              </w:rPr>
            </w:pPr>
          </w:p>
          <w:p w14:paraId="52A7A9B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527A19D" w14:textId="77777777" w:rsidR="00170FE7" w:rsidRPr="00DB3401" w:rsidRDefault="00170FE7" w:rsidP="00527C49">
            <w:pPr>
              <w:ind w:left="720"/>
              <w:rPr>
                <w:rFonts w:ascii="Calibri" w:hAnsi="Calibri" w:cs="Times New Roman"/>
              </w:rPr>
            </w:pPr>
          </w:p>
          <w:p w14:paraId="5C6FB15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3F438DE"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3D81CF0" w14:textId="77777777" w:rsidR="00170FE7" w:rsidRPr="00DB3401" w:rsidRDefault="00170FE7" w:rsidP="00527C49">
            <w:pPr>
              <w:rPr>
                <w:rFonts w:ascii="Calibri" w:eastAsia="Times New Roman" w:hAnsi="Calibri"/>
              </w:rPr>
            </w:pPr>
          </w:p>
        </w:tc>
        <w:tc>
          <w:tcPr>
            <w:tcW w:w="1431" w:type="dxa"/>
            <w:noWrap/>
            <w:hideMark/>
          </w:tcPr>
          <w:p w14:paraId="0B366EB3"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42417888" w14:textId="77777777" w:rsidR="00170FE7" w:rsidRPr="00DB3401" w:rsidRDefault="00170FE7" w:rsidP="00527C49">
            <w:pPr>
              <w:ind w:left="720"/>
              <w:rPr>
                <w:rFonts w:ascii="Calibri" w:hAnsi="Calibri" w:cs="Times New Roman"/>
              </w:rPr>
            </w:pPr>
          </w:p>
          <w:p w14:paraId="64B9D96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8D59EF4" w14:textId="77777777" w:rsidR="00170FE7" w:rsidRPr="00DB3401" w:rsidRDefault="00170FE7" w:rsidP="00527C49">
            <w:pPr>
              <w:ind w:left="720"/>
              <w:rPr>
                <w:rFonts w:ascii="Calibri" w:hAnsi="Calibri" w:cs="Times New Roman"/>
              </w:rPr>
            </w:pPr>
          </w:p>
          <w:p w14:paraId="463FD75F" w14:textId="77777777" w:rsidR="00170FE7" w:rsidRPr="00DB3401" w:rsidRDefault="00170FE7" w:rsidP="00527C49">
            <w:pPr>
              <w:ind w:left="720"/>
              <w:rPr>
                <w:rFonts w:ascii="Calibri" w:hAnsi="Calibri" w:cs="Times New Roman"/>
              </w:rPr>
            </w:pPr>
          </w:p>
          <w:p w14:paraId="1A36447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EED1A6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91A38A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DFC661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6E4564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0CE6277" w14:textId="77777777" w:rsidR="00170FE7" w:rsidRPr="00DB3401" w:rsidRDefault="00170FE7" w:rsidP="00527C49">
            <w:pPr>
              <w:ind w:left="720"/>
              <w:rPr>
                <w:rFonts w:ascii="Calibri" w:eastAsia="Times New Roman" w:hAnsi="Calibri" w:cs="Arial"/>
              </w:rPr>
            </w:pPr>
          </w:p>
          <w:p w14:paraId="38A4616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53A3F2F" w14:textId="77777777" w:rsidR="00170FE7" w:rsidRPr="00DB3401" w:rsidRDefault="00170FE7" w:rsidP="00527C49">
            <w:pPr>
              <w:ind w:left="720"/>
              <w:rPr>
                <w:rFonts w:ascii="Calibri" w:hAnsi="Calibri" w:cs="Times New Roman"/>
              </w:rPr>
            </w:pPr>
          </w:p>
          <w:p w14:paraId="7696A47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C308AD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FD224F4" w14:textId="77777777" w:rsidR="00170FE7" w:rsidRPr="00DB3401" w:rsidRDefault="00170FE7" w:rsidP="00527C49">
            <w:pPr>
              <w:rPr>
                <w:rFonts w:ascii="Calibri" w:eastAsia="Times New Roman" w:hAnsi="Calibri"/>
              </w:rPr>
            </w:pPr>
          </w:p>
        </w:tc>
      </w:tr>
      <w:tr w:rsidR="00170FE7" w:rsidRPr="00DB3401" w14:paraId="539820FC" w14:textId="77777777" w:rsidTr="00170FE7">
        <w:trPr>
          <w:trHeight w:val="600"/>
        </w:trPr>
        <w:tc>
          <w:tcPr>
            <w:tcW w:w="2031" w:type="dxa"/>
            <w:vMerge w:val="restart"/>
            <w:noWrap/>
            <w:hideMark/>
          </w:tcPr>
          <w:p w14:paraId="13298F44" w14:textId="77777777" w:rsidR="00170FE7" w:rsidRPr="00DB3401" w:rsidRDefault="00170FE7" w:rsidP="00527C49">
            <w:pPr>
              <w:jc w:val="center"/>
              <w:rPr>
                <w:rFonts w:ascii="Calibri" w:eastAsia="Times New Roman" w:hAnsi="Calibri"/>
              </w:rPr>
            </w:pPr>
            <w:r w:rsidRPr="00DB3401">
              <w:rPr>
                <w:rFonts w:ascii="Calibri" w:eastAsia="Times New Roman" w:hAnsi="Calibri"/>
              </w:rPr>
              <w:t>Other Field-Specific School or Department (e.g. mathematics)</w:t>
            </w:r>
          </w:p>
        </w:tc>
        <w:tc>
          <w:tcPr>
            <w:tcW w:w="2451" w:type="dxa"/>
            <w:hideMark/>
          </w:tcPr>
          <w:p w14:paraId="3C69DFDF" w14:textId="77777777" w:rsidR="00170FE7" w:rsidRPr="00DB3401" w:rsidRDefault="00170FE7" w:rsidP="00527C49">
            <w:pPr>
              <w:rPr>
                <w:rFonts w:ascii="Calibri" w:eastAsia="Times New Roman" w:hAnsi="Calibri"/>
              </w:rPr>
            </w:pPr>
            <w:r w:rsidRPr="00DB3401">
              <w:rPr>
                <w:rFonts w:ascii="Calibri" w:eastAsia="Times New Roman" w:hAnsi="Calibri"/>
              </w:rPr>
              <w:t>Integrated</w:t>
            </w:r>
          </w:p>
          <w:p w14:paraId="44BE4262"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5205714F"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35D8B705"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55F2140E"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42F843BD"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494B7DA8"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70206142"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254008E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24A25D5C" w14:textId="0E56CF16"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03E46B4A"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lastRenderedPageBreak/>
              <w:t>other ________</w:t>
            </w:r>
          </w:p>
        </w:tc>
        <w:tc>
          <w:tcPr>
            <w:tcW w:w="1440" w:type="dxa"/>
            <w:noWrap/>
            <w:hideMark/>
          </w:tcPr>
          <w:p w14:paraId="3D4B9F64"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192EA323" w14:textId="77777777" w:rsidR="00170FE7" w:rsidRPr="00DB3401" w:rsidRDefault="00170FE7" w:rsidP="00527C49">
            <w:pPr>
              <w:ind w:left="720"/>
              <w:rPr>
                <w:rFonts w:ascii="Calibri" w:hAnsi="Calibri" w:cs="Times New Roman"/>
              </w:rPr>
            </w:pPr>
          </w:p>
          <w:p w14:paraId="2D35271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B299217" w14:textId="77777777" w:rsidR="00170FE7" w:rsidRPr="00DB3401" w:rsidRDefault="00170FE7" w:rsidP="00527C49">
            <w:pPr>
              <w:ind w:left="720"/>
              <w:rPr>
                <w:rFonts w:ascii="Calibri" w:hAnsi="Calibri" w:cs="Times New Roman"/>
              </w:rPr>
            </w:pPr>
          </w:p>
          <w:p w14:paraId="34D67C69" w14:textId="77777777" w:rsidR="00170FE7" w:rsidRPr="00DB3401" w:rsidRDefault="00170FE7" w:rsidP="00527C49">
            <w:pPr>
              <w:ind w:left="720"/>
              <w:rPr>
                <w:rFonts w:ascii="Calibri" w:hAnsi="Calibri" w:cs="Times New Roman"/>
              </w:rPr>
            </w:pPr>
          </w:p>
          <w:p w14:paraId="236F8BF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958F83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5382BE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6F829E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96C9AF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68124D0" w14:textId="77777777" w:rsidR="00170FE7" w:rsidRPr="00DB3401" w:rsidRDefault="00170FE7" w:rsidP="00527C49">
            <w:pPr>
              <w:ind w:left="720"/>
              <w:rPr>
                <w:rFonts w:ascii="Calibri" w:eastAsia="Times New Roman" w:hAnsi="Calibri" w:cs="Arial"/>
              </w:rPr>
            </w:pPr>
          </w:p>
          <w:p w14:paraId="736DEC7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B14A3AF" w14:textId="77777777" w:rsidR="00170FE7" w:rsidRPr="00DB3401" w:rsidRDefault="00170FE7" w:rsidP="00527C49">
            <w:pPr>
              <w:ind w:left="720"/>
              <w:rPr>
                <w:rFonts w:ascii="Calibri" w:hAnsi="Calibri" w:cs="Times New Roman"/>
              </w:rPr>
            </w:pPr>
          </w:p>
          <w:p w14:paraId="41D85B5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43538F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lastRenderedPageBreak/>
              <w:sym w:font="Symbol" w:char="F080"/>
            </w:r>
          </w:p>
          <w:p w14:paraId="7E8CEA6B" w14:textId="77777777" w:rsidR="00170FE7" w:rsidRPr="00DB3401" w:rsidRDefault="00170FE7" w:rsidP="00527C49">
            <w:pPr>
              <w:ind w:left="720"/>
              <w:rPr>
                <w:rFonts w:ascii="Calibri" w:eastAsia="Times New Roman" w:hAnsi="Calibri"/>
              </w:rPr>
            </w:pPr>
          </w:p>
        </w:tc>
        <w:tc>
          <w:tcPr>
            <w:tcW w:w="1431" w:type="dxa"/>
            <w:noWrap/>
            <w:hideMark/>
          </w:tcPr>
          <w:p w14:paraId="28D6B764"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50464D7F" w14:textId="77777777" w:rsidR="00170FE7" w:rsidRPr="00DB3401" w:rsidRDefault="00170FE7" w:rsidP="00527C49">
            <w:pPr>
              <w:ind w:left="720"/>
              <w:rPr>
                <w:rFonts w:ascii="Calibri" w:hAnsi="Calibri" w:cs="Times New Roman"/>
              </w:rPr>
            </w:pPr>
          </w:p>
          <w:p w14:paraId="3417D6A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191C1FF" w14:textId="77777777" w:rsidR="00170FE7" w:rsidRPr="00DB3401" w:rsidRDefault="00170FE7" w:rsidP="00527C49">
            <w:pPr>
              <w:ind w:left="720"/>
              <w:rPr>
                <w:rFonts w:ascii="Calibri" w:hAnsi="Calibri" w:cs="Times New Roman"/>
              </w:rPr>
            </w:pPr>
          </w:p>
          <w:p w14:paraId="1FCC0F82" w14:textId="77777777" w:rsidR="00170FE7" w:rsidRPr="00DB3401" w:rsidRDefault="00170FE7" w:rsidP="00527C49">
            <w:pPr>
              <w:ind w:left="720"/>
              <w:rPr>
                <w:rFonts w:ascii="Calibri" w:hAnsi="Calibri" w:cs="Times New Roman"/>
              </w:rPr>
            </w:pPr>
          </w:p>
          <w:p w14:paraId="727BA6B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CB7DF6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5021DF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D43E19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031864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6F8AB95" w14:textId="77777777" w:rsidR="00170FE7" w:rsidRPr="00DB3401" w:rsidRDefault="00170FE7" w:rsidP="00527C49">
            <w:pPr>
              <w:ind w:left="720"/>
              <w:rPr>
                <w:rFonts w:ascii="Calibri" w:eastAsia="Times New Roman" w:hAnsi="Calibri" w:cs="Arial"/>
              </w:rPr>
            </w:pPr>
          </w:p>
          <w:p w14:paraId="7CDB348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07B81EE" w14:textId="77777777" w:rsidR="00170FE7" w:rsidRPr="00DB3401" w:rsidRDefault="00170FE7" w:rsidP="00527C49">
            <w:pPr>
              <w:ind w:left="720"/>
              <w:rPr>
                <w:rFonts w:ascii="Calibri" w:hAnsi="Calibri" w:cs="Times New Roman"/>
              </w:rPr>
            </w:pPr>
          </w:p>
          <w:p w14:paraId="1D343B3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7D15A5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lastRenderedPageBreak/>
              <w:sym w:font="Symbol" w:char="F080"/>
            </w:r>
          </w:p>
          <w:p w14:paraId="3A46A8E6" w14:textId="77777777" w:rsidR="00170FE7" w:rsidRPr="00DB3401" w:rsidRDefault="00170FE7" w:rsidP="00527C49">
            <w:pPr>
              <w:rPr>
                <w:rFonts w:ascii="Calibri" w:eastAsia="Times New Roman" w:hAnsi="Calibri"/>
              </w:rPr>
            </w:pPr>
          </w:p>
        </w:tc>
        <w:tc>
          <w:tcPr>
            <w:tcW w:w="1431" w:type="dxa"/>
            <w:noWrap/>
            <w:hideMark/>
          </w:tcPr>
          <w:p w14:paraId="3583B660"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18F85F36" w14:textId="77777777" w:rsidR="00170FE7" w:rsidRPr="00DB3401" w:rsidRDefault="00170FE7" w:rsidP="00527C49">
            <w:pPr>
              <w:ind w:left="720"/>
              <w:rPr>
                <w:rFonts w:ascii="Calibri" w:hAnsi="Calibri" w:cs="Times New Roman"/>
              </w:rPr>
            </w:pPr>
          </w:p>
          <w:p w14:paraId="0B69686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5D6B2FF" w14:textId="77777777" w:rsidR="00170FE7" w:rsidRPr="00DB3401" w:rsidRDefault="00170FE7" w:rsidP="00527C49">
            <w:pPr>
              <w:ind w:left="720"/>
              <w:rPr>
                <w:rFonts w:ascii="Calibri" w:hAnsi="Calibri" w:cs="Times New Roman"/>
              </w:rPr>
            </w:pPr>
          </w:p>
          <w:p w14:paraId="789DC556" w14:textId="77777777" w:rsidR="00170FE7" w:rsidRPr="00DB3401" w:rsidRDefault="00170FE7" w:rsidP="00527C49">
            <w:pPr>
              <w:ind w:left="720"/>
              <w:rPr>
                <w:rFonts w:ascii="Calibri" w:hAnsi="Calibri" w:cs="Times New Roman"/>
              </w:rPr>
            </w:pPr>
          </w:p>
          <w:p w14:paraId="57A8793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54002E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3BB7D4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AC108B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A77659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1810BEC" w14:textId="77777777" w:rsidR="00170FE7" w:rsidRPr="00DB3401" w:rsidRDefault="00170FE7" w:rsidP="00527C49">
            <w:pPr>
              <w:ind w:left="720"/>
              <w:rPr>
                <w:rFonts w:ascii="Calibri" w:eastAsia="Times New Roman" w:hAnsi="Calibri" w:cs="Arial"/>
              </w:rPr>
            </w:pPr>
          </w:p>
          <w:p w14:paraId="7EB3542B"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0B0E3FE" w14:textId="77777777" w:rsidR="00170FE7" w:rsidRPr="00DB3401" w:rsidRDefault="00170FE7" w:rsidP="00527C49">
            <w:pPr>
              <w:ind w:left="720"/>
              <w:rPr>
                <w:rFonts w:ascii="Calibri" w:hAnsi="Calibri" w:cs="Times New Roman"/>
              </w:rPr>
            </w:pPr>
          </w:p>
          <w:p w14:paraId="5D27502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83BC46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lastRenderedPageBreak/>
              <w:sym w:font="Symbol" w:char="F080"/>
            </w:r>
          </w:p>
          <w:p w14:paraId="3976A9D5" w14:textId="77777777" w:rsidR="00170FE7" w:rsidRPr="00DB3401" w:rsidRDefault="00170FE7" w:rsidP="00527C49">
            <w:pPr>
              <w:rPr>
                <w:rFonts w:ascii="Calibri" w:eastAsia="Times New Roman" w:hAnsi="Calibri"/>
              </w:rPr>
            </w:pPr>
          </w:p>
        </w:tc>
        <w:tc>
          <w:tcPr>
            <w:tcW w:w="1431" w:type="dxa"/>
            <w:noWrap/>
            <w:hideMark/>
          </w:tcPr>
          <w:p w14:paraId="37EBBA5B"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6958FB57" w14:textId="77777777" w:rsidR="00170FE7" w:rsidRPr="00DB3401" w:rsidRDefault="00170FE7" w:rsidP="00527C49">
            <w:pPr>
              <w:ind w:left="720"/>
              <w:rPr>
                <w:rFonts w:ascii="Calibri" w:hAnsi="Calibri" w:cs="Times New Roman"/>
              </w:rPr>
            </w:pPr>
          </w:p>
          <w:p w14:paraId="15AF20F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A9117FE" w14:textId="77777777" w:rsidR="00170FE7" w:rsidRPr="00DB3401" w:rsidRDefault="00170FE7" w:rsidP="00527C49">
            <w:pPr>
              <w:ind w:left="720"/>
              <w:rPr>
                <w:rFonts w:ascii="Calibri" w:hAnsi="Calibri" w:cs="Times New Roman"/>
              </w:rPr>
            </w:pPr>
          </w:p>
          <w:p w14:paraId="2B52712C" w14:textId="77777777" w:rsidR="00170FE7" w:rsidRPr="00DB3401" w:rsidRDefault="00170FE7" w:rsidP="00527C49">
            <w:pPr>
              <w:ind w:left="720"/>
              <w:rPr>
                <w:rFonts w:ascii="Calibri" w:hAnsi="Calibri" w:cs="Times New Roman"/>
              </w:rPr>
            </w:pPr>
          </w:p>
          <w:p w14:paraId="14CC6F3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1D4513A"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93CDE49"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F28638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B7FD83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2966E1A" w14:textId="77777777" w:rsidR="00170FE7" w:rsidRPr="00DB3401" w:rsidRDefault="00170FE7" w:rsidP="00527C49">
            <w:pPr>
              <w:ind w:left="720"/>
              <w:rPr>
                <w:rFonts w:ascii="Calibri" w:eastAsia="Times New Roman" w:hAnsi="Calibri" w:cs="Arial"/>
              </w:rPr>
            </w:pPr>
          </w:p>
          <w:p w14:paraId="200AB72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6215FF5" w14:textId="77777777" w:rsidR="00170FE7" w:rsidRPr="00DB3401" w:rsidRDefault="00170FE7" w:rsidP="00527C49">
            <w:pPr>
              <w:ind w:left="720"/>
              <w:rPr>
                <w:rFonts w:ascii="Calibri" w:hAnsi="Calibri" w:cs="Times New Roman"/>
              </w:rPr>
            </w:pPr>
          </w:p>
          <w:p w14:paraId="596B1F7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DA2A31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lastRenderedPageBreak/>
              <w:sym w:font="Symbol" w:char="F080"/>
            </w:r>
          </w:p>
          <w:p w14:paraId="32C1E5C2" w14:textId="77777777" w:rsidR="00170FE7" w:rsidRPr="00DB3401" w:rsidRDefault="00170FE7" w:rsidP="00527C49">
            <w:pPr>
              <w:rPr>
                <w:rFonts w:ascii="Calibri" w:eastAsia="Times New Roman" w:hAnsi="Calibri"/>
              </w:rPr>
            </w:pPr>
          </w:p>
        </w:tc>
      </w:tr>
      <w:tr w:rsidR="00170FE7" w:rsidRPr="00DB3401" w14:paraId="68692E9B" w14:textId="77777777" w:rsidTr="00170FE7">
        <w:trPr>
          <w:trHeight w:val="300"/>
        </w:trPr>
        <w:tc>
          <w:tcPr>
            <w:tcW w:w="2031" w:type="dxa"/>
            <w:vMerge/>
            <w:hideMark/>
          </w:tcPr>
          <w:p w14:paraId="0E3657C4" w14:textId="77777777" w:rsidR="00170FE7" w:rsidRPr="00DB3401" w:rsidRDefault="00170FE7" w:rsidP="00527C49">
            <w:pPr>
              <w:rPr>
                <w:rFonts w:ascii="Calibri" w:eastAsia="Times New Roman" w:hAnsi="Calibri"/>
              </w:rPr>
            </w:pPr>
          </w:p>
        </w:tc>
        <w:tc>
          <w:tcPr>
            <w:tcW w:w="2451" w:type="dxa"/>
            <w:hideMark/>
          </w:tcPr>
          <w:p w14:paraId="55D1A31D" w14:textId="77777777" w:rsidR="00170FE7" w:rsidRPr="00DB3401" w:rsidRDefault="00170FE7" w:rsidP="00527C49">
            <w:pPr>
              <w:rPr>
                <w:rFonts w:ascii="Calibri" w:eastAsia="Times New Roman" w:hAnsi="Calibri"/>
              </w:rPr>
            </w:pPr>
            <w:r w:rsidRPr="00DB3401">
              <w:rPr>
                <w:rFonts w:ascii="Calibri" w:eastAsia="Times New Roman" w:hAnsi="Calibri"/>
              </w:rPr>
              <w:t xml:space="preserve">Standalone </w:t>
            </w:r>
          </w:p>
          <w:p w14:paraId="666B701E"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42B90DE8"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50576368"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438D7CB9"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25F6AD49"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0362887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7619E085"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59C73D5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4B89D39A" w14:textId="335332EB"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0187AB58"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6357B685"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3701EE40" w14:textId="77777777" w:rsidR="00170FE7" w:rsidRPr="00DB3401" w:rsidRDefault="00170FE7" w:rsidP="00527C49">
            <w:pPr>
              <w:ind w:left="720"/>
              <w:rPr>
                <w:rFonts w:ascii="Calibri" w:hAnsi="Calibri" w:cs="Times New Roman"/>
              </w:rPr>
            </w:pPr>
          </w:p>
          <w:p w14:paraId="601DD03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2CA7678" w14:textId="77777777" w:rsidR="00170FE7" w:rsidRPr="00DB3401" w:rsidRDefault="00170FE7" w:rsidP="00527C49">
            <w:pPr>
              <w:ind w:left="720"/>
              <w:rPr>
                <w:rFonts w:ascii="Calibri" w:hAnsi="Calibri" w:cs="Times New Roman"/>
              </w:rPr>
            </w:pPr>
          </w:p>
          <w:p w14:paraId="5C2FD047" w14:textId="77777777" w:rsidR="00170FE7" w:rsidRPr="00DB3401" w:rsidRDefault="00170FE7" w:rsidP="00527C49">
            <w:pPr>
              <w:ind w:left="720"/>
              <w:rPr>
                <w:rFonts w:ascii="Calibri" w:hAnsi="Calibri" w:cs="Times New Roman"/>
              </w:rPr>
            </w:pPr>
          </w:p>
          <w:p w14:paraId="3156293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177A1EE"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58C12D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9BB5A6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38735B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525B98D" w14:textId="77777777" w:rsidR="00170FE7" w:rsidRPr="00DB3401" w:rsidRDefault="00170FE7" w:rsidP="00527C49">
            <w:pPr>
              <w:ind w:left="720"/>
              <w:rPr>
                <w:rFonts w:ascii="Calibri" w:eastAsia="Times New Roman" w:hAnsi="Calibri" w:cs="Arial"/>
              </w:rPr>
            </w:pPr>
          </w:p>
          <w:p w14:paraId="034C35E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DBCDD66" w14:textId="77777777" w:rsidR="00170FE7" w:rsidRPr="00DB3401" w:rsidRDefault="00170FE7" w:rsidP="00527C49">
            <w:pPr>
              <w:ind w:left="720"/>
              <w:rPr>
                <w:rFonts w:ascii="Calibri" w:hAnsi="Calibri" w:cs="Times New Roman"/>
              </w:rPr>
            </w:pPr>
          </w:p>
          <w:p w14:paraId="71865CE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AA732B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255C66E" w14:textId="77777777" w:rsidR="00170FE7" w:rsidRPr="00DB3401" w:rsidRDefault="00170FE7" w:rsidP="00527C49">
            <w:pPr>
              <w:ind w:left="720"/>
              <w:rPr>
                <w:rFonts w:ascii="Calibri" w:eastAsia="Times New Roman" w:hAnsi="Calibri"/>
              </w:rPr>
            </w:pPr>
          </w:p>
        </w:tc>
        <w:tc>
          <w:tcPr>
            <w:tcW w:w="1431" w:type="dxa"/>
            <w:noWrap/>
            <w:hideMark/>
          </w:tcPr>
          <w:p w14:paraId="0B5212EB"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66AC72D2" w14:textId="77777777" w:rsidR="00170FE7" w:rsidRPr="00DB3401" w:rsidRDefault="00170FE7" w:rsidP="00527C49">
            <w:pPr>
              <w:ind w:left="720"/>
              <w:rPr>
                <w:rFonts w:ascii="Calibri" w:hAnsi="Calibri" w:cs="Times New Roman"/>
              </w:rPr>
            </w:pPr>
          </w:p>
          <w:p w14:paraId="00BDDE0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EFA5535" w14:textId="77777777" w:rsidR="00170FE7" w:rsidRPr="00DB3401" w:rsidRDefault="00170FE7" w:rsidP="00527C49">
            <w:pPr>
              <w:ind w:left="720"/>
              <w:rPr>
                <w:rFonts w:ascii="Calibri" w:hAnsi="Calibri" w:cs="Times New Roman"/>
              </w:rPr>
            </w:pPr>
          </w:p>
          <w:p w14:paraId="34A3965E" w14:textId="77777777" w:rsidR="00170FE7" w:rsidRPr="00DB3401" w:rsidRDefault="00170FE7" w:rsidP="00527C49">
            <w:pPr>
              <w:ind w:left="720"/>
              <w:rPr>
                <w:rFonts w:ascii="Calibri" w:hAnsi="Calibri" w:cs="Times New Roman"/>
              </w:rPr>
            </w:pPr>
          </w:p>
          <w:p w14:paraId="02CC576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441AB9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65FFB7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B3FAB5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49E47DB"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7378F6C" w14:textId="77777777" w:rsidR="00170FE7" w:rsidRPr="00DB3401" w:rsidRDefault="00170FE7" w:rsidP="00527C49">
            <w:pPr>
              <w:ind w:left="720"/>
              <w:rPr>
                <w:rFonts w:ascii="Calibri" w:eastAsia="Times New Roman" w:hAnsi="Calibri" w:cs="Arial"/>
              </w:rPr>
            </w:pPr>
          </w:p>
          <w:p w14:paraId="09860D8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6C1F870" w14:textId="77777777" w:rsidR="00170FE7" w:rsidRPr="00DB3401" w:rsidRDefault="00170FE7" w:rsidP="00527C49">
            <w:pPr>
              <w:ind w:left="720"/>
              <w:rPr>
                <w:rFonts w:ascii="Calibri" w:hAnsi="Calibri" w:cs="Times New Roman"/>
              </w:rPr>
            </w:pPr>
          </w:p>
          <w:p w14:paraId="0A64DF5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AD7FF3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5071BCF" w14:textId="77777777" w:rsidR="00170FE7" w:rsidRPr="00DB3401" w:rsidRDefault="00170FE7" w:rsidP="00527C49">
            <w:pPr>
              <w:rPr>
                <w:rFonts w:ascii="Calibri" w:eastAsia="Times New Roman" w:hAnsi="Calibri"/>
              </w:rPr>
            </w:pPr>
          </w:p>
        </w:tc>
        <w:tc>
          <w:tcPr>
            <w:tcW w:w="1431" w:type="dxa"/>
            <w:noWrap/>
            <w:hideMark/>
          </w:tcPr>
          <w:p w14:paraId="2B66C430"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20812BCC" w14:textId="77777777" w:rsidR="00170FE7" w:rsidRPr="00DB3401" w:rsidRDefault="00170FE7" w:rsidP="00527C49">
            <w:pPr>
              <w:ind w:left="720"/>
              <w:rPr>
                <w:rFonts w:ascii="Calibri" w:hAnsi="Calibri" w:cs="Times New Roman"/>
              </w:rPr>
            </w:pPr>
          </w:p>
          <w:p w14:paraId="1679FA1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07C1B0C" w14:textId="77777777" w:rsidR="00170FE7" w:rsidRPr="00DB3401" w:rsidRDefault="00170FE7" w:rsidP="00527C49">
            <w:pPr>
              <w:ind w:left="720"/>
              <w:rPr>
                <w:rFonts w:ascii="Calibri" w:hAnsi="Calibri" w:cs="Times New Roman"/>
              </w:rPr>
            </w:pPr>
          </w:p>
          <w:p w14:paraId="14267B45" w14:textId="77777777" w:rsidR="00170FE7" w:rsidRPr="00DB3401" w:rsidRDefault="00170FE7" w:rsidP="00527C49">
            <w:pPr>
              <w:ind w:left="720"/>
              <w:rPr>
                <w:rFonts w:ascii="Calibri" w:hAnsi="Calibri" w:cs="Times New Roman"/>
              </w:rPr>
            </w:pPr>
          </w:p>
          <w:p w14:paraId="2353CCB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0E1BA0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EABBE0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DA5A73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70D14A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BDDB6BC" w14:textId="77777777" w:rsidR="00170FE7" w:rsidRPr="00DB3401" w:rsidRDefault="00170FE7" w:rsidP="00527C49">
            <w:pPr>
              <w:ind w:left="720"/>
              <w:rPr>
                <w:rFonts w:ascii="Calibri" w:eastAsia="Times New Roman" w:hAnsi="Calibri" w:cs="Arial"/>
              </w:rPr>
            </w:pPr>
          </w:p>
          <w:p w14:paraId="63B83E5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E3D3720" w14:textId="77777777" w:rsidR="00170FE7" w:rsidRPr="00DB3401" w:rsidRDefault="00170FE7" w:rsidP="00527C49">
            <w:pPr>
              <w:ind w:left="720"/>
              <w:rPr>
                <w:rFonts w:ascii="Calibri" w:hAnsi="Calibri" w:cs="Times New Roman"/>
              </w:rPr>
            </w:pPr>
          </w:p>
          <w:p w14:paraId="7D78891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42FEF4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3EF25ED" w14:textId="77777777" w:rsidR="00170FE7" w:rsidRPr="00DB3401" w:rsidRDefault="00170FE7" w:rsidP="00527C49">
            <w:pPr>
              <w:rPr>
                <w:rFonts w:ascii="Calibri" w:eastAsia="Times New Roman" w:hAnsi="Calibri"/>
              </w:rPr>
            </w:pPr>
          </w:p>
        </w:tc>
        <w:tc>
          <w:tcPr>
            <w:tcW w:w="1431" w:type="dxa"/>
            <w:noWrap/>
            <w:hideMark/>
          </w:tcPr>
          <w:p w14:paraId="0DFA576D"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57F896A9" w14:textId="77777777" w:rsidR="00170FE7" w:rsidRPr="00DB3401" w:rsidRDefault="00170FE7" w:rsidP="00527C49">
            <w:pPr>
              <w:ind w:left="720"/>
              <w:rPr>
                <w:rFonts w:ascii="Calibri" w:hAnsi="Calibri" w:cs="Times New Roman"/>
              </w:rPr>
            </w:pPr>
          </w:p>
          <w:p w14:paraId="76B8B5B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7205C5D" w14:textId="77777777" w:rsidR="00170FE7" w:rsidRPr="00DB3401" w:rsidRDefault="00170FE7" w:rsidP="00527C49">
            <w:pPr>
              <w:ind w:left="720"/>
              <w:rPr>
                <w:rFonts w:ascii="Calibri" w:hAnsi="Calibri" w:cs="Times New Roman"/>
              </w:rPr>
            </w:pPr>
          </w:p>
          <w:p w14:paraId="1F8433AE" w14:textId="77777777" w:rsidR="00170FE7" w:rsidRPr="00DB3401" w:rsidRDefault="00170FE7" w:rsidP="00527C49">
            <w:pPr>
              <w:ind w:left="720"/>
              <w:rPr>
                <w:rFonts w:ascii="Calibri" w:hAnsi="Calibri" w:cs="Times New Roman"/>
              </w:rPr>
            </w:pPr>
          </w:p>
          <w:p w14:paraId="2DBF502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F73065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AC7227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48196B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A804E9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752C0DC" w14:textId="77777777" w:rsidR="00170FE7" w:rsidRPr="00DB3401" w:rsidRDefault="00170FE7" w:rsidP="00527C49">
            <w:pPr>
              <w:ind w:left="720"/>
              <w:rPr>
                <w:rFonts w:ascii="Calibri" w:eastAsia="Times New Roman" w:hAnsi="Calibri" w:cs="Arial"/>
              </w:rPr>
            </w:pPr>
          </w:p>
          <w:p w14:paraId="0CBD638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8A0274E" w14:textId="77777777" w:rsidR="00170FE7" w:rsidRPr="00DB3401" w:rsidRDefault="00170FE7" w:rsidP="00527C49">
            <w:pPr>
              <w:ind w:left="720"/>
              <w:rPr>
                <w:rFonts w:ascii="Calibri" w:hAnsi="Calibri" w:cs="Times New Roman"/>
              </w:rPr>
            </w:pPr>
          </w:p>
          <w:p w14:paraId="1310BF7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48D1F4E"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0228C32" w14:textId="77777777" w:rsidR="00170FE7" w:rsidRPr="00DB3401" w:rsidRDefault="00170FE7" w:rsidP="00527C49">
            <w:pPr>
              <w:rPr>
                <w:rFonts w:ascii="Calibri" w:eastAsia="Times New Roman" w:hAnsi="Calibri"/>
              </w:rPr>
            </w:pPr>
          </w:p>
        </w:tc>
      </w:tr>
      <w:tr w:rsidR="00170FE7" w:rsidRPr="00DB3401" w14:paraId="2AA1E28B" w14:textId="77777777" w:rsidTr="00170FE7">
        <w:trPr>
          <w:trHeight w:val="600"/>
        </w:trPr>
        <w:tc>
          <w:tcPr>
            <w:tcW w:w="2031" w:type="dxa"/>
            <w:vMerge w:val="restart"/>
            <w:noWrap/>
            <w:hideMark/>
          </w:tcPr>
          <w:p w14:paraId="262DE559" w14:textId="77777777" w:rsidR="00170FE7" w:rsidRPr="00DB3401" w:rsidRDefault="00170FE7" w:rsidP="00527C49">
            <w:pPr>
              <w:jc w:val="center"/>
              <w:rPr>
                <w:rFonts w:ascii="Calibri" w:eastAsia="Times New Roman" w:hAnsi="Calibri"/>
              </w:rPr>
            </w:pPr>
            <w:r w:rsidRPr="00DB3401">
              <w:rPr>
                <w:rFonts w:ascii="Calibri" w:eastAsia="Times New Roman" w:hAnsi="Calibri"/>
              </w:rPr>
              <w:t>Career Services</w:t>
            </w:r>
          </w:p>
        </w:tc>
        <w:tc>
          <w:tcPr>
            <w:tcW w:w="2451" w:type="dxa"/>
            <w:hideMark/>
          </w:tcPr>
          <w:p w14:paraId="49C45688" w14:textId="77777777" w:rsidR="00170FE7" w:rsidRPr="00DB3401" w:rsidRDefault="00170FE7" w:rsidP="00527C49">
            <w:pPr>
              <w:rPr>
                <w:rFonts w:ascii="Calibri" w:eastAsia="Times New Roman" w:hAnsi="Calibri"/>
              </w:rPr>
            </w:pPr>
            <w:r w:rsidRPr="00DB3401">
              <w:rPr>
                <w:rFonts w:ascii="Calibri" w:eastAsia="Times New Roman" w:hAnsi="Calibri"/>
              </w:rPr>
              <w:t>Integrated</w:t>
            </w:r>
          </w:p>
          <w:p w14:paraId="0C387906"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6D8797F2"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05DD04A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0B08E13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6EB51E06"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354DAF9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0056CF04"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1D5069AD"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30F2E58C" w14:textId="19D5367E"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715CE999"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34F6B13A"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76F9D941" w14:textId="77777777" w:rsidR="00170FE7" w:rsidRPr="00DB3401" w:rsidRDefault="00170FE7" w:rsidP="00527C49">
            <w:pPr>
              <w:ind w:left="720"/>
              <w:rPr>
                <w:rFonts w:ascii="Calibri" w:hAnsi="Calibri" w:cs="Times New Roman"/>
              </w:rPr>
            </w:pPr>
          </w:p>
          <w:p w14:paraId="6A1094F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93089DA" w14:textId="77777777" w:rsidR="00170FE7" w:rsidRPr="00DB3401" w:rsidRDefault="00170FE7" w:rsidP="00527C49">
            <w:pPr>
              <w:ind w:left="720"/>
              <w:rPr>
                <w:rFonts w:ascii="Calibri" w:hAnsi="Calibri" w:cs="Times New Roman"/>
              </w:rPr>
            </w:pPr>
          </w:p>
          <w:p w14:paraId="76251ECC" w14:textId="77777777" w:rsidR="00170FE7" w:rsidRPr="00DB3401" w:rsidRDefault="00170FE7" w:rsidP="00527C49">
            <w:pPr>
              <w:ind w:left="720"/>
              <w:rPr>
                <w:rFonts w:ascii="Calibri" w:hAnsi="Calibri" w:cs="Times New Roman"/>
              </w:rPr>
            </w:pPr>
          </w:p>
          <w:p w14:paraId="091B779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DC6A819"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92BD0A6"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0F05D0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02D9E8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127515F" w14:textId="77777777" w:rsidR="00170FE7" w:rsidRPr="00DB3401" w:rsidRDefault="00170FE7" w:rsidP="00527C49">
            <w:pPr>
              <w:ind w:left="720"/>
              <w:rPr>
                <w:rFonts w:ascii="Calibri" w:eastAsia="Times New Roman" w:hAnsi="Calibri" w:cs="Arial"/>
              </w:rPr>
            </w:pPr>
          </w:p>
          <w:p w14:paraId="1C69896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7C9BAE5" w14:textId="77777777" w:rsidR="00170FE7" w:rsidRPr="00DB3401" w:rsidRDefault="00170FE7" w:rsidP="00527C49">
            <w:pPr>
              <w:ind w:left="720"/>
              <w:rPr>
                <w:rFonts w:ascii="Calibri" w:hAnsi="Calibri" w:cs="Times New Roman"/>
              </w:rPr>
            </w:pPr>
          </w:p>
          <w:p w14:paraId="3113A1A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92E7CC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963CD2D" w14:textId="77777777" w:rsidR="00170FE7" w:rsidRPr="00DB3401" w:rsidRDefault="00170FE7" w:rsidP="00527C49">
            <w:pPr>
              <w:ind w:left="720"/>
              <w:rPr>
                <w:rFonts w:ascii="Calibri" w:eastAsia="Times New Roman" w:hAnsi="Calibri"/>
              </w:rPr>
            </w:pPr>
          </w:p>
        </w:tc>
        <w:tc>
          <w:tcPr>
            <w:tcW w:w="1431" w:type="dxa"/>
            <w:noWrap/>
            <w:hideMark/>
          </w:tcPr>
          <w:p w14:paraId="6775E610"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3107D2BF" w14:textId="77777777" w:rsidR="00170FE7" w:rsidRPr="00DB3401" w:rsidRDefault="00170FE7" w:rsidP="00527C49">
            <w:pPr>
              <w:ind w:left="720"/>
              <w:rPr>
                <w:rFonts w:ascii="Calibri" w:hAnsi="Calibri" w:cs="Times New Roman"/>
              </w:rPr>
            </w:pPr>
          </w:p>
          <w:p w14:paraId="142CC88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5167090" w14:textId="77777777" w:rsidR="00170FE7" w:rsidRPr="00DB3401" w:rsidRDefault="00170FE7" w:rsidP="00527C49">
            <w:pPr>
              <w:ind w:left="720"/>
              <w:rPr>
                <w:rFonts w:ascii="Calibri" w:hAnsi="Calibri" w:cs="Times New Roman"/>
              </w:rPr>
            </w:pPr>
          </w:p>
          <w:p w14:paraId="18E905A7" w14:textId="77777777" w:rsidR="00170FE7" w:rsidRPr="00DB3401" w:rsidRDefault="00170FE7" w:rsidP="00527C49">
            <w:pPr>
              <w:ind w:left="720"/>
              <w:rPr>
                <w:rFonts w:ascii="Calibri" w:hAnsi="Calibri" w:cs="Times New Roman"/>
              </w:rPr>
            </w:pPr>
          </w:p>
          <w:p w14:paraId="3E8A9A2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647C23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9F3D80E"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AB483E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A340CB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9D8378D" w14:textId="77777777" w:rsidR="00170FE7" w:rsidRPr="00DB3401" w:rsidRDefault="00170FE7" w:rsidP="00527C49">
            <w:pPr>
              <w:ind w:left="720"/>
              <w:rPr>
                <w:rFonts w:ascii="Calibri" w:eastAsia="Times New Roman" w:hAnsi="Calibri" w:cs="Arial"/>
              </w:rPr>
            </w:pPr>
          </w:p>
          <w:p w14:paraId="46D7CDC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FFD1B0F" w14:textId="77777777" w:rsidR="00170FE7" w:rsidRPr="00DB3401" w:rsidRDefault="00170FE7" w:rsidP="00527C49">
            <w:pPr>
              <w:ind w:left="720"/>
              <w:rPr>
                <w:rFonts w:ascii="Calibri" w:hAnsi="Calibri" w:cs="Times New Roman"/>
              </w:rPr>
            </w:pPr>
          </w:p>
          <w:p w14:paraId="0C04064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170FCD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7871F47" w14:textId="77777777" w:rsidR="00170FE7" w:rsidRPr="00DB3401" w:rsidRDefault="00170FE7" w:rsidP="00527C49">
            <w:pPr>
              <w:rPr>
                <w:rFonts w:ascii="Calibri" w:eastAsia="Times New Roman" w:hAnsi="Calibri"/>
              </w:rPr>
            </w:pPr>
          </w:p>
        </w:tc>
        <w:tc>
          <w:tcPr>
            <w:tcW w:w="1431" w:type="dxa"/>
            <w:noWrap/>
            <w:hideMark/>
          </w:tcPr>
          <w:p w14:paraId="36A0053E"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33F5E627" w14:textId="77777777" w:rsidR="00170FE7" w:rsidRPr="00DB3401" w:rsidRDefault="00170FE7" w:rsidP="00527C49">
            <w:pPr>
              <w:ind w:left="720"/>
              <w:rPr>
                <w:rFonts w:ascii="Calibri" w:hAnsi="Calibri" w:cs="Times New Roman"/>
              </w:rPr>
            </w:pPr>
          </w:p>
          <w:p w14:paraId="7B8B3CB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7A4E417" w14:textId="77777777" w:rsidR="00170FE7" w:rsidRPr="00DB3401" w:rsidRDefault="00170FE7" w:rsidP="00527C49">
            <w:pPr>
              <w:ind w:left="720"/>
              <w:rPr>
                <w:rFonts w:ascii="Calibri" w:hAnsi="Calibri" w:cs="Times New Roman"/>
              </w:rPr>
            </w:pPr>
          </w:p>
          <w:p w14:paraId="7BCF1540" w14:textId="77777777" w:rsidR="00170FE7" w:rsidRPr="00DB3401" w:rsidRDefault="00170FE7" w:rsidP="00527C49">
            <w:pPr>
              <w:ind w:left="720"/>
              <w:rPr>
                <w:rFonts w:ascii="Calibri" w:hAnsi="Calibri" w:cs="Times New Roman"/>
              </w:rPr>
            </w:pPr>
          </w:p>
          <w:p w14:paraId="526F42B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15F5A19"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2102EFA"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1E6E1A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16B52F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D5A3693" w14:textId="77777777" w:rsidR="00170FE7" w:rsidRPr="00DB3401" w:rsidRDefault="00170FE7" w:rsidP="00527C49">
            <w:pPr>
              <w:ind w:left="720"/>
              <w:rPr>
                <w:rFonts w:ascii="Calibri" w:eastAsia="Times New Roman" w:hAnsi="Calibri" w:cs="Arial"/>
              </w:rPr>
            </w:pPr>
          </w:p>
          <w:p w14:paraId="38ECA0B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8DF2562" w14:textId="77777777" w:rsidR="00170FE7" w:rsidRPr="00DB3401" w:rsidRDefault="00170FE7" w:rsidP="00527C49">
            <w:pPr>
              <w:ind w:left="720"/>
              <w:rPr>
                <w:rFonts w:ascii="Calibri" w:hAnsi="Calibri" w:cs="Times New Roman"/>
              </w:rPr>
            </w:pPr>
          </w:p>
          <w:p w14:paraId="53AA1FA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08E3273"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1236A69" w14:textId="77777777" w:rsidR="00170FE7" w:rsidRPr="00DB3401" w:rsidRDefault="00170FE7" w:rsidP="00527C49">
            <w:pPr>
              <w:rPr>
                <w:rFonts w:ascii="Calibri" w:eastAsia="Times New Roman" w:hAnsi="Calibri"/>
              </w:rPr>
            </w:pPr>
          </w:p>
        </w:tc>
        <w:tc>
          <w:tcPr>
            <w:tcW w:w="1431" w:type="dxa"/>
            <w:noWrap/>
            <w:hideMark/>
          </w:tcPr>
          <w:p w14:paraId="2A323042"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62721C95" w14:textId="77777777" w:rsidR="00170FE7" w:rsidRPr="00DB3401" w:rsidRDefault="00170FE7" w:rsidP="00527C49">
            <w:pPr>
              <w:ind w:left="720"/>
              <w:rPr>
                <w:rFonts w:ascii="Calibri" w:hAnsi="Calibri" w:cs="Times New Roman"/>
              </w:rPr>
            </w:pPr>
          </w:p>
          <w:p w14:paraId="4EBF5A5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DF9B01F" w14:textId="77777777" w:rsidR="00170FE7" w:rsidRPr="00DB3401" w:rsidRDefault="00170FE7" w:rsidP="00527C49">
            <w:pPr>
              <w:ind w:left="720"/>
              <w:rPr>
                <w:rFonts w:ascii="Calibri" w:hAnsi="Calibri" w:cs="Times New Roman"/>
              </w:rPr>
            </w:pPr>
          </w:p>
          <w:p w14:paraId="0EE65A0D" w14:textId="77777777" w:rsidR="00170FE7" w:rsidRPr="00DB3401" w:rsidRDefault="00170FE7" w:rsidP="00527C49">
            <w:pPr>
              <w:ind w:left="720"/>
              <w:rPr>
                <w:rFonts w:ascii="Calibri" w:hAnsi="Calibri" w:cs="Times New Roman"/>
              </w:rPr>
            </w:pPr>
          </w:p>
          <w:p w14:paraId="36194E7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3E3BF0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323AE2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ADC123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7B4775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1541662" w14:textId="77777777" w:rsidR="00170FE7" w:rsidRPr="00DB3401" w:rsidRDefault="00170FE7" w:rsidP="00527C49">
            <w:pPr>
              <w:ind w:left="720"/>
              <w:rPr>
                <w:rFonts w:ascii="Calibri" w:eastAsia="Times New Roman" w:hAnsi="Calibri" w:cs="Arial"/>
              </w:rPr>
            </w:pPr>
          </w:p>
          <w:p w14:paraId="01EB812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2C65696" w14:textId="77777777" w:rsidR="00170FE7" w:rsidRPr="00DB3401" w:rsidRDefault="00170FE7" w:rsidP="00527C49">
            <w:pPr>
              <w:ind w:left="720"/>
              <w:rPr>
                <w:rFonts w:ascii="Calibri" w:hAnsi="Calibri" w:cs="Times New Roman"/>
              </w:rPr>
            </w:pPr>
          </w:p>
          <w:p w14:paraId="4DF492C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AAFEEC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4FA8A8B" w14:textId="77777777" w:rsidR="00170FE7" w:rsidRPr="00DB3401" w:rsidRDefault="00170FE7" w:rsidP="00527C49">
            <w:pPr>
              <w:rPr>
                <w:rFonts w:ascii="Calibri" w:eastAsia="Times New Roman" w:hAnsi="Calibri"/>
              </w:rPr>
            </w:pPr>
          </w:p>
        </w:tc>
      </w:tr>
      <w:tr w:rsidR="00170FE7" w:rsidRPr="00DB3401" w14:paraId="37D67CD4" w14:textId="77777777" w:rsidTr="00170FE7">
        <w:trPr>
          <w:trHeight w:val="300"/>
        </w:trPr>
        <w:tc>
          <w:tcPr>
            <w:tcW w:w="2031" w:type="dxa"/>
            <w:vMerge/>
            <w:hideMark/>
          </w:tcPr>
          <w:p w14:paraId="1F7CC57D" w14:textId="77777777" w:rsidR="00170FE7" w:rsidRPr="00DB3401" w:rsidRDefault="00170FE7" w:rsidP="00527C49">
            <w:pPr>
              <w:rPr>
                <w:rFonts w:ascii="Calibri" w:eastAsia="Times New Roman" w:hAnsi="Calibri"/>
              </w:rPr>
            </w:pPr>
          </w:p>
        </w:tc>
        <w:tc>
          <w:tcPr>
            <w:tcW w:w="2451" w:type="dxa"/>
            <w:hideMark/>
          </w:tcPr>
          <w:p w14:paraId="10B121D5" w14:textId="77777777" w:rsidR="00170FE7" w:rsidRPr="00DB3401" w:rsidRDefault="00170FE7" w:rsidP="00527C49">
            <w:pPr>
              <w:rPr>
                <w:rFonts w:ascii="Calibri" w:eastAsia="Times New Roman" w:hAnsi="Calibri"/>
              </w:rPr>
            </w:pPr>
            <w:r w:rsidRPr="00DB3401">
              <w:rPr>
                <w:rFonts w:ascii="Calibri" w:eastAsia="Times New Roman" w:hAnsi="Calibri"/>
              </w:rPr>
              <w:t xml:space="preserve">Standalone </w:t>
            </w:r>
          </w:p>
          <w:p w14:paraId="766B9E8D"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19AE6D94"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53AE7EE3"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6846A62D"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7961F2C5"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3DAB7B62"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76A9363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5490DC9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w:t>
            </w:r>
            <w:r w:rsidRPr="00DB3401">
              <w:rPr>
                <w:rFonts w:ascii="Calibri" w:eastAsia="Times New Roman" w:hAnsi="Calibri"/>
              </w:rPr>
              <w:lastRenderedPageBreak/>
              <w:t xml:space="preserve">grad students </w:t>
            </w:r>
          </w:p>
          <w:p w14:paraId="546BE1E0" w14:textId="23984070"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49C537B9"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0A682642"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58905CE9" w14:textId="77777777" w:rsidR="00170FE7" w:rsidRPr="00DB3401" w:rsidRDefault="00170FE7" w:rsidP="00527C49">
            <w:pPr>
              <w:ind w:left="720"/>
              <w:rPr>
                <w:rFonts w:ascii="Calibri" w:hAnsi="Calibri" w:cs="Times New Roman"/>
              </w:rPr>
            </w:pPr>
          </w:p>
          <w:p w14:paraId="3549338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44BB16A" w14:textId="77777777" w:rsidR="00170FE7" w:rsidRPr="00DB3401" w:rsidRDefault="00170FE7" w:rsidP="00527C49">
            <w:pPr>
              <w:ind w:left="720"/>
              <w:rPr>
                <w:rFonts w:ascii="Calibri" w:hAnsi="Calibri" w:cs="Times New Roman"/>
              </w:rPr>
            </w:pPr>
          </w:p>
          <w:p w14:paraId="76E21FBF" w14:textId="77777777" w:rsidR="00170FE7" w:rsidRPr="00DB3401" w:rsidRDefault="00170FE7" w:rsidP="00527C49">
            <w:pPr>
              <w:ind w:left="720"/>
              <w:rPr>
                <w:rFonts w:ascii="Calibri" w:hAnsi="Calibri" w:cs="Times New Roman"/>
              </w:rPr>
            </w:pPr>
          </w:p>
          <w:p w14:paraId="5BE8E65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0D9462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A647ED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C62B49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1B66DB3"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E9B676E" w14:textId="77777777" w:rsidR="00170FE7" w:rsidRPr="00DB3401" w:rsidRDefault="00170FE7" w:rsidP="00527C49">
            <w:pPr>
              <w:ind w:left="720"/>
              <w:rPr>
                <w:rFonts w:ascii="Calibri" w:eastAsia="Times New Roman" w:hAnsi="Calibri" w:cs="Arial"/>
              </w:rPr>
            </w:pPr>
          </w:p>
          <w:p w14:paraId="2ADBED7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2317D24" w14:textId="77777777" w:rsidR="00170FE7" w:rsidRPr="00DB3401" w:rsidRDefault="00170FE7" w:rsidP="00527C49">
            <w:pPr>
              <w:ind w:left="720"/>
              <w:rPr>
                <w:rFonts w:ascii="Calibri" w:hAnsi="Calibri" w:cs="Times New Roman"/>
              </w:rPr>
            </w:pPr>
          </w:p>
          <w:p w14:paraId="4F9AAD8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C004A5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7044675" w14:textId="77777777" w:rsidR="00170FE7" w:rsidRPr="00DB3401" w:rsidRDefault="00170FE7" w:rsidP="00527C49">
            <w:pPr>
              <w:ind w:left="720"/>
              <w:rPr>
                <w:rFonts w:ascii="Calibri" w:eastAsia="Times New Roman" w:hAnsi="Calibri"/>
              </w:rPr>
            </w:pPr>
          </w:p>
        </w:tc>
        <w:tc>
          <w:tcPr>
            <w:tcW w:w="1431" w:type="dxa"/>
            <w:noWrap/>
            <w:hideMark/>
          </w:tcPr>
          <w:p w14:paraId="3230E930"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196E9A66" w14:textId="77777777" w:rsidR="00170FE7" w:rsidRPr="00DB3401" w:rsidRDefault="00170FE7" w:rsidP="00527C49">
            <w:pPr>
              <w:ind w:left="720"/>
              <w:rPr>
                <w:rFonts w:ascii="Calibri" w:hAnsi="Calibri" w:cs="Times New Roman"/>
              </w:rPr>
            </w:pPr>
          </w:p>
          <w:p w14:paraId="43260B3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589978C" w14:textId="77777777" w:rsidR="00170FE7" w:rsidRPr="00DB3401" w:rsidRDefault="00170FE7" w:rsidP="00527C49">
            <w:pPr>
              <w:ind w:left="720"/>
              <w:rPr>
                <w:rFonts w:ascii="Calibri" w:hAnsi="Calibri" w:cs="Times New Roman"/>
              </w:rPr>
            </w:pPr>
          </w:p>
          <w:p w14:paraId="2A87A9C8" w14:textId="77777777" w:rsidR="00170FE7" w:rsidRPr="00DB3401" w:rsidRDefault="00170FE7" w:rsidP="00527C49">
            <w:pPr>
              <w:ind w:left="720"/>
              <w:rPr>
                <w:rFonts w:ascii="Calibri" w:hAnsi="Calibri" w:cs="Times New Roman"/>
              </w:rPr>
            </w:pPr>
          </w:p>
          <w:p w14:paraId="318921EB"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4E6FA0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C13C21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D094EC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91F4BFB"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0B2BE69" w14:textId="77777777" w:rsidR="00170FE7" w:rsidRPr="00DB3401" w:rsidRDefault="00170FE7" w:rsidP="00527C49">
            <w:pPr>
              <w:ind w:left="720"/>
              <w:rPr>
                <w:rFonts w:ascii="Calibri" w:eastAsia="Times New Roman" w:hAnsi="Calibri" w:cs="Arial"/>
              </w:rPr>
            </w:pPr>
          </w:p>
          <w:p w14:paraId="143FC75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DD03956" w14:textId="77777777" w:rsidR="00170FE7" w:rsidRPr="00DB3401" w:rsidRDefault="00170FE7" w:rsidP="00527C49">
            <w:pPr>
              <w:ind w:left="720"/>
              <w:rPr>
                <w:rFonts w:ascii="Calibri" w:hAnsi="Calibri" w:cs="Times New Roman"/>
              </w:rPr>
            </w:pPr>
          </w:p>
          <w:p w14:paraId="6834906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3958CE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35E80DB" w14:textId="77777777" w:rsidR="00170FE7" w:rsidRPr="00DB3401" w:rsidRDefault="00170FE7" w:rsidP="00527C49">
            <w:pPr>
              <w:rPr>
                <w:rFonts w:ascii="Calibri" w:eastAsia="Times New Roman" w:hAnsi="Calibri"/>
              </w:rPr>
            </w:pPr>
          </w:p>
        </w:tc>
        <w:tc>
          <w:tcPr>
            <w:tcW w:w="1431" w:type="dxa"/>
            <w:noWrap/>
            <w:hideMark/>
          </w:tcPr>
          <w:p w14:paraId="5B4C2614"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135DC022" w14:textId="77777777" w:rsidR="00170FE7" w:rsidRPr="00DB3401" w:rsidRDefault="00170FE7" w:rsidP="00527C49">
            <w:pPr>
              <w:ind w:left="720"/>
              <w:rPr>
                <w:rFonts w:ascii="Calibri" w:hAnsi="Calibri" w:cs="Times New Roman"/>
              </w:rPr>
            </w:pPr>
          </w:p>
          <w:p w14:paraId="0EA09D4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2BED78E" w14:textId="77777777" w:rsidR="00170FE7" w:rsidRPr="00DB3401" w:rsidRDefault="00170FE7" w:rsidP="00527C49">
            <w:pPr>
              <w:ind w:left="720"/>
              <w:rPr>
                <w:rFonts w:ascii="Calibri" w:hAnsi="Calibri" w:cs="Times New Roman"/>
              </w:rPr>
            </w:pPr>
          </w:p>
          <w:p w14:paraId="2E603ADA" w14:textId="77777777" w:rsidR="00170FE7" w:rsidRPr="00DB3401" w:rsidRDefault="00170FE7" w:rsidP="00527C49">
            <w:pPr>
              <w:ind w:left="720"/>
              <w:rPr>
                <w:rFonts w:ascii="Calibri" w:hAnsi="Calibri" w:cs="Times New Roman"/>
              </w:rPr>
            </w:pPr>
          </w:p>
          <w:p w14:paraId="3CBE95F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68CC7C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1D7FD79"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623D40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78954C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A852589" w14:textId="77777777" w:rsidR="00170FE7" w:rsidRPr="00DB3401" w:rsidRDefault="00170FE7" w:rsidP="00527C49">
            <w:pPr>
              <w:ind w:left="720"/>
              <w:rPr>
                <w:rFonts w:ascii="Calibri" w:eastAsia="Times New Roman" w:hAnsi="Calibri" w:cs="Arial"/>
              </w:rPr>
            </w:pPr>
          </w:p>
          <w:p w14:paraId="60FDE62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773BA98" w14:textId="77777777" w:rsidR="00170FE7" w:rsidRPr="00DB3401" w:rsidRDefault="00170FE7" w:rsidP="00527C49">
            <w:pPr>
              <w:ind w:left="720"/>
              <w:rPr>
                <w:rFonts w:ascii="Calibri" w:hAnsi="Calibri" w:cs="Times New Roman"/>
              </w:rPr>
            </w:pPr>
          </w:p>
          <w:p w14:paraId="7DCA0AD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B0DFD9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4ACF11E" w14:textId="77777777" w:rsidR="00170FE7" w:rsidRPr="00DB3401" w:rsidRDefault="00170FE7" w:rsidP="00527C49">
            <w:pPr>
              <w:rPr>
                <w:rFonts w:ascii="Calibri" w:eastAsia="Times New Roman" w:hAnsi="Calibri"/>
              </w:rPr>
            </w:pPr>
          </w:p>
        </w:tc>
        <w:tc>
          <w:tcPr>
            <w:tcW w:w="1431" w:type="dxa"/>
            <w:noWrap/>
            <w:hideMark/>
          </w:tcPr>
          <w:p w14:paraId="72C59770" w14:textId="77777777" w:rsidR="00170FE7" w:rsidRPr="00DB3401" w:rsidRDefault="00170FE7" w:rsidP="00527C49">
            <w:pPr>
              <w:rPr>
                <w:rFonts w:ascii="Calibri" w:hAnsi="Calibri" w:cs="Times New Roman"/>
              </w:rPr>
            </w:pPr>
            <w:r w:rsidRPr="00DB3401">
              <w:rPr>
                <w:rFonts w:ascii="Calibri" w:hAnsi="Calibri" w:cs="Times New Roman"/>
              </w:rPr>
              <w:lastRenderedPageBreak/>
              <w:sym w:font="Symbol" w:char="F080"/>
            </w:r>
          </w:p>
          <w:p w14:paraId="214F95E1" w14:textId="77777777" w:rsidR="00170FE7" w:rsidRPr="00DB3401" w:rsidRDefault="00170FE7" w:rsidP="00527C49">
            <w:pPr>
              <w:ind w:left="720"/>
              <w:rPr>
                <w:rFonts w:ascii="Calibri" w:hAnsi="Calibri" w:cs="Times New Roman"/>
              </w:rPr>
            </w:pPr>
          </w:p>
          <w:p w14:paraId="0535ABB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7083555" w14:textId="77777777" w:rsidR="00170FE7" w:rsidRPr="00DB3401" w:rsidRDefault="00170FE7" w:rsidP="00527C49">
            <w:pPr>
              <w:ind w:left="720"/>
              <w:rPr>
                <w:rFonts w:ascii="Calibri" w:hAnsi="Calibri" w:cs="Times New Roman"/>
              </w:rPr>
            </w:pPr>
          </w:p>
          <w:p w14:paraId="10F2F924" w14:textId="77777777" w:rsidR="00170FE7" w:rsidRPr="00DB3401" w:rsidRDefault="00170FE7" w:rsidP="00527C49">
            <w:pPr>
              <w:ind w:left="720"/>
              <w:rPr>
                <w:rFonts w:ascii="Calibri" w:hAnsi="Calibri" w:cs="Times New Roman"/>
              </w:rPr>
            </w:pPr>
          </w:p>
          <w:p w14:paraId="544C85E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6BA1F7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D55568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DE4FAB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47231F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BF4A103" w14:textId="77777777" w:rsidR="00170FE7" w:rsidRPr="00DB3401" w:rsidRDefault="00170FE7" w:rsidP="00527C49">
            <w:pPr>
              <w:ind w:left="720"/>
              <w:rPr>
                <w:rFonts w:ascii="Calibri" w:eastAsia="Times New Roman" w:hAnsi="Calibri" w:cs="Arial"/>
              </w:rPr>
            </w:pPr>
          </w:p>
          <w:p w14:paraId="42D1AB5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0A7B5E7" w14:textId="77777777" w:rsidR="00170FE7" w:rsidRPr="00DB3401" w:rsidRDefault="00170FE7" w:rsidP="00527C49">
            <w:pPr>
              <w:ind w:left="720"/>
              <w:rPr>
                <w:rFonts w:ascii="Calibri" w:hAnsi="Calibri" w:cs="Times New Roman"/>
              </w:rPr>
            </w:pPr>
          </w:p>
          <w:p w14:paraId="3CFA0B5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F924A8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40CBDB4" w14:textId="77777777" w:rsidR="00170FE7" w:rsidRPr="00DB3401" w:rsidRDefault="00170FE7" w:rsidP="00527C49">
            <w:pPr>
              <w:rPr>
                <w:rFonts w:ascii="Calibri" w:eastAsia="Times New Roman" w:hAnsi="Calibri"/>
              </w:rPr>
            </w:pPr>
          </w:p>
        </w:tc>
      </w:tr>
      <w:tr w:rsidR="00170FE7" w:rsidRPr="00DB3401" w14:paraId="3D6CDFC9" w14:textId="77777777" w:rsidTr="00170FE7">
        <w:trPr>
          <w:trHeight w:val="600"/>
        </w:trPr>
        <w:tc>
          <w:tcPr>
            <w:tcW w:w="2031" w:type="dxa"/>
            <w:vMerge w:val="restart"/>
            <w:noWrap/>
            <w:hideMark/>
          </w:tcPr>
          <w:p w14:paraId="3A7FB412" w14:textId="77777777" w:rsidR="00170FE7" w:rsidRPr="00DB3401" w:rsidRDefault="00170FE7" w:rsidP="00527C49">
            <w:pPr>
              <w:jc w:val="center"/>
              <w:rPr>
                <w:rFonts w:ascii="Calibri" w:eastAsia="Times New Roman" w:hAnsi="Calibri"/>
              </w:rPr>
            </w:pPr>
            <w:r w:rsidRPr="00DB3401">
              <w:rPr>
                <w:rFonts w:ascii="Calibri" w:eastAsia="Times New Roman" w:hAnsi="Calibri"/>
              </w:rPr>
              <w:lastRenderedPageBreak/>
              <w:t>Other(s), please specify ___________</w:t>
            </w:r>
          </w:p>
        </w:tc>
        <w:tc>
          <w:tcPr>
            <w:tcW w:w="2451" w:type="dxa"/>
            <w:hideMark/>
          </w:tcPr>
          <w:p w14:paraId="502BF553" w14:textId="77777777" w:rsidR="00170FE7" w:rsidRPr="00DB3401" w:rsidRDefault="00170FE7" w:rsidP="00527C49">
            <w:pPr>
              <w:rPr>
                <w:rFonts w:ascii="Calibri" w:eastAsia="Times New Roman" w:hAnsi="Calibri"/>
              </w:rPr>
            </w:pPr>
            <w:r w:rsidRPr="00DB3401">
              <w:rPr>
                <w:rFonts w:ascii="Calibri" w:eastAsia="Times New Roman" w:hAnsi="Calibri"/>
              </w:rPr>
              <w:t>Integrated</w:t>
            </w:r>
          </w:p>
          <w:p w14:paraId="416F4260"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645232D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407462E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4C021B3E"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07DBFAA2"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1D2ADBE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1043694A"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052B081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5EE2036A" w14:textId="22ECD92A"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1FA9E808"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0A41B8EB"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165FD8BB" w14:textId="77777777" w:rsidR="00170FE7" w:rsidRPr="00DB3401" w:rsidRDefault="00170FE7" w:rsidP="00527C49">
            <w:pPr>
              <w:ind w:left="720"/>
              <w:rPr>
                <w:rFonts w:ascii="Calibri" w:hAnsi="Calibri" w:cs="Times New Roman"/>
              </w:rPr>
            </w:pPr>
          </w:p>
          <w:p w14:paraId="760A2AB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F168653" w14:textId="77777777" w:rsidR="00170FE7" w:rsidRPr="00DB3401" w:rsidRDefault="00170FE7" w:rsidP="00527C49">
            <w:pPr>
              <w:ind w:left="720"/>
              <w:rPr>
                <w:rFonts w:ascii="Calibri" w:hAnsi="Calibri" w:cs="Times New Roman"/>
              </w:rPr>
            </w:pPr>
          </w:p>
          <w:p w14:paraId="1E2C0D20" w14:textId="77777777" w:rsidR="00170FE7" w:rsidRPr="00DB3401" w:rsidRDefault="00170FE7" w:rsidP="00527C49">
            <w:pPr>
              <w:ind w:left="720"/>
              <w:rPr>
                <w:rFonts w:ascii="Calibri" w:hAnsi="Calibri" w:cs="Times New Roman"/>
              </w:rPr>
            </w:pPr>
          </w:p>
          <w:p w14:paraId="1B00388E"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2864E5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57846A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23A856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A1C7E0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21AF867" w14:textId="77777777" w:rsidR="00170FE7" w:rsidRPr="00DB3401" w:rsidRDefault="00170FE7" w:rsidP="00527C49">
            <w:pPr>
              <w:ind w:left="720"/>
              <w:rPr>
                <w:rFonts w:ascii="Calibri" w:eastAsia="Times New Roman" w:hAnsi="Calibri" w:cs="Arial"/>
              </w:rPr>
            </w:pPr>
          </w:p>
          <w:p w14:paraId="3FB873E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243B273" w14:textId="77777777" w:rsidR="00170FE7" w:rsidRPr="00DB3401" w:rsidRDefault="00170FE7" w:rsidP="00527C49">
            <w:pPr>
              <w:ind w:left="720"/>
              <w:rPr>
                <w:rFonts w:ascii="Calibri" w:hAnsi="Calibri" w:cs="Times New Roman"/>
              </w:rPr>
            </w:pPr>
          </w:p>
          <w:p w14:paraId="1A21A27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762B461"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85B1758" w14:textId="77777777" w:rsidR="00170FE7" w:rsidRPr="00DB3401" w:rsidRDefault="00170FE7" w:rsidP="00527C49">
            <w:pPr>
              <w:ind w:left="720"/>
              <w:rPr>
                <w:rFonts w:ascii="Calibri" w:eastAsia="Times New Roman" w:hAnsi="Calibri"/>
              </w:rPr>
            </w:pPr>
          </w:p>
        </w:tc>
        <w:tc>
          <w:tcPr>
            <w:tcW w:w="1431" w:type="dxa"/>
            <w:noWrap/>
            <w:hideMark/>
          </w:tcPr>
          <w:p w14:paraId="40AEBE76"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0ACD8AD0" w14:textId="77777777" w:rsidR="00170FE7" w:rsidRPr="00DB3401" w:rsidRDefault="00170FE7" w:rsidP="00527C49">
            <w:pPr>
              <w:ind w:left="720"/>
              <w:rPr>
                <w:rFonts w:ascii="Calibri" w:hAnsi="Calibri" w:cs="Times New Roman"/>
              </w:rPr>
            </w:pPr>
          </w:p>
          <w:p w14:paraId="0A530E2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F52B7AD" w14:textId="77777777" w:rsidR="00170FE7" w:rsidRPr="00DB3401" w:rsidRDefault="00170FE7" w:rsidP="00527C49">
            <w:pPr>
              <w:ind w:left="720"/>
              <w:rPr>
                <w:rFonts w:ascii="Calibri" w:hAnsi="Calibri" w:cs="Times New Roman"/>
              </w:rPr>
            </w:pPr>
          </w:p>
          <w:p w14:paraId="135D2298" w14:textId="77777777" w:rsidR="00170FE7" w:rsidRPr="00DB3401" w:rsidRDefault="00170FE7" w:rsidP="00527C49">
            <w:pPr>
              <w:ind w:left="720"/>
              <w:rPr>
                <w:rFonts w:ascii="Calibri" w:hAnsi="Calibri" w:cs="Times New Roman"/>
              </w:rPr>
            </w:pPr>
          </w:p>
          <w:p w14:paraId="7704E447"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1B6677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DAAFFE4"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4279D4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EC88EC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F19F256" w14:textId="77777777" w:rsidR="00170FE7" w:rsidRPr="00DB3401" w:rsidRDefault="00170FE7" w:rsidP="00527C49">
            <w:pPr>
              <w:ind w:left="720"/>
              <w:rPr>
                <w:rFonts w:ascii="Calibri" w:eastAsia="Times New Roman" w:hAnsi="Calibri" w:cs="Arial"/>
              </w:rPr>
            </w:pPr>
          </w:p>
          <w:p w14:paraId="11728DC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2B50E03" w14:textId="77777777" w:rsidR="00170FE7" w:rsidRPr="00DB3401" w:rsidRDefault="00170FE7" w:rsidP="00527C49">
            <w:pPr>
              <w:ind w:left="720"/>
              <w:rPr>
                <w:rFonts w:ascii="Calibri" w:hAnsi="Calibri" w:cs="Times New Roman"/>
              </w:rPr>
            </w:pPr>
          </w:p>
          <w:p w14:paraId="26E76E5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780028E"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E77A9A5" w14:textId="77777777" w:rsidR="00170FE7" w:rsidRPr="00DB3401" w:rsidRDefault="00170FE7" w:rsidP="00527C49">
            <w:pPr>
              <w:rPr>
                <w:rFonts w:ascii="Calibri" w:eastAsia="Times New Roman" w:hAnsi="Calibri"/>
              </w:rPr>
            </w:pPr>
          </w:p>
        </w:tc>
        <w:tc>
          <w:tcPr>
            <w:tcW w:w="1431" w:type="dxa"/>
            <w:noWrap/>
            <w:hideMark/>
          </w:tcPr>
          <w:p w14:paraId="24EEAEFF"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73BC22F5" w14:textId="77777777" w:rsidR="00170FE7" w:rsidRPr="00DB3401" w:rsidRDefault="00170FE7" w:rsidP="00527C49">
            <w:pPr>
              <w:ind w:left="720"/>
              <w:rPr>
                <w:rFonts w:ascii="Calibri" w:hAnsi="Calibri" w:cs="Times New Roman"/>
              </w:rPr>
            </w:pPr>
          </w:p>
          <w:p w14:paraId="1396054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D55E47C" w14:textId="77777777" w:rsidR="00170FE7" w:rsidRPr="00DB3401" w:rsidRDefault="00170FE7" w:rsidP="00527C49">
            <w:pPr>
              <w:ind w:left="720"/>
              <w:rPr>
                <w:rFonts w:ascii="Calibri" w:hAnsi="Calibri" w:cs="Times New Roman"/>
              </w:rPr>
            </w:pPr>
          </w:p>
          <w:p w14:paraId="632B6BDF" w14:textId="77777777" w:rsidR="00170FE7" w:rsidRPr="00DB3401" w:rsidRDefault="00170FE7" w:rsidP="00527C49">
            <w:pPr>
              <w:ind w:left="720"/>
              <w:rPr>
                <w:rFonts w:ascii="Calibri" w:hAnsi="Calibri" w:cs="Times New Roman"/>
              </w:rPr>
            </w:pPr>
          </w:p>
          <w:p w14:paraId="13D6296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9FEEA4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36F40F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3E1B6DD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D528AFB"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2AA94E7" w14:textId="77777777" w:rsidR="00170FE7" w:rsidRPr="00DB3401" w:rsidRDefault="00170FE7" w:rsidP="00527C49">
            <w:pPr>
              <w:ind w:left="720"/>
              <w:rPr>
                <w:rFonts w:ascii="Calibri" w:eastAsia="Times New Roman" w:hAnsi="Calibri" w:cs="Arial"/>
              </w:rPr>
            </w:pPr>
          </w:p>
          <w:p w14:paraId="051F33F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919609A" w14:textId="77777777" w:rsidR="00170FE7" w:rsidRPr="00DB3401" w:rsidRDefault="00170FE7" w:rsidP="00527C49">
            <w:pPr>
              <w:ind w:left="720"/>
              <w:rPr>
                <w:rFonts w:ascii="Calibri" w:hAnsi="Calibri" w:cs="Times New Roman"/>
              </w:rPr>
            </w:pPr>
          </w:p>
          <w:p w14:paraId="7D9BAD9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85E614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8D64157" w14:textId="77777777" w:rsidR="00170FE7" w:rsidRPr="00DB3401" w:rsidRDefault="00170FE7" w:rsidP="00527C49">
            <w:pPr>
              <w:rPr>
                <w:rFonts w:ascii="Calibri" w:eastAsia="Times New Roman" w:hAnsi="Calibri"/>
              </w:rPr>
            </w:pPr>
          </w:p>
        </w:tc>
        <w:tc>
          <w:tcPr>
            <w:tcW w:w="1431" w:type="dxa"/>
            <w:noWrap/>
            <w:hideMark/>
          </w:tcPr>
          <w:p w14:paraId="37C7A7B5"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01799157" w14:textId="77777777" w:rsidR="00170FE7" w:rsidRPr="00DB3401" w:rsidRDefault="00170FE7" w:rsidP="00527C49">
            <w:pPr>
              <w:ind w:left="720"/>
              <w:rPr>
                <w:rFonts w:ascii="Calibri" w:hAnsi="Calibri" w:cs="Times New Roman"/>
              </w:rPr>
            </w:pPr>
          </w:p>
          <w:p w14:paraId="2FC96E2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D92B251" w14:textId="77777777" w:rsidR="00170FE7" w:rsidRPr="00DB3401" w:rsidRDefault="00170FE7" w:rsidP="00527C49">
            <w:pPr>
              <w:ind w:left="720"/>
              <w:rPr>
                <w:rFonts w:ascii="Calibri" w:hAnsi="Calibri" w:cs="Times New Roman"/>
              </w:rPr>
            </w:pPr>
          </w:p>
          <w:p w14:paraId="5FCFB9F5" w14:textId="77777777" w:rsidR="00170FE7" w:rsidRPr="00DB3401" w:rsidRDefault="00170FE7" w:rsidP="00527C49">
            <w:pPr>
              <w:ind w:left="720"/>
              <w:rPr>
                <w:rFonts w:ascii="Calibri" w:hAnsi="Calibri" w:cs="Times New Roman"/>
              </w:rPr>
            </w:pPr>
          </w:p>
          <w:p w14:paraId="3F1DDD2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7B9B8EB"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AF7FF77"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71047E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6A25FC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E4205E0" w14:textId="77777777" w:rsidR="00170FE7" w:rsidRPr="00DB3401" w:rsidRDefault="00170FE7" w:rsidP="00527C49">
            <w:pPr>
              <w:ind w:left="720"/>
              <w:rPr>
                <w:rFonts w:ascii="Calibri" w:eastAsia="Times New Roman" w:hAnsi="Calibri" w:cs="Arial"/>
              </w:rPr>
            </w:pPr>
          </w:p>
          <w:p w14:paraId="75E84A5F"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B7A2335" w14:textId="77777777" w:rsidR="00170FE7" w:rsidRPr="00DB3401" w:rsidRDefault="00170FE7" w:rsidP="00527C49">
            <w:pPr>
              <w:ind w:left="720"/>
              <w:rPr>
                <w:rFonts w:ascii="Calibri" w:hAnsi="Calibri" w:cs="Times New Roman"/>
              </w:rPr>
            </w:pPr>
          </w:p>
          <w:p w14:paraId="47A59C7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377076F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297322E" w14:textId="77777777" w:rsidR="00170FE7" w:rsidRPr="00DB3401" w:rsidRDefault="00170FE7" w:rsidP="00527C49">
            <w:pPr>
              <w:rPr>
                <w:rFonts w:ascii="Calibri" w:eastAsia="Times New Roman" w:hAnsi="Calibri"/>
              </w:rPr>
            </w:pPr>
          </w:p>
        </w:tc>
      </w:tr>
      <w:tr w:rsidR="00170FE7" w:rsidRPr="00DB3401" w14:paraId="7D28DC0D" w14:textId="77777777" w:rsidTr="00170FE7">
        <w:trPr>
          <w:trHeight w:val="300"/>
        </w:trPr>
        <w:tc>
          <w:tcPr>
            <w:tcW w:w="2031" w:type="dxa"/>
            <w:vMerge/>
            <w:hideMark/>
          </w:tcPr>
          <w:p w14:paraId="14D1EA07" w14:textId="77777777" w:rsidR="00170FE7" w:rsidRPr="00DB3401" w:rsidRDefault="00170FE7" w:rsidP="00527C49">
            <w:pPr>
              <w:rPr>
                <w:rFonts w:ascii="Calibri" w:eastAsia="Times New Roman" w:hAnsi="Calibri"/>
              </w:rPr>
            </w:pPr>
          </w:p>
        </w:tc>
        <w:tc>
          <w:tcPr>
            <w:tcW w:w="2451" w:type="dxa"/>
            <w:hideMark/>
          </w:tcPr>
          <w:p w14:paraId="540BD75F" w14:textId="77777777" w:rsidR="00170FE7" w:rsidRPr="00DB3401" w:rsidRDefault="00170FE7" w:rsidP="00527C49">
            <w:pPr>
              <w:rPr>
                <w:rFonts w:ascii="Calibri" w:eastAsia="Times New Roman" w:hAnsi="Calibri"/>
              </w:rPr>
            </w:pPr>
            <w:r w:rsidRPr="00DB3401">
              <w:rPr>
                <w:rFonts w:ascii="Calibri" w:eastAsia="Times New Roman" w:hAnsi="Calibri"/>
              </w:rPr>
              <w:t xml:space="preserve">Standalone </w:t>
            </w:r>
          </w:p>
          <w:p w14:paraId="655246A1" w14:textId="77777777" w:rsidR="00170FE7" w:rsidRPr="00DB3401" w:rsidRDefault="00170FE7" w:rsidP="00527C49">
            <w:pPr>
              <w:rPr>
                <w:rFonts w:ascii="Calibri" w:eastAsia="Times New Roman" w:hAnsi="Calibri"/>
              </w:rPr>
            </w:pPr>
            <w:r w:rsidRPr="00DB3401">
              <w:rPr>
                <w:rFonts w:ascii="Calibri" w:eastAsia="Times New Roman" w:hAnsi="Calibri"/>
              </w:rPr>
              <w:t xml:space="preserve">      Targeted  to:</w:t>
            </w:r>
          </w:p>
          <w:p w14:paraId="206C76A4"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all levels regardless of academic level</w:t>
            </w:r>
          </w:p>
          <w:p w14:paraId="7C10377C"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freshmen</w:t>
            </w:r>
          </w:p>
          <w:p w14:paraId="152D7BF2"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sophomores </w:t>
            </w:r>
          </w:p>
          <w:p w14:paraId="0CF8BBF9"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juniors </w:t>
            </w:r>
          </w:p>
          <w:p w14:paraId="3D4FF6C1"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seniors </w:t>
            </w:r>
          </w:p>
          <w:p w14:paraId="3FBA25E7"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first-year grad students </w:t>
            </w:r>
          </w:p>
          <w:p w14:paraId="634CD5F3" w14:textId="77777777" w:rsidR="00170FE7" w:rsidRPr="00DB3401" w:rsidRDefault="00170FE7" w:rsidP="00DA58A4">
            <w:pPr>
              <w:numPr>
                <w:ilvl w:val="0"/>
                <w:numId w:val="16"/>
              </w:numPr>
              <w:rPr>
                <w:rFonts w:ascii="Calibri" w:eastAsia="Times New Roman" w:hAnsi="Calibri"/>
              </w:rPr>
            </w:pPr>
            <w:r w:rsidRPr="00DB3401">
              <w:rPr>
                <w:rFonts w:ascii="Calibri" w:eastAsia="Times New Roman" w:hAnsi="Calibri"/>
              </w:rPr>
              <w:t xml:space="preserve">second-year grad students </w:t>
            </w:r>
          </w:p>
          <w:p w14:paraId="15B8AC9D" w14:textId="7353D6E1" w:rsidR="00170FE7" w:rsidRPr="00DB3401" w:rsidRDefault="00BE15E5" w:rsidP="00DA58A4">
            <w:pPr>
              <w:numPr>
                <w:ilvl w:val="0"/>
                <w:numId w:val="16"/>
              </w:numPr>
              <w:rPr>
                <w:rFonts w:ascii="Calibri" w:eastAsia="Times New Roman" w:hAnsi="Calibri"/>
              </w:rPr>
            </w:pPr>
            <w:r w:rsidRPr="00DB3401">
              <w:rPr>
                <w:rFonts w:ascii="Calibri" w:eastAsia="Times New Roman" w:hAnsi="Calibri"/>
              </w:rPr>
              <w:t>graduates</w:t>
            </w:r>
            <w:r w:rsidR="00170FE7" w:rsidRPr="00DB3401">
              <w:rPr>
                <w:rFonts w:ascii="Calibri" w:eastAsia="Times New Roman" w:hAnsi="Calibri"/>
              </w:rPr>
              <w:t xml:space="preserve"> </w:t>
            </w:r>
          </w:p>
          <w:p w14:paraId="68C2B4A3" w14:textId="77777777" w:rsidR="00170FE7" w:rsidRPr="00DB3401" w:rsidRDefault="00170FE7" w:rsidP="00DA58A4">
            <w:pPr>
              <w:numPr>
                <w:ilvl w:val="0"/>
                <w:numId w:val="16"/>
              </w:numPr>
              <w:rPr>
                <w:rFonts w:ascii="Calibri" w:eastAsia="Times New Roman" w:hAnsi="Calibri" w:cs="Arial"/>
              </w:rPr>
            </w:pPr>
            <w:r w:rsidRPr="00DB3401">
              <w:rPr>
                <w:rFonts w:ascii="Calibri" w:eastAsia="Times New Roman" w:hAnsi="Calibri"/>
              </w:rPr>
              <w:t>other ________</w:t>
            </w:r>
          </w:p>
        </w:tc>
        <w:tc>
          <w:tcPr>
            <w:tcW w:w="1440" w:type="dxa"/>
            <w:noWrap/>
            <w:hideMark/>
          </w:tcPr>
          <w:p w14:paraId="708FE319"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5B083755" w14:textId="77777777" w:rsidR="00170FE7" w:rsidRPr="00DB3401" w:rsidRDefault="00170FE7" w:rsidP="00527C49">
            <w:pPr>
              <w:ind w:left="720"/>
              <w:rPr>
                <w:rFonts w:ascii="Calibri" w:hAnsi="Calibri" w:cs="Times New Roman"/>
              </w:rPr>
            </w:pPr>
          </w:p>
          <w:p w14:paraId="653F9E7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4AEBB87" w14:textId="77777777" w:rsidR="00170FE7" w:rsidRPr="00DB3401" w:rsidRDefault="00170FE7" w:rsidP="00527C49">
            <w:pPr>
              <w:ind w:left="720"/>
              <w:rPr>
                <w:rFonts w:ascii="Calibri" w:hAnsi="Calibri" w:cs="Times New Roman"/>
              </w:rPr>
            </w:pPr>
          </w:p>
          <w:p w14:paraId="4E5D1FC1" w14:textId="77777777" w:rsidR="00170FE7" w:rsidRPr="00DB3401" w:rsidRDefault="00170FE7" w:rsidP="00527C49">
            <w:pPr>
              <w:ind w:left="720"/>
              <w:rPr>
                <w:rFonts w:ascii="Calibri" w:hAnsi="Calibri" w:cs="Times New Roman"/>
              </w:rPr>
            </w:pPr>
          </w:p>
          <w:p w14:paraId="659816A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6AA52A6"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F316A72"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5CD5D7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287BE6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CA142C6" w14:textId="77777777" w:rsidR="00170FE7" w:rsidRPr="00DB3401" w:rsidRDefault="00170FE7" w:rsidP="00527C49">
            <w:pPr>
              <w:ind w:left="720"/>
              <w:rPr>
                <w:rFonts w:ascii="Calibri" w:eastAsia="Times New Roman" w:hAnsi="Calibri" w:cs="Arial"/>
              </w:rPr>
            </w:pPr>
          </w:p>
          <w:p w14:paraId="318B846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063B238" w14:textId="77777777" w:rsidR="00170FE7" w:rsidRPr="00DB3401" w:rsidRDefault="00170FE7" w:rsidP="00527C49">
            <w:pPr>
              <w:ind w:left="720"/>
              <w:rPr>
                <w:rFonts w:ascii="Calibri" w:hAnsi="Calibri" w:cs="Times New Roman"/>
              </w:rPr>
            </w:pPr>
          </w:p>
          <w:p w14:paraId="1BB8F4C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1930F06"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4EF6E4E2" w14:textId="77777777" w:rsidR="00170FE7" w:rsidRPr="00DB3401" w:rsidRDefault="00170FE7" w:rsidP="00527C49">
            <w:pPr>
              <w:ind w:left="720"/>
              <w:rPr>
                <w:rFonts w:ascii="Calibri" w:eastAsia="Times New Roman" w:hAnsi="Calibri"/>
              </w:rPr>
            </w:pPr>
          </w:p>
        </w:tc>
        <w:tc>
          <w:tcPr>
            <w:tcW w:w="1431" w:type="dxa"/>
            <w:noWrap/>
            <w:hideMark/>
          </w:tcPr>
          <w:p w14:paraId="21B40A69"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13001E96" w14:textId="77777777" w:rsidR="00170FE7" w:rsidRPr="00DB3401" w:rsidRDefault="00170FE7" w:rsidP="00527C49">
            <w:pPr>
              <w:ind w:left="720"/>
              <w:rPr>
                <w:rFonts w:ascii="Calibri" w:hAnsi="Calibri" w:cs="Times New Roman"/>
              </w:rPr>
            </w:pPr>
          </w:p>
          <w:p w14:paraId="06A21C1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41B54CD" w14:textId="77777777" w:rsidR="00170FE7" w:rsidRPr="00DB3401" w:rsidRDefault="00170FE7" w:rsidP="00527C49">
            <w:pPr>
              <w:ind w:left="720"/>
              <w:rPr>
                <w:rFonts w:ascii="Calibri" w:hAnsi="Calibri" w:cs="Times New Roman"/>
              </w:rPr>
            </w:pPr>
          </w:p>
          <w:p w14:paraId="7790FEC8" w14:textId="77777777" w:rsidR="00170FE7" w:rsidRPr="00DB3401" w:rsidRDefault="00170FE7" w:rsidP="00527C49">
            <w:pPr>
              <w:ind w:left="720"/>
              <w:rPr>
                <w:rFonts w:ascii="Calibri" w:hAnsi="Calibri" w:cs="Times New Roman"/>
              </w:rPr>
            </w:pPr>
          </w:p>
          <w:p w14:paraId="108B3559"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78A400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DC6CB7F"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6E798C25"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8024C7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B3B8590" w14:textId="77777777" w:rsidR="00170FE7" w:rsidRPr="00DB3401" w:rsidRDefault="00170FE7" w:rsidP="00527C49">
            <w:pPr>
              <w:ind w:left="720"/>
              <w:rPr>
                <w:rFonts w:ascii="Calibri" w:eastAsia="Times New Roman" w:hAnsi="Calibri" w:cs="Arial"/>
              </w:rPr>
            </w:pPr>
          </w:p>
          <w:p w14:paraId="557F981D"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AFB7039" w14:textId="77777777" w:rsidR="00170FE7" w:rsidRPr="00DB3401" w:rsidRDefault="00170FE7" w:rsidP="00527C49">
            <w:pPr>
              <w:ind w:left="720"/>
              <w:rPr>
                <w:rFonts w:ascii="Calibri" w:hAnsi="Calibri" w:cs="Times New Roman"/>
              </w:rPr>
            </w:pPr>
          </w:p>
          <w:p w14:paraId="3B0CEC7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9D835B8"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BBD968B" w14:textId="77777777" w:rsidR="00170FE7" w:rsidRPr="00DB3401" w:rsidRDefault="00170FE7" w:rsidP="00527C49">
            <w:pPr>
              <w:rPr>
                <w:rFonts w:ascii="Calibri" w:eastAsia="Times New Roman" w:hAnsi="Calibri"/>
              </w:rPr>
            </w:pPr>
          </w:p>
        </w:tc>
        <w:tc>
          <w:tcPr>
            <w:tcW w:w="1431" w:type="dxa"/>
            <w:noWrap/>
            <w:hideMark/>
          </w:tcPr>
          <w:p w14:paraId="7691BF4A"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506465DB" w14:textId="77777777" w:rsidR="00170FE7" w:rsidRPr="00DB3401" w:rsidRDefault="00170FE7" w:rsidP="00527C49">
            <w:pPr>
              <w:ind w:left="720"/>
              <w:rPr>
                <w:rFonts w:ascii="Calibri" w:hAnsi="Calibri" w:cs="Times New Roman"/>
              </w:rPr>
            </w:pPr>
          </w:p>
          <w:p w14:paraId="36A452A8"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5903D78A" w14:textId="77777777" w:rsidR="00170FE7" w:rsidRPr="00DB3401" w:rsidRDefault="00170FE7" w:rsidP="00527C49">
            <w:pPr>
              <w:ind w:left="720"/>
              <w:rPr>
                <w:rFonts w:ascii="Calibri" w:hAnsi="Calibri" w:cs="Times New Roman"/>
              </w:rPr>
            </w:pPr>
          </w:p>
          <w:p w14:paraId="0370A12D" w14:textId="77777777" w:rsidR="00170FE7" w:rsidRPr="00DB3401" w:rsidRDefault="00170FE7" w:rsidP="00527C49">
            <w:pPr>
              <w:ind w:left="720"/>
              <w:rPr>
                <w:rFonts w:ascii="Calibri" w:hAnsi="Calibri" w:cs="Times New Roman"/>
              </w:rPr>
            </w:pPr>
          </w:p>
          <w:p w14:paraId="12E3FF3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FC36A00"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16C66D9A"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55675A2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8F96BC4"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3A83EDC" w14:textId="77777777" w:rsidR="00170FE7" w:rsidRPr="00DB3401" w:rsidRDefault="00170FE7" w:rsidP="00527C49">
            <w:pPr>
              <w:ind w:left="720"/>
              <w:rPr>
                <w:rFonts w:ascii="Calibri" w:eastAsia="Times New Roman" w:hAnsi="Calibri" w:cs="Arial"/>
              </w:rPr>
            </w:pPr>
          </w:p>
          <w:p w14:paraId="38802CC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2841AFBF" w14:textId="77777777" w:rsidR="00170FE7" w:rsidRPr="00DB3401" w:rsidRDefault="00170FE7" w:rsidP="00527C49">
            <w:pPr>
              <w:ind w:left="720"/>
              <w:rPr>
                <w:rFonts w:ascii="Calibri" w:hAnsi="Calibri" w:cs="Times New Roman"/>
              </w:rPr>
            </w:pPr>
          </w:p>
          <w:p w14:paraId="7AFFFEB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9DC760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A537B5C" w14:textId="77777777" w:rsidR="00170FE7" w:rsidRPr="00DB3401" w:rsidRDefault="00170FE7" w:rsidP="00527C49">
            <w:pPr>
              <w:rPr>
                <w:rFonts w:ascii="Calibri" w:eastAsia="Times New Roman" w:hAnsi="Calibri"/>
              </w:rPr>
            </w:pPr>
          </w:p>
        </w:tc>
        <w:tc>
          <w:tcPr>
            <w:tcW w:w="1431" w:type="dxa"/>
            <w:noWrap/>
            <w:hideMark/>
          </w:tcPr>
          <w:p w14:paraId="29A88418" w14:textId="77777777" w:rsidR="00170FE7" w:rsidRPr="00DB3401" w:rsidRDefault="00170FE7" w:rsidP="00527C49">
            <w:pPr>
              <w:rPr>
                <w:rFonts w:ascii="Calibri" w:hAnsi="Calibri" w:cs="Times New Roman"/>
              </w:rPr>
            </w:pPr>
            <w:r w:rsidRPr="00DB3401">
              <w:rPr>
                <w:rFonts w:ascii="Calibri" w:hAnsi="Calibri" w:cs="Times New Roman"/>
              </w:rPr>
              <w:sym w:font="Symbol" w:char="F080"/>
            </w:r>
          </w:p>
          <w:p w14:paraId="40E0643C" w14:textId="77777777" w:rsidR="00170FE7" w:rsidRPr="00DB3401" w:rsidRDefault="00170FE7" w:rsidP="00527C49">
            <w:pPr>
              <w:ind w:left="720"/>
              <w:rPr>
                <w:rFonts w:ascii="Calibri" w:hAnsi="Calibri" w:cs="Times New Roman"/>
              </w:rPr>
            </w:pPr>
          </w:p>
          <w:p w14:paraId="7B7231A0"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6E6D38A" w14:textId="77777777" w:rsidR="00170FE7" w:rsidRPr="00DB3401" w:rsidRDefault="00170FE7" w:rsidP="00527C49">
            <w:pPr>
              <w:ind w:left="720"/>
              <w:rPr>
                <w:rFonts w:ascii="Calibri" w:hAnsi="Calibri" w:cs="Times New Roman"/>
              </w:rPr>
            </w:pPr>
          </w:p>
          <w:p w14:paraId="404E3E1C" w14:textId="77777777" w:rsidR="00170FE7" w:rsidRPr="00DB3401" w:rsidRDefault="00170FE7" w:rsidP="00527C49">
            <w:pPr>
              <w:ind w:left="720"/>
              <w:rPr>
                <w:rFonts w:ascii="Calibri" w:hAnsi="Calibri" w:cs="Times New Roman"/>
              </w:rPr>
            </w:pPr>
          </w:p>
          <w:p w14:paraId="14B17E02"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783BD14A"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29D8F76D"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0398C786"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172B18A1"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6B5C8DC3" w14:textId="77777777" w:rsidR="00170FE7" w:rsidRPr="00DB3401" w:rsidRDefault="00170FE7" w:rsidP="00527C49">
            <w:pPr>
              <w:ind w:left="720"/>
              <w:rPr>
                <w:rFonts w:ascii="Calibri" w:eastAsia="Times New Roman" w:hAnsi="Calibri" w:cs="Arial"/>
              </w:rPr>
            </w:pPr>
          </w:p>
          <w:p w14:paraId="58B7514C"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0BB6BA30" w14:textId="77777777" w:rsidR="00170FE7" w:rsidRPr="00DB3401" w:rsidRDefault="00170FE7" w:rsidP="00527C49">
            <w:pPr>
              <w:ind w:left="720"/>
              <w:rPr>
                <w:rFonts w:ascii="Calibri" w:hAnsi="Calibri" w:cs="Times New Roman"/>
              </w:rPr>
            </w:pPr>
          </w:p>
          <w:p w14:paraId="7C11744A" w14:textId="77777777" w:rsidR="00170FE7" w:rsidRPr="00DB3401" w:rsidRDefault="00170FE7" w:rsidP="00527C49">
            <w:pPr>
              <w:numPr>
                <w:ilvl w:val="0"/>
                <w:numId w:val="15"/>
              </w:numPr>
              <w:rPr>
                <w:rFonts w:ascii="Calibri" w:hAnsi="Calibri" w:cs="Times New Roman"/>
              </w:rPr>
            </w:pPr>
            <w:r w:rsidRPr="00DB3401">
              <w:rPr>
                <w:rFonts w:ascii="Calibri" w:hAnsi="Calibri" w:cs="Times New Roman"/>
              </w:rPr>
              <w:sym w:font="Symbol" w:char="F080"/>
            </w:r>
          </w:p>
          <w:p w14:paraId="44A72535" w14:textId="77777777" w:rsidR="00170FE7" w:rsidRPr="00DB3401" w:rsidRDefault="00170FE7" w:rsidP="00527C49">
            <w:pPr>
              <w:numPr>
                <w:ilvl w:val="0"/>
                <w:numId w:val="15"/>
              </w:numPr>
              <w:rPr>
                <w:rFonts w:ascii="Calibri" w:eastAsia="Times New Roman" w:hAnsi="Calibri" w:cs="Arial"/>
              </w:rPr>
            </w:pPr>
            <w:r w:rsidRPr="00DB3401">
              <w:rPr>
                <w:rFonts w:ascii="Calibri" w:hAnsi="Calibri" w:cs="Times New Roman"/>
              </w:rPr>
              <w:sym w:font="Symbol" w:char="F080"/>
            </w:r>
          </w:p>
          <w:p w14:paraId="7D212F84" w14:textId="77777777" w:rsidR="00170FE7" w:rsidRPr="00DB3401" w:rsidRDefault="00170FE7" w:rsidP="00527C49">
            <w:pPr>
              <w:rPr>
                <w:rFonts w:ascii="Calibri" w:eastAsia="Times New Roman" w:hAnsi="Calibri"/>
              </w:rPr>
            </w:pPr>
          </w:p>
        </w:tc>
      </w:tr>
    </w:tbl>
    <w:p w14:paraId="4617D760" w14:textId="77777777" w:rsidR="00DA58A4" w:rsidRPr="00DB3401" w:rsidRDefault="00DA58A4" w:rsidP="00E066F7">
      <w:pPr>
        <w:pStyle w:val="ListParagraph"/>
        <w:spacing w:after="0" w:line="240" w:lineRule="auto"/>
        <w:rPr>
          <w:rFonts w:ascii="Calibri" w:hAnsi="Calibri" w:cs="Times New Roman"/>
        </w:rPr>
      </w:pPr>
    </w:p>
    <w:p w14:paraId="64AB1B05" w14:textId="575A51F9" w:rsidR="00E066F7" w:rsidRPr="00DB3401" w:rsidRDefault="007764EA" w:rsidP="007659DA">
      <w:pPr>
        <w:spacing w:after="0" w:line="240" w:lineRule="auto"/>
        <w:rPr>
          <w:rFonts w:ascii="Calibri" w:hAnsi="Calibri" w:cs="Times New Roman"/>
        </w:rPr>
      </w:pPr>
      <w:r w:rsidRPr="00DB3401">
        <w:rPr>
          <w:rFonts w:ascii="Calibri" w:hAnsi="Calibri" w:cs="Times New Roman"/>
        </w:rPr>
        <w:t>Please attach any</w:t>
      </w:r>
      <w:r w:rsidR="00DE2D94" w:rsidRPr="00DB3401">
        <w:rPr>
          <w:rFonts w:ascii="Calibri" w:hAnsi="Calibri" w:cs="Times New Roman"/>
        </w:rPr>
        <w:t xml:space="preserve"> existing guidance documents or online resources used in counseling and advising noted above.</w:t>
      </w:r>
    </w:p>
    <w:p w14:paraId="02EE933A" w14:textId="77777777" w:rsidR="007764EA" w:rsidRPr="00DB3401" w:rsidRDefault="007764EA" w:rsidP="00E066F7">
      <w:pPr>
        <w:pStyle w:val="ListParagraph"/>
        <w:spacing w:after="0" w:line="240" w:lineRule="auto"/>
        <w:rPr>
          <w:rFonts w:ascii="Calibri" w:hAnsi="Calibri" w:cs="Times New Roman"/>
        </w:rPr>
      </w:pPr>
    </w:p>
    <w:p w14:paraId="0986AD6F" w14:textId="79847AA5" w:rsidR="007F32EF" w:rsidRPr="00DB3401" w:rsidRDefault="005929E5" w:rsidP="009F198A">
      <w:pPr>
        <w:pStyle w:val="ListParagraph"/>
        <w:numPr>
          <w:ilvl w:val="0"/>
          <w:numId w:val="14"/>
        </w:numPr>
        <w:spacing w:after="0" w:line="240" w:lineRule="auto"/>
        <w:rPr>
          <w:rFonts w:ascii="Calibri" w:hAnsi="Calibri" w:cs="Times New Roman"/>
        </w:rPr>
      </w:pPr>
      <w:r w:rsidRPr="00DB3401">
        <w:rPr>
          <w:rFonts w:ascii="Calibri" w:hAnsi="Calibri" w:cs="Times New Roman"/>
          <w:b/>
        </w:rPr>
        <w:t>Do you have an institution-specific TEACH Grant application?</w:t>
      </w:r>
      <w:r w:rsidR="00AD042C" w:rsidRPr="00DB3401">
        <w:rPr>
          <w:rFonts w:ascii="Calibri" w:hAnsi="Calibri" w:cs="Times New Roman"/>
          <w:b/>
        </w:rPr>
        <w:t xml:space="preserve">                   </w:t>
      </w:r>
      <w:r w:rsidR="00AD042C" w:rsidRPr="00DB3401">
        <w:rPr>
          <w:rFonts w:ascii="Calibri" w:hAnsi="Calibri" w:cs="Times New Roman"/>
        </w:rPr>
        <w:t xml:space="preserve"> (Y/N)</w:t>
      </w:r>
    </w:p>
    <w:p w14:paraId="3D581741" w14:textId="2FCF88D7" w:rsidR="007F75A0" w:rsidRPr="00DB3401" w:rsidRDefault="007F75A0" w:rsidP="009F198A">
      <w:pPr>
        <w:pStyle w:val="ListParagraph"/>
        <w:numPr>
          <w:ilvl w:val="1"/>
          <w:numId w:val="14"/>
        </w:numPr>
        <w:spacing w:after="0" w:line="240" w:lineRule="auto"/>
        <w:rPr>
          <w:rFonts w:ascii="Calibri" w:hAnsi="Calibri" w:cs="Times New Roman"/>
        </w:rPr>
      </w:pPr>
      <w:r w:rsidRPr="00DB3401">
        <w:rPr>
          <w:rFonts w:ascii="Calibri" w:hAnsi="Calibri" w:cs="Times New Roman"/>
          <w:b/>
        </w:rPr>
        <w:t>If so, please attach or provide URL ___________________________</w:t>
      </w:r>
    </w:p>
    <w:p w14:paraId="0EB838D8" w14:textId="77777777" w:rsidR="000B7491" w:rsidRPr="00DB3401" w:rsidRDefault="000B7491" w:rsidP="007F75A0">
      <w:pPr>
        <w:spacing w:after="0" w:line="240" w:lineRule="auto"/>
        <w:rPr>
          <w:rFonts w:ascii="Calibri" w:hAnsi="Calibri" w:cs="Times New Roman"/>
        </w:rPr>
      </w:pPr>
    </w:p>
    <w:p w14:paraId="4DBFDC92" w14:textId="77777777" w:rsidR="0098343C" w:rsidRPr="00DB3401" w:rsidRDefault="0098343C" w:rsidP="007F75A0">
      <w:pPr>
        <w:spacing w:after="0" w:line="240" w:lineRule="auto"/>
        <w:rPr>
          <w:rFonts w:ascii="Calibri" w:hAnsi="Calibri" w:cs="Times New Roman"/>
        </w:rPr>
      </w:pPr>
    </w:p>
    <w:p w14:paraId="3D6CD1BD" w14:textId="72675F89" w:rsidR="000B7491" w:rsidRPr="00DB3401" w:rsidRDefault="00E066F7" w:rsidP="00E066F7">
      <w:pPr>
        <w:pStyle w:val="ListParagraph"/>
        <w:numPr>
          <w:ilvl w:val="0"/>
          <w:numId w:val="14"/>
        </w:numPr>
        <w:spacing w:after="0" w:line="240" w:lineRule="auto"/>
        <w:rPr>
          <w:rFonts w:ascii="Calibri" w:hAnsi="Calibri"/>
          <w:b/>
        </w:rPr>
      </w:pPr>
      <w:r w:rsidRPr="00DB3401">
        <w:rPr>
          <w:rFonts w:ascii="Calibri" w:hAnsi="Calibri"/>
          <w:b/>
        </w:rPr>
        <w:t xml:space="preserve">Please indicate how subsections of your institution provide placement services </w:t>
      </w:r>
      <w:r w:rsidR="001657AF" w:rsidRPr="00DB3401">
        <w:rPr>
          <w:rFonts w:ascii="Calibri" w:hAnsi="Calibri"/>
          <w:b/>
        </w:rPr>
        <w:t xml:space="preserve">for </w:t>
      </w:r>
      <w:r w:rsidRPr="00DB3401">
        <w:rPr>
          <w:rFonts w:ascii="Calibri" w:hAnsi="Calibri"/>
          <w:b/>
        </w:rPr>
        <w:t>qualifying TEACH Grant service positions</w:t>
      </w:r>
      <w:r w:rsidR="004C3577" w:rsidRPr="00DB3401">
        <w:rPr>
          <w:rFonts w:ascii="Calibri" w:hAnsi="Calibri"/>
        </w:rPr>
        <w:t xml:space="preserve"> (check all that apply)</w:t>
      </w:r>
      <w:r w:rsidRPr="00DB3401">
        <w:rPr>
          <w:rFonts w:ascii="Calibri" w:hAnsi="Calibri"/>
          <w:b/>
        </w:rPr>
        <w:t>:</w:t>
      </w:r>
    </w:p>
    <w:p w14:paraId="6D4D2030" w14:textId="77777777" w:rsidR="007F75A0" w:rsidRPr="00DB3401" w:rsidRDefault="007F75A0" w:rsidP="007F75A0">
      <w:pPr>
        <w:spacing w:after="0" w:line="240" w:lineRule="auto"/>
        <w:rPr>
          <w:rFonts w:ascii="Calibri" w:hAnsi="Calibri"/>
        </w:rPr>
      </w:pPr>
    </w:p>
    <w:tbl>
      <w:tblPr>
        <w:tblW w:w="86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326"/>
        <w:gridCol w:w="360"/>
      </w:tblGrid>
      <w:tr w:rsidR="007F75A0" w:rsidRPr="00DB3401" w14:paraId="06DC9BBE" w14:textId="77777777" w:rsidTr="004C3577">
        <w:trPr>
          <w:trHeight w:val="300"/>
        </w:trPr>
        <w:tc>
          <w:tcPr>
            <w:tcW w:w="1995" w:type="dxa"/>
            <w:vMerge w:val="restart"/>
            <w:shd w:val="clear" w:color="auto" w:fill="auto"/>
            <w:noWrap/>
            <w:vAlign w:val="bottom"/>
            <w:hideMark/>
          </w:tcPr>
          <w:p w14:paraId="3FC114F0" w14:textId="77777777" w:rsidR="007F75A0" w:rsidRPr="00DB3401" w:rsidRDefault="007F75A0" w:rsidP="007F75A0">
            <w:pPr>
              <w:spacing w:after="0" w:line="240" w:lineRule="auto"/>
              <w:jc w:val="center"/>
              <w:rPr>
                <w:rFonts w:ascii="Calibri" w:eastAsia="Times New Roman" w:hAnsi="Calibri"/>
              </w:rPr>
            </w:pPr>
          </w:p>
          <w:p w14:paraId="2BA4DDA6" w14:textId="5328C955" w:rsidR="007F75A0" w:rsidRPr="00DB3401" w:rsidRDefault="00A4509D" w:rsidP="007F75A0">
            <w:pPr>
              <w:spacing w:after="0" w:line="240" w:lineRule="auto"/>
              <w:jc w:val="center"/>
              <w:rPr>
                <w:rFonts w:ascii="Calibri" w:eastAsia="Times New Roman" w:hAnsi="Calibri"/>
              </w:rPr>
            </w:pPr>
            <w:r w:rsidRPr="00DB3401">
              <w:rPr>
                <w:rFonts w:ascii="Calibri" w:eastAsia="Times New Roman" w:hAnsi="Calibri"/>
              </w:rPr>
              <w:t>Financial Aid Office</w:t>
            </w:r>
          </w:p>
        </w:tc>
        <w:tc>
          <w:tcPr>
            <w:tcW w:w="6326" w:type="dxa"/>
            <w:shd w:val="clear" w:color="auto" w:fill="auto"/>
            <w:noWrap/>
            <w:vAlign w:val="bottom"/>
            <w:hideMark/>
          </w:tcPr>
          <w:p w14:paraId="6ED804A4"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Providing an updated list of available positions to students</w:t>
            </w:r>
          </w:p>
        </w:tc>
        <w:tc>
          <w:tcPr>
            <w:tcW w:w="360" w:type="dxa"/>
            <w:shd w:val="clear" w:color="auto" w:fill="auto"/>
            <w:noWrap/>
            <w:vAlign w:val="bottom"/>
            <w:hideMark/>
          </w:tcPr>
          <w:p w14:paraId="7036F186"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409DBA3A" w14:textId="77777777" w:rsidTr="004C3577">
        <w:trPr>
          <w:trHeight w:val="300"/>
        </w:trPr>
        <w:tc>
          <w:tcPr>
            <w:tcW w:w="1995" w:type="dxa"/>
            <w:vMerge/>
            <w:vAlign w:val="center"/>
            <w:hideMark/>
          </w:tcPr>
          <w:p w14:paraId="584F7774"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7BA67627"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Guidance on how to identify positions </w:t>
            </w:r>
            <w:proofErr w:type="gramStart"/>
            <w:r w:rsidRPr="00DB3401">
              <w:rPr>
                <w:rFonts w:ascii="Calibri" w:eastAsia="Times New Roman" w:hAnsi="Calibri"/>
              </w:rPr>
              <w:t>that qualify</w:t>
            </w:r>
            <w:proofErr w:type="gramEnd"/>
            <w:r w:rsidRPr="00DB3401">
              <w:rPr>
                <w:rFonts w:ascii="Calibri" w:eastAsia="Times New Roman" w:hAnsi="Calibri"/>
              </w:rPr>
              <w:t xml:space="preserve"> for service.</w:t>
            </w:r>
          </w:p>
        </w:tc>
        <w:tc>
          <w:tcPr>
            <w:tcW w:w="360" w:type="dxa"/>
            <w:shd w:val="clear" w:color="auto" w:fill="auto"/>
            <w:noWrap/>
            <w:vAlign w:val="bottom"/>
            <w:hideMark/>
          </w:tcPr>
          <w:p w14:paraId="3C0FAE47"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10E70C4D" w14:textId="77777777" w:rsidTr="004C3577">
        <w:trPr>
          <w:trHeight w:val="300"/>
        </w:trPr>
        <w:tc>
          <w:tcPr>
            <w:tcW w:w="1995" w:type="dxa"/>
            <w:vMerge/>
            <w:vAlign w:val="center"/>
            <w:hideMark/>
          </w:tcPr>
          <w:p w14:paraId="7DFE1424"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17579773"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Establishing relationships with schools that have eligible positions. </w:t>
            </w:r>
          </w:p>
        </w:tc>
        <w:tc>
          <w:tcPr>
            <w:tcW w:w="360" w:type="dxa"/>
            <w:shd w:val="clear" w:color="auto" w:fill="auto"/>
            <w:noWrap/>
            <w:vAlign w:val="bottom"/>
            <w:hideMark/>
          </w:tcPr>
          <w:p w14:paraId="1659DFAF"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A70AE6C" w14:textId="77777777" w:rsidTr="004C3577">
        <w:trPr>
          <w:trHeight w:val="300"/>
        </w:trPr>
        <w:tc>
          <w:tcPr>
            <w:tcW w:w="1995" w:type="dxa"/>
            <w:vMerge/>
            <w:vAlign w:val="center"/>
            <w:hideMark/>
          </w:tcPr>
          <w:p w14:paraId="0ACFA3A4"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5AC590DC" w14:textId="454EAAD2"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360" w:type="dxa"/>
            <w:shd w:val="clear" w:color="auto" w:fill="auto"/>
            <w:noWrap/>
            <w:vAlign w:val="bottom"/>
            <w:hideMark/>
          </w:tcPr>
          <w:p w14:paraId="6853304B"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2261E61" w14:textId="77777777" w:rsidTr="004C3577">
        <w:trPr>
          <w:trHeight w:val="300"/>
        </w:trPr>
        <w:tc>
          <w:tcPr>
            <w:tcW w:w="1995" w:type="dxa"/>
            <w:vMerge w:val="restart"/>
            <w:shd w:val="clear" w:color="auto" w:fill="auto"/>
            <w:noWrap/>
            <w:vAlign w:val="bottom"/>
            <w:hideMark/>
          </w:tcPr>
          <w:p w14:paraId="2FE044C5" w14:textId="69506E64" w:rsidR="007F75A0" w:rsidRPr="00DB3401" w:rsidRDefault="007F75A0" w:rsidP="0028077F">
            <w:pPr>
              <w:spacing w:after="0" w:line="240" w:lineRule="auto"/>
              <w:jc w:val="center"/>
              <w:rPr>
                <w:rFonts w:ascii="Calibri" w:eastAsia="Times New Roman" w:hAnsi="Calibri"/>
              </w:rPr>
            </w:pPr>
            <w:r w:rsidRPr="00DB3401">
              <w:rPr>
                <w:rFonts w:ascii="Calibri" w:eastAsia="Times New Roman" w:hAnsi="Calibri"/>
              </w:rPr>
              <w:t>School</w:t>
            </w:r>
            <w:r w:rsidR="0028077F" w:rsidRPr="00DB3401">
              <w:rPr>
                <w:rFonts w:ascii="Calibri" w:eastAsia="Times New Roman" w:hAnsi="Calibri"/>
              </w:rPr>
              <w:t>/Department</w:t>
            </w:r>
            <w:r w:rsidRPr="00DB3401">
              <w:rPr>
                <w:rFonts w:ascii="Calibri" w:eastAsia="Times New Roman" w:hAnsi="Calibri"/>
              </w:rPr>
              <w:t xml:space="preserve"> of </w:t>
            </w:r>
            <w:r w:rsidR="0028077F" w:rsidRPr="00DB3401">
              <w:rPr>
                <w:rFonts w:ascii="Calibri" w:eastAsia="Times New Roman" w:hAnsi="Calibri"/>
              </w:rPr>
              <w:t>Education</w:t>
            </w:r>
          </w:p>
        </w:tc>
        <w:tc>
          <w:tcPr>
            <w:tcW w:w="6326" w:type="dxa"/>
            <w:shd w:val="clear" w:color="auto" w:fill="auto"/>
            <w:noWrap/>
            <w:vAlign w:val="bottom"/>
            <w:hideMark/>
          </w:tcPr>
          <w:p w14:paraId="49BB03BF"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Providing an updated list of available positions to students</w:t>
            </w:r>
          </w:p>
        </w:tc>
        <w:tc>
          <w:tcPr>
            <w:tcW w:w="360" w:type="dxa"/>
            <w:shd w:val="clear" w:color="auto" w:fill="auto"/>
            <w:noWrap/>
            <w:vAlign w:val="bottom"/>
            <w:hideMark/>
          </w:tcPr>
          <w:p w14:paraId="268B897C"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7F38D1F" w14:textId="77777777" w:rsidTr="004C3577">
        <w:trPr>
          <w:trHeight w:val="300"/>
        </w:trPr>
        <w:tc>
          <w:tcPr>
            <w:tcW w:w="1995" w:type="dxa"/>
            <w:vMerge/>
            <w:vAlign w:val="center"/>
            <w:hideMark/>
          </w:tcPr>
          <w:p w14:paraId="1B686241"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0E8E2A7D"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Guidance on how to identify positions </w:t>
            </w:r>
            <w:proofErr w:type="gramStart"/>
            <w:r w:rsidRPr="00DB3401">
              <w:rPr>
                <w:rFonts w:ascii="Calibri" w:eastAsia="Times New Roman" w:hAnsi="Calibri"/>
              </w:rPr>
              <w:t>that qualify</w:t>
            </w:r>
            <w:proofErr w:type="gramEnd"/>
            <w:r w:rsidRPr="00DB3401">
              <w:rPr>
                <w:rFonts w:ascii="Calibri" w:eastAsia="Times New Roman" w:hAnsi="Calibri"/>
              </w:rPr>
              <w:t xml:space="preserve"> for service.</w:t>
            </w:r>
          </w:p>
        </w:tc>
        <w:tc>
          <w:tcPr>
            <w:tcW w:w="360" w:type="dxa"/>
            <w:shd w:val="clear" w:color="auto" w:fill="auto"/>
            <w:noWrap/>
            <w:vAlign w:val="bottom"/>
            <w:hideMark/>
          </w:tcPr>
          <w:p w14:paraId="7F00ACD6"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0A9E4E36" w14:textId="77777777" w:rsidTr="004C3577">
        <w:trPr>
          <w:trHeight w:val="300"/>
        </w:trPr>
        <w:tc>
          <w:tcPr>
            <w:tcW w:w="1995" w:type="dxa"/>
            <w:vMerge/>
            <w:vAlign w:val="center"/>
            <w:hideMark/>
          </w:tcPr>
          <w:p w14:paraId="3579B002"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18621D16"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Establishing relationships with schools that have eligible positions. </w:t>
            </w:r>
          </w:p>
        </w:tc>
        <w:tc>
          <w:tcPr>
            <w:tcW w:w="360" w:type="dxa"/>
            <w:shd w:val="clear" w:color="auto" w:fill="auto"/>
            <w:noWrap/>
            <w:vAlign w:val="bottom"/>
            <w:hideMark/>
          </w:tcPr>
          <w:p w14:paraId="07029F1A"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91F59EB" w14:textId="77777777" w:rsidTr="004C3577">
        <w:trPr>
          <w:trHeight w:val="300"/>
        </w:trPr>
        <w:tc>
          <w:tcPr>
            <w:tcW w:w="1995" w:type="dxa"/>
            <w:vMerge/>
            <w:vAlign w:val="center"/>
            <w:hideMark/>
          </w:tcPr>
          <w:p w14:paraId="762B3612"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72C6432D" w14:textId="61BCD1BF"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360" w:type="dxa"/>
            <w:shd w:val="clear" w:color="auto" w:fill="auto"/>
            <w:noWrap/>
            <w:vAlign w:val="bottom"/>
            <w:hideMark/>
          </w:tcPr>
          <w:p w14:paraId="3B0C121B"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E764636" w14:textId="77777777" w:rsidTr="004C3577">
        <w:trPr>
          <w:trHeight w:val="300"/>
        </w:trPr>
        <w:tc>
          <w:tcPr>
            <w:tcW w:w="1995" w:type="dxa"/>
            <w:vMerge w:val="restart"/>
            <w:shd w:val="clear" w:color="auto" w:fill="auto"/>
            <w:noWrap/>
            <w:vAlign w:val="bottom"/>
            <w:hideMark/>
          </w:tcPr>
          <w:p w14:paraId="22C96A7C" w14:textId="5F1344A8" w:rsidR="007F75A0" w:rsidRPr="00DB3401" w:rsidRDefault="007F75A0" w:rsidP="0028077F">
            <w:pPr>
              <w:spacing w:after="0" w:line="240" w:lineRule="auto"/>
              <w:jc w:val="center"/>
              <w:rPr>
                <w:rFonts w:ascii="Calibri" w:eastAsia="Times New Roman" w:hAnsi="Calibri"/>
              </w:rPr>
            </w:pPr>
            <w:r w:rsidRPr="00DB3401">
              <w:rPr>
                <w:rFonts w:ascii="Calibri" w:eastAsia="Times New Roman" w:hAnsi="Calibri"/>
              </w:rPr>
              <w:t xml:space="preserve">Other </w:t>
            </w:r>
            <w:r w:rsidR="0028077F" w:rsidRPr="00DB3401">
              <w:rPr>
                <w:rFonts w:ascii="Calibri" w:eastAsia="Times New Roman" w:hAnsi="Calibri"/>
              </w:rPr>
              <w:t>Field</w:t>
            </w:r>
            <w:r w:rsidRPr="00DB3401">
              <w:rPr>
                <w:rFonts w:ascii="Calibri" w:eastAsia="Times New Roman" w:hAnsi="Calibri"/>
              </w:rPr>
              <w:t>-</w:t>
            </w:r>
            <w:r w:rsidR="0028077F" w:rsidRPr="00DB3401">
              <w:rPr>
                <w:rFonts w:ascii="Calibri" w:eastAsia="Times New Roman" w:hAnsi="Calibri"/>
              </w:rPr>
              <w:t>Specific School or Department</w:t>
            </w:r>
          </w:p>
        </w:tc>
        <w:tc>
          <w:tcPr>
            <w:tcW w:w="6326" w:type="dxa"/>
            <w:shd w:val="clear" w:color="auto" w:fill="auto"/>
            <w:noWrap/>
            <w:vAlign w:val="bottom"/>
            <w:hideMark/>
          </w:tcPr>
          <w:p w14:paraId="2406CFEB"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Providing an updated list of available positions to students</w:t>
            </w:r>
          </w:p>
        </w:tc>
        <w:tc>
          <w:tcPr>
            <w:tcW w:w="360" w:type="dxa"/>
            <w:shd w:val="clear" w:color="auto" w:fill="auto"/>
            <w:noWrap/>
            <w:vAlign w:val="bottom"/>
            <w:hideMark/>
          </w:tcPr>
          <w:p w14:paraId="34633F0B"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2809A53" w14:textId="77777777" w:rsidTr="004C3577">
        <w:trPr>
          <w:trHeight w:val="300"/>
        </w:trPr>
        <w:tc>
          <w:tcPr>
            <w:tcW w:w="1995" w:type="dxa"/>
            <w:vMerge/>
            <w:vAlign w:val="center"/>
            <w:hideMark/>
          </w:tcPr>
          <w:p w14:paraId="7A706ED0"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465822AA"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Guidance on how to identify positions </w:t>
            </w:r>
            <w:proofErr w:type="gramStart"/>
            <w:r w:rsidRPr="00DB3401">
              <w:rPr>
                <w:rFonts w:ascii="Calibri" w:eastAsia="Times New Roman" w:hAnsi="Calibri"/>
              </w:rPr>
              <w:t>that qualify</w:t>
            </w:r>
            <w:proofErr w:type="gramEnd"/>
            <w:r w:rsidRPr="00DB3401">
              <w:rPr>
                <w:rFonts w:ascii="Calibri" w:eastAsia="Times New Roman" w:hAnsi="Calibri"/>
              </w:rPr>
              <w:t xml:space="preserve"> for service.</w:t>
            </w:r>
          </w:p>
        </w:tc>
        <w:tc>
          <w:tcPr>
            <w:tcW w:w="360" w:type="dxa"/>
            <w:shd w:val="clear" w:color="auto" w:fill="auto"/>
            <w:noWrap/>
            <w:vAlign w:val="bottom"/>
            <w:hideMark/>
          </w:tcPr>
          <w:p w14:paraId="3E36AC66"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6E10D925" w14:textId="77777777" w:rsidTr="004C3577">
        <w:trPr>
          <w:trHeight w:val="300"/>
        </w:trPr>
        <w:tc>
          <w:tcPr>
            <w:tcW w:w="1995" w:type="dxa"/>
            <w:vMerge/>
            <w:vAlign w:val="center"/>
            <w:hideMark/>
          </w:tcPr>
          <w:p w14:paraId="2AAD30C1"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51342458"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Establishing relationships with schools that have eligible positions. </w:t>
            </w:r>
          </w:p>
        </w:tc>
        <w:tc>
          <w:tcPr>
            <w:tcW w:w="360" w:type="dxa"/>
            <w:shd w:val="clear" w:color="auto" w:fill="auto"/>
            <w:noWrap/>
            <w:vAlign w:val="bottom"/>
            <w:hideMark/>
          </w:tcPr>
          <w:p w14:paraId="586321B4"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6FC092AA" w14:textId="77777777" w:rsidTr="004C3577">
        <w:trPr>
          <w:trHeight w:val="300"/>
        </w:trPr>
        <w:tc>
          <w:tcPr>
            <w:tcW w:w="1995" w:type="dxa"/>
            <w:vMerge/>
            <w:vAlign w:val="center"/>
            <w:hideMark/>
          </w:tcPr>
          <w:p w14:paraId="176749B8"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7083D342" w14:textId="23C77450"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360" w:type="dxa"/>
            <w:shd w:val="clear" w:color="auto" w:fill="auto"/>
            <w:noWrap/>
            <w:vAlign w:val="bottom"/>
            <w:hideMark/>
          </w:tcPr>
          <w:p w14:paraId="0C4C8CC1"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2E1613A1" w14:textId="77777777" w:rsidTr="004C3577">
        <w:trPr>
          <w:trHeight w:val="300"/>
        </w:trPr>
        <w:tc>
          <w:tcPr>
            <w:tcW w:w="1995" w:type="dxa"/>
            <w:vMerge w:val="restart"/>
            <w:shd w:val="clear" w:color="auto" w:fill="auto"/>
            <w:noWrap/>
            <w:vAlign w:val="bottom"/>
            <w:hideMark/>
          </w:tcPr>
          <w:p w14:paraId="49C779B2" w14:textId="2491847D" w:rsidR="007F75A0" w:rsidRPr="00DB3401" w:rsidRDefault="00A4509D" w:rsidP="007F75A0">
            <w:pPr>
              <w:spacing w:after="0" w:line="240" w:lineRule="auto"/>
              <w:jc w:val="center"/>
              <w:rPr>
                <w:rFonts w:ascii="Calibri" w:eastAsia="Times New Roman" w:hAnsi="Calibri"/>
              </w:rPr>
            </w:pPr>
            <w:r w:rsidRPr="00DB3401">
              <w:rPr>
                <w:rFonts w:ascii="Calibri" w:eastAsia="Times New Roman" w:hAnsi="Calibri"/>
              </w:rPr>
              <w:t>Career Services</w:t>
            </w:r>
          </w:p>
        </w:tc>
        <w:tc>
          <w:tcPr>
            <w:tcW w:w="6326" w:type="dxa"/>
            <w:shd w:val="clear" w:color="auto" w:fill="auto"/>
            <w:noWrap/>
            <w:vAlign w:val="bottom"/>
            <w:hideMark/>
          </w:tcPr>
          <w:p w14:paraId="049477C3"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Providing an updated list of available positions to students</w:t>
            </w:r>
          </w:p>
        </w:tc>
        <w:tc>
          <w:tcPr>
            <w:tcW w:w="360" w:type="dxa"/>
            <w:shd w:val="clear" w:color="auto" w:fill="auto"/>
            <w:noWrap/>
            <w:vAlign w:val="bottom"/>
            <w:hideMark/>
          </w:tcPr>
          <w:p w14:paraId="4EC31C00"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E066F7" w:rsidRPr="00DB3401" w14:paraId="2EA3601F" w14:textId="77777777" w:rsidTr="004C3577">
        <w:trPr>
          <w:trHeight w:val="300"/>
        </w:trPr>
        <w:tc>
          <w:tcPr>
            <w:tcW w:w="1995" w:type="dxa"/>
            <w:vMerge/>
            <w:vAlign w:val="center"/>
            <w:hideMark/>
          </w:tcPr>
          <w:p w14:paraId="1FFBC2FC"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1873F991"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Guidance on how to identify positions </w:t>
            </w:r>
            <w:proofErr w:type="gramStart"/>
            <w:r w:rsidRPr="00DB3401">
              <w:rPr>
                <w:rFonts w:ascii="Calibri" w:eastAsia="Times New Roman" w:hAnsi="Calibri"/>
              </w:rPr>
              <w:t>that qualify</w:t>
            </w:r>
            <w:proofErr w:type="gramEnd"/>
            <w:r w:rsidRPr="00DB3401">
              <w:rPr>
                <w:rFonts w:ascii="Calibri" w:eastAsia="Times New Roman" w:hAnsi="Calibri"/>
              </w:rPr>
              <w:t xml:space="preserve"> for service.</w:t>
            </w:r>
          </w:p>
        </w:tc>
        <w:tc>
          <w:tcPr>
            <w:tcW w:w="360" w:type="dxa"/>
            <w:shd w:val="clear" w:color="auto" w:fill="auto"/>
            <w:noWrap/>
            <w:vAlign w:val="bottom"/>
            <w:hideMark/>
          </w:tcPr>
          <w:p w14:paraId="3439F61C"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12560371" w14:textId="77777777" w:rsidTr="004C3577">
        <w:trPr>
          <w:trHeight w:val="300"/>
        </w:trPr>
        <w:tc>
          <w:tcPr>
            <w:tcW w:w="1995" w:type="dxa"/>
            <w:vMerge/>
            <w:vAlign w:val="center"/>
            <w:hideMark/>
          </w:tcPr>
          <w:p w14:paraId="4CAB57D5"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645566A9"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Establishing relationships with schools that have eligible positions. </w:t>
            </w:r>
          </w:p>
        </w:tc>
        <w:tc>
          <w:tcPr>
            <w:tcW w:w="360" w:type="dxa"/>
            <w:shd w:val="clear" w:color="auto" w:fill="auto"/>
            <w:noWrap/>
            <w:vAlign w:val="bottom"/>
            <w:hideMark/>
          </w:tcPr>
          <w:p w14:paraId="3B504AE5"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4C677B00" w14:textId="77777777" w:rsidTr="004C3577">
        <w:trPr>
          <w:trHeight w:val="300"/>
        </w:trPr>
        <w:tc>
          <w:tcPr>
            <w:tcW w:w="1995" w:type="dxa"/>
            <w:vMerge/>
            <w:vAlign w:val="center"/>
            <w:hideMark/>
          </w:tcPr>
          <w:p w14:paraId="08CECE23"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00C6BE28" w14:textId="35C5F86E"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360" w:type="dxa"/>
            <w:shd w:val="clear" w:color="auto" w:fill="auto"/>
            <w:noWrap/>
            <w:vAlign w:val="bottom"/>
            <w:hideMark/>
          </w:tcPr>
          <w:p w14:paraId="6379A2CD"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5B18BF6E" w14:textId="77777777" w:rsidTr="004C3577">
        <w:trPr>
          <w:trHeight w:val="300"/>
        </w:trPr>
        <w:tc>
          <w:tcPr>
            <w:tcW w:w="1995" w:type="dxa"/>
            <w:vMerge w:val="restart"/>
            <w:shd w:val="clear" w:color="auto" w:fill="auto"/>
            <w:noWrap/>
            <w:vAlign w:val="bottom"/>
            <w:hideMark/>
          </w:tcPr>
          <w:p w14:paraId="38E67CDA" w14:textId="013DBC39" w:rsidR="007F75A0" w:rsidRPr="00DB3401" w:rsidRDefault="00DE4A4C" w:rsidP="007F75A0">
            <w:pPr>
              <w:spacing w:after="0" w:line="240" w:lineRule="auto"/>
              <w:jc w:val="center"/>
              <w:rPr>
                <w:rFonts w:ascii="Calibri" w:eastAsia="Times New Roman" w:hAnsi="Calibri"/>
              </w:rPr>
            </w:pPr>
            <w:r w:rsidRPr="00DB3401">
              <w:rPr>
                <w:rFonts w:ascii="Calibri" w:eastAsia="Times New Roman" w:hAnsi="Calibri"/>
              </w:rPr>
              <w:t>Other(s),</w:t>
            </w:r>
            <w:r w:rsidR="007F75A0" w:rsidRPr="00DB3401">
              <w:rPr>
                <w:rFonts w:ascii="Calibri" w:eastAsia="Times New Roman" w:hAnsi="Calibri"/>
              </w:rPr>
              <w:t xml:space="preserve"> please specify</w:t>
            </w:r>
          </w:p>
        </w:tc>
        <w:tc>
          <w:tcPr>
            <w:tcW w:w="6326" w:type="dxa"/>
            <w:shd w:val="clear" w:color="auto" w:fill="auto"/>
            <w:noWrap/>
            <w:vAlign w:val="bottom"/>
            <w:hideMark/>
          </w:tcPr>
          <w:p w14:paraId="7D508677"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Providing an updated list of available positions to students</w:t>
            </w:r>
          </w:p>
        </w:tc>
        <w:tc>
          <w:tcPr>
            <w:tcW w:w="360" w:type="dxa"/>
            <w:shd w:val="clear" w:color="auto" w:fill="auto"/>
            <w:noWrap/>
            <w:vAlign w:val="bottom"/>
            <w:hideMark/>
          </w:tcPr>
          <w:p w14:paraId="15438A2E"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206883B8" w14:textId="77777777" w:rsidTr="004C3577">
        <w:trPr>
          <w:trHeight w:val="300"/>
        </w:trPr>
        <w:tc>
          <w:tcPr>
            <w:tcW w:w="1995" w:type="dxa"/>
            <w:vMerge/>
            <w:vAlign w:val="center"/>
            <w:hideMark/>
          </w:tcPr>
          <w:p w14:paraId="5F74CC0E"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1EC520E9"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Guidance on how to identify positions </w:t>
            </w:r>
            <w:proofErr w:type="gramStart"/>
            <w:r w:rsidRPr="00DB3401">
              <w:rPr>
                <w:rFonts w:ascii="Calibri" w:eastAsia="Times New Roman" w:hAnsi="Calibri"/>
              </w:rPr>
              <w:t>that qualify</w:t>
            </w:r>
            <w:proofErr w:type="gramEnd"/>
            <w:r w:rsidRPr="00DB3401">
              <w:rPr>
                <w:rFonts w:ascii="Calibri" w:eastAsia="Times New Roman" w:hAnsi="Calibri"/>
              </w:rPr>
              <w:t xml:space="preserve"> for service.</w:t>
            </w:r>
          </w:p>
        </w:tc>
        <w:tc>
          <w:tcPr>
            <w:tcW w:w="360" w:type="dxa"/>
            <w:shd w:val="clear" w:color="auto" w:fill="auto"/>
            <w:noWrap/>
            <w:vAlign w:val="bottom"/>
            <w:hideMark/>
          </w:tcPr>
          <w:p w14:paraId="0B8C4CBC"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49C73276" w14:textId="77777777" w:rsidTr="004C3577">
        <w:trPr>
          <w:trHeight w:val="300"/>
        </w:trPr>
        <w:tc>
          <w:tcPr>
            <w:tcW w:w="1995" w:type="dxa"/>
            <w:vMerge/>
            <w:vAlign w:val="center"/>
            <w:hideMark/>
          </w:tcPr>
          <w:p w14:paraId="6491DEE4"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4B20C1BF"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xml:space="preserve">Establishing relationships with schools that have eligible positions. </w:t>
            </w:r>
          </w:p>
        </w:tc>
        <w:tc>
          <w:tcPr>
            <w:tcW w:w="360" w:type="dxa"/>
            <w:shd w:val="clear" w:color="auto" w:fill="auto"/>
            <w:noWrap/>
            <w:vAlign w:val="bottom"/>
            <w:hideMark/>
          </w:tcPr>
          <w:p w14:paraId="42B58BF6"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r w:rsidR="007F75A0" w:rsidRPr="00DB3401" w14:paraId="107FB264" w14:textId="77777777" w:rsidTr="004C3577">
        <w:trPr>
          <w:trHeight w:val="300"/>
        </w:trPr>
        <w:tc>
          <w:tcPr>
            <w:tcW w:w="1995" w:type="dxa"/>
            <w:vMerge/>
            <w:vAlign w:val="center"/>
            <w:hideMark/>
          </w:tcPr>
          <w:p w14:paraId="79E7A764" w14:textId="77777777" w:rsidR="007F75A0" w:rsidRPr="00DB3401" w:rsidRDefault="007F75A0" w:rsidP="007F75A0">
            <w:pPr>
              <w:spacing w:after="0" w:line="240" w:lineRule="auto"/>
              <w:rPr>
                <w:rFonts w:ascii="Calibri" w:eastAsia="Times New Roman" w:hAnsi="Calibri"/>
              </w:rPr>
            </w:pPr>
          </w:p>
        </w:tc>
        <w:tc>
          <w:tcPr>
            <w:tcW w:w="6326" w:type="dxa"/>
            <w:shd w:val="clear" w:color="auto" w:fill="auto"/>
            <w:noWrap/>
            <w:vAlign w:val="bottom"/>
            <w:hideMark/>
          </w:tcPr>
          <w:p w14:paraId="470D8EF4" w14:textId="06D865DD"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Other, please specify:</w:t>
            </w:r>
          </w:p>
        </w:tc>
        <w:tc>
          <w:tcPr>
            <w:tcW w:w="360" w:type="dxa"/>
            <w:shd w:val="clear" w:color="auto" w:fill="auto"/>
            <w:noWrap/>
            <w:vAlign w:val="bottom"/>
            <w:hideMark/>
          </w:tcPr>
          <w:p w14:paraId="6E320892" w14:textId="77777777" w:rsidR="007F75A0" w:rsidRPr="00DB3401" w:rsidRDefault="007F75A0" w:rsidP="007F75A0">
            <w:pPr>
              <w:spacing w:after="0" w:line="240" w:lineRule="auto"/>
              <w:rPr>
                <w:rFonts w:ascii="Calibri" w:eastAsia="Times New Roman" w:hAnsi="Calibri"/>
              </w:rPr>
            </w:pPr>
            <w:r w:rsidRPr="00DB3401">
              <w:rPr>
                <w:rFonts w:ascii="Calibri" w:eastAsia="Times New Roman" w:hAnsi="Calibri"/>
              </w:rPr>
              <w:t> </w:t>
            </w:r>
          </w:p>
        </w:tc>
      </w:tr>
    </w:tbl>
    <w:p w14:paraId="6EE6E188" w14:textId="77777777" w:rsidR="007F75A0" w:rsidRPr="00DB3401" w:rsidRDefault="007F75A0" w:rsidP="007F75A0">
      <w:pPr>
        <w:spacing w:after="0" w:line="240" w:lineRule="auto"/>
        <w:rPr>
          <w:rFonts w:ascii="Calibri" w:hAnsi="Calibri"/>
        </w:rPr>
      </w:pPr>
    </w:p>
    <w:p w14:paraId="4EF5B395" w14:textId="4B8AC912" w:rsidR="00B40CC2" w:rsidRPr="00DB3401" w:rsidRDefault="00B40CC2" w:rsidP="007D2DD6">
      <w:pPr>
        <w:pStyle w:val="ListParagraph"/>
        <w:spacing w:after="0" w:line="240" w:lineRule="auto"/>
        <w:rPr>
          <w:rFonts w:ascii="Calibri" w:hAnsi="Calibri"/>
          <w:b/>
        </w:rPr>
      </w:pPr>
    </w:p>
    <w:p w14:paraId="593E0BE3" w14:textId="597BA18D" w:rsidR="00312E9E" w:rsidRPr="00DB3401" w:rsidRDefault="00312E9E" w:rsidP="00312E9E">
      <w:pPr>
        <w:pStyle w:val="ListParagraph"/>
        <w:numPr>
          <w:ilvl w:val="0"/>
          <w:numId w:val="14"/>
        </w:numPr>
        <w:spacing w:after="0" w:line="240" w:lineRule="auto"/>
        <w:rPr>
          <w:rFonts w:ascii="Calibri" w:hAnsi="Calibri"/>
          <w:b/>
        </w:rPr>
      </w:pPr>
      <w:r w:rsidRPr="00DB3401">
        <w:rPr>
          <w:rFonts w:ascii="Calibri" w:hAnsi="Calibri"/>
          <w:b/>
        </w:rPr>
        <w:t>Please indicate any challenges your institution sees in administering TEACH Grants.</w:t>
      </w:r>
    </w:p>
    <w:p w14:paraId="76F183E6" w14:textId="77777777" w:rsidR="00312E9E" w:rsidRPr="00DB3401" w:rsidRDefault="00312E9E" w:rsidP="00312E9E">
      <w:pPr>
        <w:spacing w:after="0" w:line="240" w:lineRule="auto"/>
        <w:rPr>
          <w:rFonts w:ascii="Calibri" w:hAnsi="Calibri"/>
          <w:b/>
        </w:rPr>
      </w:pPr>
    </w:p>
    <w:tbl>
      <w:tblPr>
        <w:tblStyle w:val="TableGrid"/>
        <w:tblW w:w="0" w:type="auto"/>
        <w:tblLook w:val="04A0" w:firstRow="1" w:lastRow="0" w:firstColumn="1" w:lastColumn="0" w:noHBand="0" w:noVBand="1"/>
      </w:tblPr>
      <w:tblGrid>
        <w:gridCol w:w="9576"/>
      </w:tblGrid>
      <w:tr w:rsidR="00312E9E" w:rsidRPr="00DB3401" w14:paraId="07A7A79B" w14:textId="77777777" w:rsidTr="00312E9E">
        <w:tc>
          <w:tcPr>
            <w:tcW w:w="9576" w:type="dxa"/>
          </w:tcPr>
          <w:p w14:paraId="45D5A85F" w14:textId="77777777" w:rsidR="00312E9E" w:rsidRPr="00DB3401" w:rsidRDefault="00312E9E" w:rsidP="00312E9E">
            <w:pPr>
              <w:rPr>
                <w:rFonts w:ascii="Calibri" w:hAnsi="Calibri"/>
                <w:b/>
              </w:rPr>
            </w:pPr>
          </w:p>
          <w:p w14:paraId="30A90DCB" w14:textId="77777777" w:rsidR="00312E9E" w:rsidRPr="00DB3401" w:rsidRDefault="00312E9E" w:rsidP="00312E9E">
            <w:pPr>
              <w:rPr>
                <w:rFonts w:ascii="Calibri" w:hAnsi="Calibri"/>
                <w:b/>
              </w:rPr>
            </w:pPr>
          </w:p>
          <w:p w14:paraId="6082F0F2" w14:textId="77777777" w:rsidR="00312E9E" w:rsidRPr="00DB3401" w:rsidRDefault="00312E9E" w:rsidP="00312E9E">
            <w:pPr>
              <w:rPr>
                <w:rFonts w:ascii="Calibri" w:hAnsi="Calibri"/>
                <w:b/>
              </w:rPr>
            </w:pPr>
          </w:p>
          <w:p w14:paraId="1A6269B4" w14:textId="77777777" w:rsidR="00312E9E" w:rsidRPr="00DB3401" w:rsidRDefault="00312E9E" w:rsidP="00312E9E">
            <w:pPr>
              <w:rPr>
                <w:rFonts w:ascii="Calibri" w:hAnsi="Calibri"/>
                <w:b/>
              </w:rPr>
            </w:pPr>
          </w:p>
          <w:p w14:paraId="4C7DE68C" w14:textId="77777777" w:rsidR="00312E9E" w:rsidRPr="00DB3401" w:rsidRDefault="00312E9E" w:rsidP="00312E9E">
            <w:pPr>
              <w:rPr>
                <w:rFonts w:ascii="Calibri" w:hAnsi="Calibri"/>
                <w:b/>
              </w:rPr>
            </w:pPr>
          </w:p>
          <w:p w14:paraId="301A9A8C" w14:textId="77777777" w:rsidR="00312E9E" w:rsidRPr="00DB3401" w:rsidRDefault="00312E9E" w:rsidP="00312E9E">
            <w:pPr>
              <w:rPr>
                <w:rFonts w:ascii="Calibri" w:hAnsi="Calibri"/>
                <w:b/>
              </w:rPr>
            </w:pPr>
          </w:p>
        </w:tc>
      </w:tr>
    </w:tbl>
    <w:p w14:paraId="12135A37" w14:textId="77777777" w:rsidR="00312E9E" w:rsidRPr="00DB3401" w:rsidRDefault="00312E9E" w:rsidP="00312E9E">
      <w:pPr>
        <w:spacing w:after="0" w:line="240" w:lineRule="auto"/>
        <w:rPr>
          <w:rFonts w:ascii="Calibri" w:hAnsi="Calibri"/>
          <w:b/>
        </w:rPr>
      </w:pPr>
    </w:p>
    <w:p w14:paraId="3F2E320D" w14:textId="2650889D" w:rsidR="00E066F7" w:rsidRPr="00DB3401" w:rsidRDefault="00E066F7" w:rsidP="00E066F7">
      <w:pPr>
        <w:pStyle w:val="ListParagraph"/>
        <w:numPr>
          <w:ilvl w:val="0"/>
          <w:numId w:val="14"/>
        </w:numPr>
        <w:spacing w:after="0" w:line="240" w:lineRule="auto"/>
        <w:rPr>
          <w:rFonts w:ascii="Calibri" w:hAnsi="Calibri"/>
          <w:b/>
        </w:rPr>
      </w:pPr>
      <w:r w:rsidRPr="00DB3401">
        <w:rPr>
          <w:rFonts w:ascii="Calibri" w:hAnsi="Calibri"/>
          <w:b/>
        </w:rPr>
        <w:t>Please provide any</w:t>
      </w:r>
      <w:r w:rsidR="00312E9E" w:rsidRPr="00DB3401">
        <w:rPr>
          <w:rFonts w:ascii="Calibri" w:hAnsi="Calibri"/>
          <w:b/>
        </w:rPr>
        <w:t xml:space="preserve"> promising</w:t>
      </w:r>
      <w:r w:rsidRPr="00DB3401">
        <w:rPr>
          <w:rFonts w:ascii="Calibri" w:hAnsi="Calibri"/>
          <w:b/>
        </w:rPr>
        <w:t xml:space="preserve"> strategies your institution has found useful in administering TEACH Grants to improve overall awareness of the program, knowledge of program requirements, placement </w:t>
      </w:r>
      <w:r w:rsidR="00B40CC2" w:rsidRPr="00DB3401">
        <w:rPr>
          <w:rFonts w:ascii="Calibri" w:hAnsi="Calibri"/>
          <w:b/>
        </w:rPr>
        <w:t xml:space="preserve">and retention </w:t>
      </w:r>
      <w:r w:rsidR="0028077F" w:rsidRPr="00DB3401">
        <w:rPr>
          <w:rFonts w:ascii="Calibri" w:hAnsi="Calibri"/>
          <w:b/>
        </w:rPr>
        <w:t>in qualifying schools and positions</w:t>
      </w:r>
      <w:r w:rsidRPr="00DB3401">
        <w:rPr>
          <w:rFonts w:ascii="Calibri" w:hAnsi="Calibri"/>
          <w:b/>
        </w:rPr>
        <w:t xml:space="preserve">, and any other activities to support grant recipients. </w:t>
      </w:r>
    </w:p>
    <w:tbl>
      <w:tblPr>
        <w:tblStyle w:val="TableGrid"/>
        <w:tblW w:w="0" w:type="auto"/>
        <w:tblLook w:val="04A0" w:firstRow="1" w:lastRow="0" w:firstColumn="1" w:lastColumn="0" w:noHBand="0" w:noVBand="1"/>
      </w:tblPr>
      <w:tblGrid>
        <w:gridCol w:w="9576"/>
      </w:tblGrid>
      <w:tr w:rsidR="00E066F7" w:rsidRPr="00DB3401" w14:paraId="4B21B486" w14:textId="77777777" w:rsidTr="00D63A91">
        <w:tc>
          <w:tcPr>
            <w:tcW w:w="9576" w:type="dxa"/>
          </w:tcPr>
          <w:p w14:paraId="67174B06" w14:textId="77777777" w:rsidR="00E066F7" w:rsidRPr="00DB3401" w:rsidRDefault="00E066F7" w:rsidP="00E066F7">
            <w:pPr>
              <w:rPr>
                <w:rFonts w:ascii="Calibri" w:hAnsi="Calibri"/>
              </w:rPr>
            </w:pPr>
          </w:p>
          <w:p w14:paraId="03A616ED" w14:textId="77777777" w:rsidR="00E066F7" w:rsidRPr="00DB3401" w:rsidRDefault="00E066F7" w:rsidP="00E066F7">
            <w:pPr>
              <w:rPr>
                <w:rFonts w:ascii="Calibri" w:hAnsi="Calibri"/>
              </w:rPr>
            </w:pPr>
          </w:p>
          <w:p w14:paraId="15CA2B3C" w14:textId="77777777" w:rsidR="00E066F7" w:rsidRPr="00DB3401" w:rsidRDefault="00E066F7" w:rsidP="00E066F7">
            <w:pPr>
              <w:rPr>
                <w:rFonts w:ascii="Calibri" w:hAnsi="Calibri"/>
              </w:rPr>
            </w:pPr>
          </w:p>
          <w:p w14:paraId="20DE0F62" w14:textId="77777777" w:rsidR="00E066F7" w:rsidRPr="00DB3401" w:rsidRDefault="00E066F7" w:rsidP="00E066F7">
            <w:pPr>
              <w:rPr>
                <w:rFonts w:ascii="Calibri" w:hAnsi="Calibri"/>
              </w:rPr>
            </w:pPr>
          </w:p>
          <w:p w14:paraId="0200E37E" w14:textId="77777777" w:rsidR="00E066F7" w:rsidRPr="00DB3401" w:rsidRDefault="00E066F7" w:rsidP="00E066F7">
            <w:pPr>
              <w:rPr>
                <w:rFonts w:ascii="Calibri" w:hAnsi="Calibri"/>
              </w:rPr>
            </w:pPr>
          </w:p>
          <w:p w14:paraId="772417C9" w14:textId="77777777" w:rsidR="00E066F7" w:rsidRPr="00DB3401" w:rsidRDefault="00E066F7" w:rsidP="00E066F7">
            <w:pPr>
              <w:rPr>
                <w:rFonts w:ascii="Calibri" w:hAnsi="Calibri"/>
              </w:rPr>
            </w:pPr>
          </w:p>
          <w:p w14:paraId="3206D4E2" w14:textId="77777777" w:rsidR="00E066F7" w:rsidRPr="00DB3401" w:rsidRDefault="00E066F7" w:rsidP="00E066F7">
            <w:pPr>
              <w:rPr>
                <w:rFonts w:ascii="Calibri" w:hAnsi="Calibri"/>
              </w:rPr>
            </w:pPr>
          </w:p>
        </w:tc>
      </w:tr>
    </w:tbl>
    <w:p w14:paraId="6D38C8B4" w14:textId="77777777" w:rsidR="00E066F7" w:rsidRPr="00DB3401" w:rsidRDefault="00E066F7" w:rsidP="00E066F7">
      <w:pPr>
        <w:spacing w:after="0" w:line="240" w:lineRule="auto"/>
        <w:rPr>
          <w:rFonts w:ascii="Calibri" w:hAnsi="Calibri"/>
        </w:rPr>
      </w:pPr>
    </w:p>
    <w:p w14:paraId="3AC47C11" w14:textId="33729F26" w:rsidR="0028077F" w:rsidRPr="00DB3401" w:rsidRDefault="0028077F" w:rsidP="004D218C">
      <w:pPr>
        <w:pStyle w:val="ListParagraph"/>
        <w:numPr>
          <w:ilvl w:val="0"/>
          <w:numId w:val="14"/>
        </w:numPr>
        <w:spacing w:after="0" w:line="240" w:lineRule="auto"/>
        <w:rPr>
          <w:rFonts w:ascii="Calibri" w:hAnsi="Calibri"/>
          <w:b/>
        </w:rPr>
      </w:pPr>
      <w:r w:rsidRPr="00DB3401">
        <w:rPr>
          <w:rFonts w:ascii="Calibri" w:hAnsi="Calibri"/>
          <w:b/>
        </w:rPr>
        <w:t xml:space="preserve">To what extent do you feel that TEACH Grants influence student decisions to pursue teaching as a career?  Please note any data </w:t>
      </w:r>
      <w:r w:rsidR="003B334D" w:rsidRPr="00DB3401">
        <w:rPr>
          <w:rFonts w:ascii="Calibri" w:hAnsi="Calibri"/>
          <w:b/>
        </w:rPr>
        <w:t>or experience</w:t>
      </w:r>
      <w:r w:rsidR="00D63A91" w:rsidRPr="00DB3401">
        <w:rPr>
          <w:rFonts w:ascii="Calibri" w:hAnsi="Calibri"/>
          <w:b/>
        </w:rPr>
        <w:t xml:space="preserve"> </w:t>
      </w:r>
      <w:r w:rsidRPr="00DB3401">
        <w:rPr>
          <w:rFonts w:ascii="Calibri" w:hAnsi="Calibri"/>
          <w:b/>
        </w:rPr>
        <w:t>that informs your opinion.</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
        <w:gridCol w:w="6673"/>
        <w:gridCol w:w="1798"/>
        <w:gridCol w:w="745"/>
      </w:tblGrid>
      <w:tr w:rsidR="00D63A91" w:rsidRPr="00DB3401" w14:paraId="4E06ADBA" w14:textId="77777777" w:rsidTr="00D63A91">
        <w:trPr>
          <w:gridBefore w:val="1"/>
          <w:gridAfter w:val="1"/>
          <w:wBefore w:w="352" w:type="dxa"/>
          <w:wAfter w:w="746" w:type="dxa"/>
        </w:trPr>
        <w:tc>
          <w:tcPr>
            <w:tcW w:w="6678" w:type="dxa"/>
          </w:tcPr>
          <w:p w14:paraId="529E4F22" w14:textId="77777777" w:rsidR="00D63A91" w:rsidRPr="00DB3401" w:rsidRDefault="00D63A91" w:rsidP="00527C49">
            <w:pPr>
              <w:ind w:left="720"/>
              <w:rPr>
                <w:rFonts w:ascii="Calibri" w:hAnsi="Calibri" w:cs="Times New Roman"/>
              </w:rPr>
            </w:pPr>
            <w:r w:rsidRPr="00DB3401">
              <w:rPr>
                <w:rFonts w:ascii="Calibri" w:hAnsi="Calibri" w:cs="Times New Roman"/>
              </w:rPr>
              <w:t>3: Very influential</w:t>
            </w:r>
          </w:p>
        </w:tc>
        <w:tc>
          <w:tcPr>
            <w:tcW w:w="1800" w:type="dxa"/>
            <w:vAlign w:val="center"/>
          </w:tcPr>
          <w:p w14:paraId="1E4EBF1E"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4F02F860" w14:textId="77777777" w:rsidTr="00D63A91">
        <w:trPr>
          <w:gridBefore w:val="1"/>
          <w:gridAfter w:val="1"/>
          <w:wBefore w:w="352" w:type="dxa"/>
          <w:wAfter w:w="746" w:type="dxa"/>
        </w:trPr>
        <w:tc>
          <w:tcPr>
            <w:tcW w:w="6678" w:type="dxa"/>
          </w:tcPr>
          <w:p w14:paraId="71438B83" w14:textId="77777777" w:rsidR="00D63A91" w:rsidRPr="00DB3401" w:rsidRDefault="00D63A91" w:rsidP="00527C49">
            <w:pPr>
              <w:ind w:left="720"/>
              <w:rPr>
                <w:rFonts w:ascii="Calibri" w:hAnsi="Calibri" w:cs="Times New Roman"/>
                <w:b/>
              </w:rPr>
            </w:pPr>
            <w:r w:rsidRPr="00DB3401">
              <w:rPr>
                <w:rFonts w:ascii="Calibri" w:hAnsi="Calibri" w:cs="Times New Roman"/>
              </w:rPr>
              <w:t>2: Somewhat influential</w:t>
            </w:r>
          </w:p>
        </w:tc>
        <w:tc>
          <w:tcPr>
            <w:tcW w:w="1800" w:type="dxa"/>
            <w:vAlign w:val="center"/>
          </w:tcPr>
          <w:p w14:paraId="474C23B7"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2379964B" w14:textId="77777777" w:rsidTr="00D63A91">
        <w:trPr>
          <w:gridBefore w:val="1"/>
          <w:gridAfter w:val="1"/>
          <w:wBefore w:w="352" w:type="dxa"/>
          <w:wAfter w:w="746" w:type="dxa"/>
        </w:trPr>
        <w:tc>
          <w:tcPr>
            <w:tcW w:w="6678" w:type="dxa"/>
          </w:tcPr>
          <w:p w14:paraId="3FFF4CFF" w14:textId="77777777" w:rsidR="00D63A91" w:rsidRPr="00DB3401" w:rsidRDefault="00D63A91" w:rsidP="00527C49">
            <w:pPr>
              <w:ind w:left="720"/>
              <w:rPr>
                <w:rFonts w:ascii="Calibri" w:hAnsi="Calibri" w:cs="Times New Roman"/>
              </w:rPr>
            </w:pPr>
            <w:r w:rsidRPr="00DB3401">
              <w:rPr>
                <w:rFonts w:ascii="Calibri" w:hAnsi="Calibri" w:cs="Times New Roman"/>
              </w:rPr>
              <w:t>1: Not influential</w:t>
            </w:r>
          </w:p>
          <w:p w14:paraId="4039AF79" w14:textId="3D1E3239" w:rsidR="00D63A91" w:rsidRPr="00DB3401" w:rsidRDefault="00D63A91" w:rsidP="00527C49">
            <w:pPr>
              <w:ind w:left="720"/>
              <w:rPr>
                <w:rFonts w:ascii="Calibri" w:hAnsi="Calibri" w:cs="Times New Roman"/>
              </w:rPr>
            </w:pPr>
            <w:r w:rsidRPr="00DB3401">
              <w:rPr>
                <w:rFonts w:ascii="Calibri" w:hAnsi="Calibri" w:cs="Times New Roman"/>
              </w:rPr>
              <w:t>0: Don’t know</w:t>
            </w:r>
          </w:p>
        </w:tc>
        <w:tc>
          <w:tcPr>
            <w:tcW w:w="1800" w:type="dxa"/>
            <w:vAlign w:val="center"/>
          </w:tcPr>
          <w:p w14:paraId="0A82FD89"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p w14:paraId="000D90D3" w14:textId="5E451928"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4C2C2AB9" w14:textId="77777777" w:rsidTr="00D63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4"/>
          </w:tcPr>
          <w:p w14:paraId="298B8CB5" w14:textId="77777777" w:rsidR="00D63A91" w:rsidRPr="00DB3401" w:rsidRDefault="00D63A91" w:rsidP="00527C49">
            <w:pPr>
              <w:rPr>
                <w:rFonts w:ascii="Calibri" w:hAnsi="Calibri"/>
              </w:rPr>
            </w:pPr>
          </w:p>
          <w:p w14:paraId="69A1BD9D" w14:textId="77777777" w:rsidR="00D63A91" w:rsidRPr="00DB3401" w:rsidRDefault="00D63A91" w:rsidP="00527C49">
            <w:pPr>
              <w:rPr>
                <w:rFonts w:ascii="Calibri" w:hAnsi="Calibri"/>
              </w:rPr>
            </w:pPr>
          </w:p>
          <w:p w14:paraId="7CF42345" w14:textId="77777777" w:rsidR="00D63A91" w:rsidRPr="00DB3401" w:rsidRDefault="00D63A91" w:rsidP="00527C49">
            <w:pPr>
              <w:rPr>
                <w:rFonts w:ascii="Calibri" w:hAnsi="Calibri"/>
              </w:rPr>
            </w:pPr>
          </w:p>
          <w:p w14:paraId="3CFA1C35" w14:textId="77777777" w:rsidR="00D63A91" w:rsidRPr="00DB3401" w:rsidRDefault="00D63A91" w:rsidP="00527C49">
            <w:pPr>
              <w:rPr>
                <w:rFonts w:ascii="Calibri" w:hAnsi="Calibri"/>
              </w:rPr>
            </w:pPr>
          </w:p>
          <w:p w14:paraId="6218E6C2" w14:textId="77777777" w:rsidR="00D63A91" w:rsidRPr="00DB3401" w:rsidRDefault="00D63A91" w:rsidP="00527C49">
            <w:pPr>
              <w:rPr>
                <w:rFonts w:ascii="Calibri" w:hAnsi="Calibri"/>
              </w:rPr>
            </w:pPr>
          </w:p>
          <w:p w14:paraId="70598195" w14:textId="77777777" w:rsidR="00D63A91" w:rsidRPr="00DB3401" w:rsidRDefault="00D63A91" w:rsidP="00527C49">
            <w:pPr>
              <w:rPr>
                <w:rFonts w:ascii="Calibri" w:hAnsi="Calibri"/>
              </w:rPr>
            </w:pPr>
          </w:p>
          <w:p w14:paraId="34CD1A8E" w14:textId="77777777" w:rsidR="00D63A91" w:rsidRPr="00DB3401" w:rsidRDefault="00D63A91" w:rsidP="00527C49">
            <w:pPr>
              <w:rPr>
                <w:rFonts w:ascii="Calibri" w:hAnsi="Calibri"/>
              </w:rPr>
            </w:pPr>
          </w:p>
          <w:p w14:paraId="3B8082F1" w14:textId="77777777" w:rsidR="00D63A91" w:rsidRPr="00DB3401" w:rsidRDefault="00D63A91" w:rsidP="00527C49">
            <w:pPr>
              <w:rPr>
                <w:rFonts w:ascii="Calibri" w:hAnsi="Calibri"/>
              </w:rPr>
            </w:pPr>
          </w:p>
        </w:tc>
      </w:tr>
    </w:tbl>
    <w:p w14:paraId="642C8693" w14:textId="77777777" w:rsidR="0028077F" w:rsidRPr="00DB3401" w:rsidRDefault="0028077F" w:rsidP="00E066F7">
      <w:pPr>
        <w:spacing w:after="0" w:line="240" w:lineRule="auto"/>
        <w:rPr>
          <w:rFonts w:ascii="Calibri" w:hAnsi="Calibri"/>
        </w:rPr>
      </w:pPr>
    </w:p>
    <w:p w14:paraId="4C2DFF31" w14:textId="797FD9C4" w:rsidR="0028077F" w:rsidRPr="00DB3401" w:rsidRDefault="0028077F" w:rsidP="004D218C">
      <w:pPr>
        <w:pStyle w:val="ListParagraph"/>
        <w:numPr>
          <w:ilvl w:val="0"/>
          <w:numId w:val="14"/>
        </w:numPr>
        <w:spacing w:after="0" w:line="240" w:lineRule="auto"/>
        <w:rPr>
          <w:rFonts w:ascii="Calibri" w:hAnsi="Calibri"/>
          <w:b/>
        </w:rPr>
      </w:pPr>
      <w:r w:rsidRPr="00DB3401">
        <w:rPr>
          <w:rFonts w:ascii="Calibri" w:hAnsi="Calibri"/>
          <w:b/>
        </w:rPr>
        <w:t xml:space="preserve">To what extent do you feel that TEACH Grant eligibility requirements influence student decisions to pursue teacher certification in TEACH Grant-eligible fields and schools?  Please note any data </w:t>
      </w:r>
      <w:r w:rsidR="003B334D" w:rsidRPr="00DB3401">
        <w:rPr>
          <w:rFonts w:ascii="Calibri" w:hAnsi="Calibri"/>
          <w:b/>
        </w:rPr>
        <w:t xml:space="preserve">or experiences </w:t>
      </w:r>
      <w:r w:rsidRPr="00DB3401">
        <w:rPr>
          <w:rFonts w:ascii="Calibri" w:hAnsi="Calibri"/>
          <w:b/>
        </w:rPr>
        <w:t>that inform your opinion.</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
        <w:gridCol w:w="6673"/>
        <w:gridCol w:w="1798"/>
        <w:gridCol w:w="745"/>
      </w:tblGrid>
      <w:tr w:rsidR="00D63A91" w:rsidRPr="00DB3401" w14:paraId="6FD08449" w14:textId="77777777" w:rsidTr="0060652E">
        <w:trPr>
          <w:gridBefore w:val="1"/>
          <w:gridAfter w:val="1"/>
          <w:wBefore w:w="352" w:type="dxa"/>
          <w:wAfter w:w="745" w:type="dxa"/>
        </w:trPr>
        <w:tc>
          <w:tcPr>
            <w:tcW w:w="6673" w:type="dxa"/>
          </w:tcPr>
          <w:p w14:paraId="542A72CE" w14:textId="77777777" w:rsidR="00D63A91" w:rsidRPr="00DB3401" w:rsidRDefault="00D63A91" w:rsidP="00527C49">
            <w:pPr>
              <w:ind w:left="720"/>
              <w:rPr>
                <w:rFonts w:ascii="Calibri" w:hAnsi="Calibri" w:cs="Times New Roman"/>
              </w:rPr>
            </w:pPr>
            <w:r w:rsidRPr="00DB3401">
              <w:rPr>
                <w:rFonts w:ascii="Calibri" w:hAnsi="Calibri" w:cs="Times New Roman"/>
              </w:rPr>
              <w:t>3: Very influential</w:t>
            </w:r>
          </w:p>
        </w:tc>
        <w:tc>
          <w:tcPr>
            <w:tcW w:w="1798" w:type="dxa"/>
            <w:vAlign w:val="center"/>
          </w:tcPr>
          <w:p w14:paraId="7B831BDA"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3093F41F" w14:textId="77777777" w:rsidTr="0060652E">
        <w:trPr>
          <w:gridBefore w:val="1"/>
          <w:gridAfter w:val="1"/>
          <w:wBefore w:w="352" w:type="dxa"/>
          <w:wAfter w:w="745" w:type="dxa"/>
        </w:trPr>
        <w:tc>
          <w:tcPr>
            <w:tcW w:w="6673" w:type="dxa"/>
          </w:tcPr>
          <w:p w14:paraId="2D6FDBBB" w14:textId="77777777" w:rsidR="00D63A91" w:rsidRPr="00DB3401" w:rsidRDefault="00D63A91" w:rsidP="00527C49">
            <w:pPr>
              <w:ind w:left="720"/>
              <w:rPr>
                <w:rFonts w:ascii="Calibri" w:hAnsi="Calibri" w:cs="Times New Roman"/>
                <w:b/>
              </w:rPr>
            </w:pPr>
            <w:r w:rsidRPr="00DB3401">
              <w:rPr>
                <w:rFonts w:ascii="Calibri" w:hAnsi="Calibri" w:cs="Times New Roman"/>
              </w:rPr>
              <w:t>2: Somewhat influential</w:t>
            </w:r>
          </w:p>
        </w:tc>
        <w:tc>
          <w:tcPr>
            <w:tcW w:w="1798" w:type="dxa"/>
            <w:vAlign w:val="center"/>
          </w:tcPr>
          <w:p w14:paraId="374D6E79"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5C5FDEC2" w14:textId="77777777" w:rsidTr="0060652E">
        <w:trPr>
          <w:gridBefore w:val="1"/>
          <w:gridAfter w:val="1"/>
          <w:wBefore w:w="352" w:type="dxa"/>
          <w:wAfter w:w="745" w:type="dxa"/>
        </w:trPr>
        <w:tc>
          <w:tcPr>
            <w:tcW w:w="6673" w:type="dxa"/>
          </w:tcPr>
          <w:p w14:paraId="37090CC6" w14:textId="77777777" w:rsidR="00D63A91" w:rsidRPr="00DB3401" w:rsidRDefault="00D63A91" w:rsidP="00527C49">
            <w:pPr>
              <w:ind w:left="720"/>
              <w:rPr>
                <w:rFonts w:ascii="Calibri" w:hAnsi="Calibri" w:cs="Times New Roman"/>
              </w:rPr>
            </w:pPr>
            <w:r w:rsidRPr="00DB3401">
              <w:rPr>
                <w:rFonts w:ascii="Calibri" w:hAnsi="Calibri" w:cs="Times New Roman"/>
              </w:rPr>
              <w:t>1: Not influential</w:t>
            </w:r>
          </w:p>
          <w:p w14:paraId="713BD4A7" w14:textId="77777777" w:rsidR="00D63A91" w:rsidRPr="00DB3401" w:rsidRDefault="00D63A91" w:rsidP="00527C49">
            <w:pPr>
              <w:ind w:left="720"/>
              <w:rPr>
                <w:rFonts w:ascii="Calibri" w:hAnsi="Calibri" w:cs="Times New Roman"/>
              </w:rPr>
            </w:pPr>
            <w:r w:rsidRPr="00DB3401">
              <w:rPr>
                <w:rFonts w:ascii="Calibri" w:hAnsi="Calibri" w:cs="Times New Roman"/>
              </w:rPr>
              <w:t>0: Don’t know</w:t>
            </w:r>
          </w:p>
        </w:tc>
        <w:tc>
          <w:tcPr>
            <w:tcW w:w="1798" w:type="dxa"/>
            <w:vAlign w:val="center"/>
          </w:tcPr>
          <w:p w14:paraId="03C9A6F7" w14:textId="77777777" w:rsidR="00D63A91" w:rsidRPr="00DB3401" w:rsidRDefault="00D63A91" w:rsidP="00527C49">
            <w:pPr>
              <w:jc w:val="center"/>
              <w:rPr>
                <w:rFonts w:ascii="Calibri" w:hAnsi="Calibri" w:cs="Times New Roman"/>
              </w:rPr>
            </w:pPr>
            <w:r w:rsidRPr="00DB3401">
              <w:rPr>
                <w:rFonts w:ascii="Calibri" w:hAnsi="Calibri" w:cs="Times New Roman"/>
              </w:rPr>
              <w:sym w:font="Symbol" w:char="F080"/>
            </w:r>
          </w:p>
          <w:p w14:paraId="1F5A0ADF" w14:textId="6A16FDA3" w:rsidR="00D63A91" w:rsidRPr="00DB3401" w:rsidRDefault="00D63A91" w:rsidP="00527C49">
            <w:pPr>
              <w:jc w:val="center"/>
              <w:rPr>
                <w:rFonts w:ascii="Calibri" w:hAnsi="Calibri" w:cs="Times New Roman"/>
              </w:rPr>
            </w:pPr>
            <w:r w:rsidRPr="00DB3401">
              <w:rPr>
                <w:rFonts w:ascii="Calibri" w:hAnsi="Calibri" w:cs="Times New Roman"/>
              </w:rPr>
              <w:sym w:font="Symbol" w:char="F080"/>
            </w:r>
          </w:p>
        </w:tc>
      </w:tr>
      <w:tr w:rsidR="00D63A91" w:rsidRPr="00DB3401" w14:paraId="322739C7" w14:textId="77777777" w:rsidTr="0060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8" w:type="dxa"/>
            <w:gridSpan w:val="4"/>
          </w:tcPr>
          <w:p w14:paraId="64F198D5" w14:textId="77777777" w:rsidR="00D63A91" w:rsidRPr="00DB3401" w:rsidRDefault="00D63A91" w:rsidP="00527C49">
            <w:pPr>
              <w:rPr>
                <w:rFonts w:ascii="Calibri" w:hAnsi="Calibri"/>
              </w:rPr>
            </w:pPr>
          </w:p>
          <w:p w14:paraId="238113D9" w14:textId="77777777" w:rsidR="00D63A91" w:rsidRPr="00DB3401" w:rsidRDefault="00D63A91" w:rsidP="00527C49">
            <w:pPr>
              <w:rPr>
                <w:rFonts w:ascii="Calibri" w:hAnsi="Calibri"/>
              </w:rPr>
            </w:pPr>
          </w:p>
          <w:p w14:paraId="29E337F6" w14:textId="77777777" w:rsidR="00D63A91" w:rsidRPr="00DB3401" w:rsidRDefault="00D63A91" w:rsidP="00527C49">
            <w:pPr>
              <w:rPr>
                <w:rFonts w:ascii="Calibri" w:hAnsi="Calibri"/>
              </w:rPr>
            </w:pPr>
          </w:p>
          <w:p w14:paraId="06B48AEF" w14:textId="77777777" w:rsidR="00D63A91" w:rsidRPr="00DB3401" w:rsidRDefault="00D63A91" w:rsidP="00527C49">
            <w:pPr>
              <w:rPr>
                <w:rFonts w:ascii="Calibri" w:hAnsi="Calibri"/>
              </w:rPr>
            </w:pPr>
          </w:p>
          <w:p w14:paraId="5742A2DA" w14:textId="77777777" w:rsidR="00D63A91" w:rsidRPr="00DB3401" w:rsidRDefault="00D63A91" w:rsidP="00527C49">
            <w:pPr>
              <w:rPr>
                <w:rFonts w:ascii="Calibri" w:hAnsi="Calibri"/>
              </w:rPr>
            </w:pPr>
          </w:p>
          <w:p w14:paraId="326E6F98" w14:textId="77777777" w:rsidR="00D63A91" w:rsidRPr="00DB3401" w:rsidRDefault="00D63A91" w:rsidP="00527C49">
            <w:pPr>
              <w:rPr>
                <w:rFonts w:ascii="Calibri" w:hAnsi="Calibri"/>
              </w:rPr>
            </w:pPr>
          </w:p>
          <w:p w14:paraId="51BBF15C" w14:textId="77777777" w:rsidR="00D63A91" w:rsidRPr="00DB3401" w:rsidRDefault="00D63A91" w:rsidP="00527C49">
            <w:pPr>
              <w:rPr>
                <w:rFonts w:ascii="Calibri" w:hAnsi="Calibri"/>
              </w:rPr>
            </w:pPr>
          </w:p>
        </w:tc>
      </w:tr>
    </w:tbl>
    <w:p w14:paraId="139D78D5" w14:textId="77777777" w:rsidR="00BE15E5" w:rsidRPr="00DB3401" w:rsidRDefault="00BE15E5" w:rsidP="00BE15E5">
      <w:pPr>
        <w:pStyle w:val="ListParagraph"/>
        <w:spacing w:after="0" w:line="240" w:lineRule="auto"/>
        <w:rPr>
          <w:rFonts w:ascii="Calibri" w:hAnsi="Calibri"/>
        </w:rPr>
      </w:pPr>
    </w:p>
    <w:p w14:paraId="69DF899D" w14:textId="1CAFB463" w:rsidR="00BE15E5" w:rsidRPr="00DB3401" w:rsidRDefault="00BE15E5" w:rsidP="00BD77AE">
      <w:pPr>
        <w:pStyle w:val="ListParagraph"/>
        <w:numPr>
          <w:ilvl w:val="0"/>
          <w:numId w:val="14"/>
        </w:numPr>
        <w:spacing w:after="0" w:line="240" w:lineRule="auto"/>
        <w:rPr>
          <w:rFonts w:ascii="Calibri" w:hAnsi="Calibri"/>
          <w:b/>
        </w:rPr>
      </w:pPr>
      <w:r w:rsidRPr="00DB3401">
        <w:rPr>
          <w:rFonts w:ascii="Calibri" w:hAnsi="Calibri"/>
          <w:b/>
        </w:rPr>
        <w:t>Please indicate</w:t>
      </w:r>
      <w:r w:rsidR="0087097C" w:rsidRPr="00DB3401">
        <w:rPr>
          <w:rFonts w:ascii="Calibri" w:hAnsi="Calibri"/>
          <w:b/>
        </w:rPr>
        <w:t xml:space="preserve"> if any of the practices or policies described above represent a </w:t>
      </w:r>
      <w:r w:rsidRPr="00DB3401">
        <w:rPr>
          <w:rFonts w:ascii="Calibri" w:hAnsi="Calibri"/>
          <w:b/>
        </w:rPr>
        <w:t>significant change</w:t>
      </w:r>
      <w:r w:rsidR="0087097C" w:rsidRPr="00DB3401">
        <w:rPr>
          <w:rFonts w:ascii="Calibri" w:hAnsi="Calibri"/>
          <w:b/>
        </w:rPr>
        <w:t xml:space="preserve"> in </w:t>
      </w:r>
      <w:r w:rsidRPr="00DB3401">
        <w:rPr>
          <w:rFonts w:ascii="Calibri" w:hAnsi="Calibri"/>
          <w:b/>
        </w:rPr>
        <w:t>TEACH Grant</w:t>
      </w:r>
      <w:r w:rsidR="0087097C" w:rsidRPr="00DB3401">
        <w:rPr>
          <w:rFonts w:ascii="Calibri" w:hAnsi="Calibri"/>
          <w:b/>
        </w:rPr>
        <w:t xml:space="preserve"> administration since your institution first started administering </w:t>
      </w:r>
      <w:r w:rsidR="00D260A1" w:rsidRPr="00DB3401">
        <w:rPr>
          <w:rFonts w:ascii="Calibri" w:hAnsi="Calibri"/>
          <w:b/>
        </w:rPr>
        <w:t>these grants</w:t>
      </w:r>
      <w:r w:rsidRPr="00DB3401">
        <w:rPr>
          <w:rFonts w:ascii="Calibri" w:hAnsi="Calibri"/>
          <w:b/>
        </w:rPr>
        <w:t xml:space="preserve">. Please also indicate when changes were made and provide the reason why those changes were made. </w:t>
      </w:r>
    </w:p>
    <w:p w14:paraId="7E2F253A" w14:textId="77777777" w:rsidR="00BE15E5" w:rsidRPr="00DB3401" w:rsidRDefault="00BE15E5" w:rsidP="0087097C">
      <w:pPr>
        <w:pStyle w:val="ListParagraph"/>
        <w:spacing w:after="0" w:line="240" w:lineRule="auto"/>
        <w:rPr>
          <w:rFonts w:ascii="Calibri" w:hAnsi="Calibri"/>
        </w:rPr>
      </w:pPr>
    </w:p>
    <w:tbl>
      <w:tblPr>
        <w:tblStyle w:val="TableGrid"/>
        <w:tblW w:w="0" w:type="auto"/>
        <w:tblInd w:w="-8" w:type="dxa"/>
        <w:tblLook w:val="04A0" w:firstRow="1" w:lastRow="0" w:firstColumn="1" w:lastColumn="0" w:noHBand="0" w:noVBand="1"/>
      </w:tblPr>
      <w:tblGrid>
        <w:gridCol w:w="9576"/>
      </w:tblGrid>
      <w:tr w:rsidR="00BE15E5" w:rsidRPr="00DB3401" w14:paraId="4C69A74C" w14:textId="77777777" w:rsidTr="0087097C">
        <w:tc>
          <w:tcPr>
            <w:tcW w:w="9576" w:type="dxa"/>
          </w:tcPr>
          <w:p w14:paraId="0C43FDF5" w14:textId="77777777" w:rsidR="00BE15E5" w:rsidRPr="00DB3401" w:rsidRDefault="00BE15E5" w:rsidP="0087097C">
            <w:pPr>
              <w:pStyle w:val="ListParagraph"/>
              <w:ind w:left="0"/>
              <w:rPr>
                <w:rFonts w:ascii="Calibri" w:hAnsi="Calibri"/>
              </w:rPr>
            </w:pPr>
          </w:p>
          <w:p w14:paraId="27725056" w14:textId="77777777" w:rsidR="00BE15E5" w:rsidRPr="00DB3401" w:rsidRDefault="00BE15E5" w:rsidP="0087097C">
            <w:pPr>
              <w:pStyle w:val="ListParagraph"/>
              <w:ind w:left="0"/>
              <w:rPr>
                <w:rFonts w:ascii="Calibri" w:hAnsi="Calibri"/>
              </w:rPr>
            </w:pPr>
          </w:p>
          <w:p w14:paraId="6780ACC9" w14:textId="77777777" w:rsidR="00BE15E5" w:rsidRPr="00DB3401" w:rsidRDefault="00BE15E5" w:rsidP="0087097C">
            <w:pPr>
              <w:pStyle w:val="ListParagraph"/>
              <w:ind w:left="0"/>
              <w:rPr>
                <w:rFonts w:ascii="Calibri" w:hAnsi="Calibri"/>
              </w:rPr>
            </w:pPr>
          </w:p>
          <w:p w14:paraId="4E71880A" w14:textId="77777777" w:rsidR="00BE15E5" w:rsidRPr="00DB3401" w:rsidRDefault="00BE15E5" w:rsidP="0087097C">
            <w:pPr>
              <w:pStyle w:val="ListParagraph"/>
              <w:ind w:left="0"/>
              <w:rPr>
                <w:rFonts w:ascii="Calibri" w:hAnsi="Calibri"/>
              </w:rPr>
            </w:pPr>
          </w:p>
          <w:p w14:paraId="747CCC7C" w14:textId="77777777" w:rsidR="00BE15E5" w:rsidRPr="00DB3401" w:rsidRDefault="00BE15E5" w:rsidP="0087097C">
            <w:pPr>
              <w:pStyle w:val="ListParagraph"/>
              <w:ind w:left="0"/>
              <w:rPr>
                <w:rFonts w:ascii="Calibri" w:hAnsi="Calibri"/>
              </w:rPr>
            </w:pPr>
          </w:p>
          <w:p w14:paraId="72BD9D9D" w14:textId="77777777" w:rsidR="00BE15E5" w:rsidRPr="00DB3401" w:rsidRDefault="00BE15E5" w:rsidP="0087097C">
            <w:pPr>
              <w:pStyle w:val="ListParagraph"/>
              <w:ind w:left="0"/>
              <w:rPr>
                <w:rFonts w:ascii="Calibri" w:hAnsi="Calibri"/>
              </w:rPr>
            </w:pPr>
          </w:p>
          <w:p w14:paraId="42E453A5" w14:textId="77777777" w:rsidR="00BE15E5" w:rsidRPr="00DB3401" w:rsidRDefault="00BE15E5" w:rsidP="0087097C">
            <w:pPr>
              <w:pStyle w:val="ListParagraph"/>
              <w:ind w:left="0"/>
              <w:rPr>
                <w:rFonts w:ascii="Calibri" w:hAnsi="Calibri"/>
              </w:rPr>
            </w:pPr>
          </w:p>
        </w:tc>
      </w:tr>
    </w:tbl>
    <w:p w14:paraId="2A30D966" w14:textId="1FE0A221" w:rsidR="00136868" w:rsidRDefault="00136868" w:rsidP="002234B1">
      <w:pPr>
        <w:spacing w:after="0" w:line="240" w:lineRule="auto"/>
        <w:rPr>
          <w:rFonts w:ascii="Calibri" w:hAnsi="Calibri"/>
        </w:rPr>
      </w:pPr>
    </w:p>
    <w:p w14:paraId="07B882FD" w14:textId="77777777" w:rsidR="00136868" w:rsidRDefault="00136868">
      <w:pPr>
        <w:rPr>
          <w:rFonts w:ascii="Calibri" w:hAnsi="Calibri"/>
        </w:rPr>
      </w:pPr>
      <w:r>
        <w:rPr>
          <w:rFonts w:ascii="Calibri" w:hAnsi="Calibri"/>
        </w:rPr>
        <w:br w:type="page"/>
      </w:r>
    </w:p>
    <w:p w14:paraId="16A31342" w14:textId="77777777" w:rsidR="00136868" w:rsidRPr="00136868" w:rsidRDefault="00136868" w:rsidP="00136868">
      <w:pPr>
        <w:spacing w:after="0" w:line="240" w:lineRule="auto"/>
        <w:rPr>
          <w:rFonts w:ascii="Calibri" w:hAnsi="Calibri"/>
        </w:rPr>
      </w:pPr>
      <w:r w:rsidRPr="00136868">
        <w:rPr>
          <w:rFonts w:ascii="Calibri" w:hAnsi="Calibri"/>
        </w:rPr>
        <w:lastRenderedPageBreak/>
        <w:t>[Date]</w:t>
      </w:r>
    </w:p>
    <w:p w14:paraId="0926844D" w14:textId="77777777" w:rsidR="00136868" w:rsidRPr="00136868" w:rsidRDefault="00136868" w:rsidP="00136868">
      <w:pPr>
        <w:spacing w:after="0" w:line="240" w:lineRule="auto"/>
        <w:rPr>
          <w:rFonts w:ascii="Calibri" w:hAnsi="Calibri"/>
        </w:rPr>
      </w:pPr>
      <w:r w:rsidRPr="00136868">
        <w:rPr>
          <w:rFonts w:ascii="Calibri" w:hAnsi="Calibri"/>
        </w:rPr>
        <w:t>&lt;FINANCIAL AID ADMINISTRATOR&gt;</w:t>
      </w:r>
    </w:p>
    <w:p w14:paraId="25AE2FBA" w14:textId="77777777" w:rsidR="00136868" w:rsidRPr="00136868" w:rsidRDefault="00136868" w:rsidP="00136868">
      <w:pPr>
        <w:spacing w:after="0" w:line="240" w:lineRule="auto"/>
        <w:rPr>
          <w:rFonts w:ascii="Calibri" w:hAnsi="Calibri"/>
        </w:rPr>
      </w:pPr>
      <w:r w:rsidRPr="00136868">
        <w:rPr>
          <w:rFonts w:ascii="Calibri" w:hAnsi="Calibri"/>
        </w:rPr>
        <w:t>&lt;ADDR1&gt;</w:t>
      </w:r>
      <w:r w:rsidRPr="00136868">
        <w:rPr>
          <w:rFonts w:ascii="Calibri" w:hAnsi="Calibri"/>
        </w:rPr>
        <w:tab/>
      </w:r>
      <w:r w:rsidRPr="00136868">
        <w:rPr>
          <w:rFonts w:ascii="Calibri" w:hAnsi="Calibri"/>
        </w:rPr>
        <w:tab/>
      </w:r>
      <w:r w:rsidRPr="00136868">
        <w:rPr>
          <w:rFonts w:ascii="Calibri" w:hAnsi="Calibri"/>
        </w:rPr>
        <w:tab/>
      </w:r>
      <w:r w:rsidRPr="00136868">
        <w:rPr>
          <w:rFonts w:ascii="Calibri" w:hAnsi="Calibri"/>
        </w:rPr>
        <w:tab/>
      </w:r>
      <w:r w:rsidRPr="00136868">
        <w:rPr>
          <w:rFonts w:ascii="Calibri" w:hAnsi="Calibri"/>
        </w:rPr>
        <w:tab/>
      </w:r>
      <w:r w:rsidRPr="00136868">
        <w:rPr>
          <w:rFonts w:ascii="Calibri" w:hAnsi="Calibri"/>
        </w:rPr>
        <w:tab/>
      </w:r>
      <w:r w:rsidRPr="00136868">
        <w:rPr>
          <w:rFonts w:ascii="Calibri" w:hAnsi="Calibri"/>
        </w:rPr>
        <w:tab/>
      </w:r>
    </w:p>
    <w:p w14:paraId="2669BD6D" w14:textId="77777777" w:rsidR="00136868" w:rsidRPr="00136868" w:rsidRDefault="00136868" w:rsidP="00136868">
      <w:pPr>
        <w:spacing w:after="0" w:line="240" w:lineRule="auto"/>
        <w:rPr>
          <w:rFonts w:ascii="Calibri" w:hAnsi="Calibri"/>
        </w:rPr>
      </w:pPr>
      <w:r w:rsidRPr="00136868">
        <w:rPr>
          <w:rFonts w:ascii="Calibri" w:hAnsi="Calibri"/>
        </w:rPr>
        <w:t>&lt;ADDR2&gt;</w:t>
      </w:r>
    </w:p>
    <w:p w14:paraId="4194C3AF" w14:textId="77777777" w:rsidR="00136868" w:rsidRPr="00136868" w:rsidRDefault="00136868" w:rsidP="00136868">
      <w:pPr>
        <w:spacing w:after="0" w:line="240" w:lineRule="auto"/>
        <w:rPr>
          <w:rFonts w:ascii="Calibri" w:hAnsi="Calibri"/>
        </w:rPr>
      </w:pPr>
      <w:r w:rsidRPr="00136868">
        <w:rPr>
          <w:rFonts w:ascii="Calibri" w:hAnsi="Calibri"/>
        </w:rPr>
        <w:t>&lt;CITY STATE ZIP&gt;</w:t>
      </w:r>
    </w:p>
    <w:p w14:paraId="0323D630" w14:textId="77777777" w:rsidR="00136868" w:rsidRPr="00136868" w:rsidRDefault="00136868" w:rsidP="00136868">
      <w:pPr>
        <w:spacing w:after="0" w:line="240" w:lineRule="auto"/>
        <w:rPr>
          <w:rFonts w:ascii="Calibri" w:hAnsi="Calibri"/>
        </w:rPr>
      </w:pPr>
    </w:p>
    <w:p w14:paraId="10DC991A" w14:textId="77777777" w:rsidR="00136868" w:rsidRPr="00136868" w:rsidRDefault="00136868" w:rsidP="00136868">
      <w:pPr>
        <w:spacing w:after="0" w:line="240" w:lineRule="auto"/>
        <w:rPr>
          <w:rFonts w:ascii="Calibri" w:hAnsi="Calibri"/>
        </w:rPr>
      </w:pPr>
      <w:r w:rsidRPr="00136868">
        <w:rPr>
          <w:rFonts w:ascii="Calibri" w:hAnsi="Calibri"/>
        </w:rPr>
        <w:t>Dear &lt;FINANCIAL AID ADMINISTRATOR &gt;:</w:t>
      </w:r>
    </w:p>
    <w:p w14:paraId="79EA2D9F" w14:textId="77777777" w:rsidR="00136868" w:rsidRPr="00136868" w:rsidRDefault="00136868" w:rsidP="00136868">
      <w:pPr>
        <w:spacing w:after="0" w:line="240" w:lineRule="auto"/>
        <w:rPr>
          <w:rFonts w:ascii="Calibri" w:hAnsi="Calibri"/>
        </w:rPr>
      </w:pPr>
    </w:p>
    <w:p w14:paraId="27E51FEE" w14:textId="08C3E830" w:rsidR="00136868" w:rsidRPr="00136868" w:rsidRDefault="00136868" w:rsidP="00136868">
      <w:pPr>
        <w:spacing w:after="0" w:line="240" w:lineRule="auto"/>
        <w:rPr>
          <w:rFonts w:ascii="Calibri" w:hAnsi="Calibri"/>
        </w:rPr>
      </w:pPr>
      <w:r w:rsidRPr="00136868">
        <w:rPr>
          <w:rFonts w:ascii="Calibri" w:hAnsi="Calibri"/>
        </w:rPr>
        <w:t xml:space="preserve">Your </w:t>
      </w:r>
      <w:r>
        <w:rPr>
          <w:rFonts w:ascii="Calibri" w:hAnsi="Calibri"/>
        </w:rPr>
        <w:t>institution’s</w:t>
      </w:r>
      <w:r w:rsidRPr="00136868">
        <w:rPr>
          <w:rFonts w:ascii="Calibri" w:hAnsi="Calibri"/>
        </w:rPr>
        <w:t xml:space="preserve"> participation in the Study of the TEACH Grant Program survey</w:t>
      </w:r>
      <w:r w:rsidR="00E13A70">
        <w:rPr>
          <w:rFonts w:ascii="Calibri" w:hAnsi="Calibri"/>
        </w:rPr>
        <w:t xml:space="preserve"> is </w:t>
      </w:r>
      <w:r w:rsidR="00E13A70" w:rsidRPr="00E13A70">
        <w:rPr>
          <w:rFonts w:ascii="Calibri" w:hAnsi="Calibri"/>
        </w:rPr>
        <w:t>crucial to the success of important research</w:t>
      </w:r>
      <w:r w:rsidRPr="00136868">
        <w:rPr>
          <w:rFonts w:ascii="Calibri" w:hAnsi="Calibri"/>
        </w:rPr>
        <w:t xml:space="preserve">.  </w:t>
      </w:r>
      <w:r w:rsidR="00E13A70">
        <w:rPr>
          <w:rFonts w:ascii="Calibri" w:hAnsi="Calibri"/>
        </w:rPr>
        <w:t>Please consider completing the 60 minutes survey, intended to provide information needed to the Department of Education’s ability to</w:t>
      </w:r>
      <w:r w:rsidRPr="00136868">
        <w:rPr>
          <w:rFonts w:ascii="Calibri" w:hAnsi="Calibri"/>
        </w:rPr>
        <w:t xml:space="preserve"> improve policy and guidance for TEACH Grant administration. </w:t>
      </w:r>
    </w:p>
    <w:p w14:paraId="1C06A7FC" w14:textId="77777777" w:rsidR="00136868" w:rsidRPr="00136868" w:rsidRDefault="00136868" w:rsidP="00136868">
      <w:pPr>
        <w:spacing w:after="0" w:line="240" w:lineRule="auto"/>
        <w:rPr>
          <w:rFonts w:ascii="Calibri" w:hAnsi="Calibri"/>
        </w:rPr>
      </w:pPr>
    </w:p>
    <w:p w14:paraId="3B8E4791" w14:textId="3C284E00" w:rsidR="006F75EB" w:rsidRDefault="00136868" w:rsidP="006F75EB">
      <w:pPr>
        <w:spacing w:after="0" w:line="240" w:lineRule="auto"/>
        <w:rPr>
          <w:rFonts w:ascii="Calibri" w:hAnsi="Calibri" w:cs="Times New Roman"/>
        </w:rPr>
      </w:pPr>
      <w:r w:rsidRPr="00136868">
        <w:rPr>
          <w:rFonts w:ascii="Calibri" w:hAnsi="Calibri"/>
        </w:rPr>
        <w:t xml:space="preserve">This study is being conducted for the U.S. Department of Education as part of its efforts to understand and improve the TEACH Grant program. The Department has contracted with [TBD] to administer the survey and analyze survey results. </w:t>
      </w:r>
    </w:p>
    <w:p w14:paraId="7CC4FB08" w14:textId="77777777" w:rsidR="00136868" w:rsidRPr="00136868" w:rsidRDefault="00136868" w:rsidP="00136868">
      <w:pPr>
        <w:spacing w:after="0" w:line="240" w:lineRule="auto"/>
        <w:rPr>
          <w:rFonts w:ascii="Calibri" w:hAnsi="Calibri"/>
        </w:rPr>
      </w:pPr>
    </w:p>
    <w:p w14:paraId="2BDF5359" w14:textId="77777777" w:rsidR="00136868" w:rsidRPr="00136868" w:rsidRDefault="00136868" w:rsidP="00136868">
      <w:pPr>
        <w:spacing w:after="0" w:line="240" w:lineRule="auto"/>
        <w:rPr>
          <w:rFonts w:ascii="Calibri" w:hAnsi="Calibri"/>
        </w:rPr>
      </w:pPr>
      <w:r w:rsidRPr="00136868">
        <w:rPr>
          <w:rFonts w:ascii="Calibri" w:hAnsi="Calibri"/>
        </w:rPr>
        <w:t>Please use the web link [TBD], study ID [TBD], and password [TBD] to access the survey.</w:t>
      </w:r>
    </w:p>
    <w:p w14:paraId="318D5752" w14:textId="77777777" w:rsidR="00136868" w:rsidRPr="00136868" w:rsidRDefault="00136868" w:rsidP="00136868">
      <w:pPr>
        <w:spacing w:after="0" w:line="240" w:lineRule="auto"/>
        <w:rPr>
          <w:rFonts w:ascii="Calibri" w:hAnsi="Calibri"/>
        </w:rPr>
      </w:pPr>
      <w:r w:rsidRPr="00136868">
        <w:rPr>
          <w:rFonts w:ascii="Calibri" w:hAnsi="Calibri"/>
        </w:rPr>
        <w:t xml:space="preserve"> </w:t>
      </w:r>
    </w:p>
    <w:p w14:paraId="165BC467" w14:textId="43A77590" w:rsidR="00136868" w:rsidRPr="00136868" w:rsidRDefault="00136868" w:rsidP="00136868">
      <w:pPr>
        <w:spacing w:after="0" w:line="240" w:lineRule="auto"/>
        <w:rPr>
          <w:rFonts w:ascii="Calibri" w:hAnsi="Calibri"/>
        </w:rPr>
      </w:pPr>
      <w:r w:rsidRPr="00136868">
        <w:rPr>
          <w:rFonts w:ascii="Calibri" w:hAnsi="Calibri"/>
        </w:rPr>
        <w:t>Your participation is voluntary; however, your participation is very important to enable this study and provide policymakers with complete information.  If you have any questions about the study, please call [TBD].</w:t>
      </w:r>
    </w:p>
    <w:p w14:paraId="598A4E33" w14:textId="77777777" w:rsidR="00136868" w:rsidRPr="00136868" w:rsidRDefault="00136868" w:rsidP="00136868">
      <w:pPr>
        <w:spacing w:after="0" w:line="240" w:lineRule="auto"/>
        <w:rPr>
          <w:rFonts w:ascii="Calibri" w:hAnsi="Calibri"/>
        </w:rPr>
      </w:pPr>
    </w:p>
    <w:p w14:paraId="74B71848" w14:textId="77777777" w:rsidR="009303A7" w:rsidRPr="00136868" w:rsidRDefault="009303A7" w:rsidP="009303A7">
      <w:pPr>
        <w:spacing w:after="0" w:line="240" w:lineRule="auto"/>
        <w:rPr>
          <w:rFonts w:ascii="Calibri" w:hAnsi="Calibri"/>
        </w:rPr>
      </w:pPr>
      <w:r w:rsidRPr="00136868">
        <w:rPr>
          <w:rFonts w:ascii="Calibri" w:hAnsi="Calibri"/>
        </w:rPr>
        <w:t xml:space="preserve">The time required to complete this information collection is estimated to average 60 minutes per response, including the time to review instructions, search existing data resources, gather the data necessary, and to complete and review the information collection. </w:t>
      </w:r>
    </w:p>
    <w:p w14:paraId="2F2B8A01" w14:textId="77777777" w:rsidR="009303A7" w:rsidRDefault="009303A7" w:rsidP="00136868">
      <w:pPr>
        <w:spacing w:after="0" w:line="240" w:lineRule="auto"/>
        <w:rPr>
          <w:rFonts w:ascii="Calibri" w:hAnsi="Calibri"/>
        </w:rPr>
      </w:pPr>
    </w:p>
    <w:p w14:paraId="29E6EFDE" w14:textId="51B15E2A" w:rsidR="00136868" w:rsidRPr="00136868" w:rsidRDefault="00136868" w:rsidP="00136868">
      <w:pPr>
        <w:spacing w:after="0" w:line="240" w:lineRule="auto"/>
        <w:rPr>
          <w:rFonts w:ascii="Calibri" w:hAnsi="Calibri"/>
        </w:rPr>
      </w:pPr>
      <w:r w:rsidRPr="00136868">
        <w:rPr>
          <w:rFonts w:ascii="Calibri" w:hAnsi="Calibri"/>
        </w:rPr>
        <w:t xml:space="preserve">Responses to this data collection will be used to summarize findings in an aggregate manner (across groups of sites), or will be used to provide examples of program implementation in a manner that does not associate responses with a specific site or individual. In the report, pseudonyms will be used for each site.  The study team may refer to the generic title of an individual (e.g., “project director,” or “financial aid administrator”) but neither the site name nor the individual name will be used.  All efforts will be made to keep the description of the site general enough so that a reader would never be able to determine the true name or identity of the site or individuals at the site.  The contractor will not provide information that associates responses or findings with a subject </w:t>
      </w:r>
      <w:r w:rsidR="00C63DE2">
        <w:rPr>
          <w:rFonts w:ascii="Calibri" w:hAnsi="Calibri"/>
        </w:rPr>
        <w:t xml:space="preserve">or </w:t>
      </w:r>
      <w:r w:rsidRPr="00136868">
        <w:rPr>
          <w:rFonts w:ascii="Calibri" w:hAnsi="Calibri"/>
        </w:rPr>
        <w:t>site to anyone outside the study team, except as required by law.</w:t>
      </w:r>
    </w:p>
    <w:p w14:paraId="1B8CDC5C" w14:textId="77777777" w:rsidR="00136868" w:rsidRPr="00136868" w:rsidRDefault="00136868" w:rsidP="00136868">
      <w:pPr>
        <w:spacing w:after="0" w:line="240" w:lineRule="auto"/>
        <w:rPr>
          <w:rFonts w:ascii="Calibri" w:hAnsi="Calibri"/>
        </w:rPr>
      </w:pPr>
    </w:p>
    <w:p w14:paraId="05EE7E8E" w14:textId="77777777" w:rsidR="00136868" w:rsidRPr="00136868" w:rsidRDefault="00136868" w:rsidP="00136868">
      <w:pPr>
        <w:spacing w:after="0" w:line="240" w:lineRule="auto"/>
        <w:rPr>
          <w:rFonts w:ascii="Calibri" w:hAnsi="Calibri"/>
        </w:rPr>
      </w:pPr>
      <w:r w:rsidRPr="00136868">
        <w:rPr>
          <w:rFonts w:ascii="Calibri" w:hAnsi="Calibri"/>
        </w:rPr>
        <w:t xml:space="preserve">According to the Paperwork Reduction Act of 1995, no persons are required to respond to a collection of information unless such a collection displays a valid OMB control number. The valid OMB control number for this information collection is [TBD]. </w:t>
      </w:r>
    </w:p>
    <w:p w14:paraId="2C8182B1" w14:textId="77777777" w:rsidR="00136868" w:rsidRPr="00136868" w:rsidRDefault="00136868" w:rsidP="00136868">
      <w:pPr>
        <w:spacing w:after="0" w:line="240" w:lineRule="auto"/>
        <w:rPr>
          <w:rFonts w:ascii="Calibri" w:hAnsi="Calibri"/>
        </w:rPr>
      </w:pPr>
    </w:p>
    <w:p w14:paraId="134D847E" w14:textId="7F7F9E1C" w:rsidR="00BE15E5" w:rsidRPr="00DB3401" w:rsidRDefault="00136868" w:rsidP="00136868">
      <w:pPr>
        <w:spacing w:after="0" w:line="240" w:lineRule="auto"/>
        <w:rPr>
          <w:rFonts w:ascii="Calibri" w:hAnsi="Calibri"/>
        </w:rPr>
      </w:pPr>
      <w:r w:rsidRPr="00136868">
        <w:rPr>
          <w:rFonts w:ascii="Calibri" w:hAnsi="Calibri"/>
        </w:rPr>
        <w:t xml:space="preserve">If you have any comments concerning the accuracy of the time estimate or suggestions for improving the survey, please write: U.S. Department of Education, Washington D.C. 20202-4651. If you have comments or concerns regarding the contents or the status of your individual survey, write directly to: “Study of the Teacher Education Assistance for College and Higher Education (TEACH) Grant Program.” </w:t>
      </w:r>
      <w:proofErr w:type="gramStart"/>
      <w:r w:rsidRPr="00136868">
        <w:rPr>
          <w:rFonts w:ascii="Calibri" w:hAnsi="Calibri"/>
        </w:rPr>
        <w:t>Office of Planning, Evaluation and Policy Development, 400 Maryland Ave, SW, Washington DC 20202.</w:t>
      </w:r>
      <w:proofErr w:type="gramEnd"/>
    </w:p>
    <w:sectPr w:rsidR="00BE15E5" w:rsidRPr="00DB3401" w:rsidSect="0090675E">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6098F" w14:textId="77777777" w:rsidR="004E0AA0" w:rsidRDefault="004E0AA0" w:rsidP="00DD57F8">
      <w:pPr>
        <w:spacing w:after="0" w:line="240" w:lineRule="auto"/>
      </w:pPr>
      <w:r>
        <w:separator/>
      </w:r>
    </w:p>
    <w:p w14:paraId="2EC99149" w14:textId="77777777" w:rsidR="004E0AA0" w:rsidRDefault="004E0AA0"/>
  </w:endnote>
  <w:endnote w:type="continuationSeparator" w:id="0">
    <w:p w14:paraId="343C0AEB" w14:textId="77777777" w:rsidR="004E0AA0" w:rsidRDefault="004E0AA0" w:rsidP="00DD57F8">
      <w:pPr>
        <w:spacing w:after="0" w:line="240" w:lineRule="auto"/>
      </w:pPr>
      <w:r>
        <w:continuationSeparator/>
      </w:r>
    </w:p>
    <w:p w14:paraId="7E7B97B5" w14:textId="77777777" w:rsidR="004E0AA0" w:rsidRDefault="004E0AA0"/>
  </w:endnote>
  <w:endnote w:type="continuationNotice" w:id="1">
    <w:p w14:paraId="249B527A" w14:textId="77777777" w:rsidR="004E0AA0" w:rsidRDefault="004E0AA0">
      <w:pPr>
        <w:spacing w:after="0" w:line="240" w:lineRule="auto"/>
      </w:pPr>
    </w:p>
    <w:p w14:paraId="75B7D11B" w14:textId="77777777" w:rsidR="004E0AA0" w:rsidRDefault="004E0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3ED7" w14:textId="77777777" w:rsidR="00EF3676" w:rsidRDefault="00EF3676">
    <w:pPr>
      <w:pStyle w:val="Footer"/>
    </w:pPr>
  </w:p>
  <w:p w14:paraId="0F529E51" w14:textId="77777777" w:rsidR="00EF3676" w:rsidRDefault="00EF36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99166"/>
      <w:docPartObj>
        <w:docPartGallery w:val="Page Numbers (Bottom of Page)"/>
        <w:docPartUnique/>
      </w:docPartObj>
    </w:sdtPr>
    <w:sdtEndPr>
      <w:rPr>
        <w:noProof/>
      </w:rPr>
    </w:sdtEndPr>
    <w:sdtContent>
      <w:p w14:paraId="0CCAAC97" w14:textId="77777777" w:rsidR="00EF3676" w:rsidRDefault="00EF3676">
        <w:pPr>
          <w:pStyle w:val="Footer"/>
          <w:jc w:val="center"/>
        </w:pPr>
        <w:r>
          <w:fldChar w:fldCharType="begin"/>
        </w:r>
        <w:r>
          <w:instrText xml:space="preserve"> PAGE   \* MERGEFORMAT </w:instrText>
        </w:r>
        <w:r>
          <w:fldChar w:fldCharType="separate"/>
        </w:r>
        <w:r w:rsidR="00D11856">
          <w:rPr>
            <w:noProof/>
          </w:rPr>
          <w:t>1</w:t>
        </w:r>
        <w:r>
          <w:rPr>
            <w:noProof/>
          </w:rPr>
          <w:fldChar w:fldCharType="end"/>
        </w:r>
      </w:p>
    </w:sdtContent>
  </w:sdt>
  <w:p w14:paraId="564BE4B6" w14:textId="77777777" w:rsidR="00EF3676" w:rsidRDefault="00EF3676">
    <w:pPr>
      <w:pStyle w:val="Footer"/>
    </w:pPr>
  </w:p>
  <w:p w14:paraId="3891FB60" w14:textId="77777777" w:rsidR="00EF3676" w:rsidRDefault="00EF3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29E42" w14:textId="77777777" w:rsidR="004E0AA0" w:rsidRDefault="004E0AA0" w:rsidP="00DD57F8">
      <w:pPr>
        <w:spacing w:after="0" w:line="240" w:lineRule="auto"/>
      </w:pPr>
      <w:r>
        <w:separator/>
      </w:r>
    </w:p>
    <w:p w14:paraId="047E2099" w14:textId="77777777" w:rsidR="004E0AA0" w:rsidRDefault="004E0AA0"/>
  </w:footnote>
  <w:footnote w:type="continuationSeparator" w:id="0">
    <w:p w14:paraId="456B2FAC" w14:textId="77777777" w:rsidR="004E0AA0" w:rsidRDefault="004E0AA0" w:rsidP="00DD57F8">
      <w:pPr>
        <w:spacing w:after="0" w:line="240" w:lineRule="auto"/>
      </w:pPr>
      <w:r>
        <w:continuationSeparator/>
      </w:r>
    </w:p>
    <w:p w14:paraId="3C10BDF7" w14:textId="77777777" w:rsidR="004E0AA0" w:rsidRDefault="004E0AA0"/>
  </w:footnote>
  <w:footnote w:type="continuationNotice" w:id="1">
    <w:p w14:paraId="68515C84" w14:textId="77777777" w:rsidR="004E0AA0" w:rsidRDefault="004E0AA0">
      <w:pPr>
        <w:spacing w:after="0" w:line="240" w:lineRule="auto"/>
      </w:pPr>
    </w:p>
    <w:p w14:paraId="14571104" w14:textId="77777777" w:rsidR="004E0AA0" w:rsidRDefault="004E0AA0"/>
  </w:footnote>
  <w:footnote w:id="2">
    <w:p w14:paraId="0B18BDB5" w14:textId="2A56B251" w:rsidR="00EF3676" w:rsidRDefault="00EF3676">
      <w:pPr>
        <w:pStyle w:val="FootnoteText"/>
      </w:pPr>
      <w:r>
        <w:rPr>
          <w:rStyle w:val="FootnoteReference"/>
        </w:rPr>
        <w:footnoteRef/>
      </w:r>
      <w:r>
        <w:t xml:space="preserve"> For example, students taking specific courses, students with specific demographic backgrounds, and students at a specific academic level(e.g., freshman, sophomore, junior, senior)</w:t>
      </w:r>
    </w:p>
  </w:footnote>
  <w:footnote w:id="3">
    <w:p w14:paraId="0D250CEE" w14:textId="0B65E74D" w:rsidR="00EF3676" w:rsidRDefault="00EF3676" w:rsidP="00C22E94">
      <w:pPr>
        <w:pStyle w:val="FootnoteText"/>
      </w:pPr>
      <w:r>
        <w:rPr>
          <w:rStyle w:val="FootnoteReference"/>
        </w:rPr>
        <w:footnoteRef/>
      </w:r>
      <w:r>
        <w:t xml:space="preserve"> Person-to-person contact refers to an in-person interactions such as a meeting with a financial aid counselor</w:t>
      </w:r>
    </w:p>
  </w:footnote>
  <w:footnote w:id="4">
    <w:p w14:paraId="41DA92BF" w14:textId="0AA10C91" w:rsidR="00EF3676" w:rsidRDefault="00EF3676" w:rsidP="003A6B42">
      <w:pPr>
        <w:pStyle w:val="FootnoteText"/>
      </w:pPr>
      <w:r>
        <w:rPr>
          <w:rStyle w:val="FootnoteReference"/>
        </w:rPr>
        <w:footnoteRef/>
      </w:r>
      <w:r>
        <w:t xml:space="preserve"> Standalone refers to a counseling/advising session solely dedicated to discussing the TEACH grant. Integrated activities refer to counseling/advising sessions in which other topics are discussed, such as loan counseling.</w:t>
      </w:r>
    </w:p>
  </w:footnote>
  <w:footnote w:id="5">
    <w:p w14:paraId="3291E965" w14:textId="56D81079" w:rsidR="00EF3676" w:rsidRDefault="00EF3676">
      <w:pPr>
        <w:pStyle w:val="FootnoteText"/>
      </w:pPr>
      <w:r>
        <w:rPr>
          <w:rStyle w:val="FootnoteReference"/>
        </w:rPr>
        <w:footnoteRef/>
      </w:r>
      <w:r>
        <w:t xml:space="preserve"> In-person refers to in-person interactions such as meetings with a financial aid counselor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810D" w14:textId="77777777" w:rsidR="00EF3676" w:rsidRDefault="00EF3676">
    <w:pPr>
      <w:pStyle w:val="Header"/>
    </w:pPr>
  </w:p>
  <w:p w14:paraId="3D3B8DEA" w14:textId="77777777" w:rsidR="00EF3676" w:rsidRDefault="00EF36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5D48" w14:textId="3FC851D2" w:rsidR="00EF3676" w:rsidRDefault="00EF3676">
    <w:pPr>
      <w:pStyle w:val="Header"/>
    </w:pPr>
    <w:r>
      <w:tab/>
    </w:r>
    <w:r>
      <w:tab/>
    </w:r>
  </w:p>
  <w:p w14:paraId="65807097" w14:textId="77777777" w:rsidR="00EF3676" w:rsidRDefault="00EF36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555"/>
    <w:multiLevelType w:val="hybridMultilevel"/>
    <w:tmpl w:val="57D270C4"/>
    <w:lvl w:ilvl="0" w:tplc="A992F234">
      <w:start w:val="1"/>
      <w:numFmt w:val="decimal"/>
      <w:lvlText w:val="%1."/>
      <w:lvlJc w:val="left"/>
      <w:pPr>
        <w:ind w:left="720" w:hanging="360"/>
      </w:pPr>
      <w:rPr>
        <w:rFonts w:asciiTheme="minorHAnsi" w:eastAsia="Times New Roman" w:hAnsiTheme="minorHAnsi" w:cstheme="minorBid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337C"/>
    <w:multiLevelType w:val="hybridMultilevel"/>
    <w:tmpl w:val="937A4604"/>
    <w:lvl w:ilvl="0" w:tplc="8E362F58">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87C24"/>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51C7"/>
    <w:multiLevelType w:val="hybridMultilevel"/>
    <w:tmpl w:val="336ADECE"/>
    <w:lvl w:ilvl="0" w:tplc="3788AB8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D4BA3"/>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2198E"/>
    <w:multiLevelType w:val="hybridMultilevel"/>
    <w:tmpl w:val="8280D20A"/>
    <w:lvl w:ilvl="0" w:tplc="E7881010">
      <w:start w:val="13"/>
      <w:numFmt w:val="bullet"/>
      <w:lvlText w:val="-"/>
      <w:lvlJc w:val="left"/>
      <w:pPr>
        <w:ind w:left="1500" w:hanging="360"/>
      </w:pPr>
      <w:rPr>
        <w:rFonts w:ascii="Calibri" w:eastAsiaTheme="minorHAnsi" w:hAnsi="Calibri"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1DA03044"/>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56898"/>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41C1C"/>
    <w:multiLevelType w:val="hybridMultilevel"/>
    <w:tmpl w:val="57D270C4"/>
    <w:lvl w:ilvl="0" w:tplc="A992F234">
      <w:start w:val="1"/>
      <w:numFmt w:val="decimal"/>
      <w:lvlText w:val="%1."/>
      <w:lvlJc w:val="left"/>
      <w:pPr>
        <w:ind w:left="720" w:hanging="360"/>
      </w:pPr>
      <w:rPr>
        <w:rFonts w:asciiTheme="minorHAnsi" w:eastAsia="Times New Roman" w:hAnsiTheme="minorHAnsi" w:cstheme="minorBid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478B7"/>
    <w:multiLevelType w:val="hybridMultilevel"/>
    <w:tmpl w:val="BFF6E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D51269"/>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C4956"/>
    <w:multiLevelType w:val="hybridMultilevel"/>
    <w:tmpl w:val="4FCCA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FC0618"/>
    <w:multiLevelType w:val="hybridMultilevel"/>
    <w:tmpl w:val="CC10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A62A3"/>
    <w:multiLevelType w:val="hybridMultilevel"/>
    <w:tmpl w:val="D772EC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051D7"/>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F09CA"/>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6"/>
  </w:num>
  <w:num w:numId="5">
    <w:abstractNumId w:val="14"/>
  </w:num>
  <w:num w:numId="6">
    <w:abstractNumId w:val="10"/>
  </w:num>
  <w:num w:numId="7">
    <w:abstractNumId w:val="2"/>
  </w:num>
  <w:num w:numId="8">
    <w:abstractNumId w:val="9"/>
  </w:num>
  <w:num w:numId="9">
    <w:abstractNumId w:val="12"/>
  </w:num>
  <w:num w:numId="10">
    <w:abstractNumId w:val="11"/>
  </w:num>
  <w:num w:numId="11">
    <w:abstractNumId w:val="5"/>
  </w:num>
  <w:num w:numId="12">
    <w:abstractNumId w:val="8"/>
  </w:num>
  <w:num w:numId="13">
    <w:abstractNumId w:val="0"/>
  </w:num>
  <w:num w:numId="14">
    <w:abstractNumId w:val="13"/>
  </w:num>
  <w:num w:numId="15">
    <w:abstractNumId w:val="3"/>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6B814D-FE08-44BD-B250-32A07DD956E5}"/>
    <w:docVar w:name="dgnword-eventsink" w:val="101608760"/>
  </w:docVars>
  <w:rsids>
    <w:rsidRoot w:val="0079494B"/>
    <w:rsid w:val="00000054"/>
    <w:rsid w:val="00000A67"/>
    <w:rsid w:val="00001C58"/>
    <w:rsid w:val="00003CFC"/>
    <w:rsid w:val="00004150"/>
    <w:rsid w:val="00015FDB"/>
    <w:rsid w:val="0001738A"/>
    <w:rsid w:val="00021A29"/>
    <w:rsid w:val="000241ED"/>
    <w:rsid w:val="00026F2B"/>
    <w:rsid w:val="0002768B"/>
    <w:rsid w:val="00035E4F"/>
    <w:rsid w:val="00036958"/>
    <w:rsid w:val="00036FBD"/>
    <w:rsid w:val="00037044"/>
    <w:rsid w:val="00040077"/>
    <w:rsid w:val="00040628"/>
    <w:rsid w:val="00041B3C"/>
    <w:rsid w:val="000441EC"/>
    <w:rsid w:val="000456CA"/>
    <w:rsid w:val="00046C39"/>
    <w:rsid w:val="00054158"/>
    <w:rsid w:val="00056ACB"/>
    <w:rsid w:val="00056F2B"/>
    <w:rsid w:val="000612E7"/>
    <w:rsid w:val="00062F0A"/>
    <w:rsid w:val="000649A6"/>
    <w:rsid w:val="00070E85"/>
    <w:rsid w:val="000745FD"/>
    <w:rsid w:val="00074C5F"/>
    <w:rsid w:val="00075D88"/>
    <w:rsid w:val="00080077"/>
    <w:rsid w:val="0008198C"/>
    <w:rsid w:val="00081C05"/>
    <w:rsid w:val="00082138"/>
    <w:rsid w:val="0008392D"/>
    <w:rsid w:val="00084B72"/>
    <w:rsid w:val="000851A9"/>
    <w:rsid w:val="00086C25"/>
    <w:rsid w:val="00086DA1"/>
    <w:rsid w:val="00092587"/>
    <w:rsid w:val="0009315D"/>
    <w:rsid w:val="00094D02"/>
    <w:rsid w:val="000953DE"/>
    <w:rsid w:val="000955E6"/>
    <w:rsid w:val="0009660F"/>
    <w:rsid w:val="00096C41"/>
    <w:rsid w:val="000A05AD"/>
    <w:rsid w:val="000A0BB1"/>
    <w:rsid w:val="000A4D92"/>
    <w:rsid w:val="000B04B9"/>
    <w:rsid w:val="000B14A6"/>
    <w:rsid w:val="000B2239"/>
    <w:rsid w:val="000B3356"/>
    <w:rsid w:val="000B7491"/>
    <w:rsid w:val="000C1F23"/>
    <w:rsid w:val="000C2D24"/>
    <w:rsid w:val="000C2FC9"/>
    <w:rsid w:val="000C4D01"/>
    <w:rsid w:val="000C568D"/>
    <w:rsid w:val="000C6DF9"/>
    <w:rsid w:val="000C7A30"/>
    <w:rsid w:val="000D09A4"/>
    <w:rsid w:val="000D0D4E"/>
    <w:rsid w:val="000D13C6"/>
    <w:rsid w:val="000D1981"/>
    <w:rsid w:val="000D3CD2"/>
    <w:rsid w:val="000D3F24"/>
    <w:rsid w:val="000D405E"/>
    <w:rsid w:val="000D4F64"/>
    <w:rsid w:val="000D5436"/>
    <w:rsid w:val="000D7B68"/>
    <w:rsid w:val="000E01F7"/>
    <w:rsid w:val="000E159B"/>
    <w:rsid w:val="000E1934"/>
    <w:rsid w:val="000E4944"/>
    <w:rsid w:val="000E6F41"/>
    <w:rsid w:val="000F13A1"/>
    <w:rsid w:val="000F3D2F"/>
    <w:rsid w:val="000F50C7"/>
    <w:rsid w:val="000F771A"/>
    <w:rsid w:val="0010222E"/>
    <w:rsid w:val="00102F68"/>
    <w:rsid w:val="0010397D"/>
    <w:rsid w:val="00103A93"/>
    <w:rsid w:val="0011154F"/>
    <w:rsid w:val="00121568"/>
    <w:rsid w:val="001240EE"/>
    <w:rsid w:val="00125AEE"/>
    <w:rsid w:val="001308D9"/>
    <w:rsid w:val="00131816"/>
    <w:rsid w:val="0013254C"/>
    <w:rsid w:val="00136868"/>
    <w:rsid w:val="00143D16"/>
    <w:rsid w:val="001445B3"/>
    <w:rsid w:val="00144C3F"/>
    <w:rsid w:val="001457FB"/>
    <w:rsid w:val="00153CAE"/>
    <w:rsid w:val="001541BF"/>
    <w:rsid w:val="00155E97"/>
    <w:rsid w:val="00161394"/>
    <w:rsid w:val="0016263B"/>
    <w:rsid w:val="001657AF"/>
    <w:rsid w:val="00170FE7"/>
    <w:rsid w:val="00171E8E"/>
    <w:rsid w:val="00174A3E"/>
    <w:rsid w:val="001821EE"/>
    <w:rsid w:val="001859CC"/>
    <w:rsid w:val="00186792"/>
    <w:rsid w:val="001869E0"/>
    <w:rsid w:val="00187871"/>
    <w:rsid w:val="00192318"/>
    <w:rsid w:val="00197B60"/>
    <w:rsid w:val="001A0050"/>
    <w:rsid w:val="001A19F0"/>
    <w:rsid w:val="001A32A8"/>
    <w:rsid w:val="001A440E"/>
    <w:rsid w:val="001A4E8C"/>
    <w:rsid w:val="001A6469"/>
    <w:rsid w:val="001B1619"/>
    <w:rsid w:val="001B19E3"/>
    <w:rsid w:val="001C0081"/>
    <w:rsid w:val="001C01A7"/>
    <w:rsid w:val="001C0E26"/>
    <w:rsid w:val="001C14AD"/>
    <w:rsid w:val="001C217A"/>
    <w:rsid w:val="001C4B1D"/>
    <w:rsid w:val="001D3ABA"/>
    <w:rsid w:val="001D4AEF"/>
    <w:rsid w:val="001D51E3"/>
    <w:rsid w:val="001D612B"/>
    <w:rsid w:val="001F013D"/>
    <w:rsid w:val="001F16A8"/>
    <w:rsid w:val="001F4B7C"/>
    <w:rsid w:val="001F6E86"/>
    <w:rsid w:val="00204A8F"/>
    <w:rsid w:val="00205651"/>
    <w:rsid w:val="002077D1"/>
    <w:rsid w:val="002108E2"/>
    <w:rsid w:val="0021110D"/>
    <w:rsid w:val="00216426"/>
    <w:rsid w:val="00217B47"/>
    <w:rsid w:val="002223A6"/>
    <w:rsid w:val="002234B1"/>
    <w:rsid w:val="00230039"/>
    <w:rsid w:val="00230065"/>
    <w:rsid w:val="00232FE1"/>
    <w:rsid w:val="00234C1F"/>
    <w:rsid w:val="00235344"/>
    <w:rsid w:val="00236B13"/>
    <w:rsid w:val="00243047"/>
    <w:rsid w:val="00243BFB"/>
    <w:rsid w:val="0024785E"/>
    <w:rsid w:val="00251297"/>
    <w:rsid w:val="0025252D"/>
    <w:rsid w:val="002531C5"/>
    <w:rsid w:val="002556DB"/>
    <w:rsid w:val="002559EA"/>
    <w:rsid w:val="00257CDB"/>
    <w:rsid w:val="00261212"/>
    <w:rsid w:val="00261659"/>
    <w:rsid w:val="00270A9E"/>
    <w:rsid w:val="00271FA7"/>
    <w:rsid w:val="00276185"/>
    <w:rsid w:val="0028077F"/>
    <w:rsid w:val="002809E7"/>
    <w:rsid w:val="0028319B"/>
    <w:rsid w:val="00287DBB"/>
    <w:rsid w:val="0029161B"/>
    <w:rsid w:val="002925C8"/>
    <w:rsid w:val="00296DEE"/>
    <w:rsid w:val="002A06EB"/>
    <w:rsid w:val="002A1520"/>
    <w:rsid w:val="002A2AD1"/>
    <w:rsid w:val="002A32FA"/>
    <w:rsid w:val="002A43F4"/>
    <w:rsid w:val="002A459A"/>
    <w:rsid w:val="002A55E1"/>
    <w:rsid w:val="002B4508"/>
    <w:rsid w:val="002B4A30"/>
    <w:rsid w:val="002B5ED2"/>
    <w:rsid w:val="002B798B"/>
    <w:rsid w:val="002D2944"/>
    <w:rsid w:val="002D4E14"/>
    <w:rsid w:val="002E15EC"/>
    <w:rsid w:val="002E1A2F"/>
    <w:rsid w:val="002F3428"/>
    <w:rsid w:val="002F7F6A"/>
    <w:rsid w:val="003027D0"/>
    <w:rsid w:val="00302CE0"/>
    <w:rsid w:val="00304E98"/>
    <w:rsid w:val="003073CE"/>
    <w:rsid w:val="00307449"/>
    <w:rsid w:val="00312E9E"/>
    <w:rsid w:val="0031333D"/>
    <w:rsid w:val="00313926"/>
    <w:rsid w:val="00314662"/>
    <w:rsid w:val="003146C9"/>
    <w:rsid w:val="00321BCC"/>
    <w:rsid w:val="0032241D"/>
    <w:rsid w:val="003224C7"/>
    <w:rsid w:val="00332564"/>
    <w:rsid w:val="00332D47"/>
    <w:rsid w:val="003338DA"/>
    <w:rsid w:val="00335CFB"/>
    <w:rsid w:val="003364BB"/>
    <w:rsid w:val="00336DFC"/>
    <w:rsid w:val="0034274B"/>
    <w:rsid w:val="0034481B"/>
    <w:rsid w:val="003449A9"/>
    <w:rsid w:val="003538FF"/>
    <w:rsid w:val="00360F8F"/>
    <w:rsid w:val="00363A82"/>
    <w:rsid w:val="00364B8F"/>
    <w:rsid w:val="0036788F"/>
    <w:rsid w:val="003754D8"/>
    <w:rsid w:val="00376B2E"/>
    <w:rsid w:val="003773EF"/>
    <w:rsid w:val="003800DC"/>
    <w:rsid w:val="003804A0"/>
    <w:rsid w:val="0038051A"/>
    <w:rsid w:val="00381D87"/>
    <w:rsid w:val="00383FF2"/>
    <w:rsid w:val="00397616"/>
    <w:rsid w:val="00397D34"/>
    <w:rsid w:val="003A1001"/>
    <w:rsid w:val="003A1595"/>
    <w:rsid w:val="003A20FB"/>
    <w:rsid w:val="003A2C46"/>
    <w:rsid w:val="003A350D"/>
    <w:rsid w:val="003A449A"/>
    <w:rsid w:val="003A6B42"/>
    <w:rsid w:val="003B0C3A"/>
    <w:rsid w:val="003B15F3"/>
    <w:rsid w:val="003B334D"/>
    <w:rsid w:val="003B3BC2"/>
    <w:rsid w:val="003B3FBD"/>
    <w:rsid w:val="003B4854"/>
    <w:rsid w:val="003C3589"/>
    <w:rsid w:val="003C4C62"/>
    <w:rsid w:val="003D01B6"/>
    <w:rsid w:val="003D046C"/>
    <w:rsid w:val="003D36D7"/>
    <w:rsid w:val="003D7E4B"/>
    <w:rsid w:val="003E19CC"/>
    <w:rsid w:val="003E2376"/>
    <w:rsid w:val="003E4AD1"/>
    <w:rsid w:val="003E53FB"/>
    <w:rsid w:val="003F38F2"/>
    <w:rsid w:val="00400383"/>
    <w:rsid w:val="00406F22"/>
    <w:rsid w:val="004100C4"/>
    <w:rsid w:val="00410A2D"/>
    <w:rsid w:val="00412C09"/>
    <w:rsid w:val="00415749"/>
    <w:rsid w:val="00417747"/>
    <w:rsid w:val="00420277"/>
    <w:rsid w:val="004223BA"/>
    <w:rsid w:val="0042309D"/>
    <w:rsid w:val="00427FB1"/>
    <w:rsid w:val="00431AD5"/>
    <w:rsid w:val="00434D4E"/>
    <w:rsid w:val="00434E9C"/>
    <w:rsid w:val="004447A8"/>
    <w:rsid w:val="004503E1"/>
    <w:rsid w:val="00450592"/>
    <w:rsid w:val="0045714D"/>
    <w:rsid w:val="004625A5"/>
    <w:rsid w:val="00462CD9"/>
    <w:rsid w:val="00463B4E"/>
    <w:rsid w:val="00465033"/>
    <w:rsid w:val="00470E26"/>
    <w:rsid w:val="00471620"/>
    <w:rsid w:val="00471E2F"/>
    <w:rsid w:val="00472042"/>
    <w:rsid w:val="00472269"/>
    <w:rsid w:val="004738B6"/>
    <w:rsid w:val="00477A7D"/>
    <w:rsid w:val="0048085F"/>
    <w:rsid w:val="00482345"/>
    <w:rsid w:val="00484ED4"/>
    <w:rsid w:val="00486582"/>
    <w:rsid w:val="0048667F"/>
    <w:rsid w:val="00490486"/>
    <w:rsid w:val="00496B05"/>
    <w:rsid w:val="004A2D45"/>
    <w:rsid w:val="004A44F7"/>
    <w:rsid w:val="004A730A"/>
    <w:rsid w:val="004B41AA"/>
    <w:rsid w:val="004B4695"/>
    <w:rsid w:val="004B520D"/>
    <w:rsid w:val="004B5CE7"/>
    <w:rsid w:val="004C0969"/>
    <w:rsid w:val="004C3577"/>
    <w:rsid w:val="004C425B"/>
    <w:rsid w:val="004C6BBA"/>
    <w:rsid w:val="004D218C"/>
    <w:rsid w:val="004D67CD"/>
    <w:rsid w:val="004D7712"/>
    <w:rsid w:val="004E0AA0"/>
    <w:rsid w:val="004E5FD1"/>
    <w:rsid w:val="004E6E16"/>
    <w:rsid w:val="004F12D3"/>
    <w:rsid w:val="004F1778"/>
    <w:rsid w:val="004F3743"/>
    <w:rsid w:val="004F3D12"/>
    <w:rsid w:val="004F3F4F"/>
    <w:rsid w:val="004F5E61"/>
    <w:rsid w:val="00503830"/>
    <w:rsid w:val="00505FB8"/>
    <w:rsid w:val="00506D19"/>
    <w:rsid w:val="005119D4"/>
    <w:rsid w:val="00511B87"/>
    <w:rsid w:val="00513AE1"/>
    <w:rsid w:val="00513DB0"/>
    <w:rsid w:val="005140BC"/>
    <w:rsid w:val="00514D8A"/>
    <w:rsid w:val="00515005"/>
    <w:rsid w:val="00515AF7"/>
    <w:rsid w:val="005161E7"/>
    <w:rsid w:val="00517FB1"/>
    <w:rsid w:val="005271D8"/>
    <w:rsid w:val="00527C49"/>
    <w:rsid w:val="00527EF2"/>
    <w:rsid w:val="00532EF6"/>
    <w:rsid w:val="005346EF"/>
    <w:rsid w:val="005365F1"/>
    <w:rsid w:val="00537603"/>
    <w:rsid w:val="00540660"/>
    <w:rsid w:val="00541821"/>
    <w:rsid w:val="00544DCA"/>
    <w:rsid w:val="00545308"/>
    <w:rsid w:val="00545BAC"/>
    <w:rsid w:val="0054798E"/>
    <w:rsid w:val="00550C70"/>
    <w:rsid w:val="00551206"/>
    <w:rsid w:val="0056426B"/>
    <w:rsid w:val="00565636"/>
    <w:rsid w:val="00572DA4"/>
    <w:rsid w:val="0057656A"/>
    <w:rsid w:val="00576AD7"/>
    <w:rsid w:val="00577F8D"/>
    <w:rsid w:val="00581216"/>
    <w:rsid w:val="00582B43"/>
    <w:rsid w:val="00583352"/>
    <w:rsid w:val="005852CB"/>
    <w:rsid w:val="00590CA7"/>
    <w:rsid w:val="00591B3B"/>
    <w:rsid w:val="005929E5"/>
    <w:rsid w:val="005943D7"/>
    <w:rsid w:val="0059465B"/>
    <w:rsid w:val="00595B64"/>
    <w:rsid w:val="005A2200"/>
    <w:rsid w:val="005A33DD"/>
    <w:rsid w:val="005A3E6B"/>
    <w:rsid w:val="005A5702"/>
    <w:rsid w:val="005A64B6"/>
    <w:rsid w:val="005B0342"/>
    <w:rsid w:val="005B07E1"/>
    <w:rsid w:val="005B29D5"/>
    <w:rsid w:val="005B7E35"/>
    <w:rsid w:val="005C0E40"/>
    <w:rsid w:val="005C1F3F"/>
    <w:rsid w:val="005C42FE"/>
    <w:rsid w:val="005C6B2F"/>
    <w:rsid w:val="005C6CEE"/>
    <w:rsid w:val="005C7885"/>
    <w:rsid w:val="005C7AC0"/>
    <w:rsid w:val="005D0CC6"/>
    <w:rsid w:val="005D48D5"/>
    <w:rsid w:val="005D7478"/>
    <w:rsid w:val="005D7DC9"/>
    <w:rsid w:val="005E19F5"/>
    <w:rsid w:val="005E1EAE"/>
    <w:rsid w:val="005E2DD1"/>
    <w:rsid w:val="005E4942"/>
    <w:rsid w:val="005F1A13"/>
    <w:rsid w:val="005F2BDB"/>
    <w:rsid w:val="005F38D7"/>
    <w:rsid w:val="005F7159"/>
    <w:rsid w:val="00600D82"/>
    <w:rsid w:val="0060262A"/>
    <w:rsid w:val="0060652E"/>
    <w:rsid w:val="00607C71"/>
    <w:rsid w:val="00613231"/>
    <w:rsid w:val="00613234"/>
    <w:rsid w:val="00613BB0"/>
    <w:rsid w:val="00613FED"/>
    <w:rsid w:val="0061404C"/>
    <w:rsid w:val="0061482F"/>
    <w:rsid w:val="00616811"/>
    <w:rsid w:val="00617E07"/>
    <w:rsid w:val="006307F0"/>
    <w:rsid w:val="00630AB1"/>
    <w:rsid w:val="00631D9F"/>
    <w:rsid w:val="006338C5"/>
    <w:rsid w:val="0063423D"/>
    <w:rsid w:val="006358FD"/>
    <w:rsid w:val="00636D9B"/>
    <w:rsid w:val="00637414"/>
    <w:rsid w:val="0064224D"/>
    <w:rsid w:val="006423D7"/>
    <w:rsid w:val="006437F5"/>
    <w:rsid w:val="00643981"/>
    <w:rsid w:val="006465D9"/>
    <w:rsid w:val="006469D7"/>
    <w:rsid w:val="006471CA"/>
    <w:rsid w:val="006508F6"/>
    <w:rsid w:val="006519B3"/>
    <w:rsid w:val="00652317"/>
    <w:rsid w:val="00656362"/>
    <w:rsid w:val="00660E9E"/>
    <w:rsid w:val="006625C7"/>
    <w:rsid w:val="00666A5A"/>
    <w:rsid w:val="00673180"/>
    <w:rsid w:val="006737A1"/>
    <w:rsid w:val="0067507B"/>
    <w:rsid w:val="0067683D"/>
    <w:rsid w:val="00677D44"/>
    <w:rsid w:val="00677EDC"/>
    <w:rsid w:val="00680435"/>
    <w:rsid w:val="006806CD"/>
    <w:rsid w:val="006807C9"/>
    <w:rsid w:val="006845E9"/>
    <w:rsid w:val="0069024F"/>
    <w:rsid w:val="00690916"/>
    <w:rsid w:val="00691F5E"/>
    <w:rsid w:val="00692101"/>
    <w:rsid w:val="0069226E"/>
    <w:rsid w:val="00692936"/>
    <w:rsid w:val="0069351B"/>
    <w:rsid w:val="00693D51"/>
    <w:rsid w:val="006948CF"/>
    <w:rsid w:val="00694C6E"/>
    <w:rsid w:val="006968A9"/>
    <w:rsid w:val="006A0209"/>
    <w:rsid w:val="006A077F"/>
    <w:rsid w:val="006A5951"/>
    <w:rsid w:val="006A775D"/>
    <w:rsid w:val="006A7A41"/>
    <w:rsid w:val="006A7E33"/>
    <w:rsid w:val="006C0FE7"/>
    <w:rsid w:val="006C2E4A"/>
    <w:rsid w:val="006C37C8"/>
    <w:rsid w:val="006C4CD0"/>
    <w:rsid w:val="006C6122"/>
    <w:rsid w:val="006C75A0"/>
    <w:rsid w:val="006D5342"/>
    <w:rsid w:val="006D6934"/>
    <w:rsid w:val="006E165A"/>
    <w:rsid w:val="006E20F4"/>
    <w:rsid w:val="006E28CF"/>
    <w:rsid w:val="006E314A"/>
    <w:rsid w:val="006E3444"/>
    <w:rsid w:val="006E34A5"/>
    <w:rsid w:val="006E74B4"/>
    <w:rsid w:val="006F0F59"/>
    <w:rsid w:val="006F185B"/>
    <w:rsid w:val="006F1ADD"/>
    <w:rsid w:val="006F5473"/>
    <w:rsid w:val="006F75EB"/>
    <w:rsid w:val="006F7AA5"/>
    <w:rsid w:val="00700B05"/>
    <w:rsid w:val="00702962"/>
    <w:rsid w:val="00702FC8"/>
    <w:rsid w:val="00703474"/>
    <w:rsid w:val="00705814"/>
    <w:rsid w:val="00712901"/>
    <w:rsid w:val="007136AC"/>
    <w:rsid w:val="007147ED"/>
    <w:rsid w:val="00714EB5"/>
    <w:rsid w:val="00715CCE"/>
    <w:rsid w:val="00722653"/>
    <w:rsid w:val="007231AE"/>
    <w:rsid w:val="00725C9B"/>
    <w:rsid w:val="007306EE"/>
    <w:rsid w:val="00732B3C"/>
    <w:rsid w:val="00733526"/>
    <w:rsid w:val="00733F57"/>
    <w:rsid w:val="00735076"/>
    <w:rsid w:val="00735E77"/>
    <w:rsid w:val="007361EE"/>
    <w:rsid w:val="0073652F"/>
    <w:rsid w:val="00737DDE"/>
    <w:rsid w:val="00737EC3"/>
    <w:rsid w:val="007424AA"/>
    <w:rsid w:val="0075349D"/>
    <w:rsid w:val="00756535"/>
    <w:rsid w:val="00760503"/>
    <w:rsid w:val="007612DF"/>
    <w:rsid w:val="00762748"/>
    <w:rsid w:val="00764073"/>
    <w:rsid w:val="00764684"/>
    <w:rsid w:val="007654FA"/>
    <w:rsid w:val="00765696"/>
    <w:rsid w:val="007659DA"/>
    <w:rsid w:val="00766067"/>
    <w:rsid w:val="007764EA"/>
    <w:rsid w:val="00780B38"/>
    <w:rsid w:val="007835A8"/>
    <w:rsid w:val="007849CC"/>
    <w:rsid w:val="00785CD5"/>
    <w:rsid w:val="0079494B"/>
    <w:rsid w:val="00796AF7"/>
    <w:rsid w:val="007A33CC"/>
    <w:rsid w:val="007A5192"/>
    <w:rsid w:val="007A7D66"/>
    <w:rsid w:val="007B1CE0"/>
    <w:rsid w:val="007B2836"/>
    <w:rsid w:val="007B5378"/>
    <w:rsid w:val="007B5423"/>
    <w:rsid w:val="007C0261"/>
    <w:rsid w:val="007C0B6A"/>
    <w:rsid w:val="007C108F"/>
    <w:rsid w:val="007C13DF"/>
    <w:rsid w:val="007C246F"/>
    <w:rsid w:val="007C58CE"/>
    <w:rsid w:val="007C6930"/>
    <w:rsid w:val="007C7825"/>
    <w:rsid w:val="007C7F74"/>
    <w:rsid w:val="007D2DD6"/>
    <w:rsid w:val="007D55E0"/>
    <w:rsid w:val="007D7163"/>
    <w:rsid w:val="007D7647"/>
    <w:rsid w:val="007D7FD0"/>
    <w:rsid w:val="007E090B"/>
    <w:rsid w:val="007E1E7D"/>
    <w:rsid w:val="007E2654"/>
    <w:rsid w:val="007E4A64"/>
    <w:rsid w:val="007E627C"/>
    <w:rsid w:val="007E6613"/>
    <w:rsid w:val="007F32EF"/>
    <w:rsid w:val="007F75A0"/>
    <w:rsid w:val="008012FE"/>
    <w:rsid w:val="0080167E"/>
    <w:rsid w:val="0080407B"/>
    <w:rsid w:val="00805EE3"/>
    <w:rsid w:val="008078D2"/>
    <w:rsid w:val="00814CD2"/>
    <w:rsid w:val="00817CC9"/>
    <w:rsid w:val="008223FB"/>
    <w:rsid w:val="00823021"/>
    <w:rsid w:val="008238B8"/>
    <w:rsid w:val="00824DE6"/>
    <w:rsid w:val="00830A92"/>
    <w:rsid w:val="008316B0"/>
    <w:rsid w:val="00836EA5"/>
    <w:rsid w:val="008423D3"/>
    <w:rsid w:val="008429E9"/>
    <w:rsid w:val="0084424A"/>
    <w:rsid w:val="008464A4"/>
    <w:rsid w:val="008500DC"/>
    <w:rsid w:val="00864880"/>
    <w:rsid w:val="00864C31"/>
    <w:rsid w:val="0086745E"/>
    <w:rsid w:val="0087097C"/>
    <w:rsid w:val="0087157D"/>
    <w:rsid w:val="00872EBE"/>
    <w:rsid w:val="00873B73"/>
    <w:rsid w:val="00881DA8"/>
    <w:rsid w:val="00882340"/>
    <w:rsid w:val="0088332F"/>
    <w:rsid w:val="00883FDA"/>
    <w:rsid w:val="008918C8"/>
    <w:rsid w:val="0089277D"/>
    <w:rsid w:val="00892791"/>
    <w:rsid w:val="00893DD6"/>
    <w:rsid w:val="008A05BE"/>
    <w:rsid w:val="008A301D"/>
    <w:rsid w:val="008A4E78"/>
    <w:rsid w:val="008A7868"/>
    <w:rsid w:val="008B25F4"/>
    <w:rsid w:val="008B2616"/>
    <w:rsid w:val="008B3094"/>
    <w:rsid w:val="008B4C6C"/>
    <w:rsid w:val="008B4D70"/>
    <w:rsid w:val="008C3ACF"/>
    <w:rsid w:val="008D12BC"/>
    <w:rsid w:val="008D192A"/>
    <w:rsid w:val="008D5531"/>
    <w:rsid w:val="008D6239"/>
    <w:rsid w:val="008E1237"/>
    <w:rsid w:val="008E19EC"/>
    <w:rsid w:val="008E1C20"/>
    <w:rsid w:val="008E47A1"/>
    <w:rsid w:val="008E495D"/>
    <w:rsid w:val="008E5B5B"/>
    <w:rsid w:val="008E6E6B"/>
    <w:rsid w:val="008E75FE"/>
    <w:rsid w:val="009009A9"/>
    <w:rsid w:val="0090675E"/>
    <w:rsid w:val="0091093A"/>
    <w:rsid w:val="00911A9B"/>
    <w:rsid w:val="0091569D"/>
    <w:rsid w:val="00917E98"/>
    <w:rsid w:val="0092587C"/>
    <w:rsid w:val="0092664E"/>
    <w:rsid w:val="009269CA"/>
    <w:rsid w:val="009303A7"/>
    <w:rsid w:val="00931132"/>
    <w:rsid w:val="00935C39"/>
    <w:rsid w:val="00940028"/>
    <w:rsid w:val="0094159C"/>
    <w:rsid w:val="00944A68"/>
    <w:rsid w:val="00946E54"/>
    <w:rsid w:val="009470C2"/>
    <w:rsid w:val="0095167B"/>
    <w:rsid w:val="00954854"/>
    <w:rsid w:val="0095690E"/>
    <w:rsid w:val="00962632"/>
    <w:rsid w:val="00962AC4"/>
    <w:rsid w:val="009638F9"/>
    <w:rsid w:val="009643DB"/>
    <w:rsid w:val="009648E9"/>
    <w:rsid w:val="009654C2"/>
    <w:rsid w:val="0097178B"/>
    <w:rsid w:val="00972D3F"/>
    <w:rsid w:val="009739DF"/>
    <w:rsid w:val="00975FBC"/>
    <w:rsid w:val="009820A3"/>
    <w:rsid w:val="0098343C"/>
    <w:rsid w:val="00986AB9"/>
    <w:rsid w:val="00987D6E"/>
    <w:rsid w:val="0099050D"/>
    <w:rsid w:val="00993FE3"/>
    <w:rsid w:val="009940AE"/>
    <w:rsid w:val="009968BC"/>
    <w:rsid w:val="009A1DE2"/>
    <w:rsid w:val="009A27E1"/>
    <w:rsid w:val="009A2A7B"/>
    <w:rsid w:val="009A5714"/>
    <w:rsid w:val="009B17E2"/>
    <w:rsid w:val="009B30FF"/>
    <w:rsid w:val="009B451D"/>
    <w:rsid w:val="009C43A5"/>
    <w:rsid w:val="009C4698"/>
    <w:rsid w:val="009C4DB1"/>
    <w:rsid w:val="009C4DE5"/>
    <w:rsid w:val="009C4E86"/>
    <w:rsid w:val="009C7A56"/>
    <w:rsid w:val="009D1E8A"/>
    <w:rsid w:val="009D2197"/>
    <w:rsid w:val="009D3303"/>
    <w:rsid w:val="009D5456"/>
    <w:rsid w:val="009D5B8B"/>
    <w:rsid w:val="009D6E8F"/>
    <w:rsid w:val="009E0D83"/>
    <w:rsid w:val="009E407A"/>
    <w:rsid w:val="009E5C16"/>
    <w:rsid w:val="009F198A"/>
    <w:rsid w:val="009F4B47"/>
    <w:rsid w:val="00A0096A"/>
    <w:rsid w:val="00A02BCF"/>
    <w:rsid w:val="00A02BFA"/>
    <w:rsid w:val="00A04EBE"/>
    <w:rsid w:val="00A0587E"/>
    <w:rsid w:val="00A072EB"/>
    <w:rsid w:val="00A10516"/>
    <w:rsid w:val="00A143EE"/>
    <w:rsid w:val="00A14C72"/>
    <w:rsid w:val="00A15A16"/>
    <w:rsid w:val="00A170A5"/>
    <w:rsid w:val="00A20D22"/>
    <w:rsid w:val="00A21BE0"/>
    <w:rsid w:val="00A2358B"/>
    <w:rsid w:val="00A244CF"/>
    <w:rsid w:val="00A248A1"/>
    <w:rsid w:val="00A25861"/>
    <w:rsid w:val="00A27B10"/>
    <w:rsid w:val="00A40968"/>
    <w:rsid w:val="00A4509D"/>
    <w:rsid w:val="00A465FB"/>
    <w:rsid w:val="00A46BB4"/>
    <w:rsid w:val="00A51846"/>
    <w:rsid w:val="00A52AAD"/>
    <w:rsid w:val="00A562FE"/>
    <w:rsid w:val="00A63B65"/>
    <w:rsid w:val="00A649BB"/>
    <w:rsid w:val="00A66DF6"/>
    <w:rsid w:val="00A71C6D"/>
    <w:rsid w:val="00A74C0F"/>
    <w:rsid w:val="00A74CBD"/>
    <w:rsid w:val="00A75E61"/>
    <w:rsid w:val="00A763D6"/>
    <w:rsid w:val="00A76C61"/>
    <w:rsid w:val="00A816CC"/>
    <w:rsid w:val="00A858EE"/>
    <w:rsid w:val="00A8784E"/>
    <w:rsid w:val="00AA0249"/>
    <w:rsid w:val="00AA0C27"/>
    <w:rsid w:val="00AA0F46"/>
    <w:rsid w:val="00AB21BF"/>
    <w:rsid w:val="00AB3BF8"/>
    <w:rsid w:val="00AC2FF5"/>
    <w:rsid w:val="00AC3A5C"/>
    <w:rsid w:val="00AC5C10"/>
    <w:rsid w:val="00AC6E12"/>
    <w:rsid w:val="00AD042C"/>
    <w:rsid w:val="00AD3C03"/>
    <w:rsid w:val="00AD53D9"/>
    <w:rsid w:val="00AD7B0B"/>
    <w:rsid w:val="00AE03A8"/>
    <w:rsid w:val="00AE5320"/>
    <w:rsid w:val="00AF216A"/>
    <w:rsid w:val="00AF414B"/>
    <w:rsid w:val="00AF5C04"/>
    <w:rsid w:val="00B04943"/>
    <w:rsid w:val="00B04E43"/>
    <w:rsid w:val="00B06971"/>
    <w:rsid w:val="00B20E69"/>
    <w:rsid w:val="00B2250D"/>
    <w:rsid w:val="00B24C8C"/>
    <w:rsid w:val="00B25917"/>
    <w:rsid w:val="00B30EEA"/>
    <w:rsid w:val="00B31690"/>
    <w:rsid w:val="00B3740F"/>
    <w:rsid w:val="00B40CC2"/>
    <w:rsid w:val="00B440A5"/>
    <w:rsid w:val="00B506BC"/>
    <w:rsid w:val="00B539DD"/>
    <w:rsid w:val="00B55BA3"/>
    <w:rsid w:val="00B61592"/>
    <w:rsid w:val="00B6282C"/>
    <w:rsid w:val="00B66C96"/>
    <w:rsid w:val="00B71E6B"/>
    <w:rsid w:val="00B75BB0"/>
    <w:rsid w:val="00B77194"/>
    <w:rsid w:val="00B844AD"/>
    <w:rsid w:val="00B856FD"/>
    <w:rsid w:val="00B86C47"/>
    <w:rsid w:val="00B86F77"/>
    <w:rsid w:val="00B90A56"/>
    <w:rsid w:val="00B90F2F"/>
    <w:rsid w:val="00B968FC"/>
    <w:rsid w:val="00BA3BD5"/>
    <w:rsid w:val="00BA547E"/>
    <w:rsid w:val="00BA66AD"/>
    <w:rsid w:val="00BB1DF8"/>
    <w:rsid w:val="00BB2EFE"/>
    <w:rsid w:val="00BB3385"/>
    <w:rsid w:val="00BB39C1"/>
    <w:rsid w:val="00BB4238"/>
    <w:rsid w:val="00BB4E9A"/>
    <w:rsid w:val="00BC362A"/>
    <w:rsid w:val="00BC5E70"/>
    <w:rsid w:val="00BD6670"/>
    <w:rsid w:val="00BD77AE"/>
    <w:rsid w:val="00BE062B"/>
    <w:rsid w:val="00BE15E5"/>
    <w:rsid w:val="00BE298C"/>
    <w:rsid w:val="00BE3047"/>
    <w:rsid w:val="00BE3E20"/>
    <w:rsid w:val="00BE41E7"/>
    <w:rsid w:val="00BE4526"/>
    <w:rsid w:val="00BE780C"/>
    <w:rsid w:val="00BF0323"/>
    <w:rsid w:val="00BF3645"/>
    <w:rsid w:val="00BF418F"/>
    <w:rsid w:val="00BF50AE"/>
    <w:rsid w:val="00C0109D"/>
    <w:rsid w:val="00C010C8"/>
    <w:rsid w:val="00C01151"/>
    <w:rsid w:val="00C0586B"/>
    <w:rsid w:val="00C066BD"/>
    <w:rsid w:val="00C0747A"/>
    <w:rsid w:val="00C13936"/>
    <w:rsid w:val="00C140E2"/>
    <w:rsid w:val="00C14843"/>
    <w:rsid w:val="00C15EFB"/>
    <w:rsid w:val="00C16A48"/>
    <w:rsid w:val="00C22E94"/>
    <w:rsid w:val="00C25663"/>
    <w:rsid w:val="00C26D4B"/>
    <w:rsid w:val="00C33E22"/>
    <w:rsid w:val="00C4566B"/>
    <w:rsid w:val="00C46A4E"/>
    <w:rsid w:val="00C51297"/>
    <w:rsid w:val="00C51353"/>
    <w:rsid w:val="00C573B1"/>
    <w:rsid w:val="00C60BE3"/>
    <w:rsid w:val="00C631B6"/>
    <w:rsid w:val="00C63235"/>
    <w:rsid w:val="00C63DE2"/>
    <w:rsid w:val="00C66648"/>
    <w:rsid w:val="00C73F4C"/>
    <w:rsid w:val="00C82212"/>
    <w:rsid w:val="00C829FD"/>
    <w:rsid w:val="00C83623"/>
    <w:rsid w:val="00C848FC"/>
    <w:rsid w:val="00C9175B"/>
    <w:rsid w:val="00C92425"/>
    <w:rsid w:val="00C956B5"/>
    <w:rsid w:val="00C964EA"/>
    <w:rsid w:val="00C96FF2"/>
    <w:rsid w:val="00C975E1"/>
    <w:rsid w:val="00C97941"/>
    <w:rsid w:val="00CA00E2"/>
    <w:rsid w:val="00CA4C0D"/>
    <w:rsid w:val="00CA5C1F"/>
    <w:rsid w:val="00CA5FED"/>
    <w:rsid w:val="00CB1402"/>
    <w:rsid w:val="00CB1ED3"/>
    <w:rsid w:val="00CB66E4"/>
    <w:rsid w:val="00CB6C43"/>
    <w:rsid w:val="00CC2274"/>
    <w:rsid w:val="00CC2F4B"/>
    <w:rsid w:val="00CD0342"/>
    <w:rsid w:val="00CD3E29"/>
    <w:rsid w:val="00CE041E"/>
    <w:rsid w:val="00CE1618"/>
    <w:rsid w:val="00CE4BF1"/>
    <w:rsid w:val="00CF27F9"/>
    <w:rsid w:val="00CF2A50"/>
    <w:rsid w:val="00CF3D68"/>
    <w:rsid w:val="00CF66FC"/>
    <w:rsid w:val="00CF6E62"/>
    <w:rsid w:val="00CF7E0E"/>
    <w:rsid w:val="00D01931"/>
    <w:rsid w:val="00D02199"/>
    <w:rsid w:val="00D03CE3"/>
    <w:rsid w:val="00D07144"/>
    <w:rsid w:val="00D074BB"/>
    <w:rsid w:val="00D11856"/>
    <w:rsid w:val="00D12475"/>
    <w:rsid w:val="00D216CF"/>
    <w:rsid w:val="00D21CB8"/>
    <w:rsid w:val="00D24D7A"/>
    <w:rsid w:val="00D260A1"/>
    <w:rsid w:val="00D265CE"/>
    <w:rsid w:val="00D266DB"/>
    <w:rsid w:val="00D26B56"/>
    <w:rsid w:val="00D276E4"/>
    <w:rsid w:val="00D300C2"/>
    <w:rsid w:val="00D306C1"/>
    <w:rsid w:val="00D30BC0"/>
    <w:rsid w:val="00D32CD0"/>
    <w:rsid w:val="00D35C5B"/>
    <w:rsid w:val="00D42D65"/>
    <w:rsid w:val="00D46630"/>
    <w:rsid w:val="00D46DFF"/>
    <w:rsid w:val="00D51DF9"/>
    <w:rsid w:val="00D52642"/>
    <w:rsid w:val="00D56264"/>
    <w:rsid w:val="00D60EB1"/>
    <w:rsid w:val="00D615C2"/>
    <w:rsid w:val="00D6326A"/>
    <w:rsid w:val="00D63A91"/>
    <w:rsid w:val="00D63C5F"/>
    <w:rsid w:val="00D64040"/>
    <w:rsid w:val="00D66705"/>
    <w:rsid w:val="00D76CBA"/>
    <w:rsid w:val="00D77533"/>
    <w:rsid w:val="00D84401"/>
    <w:rsid w:val="00D85C8D"/>
    <w:rsid w:val="00D904B4"/>
    <w:rsid w:val="00D9394A"/>
    <w:rsid w:val="00D966D1"/>
    <w:rsid w:val="00D96D2B"/>
    <w:rsid w:val="00D97335"/>
    <w:rsid w:val="00DA57C9"/>
    <w:rsid w:val="00DA58A4"/>
    <w:rsid w:val="00DB2F56"/>
    <w:rsid w:val="00DB3401"/>
    <w:rsid w:val="00DB46C8"/>
    <w:rsid w:val="00DB5544"/>
    <w:rsid w:val="00DB6E17"/>
    <w:rsid w:val="00DB72E2"/>
    <w:rsid w:val="00DB7BDF"/>
    <w:rsid w:val="00DB7F81"/>
    <w:rsid w:val="00DC3451"/>
    <w:rsid w:val="00DC4ACB"/>
    <w:rsid w:val="00DC4DB1"/>
    <w:rsid w:val="00DC72AA"/>
    <w:rsid w:val="00DD00C4"/>
    <w:rsid w:val="00DD2211"/>
    <w:rsid w:val="00DD4D22"/>
    <w:rsid w:val="00DD57F8"/>
    <w:rsid w:val="00DE10CA"/>
    <w:rsid w:val="00DE2D94"/>
    <w:rsid w:val="00DE4A4C"/>
    <w:rsid w:val="00DF144E"/>
    <w:rsid w:val="00DF1C1B"/>
    <w:rsid w:val="00DF50CD"/>
    <w:rsid w:val="00E00F62"/>
    <w:rsid w:val="00E03501"/>
    <w:rsid w:val="00E03D5A"/>
    <w:rsid w:val="00E043FF"/>
    <w:rsid w:val="00E066F7"/>
    <w:rsid w:val="00E108C6"/>
    <w:rsid w:val="00E10EBD"/>
    <w:rsid w:val="00E13721"/>
    <w:rsid w:val="00E13A70"/>
    <w:rsid w:val="00E1532D"/>
    <w:rsid w:val="00E20BD5"/>
    <w:rsid w:val="00E210DC"/>
    <w:rsid w:val="00E229E8"/>
    <w:rsid w:val="00E23B85"/>
    <w:rsid w:val="00E24F91"/>
    <w:rsid w:val="00E26125"/>
    <w:rsid w:val="00E30181"/>
    <w:rsid w:val="00E30F7D"/>
    <w:rsid w:val="00E30F8E"/>
    <w:rsid w:val="00E33630"/>
    <w:rsid w:val="00E34B49"/>
    <w:rsid w:val="00E35F07"/>
    <w:rsid w:val="00E36299"/>
    <w:rsid w:val="00E403A5"/>
    <w:rsid w:val="00E40FE3"/>
    <w:rsid w:val="00E462F9"/>
    <w:rsid w:val="00E502D8"/>
    <w:rsid w:val="00E510AE"/>
    <w:rsid w:val="00E57C64"/>
    <w:rsid w:val="00E612EE"/>
    <w:rsid w:val="00E6538A"/>
    <w:rsid w:val="00E6556F"/>
    <w:rsid w:val="00E67766"/>
    <w:rsid w:val="00E67BAF"/>
    <w:rsid w:val="00E7240E"/>
    <w:rsid w:val="00E733FA"/>
    <w:rsid w:val="00E73AF2"/>
    <w:rsid w:val="00E75212"/>
    <w:rsid w:val="00E75263"/>
    <w:rsid w:val="00E77866"/>
    <w:rsid w:val="00E830B8"/>
    <w:rsid w:val="00E84D68"/>
    <w:rsid w:val="00E86384"/>
    <w:rsid w:val="00E939CB"/>
    <w:rsid w:val="00E940B6"/>
    <w:rsid w:val="00EA1174"/>
    <w:rsid w:val="00EA199F"/>
    <w:rsid w:val="00EA1B5F"/>
    <w:rsid w:val="00EA3869"/>
    <w:rsid w:val="00EA4D80"/>
    <w:rsid w:val="00EA7100"/>
    <w:rsid w:val="00EA7B44"/>
    <w:rsid w:val="00EB386C"/>
    <w:rsid w:val="00EB57C1"/>
    <w:rsid w:val="00EC54A8"/>
    <w:rsid w:val="00EC5D72"/>
    <w:rsid w:val="00ED668C"/>
    <w:rsid w:val="00ED7186"/>
    <w:rsid w:val="00EE1945"/>
    <w:rsid w:val="00EE6B99"/>
    <w:rsid w:val="00EE7BD6"/>
    <w:rsid w:val="00EF1A35"/>
    <w:rsid w:val="00EF3676"/>
    <w:rsid w:val="00EF3E00"/>
    <w:rsid w:val="00EF627F"/>
    <w:rsid w:val="00EF65B2"/>
    <w:rsid w:val="00F04BAE"/>
    <w:rsid w:val="00F05D43"/>
    <w:rsid w:val="00F065FC"/>
    <w:rsid w:val="00F06FE9"/>
    <w:rsid w:val="00F07AC5"/>
    <w:rsid w:val="00F142DC"/>
    <w:rsid w:val="00F14AEA"/>
    <w:rsid w:val="00F164A9"/>
    <w:rsid w:val="00F1683A"/>
    <w:rsid w:val="00F22DAC"/>
    <w:rsid w:val="00F23265"/>
    <w:rsid w:val="00F2461F"/>
    <w:rsid w:val="00F25370"/>
    <w:rsid w:val="00F26BB7"/>
    <w:rsid w:val="00F30830"/>
    <w:rsid w:val="00F30F4F"/>
    <w:rsid w:val="00F3149B"/>
    <w:rsid w:val="00F31EC9"/>
    <w:rsid w:val="00F32B62"/>
    <w:rsid w:val="00F34293"/>
    <w:rsid w:val="00F36885"/>
    <w:rsid w:val="00F37CF3"/>
    <w:rsid w:val="00F37DD0"/>
    <w:rsid w:val="00F41327"/>
    <w:rsid w:val="00F42C9A"/>
    <w:rsid w:val="00F44238"/>
    <w:rsid w:val="00F4672E"/>
    <w:rsid w:val="00F50576"/>
    <w:rsid w:val="00F530C4"/>
    <w:rsid w:val="00F53D80"/>
    <w:rsid w:val="00F54776"/>
    <w:rsid w:val="00F553DC"/>
    <w:rsid w:val="00F57F91"/>
    <w:rsid w:val="00F61CA4"/>
    <w:rsid w:val="00F62F93"/>
    <w:rsid w:val="00F65CA9"/>
    <w:rsid w:val="00F65DD6"/>
    <w:rsid w:val="00F703A3"/>
    <w:rsid w:val="00F73414"/>
    <w:rsid w:val="00F74873"/>
    <w:rsid w:val="00F75D22"/>
    <w:rsid w:val="00F81B09"/>
    <w:rsid w:val="00F822C0"/>
    <w:rsid w:val="00F8275E"/>
    <w:rsid w:val="00F832CC"/>
    <w:rsid w:val="00F83698"/>
    <w:rsid w:val="00F846EC"/>
    <w:rsid w:val="00F87C7C"/>
    <w:rsid w:val="00F9014A"/>
    <w:rsid w:val="00F9150F"/>
    <w:rsid w:val="00F91837"/>
    <w:rsid w:val="00F91C50"/>
    <w:rsid w:val="00F94A90"/>
    <w:rsid w:val="00F9559B"/>
    <w:rsid w:val="00F95EA8"/>
    <w:rsid w:val="00F96777"/>
    <w:rsid w:val="00F97BFB"/>
    <w:rsid w:val="00FA0A4F"/>
    <w:rsid w:val="00FA266B"/>
    <w:rsid w:val="00FB351D"/>
    <w:rsid w:val="00FB3C1A"/>
    <w:rsid w:val="00FB6104"/>
    <w:rsid w:val="00FB6AEB"/>
    <w:rsid w:val="00FB795B"/>
    <w:rsid w:val="00FB7FD4"/>
    <w:rsid w:val="00FC2A68"/>
    <w:rsid w:val="00FD0EAA"/>
    <w:rsid w:val="00FD24AC"/>
    <w:rsid w:val="00FD3975"/>
    <w:rsid w:val="00FD727A"/>
    <w:rsid w:val="00FE26C2"/>
    <w:rsid w:val="00FE2D99"/>
    <w:rsid w:val="00FE413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4B"/>
    <w:rPr>
      <w:rFonts w:ascii="Tahoma" w:hAnsi="Tahoma" w:cs="Tahoma"/>
      <w:sz w:val="16"/>
      <w:szCs w:val="16"/>
    </w:rPr>
  </w:style>
  <w:style w:type="table" w:styleId="TableGrid">
    <w:name w:val="Table Grid"/>
    <w:basedOn w:val="TableNormal"/>
    <w:uiPriority w:val="59"/>
    <w:rsid w:val="006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8F6"/>
    <w:pPr>
      <w:ind w:left="720"/>
      <w:contextualSpacing/>
    </w:pPr>
  </w:style>
  <w:style w:type="character" w:styleId="CommentReference">
    <w:name w:val="annotation reference"/>
    <w:basedOn w:val="DefaultParagraphFont"/>
    <w:uiPriority w:val="99"/>
    <w:semiHidden/>
    <w:unhideWhenUsed/>
    <w:rsid w:val="007C58CE"/>
    <w:rPr>
      <w:sz w:val="16"/>
      <w:szCs w:val="16"/>
    </w:rPr>
  </w:style>
  <w:style w:type="paragraph" w:styleId="CommentText">
    <w:name w:val="annotation text"/>
    <w:basedOn w:val="Normal"/>
    <w:link w:val="CommentTextChar"/>
    <w:uiPriority w:val="99"/>
    <w:semiHidden/>
    <w:unhideWhenUsed/>
    <w:rsid w:val="007C58CE"/>
    <w:pPr>
      <w:spacing w:line="240" w:lineRule="auto"/>
    </w:pPr>
    <w:rPr>
      <w:sz w:val="20"/>
      <w:szCs w:val="20"/>
    </w:rPr>
  </w:style>
  <w:style w:type="character" w:customStyle="1" w:styleId="CommentTextChar">
    <w:name w:val="Comment Text Char"/>
    <w:basedOn w:val="DefaultParagraphFont"/>
    <w:link w:val="CommentText"/>
    <w:uiPriority w:val="99"/>
    <w:semiHidden/>
    <w:rsid w:val="007C58CE"/>
    <w:rPr>
      <w:sz w:val="20"/>
      <w:szCs w:val="20"/>
    </w:rPr>
  </w:style>
  <w:style w:type="paragraph" w:styleId="CommentSubject">
    <w:name w:val="annotation subject"/>
    <w:basedOn w:val="CommentText"/>
    <w:next w:val="CommentText"/>
    <w:link w:val="CommentSubjectChar"/>
    <w:uiPriority w:val="99"/>
    <w:semiHidden/>
    <w:unhideWhenUsed/>
    <w:rsid w:val="007C58CE"/>
    <w:rPr>
      <w:b/>
      <w:bCs/>
    </w:rPr>
  </w:style>
  <w:style w:type="character" w:customStyle="1" w:styleId="CommentSubjectChar">
    <w:name w:val="Comment Subject Char"/>
    <w:basedOn w:val="CommentTextChar"/>
    <w:link w:val="CommentSubject"/>
    <w:uiPriority w:val="99"/>
    <w:semiHidden/>
    <w:rsid w:val="007C58CE"/>
    <w:rPr>
      <w:b/>
      <w:bCs/>
      <w:sz w:val="20"/>
      <w:szCs w:val="20"/>
    </w:rPr>
  </w:style>
  <w:style w:type="paragraph" w:styleId="Header">
    <w:name w:val="header"/>
    <w:basedOn w:val="Normal"/>
    <w:link w:val="HeaderChar"/>
    <w:uiPriority w:val="99"/>
    <w:unhideWhenUsed/>
    <w:rsid w:val="00DD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F8"/>
  </w:style>
  <w:style w:type="paragraph" w:styleId="Footer">
    <w:name w:val="footer"/>
    <w:basedOn w:val="Normal"/>
    <w:link w:val="FooterChar"/>
    <w:uiPriority w:val="99"/>
    <w:unhideWhenUsed/>
    <w:rsid w:val="00DD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F8"/>
  </w:style>
  <w:style w:type="character" w:styleId="Strong">
    <w:name w:val="Strong"/>
    <w:basedOn w:val="DefaultParagraphFont"/>
    <w:qFormat/>
    <w:rsid w:val="00C0747A"/>
    <w:rPr>
      <w:b/>
      <w:bCs/>
    </w:rPr>
  </w:style>
  <w:style w:type="paragraph" w:styleId="Revision">
    <w:name w:val="Revision"/>
    <w:hidden/>
    <w:uiPriority w:val="99"/>
    <w:semiHidden/>
    <w:rsid w:val="005C1F3F"/>
    <w:pPr>
      <w:spacing w:after="0" w:line="240" w:lineRule="auto"/>
    </w:pPr>
  </w:style>
  <w:style w:type="character" w:customStyle="1" w:styleId="apple-converted-space">
    <w:name w:val="apple-converted-space"/>
    <w:rsid w:val="00E34B49"/>
  </w:style>
  <w:style w:type="character" w:customStyle="1" w:styleId="questionwording">
    <w:name w:val="questionwording"/>
    <w:basedOn w:val="DefaultParagraphFont"/>
    <w:rsid w:val="00931132"/>
  </w:style>
  <w:style w:type="character" w:customStyle="1" w:styleId="editor-wording">
    <w:name w:val="editor-wording"/>
    <w:basedOn w:val="DefaultParagraphFont"/>
    <w:rsid w:val="007C0261"/>
  </w:style>
  <w:style w:type="paragraph" w:styleId="FootnoteText">
    <w:name w:val="footnote text"/>
    <w:basedOn w:val="Normal"/>
    <w:link w:val="FootnoteTextChar"/>
    <w:unhideWhenUsed/>
    <w:rsid w:val="0095167B"/>
    <w:pPr>
      <w:spacing w:after="0" w:line="240" w:lineRule="auto"/>
    </w:pPr>
    <w:rPr>
      <w:sz w:val="20"/>
      <w:szCs w:val="20"/>
    </w:rPr>
  </w:style>
  <w:style w:type="character" w:customStyle="1" w:styleId="FootnoteTextChar">
    <w:name w:val="Footnote Text Char"/>
    <w:basedOn w:val="DefaultParagraphFont"/>
    <w:link w:val="FootnoteText"/>
    <w:rsid w:val="0095167B"/>
    <w:rPr>
      <w:sz w:val="20"/>
      <w:szCs w:val="20"/>
    </w:rPr>
  </w:style>
  <w:style w:type="character" w:styleId="FootnoteReference">
    <w:name w:val="footnote reference"/>
    <w:basedOn w:val="DefaultParagraphFont"/>
    <w:semiHidden/>
    <w:unhideWhenUsed/>
    <w:rsid w:val="009516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4B"/>
    <w:rPr>
      <w:rFonts w:ascii="Tahoma" w:hAnsi="Tahoma" w:cs="Tahoma"/>
      <w:sz w:val="16"/>
      <w:szCs w:val="16"/>
    </w:rPr>
  </w:style>
  <w:style w:type="table" w:styleId="TableGrid">
    <w:name w:val="Table Grid"/>
    <w:basedOn w:val="TableNormal"/>
    <w:uiPriority w:val="59"/>
    <w:rsid w:val="006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8F6"/>
    <w:pPr>
      <w:ind w:left="720"/>
      <w:contextualSpacing/>
    </w:pPr>
  </w:style>
  <w:style w:type="character" w:styleId="CommentReference">
    <w:name w:val="annotation reference"/>
    <w:basedOn w:val="DefaultParagraphFont"/>
    <w:uiPriority w:val="99"/>
    <w:semiHidden/>
    <w:unhideWhenUsed/>
    <w:rsid w:val="007C58CE"/>
    <w:rPr>
      <w:sz w:val="16"/>
      <w:szCs w:val="16"/>
    </w:rPr>
  </w:style>
  <w:style w:type="paragraph" w:styleId="CommentText">
    <w:name w:val="annotation text"/>
    <w:basedOn w:val="Normal"/>
    <w:link w:val="CommentTextChar"/>
    <w:uiPriority w:val="99"/>
    <w:semiHidden/>
    <w:unhideWhenUsed/>
    <w:rsid w:val="007C58CE"/>
    <w:pPr>
      <w:spacing w:line="240" w:lineRule="auto"/>
    </w:pPr>
    <w:rPr>
      <w:sz w:val="20"/>
      <w:szCs w:val="20"/>
    </w:rPr>
  </w:style>
  <w:style w:type="character" w:customStyle="1" w:styleId="CommentTextChar">
    <w:name w:val="Comment Text Char"/>
    <w:basedOn w:val="DefaultParagraphFont"/>
    <w:link w:val="CommentText"/>
    <w:uiPriority w:val="99"/>
    <w:semiHidden/>
    <w:rsid w:val="007C58CE"/>
    <w:rPr>
      <w:sz w:val="20"/>
      <w:szCs w:val="20"/>
    </w:rPr>
  </w:style>
  <w:style w:type="paragraph" w:styleId="CommentSubject">
    <w:name w:val="annotation subject"/>
    <w:basedOn w:val="CommentText"/>
    <w:next w:val="CommentText"/>
    <w:link w:val="CommentSubjectChar"/>
    <w:uiPriority w:val="99"/>
    <w:semiHidden/>
    <w:unhideWhenUsed/>
    <w:rsid w:val="007C58CE"/>
    <w:rPr>
      <w:b/>
      <w:bCs/>
    </w:rPr>
  </w:style>
  <w:style w:type="character" w:customStyle="1" w:styleId="CommentSubjectChar">
    <w:name w:val="Comment Subject Char"/>
    <w:basedOn w:val="CommentTextChar"/>
    <w:link w:val="CommentSubject"/>
    <w:uiPriority w:val="99"/>
    <w:semiHidden/>
    <w:rsid w:val="007C58CE"/>
    <w:rPr>
      <w:b/>
      <w:bCs/>
      <w:sz w:val="20"/>
      <w:szCs w:val="20"/>
    </w:rPr>
  </w:style>
  <w:style w:type="paragraph" w:styleId="Header">
    <w:name w:val="header"/>
    <w:basedOn w:val="Normal"/>
    <w:link w:val="HeaderChar"/>
    <w:uiPriority w:val="99"/>
    <w:unhideWhenUsed/>
    <w:rsid w:val="00DD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F8"/>
  </w:style>
  <w:style w:type="paragraph" w:styleId="Footer">
    <w:name w:val="footer"/>
    <w:basedOn w:val="Normal"/>
    <w:link w:val="FooterChar"/>
    <w:uiPriority w:val="99"/>
    <w:unhideWhenUsed/>
    <w:rsid w:val="00DD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F8"/>
  </w:style>
  <w:style w:type="character" w:styleId="Strong">
    <w:name w:val="Strong"/>
    <w:basedOn w:val="DefaultParagraphFont"/>
    <w:qFormat/>
    <w:rsid w:val="00C0747A"/>
    <w:rPr>
      <w:b/>
      <w:bCs/>
    </w:rPr>
  </w:style>
  <w:style w:type="paragraph" w:styleId="Revision">
    <w:name w:val="Revision"/>
    <w:hidden/>
    <w:uiPriority w:val="99"/>
    <w:semiHidden/>
    <w:rsid w:val="005C1F3F"/>
    <w:pPr>
      <w:spacing w:after="0" w:line="240" w:lineRule="auto"/>
    </w:pPr>
  </w:style>
  <w:style w:type="character" w:customStyle="1" w:styleId="apple-converted-space">
    <w:name w:val="apple-converted-space"/>
    <w:rsid w:val="00E34B49"/>
  </w:style>
  <w:style w:type="character" w:customStyle="1" w:styleId="questionwording">
    <w:name w:val="questionwording"/>
    <w:basedOn w:val="DefaultParagraphFont"/>
    <w:rsid w:val="00931132"/>
  </w:style>
  <w:style w:type="character" w:customStyle="1" w:styleId="editor-wording">
    <w:name w:val="editor-wording"/>
    <w:basedOn w:val="DefaultParagraphFont"/>
    <w:rsid w:val="007C0261"/>
  </w:style>
  <w:style w:type="paragraph" w:styleId="FootnoteText">
    <w:name w:val="footnote text"/>
    <w:basedOn w:val="Normal"/>
    <w:link w:val="FootnoteTextChar"/>
    <w:unhideWhenUsed/>
    <w:rsid w:val="0095167B"/>
    <w:pPr>
      <w:spacing w:after="0" w:line="240" w:lineRule="auto"/>
    </w:pPr>
    <w:rPr>
      <w:sz w:val="20"/>
      <w:szCs w:val="20"/>
    </w:rPr>
  </w:style>
  <w:style w:type="character" w:customStyle="1" w:styleId="FootnoteTextChar">
    <w:name w:val="Footnote Text Char"/>
    <w:basedOn w:val="DefaultParagraphFont"/>
    <w:link w:val="FootnoteText"/>
    <w:rsid w:val="0095167B"/>
    <w:rPr>
      <w:sz w:val="20"/>
      <w:szCs w:val="20"/>
    </w:rPr>
  </w:style>
  <w:style w:type="character" w:styleId="FootnoteReference">
    <w:name w:val="footnote reference"/>
    <w:basedOn w:val="DefaultParagraphFont"/>
    <w:semiHidden/>
    <w:unhideWhenUsed/>
    <w:rsid w:val="00951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99613">
      <w:bodyDiv w:val="1"/>
      <w:marLeft w:val="0"/>
      <w:marRight w:val="0"/>
      <w:marTop w:val="0"/>
      <w:marBottom w:val="0"/>
      <w:divBdr>
        <w:top w:val="none" w:sz="0" w:space="0" w:color="auto"/>
        <w:left w:val="none" w:sz="0" w:space="0" w:color="auto"/>
        <w:bottom w:val="none" w:sz="0" w:space="0" w:color="auto"/>
        <w:right w:val="none" w:sz="0" w:space="0" w:color="auto"/>
      </w:divBdr>
    </w:div>
    <w:div w:id="508452949">
      <w:bodyDiv w:val="1"/>
      <w:marLeft w:val="0"/>
      <w:marRight w:val="0"/>
      <w:marTop w:val="0"/>
      <w:marBottom w:val="0"/>
      <w:divBdr>
        <w:top w:val="none" w:sz="0" w:space="0" w:color="auto"/>
        <w:left w:val="none" w:sz="0" w:space="0" w:color="auto"/>
        <w:bottom w:val="none" w:sz="0" w:space="0" w:color="auto"/>
        <w:right w:val="none" w:sz="0" w:space="0" w:color="auto"/>
      </w:divBdr>
    </w:div>
    <w:div w:id="605045766">
      <w:bodyDiv w:val="1"/>
      <w:marLeft w:val="0"/>
      <w:marRight w:val="0"/>
      <w:marTop w:val="0"/>
      <w:marBottom w:val="0"/>
      <w:divBdr>
        <w:top w:val="none" w:sz="0" w:space="0" w:color="auto"/>
        <w:left w:val="none" w:sz="0" w:space="0" w:color="auto"/>
        <w:bottom w:val="none" w:sz="0" w:space="0" w:color="auto"/>
        <w:right w:val="none" w:sz="0" w:space="0" w:color="auto"/>
      </w:divBdr>
    </w:div>
    <w:div w:id="801387638">
      <w:bodyDiv w:val="1"/>
      <w:marLeft w:val="0"/>
      <w:marRight w:val="0"/>
      <w:marTop w:val="0"/>
      <w:marBottom w:val="0"/>
      <w:divBdr>
        <w:top w:val="none" w:sz="0" w:space="0" w:color="auto"/>
        <w:left w:val="none" w:sz="0" w:space="0" w:color="auto"/>
        <w:bottom w:val="none" w:sz="0" w:space="0" w:color="auto"/>
        <w:right w:val="none" w:sz="0" w:space="0" w:color="auto"/>
      </w:divBdr>
    </w:div>
    <w:div w:id="811488209">
      <w:bodyDiv w:val="1"/>
      <w:marLeft w:val="0"/>
      <w:marRight w:val="0"/>
      <w:marTop w:val="0"/>
      <w:marBottom w:val="0"/>
      <w:divBdr>
        <w:top w:val="none" w:sz="0" w:space="0" w:color="auto"/>
        <w:left w:val="none" w:sz="0" w:space="0" w:color="auto"/>
        <w:bottom w:val="none" w:sz="0" w:space="0" w:color="auto"/>
        <w:right w:val="none" w:sz="0" w:space="0" w:color="auto"/>
      </w:divBdr>
    </w:div>
    <w:div w:id="1166163251">
      <w:bodyDiv w:val="1"/>
      <w:marLeft w:val="0"/>
      <w:marRight w:val="0"/>
      <w:marTop w:val="0"/>
      <w:marBottom w:val="0"/>
      <w:divBdr>
        <w:top w:val="none" w:sz="0" w:space="0" w:color="auto"/>
        <w:left w:val="none" w:sz="0" w:space="0" w:color="auto"/>
        <w:bottom w:val="none" w:sz="0" w:space="0" w:color="auto"/>
        <w:right w:val="none" w:sz="0" w:space="0" w:color="auto"/>
      </w:divBdr>
    </w:div>
    <w:div w:id="1220484415">
      <w:bodyDiv w:val="1"/>
      <w:marLeft w:val="0"/>
      <w:marRight w:val="0"/>
      <w:marTop w:val="0"/>
      <w:marBottom w:val="0"/>
      <w:divBdr>
        <w:top w:val="none" w:sz="0" w:space="0" w:color="auto"/>
        <w:left w:val="none" w:sz="0" w:space="0" w:color="auto"/>
        <w:bottom w:val="none" w:sz="0" w:space="0" w:color="auto"/>
        <w:right w:val="none" w:sz="0" w:space="0" w:color="auto"/>
      </w:divBdr>
    </w:div>
    <w:div w:id="1261765543">
      <w:bodyDiv w:val="1"/>
      <w:marLeft w:val="0"/>
      <w:marRight w:val="0"/>
      <w:marTop w:val="0"/>
      <w:marBottom w:val="0"/>
      <w:divBdr>
        <w:top w:val="none" w:sz="0" w:space="0" w:color="auto"/>
        <w:left w:val="none" w:sz="0" w:space="0" w:color="auto"/>
        <w:bottom w:val="none" w:sz="0" w:space="0" w:color="auto"/>
        <w:right w:val="none" w:sz="0" w:space="0" w:color="auto"/>
      </w:divBdr>
    </w:div>
    <w:div w:id="1298144803">
      <w:bodyDiv w:val="1"/>
      <w:marLeft w:val="0"/>
      <w:marRight w:val="0"/>
      <w:marTop w:val="0"/>
      <w:marBottom w:val="0"/>
      <w:divBdr>
        <w:top w:val="none" w:sz="0" w:space="0" w:color="auto"/>
        <w:left w:val="none" w:sz="0" w:space="0" w:color="auto"/>
        <w:bottom w:val="none" w:sz="0" w:space="0" w:color="auto"/>
        <w:right w:val="none" w:sz="0" w:space="0" w:color="auto"/>
      </w:divBdr>
    </w:div>
    <w:div w:id="1733429470">
      <w:bodyDiv w:val="1"/>
      <w:marLeft w:val="0"/>
      <w:marRight w:val="0"/>
      <w:marTop w:val="0"/>
      <w:marBottom w:val="0"/>
      <w:divBdr>
        <w:top w:val="none" w:sz="0" w:space="0" w:color="auto"/>
        <w:left w:val="none" w:sz="0" w:space="0" w:color="auto"/>
        <w:bottom w:val="none" w:sz="0" w:space="0" w:color="auto"/>
        <w:right w:val="none" w:sz="0" w:space="0" w:color="auto"/>
      </w:divBdr>
    </w:div>
    <w:div w:id="19545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C6B0-3621-4E48-8C5F-E61F3A063D50}">
  <ds:schemaRefs>
    <ds:schemaRef ds:uri="http://schemas.openxmlformats.org/officeDocument/2006/bibliography"/>
  </ds:schemaRefs>
</ds:datastoreItem>
</file>

<file path=customXml/itemProps2.xml><?xml version="1.0" encoding="utf-8"?>
<ds:datastoreItem xmlns:ds="http://schemas.openxmlformats.org/officeDocument/2006/customXml" ds:itemID="{65CB136A-376C-40AA-8F80-2961554DD958}">
  <ds:schemaRefs>
    <ds:schemaRef ds:uri="http://schemas.openxmlformats.org/officeDocument/2006/bibliography"/>
  </ds:schemaRefs>
</ds:datastoreItem>
</file>

<file path=customXml/itemProps3.xml><?xml version="1.0" encoding="utf-8"?>
<ds:datastoreItem xmlns:ds="http://schemas.openxmlformats.org/officeDocument/2006/customXml" ds:itemID="{B6D31AF1-F426-4C8E-B7CA-894E9569ACF1}">
  <ds:schemaRefs>
    <ds:schemaRef ds:uri="http://schemas.openxmlformats.org/officeDocument/2006/bibliography"/>
  </ds:schemaRefs>
</ds:datastoreItem>
</file>

<file path=customXml/itemProps4.xml><?xml version="1.0" encoding="utf-8"?>
<ds:datastoreItem xmlns:ds="http://schemas.openxmlformats.org/officeDocument/2006/customXml" ds:itemID="{D5610807-4363-4F66-A580-1007432AF5CC}">
  <ds:schemaRefs>
    <ds:schemaRef ds:uri="http://schemas.openxmlformats.org/officeDocument/2006/bibliography"/>
  </ds:schemaRefs>
</ds:datastoreItem>
</file>

<file path=customXml/itemProps5.xml><?xml version="1.0" encoding="utf-8"?>
<ds:datastoreItem xmlns:ds="http://schemas.openxmlformats.org/officeDocument/2006/customXml" ds:itemID="{DA77E6BF-3778-4A1F-81EB-372B889EAEFB}">
  <ds:schemaRefs>
    <ds:schemaRef ds:uri="http://schemas.openxmlformats.org/officeDocument/2006/bibliography"/>
  </ds:schemaRefs>
</ds:datastoreItem>
</file>

<file path=customXml/itemProps6.xml><?xml version="1.0" encoding="utf-8"?>
<ds:datastoreItem xmlns:ds="http://schemas.openxmlformats.org/officeDocument/2006/customXml" ds:itemID="{7F5F51DC-C4F4-45E6-9FE5-F69B9797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Schmidt</dc:creator>
  <cp:lastModifiedBy>Ingalls, Katrina</cp:lastModifiedBy>
  <cp:revision>2</cp:revision>
  <cp:lastPrinted>2015-11-24T19:38:00Z</cp:lastPrinted>
  <dcterms:created xsi:type="dcterms:W3CDTF">2016-02-24T14:20:00Z</dcterms:created>
  <dcterms:modified xsi:type="dcterms:W3CDTF">2016-02-24T14:20:00Z</dcterms:modified>
</cp:coreProperties>
</file>