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5D" w:rsidRPr="00DA5DA9" w:rsidRDefault="00F07A01" w:rsidP="00F07A01">
      <w:pPr>
        <w:jc w:val="center"/>
        <w:rPr>
          <w:b/>
          <w:u w:val="single"/>
        </w:rPr>
      </w:pPr>
      <w:bookmarkStart w:id="0" w:name="_GoBack"/>
      <w:bookmarkEnd w:id="0"/>
      <w:r w:rsidRPr="00F07A01">
        <w:rPr>
          <w:b/>
          <w:u w:val="single"/>
        </w:rPr>
        <w:t>I</w:t>
      </w:r>
      <w:r w:rsidRPr="00DA5DA9">
        <w:rPr>
          <w:b/>
          <w:u w:val="single"/>
        </w:rPr>
        <w:t xml:space="preserve">NTERVIEW </w:t>
      </w:r>
      <w:r w:rsidR="00C46556" w:rsidRPr="00DA5DA9">
        <w:rPr>
          <w:b/>
          <w:u w:val="single"/>
        </w:rPr>
        <w:t xml:space="preserve">GUIDE </w:t>
      </w:r>
      <w:r w:rsidRPr="00DA5DA9">
        <w:rPr>
          <w:b/>
          <w:u w:val="single"/>
        </w:rPr>
        <w:t>FOR SCHOOL LEADER</w:t>
      </w:r>
      <w:r w:rsidR="00C46556" w:rsidRPr="00DA5DA9">
        <w:rPr>
          <w:b/>
          <w:u w:val="single"/>
        </w:rPr>
        <w:t>S</w:t>
      </w:r>
      <w:r w:rsidR="00EA3D2A">
        <w:rPr>
          <w:b/>
          <w:u w:val="single"/>
        </w:rPr>
        <w:t xml:space="preserve"> (Comparison)</w:t>
      </w:r>
    </w:p>
    <w:p w:rsidR="0001465D" w:rsidRPr="00DA5DA9" w:rsidRDefault="0001465D" w:rsidP="0001465D">
      <w:pPr>
        <w:pStyle w:val="BodyText"/>
        <w:tabs>
          <w:tab w:val="clear" w:pos="720"/>
          <w:tab w:val="left" w:pos="180"/>
        </w:tabs>
        <w:spacing w:line="240" w:lineRule="auto"/>
        <w:jc w:val="center"/>
        <w:rPr>
          <w:rStyle w:val="CommentReference"/>
        </w:rPr>
      </w:pPr>
    </w:p>
    <w:p w:rsidR="0001465D" w:rsidRPr="00DA5DA9" w:rsidRDefault="0001465D" w:rsidP="0001465D">
      <w:pPr>
        <w:pStyle w:val="BodyText"/>
        <w:tabs>
          <w:tab w:val="left" w:pos="180"/>
        </w:tabs>
        <w:spacing w:line="240" w:lineRule="auto"/>
        <w:rPr>
          <w:rFonts w:asciiTheme="minorHAnsi" w:hAnsiTheme="minorHAnsi"/>
          <w:sz w:val="20"/>
        </w:rPr>
      </w:pPr>
      <w:r w:rsidRPr="00DA5DA9">
        <w:rPr>
          <w:rFonts w:asciiTheme="minorHAnsi" w:hAnsiTheme="minorHAnsi"/>
          <w:sz w:val="20"/>
        </w:rPr>
        <w:t xml:space="preserve">TARGETED RESPONDENT: These </w:t>
      </w:r>
      <w:r w:rsidR="002938A1" w:rsidRPr="00DA5DA9">
        <w:rPr>
          <w:rFonts w:asciiTheme="minorHAnsi" w:hAnsiTheme="minorHAnsi"/>
          <w:sz w:val="20"/>
        </w:rPr>
        <w:t xml:space="preserve">interview </w:t>
      </w:r>
      <w:r w:rsidRPr="00DA5DA9">
        <w:rPr>
          <w:rFonts w:asciiTheme="minorHAnsi" w:hAnsiTheme="minorHAnsi"/>
          <w:sz w:val="20"/>
        </w:rPr>
        <w:t>questions will target School Principals</w:t>
      </w:r>
      <w:r w:rsidR="00242D85" w:rsidRPr="00DA5DA9">
        <w:rPr>
          <w:rFonts w:asciiTheme="minorHAnsi" w:hAnsiTheme="minorHAnsi"/>
          <w:sz w:val="20"/>
        </w:rPr>
        <w:t xml:space="preserve"> and Assistant Principals</w:t>
      </w:r>
      <w:r w:rsidRPr="00DA5DA9">
        <w:rPr>
          <w:rFonts w:asciiTheme="minorHAnsi" w:hAnsiTheme="minorHAnsi"/>
          <w:sz w:val="20"/>
        </w:rPr>
        <w:t>, in schools/school districts in the comparison group of SIG</w:t>
      </w:r>
      <w:r w:rsidR="00B95848" w:rsidRPr="00DA5DA9">
        <w:rPr>
          <w:rFonts w:asciiTheme="minorHAnsi" w:hAnsiTheme="minorHAnsi"/>
          <w:sz w:val="20"/>
        </w:rPr>
        <w:t>/Priority</w:t>
      </w:r>
      <w:r w:rsidR="00E8761B" w:rsidRPr="00DA5DA9">
        <w:rPr>
          <w:rFonts w:asciiTheme="minorHAnsi" w:hAnsiTheme="minorHAnsi"/>
          <w:sz w:val="20"/>
        </w:rPr>
        <w:t xml:space="preserve"> schools</w:t>
      </w:r>
      <w:r w:rsidRPr="00DA5DA9">
        <w:rPr>
          <w:rFonts w:asciiTheme="minorHAnsi" w:hAnsiTheme="minorHAnsi"/>
          <w:sz w:val="20"/>
        </w:rPr>
        <w:t>.</w:t>
      </w:r>
    </w:p>
    <w:p w:rsidR="0001465D" w:rsidRPr="00DA5DA9" w:rsidRDefault="0001465D" w:rsidP="0001465D">
      <w:pPr>
        <w:pStyle w:val="BodyText"/>
        <w:pBdr>
          <w:bottom w:val="single" w:sz="12" w:space="1" w:color="auto"/>
        </w:pBdr>
        <w:tabs>
          <w:tab w:val="clear" w:pos="720"/>
          <w:tab w:val="left" w:pos="180"/>
        </w:tabs>
        <w:spacing w:line="240" w:lineRule="auto"/>
        <w:rPr>
          <w:rFonts w:asciiTheme="minorHAnsi" w:hAnsiTheme="minorHAnsi"/>
          <w:b/>
          <w:sz w:val="20"/>
        </w:rPr>
      </w:pPr>
    </w:p>
    <w:p w:rsidR="00601491" w:rsidRPr="00DA5DA9" w:rsidRDefault="00601491" w:rsidP="00601491">
      <w:pPr>
        <w:pStyle w:val="ListParagraph"/>
        <w:rPr>
          <w:b/>
          <w:sz w:val="20"/>
        </w:rPr>
      </w:pPr>
    </w:p>
    <w:p w:rsidR="008F474A" w:rsidRPr="00637DC9" w:rsidRDefault="008F474A" w:rsidP="001462F0">
      <w:pPr>
        <w:spacing w:after="0" w:line="240" w:lineRule="auto"/>
        <w:rPr>
          <w:ins w:id="1" w:author="Anna Jefferson" w:date="2015-08-04T18:33:00Z"/>
          <w:b/>
          <w:sz w:val="20"/>
          <w:u w:val="single"/>
        </w:rPr>
      </w:pPr>
      <w:ins w:id="2" w:author="Anna Jefferson" w:date="2015-08-04T18:33:00Z">
        <w:r w:rsidRPr="00637DC9">
          <w:rPr>
            <w:b/>
            <w:sz w:val="20"/>
            <w:u w:val="single"/>
          </w:rPr>
          <w:t xml:space="preserve">SCHOOL </w:t>
        </w:r>
      </w:ins>
      <w:ins w:id="3" w:author="Erin A. Sullivan" w:date="2015-08-07T15:09:00Z">
        <w:r w:rsidR="00BD4039" w:rsidRPr="00637DC9">
          <w:rPr>
            <w:b/>
            <w:sz w:val="20"/>
            <w:u w:val="single"/>
          </w:rPr>
          <w:t xml:space="preserve">&amp; TURNAROUND PLAN </w:t>
        </w:r>
      </w:ins>
      <w:ins w:id="4" w:author="Anna Jefferson" w:date="2015-08-04T18:33:00Z">
        <w:r w:rsidRPr="00637DC9">
          <w:rPr>
            <w:b/>
            <w:sz w:val="20"/>
            <w:u w:val="single"/>
          </w:rPr>
          <w:t>CONTEXT</w:t>
        </w:r>
      </w:ins>
    </w:p>
    <w:p w:rsidR="008F474A" w:rsidRPr="001462F0" w:rsidRDefault="008F474A" w:rsidP="001462F0">
      <w:pPr>
        <w:spacing w:after="0" w:line="240" w:lineRule="auto"/>
        <w:rPr>
          <w:ins w:id="5" w:author="Anna Jefferson" w:date="2015-08-04T18:33:00Z"/>
          <w:b/>
          <w:sz w:val="20"/>
        </w:rPr>
      </w:pPr>
    </w:p>
    <w:p w:rsidR="00DD01A6" w:rsidRPr="00637DC9" w:rsidRDefault="00AF3BD9" w:rsidP="00B63459">
      <w:pPr>
        <w:pStyle w:val="ListParagraph"/>
        <w:numPr>
          <w:ilvl w:val="0"/>
          <w:numId w:val="8"/>
        </w:numPr>
        <w:spacing w:after="0" w:line="240" w:lineRule="auto"/>
        <w:rPr>
          <w:ins w:id="6" w:author="Erin A. Sullivan" w:date="2015-08-03T15:31:00Z"/>
          <w:sz w:val="20"/>
        </w:rPr>
      </w:pPr>
      <w:r w:rsidRPr="00637DC9">
        <w:rPr>
          <w:sz w:val="20"/>
        </w:rPr>
        <w:t xml:space="preserve">Please describe </w:t>
      </w:r>
      <w:r w:rsidR="00B04641" w:rsidRPr="00637DC9">
        <w:rPr>
          <w:sz w:val="20"/>
        </w:rPr>
        <w:t>the community and student population your school serves</w:t>
      </w:r>
      <w:del w:id="7" w:author="Erin A. Sullivan" w:date="2015-08-03T15:25:00Z">
        <w:r w:rsidRPr="00637DC9" w:rsidDel="00DD01A6">
          <w:rPr>
            <w:sz w:val="20"/>
          </w:rPr>
          <w:delText xml:space="preserve"> (e.g., demographic composition)</w:delText>
        </w:r>
      </w:del>
      <w:ins w:id="8" w:author="Erin A. Sullivan" w:date="2015-07-31T11:31:00Z">
        <w:r w:rsidR="006005A2" w:rsidRPr="00637DC9">
          <w:rPr>
            <w:sz w:val="20"/>
          </w:rPr>
          <w:t>.</w:t>
        </w:r>
      </w:ins>
      <w:del w:id="9" w:author="Erin A. Sullivan" w:date="2015-07-31T11:31:00Z">
        <w:r w:rsidR="00B04641" w:rsidRPr="00637DC9" w:rsidDel="006005A2">
          <w:rPr>
            <w:sz w:val="20"/>
          </w:rPr>
          <w:delText>?</w:delText>
        </w:r>
      </w:del>
      <w:ins w:id="10" w:author="Erin A. Sullivan" w:date="2015-07-31T11:30:00Z">
        <w:r w:rsidR="006005A2" w:rsidRPr="00637DC9">
          <w:rPr>
            <w:sz w:val="20"/>
          </w:rPr>
          <w:t xml:space="preserve"> </w:t>
        </w:r>
      </w:ins>
    </w:p>
    <w:p w:rsidR="00DD01A6" w:rsidRPr="00637DC9" w:rsidRDefault="00DD01A6" w:rsidP="00DD01A6">
      <w:pPr>
        <w:pStyle w:val="ListParagraph"/>
        <w:spacing w:after="0" w:line="240" w:lineRule="auto"/>
        <w:rPr>
          <w:sz w:val="20"/>
        </w:rPr>
      </w:pPr>
    </w:p>
    <w:p w:rsidR="00637DC9" w:rsidRPr="00637DC9" w:rsidRDefault="00637DC9" w:rsidP="00DD01A6">
      <w:pPr>
        <w:pStyle w:val="ListParagraph"/>
        <w:spacing w:after="0" w:line="240" w:lineRule="auto"/>
        <w:rPr>
          <w:ins w:id="11" w:author="Erin A. Sullivan" w:date="2015-08-03T15:30:00Z"/>
          <w:sz w:val="20"/>
        </w:rPr>
      </w:pPr>
    </w:p>
    <w:p w:rsidR="00DD01A6" w:rsidRPr="00637DC9" w:rsidDel="008F474A" w:rsidRDefault="00DD01A6" w:rsidP="00DD01A6">
      <w:pPr>
        <w:pStyle w:val="ListParagraph"/>
        <w:spacing w:after="0" w:line="240" w:lineRule="auto"/>
        <w:rPr>
          <w:ins w:id="12" w:author="Erin A. Sullivan" w:date="2015-08-03T15:30:00Z"/>
          <w:del w:id="13" w:author="Anna Jefferson" w:date="2015-08-04T18:31:00Z"/>
          <w:sz w:val="20"/>
        </w:rPr>
      </w:pPr>
    </w:p>
    <w:p w:rsidR="0032774F" w:rsidRPr="00637DC9" w:rsidRDefault="0032774F" w:rsidP="00EC502A">
      <w:pPr>
        <w:pStyle w:val="ListParagraph"/>
        <w:numPr>
          <w:ilvl w:val="0"/>
          <w:numId w:val="8"/>
        </w:numPr>
        <w:spacing w:after="0" w:line="240" w:lineRule="auto"/>
        <w:rPr>
          <w:ins w:id="14" w:author="Anna Jefferson" w:date="2015-08-04T18:32:00Z"/>
          <w:sz w:val="20"/>
        </w:rPr>
      </w:pPr>
      <w:ins w:id="15" w:author="Anna Jefferson" w:date="2015-08-04T18:15:00Z">
        <w:del w:id="16" w:author="Erin A. Sullivan" w:date="2015-08-07T14:40:00Z">
          <w:r w:rsidRPr="00637DC9" w:rsidDel="00EA3D2A">
            <w:rPr>
              <w:sz w:val="20"/>
            </w:rPr>
            <w:delText>Y1 principals version] Last year we talked about your school’</w:delText>
          </w:r>
          <w:r w:rsidR="00E035A6" w:rsidRPr="00637DC9" w:rsidDel="00EA3D2A">
            <w:rPr>
              <w:sz w:val="20"/>
            </w:rPr>
            <w:delText xml:space="preserve">s population [review stats]. </w:delText>
          </w:r>
        </w:del>
        <w:r w:rsidR="00E035A6" w:rsidRPr="00637DC9">
          <w:rPr>
            <w:sz w:val="20"/>
          </w:rPr>
          <w:t>Is there any additional information or context that you think is important for understanding your school and community?</w:t>
        </w:r>
      </w:ins>
    </w:p>
    <w:p w:rsidR="008F474A" w:rsidRPr="00637DC9" w:rsidRDefault="008F474A" w:rsidP="00D46264">
      <w:pPr>
        <w:spacing w:after="120" w:line="240" w:lineRule="auto"/>
        <w:rPr>
          <w:ins w:id="17" w:author="Anna Jefferson" w:date="2015-08-04T18:33:00Z"/>
          <w:sz w:val="20"/>
        </w:rPr>
      </w:pPr>
    </w:p>
    <w:p w:rsidR="00B64B05" w:rsidRPr="00637DC9" w:rsidRDefault="00B64B05" w:rsidP="00B64B05">
      <w:pPr>
        <w:pStyle w:val="ListParagraph"/>
        <w:spacing w:after="120" w:line="240" w:lineRule="auto"/>
        <w:rPr>
          <w:ins w:id="18" w:author="Erin A. Sullivan" w:date="2015-07-31T15:48:00Z"/>
          <w:sz w:val="20"/>
        </w:rPr>
      </w:pPr>
    </w:p>
    <w:p w:rsidR="001356D4" w:rsidRPr="00637DC9" w:rsidRDefault="008F474A" w:rsidP="00BD4039">
      <w:pPr>
        <w:pStyle w:val="ListParagraph"/>
        <w:numPr>
          <w:ilvl w:val="0"/>
          <w:numId w:val="8"/>
        </w:numPr>
        <w:spacing w:after="120" w:line="240" w:lineRule="auto"/>
        <w:rPr>
          <w:sz w:val="20"/>
        </w:rPr>
      </w:pPr>
      <w:ins w:id="19" w:author="Anna Jefferson" w:date="2015-08-04T18:26:00Z">
        <w:r w:rsidRPr="00637DC9">
          <w:rPr>
            <w:sz w:val="20"/>
          </w:rPr>
          <w:t>Please describe the major components, goals, and objectives of your school’s turnaround plan. Also, state the change model (turnaround, transformation, school closure, restart) that your school follows.</w:t>
        </w:r>
      </w:ins>
      <w:r w:rsidR="00637DC9">
        <w:rPr>
          <w:sz w:val="20"/>
        </w:rPr>
        <w:t xml:space="preserve"> </w:t>
      </w:r>
      <w:ins w:id="20" w:author="Erin A. Sullivan" w:date="2015-08-10T10:38:00Z">
        <w:r w:rsidR="00637DC9" w:rsidRPr="00637DC9">
          <w:rPr>
            <w:sz w:val="20"/>
          </w:rPr>
          <w:t>Has anything about your turnaround plan changed since last year?</w:t>
        </w:r>
      </w:ins>
    </w:p>
    <w:p w:rsidR="00E035A6" w:rsidRDefault="00E035A6" w:rsidP="00637DC9">
      <w:pPr>
        <w:pStyle w:val="NoSpacing"/>
      </w:pPr>
    </w:p>
    <w:p w:rsidR="00637DC9" w:rsidRPr="00BD4039" w:rsidRDefault="00637DC9" w:rsidP="00637DC9">
      <w:pPr>
        <w:pStyle w:val="NoSpacing"/>
        <w:rPr>
          <w:ins w:id="21" w:author="Anna Jefferson" w:date="2015-08-04T18:25:00Z"/>
        </w:rPr>
      </w:pPr>
    </w:p>
    <w:p w:rsidR="00D46264" w:rsidRPr="00637DC9" w:rsidRDefault="00D46264" w:rsidP="00550910">
      <w:pPr>
        <w:pStyle w:val="ListParagraph"/>
        <w:numPr>
          <w:ilvl w:val="0"/>
          <w:numId w:val="8"/>
        </w:numPr>
        <w:shd w:val="clear" w:color="auto" w:fill="FFFFFF" w:themeFill="background1"/>
        <w:spacing w:after="120" w:line="240" w:lineRule="auto"/>
        <w:rPr>
          <w:sz w:val="20"/>
        </w:rPr>
      </w:pPr>
      <w:ins w:id="22" w:author="Erin A. Sullivan" w:date="2015-07-31T16:06:00Z">
        <w:r w:rsidRPr="00637DC9">
          <w:rPr>
            <w:sz w:val="20"/>
          </w:rPr>
          <w:t>Have there been any major changes at your school since the</w:t>
        </w:r>
      </w:ins>
      <w:ins w:id="23" w:author="Erin A. Sullivan" w:date="2015-08-07T14:45:00Z">
        <w:r w:rsidR="00EA3D2A" w:rsidRPr="00637DC9">
          <w:rPr>
            <w:sz w:val="20"/>
          </w:rPr>
          <w:t xml:space="preserve"> beginning of your turnaround plan</w:t>
        </w:r>
      </w:ins>
      <w:ins w:id="24" w:author="Amy Checkoway" w:date="2015-08-10T14:53:00Z">
        <w:r w:rsidR="0018671A" w:rsidRPr="00637DC9">
          <w:rPr>
            <w:sz w:val="20"/>
          </w:rPr>
          <w:t xml:space="preserve"> and if so, can you summarize these</w:t>
        </w:r>
      </w:ins>
      <w:ins w:id="25" w:author="Erin A. Sullivan" w:date="2015-08-07T14:45:00Z">
        <w:r w:rsidR="00EA3D2A" w:rsidRPr="00637DC9">
          <w:rPr>
            <w:sz w:val="20"/>
          </w:rPr>
          <w:t xml:space="preserve"> </w:t>
        </w:r>
      </w:ins>
      <w:ins w:id="26" w:author="Amy Checkoway" w:date="2015-08-02T21:32:00Z">
        <w:del w:id="27" w:author="Erin A. Sullivan" w:date="2015-08-07T14:45:00Z">
          <w:r w:rsidR="00B83D21" w:rsidRPr="00637DC9" w:rsidDel="00EA3D2A">
            <w:rPr>
              <w:sz w:val="20"/>
            </w:rPr>
            <w:delText xml:space="preserve"> in your school</w:delText>
          </w:r>
        </w:del>
      </w:ins>
      <w:ins w:id="28" w:author="Erin A. Sullivan" w:date="2015-07-31T16:06:00Z">
        <w:r w:rsidRPr="00637DC9">
          <w:rPr>
            <w:sz w:val="20"/>
          </w:rPr>
          <w:t xml:space="preserve">? </w:t>
        </w:r>
      </w:ins>
      <w:ins w:id="29" w:author="Amy Checkoway" w:date="2015-08-10T14:53:00Z">
        <w:r w:rsidR="0018671A" w:rsidRPr="00637DC9">
          <w:rPr>
            <w:sz w:val="20"/>
          </w:rPr>
          <w:t>How h</w:t>
        </w:r>
      </w:ins>
      <w:ins w:id="30" w:author="Erin A. Sullivan" w:date="2015-07-31T16:07:00Z">
        <w:del w:id="31" w:author="Amy Checkoway" w:date="2015-08-10T14:53:00Z">
          <w:r w:rsidRPr="00637DC9" w:rsidDel="0018671A">
            <w:rPr>
              <w:sz w:val="20"/>
            </w:rPr>
            <w:delText>H</w:delText>
          </w:r>
        </w:del>
        <w:r w:rsidRPr="00637DC9">
          <w:rPr>
            <w:sz w:val="20"/>
          </w:rPr>
          <w:t xml:space="preserve">ave these changes impacted </w:t>
        </w:r>
      </w:ins>
      <w:ins w:id="32" w:author="Erin A. Sullivan" w:date="2015-08-07T14:45:00Z">
        <w:r w:rsidR="00EA3D2A" w:rsidRPr="00637DC9">
          <w:rPr>
            <w:sz w:val="20"/>
          </w:rPr>
          <w:t xml:space="preserve">your </w:t>
        </w:r>
      </w:ins>
      <w:ins w:id="33" w:author="Amy Checkoway" w:date="2015-08-10T14:54:00Z">
        <w:r w:rsidR="0018671A" w:rsidRPr="00637DC9">
          <w:rPr>
            <w:sz w:val="20"/>
          </w:rPr>
          <w:t xml:space="preserve">school’s </w:t>
        </w:r>
      </w:ins>
      <w:ins w:id="34" w:author="Erin A. Sullivan" w:date="2015-08-07T14:45:00Z">
        <w:r w:rsidR="00EA3D2A" w:rsidRPr="00637DC9">
          <w:rPr>
            <w:sz w:val="20"/>
          </w:rPr>
          <w:t>ability to meet turnaround goals</w:t>
        </w:r>
      </w:ins>
      <w:ins w:id="35" w:author="Erin A. Sullivan" w:date="2015-07-31T16:07:00Z">
        <w:r w:rsidRPr="00637DC9">
          <w:rPr>
            <w:sz w:val="20"/>
          </w:rPr>
          <w:t>?</w:t>
        </w:r>
      </w:ins>
    </w:p>
    <w:p w:rsidR="00EC502A" w:rsidRPr="00EC502A" w:rsidRDefault="00EC502A" w:rsidP="00EC502A">
      <w:pPr>
        <w:pStyle w:val="ListParagraph"/>
        <w:spacing w:after="120" w:line="240" w:lineRule="auto"/>
        <w:rPr>
          <w:ins w:id="36" w:author="Erin A. Sullivan" w:date="2015-07-31T16:07:00Z"/>
          <w:sz w:val="20"/>
        </w:rPr>
      </w:pPr>
      <w:r>
        <w:rPr>
          <w:i/>
          <w:sz w:val="20"/>
        </w:rPr>
        <w:t xml:space="preserve">If need clarification: </w:t>
      </w:r>
      <w:ins w:id="37" w:author="Erin A. Sullivan" w:date="2015-08-03T15:55:00Z">
        <w:r>
          <w:rPr>
            <w:i/>
            <w:sz w:val="20"/>
          </w:rPr>
          <w:t xml:space="preserve">Changes could include </w:t>
        </w:r>
      </w:ins>
      <w:ins w:id="38" w:author="Erin A. Sullivan" w:date="2015-08-03T15:56:00Z">
        <w:r>
          <w:rPr>
            <w:i/>
            <w:sz w:val="20"/>
          </w:rPr>
          <w:t xml:space="preserve">turnover in school leadership, a change in school model, the introduction of new major programs or funding sources, changes in curriculum, etc. </w:t>
        </w:r>
      </w:ins>
    </w:p>
    <w:p w:rsidR="008F474A" w:rsidRDefault="008F474A" w:rsidP="001462F0">
      <w:pPr>
        <w:rPr>
          <w:ins w:id="39" w:author="Erin A. Sullivan" w:date="2015-08-07T15:08:00Z"/>
          <w:b/>
          <w:sz w:val="20"/>
        </w:rPr>
      </w:pPr>
    </w:p>
    <w:p w:rsidR="00550910" w:rsidRPr="00637DC9" w:rsidRDefault="00550910" w:rsidP="00550910">
      <w:pPr>
        <w:pStyle w:val="ListParagraph"/>
        <w:numPr>
          <w:ilvl w:val="0"/>
          <w:numId w:val="8"/>
        </w:numPr>
        <w:spacing w:after="120" w:line="240" w:lineRule="auto"/>
        <w:rPr>
          <w:ins w:id="40" w:author="Erin A. Sullivan" w:date="2015-08-10T18:38:00Z"/>
          <w:sz w:val="20"/>
        </w:rPr>
      </w:pPr>
      <w:ins w:id="41" w:author="Erin A. Sullivan" w:date="2015-08-10T18:38:00Z">
        <w:r w:rsidRPr="00637DC9">
          <w:rPr>
            <w:sz w:val="20"/>
          </w:rPr>
          <w:t xml:space="preserve">Please describe any district or school-level structural or policy changes that have been </w:t>
        </w:r>
        <w:del w:id="42" w:author="Amy Checkoway" w:date="2015-08-10T14:54:00Z">
          <w:r w:rsidRPr="00637DC9" w:rsidDel="0018671A">
            <w:rPr>
              <w:sz w:val="20"/>
            </w:rPr>
            <w:delText xml:space="preserve">you have </w:delText>
          </w:r>
        </w:del>
        <w:r w:rsidRPr="00637DC9">
          <w:rPr>
            <w:sz w:val="20"/>
          </w:rPr>
          <w:t xml:space="preserve">made at your school to meet your turnaround goals. What other resources have been </w:t>
        </w:r>
        <w:del w:id="43" w:author="Amy Checkoway" w:date="2015-08-10T14:55:00Z">
          <w:r w:rsidRPr="00637DC9" w:rsidDel="0018671A">
            <w:rPr>
              <w:sz w:val="20"/>
            </w:rPr>
            <w:delText xml:space="preserve">you </w:delText>
          </w:r>
        </w:del>
        <w:r w:rsidRPr="00637DC9">
          <w:rPr>
            <w:sz w:val="20"/>
          </w:rPr>
          <w:t>devoted to addressing your turnaround plan?</w:t>
        </w:r>
      </w:ins>
    </w:p>
    <w:p w:rsidR="00BD4039" w:rsidRDefault="00BD4039" w:rsidP="001462F0">
      <w:pPr>
        <w:rPr>
          <w:ins w:id="44" w:author="Anna Jefferson" w:date="2015-08-04T18:34:00Z"/>
          <w:b/>
          <w:sz w:val="20"/>
        </w:rPr>
      </w:pPr>
    </w:p>
    <w:p w:rsidR="008F474A" w:rsidRPr="00637DC9" w:rsidRDefault="00037EDE" w:rsidP="001462F0">
      <w:pPr>
        <w:rPr>
          <w:ins w:id="45" w:author="Anna Jefferson" w:date="2015-08-10T10:36:00Z"/>
          <w:b/>
          <w:sz w:val="20"/>
          <w:u w:val="single"/>
        </w:rPr>
      </w:pPr>
      <w:ins w:id="46" w:author="Anna Jefferson" w:date="2015-08-10T10:36:00Z">
        <w:r w:rsidRPr="00637DC9">
          <w:rPr>
            <w:b/>
            <w:sz w:val="20"/>
            <w:u w:val="single"/>
          </w:rPr>
          <w:t>STRATEGIES TO ADDRESS GOALS</w:t>
        </w:r>
      </w:ins>
    </w:p>
    <w:p w:rsidR="00637DC9" w:rsidRPr="00637DC9" w:rsidRDefault="00037EDE" w:rsidP="00637DC9">
      <w:pPr>
        <w:pStyle w:val="ListParagraph"/>
        <w:numPr>
          <w:ilvl w:val="0"/>
          <w:numId w:val="8"/>
        </w:numPr>
        <w:rPr>
          <w:sz w:val="20"/>
        </w:rPr>
      </w:pPr>
      <w:ins w:id="47" w:author="Anna Jefferson" w:date="2015-08-10T10:38:00Z">
        <w:r w:rsidRPr="00637DC9">
          <w:rPr>
            <w:sz w:val="20"/>
          </w:rPr>
          <w:t xml:space="preserve">Can you give me more detail on </w:t>
        </w:r>
      </w:ins>
      <w:del w:id="48" w:author="Anna Jefferson" w:date="2015-08-10T10:38:00Z">
        <w:r w:rsidRPr="00637DC9" w:rsidDel="00037EDE">
          <w:rPr>
            <w:sz w:val="20"/>
          </w:rPr>
          <w:delText>W</w:delText>
        </w:r>
      </w:del>
      <w:ins w:id="49" w:author="Anna Jefferson" w:date="2015-08-10T10:38:00Z">
        <w:r w:rsidRPr="00637DC9">
          <w:rPr>
            <w:sz w:val="20"/>
          </w:rPr>
          <w:t>w</w:t>
        </w:r>
      </w:ins>
      <w:r w:rsidRPr="00637DC9">
        <w:rPr>
          <w:sz w:val="20"/>
        </w:rPr>
        <w:t xml:space="preserve">hat strategies </w:t>
      </w:r>
      <w:del w:id="50" w:author="Amy Checkoway" w:date="2015-08-10T14:55:00Z">
        <w:r w:rsidRPr="00637DC9" w:rsidDel="0018671A">
          <w:rPr>
            <w:sz w:val="20"/>
          </w:rPr>
          <w:delText xml:space="preserve">has </w:delText>
        </w:r>
      </w:del>
      <w:r w:rsidRPr="00637DC9">
        <w:rPr>
          <w:sz w:val="20"/>
        </w:rPr>
        <w:t xml:space="preserve">your school </w:t>
      </w:r>
      <w:ins w:id="51" w:author="Amy Checkoway" w:date="2015-08-10T14:55:00Z">
        <w:r w:rsidR="0018671A" w:rsidRPr="00637DC9">
          <w:rPr>
            <w:sz w:val="20"/>
          </w:rPr>
          <w:t xml:space="preserve">has </w:t>
        </w:r>
      </w:ins>
      <w:r w:rsidRPr="00637DC9">
        <w:rPr>
          <w:sz w:val="20"/>
        </w:rPr>
        <w:t>utilized to address your turnaround goals?</w:t>
      </w:r>
      <w:ins w:id="52" w:author="Anna Jefferson" w:date="2015-08-10T10:38:00Z">
        <w:r w:rsidRPr="00637DC9">
          <w:rPr>
            <w:sz w:val="20"/>
          </w:rPr>
          <w:t xml:space="preserve"> </w:t>
        </w:r>
      </w:ins>
      <w:ins w:id="53" w:author="Erin A. Sullivan" w:date="2015-08-10T18:43:00Z">
        <w:r w:rsidR="00637DC9" w:rsidRPr="00637DC9">
          <w:rPr>
            <w:sz w:val="20"/>
          </w:rPr>
          <w:t>Which strategies have involved changes or additional efforts by your school staff?</w:t>
        </w:r>
      </w:ins>
    </w:p>
    <w:p w:rsidR="00037EDE" w:rsidRPr="00637DC9" w:rsidRDefault="00037EDE" w:rsidP="00637DC9">
      <w:pPr>
        <w:pStyle w:val="ListParagraph"/>
        <w:rPr>
          <w:ins w:id="54" w:author="Erin A. Sullivan" w:date="2015-08-10T18:43:00Z"/>
          <w:sz w:val="20"/>
        </w:rPr>
      </w:pPr>
      <w:ins w:id="55" w:author="Anna Jefferson" w:date="2015-08-10T10:38:00Z">
        <w:r w:rsidRPr="00637DC9">
          <w:rPr>
            <w:i/>
            <w:sz w:val="20"/>
          </w:rPr>
          <w:t>Probes</w:t>
        </w:r>
        <w:r w:rsidRPr="00637DC9">
          <w:rPr>
            <w:sz w:val="20"/>
          </w:rPr>
          <w:t xml:space="preserve">: this may include more specific description of professional development activities, tutoring, extended learning time, data monitoring, etc. </w:t>
        </w:r>
      </w:ins>
    </w:p>
    <w:p w:rsidR="00550910" w:rsidRDefault="00550910" w:rsidP="00550910">
      <w:pPr>
        <w:pStyle w:val="ListParagraph"/>
        <w:shd w:val="clear" w:color="auto" w:fill="FFFFFF" w:themeFill="background1"/>
        <w:spacing w:after="120"/>
        <w:rPr>
          <w:b/>
          <w:sz w:val="20"/>
        </w:rPr>
      </w:pPr>
    </w:p>
    <w:p w:rsidR="00637DC9" w:rsidRPr="00550910" w:rsidDel="00550910" w:rsidRDefault="00637DC9" w:rsidP="00550910">
      <w:pPr>
        <w:pStyle w:val="ListParagraph"/>
        <w:ind w:left="1440"/>
        <w:rPr>
          <w:del w:id="56" w:author="Erin A. Sullivan" w:date="2015-08-10T18:43:00Z"/>
          <w:b/>
          <w:sz w:val="20"/>
        </w:rPr>
      </w:pPr>
    </w:p>
    <w:p w:rsidR="00550910" w:rsidRPr="00550910" w:rsidRDefault="00550910" w:rsidP="00550910">
      <w:pPr>
        <w:pStyle w:val="ListParagraph"/>
        <w:shd w:val="clear" w:color="auto" w:fill="FFFFFF" w:themeFill="background1"/>
        <w:spacing w:after="120"/>
        <w:rPr>
          <w:ins w:id="57" w:author="Erin A. Sullivan" w:date="2015-08-10T18:43:00Z"/>
          <w:b/>
          <w:sz w:val="20"/>
        </w:rPr>
      </w:pPr>
    </w:p>
    <w:p w:rsidR="001356D4" w:rsidRPr="00637DC9" w:rsidRDefault="00EA3D2A" w:rsidP="00550910">
      <w:pPr>
        <w:pStyle w:val="ListParagraph"/>
        <w:numPr>
          <w:ilvl w:val="0"/>
          <w:numId w:val="8"/>
        </w:numPr>
        <w:shd w:val="clear" w:color="auto" w:fill="FFFFFF" w:themeFill="background1"/>
        <w:spacing w:after="120"/>
        <w:rPr>
          <w:sz w:val="20"/>
        </w:rPr>
      </w:pPr>
      <w:r w:rsidRPr="00637DC9">
        <w:rPr>
          <w:sz w:val="20"/>
          <w:szCs w:val="20"/>
        </w:rPr>
        <w:t>Are there other school partners, volunteers, or external support staff with whom you work or are familiar with who support your school’s turnaround efforts? If so, who are they and what do they do?</w:t>
      </w:r>
    </w:p>
    <w:p w:rsidR="00BD4039" w:rsidRPr="00637DC9" w:rsidRDefault="00BD4039" w:rsidP="00550910">
      <w:pPr>
        <w:pStyle w:val="ListParagraph"/>
        <w:numPr>
          <w:ilvl w:val="1"/>
          <w:numId w:val="8"/>
        </w:numPr>
        <w:shd w:val="clear" w:color="auto" w:fill="FFFFFF" w:themeFill="background1"/>
        <w:rPr>
          <w:sz w:val="20"/>
          <w:szCs w:val="20"/>
        </w:rPr>
      </w:pPr>
      <w:ins w:id="58" w:author="Erin A. Sullivan" w:date="2015-08-07T14:54:00Z">
        <w:r w:rsidRPr="00637DC9">
          <w:rPr>
            <w:sz w:val="20"/>
            <w:szCs w:val="20"/>
            <w:highlight w:val="yellow"/>
          </w:rPr>
          <w:lastRenderedPageBreak/>
          <w:t>[If have partners]</w:t>
        </w:r>
      </w:ins>
      <w:ins w:id="59" w:author="Erin A. Sullivan" w:date="2015-08-07T14:55:00Z">
        <w:r w:rsidRPr="00637DC9">
          <w:rPr>
            <w:sz w:val="20"/>
            <w:szCs w:val="20"/>
          </w:rPr>
          <w:t xml:space="preserve"> </w:t>
        </w:r>
      </w:ins>
      <w:r w:rsidR="0018671A" w:rsidRPr="00637DC9">
        <w:rPr>
          <w:sz w:val="20"/>
          <w:szCs w:val="20"/>
        </w:rPr>
        <w:t>To what extent have</w:t>
      </w:r>
      <w:del w:id="60" w:author="Amy Checkoway" w:date="2015-08-10T14:55:00Z">
        <w:r w:rsidRPr="00637DC9" w:rsidDel="0018671A">
          <w:rPr>
            <w:sz w:val="20"/>
            <w:szCs w:val="20"/>
          </w:rPr>
          <w:delText>Have</w:delText>
        </w:r>
      </w:del>
      <w:r w:rsidRPr="00637DC9">
        <w:rPr>
          <w:sz w:val="20"/>
          <w:szCs w:val="20"/>
        </w:rPr>
        <w:t xml:space="preserve"> external partners been successful in helping you</w:t>
      </w:r>
      <w:ins w:id="61" w:author="Amy Checkoway" w:date="2015-08-10T14:56:00Z">
        <w:r w:rsidR="0018671A" w:rsidRPr="00637DC9">
          <w:rPr>
            <w:sz w:val="20"/>
            <w:szCs w:val="20"/>
          </w:rPr>
          <w:t>r school</w:t>
        </w:r>
      </w:ins>
      <w:r w:rsidRPr="00637DC9">
        <w:rPr>
          <w:sz w:val="20"/>
          <w:szCs w:val="20"/>
        </w:rPr>
        <w:t xml:space="preserve"> meet</w:t>
      </w:r>
      <w:del w:id="62" w:author="Amy Checkoway" w:date="2015-08-10T14:56:00Z">
        <w:r w:rsidRPr="00637DC9" w:rsidDel="0018671A">
          <w:rPr>
            <w:sz w:val="20"/>
            <w:szCs w:val="20"/>
          </w:rPr>
          <w:delText>ing</w:delText>
        </w:r>
      </w:del>
      <w:r w:rsidRPr="00637DC9">
        <w:rPr>
          <w:sz w:val="20"/>
          <w:szCs w:val="20"/>
        </w:rPr>
        <w:t xml:space="preserve"> turnaround goals?</w:t>
      </w:r>
    </w:p>
    <w:p w:rsidR="00835B61" w:rsidRPr="00637DC9" w:rsidRDefault="00BD4039" w:rsidP="00550910">
      <w:pPr>
        <w:pStyle w:val="ListParagraph"/>
        <w:numPr>
          <w:ilvl w:val="1"/>
          <w:numId w:val="8"/>
        </w:numPr>
        <w:shd w:val="clear" w:color="auto" w:fill="FFFFFF" w:themeFill="background1"/>
        <w:rPr>
          <w:ins w:id="63" w:author="Anna Jefferson" w:date="2015-08-04T18:35:00Z"/>
          <w:sz w:val="20"/>
          <w:szCs w:val="20"/>
        </w:rPr>
      </w:pPr>
      <w:ins w:id="64" w:author="Anna Jefferson" w:date="2015-08-04T18:35:00Z">
        <w:r w:rsidRPr="00637DC9">
          <w:rPr>
            <w:sz w:val="20"/>
            <w:szCs w:val="20"/>
            <w:highlight w:val="cyan"/>
          </w:rPr>
          <w:t>[If do not</w:t>
        </w:r>
      </w:ins>
      <w:r w:rsidR="00637DC9" w:rsidRPr="00637DC9">
        <w:rPr>
          <w:sz w:val="20"/>
          <w:szCs w:val="20"/>
          <w:highlight w:val="cyan"/>
        </w:rPr>
        <w:t xml:space="preserve"> </w:t>
      </w:r>
      <w:ins w:id="65" w:author="Anna Jefferson" w:date="2015-08-04T18:35:00Z">
        <w:r w:rsidRPr="00637DC9">
          <w:rPr>
            <w:sz w:val="20"/>
            <w:szCs w:val="20"/>
            <w:highlight w:val="cyan"/>
          </w:rPr>
          <w:t>have partners]</w:t>
        </w:r>
      </w:ins>
      <w:r w:rsidRPr="00637DC9">
        <w:rPr>
          <w:sz w:val="20"/>
          <w:szCs w:val="20"/>
        </w:rPr>
        <w:t xml:space="preserve"> </w:t>
      </w:r>
      <w:ins w:id="66" w:author="Amy Checkoway" w:date="2015-08-10T14:56:00Z">
        <w:r w:rsidR="0018671A" w:rsidRPr="00637DC9">
          <w:rPr>
            <w:sz w:val="20"/>
            <w:szCs w:val="20"/>
          </w:rPr>
          <w:t xml:space="preserve">To what extent could </w:t>
        </w:r>
      </w:ins>
      <w:del w:id="67" w:author="Amy Checkoway" w:date="2015-08-10T14:56:00Z">
        <w:r w:rsidRPr="00637DC9" w:rsidDel="0018671A">
          <w:rPr>
            <w:sz w:val="20"/>
            <w:szCs w:val="20"/>
          </w:rPr>
          <w:delText xml:space="preserve">Do you think </w:delText>
        </w:r>
      </w:del>
      <w:r w:rsidRPr="00637DC9">
        <w:rPr>
          <w:sz w:val="20"/>
          <w:szCs w:val="20"/>
        </w:rPr>
        <w:t xml:space="preserve">external partners </w:t>
      </w:r>
      <w:del w:id="68" w:author="Jennifer BagnellStuart" w:date="2015-08-10T21:02:00Z">
        <w:r w:rsidRPr="00637DC9" w:rsidDel="001E46E7">
          <w:rPr>
            <w:sz w:val="20"/>
            <w:szCs w:val="20"/>
          </w:rPr>
          <w:delText xml:space="preserve">could </w:delText>
        </w:r>
      </w:del>
      <w:r w:rsidRPr="00637DC9">
        <w:rPr>
          <w:sz w:val="20"/>
          <w:szCs w:val="20"/>
        </w:rPr>
        <w:t xml:space="preserve">be a useful resource in helping your school address turnaround goals? </w:t>
      </w:r>
      <w:del w:id="69" w:author="Amy Checkoway" w:date="2015-08-10T14:56:00Z">
        <w:r w:rsidRPr="00637DC9" w:rsidDel="0018671A">
          <w:rPr>
            <w:sz w:val="20"/>
            <w:szCs w:val="20"/>
          </w:rPr>
          <w:delText>If so, how?</w:delText>
        </w:r>
      </w:del>
      <w:del w:id="70" w:author="Unknown">
        <w:r w:rsidRPr="00637DC9" w:rsidDel="001356D4">
          <w:rPr>
            <w:sz w:val="20"/>
            <w:szCs w:val="20"/>
          </w:rPr>
          <w:delText xml:space="preserve">In </w:delText>
        </w:r>
      </w:del>
    </w:p>
    <w:p w:rsidR="00BD4039" w:rsidRPr="00BD4039" w:rsidRDefault="00BD4039" w:rsidP="00BD4039">
      <w:pPr>
        <w:pStyle w:val="ListParagraph"/>
        <w:spacing w:after="120"/>
        <w:ind w:left="1440"/>
        <w:rPr>
          <w:b/>
          <w:sz w:val="20"/>
        </w:rPr>
      </w:pPr>
    </w:p>
    <w:p w:rsidR="00037EDE" w:rsidRPr="00637DC9" w:rsidRDefault="00037EDE" w:rsidP="00037EDE">
      <w:pPr>
        <w:pStyle w:val="ListParagraph"/>
        <w:numPr>
          <w:ilvl w:val="0"/>
          <w:numId w:val="8"/>
        </w:numPr>
      </w:pPr>
      <w:r w:rsidRPr="00637DC9">
        <w:rPr>
          <w:sz w:val="20"/>
          <w:highlight w:val="yellow"/>
        </w:rPr>
        <w:t>[If have partners]</w:t>
      </w:r>
      <w:r w:rsidRPr="00637DC9">
        <w:rPr>
          <w:sz w:val="20"/>
        </w:rPr>
        <w:t xml:space="preserve"> </w:t>
      </w:r>
      <w:ins w:id="71" w:author="Erin A. Sullivan" w:date="2015-08-24T13:37:00Z">
        <w:r w:rsidR="00637DC9" w:rsidRPr="00637DC9">
          <w:rPr>
            <w:sz w:val="20"/>
          </w:rPr>
          <w:t xml:space="preserve">Can you please describe your collaboration with these partner organizations? How has that relationship changed over time? What has gone well? </w:t>
        </w:r>
      </w:ins>
      <w:r w:rsidRPr="00637DC9">
        <w:rPr>
          <w:sz w:val="20"/>
        </w:rPr>
        <w:t>What challenges have you encountered? How have you overcome any challenges?</w:t>
      </w:r>
    </w:p>
    <w:p w:rsidR="00550910" w:rsidRDefault="00550910" w:rsidP="00550910">
      <w:pPr>
        <w:pStyle w:val="ListParagraph"/>
      </w:pPr>
    </w:p>
    <w:p w:rsidR="00637DC9" w:rsidRPr="00637DC9" w:rsidRDefault="00637DC9" w:rsidP="00550910">
      <w:pPr>
        <w:pStyle w:val="ListParagraph"/>
        <w:rPr>
          <w:ins w:id="72" w:author="Anna Jefferson" w:date="2015-08-10T10:34:00Z"/>
        </w:rPr>
      </w:pPr>
    </w:p>
    <w:p w:rsidR="00037EDE" w:rsidRPr="00637DC9" w:rsidRDefault="00037EDE" w:rsidP="00550910">
      <w:pPr>
        <w:pStyle w:val="ListParagraph"/>
        <w:numPr>
          <w:ilvl w:val="0"/>
          <w:numId w:val="8"/>
        </w:numPr>
        <w:rPr>
          <w:ins w:id="73" w:author="Anna Jefferson" w:date="2015-08-10T10:34:00Z"/>
        </w:rPr>
      </w:pPr>
      <w:ins w:id="74" w:author="Anna Jefferson" w:date="2015-08-10T10:35:00Z">
        <w:r w:rsidRPr="00637DC9">
          <w:rPr>
            <w:sz w:val="20"/>
            <w:highlight w:val="yellow"/>
          </w:rPr>
          <w:t>[If have partners]</w:t>
        </w:r>
        <w:r w:rsidRPr="00637DC9">
          <w:rPr>
            <w:sz w:val="20"/>
          </w:rPr>
          <w:t xml:space="preserve"> </w:t>
        </w:r>
      </w:ins>
      <w:ins w:id="75" w:author="Anna Jefferson" w:date="2015-08-10T10:34:00Z">
        <w:r w:rsidRPr="00637DC9">
          <w:rPr>
            <w:sz w:val="20"/>
          </w:rPr>
          <w:t xml:space="preserve">What is the relationship like between school staff and the external partners? How well do you feel staff understand the role of the </w:t>
        </w:r>
      </w:ins>
      <w:ins w:id="76" w:author="Anna Jefferson" w:date="2015-08-10T10:35:00Z">
        <w:r w:rsidRPr="00637DC9">
          <w:rPr>
            <w:sz w:val="20"/>
          </w:rPr>
          <w:t>partners</w:t>
        </w:r>
      </w:ins>
      <w:ins w:id="77" w:author="Anna Jefferson" w:date="2015-08-10T10:34:00Z">
        <w:r w:rsidRPr="00637DC9">
          <w:rPr>
            <w:sz w:val="20"/>
          </w:rPr>
          <w:t>? How has their relationship and understanding changed over time?</w:t>
        </w:r>
      </w:ins>
    </w:p>
    <w:p w:rsidR="00037EDE" w:rsidRDefault="00037EDE" w:rsidP="00550910">
      <w:pPr>
        <w:pStyle w:val="ListParagraph"/>
        <w:spacing w:after="120"/>
        <w:rPr>
          <w:sz w:val="20"/>
        </w:rPr>
      </w:pPr>
    </w:p>
    <w:p w:rsidR="00637DC9" w:rsidRPr="00637DC9" w:rsidRDefault="00637DC9" w:rsidP="00550910">
      <w:pPr>
        <w:pStyle w:val="ListParagraph"/>
        <w:spacing w:after="120"/>
        <w:rPr>
          <w:ins w:id="78" w:author="Anna Jefferson" w:date="2015-08-10T10:33:00Z"/>
          <w:sz w:val="20"/>
        </w:rPr>
      </w:pPr>
    </w:p>
    <w:p w:rsidR="00BD4039" w:rsidRPr="00637DC9" w:rsidRDefault="00637DC9" w:rsidP="001356D4">
      <w:pPr>
        <w:pStyle w:val="ListParagraph"/>
        <w:numPr>
          <w:ilvl w:val="0"/>
          <w:numId w:val="8"/>
        </w:numPr>
        <w:spacing w:after="120"/>
        <w:rPr>
          <w:ins w:id="79" w:author="Erin A. Sullivan" w:date="2015-08-07T15:07:00Z"/>
          <w:sz w:val="20"/>
        </w:rPr>
      </w:pPr>
      <w:r w:rsidRPr="00637DC9">
        <w:rPr>
          <w:sz w:val="20"/>
          <w:highlight w:val="cyan"/>
        </w:rPr>
        <w:t>[If do not have partners]</w:t>
      </w:r>
      <w:r>
        <w:rPr>
          <w:sz w:val="20"/>
        </w:rPr>
        <w:t xml:space="preserve"> </w:t>
      </w:r>
      <w:r w:rsidR="00BD4039" w:rsidRPr="00637DC9">
        <w:rPr>
          <w:sz w:val="20"/>
        </w:rPr>
        <w:t>What sort of training or preparation would external partners need to effectively address turnaround goals and the needs of students at your school?</w:t>
      </w:r>
      <w:ins w:id="80" w:author="Amy Checkoway" w:date="2015-08-10T14:56:00Z">
        <w:r w:rsidR="0018671A" w:rsidRPr="00637DC9">
          <w:rPr>
            <w:sz w:val="20"/>
          </w:rPr>
          <w:t xml:space="preserve"> To what extent do partners currently have this training or preparation?</w:t>
        </w:r>
      </w:ins>
    </w:p>
    <w:p w:rsidR="00A224D1" w:rsidRPr="005B24A5" w:rsidRDefault="00A224D1" w:rsidP="002F576B">
      <w:pPr>
        <w:pStyle w:val="NoSpacing"/>
        <w:rPr>
          <w:ins w:id="81" w:author="Anna Jefferson" w:date="2015-08-04T18:33:00Z"/>
        </w:rPr>
      </w:pPr>
    </w:p>
    <w:p w:rsidR="008F474A" w:rsidRPr="00637DC9" w:rsidRDefault="00835B61" w:rsidP="002F576B">
      <w:pPr>
        <w:pStyle w:val="NoSpacing"/>
        <w:rPr>
          <w:b/>
          <w:sz w:val="20"/>
          <w:u w:val="single"/>
        </w:rPr>
      </w:pPr>
      <w:ins w:id="82" w:author="Anna Jefferson" w:date="2015-08-04T18:39:00Z">
        <w:r w:rsidRPr="00637DC9">
          <w:rPr>
            <w:b/>
            <w:sz w:val="20"/>
            <w:u w:val="single"/>
          </w:rPr>
          <w:t xml:space="preserve">PERCEIVED </w:t>
        </w:r>
      </w:ins>
      <w:r w:rsidR="001356D4" w:rsidRPr="00637DC9">
        <w:rPr>
          <w:b/>
          <w:sz w:val="20"/>
          <w:u w:val="single"/>
        </w:rPr>
        <w:t>SUCCESS</w:t>
      </w:r>
      <w:ins w:id="83" w:author="Erin A. Sullivan" w:date="2015-08-07T15:03:00Z">
        <w:r w:rsidR="00BD4039" w:rsidRPr="00637DC9">
          <w:rPr>
            <w:b/>
            <w:sz w:val="20"/>
            <w:u w:val="single"/>
          </w:rPr>
          <w:t xml:space="preserve"> ADDRESSING TURNAROUND GOALS</w:t>
        </w:r>
      </w:ins>
    </w:p>
    <w:p w:rsidR="001356D4" w:rsidRPr="00637DC9" w:rsidRDefault="001356D4" w:rsidP="002F576B">
      <w:pPr>
        <w:pStyle w:val="NoSpacing"/>
        <w:rPr>
          <w:ins w:id="84" w:author="Anna Jefferson" w:date="2015-08-04T18:39:00Z"/>
          <w:sz w:val="20"/>
        </w:rPr>
      </w:pPr>
    </w:p>
    <w:p w:rsidR="001356D4" w:rsidRPr="00637DC9" w:rsidRDefault="00BD4039" w:rsidP="00F2329C">
      <w:pPr>
        <w:pStyle w:val="ListParagraph"/>
        <w:numPr>
          <w:ilvl w:val="0"/>
          <w:numId w:val="8"/>
        </w:numPr>
        <w:spacing w:after="120" w:line="240" w:lineRule="auto"/>
        <w:rPr>
          <w:ins w:id="85" w:author="Erin A. Sullivan" w:date="2015-08-07T15:05:00Z"/>
          <w:sz w:val="20"/>
        </w:rPr>
      </w:pPr>
      <w:ins w:id="86" w:author="Erin A. Sullivan" w:date="2015-08-07T15:04:00Z">
        <w:r w:rsidRPr="00637DC9">
          <w:rPr>
            <w:sz w:val="20"/>
          </w:rPr>
          <w:t xml:space="preserve">Overall, how </w:t>
        </w:r>
      </w:ins>
      <w:ins w:id="87" w:author="Erin A. Sullivan" w:date="2015-08-07T15:05:00Z">
        <w:r w:rsidRPr="00637DC9">
          <w:rPr>
            <w:sz w:val="20"/>
          </w:rPr>
          <w:t>successful</w:t>
        </w:r>
      </w:ins>
      <w:ins w:id="88" w:author="Erin A. Sullivan" w:date="2015-08-07T15:04:00Z">
        <w:r w:rsidRPr="00637DC9">
          <w:rPr>
            <w:sz w:val="20"/>
          </w:rPr>
          <w:t xml:space="preserve"> </w:t>
        </w:r>
      </w:ins>
      <w:r w:rsidR="00550910" w:rsidRPr="00637DC9">
        <w:rPr>
          <w:sz w:val="20"/>
        </w:rPr>
        <w:t xml:space="preserve">has your school been in addressing turnaround goals? Which strategies </w:t>
      </w:r>
      <w:ins w:id="89" w:author="Amy Checkoway" w:date="2015-08-10T14:58:00Z">
        <w:r w:rsidR="0018671A" w:rsidRPr="00637DC9">
          <w:rPr>
            <w:sz w:val="20"/>
          </w:rPr>
          <w:t>(described in #6)</w:t>
        </w:r>
      </w:ins>
      <w:ins w:id="90" w:author="Erin A. Sullivan" w:date="2015-08-07T15:05:00Z">
        <w:r w:rsidRPr="00637DC9">
          <w:rPr>
            <w:sz w:val="20"/>
          </w:rPr>
          <w:t xml:space="preserve"> </w:t>
        </w:r>
      </w:ins>
      <w:ins w:id="91" w:author="Erin A. Sullivan" w:date="2015-08-20T16:20:00Z">
        <w:r w:rsidR="00F2329C" w:rsidRPr="00637DC9">
          <w:rPr>
            <w:sz w:val="20"/>
          </w:rPr>
          <w:t xml:space="preserve">have helped build your school's capacity to address </w:t>
        </w:r>
      </w:ins>
      <w:ins w:id="92" w:author="Erin A. Sullivan" w:date="2015-08-20T16:25:00Z">
        <w:r w:rsidR="007A383D" w:rsidRPr="00637DC9">
          <w:rPr>
            <w:sz w:val="20"/>
          </w:rPr>
          <w:t>those</w:t>
        </w:r>
      </w:ins>
      <w:ins w:id="93" w:author="Erin A. Sullivan" w:date="2015-08-20T16:20:00Z">
        <w:r w:rsidR="00F2329C" w:rsidRPr="00637DC9">
          <w:rPr>
            <w:sz w:val="20"/>
          </w:rPr>
          <w:t xml:space="preserve"> goals, and why?  </w:t>
        </w:r>
      </w:ins>
    </w:p>
    <w:p w:rsidR="00BD4039" w:rsidRPr="00637DC9" w:rsidRDefault="00BD4039" w:rsidP="001356D4">
      <w:pPr>
        <w:pStyle w:val="ListParagraph"/>
        <w:spacing w:after="120" w:line="240" w:lineRule="auto"/>
        <w:rPr>
          <w:ins w:id="94" w:author="Erin A. Sullivan" w:date="2015-08-07T15:05:00Z"/>
          <w:sz w:val="20"/>
        </w:rPr>
      </w:pPr>
    </w:p>
    <w:p w:rsidR="00BD4039" w:rsidRPr="00637DC9" w:rsidRDefault="00BD4039" w:rsidP="001356D4">
      <w:pPr>
        <w:pStyle w:val="ListParagraph"/>
        <w:spacing w:after="120" w:line="240" w:lineRule="auto"/>
        <w:rPr>
          <w:ins w:id="95" w:author="Erin A. Sullivan" w:date="2015-08-07T14:59:00Z"/>
          <w:sz w:val="20"/>
        </w:rPr>
      </w:pPr>
    </w:p>
    <w:p w:rsidR="00BD4039" w:rsidRPr="00637DC9" w:rsidRDefault="001356D4" w:rsidP="00BD4039">
      <w:pPr>
        <w:pStyle w:val="ListParagraph"/>
        <w:numPr>
          <w:ilvl w:val="0"/>
          <w:numId w:val="8"/>
        </w:numPr>
        <w:spacing w:after="120" w:line="240" w:lineRule="auto"/>
        <w:rPr>
          <w:sz w:val="20"/>
        </w:rPr>
      </w:pPr>
      <w:ins w:id="96" w:author="Erin A. Sullivan" w:date="2015-08-07T14:59:00Z">
        <w:r w:rsidRPr="00637DC9">
          <w:rPr>
            <w:sz w:val="20"/>
          </w:rPr>
          <w:t xml:space="preserve">What are the biggest challenges your school has </w:t>
        </w:r>
      </w:ins>
      <w:ins w:id="97" w:author="Erin A. Sullivan" w:date="2015-08-07T15:00:00Z">
        <w:r w:rsidRPr="00637DC9">
          <w:rPr>
            <w:sz w:val="20"/>
          </w:rPr>
          <w:t>faced in addressing turnaround goals?</w:t>
        </w:r>
      </w:ins>
    </w:p>
    <w:p w:rsidR="00BD4039" w:rsidRPr="00637DC9" w:rsidRDefault="00BD4039" w:rsidP="00637DC9">
      <w:pPr>
        <w:spacing w:after="120" w:line="240" w:lineRule="auto"/>
        <w:rPr>
          <w:sz w:val="20"/>
        </w:rPr>
      </w:pPr>
    </w:p>
    <w:p w:rsidR="000850EA" w:rsidRPr="00637DC9" w:rsidRDefault="006555F3" w:rsidP="00BD4039">
      <w:pPr>
        <w:pStyle w:val="ListParagraph"/>
        <w:numPr>
          <w:ilvl w:val="0"/>
          <w:numId w:val="8"/>
        </w:numPr>
        <w:spacing w:after="120" w:line="240" w:lineRule="auto"/>
        <w:rPr>
          <w:sz w:val="20"/>
        </w:rPr>
      </w:pPr>
      <w:ins w:id="98" w:author="Erin A. Sullivan" w:date="2015-07-31T16:15:00Z">
        <w:r w:rsidRPr="00637DC9">
          <w:rPr>
            <w:sz w:val="20"/>
            <w:szCs w:val="20"/>
          </w:rPr>
          <w:t xml:space="preserve">What type of additional supports would benefit your school and its turnaround efforts, if any?  </w:t>
        </w:r>
      </w:ins>
    </w:p>
    <w:p w:rsidR="00550910" w:rsidRPr="00637DC9" w:rsidRDefault="00550910" w:rsidP="00550910">
      <w:pPr>
        <w:pStyle w:val="ListParagraph"/>
        <w:spacing w:after="120" w:line="240" w:lineRule="auto"/>
        <w:rPr>
          <w:sz w:val="20"/>
        </w:rPr>
      </w:pPr>
    </w:p>
    <w:p w:rsidR="00550910" w:rsidRPr="00637DC9" w:rsidRDefault="00550910" w:rsidP="00550910">
      <w:pPr>
        <w:pStyle w:val="ListParagraph"/>
        <w:spacing w:after="120" w:line="240" w:lineRule="auto"/>
        <w:rPr>
          <w:ins w:id="99" w:author="Anna Jefferson" w:date="2015-08-10T10:42:00Z"/>
          <w:sz w:val="20"/>
        </w:rPr>
      </w:pPr>
    </w:p>
    <w:p w:rsidR="00037EDE" w:rsidRPr="00637DC9" w:rsidRDefault="00037EDE" w:rsidP="00037EDE">
      <w:pPr>
        <w:pStyle w:val="ListParagraph"/>
        <w:numPr>
          <w:ilvl w:val="0"/>
          <w:numId w:val="8"/>
        </w:numPr>
        <w:spacing w:after="120"/>
        <w:rPr>
          <w:sz w:val="20"/>
        </w:rPr>
      </w:pPr>
      <w:ins w:id="100" w:author="Anna Jefferson" w:date="2015-08-10T10:42:00Z">
        <w:r w:rsidRPr="00637DC9">
          <w:rPr>
            <w:sz w:val="20"/>
            <w:szCs w:val="20"/>
          </w:rPr>
          <w:t xml:space="preserve">What lessons have you learned from your school turnaround </w:t>
        </w:r>
      </w:ins>
      <w:ins w:id="101" w:author="Amy Checkoway" w:date="2015-08-10T15:38:00Z">
        <w:r w:rsidR="00284E35" w:rsidRPr="00637DC9">
          <w:rPr>
            <w:sz w:val="20"/>
            <w:szCs w:val="20"/>
          </w:rPr>
          <w:t xml:space="preserve">strategies </w:t>
        </w:r>
      </w:ins>
      <w:ins w:id="102" w:author="Anna Jefferson" w:date="2015-08-10T10:42:00Z">
        <w:r w:rsidRPr="00637DC9">
          <w:rPr>
            <w:sz w:val="20"/>
            <w:szCs w:val="20"/>
          </w:rPr>
          <w:t>that might be helpful to other sites/schools?</w:t>
        </w:r>
      </w:ins>
    </w:p>
    <w:p w:rsidR="00550910" w:rsidRPr="00637DC9" w:rsidRDefault="00550910" w:rsidP="00550910">
      <w:pPr>
        <w:pStyle w:val="ListParagraph"/>
        <w:rPr>
          <w:sz w:val="20"/>
        </w:rPr>
      </w:pPr>
    </w:p>
    <w:p w:rsidR="00550910" w:rsidRPr="00637DC9" w:rsidRDefault="00550910" w:rsidP="00550910">
      <w:pPr>
        <w:pStyle w:val="ListParagraph"/>
        <w:spacing w:after="120"/>
        <w:rPr>
          <w:ins w:id="103" w:author="Anna Jefferson" w:date="2015-08-10T11:28:00Z"/>
          <w:sz w:val="20"/>
        </w:rPr>
      </w:pPr>
    </w:p>
    <w:p w:rsidR="001910AC" w:rsidRPr="00637DC9" w:rsidRDefault="001910AC" w:rsidP="001910AC">
      <w:pPr>
        <w:pStyle w:val="ListParagraph"/>
        <w:numPr>
          <w:ilvl w:val="0"/>
          <w:numId w:val="8"/>
        </w:numPr>
        <w:spacing w:after="120"/>
        <w:rPr>
          <w:ins w:id="104" w:author="Anna Jefferson" w:date="2015-08-10T11:28:00Z"/>
          <w:sz w:val="20"/>
        </w:rPr>
      </w:pPr>
      <w:ins w:id="105" w:author="Anna Jefferson" w:date="2015-08-10T11:28:00Z">
        <w:r w:rsidRPr="00637DC9">
          <w:rPr>
            <w:sz w:val="20"/>
            <w:szCs w:val="20"/>
          </w:rPr>
          <w:t>Is there anything else you’d like to share with me to help us understand your school’s experience with its turnaround goals?</w:t>
        </w:r>
      </w:ins>
    </w:p>
    <w:p w:rsidR="001910AC" w:rsidRPr="000850EA" w:rsidRDefault="001910AC" w:rsidP="00550910">
      <w:pPr>
        <w:pStyle w:val="ListParagraph"/>
        <w:spacing w:after="120"/>
        <w:rPr>
          <w:ins w:id="106" w:author="Anna Jefferson" w:date="2015-08-10T10:42:00Z"/>
          <w:b/>
          <w:sz w:val="20"/>
        </w:rPr>
      </w:pPr>
    </w:p>
    <w:p w:rsidR="00037EDE" w:rsidRPr="00BD4039" w:rsidRDefault="00037EDE" w:rsidP="00550910">
      <w:pPr>
        <w:pStyle w:val="ListParagraph"/>
        <w:spacing w:after="120" w:line="240" w:lineRule="auto"/>
        <w:rPr>
          <w:b/>
          <w:sz w:val="20"/>
        </w:rPr>
      </w:pPr>
    </w:p>
    <w:p w:rsidR="000850EA" w:rsidRDefault="000850EA" w:rsidP="000850EA">
      <w:pPr>
        <w:pStyle w:val="ListParagraph"/>
        <w:rPr>
          <w:b/>
          <w:sz w:val="20"/>
          <w:szCs w:val="20"/>
        </w:rPr>
      </w:pPr>
    </w:p>
    <w:p w:rsidR="000850EA" w:rsidRPr="000850EA" w:rsidRDefault="000850EA" w:rsidP="000850EA">
      <w:pPr>
        <w:pStyle w:val="ListParagraph"/>
        <w:rPr>
          <w:b/>
          <w:sz w:val="20"/>
          <w:szCs w:val="20"/>
        </w:rPr>
      </w:pPr>
    </w:p>
    <w:p w:rsidR="006555F3" w:rsidDel="006555F3" w:rsidRDefault="006555F3" w:rsidP="006555F3">
      <w:pPr>
        <w:pStyle w:val="ListParagraph"/>
        <w:spacing w:after="120"/>
        <w:rPr>
          <w:del w:id="107" w:author="Erin A. Sullivan" w:date="2015-07-31T16:15:00Z"/>
          <w:b/>
          <w:sz w:val="20"/>
          <w:szCs w:val="20"/>
        </w:rPr>
      </w:pPr>
    </w:p>
    <w:p w:rsidR="00C3728C" w:rsidDel="00C53D71" w:rsidRDefault="00C3728C" w:rsidP="00C3728C">
      <w:pPr>
        <w:spacing w:after="120"/>
        <w:rPr>
          <w:del w:id="108" w:author="Erin A. Sullivan" w:date="2015-07-31T15:52:00Z"/>
          <w:b/>
          <w:sz w:val="20"/>
          <w:szCs w:val="20"/>
        </w:rPr>
      </w:pPr>
    </w:p>
    <w:p w:rsidR="00C3728C" w:rsidRPr="00DA5DA9" w:rsidDel="001462F0" w:rsidRDefault="00C3728C" w:rsidP="00175798">
      <w:pPr>
        <w:rPr>
          <w:del w:id="109" w:author="Anna Jefferson" w:date="2015-08-04T18:47:00Z"/>
          <w:b/>
          <w:u w:val="single"/>
        </w:rPr>
      </w:pPr>
    </w:p>
    <w:p w:rsidR="002F0994" w:rsidRPr="003A6190" w:rsidRDefault="002F0994" w:rsidP="003A6190">
      <w:pPr>
        <w:spacing w:after="120" w:line="240" w:lineRule="auto"/>
        <w:rPr>
          <w:sz w:val="20"/>
          <w:szCs w:val="20"/>
        </w:rPr>
      </w:pPr>
    </w:p>
    <w:sectPr w:rsidR="002F0994" w:rsidRPr="003A6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73C"/>
    <w:multiLevelType w:val="hybridMultilevel"/>
    <w:tmpl w:val="0C346A10"/>
    <w:lvl w:ilvl="0" w:tplc="471C6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56CBD"/>
    <w:multiLevelType w:val="hybridMultilevel"/>
    <w:tmpl w:val="4C2EF006"/>
    <w:lvl w:ilvl="0" w:tplc="AC3C2B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A51"/>
    <w:multiLevelType w:val="hybridMultilevel"/>
    <w:tmpl w:val="9A2E5DEE"/>
    <w:lvl w:ilvl="0" w:tplc="AC3C2BD6">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71BE"/>
    <w:multiLevelType w:val="hybridMultilevel"/>
    <w:tmpl w:val="92FAEDA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215DC"/>
    <w:multiLevelType w:val="hybridMultilevel"/>
    <w:tmpl w:val="A7A05370"/>
    <w:lvl w:ilvl="0" w:tplc="04090019">
      <w:start w:val="1"/>
      <w:numFmt w:val="lowerLetter"/>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5" w15:restartNumberingAfterBreak="0">
    <w:nsid w:val="100E2CE8"/>
    <w:multiLevelType w:val="hybridMultilevel"/>
    <w:tmpl w:val="4C2EF006"/>
    <w:lvl w:ilvl="0" w:tplc="AC3C2B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B4167"/>
    <w:multiLevelType w:val="hybridMultilevel"/>
    <w:tmpl w:val="A7BA13CC"/>
    <w:lvl w:ilvl="0" w:tplc="0F1016DC">
      <w:start w:val="1"/>
      <w:numFmt w:val="lowerLetter"/>
      <w:lvlText w:val="%1."/>
      <w:lvlJc w:val="left"/>
      <w:pPr>
        <w:ind w:left="7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24DD0"/>
    <w:multiLevelType w:val="hybridMultilevel"/>
    <w:tmpl w:val="F54C07DE"/>
    <w:lvl w:ilvl="0" w:tplc="6EFE68B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5404D"/>
    <w:multiLevelType w:val="hybridMultilevel"/>
    <w:tmpl w:val="12000062"/>
    <w:lvl w:ilvl="0" w:tplc="04090019">
      <w:start w:val="1"/>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32B65"/>
    <w:multiLevelType w:val="hybridMultilevel"/>
    <w:tmpl w:val="278EB770"/>
    <w:lvl w:ilvl="0" w:tplc="AC3C2BD6">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24520"/>
    <w:multiLevelType w:val="hybridMultilevel"/>
    <w:tmpl w:val="2CC02B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342C49EA"/>
    <w:multiLevelType w:val="hybridMultilevel"/>
    <w:tmpl w:val="278EB770"/>
    <w:lvl w:ilvl="0" w:tplc="AC3C2BD6">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A1CB0"/>
    <w:multiLevelType w:val="hybridMultilevel"/>
    <w:tmpl w:val="1A9C209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0D2D07"/>
    <w:multiLevelType w:val="hybridMultilevel"/>
    <w:tmpl w:val="5CD8238A"/>
    <w:lvl w:ilvl="0" w:tplc="2A7084D6">
      <w:start w:val="1"/>
      <w:numFmt w:val="lowerLetter"/>
      <w:lvlText w:val="%1."/>
      <w:lvlJc w:val="left"/>
      <w:pPr>
        <w:ind w:left="7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06B13"/>
    <w:multiLevelType w:val="hybridMultilevel"/>
    <w:tmpl w:val="4C2EF006"/>
    <w:lvl w:ilvl="0" w:tplc="AC3C2B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630FB"/>
    <w:multiLevelType w:val="hybridMultilevel"/>
    <w:tmpl w:val="4C2EF006"/>
    <w:lvl w:ilvl="0" w:tplc="AC3C2B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F4AD1"/>
    <w:multiLevelType w:val="hybridMultilevel"/>
    <w:tmpl w:val="FE743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90C88"/>
    <w:multiLevelType w:val="hybridMultilevel"/>
    <w:tmpl w:val="E7929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1036C8"/>
    <w:multiLevelType w:val="hybridMultilevel"/>
    <w:tmpl w:val="4CB2CD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5135B"/>
    <w:multiLevelType w:val="hybridMultilevel"/>
    <w:tmpl w:val="278EB770"/>
    <w:lvl w:ilvl="0" w:tplc="AC3C2BD6">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96091"/>
    <w:multiLevelType w:val="hybridMultilevel"/>
    <w:tmpl w:val="C1C65EB0"/>
    <w:lvl w:ilvl="0" w:tplc="AC3C2BD6">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F4D6C"/>
    <w:multiLevelType w:val="hybridMultilevel"/>
    <w:tmpl w:val="E1C28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334A2"/>
    <w:multiLevelType w:val="hybridMultilevel"/>
    <w:tmpl w:val="C9A2E104"/>
    <w:lvl w:ilvl="0" w:tplc="7658A418">
      <w:start w:val="1"/>
      <w:numFmt w:val="lowerLetter"/>
      <w:lvlText w:val="%1."/>
      <w:lvlJc w:val="left"/>
      <w:pPr>
        <w:ind w:left="7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E016F"/>
    <w:multiLevelType w:val="hybridMultilevel"/>
    <w:tmpl w:val="4C2EF006"/>
    <w:lvl w:ilvl="0" w:tplc="AC3C2BD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37E7F"/>
    <w:multiLevelType w:val="hybridMultilevel"/>
    <w:tmpl w:val="E09E9B86"/>
    <w:lvl w:ilvl="0" w:tplc="9B42E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7"/>
  </w:num>
  <w:num w:numId="5">
    <w:abstractNumId w:val="24"/>
  </w:num>
  <w:num w:numId="6">
    <w:abstractNumId w:val="21"/>
  </w:num>
  <w:num w:numId="7">
    <w:abstractNumId w:val="16"/>
  </w:num>
  <w:num w:numId="8">
    <w:abstractNumId w:val="2"/>
  </w:num>
  <w:num w:numId="9">
    <w:abstractNumId w:val="23"/>
  </w:num>
  <w:num w:numId="10">
    <w:abstractNumId w:val="5"/>
  </w:num>
  <w:num w:numId="11">
    <w:abstractNumId w:val="15"/>
  </w:num>
  <w:num w:numId="12">
    <w:abstractNumId w:val="7"/>
  </w:num>
  <w:num w:numId="13">
    <w:abstractNumId w:val="8"/>
  </w:num>
  <w:num w:numId="14">
    <w:abstractNumId w:val="0"/>
  </w:num>
  <w:num w:numId="15">
    <w:abstractNumId w:val="1"/>
  </w:num>
  <w:num w:numId="16">
    <w:abstractNumId w:val="14"/>
  </w:num>
  <w:num w:numId="17">
    <w:abstractNumId w:val="6"/>
  </w:num>
  <w:num w:numId="18">
    <w:abstractNumId w:val="13"/>
  </w:num>
  <w:num w:numId="19">
    <w:abstractNumId w:val="22"/>
  </w:num>
  <w:num w:numId="20">
    <w:abstractNumId w:val="19"/>
  </w:num>
  <w:num w:numId="21">
    <w:abstractNumId w:val="9"/>
  </w:num>
  <w:num w:numId="22">
    <w:abstractNumId w:val="12"/>
  </w:num>
  <w:num w:numId="23">
    <w:abstractNumId w:val="11"/>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01"/>
    <w:rsid w:val="0001465D"/>
    <w:rsid w:val="000178A4"/>
    <w:rsid w:val="000303B5"/>
    <w:rsid w:val="00032A78"/>
    <w:rsid w:val="0003571B"/>
    <w:rsid w:val="00037EDE"/>
    <w:rsid w:val="00070D8B"/>
    <w:rsid w:val="00072090"/>
    <w:rsid w:val="0008254A"/>
    <w:rsid w:val="000850EA"/>
    <w:rsid w:val="001356D4"/>
    <w:rsid w:val="00142C34"/>
    <w:rsid w:val="00143AE2"/>
    <w:rsid w:val="001444FC"/>
    <w:rsid w:val="001462F0"/>
    <w:rsid w:val="001544CE"/>
    <w:rsid w:val="00175798"/>
    <w:rsid w:val="0018671A"/>
    <w:rsid w:val="001910AC"/>
    <w:rsid w:val="001A5149"/>
    <w:rsid w:val="001C1DFA"/>
    <w:rsid w:val="001E46E7"/>
    <w:rsid w:val="00220FA3"/>
    <w:rsid w:val="00242D85"/>
    <w:rsid w:val="00244534"/>
    <w:rsid w:val="00284E35"/>
    <w:rsid w:val="00287DBC"/>
    <w:rsid w:val="002938A1"/>
    <w:rsid w:val="002B3F40"/>
    <w:rsid w:val="002D5B75"/>
    <w:rsid w:val="002F0994"/>
    <w:rsid w:val="002F576B"/>
    <w:rsid w:val="003055E1"/>
    <w:rsid w:val="003117ED"/>
    <w:rsid w:val="0032774F"/>
    <w:rsid w:val="003355AA"/>
    <w:rsid w:val="00347006"/>
    <w:rsid w:val="003A6190"/>
    <w:rsid w:val="003A623F"/>
    <w:rsid w:val="003D7CA7"/>
    <w:rsid w:val="003E1D92"/>
    <w:rsid w:val="0042767C"/>
    <w:rsid w:val="0043357F"/>
    <w:rsid w:val="004D0563"/>
    <w:rsid w:val="00537CF6"/>
    <w:rsid w:val="00550910"/>
    <w:rsid w:val="0057398F"/>
    <w:rsid w:val="0058174B"/>
    <w:rsid w:val="00583F13"/>
    <w:rsid w:val="005938A2"/>
    <w:rsid w:val="005B24A5"/>
    <w:rsid w:val="005C0E48"/>
    <w:rsid w:val="006005A2"/>
    <w:rsid w:val="00601491"/>
    <w:rsid w:val="00612B21"/>
    <w:rsid w:val="00626567"/>
    <w:rsid w:val="00637DC9"/>
    <w:rsid w:val="00647E75"/>
    <w:rsid w:val="006555F3"/>
    <w:rsid w:val="00693012"/>
    <w:rsid w:val="006D4C89"/>
    <w:rsid w:val="006E3DEA"/>
    <w:rsid w:val="006F5CA8"/>
    <w:rsid w:val="007532F2"/>
    <w:rsid w:val="00754D42"/>
    <w:rsid w:val="0076390F"/>
    <w:rsid w:val="00763BF5"/>
    <w:rsid w:val="00784D9A"/>
    <w:rsid w:val="007A383D"/>
    <w:rsid w:val="007C51F6"/>
    <w:rsid w:val="007D47B1"/>
    <w:rsid w:val="007E0CA6"/>
    <w:rsid w:val="00807CC0"/>
    <w:rsid w:val="00835B61"/>
    <w:rsid w:val="00841B90"/>
    <w:rsid w:val="008E0A9C"/>
    <w:rsid w:val="008F474A"/>
    <w:rsid w:val="00906134"/>
    <w:rsid w:val="00933AC7"/>
    <w:rsid w:val="00966ACB"/>
    <w:rsid w:val="009935FE"/>
    <w:rsid w:val="00A076FE"/>
    <w:rsid w:val="00A224D1"/>
    <w:rsid w:val="00A468C1"/>
    <w:rsid w:val="00A74E51"/>
    <w:rsid w:val="00A76C71"/>
    <w:rsid w:val="00A8482A"/>
    <w:rsid w:val="00A866CD"/>
    <w:rsid w:val="00AF3BD9"/>
    <w:rsid w:val="00B04641"/>
    <w:rsid w:val="00B06042"/>
    <w:rsid w:val="00B3495B"/>
    <w:rsid w:val="00B42263"/>
    <w:rsid w:val="00B63459"/>
    <w:rsid w:val="00B64B05"/>
    <w:rsid w:val="00B83D21"/>
    <w:rsid w:val="00B95848"/>
    <w:rsid w:val="00BD4039"/>
    <w:rsid w:val="00BE7D76"/>
    <w:rsid w:val="00BF1806"/>
    <w:rsid w:val="00C254C1"/>
    <w:rsid w:val="00C3728C"/>
    <w:rsid w:val="00C46556"/>
    <w:rsid w:val="00C53D71"/>
    <w:rsid w:val="00C9256B"/>
    <w:rsid w:val="00CC2578"/>
    <w:rsid w:val="00CE5A68"/>
    <w:rsid w:val="00CF378C"/>
    <w:rsid w:val="00D1197C"/>
    <w:rsid w:val="00D46264"/>
    <w:rsid w:val="00D80312"/>
    <w:rsid w:val="00DA5C86"/>
    <w:rsid w:val="00DA5DA9"/>
    <w:rsid w:val="00DC51C2"/>
    <w:rsid w:val="00DD01A6"/>
    <w:rsid w:val="00E02EBC"/>
    <w:rsid w:val="00E035A6"/>
    <w:rsid w:val="00E17AD2"/>
    <w:rsid w:val="00E25D13"/>
    <w:rsid w:val="00E35DDC"/>
    <w:rsid w:val="00E5092C"/>
    <w:rsid w:val="00E62997"/>
    <w:rsid w:val="00E86317"/>
    <w:rsid w:val="00E8761B"/>
    <w:rsid w:val="00E87AAF"/>
    <w:rsid w:val="00EA3D2A"/>
    <w:rsid w:val="00EC45FF"/>
    <w:rsid w:val="00EC502A"/>
    <w:rsid w:val="00EC5CD1"/>
    <w:rsid w:val="00EE746B"/>
    <w:rsid w:val="00F07A01"/>
    <w:rsid w:val="00F2329C"/>
    <w:rsid w:val="00F34A61"/>
    <w:rsid w:val="00F440AC"/>
    <w:rsid w:val="00F51B1E"/>
    <w:rsid w:val="00FA06D3"/>
    <w:rsid w:val="00FB20EF"/>
    <w:rsid w:val="00FB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059E4-3C0C-42BB-B3B8-AAA0181B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2C3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42C34"/>
    <w:rPr>
      <w:rFonts w:ascii="Times New Roman" w:eastAsia="Times New Roman" w:hAnsi="Times New Roman" w:cs="Times New Roman"/>
      <w:szCs w:val="20"/>
    </w:rPr>
  </w:style>
  <w:style w:type="paragraph" w:customStyle="1" w:styleId="QH2">
    <w:name w:val="Q.H2"/>
    <w:qFormat/>
    <w:rsid w:val="005938A2"/>
    <w:pPr>
      <w:keepLines/>
      <w:spacing w:after="240" w:line="240" w:lineRule="auto"/>
    </w:pPr>
    <w:rPr>
      <w:rFonts w:ascii="Arial" w:eastAsia="Times New Roman" w:hAnsi="Arial" w:cs="Arial"/>
      <w:b/>
      <w:color w:val="000000"/>
    </w:rPr>
  </w:style>
  <w:style w:type="character" w:customStyle="1" w:styleId="a-questionChar">
    <w:name w:val="a-question Char"/>
    <w:link w:val="a-question"/>
    <w:uiPriority w:val="99"/>
    <w:locked/>
    <w:rsid w:val="005938A2"/>
    <w:rPr>
      <w:rFonts w:ascii="Gill Sans MT" w:eastAsia="Times New Roman" w:hAnsi="Gill Sans MT" w:cs="Times New Roman"/>
      <w:sz w:val="24"/>
      <w:szCs w:val="24"/>
    </w:rPr>
  </w:style>
  <w:style w:type="paragraph" w:customStyle="1" w:styleId="a-question">
    <w:name w:val="a-question"/>
    <w:basedOn w:val="Normal"/>
    <w:link w:val="a-questionChar"/>
    <w:uiPriority w:val="99"/>
    <w:rsid w:val="005938A2"/>
    <w:pPr>
      <w:tabs>
        <w:tab w:val="left" w:pos="432"/>
      </w:tabs>
      <w:spacing w:after="120" w:line="240" w:lineRule="auto"/>
      <w:ind w:left="432" w:hanging="432"/>
    </w:pPr>
    <w:rPr>
      <w:rFonts w:ascii="Gill Sans MT" w:eastAsia="Times New Roman" w:hAnsi="Gill Sans MT" w:cs="Times New Roman"/>
      <w:sz w:val="24"/>
      <w:szCs w:val="24"/>
    </w:rPr>
  </w:style>
  <w:style w:type="table" w:styleId="TableGrid">
    <w:name w:val="Table Grid"/>
    <w:basedOn w:val="TableNormal"/>
    <w:uiPriority w:val="59"/>
    <w:rsid w:val="0059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20FA3"/>
    <w:rPr>
      <w:sz w:val="16"/>
      <w:szCs w:val="16"/>
    </w:rPr>
  </w:style>
  <w:style w:type="paragraph" w:styleId="CommentText">
    <w:name w:val="annotation text"/>
    <w:basedOn w:val="Normal"/>
    <w:link w:val="CommentTextChar"/>
    <w:unhideWhenUsed/>
    <w:rsid w:val="00220FA3"/>
    <w:pPr>
      <w:spacing w:line="240" w:lineRule="auto"/>
    </w:pPr>
    <w:rPr>
      <w:sz w:val="20"/>
      <w:szCs w:val="20"/>
    </w:rPr>
  </w:style>
  <w:style w:type="character" w:customStyle="1" w:styleId="CommentTextChar">
    <w:name w:val="Comment Text Char"/>
    <w:basedOn w:val="DefaultParagraphFont"/>
    <w:link w:val="CommentText"/>
    <w:rsid w:val="00220FA3"/>
    <w:rPr>
      <w:sz w:val="20"/>
      <w:szCs w:val="20"/>
    </w:rPr>
  </w:style>
  <w:style w:type="paragraph" w:styleId="CommentSubject">
    <w:name w:val="annotation subject"/>
    <w:basedOn w:val="CommentText"/>
    <w:next w:val="CommentText"/>
    <w:link w:val="CommentSubjectChar"/>
    <w:uiPriority w:val="99"/>
    <w:semiHidden/>
    <w:unhideWhenUsed/>
    <w:rsid w:val="00220FA3"/>
    <w:rPr>
      <w:b/>
      <w:bCs/>
    </w:rPr>
  </w:style>
  <w:style w:type="character" w:customStyle="1" w:styleId="CommentSubjectChar">
    <w:name w:val="Comment Subject Char"/>
    <w:basedOn w:val="CommentTextChar"/>
    <w:link w:val="CommentSubject"/>
    <w:uiPriority w:val="99"/>
    <w:semiHidden/>
    <w:rsid w:val="00220FA3"/>
    <w:rPr>
      <w:b/>
      <w:bCs/>
      <w:sz w:val="20"/>
      <w:szCs w:val="20"/>
    </w:rPr>
  </w:style>
  <w:style w:type="paragraph" w:styleId="BalloonText">
    <w:name w:val="Balloon Text"/>
    <w:basedOn w:val="Normal"/>
    <w:link w:val="BalloonTextChar"/>
    <w:uiPriority w:val="99"/>
    <w:semiHidden/>
    <w:unhideWhenUsed/>
    <w:rsid w:val="00220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FA3"/>
    <w:rPr>
      <w:rFonts w:ascii="Tahoma" w:hAnsi="Tahoma" w:cs="Tahoma"/>
      <w:sz w:val="16"/>
      <w:szCs w:val="16"/>
    </w:rPr>
  </w:style>
  <w:style w:type="paragraph" w:styleId="ListParagraph">
    <w:name w:val="List Paragraph"/>
    <w:basedOn w:val="Normal"/>
    <w:uiPriority w:val="34"/>
    <w:qFormat/>
    <w:rsid w:val="00220FA3"/>
    <w:pPr>
      <w:ind w:left="720"/>
      <w:contextualSpacing/>
    </w:pPr>
  </w:style>
  <w:style w:type="character" w:customStyle="1" w:styleId="A2">
    <w:name w:val="A2"/>
    <w:uiPriority w:val="99"/>
    <w:rsid w:val="00807CC0"/>
    <w:rPr>
      <w:rFonts w:cs="Warnock Pro SmBd"/>
      <w:b/>
      <w:bCs/>
      <w:color w:val="000000"/>
      <w:sz w:val="20"/>
      <w:szCs w:val="20"/>
    </w:rPr>
  </w:style>
  <w:style w:type="paragraph" w:styleId="NoSpacing">
    <w:name w:val="No Spacing"/>
    <w:uiPriority w:val="1"/>
    <w:qFormat/>
    <w:rsid w:val="0003571B"/>
    <w:pPr>
      <w:spacing w:after="0" w:line="240" w:lineRule="auto"/>
    </w:pPr>
  </w:style>
  <w:style w:type="paragraph" w:styleId="Revision">
    <w:name w:val="Revision"/>
    <w:hidden/>
    <w:uiPriority w:val="99"/>
    <w:semiHidden/>
    <w:rsid w:val="00E03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101">
      <w:bodyDiv w:val="1"/>
      <w:marLeft w:val="0"/>
      <w:marRight w:val="0"/>
      <w:marTop w:val="0"/>
      <w:marBottom w:val="0"/>
      <w:divBdr>
        <w:top w:val="none" w:sz="0" w:space="0" w:color="auto"/>
        <w:left w:val="none" w:sz="0" w:space="0" w:color="auto"/>
        <w:bottom w:val="none" w:sz="0" w:space="0" w:color="auto"/>
        <w:right w:val="none" w:sz="0" w:space="0" w:color="auto"/>
      </w:divBdr>
    </w:div>
    <w:div w:id="475684035">
      <w:bodyDiv w:val="1"/>
      <w:marLeft w:val="0"/>
      <w:marRight w:val="0"/>
      <w:marTop w:val="0"/>
      <w:marBottom w:val="0"/>
      <w:divBdr>
        <w:top w:val="none" w:sz="0" w:space="0" w:color="auto"/>
        <w:left w:val="none" w:sz="0" w:space="0" w:color="auto"/>
        <w:bottom w:val="none" w:sz="0" w:space="0" w:color="auto"/>
        <w:right w:val="none" w:sz="0" w:space="0" w:color="auto"/>
      </w:divBdr>
    </w:div>
    <w:div w:id="610674922">
      <w:bodyDiv w:val="1"/>
      <w:marLeft w:val="0"/>
      <w:marRight w:val="0"/>
      <w:marTop w:val="0"/>
      <w:marBottom w:val="0"/>
      <w:divBdr>
        <w:top w:val="none" w:sz="0" w:space="0" w:color="auto"/>
        <w:left w:val="none" w:sz="0" w:space="0" w:color="auto"/>
        <w:bottom w:val="none" w:sz="0" w:space="0" w:color="auto"/>
        <w:right w:val="none" w:sz="0" w:space="0" w:color="auto"/>
      </w:divBdr>
    </w:div>
    <w:div w:id="930773088">
      <w:bodyDiv w:val="1"/>
      <w:marLeft w:val="0"/>
      <w:marRight w:val="0"/>
      <w:marTop w:val="0"/>
      <w:marBottom w:val="0"/>
      <w:divBdr>
        <w:top w:val="none" w:sz="0" w:space="0" w:color="auto"/>
        <w:left w:val="none" w:sz="0" w:space="0" w:color="auto"/>
        <w:bottom w:val="none" w:sz="0" w:space="0" w:color="auto"/>
        <w:right w:val="none" w:sz="0" w:space="0" w:color="auto"/>
      </w:divBdr>
    </w:div>
    <w:div w:id="1092432646">
      <w:bodyDiv w:val="1"/>
      <w:marLeft w:val="0"/>
      <w:marRight w:val="0"/>
      <w:marTop w:val="0"/>
      <w:marBottom w:val="0"/>
      <w:divBdr>
        <w:top w:val="none" w:sz="0" w:space="0" w:color="auto"/>
        <w:left w:val="none" w:sz="0" w:space="0" w:color="auto"/>
        <w:bottom w:val="none" w:sz="0" w:space="0" w:color="auto"/>
        <w:right w:val="none" w:sz="0" w:space="0" w:color="auto"/>
      </w:divBdr>
    </w:div>
    <w:div w:id="1531988798">
      <w:bodyDiv w:val="1"/>
      <w:marLeft w:val="0"/>
      <w:marRight w:val="0"/>
      <w:marTop w:val="0"/>
      <w:marBottom w:val="0"/>
      <w:divBdr>
        <w:top w:val="none" w:sz="0" w:space="0" w:color="auto"/>
        <w:left w:val="none" w:sz="0" w:space="0" w:color="auto"/>
        <w:bottom w:val="none" w:sz="0" w:space="0" w:color="auto"/>
        <w:right w:val="none" w:sz="0" w:space="0" w:color="auto"/>
      </w:divBdr>
    </w:div>
    <w:div w:id="1773819882">
      <w:bodyDiv w:val="1"/>
      <w:marLeft w:val="0"/>
      <w:marRight w:val="0"/>
      <w:marTop w:val="0"/>
      <w:marBottom w:val="0"/>
      <w:divBdr>
        <w:top w:val="none" w:sz="0" w:space="0" w:color="auto"/>
        <w:left w:val="none" w:sz="0" w:space="0" w:color="auto"/>
        <w:bottom w:val="none" w:sz="0" w:space="0" w:color="auto"/>
        <w:right w:val="none" w:sz="0" w:space="0" w:color="auto"/>
      </w:divBdr>
    </w:div>
    <w:div w:id="1931310379">
      <w:bodyDiv w:val="1"/>
      <w:marLeft w:val="0"/>
      <w:marRight w:val="0"/>
      <w:marTop w:val="0"/>
      <w:marBottom w:val="0"/>
      <w:divBdr>
        <w:top w:val="none" w:sz="0" w:space="0" w:color="auto"/>
        <w:left w:val="none" w:sz="0" w:space="0" w:color="auto"/>
        <w:bottom w:val="none" w:sz="0" w:space="0" w:color="auto"/>
        <w:right w:val="none" w:sz="0" w:space="0" w:color="auto"/>
      </w:divBdr>
    </w:div>
    <w:div w:id="208760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3402-69B6-46A4-82BB-54983626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DEpstein@cns.gov</dc:creator>
  <cp:lastModifiedBy>Epstein, Diana</cp:lastModifiedBy>
  <cp:revision>2</cp:revision>
  <dcterms:created xsi:type="dcterms:W3CDTF">2015-08-26T20:13:00Z</dcterms:created>
  <dcterms:modified xsi:type="dcterms:W3CDTF">2015-08-26T20:13:00Z</dcterms:modified>
</cp:coreProperties>
</file>