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BEBD2" w14:textId="77777777" w:rsidR="00E20ACC" w:rsidRDefault="00E20ACC" w:rsidP="000343D8">
      <w:pPr>
        <w:pStyle w:val="BodyText"/>
        <w:tabs>
          <w:tab w:val="clear" w:pos="720"/>
          <w:tab w:val="left" w:pos="180"/>
        </w:tabs>
        <w:spacing w:line="240" w:lineRule="auto"/>
        <w:jc w:val="center"/>
        <w:rPr>
          <w:rFonts w:asciiTheme="minorHAnsi" w:hAnsiTheme="minorHAnsi"/>
          <w:b/>
          <w:u w:val="single"/>
        </w:rPr>
      </w:pPr>
      <w:r w:rsidRPr="00E20ACC">
        <w:rPr>
          <w:rFonts w:asciiTheme="minorHAnsi" w:hAnsiTheme="minorHAnsi"/>
          <w:b/>
          <w:u w:val="single"/>
        </w:rPr>
        <w:t xml:space="preserve">INTERVIEW </w:t>
      </w:r>
      <w:r w:rsidR="005C3C3F">
        <w:rPr>
          <w:rFonts w:asciiTheme="minorHAnsi" w:hAnsiTheme="minorHAnsi"/>
          <w:b/>
          <w:u w:val="single"/>
        </w:rPr>
        <w:t>GUIDE</w:t>
      </w:r>
      <w:r w:rsidR="00AA76E8">
        <w:rPr>
          <w:rFonts w:asciiTheme="minorHAnsi" w:hAnsiTheme="minorHAnsi"/>
          <w:b/>
          <w:u w:val="single"/>
        </w:rPr>
        <w:t xml:space="preserve"> </w:t>
      </w:r>
      <w:r w:rsidRPr="00E20ACC">
        <w:rPr>
          <w:rFonts w:asciiTheme="minorHAnsi" w:hAnsiTheme="minorHAnsi"/>
          <w:b/>
          <w:u w:val="single"/>
        </w:rPr>
        <w:t xml:space="preserve">FOR </w:t>
      </w:r>
      <w:r w:rsidR="008151ED">
        <w:rPr>
          <w:rFonts w:asciiTheme="minorHAnsi" w:hAnsiTheme="minorHAnsi"/>
          <w:b/>
          <w:u w:val="single"/>
        </w:rPr>
        <w:t>TEACHERS</w:t>
      </w:r>
      <w:r w:rsidR="00232F08">
        <w:rPr>
          <w:rFonts w:asciiTheme="minorHAnsi" w:hAnsiTheme="minorHAnsi"/>
          <w:b/>
          <w:u w:val="single"/>
        </w:rPr>
        <w:t xml:space="preserve"> AND COUNSELORS</w:t>
      </w:r>
      <w:r w:rsidR="00952620">
        <w:rPr>
          <w:rFonts w:asciiTheme="minorHAnsi" w:hAnsiTheme="minorHAnsi"/>
          <w:b/>
          <w:u w:val="single"/>
        </w:rPr>
        <w:t xml:space="preserve"> (Comparison) </w:t>
      </w:r>
    </w:p>
    <w:p w14:paraId="3F42B8D9" w14:textId="77777777" w:rsidR="00BC1CBC" w:rsidRDefault="00BC1CBC" w:rsidP="00AE4D10">
      <w:pPr>
        <w:pStyle w:val="BodyText"/>
        <w:tabs>
          <w:tab w:val="clear" w:pos="720"/>
          <w:tab w:val="left" w:pos="180"/>
        </w:tabs>
        <w:spacing w:line="240" w:lineRule="auto"/>
        <w:jc w:val="center"/>
        <w:rPr>
          <w:rFonts w:asciiTheme="minorHAnsi" w:hAnsiTheme="minorHAnsi"/>
          <w:b/>
          <w:u w:val="single"/>
        </w:rPr>
      </w:pPr>
    </w:p>
    <w:p w14:paraId="7DBA2356" w14:textId="77777777" w:rsidR="005A626D" w:rsidRPr="009B4B28" w:rsidRDefault="005A626D" w:rsidP="00AE4D10">
      <w:pPr>
        <w:spacing w:after="0" w:line="240" w:lineRule="auto"/>
        <w:rPr>
          <w:sz w:val="20"/>
          <w:szCs w:val="20"/>
        </w:rPr>
      </w:pPr>
      <w:r w:rsidRPr="009B4B28">
        <w:rPr>
          <w:sz w:val="20"/>
          <w:szCs w:val="20"/>
        </w:rPr>
        <w:t xml:space="preserve">TARGETED RESPONDENT: These </w:t>
      </w:r>
      <w:r w:rsidR="008B34A7">
        <w:rPr>
          <w:sz w:val="20"/>
          <w:szCs w:val="20"/>
        </w:rPr>
        <w:t>interview</w:t>
      </w:r>
      <w:r w:rsidR="008B34A7" w:rsidRPr="009B4B28">
        <w:rPr>
          <w:sz w:val="20"/>
          <w:szCs w:val="20"/>
        </w:rPr>
        <w:t xml:space="preserve"> </w:t>
      </w:r>
      <w:r w:rsidRPr="009B4B28">
        <w:rPr>
          <w:sz w:val="20"/>
          <w:szCs w:val="20"/>
        </w:rPr>
        <w:t xml:space="preserve">questions are intended for teachers and counselors </w:t>
      </w:r>
      <w:r w:rsidR="00F85B6D" w:rsidRPr="00DA5DA9">
        <w:rPr>
          <w:sz w:val="20"/>
        </w:rPr>
        <w:t>in the comparison group of SIG/Priority schools</w:t>
      </w:r>
      <w:r w:rsidRPr="009B4B28">
        <w:rPr>
          <w:sz w:val="20"/>
          <w:szCs w:val="20"/>
        </w:rPr>
        <w:t xml:space="preserve">.  </w:t>
      </w:r>
    </w:p>
    <w:p w14:paraId="68EA9785" w14:textId="77777777" w:rsidR="005A626D" w:rsidRPr="009B4B28" w:rsidRDefault="005A626D" w:rsidP="00AE4D10">
      <w:pPr>
        <w:spacing w:after="0" w:line="240" w:lineRule="auto"/>
        <w:rPr>
          <w:sz w:val="20"/>
          <w:szCs w:val="20"/>
        </w:rPr>
      </w:pPr>
    </w:p>
    <w:p w14:paraId="0AC3BE22" w14:textId="77777777" w:rsidR="005A626D" w:rsidRPr="009B4B28" w:rsidRDefault="005A626D" w:rsidP="00E043F5">
      <w:pPr>
        <w:spacing w:after="0" w:line="240" w:lineRule="auto"/>
        <w:rPr>
          <w:sz w:val="20"/>
          <w:szCs w:val="20"/>
        </w:rPr>
      </w:pPr>
      <w:r w:rsidRPr="009B4B28">
        <w:rPr>
          <w:sz w:val="20"/>
          <w:szCs w:val="20"/>
        </w:rPr>
        <w:t xml:space="preserve">CONTENT:  This document contains draft </w:t>
      </w:r>
      <w:r w:rsidR="00CB786C">
        <w:rPr>
          <w:sz w:val="20"/>
          <w:szCs w:val="20"/>
        </w:rPr>
        <w:t>interview</w:t>
      </w:r>
      <w:r w:rsidR="00CB786C" w:rsidRPr="009B4B28">
        <w:rPr>
          <w:sz w:val="20"/>
          <w:szCs w:val="20"/>
        </w:rPr>
        <w:t xml:space="preserve"> </w:t>
      </w:r>
      <w:r w:rsidRPr="009B4B28">
        <w:rPr>
          <w:sz w:val="20"/>
          <w:szCs w:val="20"/>
        </w:rPr>
        <w:t>questions to be asked of teachers</w:t>
      </w:r>
      <w:r>
        <w:rPr>
          <w:sz w:val="20"/>
          <w:szCs w:val="20"/>
        </w:rPr>
        <w:t xml:space="preserve"> and counselors</w:t>
      </w:r>
      <w:r w:rsidR="00CB786C">
        <w:rPr>
          <w:sz w:val="20"/>
          <w:szCs w:val="20"/>
        </w:rPr>
        <w:t xml:space="preserve"> </w:t>
      </w:r>
      <w:r w:rsidR="00F85B6D" w:rsidRPr="00DA5DA9">
        <w:rPr>
          <w:sz w:val="20"/>
        </w:rPr>
        <w:t>in the comparison group of SIG/Priority schools</w:t>
      </w:r>
      <w:r w:rsidRPr="009B4B28">
        <w:rPr>
          <w:sz w:val="20"/>
          <w:szCs w:val="20"/>
        </w:rPr>
        <w:t xml:space="preserve">.  </w:t>
      </w:r>
    </w:p>
    <w:p w14:paraId="1261D8A6" w14:textId="77777777" w:rsidR="005A626D" w:rsidRPr="009B4B28" w:rsidRDefault="005A626D" w:rsidP="00AE4D10">
      <w:pPr>
        <w:pBdr>
          <w:bottom w:val="single" w:sz="12" w:space="1" w:color="auto"/>
        </w:pBdr>
        <w:spacing w:after="0" w:line="240" w:lineRule="auto"/>
        <w:rPr>
          <w:sz w:val="20"/>
          <w:szCs w:val="20"/>
        </w:rPr>
      </w:pPr>
    </w:p>
    <w:p w14:paraId="4EC117EB" w14:textId="77777777" w:rsidR="005A626D" w:rsidRDefault="005A626D" w:rsidP="00392B1A">
      <w:pPr>
        <w:pStyle w:val="BodyText"/>
        <w:tabs>
          <w:tab w:val="clear" w:pos="720"/>
          <w:tab w:val="left" w:pos="180"/>
        </w:tabs>
        <w:spacing w:line="240" w:lineRule="auto"/>
        <w:rPr>
          <w:ins w:id="0" w:author="Erin A. Sullivan" w:date="2015-08-06T11:58:00Z"/>
          <w:rFonts w:asciiTheme="minorHAnsi" w:hAnsiTheme="minorHAnsi"/>
          <w:b/>
          <w:u w:val="single"/>
        </w:rPr>
      </w:pPr>
    </w:p>
    <w:p w14:paraId="60BF7460" w14:textId="77777777" w:rsidR="00392B1A" w:rsidRPr="00912FC8" w:rsidRDefault="00AD724D" w:rsidP="00392B1A">
      <w:pPr>
        <w:pStyle w:val="BodyText"/>
        <w:tabs>
          <w:tab w:val="clear" w:pos="720"/>
          <w:tab w:val="left" w:pos="180"/>
        </w:tabs>
        <w:spacing w:line="240" w:lineRule="auto"/>
        <w:rPr>
          <w:rFonts w:asciiTheme="minorHAnsi" w:hAnsiTheme="minorHAnsi"/>
          <w:b/>
          <w:sz w:val="20"/>
          <w:u w:val="single"/>
        </w:rPr>
      </w:pPr>
      <w:r w:rsidRPr="00912FC8">
        <w:rPr>
          <w:rFonts w:asciiTheme="minorHAnsi" w:hAnsiTheme="minorHAnsi"/>
          <w:b/>
          <w:sz w:val="20"/>
          <w:u w:val="single"/>
        </w:rPr>
        <w:t>SCHOOL &amp; TURNAROUND PLAN CONTEXT</w:t>
      </w:r>
    </w:p>
    <w:p w14:paraId="2BE07732" w14:textId="77777777" w:rsidR="002E7C44" w:rsidRDefault="002E7C44" w:rsidP="002E7C44">
      <w:pPr>
        <w:pStyle w:val="BodyText"/>
        <w:tabs>
          <w:tab w:val="clear" w:pos="720"/>
          <w:tab w:val="left" w:pos="180"/>
        </w:tabs>
        <w:spacing w:line="240" w:lineRule="auto"/>
        <w:ind w:left="720"/>
        <w:rPr>
          <w:rFonts w:asciiTheme="minorHAnsi" w:hAnsiTheme="minorHAnsi"/>
          <w:b/>
          <w:sz w:val="20"/>
        </w:rPr>
      </w:pPr>
    </w:p>
    <w:p w14:paraId="5D49775A" w14:textId="77777777" w:rsidR="00AD724D" w:rsidRPr="00912FC8" w:rsidRDefault="00D944AB" w:rsidP="008E7469">
      <w:pPr>
        <w:pStyle w:val="BodyText"/>
        <w:numPr>
          <w:ilvl w:val="0"/>
          <w:numId w:val="6"/>
        </w:numPr>
        <w:tabs>
          <w:tab w:val="clear" w:pos="720"/>
          <w:tab w:val="left" w:pos="180"/>
        </w:tabs>
        <w:spacing w:line="240" w:lineRule="auto"/>
        <w:rPr>
          <w:rFonts w:asciiTheme="minorHAnsi" w:hAnsiTheme="minorHAnsi"/>
          <w:sz w:val="20"/>
        </w:rPr>
      </w:pPr>
      <w:ins w:id="1" w:author="Erin A. Sullivan" w:date="2015-08-10T18:25:00Z">
        <w:r w:rsidRPr="00912FC8">
          <w:rPr>
            <w:rFonts w:asciiTheme="minorHAnsi" w:hAnsiTheme="minorHAnsi"/>
            <w:sz w:val="20"/>
          </w:rPr>
          <w:t>Please describe how long you’ve been at this school, your role, and how long you’ve been working in education</w:t>
        </w:r>
      </w:ins>
      <w:r w:rsidR="006331A3" w:rsidRPr="00912FC8">
        <w:t>.</w:t>
      </w:r>
    </w:p>
    <w:p w14:paraId="6674AEC1" w14:textId="77777777" w:rsidR="00AD724D" w:rsidRPr="00912FC8" w:rsidRDefault="00AD724D" w:rsidP="00AD724D">
      <w:pPr>
        <w:pStyle w:val="BodyText"/>
        <w:tabs>
          <w:tab w:val="clear" w:pos="720"/>
          <w:tab w:val="left" w:pos="180"/>
        </w:tabs>
        <w:spacing w:line="240" w:lineRule="auto"/>
        <w:rPr>
          <w:rFonts w:asciiTheme="minorHAnsi" w:hAnsiTheme="minorHAnsi"/>
          <w:sz w:val="20"/>
        </w:rPr>
      </w:pPr>
    </w:p>
    <w:p w14:paraId="25611402" w14:textId="77777777" w:rsidR="00AD724D" w:rsidRPr="00912FC8" w:rsidRDefault="00AD724D" w:rsidP="00AD724D">
      <w:pPr>
        <w:pStyle w:val="BodyText"/>
        <w:tabs>
          <w:tab w:val="clear" w:pos="720"/>
          <w:tab w:val="left" w:pos="180"/>
        </w:tabs>
        <w:spacing w:line="240" w:lineRule="auto"/>
        <w:rPr>
          <w:rFonts w:asciiTheme="minorHAnsi" w:hAnsiTheme="minorHAnsi"/>
          <w:sz w:val="20"/>
        </w:rPr>
      </w:pPr>
    </w:p>
    <w:p w14:paraId="184947CD" w14:textId="77777777" w:rsidR="00912FC8" w:rsidRPr="00912FC8" w:rsidRDefault="00912FC8" w:rsidP="00912FC8">
      <w:pPr>
        <w:pStyle w:val="BodyText"/>
        <w:numPr>
          <w:ilvl w:val="0"/>
          <w:numId w:val="6"/>
        </w:numPr>
        <w:tabs>
          <w:tab w:val="clear" w:pos="720"/>
          <w:tab w:val="left" w:pos="180"/>
        </w:tabs>
        <w:spacing w:line="240" w:lineRule="auto"/>
        <w:rPr>
          <w:rFonts w:asciiTheme="minorHAnsi" w:hAnsiTheme="minorHAnsi"/>
          <w:sz w:val="20"/>
        </w:rPr>
      </w:pPr>
      <w:r w:rsidRPr="00912FC8">
        <w:rPr>
          <w:rFonts w:asciiTheme="minorHAnsi" w:hAnsiTheme="minorHAnsi"/>
          <w:sz w:val="20"/>
        </w:rPr>
        <w:t xml:space="preserve">Is </w:t>
      </w:r>
      <w:ins w:id="2" w:author="Erin A. Sullivan" w:date="2015-08-24T15:25:00Z">
        <w:r w:rsidRPr="00912FC8">
          <w:rPr>
            <w:rFonts w:asciiTheme="minorHAnsi" w:hAnsiTheme="minorHAnsi"/>
            <w:sz w:val="20"/>
          </w:rPr>
          <w:t>there any additional information or context that you think is important for understanding your school and community?</w:t>
        </w:r>
      </w:ins>
    </w:p>
    <w:p w14:paraId="4E544A5B" w14:textId="77777777" w:rsidR="002E7C44" w:rsidRPr="00912FC8" w:rsidRDefault="002E7C44" w:rsidP="002E7C44">
      <w:pPr>
        <w:pStyle w:val="BodyText"/>
        <w:tabs>
          <w:tab w:val="clear" w:pos="720"/>
          <w:tab w:val="left" w:pos="180"/>
        </w:tabs>
        <w:spacing w:line="240" w:lineRule="auto"/>
        <w:rPr>
          <w:rFonts w:asciiTheme="minorHAnsi" w:eastAsiaTheme="minorHAnsi" w:hAnsiTheme="minorHAnsi" w:cstheme="minorBidi"/>
          <w:sz w:val="20"/>
          <w:szCs w:val="22"/>
        </w:rPr>
      </w:pPr>
    </w:p>
    <w:p w14:paraId="12B55875" w14:textId="77777777" w:rsidR="002E7C44" w:rsidRPr="00912FC8" w:rsidRDefault="002E7C44" w:rsidP="002E7C44">
      <w:pPr>
        <w:pStyle w:val="BodyText"/>
        <w:tabs>
          <w:tab w:val="clear" w:pos="720"/>
          <w:tab w:val="left" w:pos="180"/>
        </w:tabs>
        <w:spacing w:line="240" w:lineRule="auto"/>
        <w:rPr>
          <w:ins w:id="3" w:author="Erin A. Sullivan" w:date="2015-08-06T11:43:00Z"/>
          <w:rFonts w:asciiTheme="minorHAnsi" w:hAnsiTheme="minorHAnsi"/>
          <w:sz w:val="20"/>
        </w:rPr>
      </w:pPr>
    </w:p>
    <w:p w14:paraId="520F3A59" w14:textId="77777777" w:rsidR="00392B1A" w:rsidRPr="00912FC8" w:rsidRDefault="00AD724D" w:rsidP="00912FC8">
      <w:pPr>
        <w:pStyle w:val="BodyText"/>
        <w:numPr>
          <w:ilvl w:val="0"/>
          <w:numId w:val="6"/>
        </w:numPr>
        <w:tabs>
          <w:tab w:val="clear" w:pos="720"/>
          <w:tab w:val="left" w:pos="180"/>
        </w:tabs>
        <w:spacing w:line="240" w:lineRule="auto"/>
        <w:rPr>
          <w:rFonts w:asciiTheme="minorHAnsi" w:hAnsiTheme="minorHAnsi"/>
          <w:sz w:val="20"/>
        </w:rPr>
      </w:pPr>
      <w:r w:rsidRPr="00912FC8">
        <w:rPr>
          <w:rFonts w:asciiTheme="minorHAnsi" w:hAnsiTheme="minorHAnsi"/>
          <w:sz w:val="20"/>
        </w:rPr>
        <w:t xml:space="preserve">How </w:t>
      </w:r>
      <w:ins w:id="4" w:author="Erin A. Sullivan" w:date="2015-08-24T15:26:00Z">
        <w:r w:rsidR="00912FC8" w:rsidRPr="00912FC8">
          <w:rPr>
            <w:rFonts w:asciiTheme="minorHAnsi" w:hAnsiTheme="minorHAnsi"/>
            <w:sz w:val="20"/>
          </w:rPr>
          <w:t>aware are you of your school’s turnaround plan? How does your school leadership team provide you with information on the turnaround plan and school progress towards turnaround goals?</w:t>
        </w:r>
      </w:ins>
    </w:p>
    <w:p w14:paraId="2D3E4ADD" w14:textId="77777777" w:rsidR="00392B1A" w:rsidRPr="00AD724D" w:rsidRDefault="00392B1A" w:rsidP="00912FC8">
      <w:pPr>
        <w:pStyle w:val="BodyText"/>
        <w:tabs>
          <w:tab w:val="clear" w:pos="720"/>
          <w:tab w:val="left" w:pos="180"/>
        </w:tabs>
        <w:spacing w:line="240" w:lineRule="auto"/>
        <w:rPr>
          <w:rFonts w:asciiTheme="minorHAnsi" w:hAnsiTheme="minorHAnsi"/>
          <w:b/>
          <w:sz w:val="20"/>
          <w:highlight w:val="cyan"/>
        </w:rPr>
      </w:pPr>
    </w:p>
    <w:p w14:paraId="49CAD4A7" w14:textId="77777777" w:rsidR="00392B1A" w:rsidRPr="00392B1A" w:rsidRDefault="00392B1A" w:rsidP="00392B1A">
      <w:pPr>
        <w:pStyle w:val="BodyText"/>
        <w:tabs>
          <w:tab w:val="clear" w:pos="720"/>
          <w:tab w:val="left" w:pos="180"/>
        </w:tabs>
        <w:spacing w:line="240" w:lineRule="auto"/>
        <w:ind w:left="720"/>
        <w:rPr>
          <w:rFonts w:asciiTheme="minorHAnsi" w:hAnsiTheme="minorHAnsi"/>
          <w:b/>
          <w:sz w:val="20"/>
        </w:rPr>
      </w:pPr>
    </w:p>
    <w:p w14:paraId="054CF8BE" w14:textId="77777777" w:rsidR="00D944AB" w:rsidRPr="00912FC8" w:rsidRDefault="0055090B" w:rsidP="00D944AB">
      <w:pPr>
        <w:pStyle w:val="BodyText"/>
        <w:tabs>
          <w:tab w:val="clear" w:pos="720"/>
          <w:tab w:val="left" w:pos="14"/>
          <w:tab w:val="left" w:pos="180"/>
        </w:tabs>
        <w:spacing w:line="240" w:lineRule="auto"/>
        <w:rPr>
          <w:rFonts w:asciiTheme="minorHAnsi" w:hAnsiTheme="minorHAnsi"/>
          <w:b/>
          <w:sz w:val="20"/>
          <w:u w:val="single"/>
        </w:rPr>
      </w:pPr>
      <w:ins w:id="5" w:author="Anna Jefferson" w:date="2015-08-10T11:21:00Z">
        <w:r w:rsidRPr="00912FC8">
          <w:rPr>
            <w:rFonts w:asciiTheme="minorHAnsi" w:hAnsiTheme="minorHAnsi"/>
            <w:b/>
            <w:sz w:val="20"/>
            <w:u w:val="single"/>
          </w:rPr>
          <w:t>STRATEGIES TO ADDRESS GOALS</w:t>
        </w:r>
      </w:ins>
    </w:p>
    <w:p w14:paraId="74EF3DFA" w14:textId="77777777" w:rsidR="00D944AB" w:rsidRDefault="00D944AB" w:rsidP="00D944AB">
      <w:pPr>
        <w:pStyle w:val="BodyText"/>
        <w:tabs>
          <w:tab w:val="clear" w:pos="720"/>
          <w:tab w:val="left" w:pos="14"/>
          <w:tab w:val="left" w:pos="180"/>
        </w:tabs>
        <w:spacing w:line="240" w:lineRule="auto"/>
        <w:rPr>
          <w:rFonts w:asciiTheme="minorHAnsi" w:hAnsiTheme="minorHAnsi"/>
          <w:b/>
          <w:sz w:val="20"/>
        </w:rPr>
      </w:pPr>
    </w:p>
    <w:p w14:paraId="19299F6D" w14:textId="77777777" w:rsidR="00114E20" w:rsidRPr="00912FC8" w:rsidRDefault="00114E20" w:rsidP="00D944AB">
      <w:pPr>
        <w:pStyle w:val="BodyText"/>
        <w:numPr>
          <w:ilvl w:val="0"/>
          <w:numId w:val="6"/>
        </w:numPr>
        <w:tabs>
          <w:tab w:val="clear" w:pos="720"/>
          <w:tab w:val="left" w:pos="14"/>
          <w:tab w:val="left" w:pos="180"/>
        </w:tabs>
        <w:spacing w:line="240" w:lineRule="auto"/>
        <w:rPr>
          <w:ins w:id="6" w:author="Amy Checkoway" w:date="2015-08-10T15:47:00Z"/>
          <w:rFonts w:ascii="Calibri" w:hAnsi="Calibri"/>
          <w:sz w:val="20"/>
        </w:rPr>
      </w:pPr>
      <w:ins w:id="7" w:author="Amy Checkoway" w:date="2015-08-10T15:46:00Z">
        <w:r w:rsidRPr="00912FC8">
          <w:rPr>
            <w:rFonts w:ascii="Calibri" w:hAnsi="Calibri"/>
            <w:sz w:val="20"/>
          </w:rPr>
          <w:t>How has the school’s turnaround status affected your role, if at all? How does your school’s improvement status and plan affect your responsibilities and focus, if at all?</w:t>
        </w:r>
      </w:ins>
      <w:ins w:id="8" w:author="Amy Checkoway" w:date="2015-08-10T15:47:00Z">
        <w:r w:rsidRPr="00912FC8">
          <w:rPr>
            <w:rFonts w:ascii="Calibri" w:hAnsi="Calibri"/>
            <w:sz w:val="20"/>
          </w:rPr>
          <w:t xml:space="preserve"> Note: This may include activities such as professional development, instructional strategies, tutoring, data monitoring, etc. </w:t>
        </w:r>
      </w:ins>
    </w:p>
    <w:p w14:paraId="6CD5D8F5" w14:textId="77777777" w:rsidR="0055090B" w:rsidRPr="00912FC8" w:rsidRDefault="0055090B" w:rsidP="00D944AB">
      <w:pPr>
        <w:pStyle w:val="ListParagraph"/>
        <w:spacing w:after="120"/>
        <w:rPr>
          <w:sz w:val="20"/>
        </w:rPr>
      </w:pPr>
    </w:p>
    <w:p w14:paraId="62F13054" w14:textId="77777777" w:rsidR="000B0F0C" w:rsidRPr="00912FC8" w:rsidRDefault="000B0F0C" w:rsidP="00D944AB">
      <w:pPr>
        <w:pStyle w:val="ListParagraph"/>
        <w:spacing w:after="120"/>
        <w:rPr>
          <w:ins w:id="9" w:author="Anna Jefferson" w:date="2015-08-10T11:21:00Z"/>
          <w:sz w:val="20"/>
        </w:rPr>
      </w:pPr>
    </w:p>
    <w:p w14:paraId="59D7F422" w14:textId="77777777" w:rsidR="000B0F0C" w:rsidRPr="00912FC8" w:rsidRDefault="000B0F0C" w:rsidP="00D944AB">
      <w:pPr>
        <w:pStyle w:val="ListParagraph"/>
        <w:numPr>
          <w:ilvl w:val="0"/>
          <w:numId w:val="6"/>
        </w:numPr>
        <w:spacing w:after="120"/>
        <w:rPr>
          <w:ins w:id="10" w:author="Jennifer BagnellStuart" w:date="2015-08-10T22:15:00Z"/>
          <w:sz w:val="20"/>
        </w:rPr>
      </w:pPr>
      <w:ins w:id="11" w:author="Jennifer BagnellStuart" w:date="2015-08-10T22:15:00Z">
        <w:r w:rsidRPr="00912FC8">
          <w:rPr>
            <w:sz w:val="20"/>
          </w:rPr>
          <w:t>What strategies has your school utilized to address your turnaround goals?</w:t>
        </w:r>
      </w:ins>
    </w:p>
    <w:p w14:paraId="4CBDB297" w14:textId="77777777" w:rsidR="000B0F0C" w:rsidRPr="00912FC8" w:rsidRDefault="000B0F0C" w:rsidP="000B0F0C">
      <w:pPr>
        <w:pStyle w:val="ListParagraph"/>
        <w:rPr>
          <w:sz w:val="20"/>
        </w:rPr>
      </w:pPr>
    </w:p>
    <w:p w14:paraId="24791676" w14:textId="77777777" w:rsidR="000B0F0C" w:rsidRPr="00912FC8" w:rsidRDefault="000B0F0C" w:rsidP="000B0F0C">
      <w:pPr>
        <w:pStyle w:val="ListParagraph"/>
        <w:rPr>
          <w:ins w:id="12" w:author="Jennifer BagnellStuart" w:date="2015-08-10T22:15:00Z"/>
          <w:sz w:val="20"/>
        </w:rPr>
      </w:pPr>
    </w:p>
    <w:p w14:paraId="545F6AE8" w14:textId="77777777" w:rsidR="0055090B" w:rsidRPr="00912FC8" w:rsidRDefault="00114E20" w:rsidP="00D944AB">
      <w:pPr>
        <w:pStyle w:val="ListParagraph"/>
        <w:numPr>
          <w:ilvl w:val="0"/>
          <w:numId w:val="6"/>
        </w:numPr>
        <w:spacing w:after="120"/>
        <w:rPr>
          <w:ins w:id="13" w:author="Anna Jefferson" w:date="2015-08-10T11:26:00Z"/>
          <w:sz w:val="20"/>
        </w:rPr>
      </w:pPr>
      <w:ins w:id="14" w:author="Amy Checkoway" w:date="2015-08-10T15:48:00Z">
        <w:r w:rsidRPr="00912FC8">
          <w:rPr>
            <w:sz w:val="20"/>
          </w:rPr>
          <w:t xml:space="preserve">How is implementation of particular turnaround strategies </w:t>
        </w:r>
      </w:ins>
      <w:ins w:id="15" w:author="Jennifer BagnellStuart" w:date="2015-08-10T22:02:00Z">
        <w:r w:rsidR="000F7C12" w:rsidRPr="00912FC8">
          <w:rPr>
            <w:sz w:val="20"/>
          </w:rPr>
          <w:t xml:space="preserve">going </w:t>
        </w:r>
      </w:ins>
      <w:ins w:id="16" w:author="Amy Checkoway" w:date="2015-08-10T15:48:00Z">
        <w:r w:rsidRPr="00912FC8">
          <w:rPr>
            <w:sz w:val="20"/>
          </w:rPr>
          <w:t xml:space="preserve">(to the extent that you think of them this way)? What is going well in terms of your school improving and what is </w:t>
        </w:r>
      </w:ins>
      <w:ins w:id="17" w:author="Amy Checkoway" w:date="2015-08-10T15:49:00Z">
        <w:r w:rsidRPr="00912FC8">
          <w:rPr>
            <w:rFonts w:ascii="Calibri" w:eastAsia="Times New Roman" w:hAnsi="Calibri" w:cs="Times New Roman"/>
            <w:sz w:val="20"/>
            <w:szCs w:val="20"/>
          </w:rPr>
          <w:t xml:space="preserve">more challenging? </w:t>
        </w:r>
      </w:ins>
      <w:ins w:id="18" w:author="Anna Jefferson" w:date="2015-08-10T11:26:00Z">
        <w:r w:rsidR="0055090B" w:rsidRPr="00912FC8">
          <w:rPr>
            <w:rFonts w:ascii="Calibri" w:eastAsia="Times New Roman" w:hAnsi="Calibri" w:cs="Times New Roman"/>
            <w:sz w:val="20"/>
            <w:szCs w:val="20"/>
          </w:rPr>
          <w:t xml:space="preserve">Note: This includes successes or challenges with classroom strategies, perspective on professional development, relationship with administration, morale among teachers, etc. </w:t>
        </w:r>
      </w:ins>
    </w:p>
    <w:p w14:paraId="6B952F67" w14:textId="77777777" w:rsidR="00D944AB" w:rsidRPr="00912FC8" w:rsidRDefault="00D944AB" w:rsidP="00D944AB">
      <w:pPr>
        <w:rPr>
          <w:sz w:val="20"/>
        </w:rPr>
      </w:pPr>
    </w:p>
    <w:p w14:paraId="55487C8D" w14:textId="77777777" w:rsidR="00AD724D" w:rsidRPr="00912FC8" w:rsidRDefault="00AD724D" w:rsidP="00D944AB">
      <w:pPr>
        <w:pStyle w:val="ListParagraph"/>
        <w:numPr>
          <w:ilvl w:val="0"/>
          <w:numId w:val="6"/>
        </w:numPr>
        <w:spacing w:after="120"/>
        <w:rPr>
          <w:sz w:val="20"/>
        </w:rPr>
      </w:pPr>
      <w:r w:rsidRPr="00912FC8">
        <w:rPr>
          <w:sz w:val="20"/>
          <w:szCs w:val="20"/>
        </w:rPr>
        <w:t>Are there other school partners, volunteers, or external support staff with whom you work or are familiar with who support your school’s turnaround efforts? If so, who are they and what do they do?</w:t>
      </w:r>
    </w:p>
    <w:p w14:paraId="58DF0A0F" w14:textId="77777777" w:rsidR="00AD724D" w:rsidRPr="00912FC8" w:rsidRDefault="00AD724D" w:rsidP="00AD724D">
      <w:pPr>
        <w:pStyle w:val="ListParagraph"/>
        <w:spacing w:after="120"/>
        <w:ind w:left="1440"/>
        <w:rPr>
          <w:sz w:val="20"/>
        </w:rPr>
      </w:pPr>
    </w:p>
    <w:p w14:paraId="7F91BD4F" w14:textId="77777777" w:rsidR="00AD724D" w:rsidRPr="00912FC8" w:rsidRDefault="00AD724D" w:rsidP="00AD724D">
      <w:pPr>
        <w:pStyle w:val="ListParagraph"/>
        <w:spacing w:after="120"/>
        <w:ind w:left="1440"/>
        <w:rPr>
          <w:sz w:val="20"/>
        </w:rPr>
      </w:pPr>
    </w:p>
    <w:p w14:paraId="15187411" w14:textId="77777777" w:rsidR="0055090B" w:rsidRPr="00912FC8" w:rsidRDefault="00AD724D" w:rsidP="00D944AB">
      <w:pPr>
        <w:pStyle w:val="ListParagraph"/>
        <w:numPr>
          <w:ilvl w:val="0"/>
          <w:numId w:val="6"/>
        </w:numPr>
        <w:rPr>
          <w:ins w:id="19" w:author="Anna Jefferson" w:date="2015-08-10T11:24:00Z"/>
          <w:rFonts w:eastAsia="Times New Roman" w:cs="Times New Roman"/>
          <w:sz w:val="20"/>
          <w:szCs w:val="20"/>
        </w:rPr>
      </w:pPr>
      <w:r w:rsidRPr="00912FC8">
        <w:rPr>
          <w:rFonts w:eastAsia="Times New Roman" w:cs="Times New Roman"/>
          <w:sz w:val="20"/>
          <w:szCs w:val="20"/>
          <w:highlight w:val="yellow"/>
        </w:rPr>
        <w:t>[If have partners]</w:t>
      </w:r>
      <w:r w:rsidRPr="00912FC8">
        <w:rPr>
          <w:rFonts w:eastAsia="Times New Roman" w:cs="Times New Roman"/>
          <w:sz w:val="20"/>
          <w:szCs w:val="20"/>
        </w:rPr>
        <w:t xml:space="preserve"> What level of interaction d</w:t>
      </w:r>
      <w:ins w:id="20" w:author="Jennifer BagnellStuart" w:date="2015-08-10T22:20:00Z">
        <w:r w:rsidR="00595D95" w:rsidRPr="00912FC8">
          <w:rPr>
            <w:rFonts w:eastAsia="Times New Roman" w:cs="Times New Roman"/>
            <w:sz w:val="20"/>
            <w:szCs w:val="20"/>
          </w:rPr>
          <w:t>o</w:t>
        </w:r>
      </w:ins>
      <w:del w:id="21" w:author="Jennifer BagnellStuart" w:date="2015-08-10T22:20:00Z">
        <w:r w:rsidRPr="00912FC8" w:rsidDel="00595D95">
          <w:rPr>
            <w:rFonts w:eastAsia="Times New Roman" w:cs="Times New Roman"/>
            <w:sz w:val="20"/>
            <w:szCs w:val="20"/>
          </w:rPr>
          <w:delText>id</w:delText>
        </w:r>
      </w:del>
      <w:r w:rsidRPr="00912FC8">
        <w:rPr>
          <w:rFonts w:eastAsia="Times New Roman" w:cs="Times New Roman"/>
          <w:sz w:val="20"/>
          <w:szCs w:val="20"/>
        </w:rPr>
        <w:t xml:space="preserve"> you have with these volunteers, support staff, or external partners? In what capacity, if any, d</w:t>
      </w:r>
      <w:ins w:id="22" w:author="Jennifer BagnellStuart" w:date="2015-08-10T22:20:00Z">
        <w:r w:rsidR="00595D95" w:rsidRPr="00912FC8">
          <w:rPr>
            <w:rFonts w:eastAsia="Times New Roman" w:cs="Times New Roman"/>
            <w:sz w:val="20"/>
            <w:szCs w:val="20"/>
          </w:rPr>
          <w:t>o</w:t>
        </w:r>
      </w:ins>
      <w:del w:id="23" w:author="Jennifer BagnellStuart" w:date="2015-08-10T22:20:00Z">
        <w:r w:rsidRPr="00912FC8" w:rsidDel="00595D95">
          <w:rPr>
            <w:rFonts w:eastAsia="Times New Roman" w:cs="Times New Roman"/>
            <w:sz w:val="20"/>
            <w:szCs w:val="20"/>
          </w:rPr>
          <w:delText>id</w:delText>
        </w:r>
      </w:del>
      <w:r w:rsidRPr="00912FC8">
        <w:rPr>
          <w:rFonts w:eastAsia="Times New Roman" w:cs="Times New Roman"/>
          <w:sz w:val="20"/>
          <w:szCs w:val="20"/>
        </w:rPr>
        <w:t xml:space="preserve"> you work directly with these individuals?</w:t>
      </w:r>
    </w:p>
    <w:p w14:paraId="66296719" w14:textId="77777777" w:rsidR="0055090B" w:rsidRPr="00912FC8" w:rsidRDefault="0055090B" w:rsidP="00D944AB">
      <w:pPr>
        <w:pStyle w:val="ListParagraph"/>
        <w:numPr>
          <w:ilvl w:val="1"/>
          <w:numId w:val="6"/>
        </w:numPr>
        <w:rPr>
          <w:ins w:id="24" w:author="Anna Jefferson" w:date="2015-08-10T11:24:00Z"/>
          <w:rFonts w:eastAsia="Times New Roman" w:cs="Times New Roman"/>
          <w:sz w:val="20"/>
          <w:szCs w:val="20"/>
        </w:rPr>
      </w:pPr>
      <w:ins w:id="25" w:author="Anna Jefferson" w:date="2015-08-10T11:24:00Z">
        <w:r w:rsidRPr="00912FC8">
          <w:rPr>
            <w:rFonts w:eastAsia="Times New Roman" w:cs="Times New Roman"/>
            <w:sz w:val="20"/>
            <w:szCs w:val="20"/>
          </w:rPr>
          <w:t xml:space="preserve">Probes: In what capacity, if any, do these partners work with your students? In your classroom? Please explain how your relationship has been with these external organizations. </w:t>
        </w:r>
      </w:ins>
    </w:p>
    <w:p w14:paraId="5D650964" w14:textId="77777777" w:rsidR="00AD724D" w:rsidRPr="00912FC8" w:rsidRDefault="00AD724D" w:rsidP="00D944AB">
      <w:pPr>
        <w:rPr>
          <w:rFonts w:eastAsia="Times New Roman" w:cs="Times New Roman"/>
          <w:sz w:val="20"/>
          <w:szCs w:val="20"/>
        </w:rPr>
      </w:pPr>
    </w:p>
    <w:p w14:paraId="08261CF8" w14:textId="77777777" w:rsidR="00AD724D" w:rsidRPr="00912FC8" w:rsidRDefault="00AD724D" w:rsidP="00AD724D">
      <w:pPr>
        <w:pStyle w:val="ListParagraph"/>
        <w:rPr>
          <w:rFonts w:eastAsia="Times New Roman" w:cs="Times New Roman"/>
          <w:sz w:val="20"/>
          <w:szCs w:val="20"/>
        </w:rPr>
      </w:pPr>
    </w:p>
    <w:p w14:paraId="39320F31" w14:textId="77777777" w:rsidR="00AD724D" w:rsidRPr="00912FC8" w:rsidRDefault="00AD724D" w:rsidP="00D944AB">
      <w:pPr>
        <w:pStyle w:val="ListParagraph"/>
        <w:numPr>
          <w:ilvl w:val="0"/>
          <w:numId w:val="6"/>
        </w:numPr>
        <w:rPr>
          <w:rFonts w:eastAsia="Times New Roman" w:cs="Times New Roman"/>
          <w:sz w:val="20"/>
          <w:szCs w:val="20"/>
        </w:rPr>
      </w:pPr>
      <w:r w:rsidRPr="00912FC8">
        <w:rPr>
          <w:rFonts w:eastAsia="Times New Roman" w:cs="Times New Roman"/>
          <w:sz w:val="20"/>
          <w:szCs w:val="20"/>
          <w:highlight w:val="cyan"/>
        </w:rPr>
        <w:t>[If do not have partners]</w:t>
      </w:r>
      <w:r w:rsidRPr="00912FC8">
        <w:rPr>
          <w:rFonts w:eastAsia="Times New Roman" w:cs="Times New Roman"/>
          <w:sz w:val="20"/>
          <w:szCs w:val="20"/>
        </w:rPr>
        <w:t xml:space="preserve"> Do you think external partners could be a useful resource in helping your school address turnaround goals? If so, how?</w:t>
      </w:r>
    </w:p>
    <w:p w14:paraId="507D8E03" w14:textId="77777777" w:rsidR="00AD724D" w:rsidRDefault="00AD724D" w:rsidP="00912FC8">
      <w:pPr>
        <w:pStyle w:val="NoSpacing"/>
      </w:pPr>
    </w:p>
    <w:p w14:paraId="7BBDE04E" w14:textId="77777777" w:rsidR="00912FC8" w:rsidRPr="00912FC8" w:rsidRDefault="00912FC8" w:rsidP="00912FC8">
      <w:pPr>
        <w:pStyle w:val="NoSpacing"/>
      </w:pPr>
    </w:p>
    <w:p w14:paraId="3E52FAA9" w14:textId="77777777" w:rsidR="00A545AF" w:rsidRPr="00912FC8" w:rsidRDefault="00AD724D" w:rsidP="00912FC8">
      <w:pPr>
        <w:pStyle w:val="ListParagraph"/>
        <w:numPr>
          <w:ilvl w:val="0"/>
          <w:numId w:val="6"/>
        </w:numPr>
        <w:rPr>
          <w:rFonts w:eastAsia="Times New Roman" w:cs="Times New Roman"/>
          <w:sz w:val="20"/>
          <w:szCs w:val="20"/>
        </w:rPr>
      </w:pPr>
      <w:r w:rsidRPr="00912FC8">
        <w:rPr>
          <w:rFonts w:eastAsia="Times New Roman" w:cs="Times New Roman"/>
          <w:sz w:val="20"/>
          <w:szCs w:val="20"/>
          <w:highlight w:val="cyan"/>
        </w:rPr>
        <w:t>[If do not have partners]</w:t>
      </w:r>
      <w:r w:rsidRPr="00912FC8">
        <w:rPr>
          <w:rFonts w:eastAsia="Times New Roman" w:cs="Times New Roman"/>
          <w:sz w:val="20"/>
          <w:szCs w:val="20"/>
        </w:rPr>
        <w:t xml:space="preserve"> </w:t>
      </w:r>
      <w:r w:rsidRPr="00912FC8">
        <w:rPr>
          <w:sz w:val="20"/>
        </w:rPr>
        <w:t>What sort of training or preparation would external partners need to effectively address turnaround goals and the needs of students at your school?</w:t>
      </w:r>
    </w:p>
    <w:p w14:paraId="1066F5A5" w14:textId="77777777" w:rsidR="00A545AF" w:rsidRPr="00912FC8" w:rsidRDefault="00A545AF" w:rsidP="00912FC8">
      <w:pPr>
        <w:rPr>
          <w:rFonts w:eastAsia="Times New Roman" w:cs="Times New Roman"/>
          <w:b/>
          <w:sz w:val="20"/>
          <w:szCs w:val="20"/>
          <w:u w:val="single"/>
        </w:rPr>
      </w:pPr>
      <w:r w:rsidRPr="00A545AF">
        <w:rPr>
          <w:rFonts w:eastAsia="Times New Roman" w:cs="Times New Roman"/>
          <w:b/>
          <w:sz w:val="20"/>
          <w:szCs w:val="20"/>
          <w:u w:val="single"/>
        </w:rPr>
        <w:t>PERCEIVED SUCCESS ADDRESSING TURNAROUND GOALS</w:t>
      </w:r>
    </w:p>
    <w:p w14:paraId="58EA8305" w14:textId="77777777" w:rsidR="00B8733A" w:rsidRPr="00912FC8" w:rsidRDefault="00B8733A" w:rsidP="00B8733A">
      <w:pPr>
        <w:pStyle w:val="ListParagraph"/>
        <w:numPr>
          <w:ilvl w:val="0"/>
          <w:numId w:val="6"/>
        </w:numPr>
        <w:spacing w:after="120" w:line="240" w:lineRule="auto"/>
        <w:rPr>
          <w:sz w:val="20"/>
        </w:rPr>
      </w:pPr>
      <w:ins w:id="26" w:author="Erin A. Sullivan" w:date="2015-08-20T17:18:00Z">
        <w:r w:rsidRPr="00912FC8">
          <w:rPr>
            <w:sz w:val="20"/>
          </w:rPr>
          <w:t xml:space="preserve">Overall, </w:t>
        </w:r>
      </w:ins>
      <w:r w:rsidRPr="00912FC8">
        <w:rPr>
          <w:sz w:val="20"/>
        </w:rPr>
        <w:t xml:space="preserve">to your knowledge, </w:t>
      </w:r>
      <w:ins w:id="27" w:author="Erin A. Sullivan" w:date="2015-08-20T17:18:00Z">
        <w:r w:rsidRPr="00912FC8">
          <w:rPr>
            <w:sz w:val="20"/>
          </w:rPr>
          <w:t xml:space="preserve">how successful has your school been in addressing turnaround goals? </w:t>
        </w:r>
      </w:ins>
    </w:p>
    <w:p w14:paraId="37B14CFB" w14:textId="77777777" w:rsidR="00B8733A" w:rsidRPr="00912FC8" w:rsidRDefault="00B8733A" w:rsidP="00B8733A">
      <w:pPr>
        <w:pStyle w:val="ListParagraph"/>
        <w:spacing w:after="120" w:line="240" w:lineRule="auto"/>
        <w:rPr>
          <w:sz w:val="20"/>
        </w:rPr>
      </w:pPr>
    </w:p>
    <w:p w14:paraId="27E2FDD2" w14:textId="77777777" w:rsidR="00B8733A" w:rsidRPr="00912FC8" w:rsidRDefault="00B8733A" w:rsidP="00B8733A">
      <w:pPr>
        <w:pStyle w:val="ListParagraph"/>
        <w:spacing w:after="120" w:line="240" w:lineRule="auto"/>
        <w:rPr>
          <w:ins w:id="28" w:author="Erin A. Sullivan" w:date="2015-08-20T17:18:00Z"/>
          <w:sz w:val="20"/>
        </w:rPr>
      </w:pPr>
    </w:p>
    <w:p w14:paraId="4A302373" w14:textId="77777777" w:rsidR="00B8733A" w:rsidRPr="00912FC8" w:rsidRDefault="00B8733A" w:rsidP="00B8733A">
      <w:pPr>
        <w:pStyle w:val="ListParagraph"/>
        <w:numPr>
          <w:ilvl w:val="0"/>
          <w:numId w:val="6"/>
        </w:numPr>
        <w:spacing w:after="120" w:line="240" w:lineRule="auto"/>
        <w:rPr>
          <w:ins w:id="29" w:author="Erin A. Sullivan" w:date="2015-08-20T17:18:00Z"/>
          <w:sz w:val="20"/>
        </w:rPr>
      </w:pPr>
      <w:ins w:id="30" w:author="Erin A. Sullivan" w:date="2015-08-20T17:18:00Z">
        <w:r w:rsidRPr="00912FC8">
          <w:rPr>
            <w:sz w:val="20"/>
          </w:rPr>
          <w:t xml:space="preserve">Which turnaround </w:t>
        </w:r>
        <w:bookmarkStart w:id="31" w:name="_GoBack"/>
        <w:bookmarkEnd w:id="31"/>
        <w:r w:rsidRPr="00912FC8">
          <w:rPr>
            <w:sz w:val="20"/>
          </w:rPr>
          <w:t>goals have you been more successful in addressing? Which of your turnaround goals have you been less successful in addressing?</w:t>
        </w:r>
      </w:ins>
    </w:p>
    <w:p w14:paraId="33CCDB87" w14:textId="77777777" w:rsidR="00B8733A" w:rsidRPr="00912FC8" w:rsidRDefault="00B8733A" w:rsidP="00B8733A">
      <w:pPr>
        <w:pStyle w:val="ListParagraph"/>
        <w:numPr>
          <w:ilvl w:val="1"/>
          <w:numId w:val="6"/>
        </w:numPr>
        <w:rPr>
          <w:ins w:id="32" w:author="Erin A. Sullivan" w:date="2015-08-20T17:19:00Z"/>
          <w:sz w:val="20"/>
        </w:rPr>
      </w:pPr>
      <w:ins w:id="33" w:author="Erin A. Sullivan" w:date="2015-08-20T17:19:00Z">
        <w:r w:rsidRPr="00912FC8">
          <w:rPr>
            <w:sz w:val="20"/>
          </w:rPr>
          <w:t>What strategies or activities have been most successful in addressing turnaround goals? What have been the least successful?</w:t>
        </w:r>
      </w:ins>
    </w:p>
    <w:p w14:paraId="550EA155" w14:textId="77777777" w:rsidR="00D944AB" w:rsidRPr="00912FC8" w:rsidRDefault="00D944AB" w:rsidP="00D944AB">
      <w:pPr>
        <w:pStyle w:val="ListParagraph"/>
        <w:spacing w:after="120" w:line="240" w:lineRule="auto"/>
        <w:rPr>
          <w:ins w:id="34" w:author="Erin A. Sullivan" w:date="2015-08-10T18:32:00Z"/>
          <w:sz w:val="20"/>
          <w:highlight w:val="yellow"/>
        </w:rPr>
      </w:pPr>
    </w:p>
    <w:p w14:paraId="2D502B2C" w14:textId="77777777" w:rsidR="00D944AB" w:rsidRPr="00912FC8" w:rsidRDefault="00D944AB" w:rsidP="00D944AB">
      <w:pPr>
        <w:pStyle w:val="ListParagraph"/>
        <w:spacing w:after="120" w:line="240" w:lineRule="auto"/>
        <w:rPr>
          <w:ins w:id="35" w:author="Jennifer BagnellStuart" w:date="2015-08-07T17:09:00Z"/>
          <w:sz w:val="20"/>
          <w:highlight w:val="yellow"/>
        </w:rPr>
      </w:pPr>
    </w:p>
    <w:p w14:paraId="77950309" w14:textId="77777777" w:rsidR="00D944AB" w:rsidRDefault="00BD4382" w:rsidP="00912FC8">
      <w:pPr>
        <w:pStyle w:val="ListParagraph"/>
        <w:numPr>
          <w:ilvl w:val="0"/>
          <w:numId w:val="6"/>
        </w:numPr>
        <w:spacing w:after="120" w:line="240" w:lineRule="auto"/>
        <w:rPr>
          <w:sz w:val="20"/>
        </w:rPr>
      </w:pPr>
      <w:ins w:id="36" w:author="Jennifer BagnellStuart" w:date="2015-08-07T17:09:00Z">
        <w:r w:rsidRPr="00912FC8">
          <w:rPr>
            <w:sz w:val="20"/>
          </w:rPr>
          <w:t xml:space="preserve">To what extent have external partners </w:t>
        </w:r>
      </w:ins>
      <w:ins w:id="37" w:author="Jennifer BagnellStuart" w:date="2015-08-10T22:10:00Z">
        <w:r w:rsidR="00184B45" w:rsidRPr="00912FC8">
          <w:rPr>
            <w:sz w:val="20"/>
          </w:rPr>
          <w:t xml:space="preserve">or other resources </w:t>
        </w:r>
      </w:ins>
      <w:ins w:id="38" w:author="Jennifer BagnellStuart" w:date="2015-08-07T17:09:00Z">
        <w:r w:rsidRPr="00912FC8">
          <w:rPr>
            <w:sz w:val="20"/>
          </w:rPr>
          <w:t>influenced or contributed to your school’s ability to address turnaround goals</w:t>
        </w:r>
      </w:ins>
      <w:ins w:id="39" w:author="Jennifer BagnellStuart" w:date="2015-08-10T22:08:00Z">
        <w:r w:rsidR="00184B45" w:rsidRPr="00912FC8">
          <w:rPr>
            <w:sz w:val="20"/>
          </w:rPr>
          <w:t>?</w:t>
        </w:r>
      </w:ins>
    </w:p>
    <w:p w14:paraId="2AA2581F" w14:textId="77777777" w:rsidR="00912FC8" w:rsidRPr="00912FC8" w:rsidRDefault="00912FC8" w:rsidP="00912FC8">
      <w:pPr>
        <w:pStyle w:val="ListParagraph"/>
        <w:spacing w:after="120" w:line="240" w:lineRule="auto"/>
        <w:rPr>
          <w:sz w:val="20"/>
        </w:rPr>
      </w:pPr>
    </w:p>
    <w:p w14:paraId="311B6DD0" w14:textId="77777777" w:rsidR="00A545AF" w:rsidRPr="00912FC8" w:rsidRDefault="00A545AF" w:rsidP="00A545AF">
      <w:pPr>
        <w:pStyle w:val="ListParagraph"/>
        <w:rPr>
          <w:sz w:val="20"/>
        </w:rPr>
      </w:pPr>
    </w:p>
    <w:p w14:paraId="04508228" w14:textId="77777777" w:rsidR="00A545AF" w:rsidRPr="00912FC8" w:rsidRDefault="00A545AF" w:rsidP="00912FC8">
      <w:pPr>
        <w:pStyle w:val="ListParagraph"/>
        <w:numPr>
          <w:ilvl w:val="0"/>
          <w:numId w:val="6"/>
        </w:numPr>
        <w:rPr>
          <w:sz w:val="20"/>
        </w:rPr>
      </w:pPr>
      <w:r w:rsidRPr="00912FC8">
        <w:rPr>
          <w:sz w:val="20"/>
        </w:rPr>
        <w:t>What are the biggest challenges your school has faced in addressing turnaround goals?</w:t>
      </w:r>
    </w:p>
    <w:p w14:paraId="1F9DF7D9" w14:textId="77777777" w:rsidR="00A545AF" w:rsidRPr="00912FC8" w:rsidRDefault="00A545AF" w:rsidP="00A545AF">
      <w:pPr>
        <w:pStyle w:val="ListParagraph"/>
        <w:rPr>
          <w:sz w:val="20"/>
        </w:rPr>
      </w:pPr>
    </w:p>
    <w:p w14:paraId="0A3A05F8" w14:textId="77777777" w:rsidR="00A545AF" w:rsidRPr="00912FC8" w:rsidRDefault="00A545AF" w:rsidP="00A545AF">
      <w:pPr>
        <w:pStyle w:val="ListParagraph"/>
        <w:rPr>
          <w:sz w:val="20"/>
        </w:rPr>
      </w:pPr>
    </w:p>
    <w:p w14:paraId="6F03AF2B" w14:textId="77777777" w:rsidR="00A545AF" w:rsidRPr="00912FC8" w:rsidRDefault="00A545AF" w:rsidP="00D944AB">
      <w:pPr>
        <w:pStyle w:val="ListParagraph"/>
        <w:numPr>
          <w:ilvl w:val="0"/>
          <w:numId w:val="6"/>
        </w:numPr>
        <w:spacing w:after="120" w:line="240" w:lineRule="auto"/>
        <w:rPr>
          <w:sz w:val="20"/>
        </w:rPr>
      </w:pPr>
      <w:r w:rsidRPr="00912FC8">
        <w:rPr>
          <w:sz w:val="20"/>
          <w:szCs w:val="20"/>
        </w:rPr>
        <w:t xml:space="preserve">What type of additional supports would benefit your school and its turnaround efforts, if any?  </w:t>
      </w:r>
    </w:p>
    <w:p w14:paraId="7B63E7AC" w14:textId="77777777" w:rsidR="00A545AF" w:rsidRDefault="00A545AF" w:rsidP="00912FC8">
      <w:pPr>
        <w:pStyle w:val="NoSpacing"/>
      </w:pPr>
    </w:p>
    <w:p w14:paraId="42BBB6C8" w14:textId="77777777" w:rsidR="00912FC8" w:rsidRPr="00912FC8" w:rsidRDefault="00912FC8" w:rsidP="00912FC8">
      <w:pPr>
        <w:pStyle w:val="NoSpacing"/>
      </w:pPr>
    </w:p>
    <w:p w14:paraId="365FF5E4" w14:textId="77777777" w:rsidR="00D33A75" w:rsidRPr="00912FC8" w:rsidRDefault="0055090B" w:rsidP="00D944AB">
      <w:pPr>
        <w:pStyle w:val="ListParagraph"/>
        <w:numPr>
          <w:ilvl w:val="0"/>
          <w:numId w:val="6"/>
        </w:numPr>
        <w:spacing w:after="120"/>
        <w:rPr>
          <w:ins w:id="40" w:author="Anna Jefferson" w:date="2015-08-10T11:27:00Z"/>
          <w:sz w:val="20"/>
        </w:rPr>
      </w:pPr>
      <w:ins w:id="41" w:author="Anna Jefferson" w:date="2015-08-10T11:27:00Z">
        <w:r w:rsidRPr="00912FC8">
          <w:rPr>
            <w:sz w:val="20"/>
            <w:szCs w:val="20"/>
          </w:rPr>
          <w:t>What lessons have you learned from your school turnaround initiatives that might be helpful to other sites/schools?</w:t>
        </w:r>
      </w:ins>
      <w:r w:rsidR="00D944AB" w:rsidRPr="00912FC8">
        <w:rPr>
          <w:sz w:val="20"/>
          <w:szCs w:val="20"/>
        </w:rPr>
        <w:t xml:space="preserve"> </w:t>
      </w:r>
      <w:ins w:id="42" w:author="Anna Jefferson" w:date="2015-08-10T11:28:00Z">
        <w:r w:rsidR="00D33A75" w:rsidRPr="00912FC8">
          <w:rPr>
            <w:sz w:val="20"/>
            <w:szCs w:val="20"/>
          </w:rPr>
          <w:t>Is there anything else you’d like to share with me to help us understand your school’s experience with its turnaround goals?</w:t>
        </w:r>
      </w:ins>
    </w:p>
    <w:p w14:paraId="1A690080" w14:textId="77777777" w:rsidR="00AD724D" w:rsidRPr="00912FC8" w:rsidDel="00D944AB" w:rsidRDefault="00AD724D" w:rsidP="00D944AB">
      <w:pPr>
        <w:ind w:left="360"/>
        <w:rPr>
          <w:del w:id="43" w:author="Erin A. Sullivan" w:date="2015-08-10T18:32:00Z"/>
          <w:rFonts w:eastAsia="Times New Roman" w:cs="Times New Roman"/>
          <w:sz w:val="20"/>
          <w:szCs w:val="20"/>
          <w:highlight w:val="magenta"/>
        </w:rPr>
      </w:pPr>
    </w:p>
    <w:p w14:paraId="4944EBB7" w14:textId="77777777" w:rsidR="00AC1210" w:rsidRPr="00287DBC" w:rsidRDefault="00AC1210" w:rsidP="00D944AB">
      <w:pPr>
        <w:pStyle w:val="a-question"/>
        <w:tabs>
          <w:tab w:val="left" w:pos="14"/>
        </w:tabs>
        <w:spacing w:after="0"/>
        <w:ind w:left="0" w:firstLine="0"/>
        <w:rPr>
          <w:rFonts w:asciiTheme="minorHAnsi" w:hAnsiTheme="minorHAnsi"/>
          <w:sz w:val="20"/>
          <w:szCs w:val="20"/>
        </w:rPr>
      </w:pPr>
    </w:p>
    <w:sectPr w:rsidR="00AC1210" w:rsidRPr="00287DBC" w:rsidSect="00BC1C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4C75A" w14:textId="77777777" w:rsidR="00F84A0B" w:rsidRDefault="00F84A0B">
      <w:pPr>
        <w:spacing w:after="0" w:line="240" w:lineRule="auto"/>
      </w:pPr>
      <w:r>
        <w:separator/>
      </w:r>
    </w:p>
  </w:endnote>
  <w:endnote w:type="continuationSeparator" w:id="0">
    <w:p w14:paraId="503D91FD" w14:textId="77777777" w:rsidR="00F84A0B" w:rsidRDefault="00F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49619"/>
      <w:docPartObj>
        <w:docPartGallery w:val="Page Numbers (Bottom of Page)"/>
        <w:docPartUnique/>
      </w:docPartObj>
    </w:sdtPr>
    <w:sdtEndPr/>
    <w:sdtContent>
      <w:p w14:paraId="282FB017" w14:textId="77777777" w:rsidR="00F45D12" w:rsidRDefault="00A06A73">
        <w:pPr>
          <w:pStyle w:val="Footer"/>
          <w:jc w:val="right"/>
        </w:pPr>
        <w:r>
          <w:t xml:space="preserve">Page | </w:t>
        </w:r>
        <w:r>
          <w:fldChar w:fldCharType="begin"/>
        </w:r>
        <w:r>
          <w:instrText xml:space="preserve"> PAGE   \* MERGEFORMAT </w:instrText>
        </w:r>
        <w:r>
          <w:fldChar w:fldCharType="separate"/>
        </w:r>
        <w:r w:rsidR="00F448BA">
          <w:rPr>
            <w:noProof/>
          </w:rPr>
          <w:t>2</w:t>
        </w:r>
        <w:r>
          <w:rPr>
            <w:noProof/>
          </w:rPr>
          <w:fldChar w:fldCharType="end"/>
        </w:r>
        <w:r>
          <w:t xml:space="preserve"> </w:t>
        </w:r>
      </w:p>
    </w:sdtContent>
  </w:sdt>
  <w:p w14:paraId="48831CF3" w14:textId="77777777" w:rsidR="00E142A3" w:rsidRDefault="00F44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C9FA4" w14:textId="77777777" w:rsidR="00F84A0B" w:rsidRDefault="00F84A0B">
      <w:pPr>
        <w:spacing w:after="0" w:line="240" w:lineRule="auto"/>
      </w:pPr>
      <w:r>
        <w:separator/>
      </w:r>
    </w:p>
  </w:footnote>
  <w:footnote w:type="continuationSeparator" w:id="0">
    <w:p w14:paraId="6DE01DF0" w14:textId="77777777" w:rsidR="00F84A0B" w:rsidRDefault="00F84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4A51"/>
    <w:multiLevelType w:val="hybridMultilevel"/>
    <w:tmpl w:val="4C2EF006"/>
    <w:lvl w:ilvl="0" w:tplc="AC3C2B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6624"/>
    <w:multiLevelType w:val="hybridMultilevel"/>
    <w:tmpl w:val="82BCD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A7C80"/>
    <w:multiLevelType w:val="hybridMultilevel"/>
    <w:tmpl w:val="C32A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E65BD"/>
    <w:multiLevelType w:val="hybridMultilevel"/>
    <w:tmpl w:val="66B210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F428C"/>
    <w:multiLevelType w:val="hybridMultilevel"/>
    <w:tmpl w:val="4F3042D6"/>
    <w:lvl w:ilvl="0" w:tplc="3C1A1058">
      <w:start w:val="1"/>
      <w:numFmt w:val="lowerLetter"/>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2BB32B65"/>
    <w:multiLevelType w:val="hybridMultilevel"/>
    <w:tmpl w:val="278EB770"/>
    <w:lvl w:ilvl="0" w:tplc="AC3C2BD6">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51886"/>
    <w:multiLevelType w:val="hybridMultilevel"/>
    <w:tmpl w:val="F25C77E6"/>
    <w:lvl w:ilvl="0" w:tplc="E6A6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7B68"/>
    <w:multiLevelType w:val="hybridMultilevel"/>
    <w:tmpl w:val="D958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A7EAA"/>
    <w:multiLevelType w:val="hybridMultilevel"/>
    <w:tmpl w:val="D958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44D5A"/>
    <w:multiLevelType w:val="hybridMultilevel"/>
    <w:tmpl w:val="43A69B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036C8"/>
    <w:multiLevelType w:val="hybridMultilevel"/>
    <w:tmpl w:val="0074C2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D2521"/>
    <w:multiLevelType w:val="hybridMultilevel"/>
    <w:tmpl w:val="8D4C0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F4D6C"/>
    <w:multiLevelType w:val="hybridMultilevel"/>
    <w:tmpl w:val="E1C28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334A2"/>
    <w:multiLevelType w:val="hybridMultilevel"/>
    <w:tmpl w:val="C9A2E104"/>
    <w:lvl w:ilvl="0" w:tplc="7658A418">
      <w:start w:val="1"/>
      <w:numFmt w:val="lowerLetter"/>
      <w:lvlText w:val="%1."/>
      <w:lvlJc w:val="left"/>
      <w:pPr>
        <w:ind w:left="7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922DB"/>
    <w:multiLevelType w:val="hybridMultilevel"/>
    <w:tmpl w:val="59907A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850C5"/>
    <w:multiLevelType w:val="hybridMultilevel"/>
    <w:tmpl w:val="1E42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602B9"/>
    <w:multiLevelType w:val="hybridMultilevel"/>
    <w:tmpl w:val="A4142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12"/>
  </w:num>
  <w:num w:numId="6">
    <w:abstractNumId w:val="10"/>
  </w:num>
  <w:num w:numId="7">
    <w:abstractNumId w:val="0"/>
  </w:num>
  <w:num w:numId="8">
    <w:abstractNumId w:val="13"/>
  </w:num>
  <w:num w:numId="9">
    <w:abstractNumId w:val="8"/>
  </w:num>
  <w:num w:numId="10">
    <w:abstractNumId w:val="7"/>
  </w:num>
  <w:num w:numId="11">
    <w:abstractNumId w:val="16"/>
  </w:num>
  <w:num w:numId="12">
    <w:abstractNumId w:val="15"/>
  </w:num>
  <w:num w:numId="13">
    <w:abstractNumId w:val="11"/>
  </w:num>
  <w:num w:numId="14">
    <w:abstractNumId w:val="5"/>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57"/>
    <w:rsid w:val="00003992"/>
    <w:rsid w:val="00020157"/>
    <w:rsid w:val="0002701D"/>
    <w:rsid w:val="000343D8"/>
    <w:rsid w:val="00062406"/>
    <w:rsid w:val="00070AC8"/>
    <w:rsid w:val="000A3E66"/>
    <w:rsid w:val="000B0F0C"/>
    <w:rsid w:val="000D7E6C"/>
    <w:rsid w:val="000F0E7E"/>
    <w:rsid w:val="000F7C12"/>
    <w:rsid w:val="001136F6"/>
    <w:rsid w:val="00114E20"/>
    <w:rsid w:val="001201F0"/>
    <w:rsid w:val="00172A10"/>
    <w:rsid w:val="00184B45"/>
    <w:rsid w:val="001B6DD1"/>
    <w:rsid w:val="001C1F3B"/>
    <w:rsid w:val="001C62B0"/>
    <w:rsid w:val="00202CC7"/>
    <w:rsid w:val="00232F08"/>
    <w:rsid w:val="0023427C"/>
    <w:rsid w:val="0027102C"/>
    <w:rsid w:val="002E7C44"/>
    <w:rsid w:val="00392B1A"/>
    <w:rsid w:val="003D4E1E"/>
    <w:rsid w:val="003E1892"/>
    <w:rsid w:val="00447468"/>
    <w:rsid w:val="004C4C05"/>
    <w:rsid w:val="004F3F32"/>
    <w:rsid w:val="0051131D"/>
    <w:rsid w:val="0055090B"/>
    <w:rsid w:val="00595D95"/>
    <w:rsid w:val="005A4437"/>
    <w:rsid w:val="005A626D"/>
    <w:rsid w:val="005C3C3F"/>
    <w:rsid w:val="005D66F3"/>
    <w:rsid w:val="006331A3"/>
    <w:rsid w:val="006369B9"/>
    <w:rsid w:val="00677CC4"/>
    <w:rsid w:val="006E2363"/>
    <w:rsid w:val="00787128"/>
    <w:rsid w:val="007C571D"/>
    <w:rsid w:val="00803640"/>
    <w:rsid w:val="008151ED"/>
    <w:rsid w:val="00830FA9"/>
    <w:rsid w:val="0088393C"/>
    <w:rsid w:val="0088632A"/>
    <w:rsid w:val="008B260D"/>
    <w:rsid w:val="008B34A7"/>
    <w:rsid w:val="008E7469"/>
    <w:rsid w:val="008F18EF"/>
    <w:rsid w:val="00902776"/>
    <w:rsid w:val="00904266"/>
    <w:rsid w:val="00912FC8"/>
    <w:rsid w:val="00942B54"/>
    <w:rsid w:val="00944855"/>
    <w:rsid w:val="0095169D"/>
    <w:rsid w:val="00952620"/>
    <w:rsid w:val="00A06A73"/>
    <w:rsid w:val="00A5385B"/>
    <w:rsid w:val="00A545AF"/>
    <w:rsid w:val="00A87CCB"/>
    <w:rsid w:val="00AA76E8"/>
    <w:rsid w:val="00AC1210"/>
    <w:rsid w:val="00AD724D"/>
    <w:rsid w:val="00AE4D10"/>
    <w:rsid w:val="00AF399C"/>
    <w:rsid w:val="00B8733A"/>
    <w:rsid w:val="00BC1CBC"/>
    <w:rsid w:val="00BD4382"/>
    <w:rsid w:val="00C4079E"/>
    <w:rsid w:val="00C42902"/>
    <w:rsid w:val="00C6606E"/>
    <w:rsid w:val="00C91E71"/>
    <w:rsid w:val="00CB786C"/>
    <w:rsid w:val="00D01BD8"/>
    <w:rsid w:val="00D33A75"/>
    <w:rsid w:val="00D5389B"/>
    <w:rsid w:val="00D944AB"/>
    <w:rsid w:val="00DE30E7"/>
    <w:rsid w:val="00DE4FCD"/>
    <w:rsid w:val="00E043F5"/>
    <w:rsid w:val="00E04B55"/>
    <w:rsid w:val="00E20ACC"/>
    <w:rsid w:val="00E51179"/>
    <w:rsid w:val="00E777C8"/>
    <w:rsid w:val="00EB31E9"/>
    <w:rsid w:val="00F0381A"/>
    <w:rsid w:val="00F448BA"/>
    <w:rsid w:val="00F52D7D"/>
    <w:rsid w:val="00F84A0B"/>
    <w:rsid w:val="00F85B6D"/>
    <w:rsid w:val="00F96410"/>
    <w:rsid w:val="00FE6491"/>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C0B9"/>
  <w15:docId w15:val="{2DD98AF1-1C8F-478F-9689-517389E3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question">
    <w:name w:val="a-question"/>
    <w:basedOn w:val="Normal"/>
    <w:link w:val="a-questionChar"/>
    <w:uiPriority w:val="99"/>
    <w:rsid w:val="00A06A73"/>
    <w:pPr>
      <w:tabs>
        <w:tab w:val="left" w:pos="432"/>
      </w:tabs>
      <w:spacing w:after="120" w:line="240" w:lineRule="auto"/>
      <w:ind w:left="432" w:hanging="432"/>
    </w:pPr>
    <w:rPr>
      <w:rFonts w:ascii="Gill Sans MT" w:eastAsia="Times New Roman" w:hAnsi="Gill Sans MT" w:cs="Times New Roman"/>
      <w:sz w:val="24"/>
      <w:szCs w:val="24"/>
    </w:rPr>
  </w:style>
  <w:style w:type="character" w:customStyle="1" w:styleId="a-questionChar">
    <w:name w:val="a-question Char"/>
    <w:link w:val="a-question"/>
    <w:uiPriority w:val="99"/>
    <w:locked/>
    <w:rsid w:val="00A06A73"/>
    <w:rPr>
      <w:rFonts w:ascii="Gill Sans MT" w:eastAsia="Times New Roman" w:hAnsi="Gill Sans MT" w:cs="Times New Roman"/>
      <w:sz w:val="24"/>
      <w:szCs w:val="24"/>
    </w:rPr>
  </w:style>
  <w:style w:type="paragraph" w:styleId="Footer">
    <w:name w:val="footer"/>
    <w:basedOn w:val="Normal"/>
    <w:link w:val="FooterChar"/>
    <w:uiPriority w:val="99"/>
    <w:unhideWhenUsed/>
    <w:rsid w:val="00A0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73"/>
  </w:style>
  <w:style w:type="paragraph" w:styleId="BodyText">
    <w:name w:val="Body Text"/>
    <w:basedOn w:val="Normal"/>
    <w:link w:val="BodyTextChar"/>
    <w:rsid w:val="00FF361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F3610"/>
    <w:rPr>
      <w:rFonts w:ascii="Times New Roman" w:eastAsia="Times New Roman" w:hAnsi="Times New Roman" w:cs="Times New Roman"/>
      <w:szCs w:val="20"/>
    </w:rPr>
  </w:style>
  <w:style w:type="character" w:styleId="CommentReference">
    <w:name w:val="annotation reference"/>
    <w:basedOn w:val="DefaultParagraphFont"/>
    <w:semiHidden/>
    <w:rsid w:val="00E20ACC"/>
    <w:rPr>
      <w:sz w:val="16"/>
    </w:rPr>
  </w:style>
  <w:style w:type="paragraph" w:styleId="ListParagraph">
    <w:name w:val="List Paragraph"/>
    <w:basedOn w:val="Normal"/>
    <w:uiPriority w:val="34"/>
    <w:qFormat/>
    <w:rsid w:val="00E20ACC"/>
    <w:pPr>
      <w:ind w:left="720"/>
      <w:contextualSpacing/>
    </w:pPr>
  </w:style>
  <w:style w:type="paragraph" w:styleId="CommentText">
    <w:name w:val="annotation text"/>
    <w:basedOn w:val="Normal"/>
    <w:link w:val="CommentTextChar"/>
    <w:unhideWhenUsed/>
    <w:rsid w:val="000F0E7E"/>
    <w:pPr>
      <w:spacing w:line="240" w:lineRule="auto"/>
    </w:pPr>
    <w:rPr>
      <w:sz w:val="20"/>
      <w:szCs w:val="20"/>
    </w:rPr>
  </w:style>
  <w:style w:type="character" w:customStyle="1" w:styleId="CommentTextChar">
    <w:name w:val="Comment Text Char"/>
    <w:basedOn w:val="DefaultParagraphFont"/>
    <w:link w:val="CommentText"/>
    <w:rsid w:val="000F0E7E"/>
    <w:rPr>
      <w:sz w:val="20"/>
      <w:szCs w:val="20"/>
    </w:rPr>
  </w:style>
  <w:style w:type="paragraph" w:styleId="CommentSubject">
    <w:name w:val="annotation subject"/>
    <w:basedOn w:val="CommentText"/>
    <w:next w:val="CommentText"/>
    <w:link w:val="CommentSubjectChar"/>
    <w:uiPriority w:val="99"/>
    <w:semiHidden/>
    <w:unhideWhenUsed/>
    <w:rsid w:val="000F0E7E"/>
    <w:rPr>
      <w:b/>
      <w:bCs/>
    </w:rPr>
  </w:style>
  <w:style w:type="character" w:customStyle="1" w:styleId="CommentSubjectChar">
    <w:name w:val="Comment Subject Char"/>
    <w:basedOn w:val="CommentTextChar"/>
    <w:link w:val="CommentSubject"/>
    <w:uiPriority w:val="99"/>
    <w:semiHidden/>
    <w:rsid w:val="000F0E7E"/>
    <w:rPr>
      <w:b/>
      <w:bCs/>
      <w:sz w:val="20"/>
      <w:szCs w:val="20"/>
    </w:rPr>
  </w:style>
  <w:style w:type="paragraph" w:styleId="BalloonText">
    <w:name w:val="Balloon Text"/>
    <w:basedOn w:val="Normal"/>
    <w:link w:val="BalloonTextChar"/>
    <w:uiPriority w:val="99"/>
    <w:semiHidden/>
    <w:unhideWhenUsed/>
    <w:rsid w:val="000F0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E7E"/>
    <w:rPr>
      <w:rFonts w:ascii="Tahoma" w:hAnsi="Tahoma" w:cs="Tahoma"/>
      <w:sz w:val="16"/>
      <w:szCs w:val="16"/>
    </w:rPr>
  </w:style>
  <w:style w:type="table" w:styleId="TableGrid">
    <w:name w:val="Table Grid"/>
    <w:basedOn w:val="TableNormal"/>
    <w:uiPriority w:val="59"/>
    <w:rsid w:val="00F03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2406"/>
    <w:pPr>
      <w:spacing w:after="0" w:line="240" w:lineRule="auto"/>
    </w:pPr>
  </w:style>
  <w:style w:type="paragraph" w:styleId="NoSpacing">
    <w:name w:val="No Spacing"/>
    <w:uiPriority w:val="1"/>
    <w:qFormat/>
    <w:rsid w:val="00912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910905">
      <w:bodyDiv w:val="1"/>
      <w:marLeft w:val="0"/>
      <w:marRight w:val="0"/>
      <w:marTop w:val="0"/>
      <w:marBottom w:val="0"/>
      <w:divBdr>
        <w:top w:val="none" w:sz="0" w:space="0" w:color="auto"/>
        <w:left w:val="none" w:sz="0" w:space="0" w:color="auto"/>
        <w:bottom w:val="none" w:sz="0" w:space="0" w:color="auto"/>
        <w:right w:val="none" w:sz="0" w:space="0" w:color="auto"/>
      </w:divBdr>
    </w:div>
    <w:div w:id="1562012495">
      <w:bodyDiv w:val="1"/>
      <w:marLeft w:val="0"/>
      <w:marRight w:val="0"/>
      <w:marTop w:val="0"/>
      <w:marBottom w:val="0"/>
      <w:divBdr>
        <w:top w:val="none" w:sz="0" w:space="0" w:color="auto"/>
        <w:left w:val="none" w:sz="0" w:space="0" w:color="auto"/>
        <w:bottom w:val="none" w:sz="0" w:space="0" w:color="auto"/>
        <w:right w:val="none" w:sz="0" w:space="0" w:color="auto"/>
      </w:divBdr>
    </w:div>
    <w:div w:id="17451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77DD-CF89-4177-B1C5-6518F1AD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DEpstein@cns.gov</dc:creator>
  <cp:lastModifiedBy>Epstein, Diana</cp:lastModifiedBy>
  <cp:revision>3</cp:revision>
  <dcterms:created xsi:type="dcterms:W3CDTF">2015-08-26T20:09:00Z</dcterms:created>
  <dcterms:modified xsi:type="dcterms:W3CDTF">2015-08-26T20:13:00Z</dcterms:modified>
</cp:coreProperties>
</file>