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7F245" w14:textId="77777777" w:rsidR="004C5B8C" w:rsidRDefault="004C5B8C" w:rsidP="004C5B8C">
      <w:pPr>
        <w:jc w:val="center"/>
        <w:rPr>
          <w:b/>
          <w:u w:val="single"/>
        </w:rPr>
      </w:pPr>
      <w:r>
        <w:rPr>
          <w:b/>
          <w:u w:val="single"/>
        </w:rPr>
        <w:t>INTERVIEW INSTRUMENTS FOR GRANTEE</w:t>
      </w:r>
    </w:p>
    <w:p w14:paraId="7DB60AA5" w14:textId="77777777" w:rsidR="00457504" w:rsidRPr="00457504" w:rsidRDefault="00457504" w:rsidP="00457504">
      <w:pPr>
        <w:pBdr>
          <w:bottom w:val="single" w:sz="12" w:space="1" w:color="auto"/>
        </w:pBdr>
        <w:rPr>
          <w:sz w:val="20"/>
        </w:rPr>
      </w:pPr>
      <w:r w:rsidRPr="00457504">
        <w:rPr>
          <w:sz w:val="20"/>
        </w:rPr>
        <w:t>TARGETED RESPONDENT: These interview questi</w:t>
      </w:r>
      <w:r w:rsidR="0042790D">
        <w:rPr>
          <w:sz w:val="20"/>
        </w:rPr>
        <w:t xml:space="preserve">ons are intended for grantees. </w:t>
      </w:r>
      <w:r w:rsidRPr="00457504">
        <w:rPr>
          <w:sz w:val="20"/>
        </w:rPr>
        <w:t xml:space="preserve">The interview will be administered to the grantee’s executive director </w:t>
      </w:r>
      <w:r w:rsidR="00F737F5">
        <w:rPr>
          <w:sz w:val="20"/>
        </w:rPr>
        <w:t xml:space="preserve">or designee </w:t>
      </w:r>
      <w:r w:rsidRPr="00457504">
        <w:rPr>
          <w:sz w:val="20"/>
        </w:rPr>
        <w:t>and/or local site director(s).</w:t>
      </w:r>
    </w:p>
    <w:p w14:paraId="4BC34F7B" w14:textId="77777777" w:rsidR="00457504" w:rsidRPr="00457504" w:rsidRDefault="00457504" w:rsidP="00457504">
      <w:pPr>
        <w:pBdr>
          <w:bottom w:val="single" w:sz="12" w:space="1" w:color="auto"/>
        </w:pBdr>
        <w:rPr>
          <w:sz w:val="20"/>
        </w:rPr>
      </w:pPr>
      <w:r w:rsidRPr="00457504">
        <w:rPr>
          <w:sz w:val="20"/>
        </w:rPr>
        <w:t xml:space="preserve">CONTENT:  This document contains interview questions to be asked of grantees.  </w:t>
      </w:r>
      <w:r w:rsidR="0042790D">
        <w:rPr>
          <w:sz w:val="20"/>
        </w:rPr>
        <w:t>T</w:t>
      </w:r>
      <w:r w:rsidRPr="00457504">
        <w:rPr>
          <w:sz w:val="20"/>
        </w:rPr>
        <w:t>he timing for each question</w:t>
      </w:r>
      <w:r w:rsidR="0042790D">
        <w:rPr>
          <w:sz w:val="20"/>
        </w:rPr>
        <w:t xml:space="preserve"> is as follows:</w:t>
      </w:r>
    </w:p>
    <w:p w14:paraId="1ECCFF1F" w14:textId="77777777" w:rsidR="00457504" w:rsidRPr="00457504" w:rsidRDefault="008619F7" w:rsidP="00457504">
      <w:pPr>
        <w:pBdr>
          <w:bottom w:val="single" w:sz="12" w:space="1" w:color="auto"/>
        </w:pBdr>
        <w:rPr>
          <w:sz w:val="20"/>
        </w:rPr>
      </w:pPr>
      <w:r>
        <w:rPr>
          <w:sz w:val="20"/>
        </w:rPr>
        <w:t>(1) A</w:t>
      </w:r>
      <w:r w:rsidR="00457504" w:rsidRPr="00457504">
        <w:rPr>
          <w:sz w:val="20"/>
        </w:rPr>
        <w:t>n interview for grantees that w</w:t>
      </w:r>
      <w:r w:rsidR="00484595">
        <w:rPr>
          <w:sz w:val="20"/>
        </w:rPr>
        <w:t>ill</w:t>
      </w:r>
      <w:r w:rsidR="00457504" w:rsidRPr="00457504">
        <w:rPr>
          <w:sz w:val="20"/>
        </w:rPr>
        <w:t xml:space="preserve"> be administered at the beg</w:t>
      </w:r>
      <w:r w:rsidR="00A923D8">
        <w:rPr>
          <w:sz w:val="20"/>
        </w:rPr>
        <w:t>inning of the school year [PRE]</w:t>
      </w:r>
      <w:r w:rsidR="005B7903">
        <w:rPr>
          <w:sz w:val="20"/>
        </w:rPr>
        <w:t>. These questions focus on programmatic details, overall reflections, and then a focused section on partnerships with schools.</w:t>
      </w:r>
    </w:p>
    <w:p w14:paraId="39640F25" w14:textId="77777777" w:rsidR="00457504" w:rsidRPr="00457504" w:rsidRDefault="008619F7" w:rsidP="00457504">
      <w:pPr>
        <w:pBdr>
          <w:bottom w:val="single" w:sz="12" w:space="1" w:color="auto"/>
        </w:pBdr>
        <w:rPr>
          <w:sz w:val="20"/>
        </w:rPr>
      </w:pPr>
      <w:r>
        <w:rPr>
          <w:sz w:val="20"/>
        </w:rPr>
        <w:t>(2) A</w:t>
      </w:r>
      <w:r w:rsidR="00484595">
        <w:rPr>
          <w:sz w:val="20"/>
        </w:rPr>
        <w:t>n interview for grantees that will</w:t>
      </w:r>
      <w:r w:rsidR="00457504" w:rsidRPr="00457504">
        <w:rPr>
          <w:sz w:val="20"/>
        </w:rPr>
        <w:t xml:space="preserve"> be administered at the end of the school year [POST].</w:t>
      </w:r>
    </w:p>
    <w:p w14:paraId="4EA5D1D6" w14:textId="77777777" w:rsidR="00C877E1" w:rsidRDefault="003E614E" w:rsidP="00C877E1">
      <w:pPr>
        <w:pStyle w:val="BodyText"/>
        <w:tabs>
          <w:tab w:val="clear" w:pos="720"/>
          <w:tab w:val="left" w:pos="360"/>
        </w:tabs>
        <w:spacing w:line="240" w:lineRule="auto"/>
        <w:rPr>
          <w:rFonts w:asciiTheme="minorHAnsi" w:hAnsiTheme="minorHAnsi"/>
          <w:b/>
          <w:sz w:val="24"/>
          <w:szCs w:val="24"/>
        </w:rPr>
      </w:pPr>
      <w:ins w:id="0" w:author="Erin A. Sullivan" w:date="2015-07-29T14:56:00Z">
        <w:r w:rsidRPr="005F43B0">
          <w:rPr>
            <w:rFonts w:asciiTheme="minorHAnsi" w:hAnsiTheme="minorHAnsi"/>
            <w:b/>
            <w:sz w:val="24"/>
            <w:szCs w:val="24"/>
          </w:rPr>
          <w:t>PRE INTERVIEW</w:t>
        </w:r>
      </w:ins>
    </w:p>
    <w:p w14:paraId="4A6FDEF3" w14:textId="77777777" w:rsidR="00776111" w:rsidRDefault="00776111" w:rsidP="00C877E1">
      <w:pPr>
        <w:pStyle w:val="BodyText"/>
        <w:tabs>
          <w:tab w:val="clear" w:pos="720"/>
          <w:tab w:val="left" w:pos="360"/>
        </w:tabs>
        <w:spacing w:line="240" w:lineRule="auto"/>
        <w:rPr>
          <w:ins w:id="1" w:author="Anna Jefferson" w:date="2015-08-04T17:09:00Z"/>
          <w:rFonts w:asciiTheme="minorHAnsi" w:hAnsiTheme="minorHAnsi"/>
          <w:b/>
          <w:sz w:val="24"/>
          <w:szCs w:val="24"/>
        </w:rPr>
      </w:pPr>
    </w:p>
    <w:p w14:paraId="40C8F2CF" w14:textId="77777777" w:rsidR="00776111" w:rsidRPr="00390A6D" w:rsidRDefault="00776111" w:rsidP="00C877E1">
      <w:pPr>
        <w:pStyle w:val="BodyText"/>
        <w:tabs>
          <w:tab w:val="clear" w:pos="720"/>
          <w:tab w:val="left" w:pos="360"/>
        </w:tabs>
        <w:spacing w:line="240" w:lineRule="auto"/>
        <w:rPr>
          <w:ins w:id="2" w:author="Anna Jefferson" w:date="2015-08-04T17:09:00Z"/>
          <w:rFonts w:asciiTheme="minorHAnsi" w:hAnsiTheme="minorHAnsi"/>
          <w:b/>
          <w:sz w:val="24"/>
          <w:szCs w:val="24"/>
          <w:u w:val="single"/>
        </w:rPr>
      </w:pPr>
      <w:ins w:id="3" w:author="Anna Jefferson" w:date="2015-08-04T17:09:00Z">
        <w:r>
          <w:rPr>
            <w:rFonts w:asciiTheme="minorHAnsi" w:hAnsiTheme="minorHAnsi"/>
            <w:b/>
            <w:sz w:val="24"/>
            <w:szCs w:val="24"/>
            <w:u w:val="single"/>
          </w:rPr>
          <w:t>Programmatic Details</w:t>
        </w:r>
      </w:ins>
    </w:p>
    <w:p w14:paraId="7817C391" w14:textId="77777777" w:rsidR="003E614E" w:rsidRDefault="003E614E" w:rsidP="003E614E">
      <w:pPr>
        <w:pStyle w:val="BodyText"/>
        <w:tabs>
          <w:tab w:val="left" w:pos="360"/>
        </w:tabs>
        <w:spacing w:line="240" w:lineRule="auto"/>
        <w:rPr>
          <w:rFonts w:asciiTheme="minorHAnsi" w:hAnsiTheme="minorHAnsi"/>
          <w:b/>
          <w:sz w:val="20"/>
        </w:rPr>
      </w:pPr>
    </w:p>
    <w:p w14:paraId="42B67FBF" w14:textId="77777777" w:rsidR="008C164F" w:rsidRPr="009C29DE" w:rsidRDefault="008C164F" w:rsidP="008C164F">
      <w:pPr>
        <w:pStyle w:val="BodyText"/>
        <w:numPr>
          <w:ilvl w:val="0"/>
          <w:numId w:val="9"/>
        </w:numPr>
        <w:tabs>
          <w:tab w:val="left" w:pos="360"/>
        </w:tabs>
        <w:spacing w:line="240" w:lineRule="auto"/>
        <w:rPr>
          <w:rFonts w:asciiTheme="minorHAnsi" w:hAnsiTheme="minorHAnsi"/>
          <w:sz w:val="20"/>
        </w:rPr>
      </w:pPr>
      <w:r w:rsidRPr="009C29DE">
        <w:rPr>
          <w:rFonts w:asciiTheme="minorHAnsi" w:hAnsiTheme="minorHAnsi"/>
          <w:sz w:val="20"/>
        </w:rPr>
        <w:t xml:space="preserve">[PRE] </w:t>
      </w:r>
      <w:r w:rsidR="00505521" w:rsidRPr="009C29DE">
        <w:rPr>
          <w:rFonts w:asciiTheme="minorHAnsi" w:eastAsiaTheme="minorHAnsi" w:hAnsiTheme="minorHAnsi" w:cstheme="minorBidi"/>
          <w:color w:val="1F497D"/>
          <w:szCs w:val="22"/>
        </w:rPr>
        <w:t xml:space="preserve"> </w:t>
      </w:r>
      <w:r w:rsidR="00505521" w:rsidRPr="009C29DE">
        <w:rPr>
          <w:rFonts w:asciiTheme="minorHAnsi" w:hAnsiTheme="minorHAnsi"/>
          <w:sz w:val="20"/>
        </w:rPr>
        <w:t>Are you working in the same schools this year as last year?  If not, what changes were made and why</w:t>
      </w:r>
      <w:r w:rsidRPr="009C29DE">
        <w:rPr>
          <w:rFonts w:asciiTheme="minorHAnsi" w:hAnsiTheme="minorHAnsi"/>
          <w:sz w:val="20"/>
        </w:rPr>
        <w:t>?</w:t>
      </w:r>
    </w:p>
    <w:p w14:paraId="6E4F95C8" w14:textId="77777777" w:rsidR="008C164F" w:rsidRPr="009C29DE" w:rsidRDefault="008C164F" w:rsidP="008C164F">
      <w:pPr>
        <w:pStyle w:val="BodyText"/>
        <w:tabs>
          <w:tab w:val="clear" w:pos="720"/>
          <w:tab w:val="left" w:pos="360"/>
        </w:tabs>
        <w:spacing w:line="240" w:lineRule="auto"/>
        <w:ind w:left="360"/>
        <w:rPr>
          <w:rFonts w:asciiTheme="minorHAnsi" w:hAnsiTheme="minorHAnsi"/>
          <w:sz w:val="20"/>
        </w:rPr>
      </w:pPr>
    </w:p>
    <w:p w14:paraId="7E31F9DC" w14:textId="77777777" w:rsidR="00236EC0" w:rsidRPr="009C29DE" w:rsidRDefault="00236EC0" w:rsidP="008C164F">
      <w:pPr>
        <w:pStyle w:val="BodyText"/>
        <w:tabs>
          <w:tab w:val="clear" w:pos="720"/>
          <w:tab w:val="left" w:pos="360"/>
        </w:tabs>
        <w:spacing w:line="240" w:lineRule="auto"/>
        <w:ind w:left="360"/>
        <w:rPr>
          <w:rFonts w:asciiTheme="minorHAnsi" w:hAnsiTheme="minorHAnsi"/>
          <w:sz w:val="20"/>
        </w:rPr>
      </w:pPr>
    </w:p>
    <w:p w14:paraId="5E4B75D0" w14:textId="77777777" w:rsidR="00154566" w:rsidRPr="009C29DE" w:rsidRDefault="00154566" w:rsidP="008C164F">
      <w:pPr>
        <w:pStyle w:val="BodyText"/>
        <w:tabs>
          <w:tab w:val="clear" w:pos="720"/>
          <w:tab w:val="left" w:pos="360"/>
        </w:tabs>
        <w:spacing w:line="240" w:lineRule="auto"/>
        <w:ind w:left="360"/>
        <w:rPr>
          <w:rFonts w:asciiTheme="minorHAnsi" w:hAnsiTheme="minorHAnsi"/>
          <w:sz w:val="20"/>
        </w:rPr>
      </w:pPr>
    </w:p>
    <w:p w14:paraId="0FF3A760" w14:textId="77777777" w:rsidR="007C2293" w:rsidRPr="009C29DE" w:rsidRDefault="007C4064" w:rsidP="007C2293">
      <w:pPr>
        <w:pStyle w:val="ListParagraph"/>
        <w:numPr>
          <w:ilvl w:val="0"/>
          <w:numId w:val="9"/>
        </w:numPr>
        <w:rPr>
          <w:rFonts w:asciiTheme="minorHAnsi" w:eastAsia="Times New Roman" w:hAnsiTheme="minorHAnsi"/>
          <w:sz w:val="20"/>
          <w:szCs w:val="20"/>
        </w:rPr>
      </w:pPr>
      <w:r w:rsidRPr="009C29DE">
        <w:rPr>
          <w:rFonts w:asciiTheme="minorHAnsi" w:eastAsia="Times New Roman" w:hAnsiTheme="minorHAnsi"/>
          <w:sz w:val="20"/>
          <w:szCs w:val="20"/>
        </w:rPr>
        <w:t xml:space="preserve">[PRE] </w:t>
      </w:r>
      <w:ins w:id="4" w:author="Erin A. Sullivan" w:date="2015-08-07T16:20:00Z">
        <w:r w:rsidR="00236EC0" w:rsidRPr="009C29DE">
          <w:rPr>
            <w:rFonts w:asciiTheme="minorHAnsi" w:eastAsia="Times New Roman" w:hAnsiTheme="minorHAnsi"/>
            <w:sz w:val="20"/>
            <w:szCs w:val="20"/>
          </w:rPr>
          <w:t xml:space="preserve">What is the process for selecting and placing members in partner schools? How do you work </w:t>
        </w:r>
      </w:ins>
      <w:ins w:id="5" w:author="Jennifer BagnellStuart" w:date="2015-08-10T19:47:00Z">
        <w:r w:rsidR="000E0C2D" w:rsidRPr="009C29DE">
          <w:rPr>
            <w:rFonts w:asciiTheme="minorHAnsi" w:eastAsia="Times New Roman" w:hAnsiTheme="minorHAnsi"/>
            <w:sz w:val="20"/>
            <w:szCs w:val="20"/>
          </w:rPr>
          <w:t xml:space="preserve">with </w:t>
        </w:r>
      </w:ins>
      <w:ins w:id="6" w:author="Erin A. Sullivan" w:date="2015-08-07T16:20:00Z">
        <w:r w:rsidR="00236EC0" w:rsidRPr="009C29DE">
          <w:rPr>
            <w:rFonts w:asciiTheme="minorHAnsi" w:eastAsia="Times New Roman" w:hAnsiTheme="minorHAnsi"/>
            <w:sz w:val="20"/>
            <w:szCs w:val="20"/>
          </w:rPr>
          <w:t xml:space="preserve">districts to determine which and how many members will be placed in certain schools? </w:t>
        </w:r>
      </w:ins>
    </w:p>
    <w:p w14:paraId="1168B631" w14:textId="77777777" w:rsidR="007C2293" w:rsidRPr="009C29DE" w:rsidRDefault="007C2293" w:rsidP="007C2293">
      <w:pPr>
        <w:pStyle w:val="ListParagraph"/>
        <w:ind w:left="360"/>
        <w:rPr>
          <w:rFonts w:asciiTheme="minorHAnsi" w:eastAsia="Times New Roman" w:hAnsiTheme="minorHAnsi"/>
          <w:sz w:val="20"/>
          <w:szCs w:val="20"/>
        </w:rPr>
      </w:pPr>
    </w:p>
    <w:p w14:paraId="79221EA2" w14:textId="77777777" w:rsidR="007C2293" w:rsidRPr="009C29DE" w:rsidRDefault="007C2293" w:rsidP="007C2293">
      <w:pPr>
        <w:pStyle w:val="ListParagraph"/>
        <w:ind w:left="360"/>
        <w:rPr>
          <w:rFonts w:asciiTheme="minorHAnsi" w:eastAsia="Times New Roman" w:hAnsiTheme="minorHAnsi"/>
          <w:sz w:val="20"/>
          <w:szCs w:val="20"/>
        </w:rPr>
      </w:pPr>
    </w:p>
    <w:p w14:paraId="2CFE2CD5" w14:textId="77777777" w:rsidR="007C2293" w:rsidRPr="009C29DE" w:rsidRDefault="007C2293" w:rsidP="007C2293">
      <w:pPr>
        <w:pStyle w:val="ListParagraph"/>
        <w:ind w:left="360"/>
        <w:rPr>
          <w:rFonts w:asciiTheme="minorHAnsi" w:eastAsia="Times New Roman" w:hAnsiTheme="minorHAnsi"/>
          <w:sz w:val="20"/>
          <w:szCs w:val="20"/>
        </w:rPr>
      </w:pPr>
    </w:p>
    <w:p w14:paraId="2E0AA426" w14:textId="77777777" w:rsidR="00236EC0" w:rsidRPr="009C29DE" w:rsidRDefault="00776111" w:rsidP="007C2293">
      <w:pPr>
        <w:pStyle w:val="ListParagraph"/>
        <w:numPr>
          <w:ilvl w:val="0"/>
          <w:numId w:val="9"/>
        </w:numPr>
        <w:rPr>
          <w:rFonts w:asciiTheme="minorHAnsi" w:eastAsia="Times New Roman" w:hAnsiTheme="minorHAnsi"/>
          <w:sz w:val="20"/>
          <w:szCs w:val="20"/>
        </w:rPr>
      </w:pPr>
      <w:r w:rsidRPr="009C29DE">
        <w:rPr>
          <w:rFonts w:asciiTheme="minorHAnsi" w:hAnsiTheme="minorHAnsi"/>
          <w:sz w:val="20"/>
        </w:rPr>
        <w:t xml:space="preserve">[PRE] </w:t>
      </w:r>
      <w:del w:id="7" w:author="Amy Checkoway" w:date="2015-08-19T19:50:00Z">
        <w:r w:rsidR="00236EC0" w:rsidRPr="009C29DE" w:rsidDel="004F1BD6">
          <w:rPr>
            <w:rFonts w:asciiTheme="minorHAnsi" w:hAnsiTheme="minorHAnsi"/>
            <w:sz w:val="20"/>
          </w:rPr>
          <w:delText>Can you describe</w:delText>
        </w:r>
      </w:del>
      <w:ins w:id="8" w:author="Amy Checkoway" w:date="2015-08-19T19:50:00Z">
        <w:r w:rsidR="004F1BD6" w:rsidRPr="009C29DE">
          <w:rPr>
            <w:rFonts w:asciiTheme="minorHAnsi" w:hAnsiTheme="minorHAnsi"/>
            <w:sz w:val="20"/>
          </w:rPr>
          <w:t>What are</w:t>
        </w:r>
      </w:ins>
      <w:r w:rsidR="00236EC0" w:rsidRPr="009C29DE">
        <w:rPr>
          <w:rFonts w:asciiTheme="minorHAnsi" w:hAnsiTheme="minorHAnsi"/>
          <w:sz w:val="20"/>
        </w:rPr>
        <w:t xml:space="preserve"> the </w:t>
      </w:r>
      <w:ins w:id="9" w:author="Erin A. Sullivan" w:date="2015-08-07T16:25:00Z">
        <w:r w:rsidR="00236EC0" w:rsidRPr="009C29DE">
          <w:rPr>
            <w:rFonts w:asciiTheme="minorHAnsi" w:hAnsiTheme="minorHAnsi"/>
            <w:sz w:val="20"/>
          </w:rPr>
          <w:t xml:space="preserve">key </w:t>
        </w:r>
      </w:ins>
      <w:r w:rsidR="00236EC0" w:rsidRPr="009C29DE">
        <w:rPr>
          <w:rFonts w:asciiTheme="minorHAnsi" w:hAnsiTheme="minorHAnsi"/>
          <w:sz w:val="20"/>
        </w:rPr>
        <w:t xml:space="preserve">activities </w:t>
      </w:r>
      <w:del w:id="10" w:author="Erin A. Sullivan" w:date="2015-08-07T16:25:00Z">
        <w:r w:rsidR="00236EC0" w:rsidRPr="009C29DE" w:rsidDel="00236EC0">
          <w:rPr>
            <w:rFonts w:asciiTheme="minorHAnsi" w:hAnsiTheme="minorHAnsi"/>
            <w:sz w:val="20"/>
          </w:rPr>
          <w:delText xml:space="preserve">that will be/were implemented by </w:delText>
        </w:r>
      </w:del>
      <w:r w:rsidR="00236EC0" w:rsidRPr="009C29DE">
        <w:rPr>
          <w:rFonts w:asciiTheme="minorHAnsi" w:hAnsiTheme="minorHAnsi"/>
          <w:sz w:val="20"/>
        </w:rPr>
        <w:t xml:space="preserve">your </w:t>
      </w:r>
      <w:del w:id="11" w:author="Erin A. Sullivan" w:date="2015-08-07T16:25:00Z">
        <w:r w:rsidR="00236EC0" w:rsidRPr="009C29DE" w:rsidDel="00236EC0">
          <w:rPr>
            <w:rFonts w:asciiTheme="minorHAnsi" w:hAnsiTheme="minorHAnsi"/>
            <w:sz w:val="20"/>
          </w:rPr>
          <w:delText xml:space="preserve">organization’s </w:delText>
        </w:r>
      </w:del>
      <w:r w:rsidR="00236EC0" w:rsidRPr="009C29DE">
        <w:rPr>
          <w:rFonts w:asciiTheme="minorHAnsi" w:hAnsiTheme="minorHAnsi"/>
          <w:sz w:val="20"/>
        </w:rPr>
        <w:t xml:space="preserve">School Turnaround AmeriCorps members </w:t>
      </w:r>
      <w:ins w:id="12" w:author="Erin A. Sullivan" w:date="2015-08-07T16:25:00Z">
        <w:r w:rsidR="00236EC0" w:rsidRPr="009C29DE">
          <w:rPr>
            <w:rFonts w:asciiTheme="minorHAnsi" w:hAnsiTheme="minorHAnsi"/>
            <w:sz w:val="20"/>
          </w:rPr>
          <w:t xml:space="preserve">are </w:t>
        </w:r>
      </w:ins>
      <w:ins w:id="13" w:author="Amy Checkoway" w:date="2015-08-19T19:50:00Z">
        <w:r w:rsidR="004F1BD6" w:rsidRPr="009C29DE">
          <w:rPr>
            <w:rFonts w:asciiTheme="minorHAnsi" w:hAnsiTheme="minorHAnsi"/>
            <w:sz w:val="20"/>
          </w:rPr>
          <w:t xml:space="preserve">engaging in at schools </w:t>
        </w:r>
      </w:ins>
      <w:ins w:id="14" w:author="Erin A. Sullivan" w:date="2015-08-07T16:25:00Z">
        <w:del w:id="15" w:author="Amy Checkoway" w:date="2015-08-19T19:50:00Z">
          <w:r w:rsidR="00236EC0" w:rsidRPr="009C29DE" w:rsidDel="004F1BD6">
            <w:rPr>
              <w:rFonts w:asciiTheme="minorHAnsi" w:hAnsiTheme="minorHAnsi"/>
              <w:sz w:val="20"/>
            </w:rPr>
            <w:delText>implementing</w:delText>
          </w:r>
        </w:del>
        <w:r w:rsidR="00236EC0" w:rsidRPr="009C29DE">
          <w:rPr>
            <w:rFonts w:asciiTheme="minorHAnsi" w:hAnsiTheme="minorHAnsi"/>
            <w:sz w:val="20"/>
          </w:rPr>
          <w:t xml:space="preserve"> </w:t>
        </w:r>
      </w:ins>
      <w:r w:rsidR="00236EC0" w:rsidRPr="009C29DE">
        <w:rPr>
          <w:rFonts w:asciiTheme="minorHAnsi" w:hAnsiTheme="minorHAnsi"/>
          <w:sz w:val="20"/>
        </w:rPr>
        <w:t>this school year?</w:t>
      </w:r>
      <w:ins w:id="16" w:author="Erin A. Sullivan" w:date="2015-08-07T16:26:00Z">
        <w:r w:rsidR="00236EC0" w:rsidRPr="009C29DE">
          <w:rPr>
            <w:rFonts w:asciiTheme="minorHAnsi" w:hAnsiTheme="minorHAnsi"/>
            <w:sz w:val="20"/>
          </w:rPr>
          <w:t xml:space="preserve"> Of these activities, which focus on specific students, which focus on specific grades, and which focus on the entire school?</w:t>
        </w:r>
      </w:ins>
      <w:ins w:id="17" w:author="Amy Checkoway" w:date="2015-08-19T19:51:00Z">
        <w:r w:rsidR="004F1BD6" w:rsidRPr="009C29DE">
          <w:rPr>
            <w:rFonts w:asciiTheme="minorHAnsi" w:hAnsiTheme="minorHAnsi"/>
            <w:sz w:val="20"/>
          </w:rPr>
          <w:t xml:space="preserve"> Have these activities changed over the course of the program, and if so, </w:t>
        </w:r>
      </w:ins>
      <w:ins w:id="18" w:author="Amy Checkoway" w:date="2015-08-19T19:52:00Z">
        <w:r w:rsidR="004F1BD6" w:rsidRPr="009C29DE">
          <w:rPr>
            <w:rFonts w:asciiTheme="minorHAnsi" w:hAnsiTheme="minorHAnsi"/>
            <w:sz w:val="20"/>
          </w:rPr>
          <w:t xml:space="preserve">how and </w:t>
        </w:r>
      </w:ins>
      <w:ins w:id="19" w:author="Amy Checkoway" w:date="2015-08-19T19:51:00Z">
        <w:r w:rsidR="004F1BD6" w:rsidRPr="009C29DE">
          <w:rPr>
            <w:rFonts w:asciiTheme="minorHAnsi" w:hAnsiTheme="minorHAnsi"/>
            <w:sz w:val="20"/>
          </w:rPr>
          <w:t>why?</w:t>
        </w:r>
      </w:ins>
    </w:p>
    <w:p w14:paraId="69480531" w14:textId="77777777" w:rsidR="007C4064" w:rsidRPr="009C29DE" w:rsidRDefault="007C4064" w:rsidP="007C4064">
      <w:pPr>
        <w:pStyle w:val="BodyText"/>
        <w:tabs>
          <w:tab w:val="clear" w:pos="720"/>
          <w:tab w:val="left" w:pos="360"/>
        </w:tabs>
        <w:spacing w:line="240" w:lineRule="auto"/>
        <w:rPr>
          <w:rFonts w:asciiTheme="minorHAnsi" w:hAnsiTheme="minorHAnsi"/>
          <w:sz w:val="20"/>
        </w:rPr>
      </w:pPr>
    </w:p>
    <w:p w14:paraId="0AFC1C45" w14:textId="77777777" w:rsidR="00236EC0" w:rsidRPr="009C29DE" w:rsidRDefault="00236EC0" w:rsidP="007C4064">
      <w:pPr>
        <w:pStyle w:val="BodyText"/>
        <w:tabs>
          <w:tab w:val="clear" w:pos="720"/>
          <w:tab w:val="left" w:pos="360"/>
        </w:tabs>
        <w:spacing w:line="240" w:lineRule="auto"/>
        <w:rPr>
          <w:rFonts w:asciiTheme="minorHAnsi" w:hAnsiTheme="minorHAnsi"/>
          <w:sz w:val="20"/>
        </w:rPr>
      </w:pPr>
    </w:p>
    <w:p w14:paraId="04D53306" w14:textId="77777777" w:rsidR="00236EC0" w:rsidRPr="009C29DE" w:rsidRDefault="00236EC0" w:rsidP="007C4064">
      <w:pPr>
        <w:pStyle w:val="BodyText"/>
        <w:tabs>
          <w:tab w:val="clear" w:pos="720"/>
          <w:tab w:val="left" w:pos="360"/>
        </w:tabs>
        <w:spacing w:line="240" w:lineRule="auto"/>
        <w:rPr>
          <w:rFonts w:asciiTheme="minorHAnsi" w:hAnsiTheme="minorHAnsi"/>
          <w:sz w:val="20"/>
        </w:rPr>
      </w:pPr>
    </w:p>
    <w:p w14:paraId="02132A40" w14:textId="77777777" w:rsidR="00CE780C" w:rsidRPr="009C29DE" w:rsidRDefault="00776111" w:rsidP="00776111">
      <w:pPr>
        <w:pStyle w:val="BodyText"/>
        <w:numPr>
          <w:ilvl w:val="0"/>
          <w:numId w:val="9"/>
        </w:numPr>
        <w:tabs>
          <w:tab w:val="clear" w:pos="720"/>
          <w:tab w:val="left" w:pos="360"/>
        </w:tabs>
        <w:spacing w:line="240" w:lineRule="auto"/>
        <w:rPr>
          <w:rFonts w:asciiTheme="minorHAnsi" w:hAnsiTheme="minorHAnsi"/>
          <w:sz w:val="20"/>
        </w:rPr>
      </w:pPr>
      <w:r w:rsidRPr="009C29DE">
        <w:rPr>
          <w:rFonts w:asciiTheme="minorHAnsi" w:hAnsiTheme="minorHAnsi"/>
          <w:sz w:val="20"/>
        </w:rPr>
        <w:t>[PRE]</w:t>
      </w:r>
      <w:ins w:id="20" w:author="Erin A. Sullivan" w:date="2015-08-07T16:38:00Z">
        <w:r w:rsidR="00CE780C" w:rsidRPr="009C29DE">
          <w:rPr>
            <w:rFonts w:asciiTheme="minorHAnsi" w:eastAsiaTheme="minorHAnsi" w:hAnsiTheme="minorHAnsi" w:cstheme="minorBidi"/>
            <w:sz w:val="20"/>
            <w:szCs w:val="22"/>
          </w:rPr>
          <w:t xml:space="preserve"> </w:t>
        </w:r>
        <w:r w:rsidR="00CE780C" w:rsidRPr="009C29DE">
          <w:rPr>
            <w:rFonts w:asciiTheme="minorHAnsi" w:hAnsiTheme="minorHAnsi"/>
            <w:sz w:val="20"/>
          </w:rPr>
          <w:t>How does your program relate to your host schools’</w:t>
        </w:r>
      </w:ins>
      <w:ins w:id="21" w:author="Erin A. Sullivan" w:date="2015-08-20T15:50:00Z">
        <w:r w:rsidR="00261690" w:rsidRPr="009C29DE">
          <w:rPr>
            <w:rFonts w:asciiTheme="minorHAnsi" w:hAnsiTheme="minorHAnsi"/>
            <w:sz w:val="20"/>
          </w:rPr>
          <w:t xml:space="preserve"> </w:t>
        </w:r>
      </w:ins>
      <w:ins w:id="22" w:author="Erin A. Sullivan" w:date="2015-08-07T16:38:00Z">
        <w:r w:rsidR="00CE780C" w:rsidRPr="009C29DE">
          <w:rPr>
            <w:rFonts w:asciiTheme="minorHAnsi" w:hAnsiTheme="minorHAnsi"/>
            <w:sz w:val="20"/>
          </w:rPr>
          <w:t xml:space="preserve">improvement goals? </w:t>
        </w:r>
      </w:ins>
      <w:ins w:id="23" w:author="Erin A. Sullivan" w:date="2015-08-20T15:51:00Z">
        <w:r w:rsidR="00261690" w:rsidRPr="009C29DE">
          <w:rPr>
            <w:rFonts w:asciiTheme="minorHAnsi" w:hAnsiTheme="minorHAnsi"/>
            <w:sz w:val="20"/>
          </w:rPr>
          <w:t xml:space="preserve">How </w:t>
        </w:r>
      </w:ins>
      <w:ins w:id="24" w:author="Erin A. Sullivan" w:date="2015-08-20T15:57:00Z">
        <w:r w:rsidR="00B22757" w:rsidRPr="009C29DE">
          <w:rPr>
            <w:rFonts w:asciiTheme="minorHAnsi" w:hAnsiTheme="minorHAnsi"/>
            <w:sz w:val="20"/>
          </w:rPr>
          <w:t>is the program designed to</w:t>
        </w:r>
      </w:ins>
      <w:ins w:id="25" w:author="Erin A. Sullivan" w:date="2015-08-20T15:51:00Z">
        <w:r w:rsidR="00261690" w:rsidRPr="009C29DE">
          <w:rPr>
            <w:rFonts w:asciiTheme="minorHAnsi" w:hAnsiTheme="minorHAnsi"/>
            <w:sz w:val="20"/>
          </w:rPr>
          <w:t xml:space="preserve"> </w:t>
        </w:r>
      </w:ins>
      <w:ins w:id="26" w:author="Erin A. Sullivan" w:date="2015-08-20T15:58:00Z">
        <w:r w:rsidR="00B22757" w:rsidRPr="009C29DE">
          <w:rPr>
            <w:rFonts w:asciiTheme="minorHAnsi" w:hAnsiTheme="minorHAnsi"/>
            <w:sz w:val="20"/>
          </w:rPr>
          <w:t>help</w:t>
        </w:r>
      </w:ins>
      <w:ins w:id="27" w:author="Erin A. Sullivan" w:date="2015-08-20T15:51:00Z">
        <w:r w:rsidR="00261690" w:rsidRPr="009C29DE">
          <w:rPr>
            <w:rFonts w:asciiTheme="minorHAnsi" w:hAnsiTheme="minorHAnsi"/>
            <w:sz w:val="20"/>
          </w:rPr>
          <w:t xml:space="preserve"> </w:t>
        </w:r>
      </w:ins>
      <w:ins w:id="28" w:author="Erin A. Sullivan" w:date="2015-08-20T15:58:00Z">
        <w:r w:rsidR="00B22757" w:rsidRPr="009C29DE">
          <w:rPr>
            <w:rFonts w:asciiTheme="minorHAnsi" w:hAnsiTheme="minorHAnsi"/>
            <w:sz w:val="20"/>
          </w:rPr>
          <w:t>schools build the</w:t>
        </w:r>
      </w:ins>
      <w:ins w:id="29" w:author="Erin A. Sullivan" w:date="2015-08-20T15:52:00Z">
        <w:r w:rsidR="00261690" w:rsidRPr="009C29DE">
          <w:rPr>
            <w:rFonts w:asciiTheme="minorHAnsi" w:hAnsiTheme="minorHAnsi"/>
            <w:sz w:val="20"/>
          </w:rPr>
          <w:t xml:space="preserve"> capacity to implement these goals? </w:t>
        </w:r>
      </w:ins>
      <w:ins w:id="30" w:author="Erin A. Sullivan" w:date="2015-08-07T16:38:00Z">
        <w:r w:rsidR="00CE780C" w:rsidRPr="009C29DE">
          <w:rPr>
            <w:rFonts w:asciiTheme="minorHAnsi" w:hAnsiTheme="minorHAnsi"/>
            <w:sz w:val="20"/>
          </w:rPr>
          <w:t>As applicable, explain how members’ activities fit into the broader scope of the turnaround initiatives of the schools where they serve</w:t>
        </w:r>
      </w:ins>
      <w:ins w:id="31" w:author="Erin A. Sullivan" w:date="2015-08-20T15:52:00Z">
        <w:r w:rsidR="00261690" w:rsidRPr="009C29DE">
          <w:rPr>
            <w:rFonts w:asciiTheme="minorHAnsi" w:hAnsiTheme="minorHAnsi"/>
            <w:sz w:val="20"/>
          </w:rPr>
          <w:t xml:space="preserve">. </w:t>
        </w:r>
      </w:ins>
      <w:r w:rsidR="00CE780C" w:rsidRPr="009C29DE">
        <w:rPr>
          <w:rFonts w:asciiTheme="minorHAnsi" w:eastAsiaTheme="minorHAnsi" w:hAnsiTheme="minorHAnsi" w:cstheme="minorBidi"/>
          <w:sz w:val="20"/>
          <w:szCs w:val="22"/>
        </w:rPr>
        <w:t xml:space="preserve"> </w:t>
      </w:r>
      <w:del w:id="32" w:author="Erin A. Sullivan" w:date="2015-08-07T16:37:00Z">
        <w:r w:rsidR="00CE780C" w:rsidRPr="009C29DE" w:rsidDel="00CE780C">
          <w:rPr>
            <w:rFonts w:asciiTheme="minorHAnsi" w:hAnsiTheme="minorHAnsi"/>
            <w:sz w:val="20"/>
          </w:rPr>
          <w:delText xml:space="preserve">One central objective of School Turnaround AmeriCorps is to increase the school’s capacity to implement school turnaround goals. </w:delText>
        </w:r>
      </w:del>
      <w:ins w:id="33" w:author="Erin A. Sullivan" w:date="2015-08-07T16:37:00Z">
        <w:r w:rsidR="00CE780C" w:rsidRPr="009C29DE">
          <w:rPr>
            <w:rFonts w:asciiTheme="minorHAnsi" w:hAnsiTheme="minorHAnsi"/>
            <w:sz w:val="20"/>
          </w:rPr>
          <w:t xml:space="preserve"> </w:t>
        </w:r>
      </w:ins>
      <w:del w:id="34" w:author="Erin A. Sullivan" w:date="2015-08-07T16:37:00Z">
        <w:r w:rsidR="00CE780C" w:rsidRPr="009C29DE" w:rsidDel="00CE780C">
          <w:rPr>
            <w:rFonts w:asciiTheme="minorHAnsi" w:hAnsiTheme="minorHAnsi"/>
            <w:sz w:val="20"/>
          </w:rPr>
          <w:delText>In what ways did your programming directly or indirectly address that objective? How could programming be changed to better address school capacity building?</w:delText>
        </w:r>
      </w:del>
    </w:p>
    <w:p w14:paraId="34488E27" w14:textId="77777777" w:rsidR="00776111" w:rsidRPr="009C29DE" w:rsidRDefault="00776111" w:rsidP="007C4064">
      <w:pPr>
        <w:pStyle w:val="BodyText"/>
        <w:tabs>
          <w:tab w:val="clear" w:pos="720"/>
          <w:tab w:val="left" w:pos="360"/>
        </w:tabs>
        <w:spacing w:line="240" w:lineRule="auto"/>
        <w:rPr>
          <w:rFonts w:asciiTheme="minorHAnsi" w:hAnsiTheme="minorHAnsi"/>
          <w:sz w:val="20"/>
        </w:rPr>
      </w:pPr>
    </w:p>
    <w:p w14:paraId="5E822AC9" w14:textId="77777777" w:rsidR="007C2293" w:rsidRPr="009C29DE" w:rsidRDefault="007C2293" w:rsidP="007C4064">
      <w:pPr>
        <w:pStyle w:val="BodyText"/>
        <w:tabs>
          <w:tab w:val="clear" w:pos="720"/>
          <w:tab w:val="left" w:pos="360"/>
        </w:tabs>
        <w:spacing w:line="240" w:lineRule="auto"/>
        <w:rPr>
          <w:rFonts w:asciiTheme="minorHAnsi" w:hAnsiTheme="minorHAnsi"/>
          <w:sz w:val="20"/>
        </w:rPr>
      </w:pPr>
    </w:p>
    <w:p w14:paraId="42B04FD7" w14:textId="77777777" w:rsidR="00236EC0" w:rsidRPr="009C29DE" w:rsidRDefault="00236EC0" w:rsidP="007C4064">
      <w:pPr>
        <w:pStyle w:val="BodyText"/>
        <w:tabs>
          <w:tab w:val="clear" w:pos="720"/>
          <w:tab w:val="left" w:pos="360"/>
        </w:tabs>
        <w:spacing w:line="240" w:lineRule="auto"/>
        <w:rPr>
          <w:ins w:id="35" w:author="Erin A. Sullivan" w:date="2015-08-03T09:50:00Z"/>
          <w:rFonts w:asciiTheme="minorHAnsi" w:hAnsiTheme="minorHAnsi"/>
          <w:sz w:val="20"/>
        </w:rPr>
      </w:pPr>
    </w:p>
    <w:p w14:paraId="00F3B763" w14:textId="77777777" w:rsidR="00776111" w:rsidRPr="009C29DE" w:rsidRDefault="00776111" w:rsidP="00776111">
      <w:pPr>
        <w:pStyle w:val="BodyText"/>
        <w:numPr>
          <w:ilvl w:val="0"/>
          <w:numId w:val="9"/>
        </w:numPr>
        <w:tabs>
          <w:tab w:val="clear" w:pos="720"/>
          <w:tab w:val="left" w:pos="360"/>
        </w:tabs>
        <w:spacing w:line="240" w:lineRule="auto"/>
        <w:rPr>
          <w:rFonts w:asciiTheme="minorHAnsi" w:hAnsiTheme="minorHAnsi"/>
          <w:sz w:val="20"/>
        </w:rPr>
      </w:pPr>
      <w:r w:rsidRPr="009C29DE">
        <w:rPr>
          <w:rFonts w:asciiTheme="minorHAnsi" w:hAnsiTheme="minorHAnsi"/>
          <w:sz w:val="20"/>
        </w:rPr>
        <w:t xml:space="preserve">[PRE] What worked well last year and why? </w:t>
      </w:r>
      <w:ins w:id="36" w:author="Erin A. Sullivan" w:date="2015-08-07T16:39:00Z">
        <w:r w:rsidR="00CE780C" w:rsidRPr="009C29DE">
          <w:rPr>
            <w:rFonts w:asciiTheme="minorHAnsi" w:hAnsiTheme="minorHAnsi"/>
            <w:sz w:val="20"/>
          </w:rPr>
          <w:t>Which strategies were more helpful in supporting schools’ turnaround efforts? (As needed) Why do you say that?</w:t>
        </w:r>
      </w:ins>
    </w:p>
    <w:p w14:paraId="20CF00FF" w14:textId="77777777" w:rsidR="00776111" w:rsidRPr="009C29DE" w:rsidRDefault="00776111" w:rsidP="00776111">
      <w:pPr>
        <w:pStyle w:val="BodyText"/>
        <w:tabs>
          <w:tab w:val="clear" w:pos="720"/>
          <w:tab w:val="left" w:pos="360"/>
        </w:tabs>
        <w:spacing w:line="240" w:lineRule="auto"/>
        <w:rPr>
          <w:rFonts w:asciiTheme="minorHAnsi" w:hAnsiTheme="minorHAnsi"/>
          <w:sz w:val="20"/>
        </w:rPr>
      </w:pPr>
    </w:p>
    <w:p w14:paraId="4065FAAC" w14:textId="77777777" w:rsidR="00CE780C" w:rsidRPr="009C29DE" w:rsidRDefault="00CE780C" w:rsidP="00776111">
      <w:pPr>
        <w:pStyle w:val="BodyText"/>
        <w:tabs>
          <w:tab w:val="clear" w:pos="720"/>
          <w:tab w:val="left" w:pos="360"/>
        </w:tabs>
        <w:spacing w:line="240" w:lineRule="auto"/>
        <w:rPr>
          <w:ins w:id="37" w:author="Anna Jefferson" w:date="2015-08-04T17:11:00Z"/>
          <w:rFonts w:asciiTheme="minorHAnsi" w:hAnsiTheme="minorHAnsi"/>
          <w:sz w:val="20"/>
        </w:rPr>
      </w:pPr>
    </w:p>
    <w:p w14:paraId="234E7B21" w14:textId="77777777" w:rsidR="00776111" w:rsidRPr="009C29DE" w:rsidRDefault="00776111" w:rsidP="00776111">
      <w:pPr>
        <w:pStyle w:val="BodyText"/>
        <w:tabs>
          <w:tab w:val="clear" w:pos="720"/>
          <w:tab w:val="left" w:pos="360"/>
        </w:tabs>
        <w:spacing w:line="240" w:lineRule="auto"/>
        <w:ind w:left="360" w:hanging="360"/>
        <w:rPr>
          <w:ins w:id="38" w:author="Anna Jefferson" w:date="2015-08-04T17:11:00Z"/>
          <w:rFonts w:asciiTheme="minorHAnsi" w:hAnsiTheme="minorHAnsi"/>
          <w:sz w:val="20"/>
        </w:rPr>
      </w:pPr>
    </w:p>
    <w:p w14:paraId="14D66CAB" w14:textId="77777777" w:rsidR="00776111" w:rsidRPr="009C29DE" w:rsidRDefault="00776111" w:rsidP="00390A6D">
      <w:pPr>
        <w:pStyle w:val="BodyText"/>
        <w:numPr>
          <w:ilvl w:val="0"/>
          <w:numId w:val="9"/>
        </w:numPr>
        <w:tabs>
          <w:tab w:val="clear" w:pos="720"/>
          <w:tab w:val="left" w:pos="360"/>
        </w:tabs>
        <w:spacing w:line="240" w:lineRule="auto"/>
        <w:rPr>
          <w:ins w:id="39" w:author="Anna Jefferson" w:date="2015-08-04T17:11:00Z"/>
          <w:rFonts w:asciiTheme="minorHAnsi" w:hAnsiTheme="minorHAnsi"/>
          <w:sz w:val="20"/>
        </w:rPr>
      </w:pPr>
      <w:ins w:id="40" w:author="Anna Jefferson" w:date="2015-08-04T17:11:00Z">
        <w:r w:rsidRPr="009C29DE">
          <w:rPr>
            <w:rFonts w:asciiTheme="minorHAnsi" w:hAnsiTheme="minorHAnsi"/>
            <w:sz w:val="20"/>
          </w:rPr>
          <w:t xml:space="preserve">[PRE] </w:t>
        </w:r>
      </w:ins>
      <w:ins w:id="41" w:author="Erin A. Sullivan" w:date="2015-08-04T17:24:00Z">
        <w:r w:rsidR="00390A6D" w:rsidRPr="009C29DE">
          <w:rPr>
            <w:rFonts w:asciiTheme="minorHAnsi" w:hAnsiTheme="minorHAnsi"/>
            <w:sz w:val="20"/>
          </w:rPr>
          <w:t>What was one specific issue you overcame last year related to members’ work in schools (e.g., not a grant admin</w:t>
        </w:r>
      </w:ins>
      <w:ins w:id="42" w:author="Jennifer BagnellStuart" w:date="2015-08-04T22:20:00Z">
        <w:r w:rsidR="00253986" w:rsidRPr="009C29DE">
          <w:rPr>
            <w:rFonts w:asciiTheme="minorHAnsi" w:hAnsiTheme="minorHAnsi"/>
            <w:sz w:val="20"/>
          </w:rPr>
          <w:t>istration</w:t>
        </w:r>
      </w:ins>
      <w:ins w:id="43" w:author="Erin A. Sullivan" w:date="2015-08-04T17:24:00Z">
        <w:r w:rsidR="00390A6D" w:rsidRPr="009C29DE">
          <w:rPr>
            <w:rFonts w:asciiTheme="minorHAnsi" w:hAnsiTheme="minorHAnsi"/>
            <w:sz w:val="20"/>
          </w:rPr>
          <w:t xml:space="preserve"> problem)?</w:t>
        </w:r>
      </w:ins>
      <w:ins w:id="44" w:author="Anna Jefferson" w:date="2015-08-04T17:11:00Z">
        <w:del w:id="45" w:author="Erin A. Sullivan" w:date="2015-08-04T17:24:00Z">
          <w:r w:rsidRPr="009C29DE" w:rsidDel="00390A6D">
            <w:rPr>
              <w:rFonts w:asciiTheme="minorHAnsi" w:hAnsiTheme="minorHAnsi"/>
              <w:sz w:val="20"/>
            </w:rPr>
            <w:delText>What did not work so well last year and why? Did you make any changes to the program this school year as a result?</w:delText>
          </w:r>
        </w:del>
      </w:ins>
    </w:p>
    <w:p w14:paraId="0113A122" w14:textId="77777777" w:rsidR="00776111" w:rsidRPr="009C29DE" w:rsidRDefault="00776111" w:rsidP="00776111">
      <w:pPr>
        <w:pStyle w:val="BodyText"/>
        <w:numPr>
          <w:ilvl w:val="1"/>
          <w:numId w:val="9"/>
        </w:numPr>
        <w:tabs>
          <w:tab w:val="clear" w:pos="720"/>
          <w:tab w:val="left" w:pos="360"/>
        </w:tabs>
        <w:spacing w:line="240" w:lineRule="auto"/>
        <w:rPr>
          <w:ins w:id="46" w:author="Anna Jefferson" w:date="2015-08-04T17:11:00Z"/>
          <w:rFonts w:asciiTheme="minorHAnsi" w:hAnsiTheme="minorHAnsi"/>
          <w:sz w:val="20"/>
        </w:rPr>
      </w:pPr>
      <w:ins w:id="47" w:author="Anna Jefferson" w:date="2015-08-04T17:11:00Z">
        <w:r w:rsidRPr="009C29DE">
          <w:rPr>
            <w:rFonts w:asciiTheme="minorHAnsi" w:hAnsiTheme="minorHAnsi"/>
            <w:i/>
            <w:sz w:val="20"/>
          </w:rPr>
          <w:lastRenderedPageBreak/>
          <w:t>[Follow up if did make changes]:</w:t>
        </w:r>
        <w:r w:rsidRPr="009C29DE">
          <w:rPr>
            <w:rFonts w:asciiTheme="minorHAnsi" w:hAnsiTheme="minorHAnsi"/>
            <w:sz w:val="20"/>
          </w:rPr>
          <w:t xml:space="preserve"> Why did you make these changes? How did you communicate with the school(s) about any changes?</w:t>
        </w:r>
      </w:ins>
    </w:p>
    <w:p w14:paraId="691953FD" w14:textId="77777777" w:rsidR="00776111" w:rsidRPr="009C29DE" w:rsidRDefault="00776111" w:rsidP="00390A6D">
      <w:pPr>
        <w:pStyle w:val="BodyText"/>
        <w:tabs>
          <w:tab w:val="clear" w:pos="720"/>
          <w:tab w:val="left" w:pos="360"/>
        </w:tabs>
        <w:spacing w:line="240" w:lineRule="auto"/>
        <w:rPr>
          <w:rFonts w:asciiTheme="minorHAnsi" w:hAnsiTheme="minorHAnsi"/>
          <w:sz w:val="20"/>
          <w:u w:val="single"/>
        </w:rPr>
      </w:pPr>
    </w:p>
    <w:p w14:paraId="0BB80B6C" w14:textId="77777777" w:rsidR="00CE780C" w:rsidRPr="009C29DE" w:rsidRDefault="00CE780C" w:rsidP="00390A6D">
      <w:pPr>
        <w:pStyle w:val="BodyText"/>
        <w:tabs>
          <w:tab w:val="clear" w:pos="720"/>
          <w:tab w:val="left" w:pos="360"/>
        </w:tabs>
        <w:spacing w:line="240" w:lineRule="auto"/>
        <w:rPr>
          <w:rFonts w:asciiTheme="minorHAnsi" w:hAnsiTheme="minorHAnsi"/>
          <w:sz w:val="20"/>
          <w:u w:val="single"/>
        </w:rPr>
      </w:pPr>
    </w:p>
    <w:p w14:paraId="2E9AEC80" w14:textId="77777777" w:rsidR="00CE780C" w:rsidRPr="009C29DE" w:rsidRDefault="00CE780C" w:rsidP="00390A6D">
      <w:pPr>
        <w:pStyle w:val="BodyText"/>
        <w:tabs>
          <w:tab w:val="clear" w:pos="720"/>
          <w:tab w:val="left" w:pos="360"/>
        </w:tabs>
        <w:spacing w:line="240" w:lineRule="auto"/>
        <w:rPr>
          <w:ins w:id="48" w:author="Anna Jefferson" w:date="2015-08-04T17:11:00Z"/>
          <w:rFonts w:asciiTheme="minorHAnsi" w:hAnsiTheme="minorHAnsi"/>
          <w:sz w:val="20"/>
          <w:u w:val="single"/>
        </w:rPr>
      </w:pPr>
    </w:p>
    <w:p w14:paraId="086FC22B" w14:textId="77777777" w:rsidR="00CE780C" w:rsidRPr="009C29DE" w:rsidRDefault="00776111" w:rsidP="00CE780C">
      <w:pPr>
        <w:pStyle w:val="BodyText"/>
        <w:numPr>
          <w:ilvl w:val="0"/>
          <w:numId w:val="9"/>
        </w:numPr>
        <w:tabs>
          <w:tab w:val="clear" w:pos="720"/>
          <w:tab w:val="left" w:pos="360"/>
        </w:tabs>
        <w:spacing w:line="240" w:lineRule="auto"/>
        <w:rPr>
          <w:ins w:id="49" w:author="Erin A. Sullivan" w:date="2015-08-07T16:47:00Z"/>
          <w:rFonts w:asciiTheme="minorHAnsi" w:hAnsiTheme="minorHAnsi"/>
          <w:sz w:val="20"/>
        </w:rPr>
      </w:pPr>
      <w:r w:rsidRPr="009C29DE">
        <w:rPr>
          <w:rFonts w:asciiTheme="minorHAnsi" w:hAnsiTheme="minorHAnsi"/>
          <w:sz w:val="20"/>
          <w:highlight w:val="yellow"/>
        </w:rPr>
        <w:t>[Grantee with SIG exiter]</w:t>
      </w:r>
      <w:r w:rsidRPr="009C29DE">
        <w:rPr>
          <w:rFonts w:asciiTheme="minorHAnsi" w:hAnsiTheme="minorHAnsi"/>
          <w:sz w:val="20"/>
        </w:rPr>
        <w:t xml:space="preserve"> </w:t>
      </w:r>
      <w:ins w:id="50" w:author="Erin A. Sullivan" w:date="2015-08-07T16:47:00Z">
        <w:r w:rsidR="00CE780C" w:rsidRPr="009C29DE">
          <w:rPr>
            <w:rFonts w:asciiTheme="minorHAnsi" w:hAnsiTheme="minorHAnsi"/>
            <w:sz w:val="20"/>
          </w:rPr>
          <w:t xml:space="preserve">Have any of your schools successfully exited SIG status since the start of the School Turnaround AmeriCorps Program? If </w:t>
        </w:r>
      </w:ins>
      <w:r w:rsidR="009C29DE" w:rsidRPr="009C29DE">
        <w:rPr>
          <w:rFonts w:asciiTheme="minorHAnsi" w:hAnsiTheme="minorHAnsi"/>
          <w:sz w:val="20"/>
        </w:rPr>
        <w:t>any</w:t>
      </w:r>
      <w:ins w:id="51" w:author="Erin A. Sullivan" w:date="2015-08-07T16:47:00Z">
        <w:r w:rsidR="00CE780C" w:rsidRPr="009C29DE">
          <w:rPr>
            <w:rFonts w:asciiTheme="minorHAnsi" w:hAnsiTheme="minorHAnsi"/>
            <w:sz w:val="20"/>
          </w:rPr>
          <w:t xml:space="preserve">, why do you think the school(s) was effective in addressing turnaround goals? To what extent did AmeriCorps members contribute to that success? </w:t>
        </w:r>
      </w:ins>
    </w:p>
    <w:p w14:paraId="4278B307" w14:textId="77777777" w:rsidR="00776111" w:rsidRDefault="00776111" w:rsidP="00CE780C">
      <w:pPr>
        <w:pStyle w:val="BodyText"/>
        <w:tabs>
          <w:tab w:val="clear" w:pos="720"/>
          <w:tab w:val="left" w:pos="360"/>
        </w:tabs>
        <w:spacing w:line="240" w:lineRule="auto"/>
        <w:ind w:left="360"/>
        <w:rPr>
          <w:rFonts w:asciiTheme="minorHAnsi" w:hAnsiTheme="minorHAnsi"/>
          <w:b/>
          <w:sz w:val="20"/>
          <w:u w:val="single"/>
        </w:rPr>
      </w:pPr>
    </w:p>
    <w:p w14:paraId="2B78F15B" w14:textId="77777777" w:rsidR="00CE780C" w:rsidRPr="00CE780C" w:rsidRDefault="00CE780C" w:rsidP="00CE780C">
      <w:pPr>
        <w:pStyle w:val="BodyText"/>
        <w:tabs>
          <w:tab w:val="clear" w:pos="720"/>
          <w:tab w:val="left" w:pos="360"/>
        </w:tabs>
        <w:spacing w:line="240" w:lineRule="auto"/>
        <w:ind w:left="360"/>
        <w:rPr>
          <w:ins w:id="52" w:author="Anna Jefferson" w:date="2015-08-04T17:12:00Z"/>
          <w:rFonts w:asciiTheme="minorHAnsi" w:hAnsiTheme="minorHAnsi"/>
          <w:b/>
          <w:sz w:val="20"/>
          <w:u w:val="single"/>
        </w:rPr>
      </w:pPr>
    </w:p>
    <w:p w14:paraId="59CFF36B" w14:textId="77777777" w:rsidR="00776111" w:rsidRDefault="00776111" w:rsidP="00390A6D">
      <w:pPr>
        <w:pStyle w:val="BodyText"/>
        <w:tabs>
          <w:tab w:val="clear" w:pos="720"/>
          <w:tab w:val="left" w:pos="360"/>
        </w:tabs>
        <w:spacing w:line="240" w:lineRule="auto"/>
        <w:rPr>
          <w:ins w:id="53" w:author="Anna Jefferson" w:date="2015-08-04T17:09:00Z"/>
          <w:rFonts w:asciiTheme="minorHAnsi" w:hAnsiTheme="minorHAnsi"/>
          <w:b/>
          <w:sz w:val="20"/>
          <w:u w:val="single"/>
        </w:rPr>
      </w:pPr>
      <w:ins w:id="54" w:author="Anna Jefferson" w:date="2015-08-04T17:09:00Z">
        <w:r w:rsidRPr="00390A6D">
          <w:rPr>
            <w:rFonts w:asciiTheme="minorHAnsi" w:hAnsiTheme="minorHAnsi"/>
            <w:b/>
            <w:sz w:val="24"/>
            <w:szCs w:val="24"/>
            <w:u w:val="single"/>
          </w:rPr>
          <w:t>Partnerships with Schools and Districts</w:t>
        </w:r>
      </w:ins>
    </w:p>
    <w:p w14:paraId="19BA3507" w14:textId="77777777" w:rsidR="00776111" w:rsidRPr="00390A6D" w:rsidRDefault="00776111" w:rsidP="00390A6D">
      <w:pPr>
        <w:pStyle w:val="BodyText"/>
        <w:tabs>
          <w:tab w:val="clear" w:pos="720"/>
          <w:tab w:val="left" w:pos="360"/>
        </w:tabs>
        <w:spacing w:line="240" w:lineRule="auto"/>
        <w:rPr>
          <w:ins w:id="55" w:author="Anna Jefferson" w:date="2015-08-04T17:09:00Z"/>
          <w:rFonts w:asciiTheme="minorHAnsi" w:hAnsiTheme="minorHAnsi"/>
          <w:b/>
          <w:sz w:val="20"/>
          <w:u w:val="single"/>
        </w:rPr>
      </w:pPr>
    </w:p>
    <w:p w14:paraId="17910943" w14:textId="77777777" w:rsidR="00AA1861" w:rsidRPr="009C29DE" w:rsidRDefault="00776111" w:rsidP="00776111">
      <w:pPr>
        <w:pStyle w:val="ListParagraph"/>
        <w:numPr>
          <w:ilvl w:val="0"/>
          <w:numId w:val="9"/>
        </w:numPr>
        <w:tabs>
          <w:tab w:val="left" w:pos="360"/>
        </w:tabs>
        <w:rPr>
          <w:rFonts w:eastAsia="Times New Roman"/>
          <w:sz w:val="20"/>
          <w:szCs w:val="20"/>
        </w:rPr>
      </w:pPr>
      <w:r w:rsidRPr="009C29DE">
        <w:rPr>
          <w:sz w:val="20"/>
        </w:rPr>
        <w:t xml:space="preserve">[PRE] </w:t>
      </w:r>
      <w:r w:rsidR="00AA1861" w:rsidRPr="009C29DE">
        <w:rPr>
          <w:sz w:val="20"/>
        </w:rPr>
        <w:t xml:space="preserve">Can you please describe your </w:t>
      </w:r>
      <w:del w:id="56" w:author="Erin A. Sullivan" w:date="2015-08-07T16:52:00Z">
        <w:r w:rsidR="00AA1861" w:rsidRPr="009C29DE" w:rsidDel="00AA1861">
          <w:rPr>
            <w:sz w:val="20"/>
          </w:rPr>
          <w:delText xml:space="preserve">collaboration </w:delText>
        </w:r>
      </w:del>
      <w:ins w:id="57" w:author="Erin A. Sullivan" w:date="2015-08-07T16:52:00Z">
        <w:r w:rsidR="00AA1861" w:rsidRPr="009C29DE">
          <w:rPr>
            <w:sz w:val="20"/>
          </w:rPr>
          <w:t xml:space="preserve">current relationship </w:t>
        </w:r>
      </w:ins>
      <w:r w:rsidR="00AA1861" w:rsidRPr="009C29DE">
        <w:rPr>
          <w:sz w:val="20"/>
        </w:rPr>
        <w:t>with the school</w:t>
      </w:r>
      <w:r w:rsidR="009C29DE" w:rsidRPr="009C29DE">
        <w:rPr>
          <w:sz w:val="20"/>
        </w:rPr>
        <w:t>(</w:t>
      </w:r>
      <w:r w:rsidR="00AA1861" w:rsidRPr="009C29DE">
        <w:rPr>
          <w:sz w:val="20"/>
        </w:rPr>
        <w:t>s</w:t>
      </w:r>
      <w:r w:rsidR="009C29DE" w:rsidRPr="009C29DE">
        <w:rPr>
          <w:sz w:val="20"/>
        </w:rPr>
        <w:t>)</w:t>
      </w:r>
      <w:r w:rsidR="00AA1861" w:rsidRPr="009C29DE">
        <w:rPr>
          <w:sz w:val="20"/>
        </w:rPr>
        <w:t xml:space="preserve"> and school district</w:t>
      </w:r>
      <w:r w:rsidR="009C29DE" w:rsidRPr="009C29DE">
        <w:rPr>
          <w:sz w:val="20"/>
        </w:rPr>
        <w:t>(</w:t>
      </w:r>
      <w:r w:rsidR="00AA1861" w:rsidRPr="009C29DE">
        <w:rPr>
          <w:sz w:val="20"/>
        </w:rPr>
        <w:t>s</w:t>
      </w:r>
      <w:r w:rsidR="009C29DE" w:rsidRPr="009C29DE">
        <w:rPr>
          <w:sz w:val="20"/>
        </w:rPr>
        <w:t>)</w:t>
      </w:r>
      <w:r w:rsidR="00AA1861" w:rsidRPr="009C29DE">
        <w:rPr>
          <w:sz w:val="20"/>
        </w:rPr>
        <w:t xml:space="preserve"> taking part in the School Turnaround AmeriCorps implementation?</w:t>
      </w:r>
      <w:ins w:id="58" w:author="Erin A. Sullivan" w:date="2015-08-07T16:52:00Z">
        <w:r w:rsidR="00AA1861" w:rsidRPr="009C29DE">
          <w:rPr>
            <w:sz w:val="20"/>
          </w:rPr>
          <w:t xml:space="preserve"> Have there been any changes in the partnership over time</w:t>
        </w:r>
      </w:ins>
      <w:ins w:id="59" w:author="Erin A. Sullivan" w:date="2015-08-07T16:56:00Z">
        <w:r w:rsidR="00AA1861" w:rsidRPr="009C29DE">
          <w:rPr>
            <w:sz w:val="20"/>
          </w:rPr>
          <w:t xml:space="preserve">? </w:t>
        </w:r>
      </w:ins>
    </w:p>
    <w:p w14:paraId="321D2043" w14:textId="77777777" w:rsidR="00776111" w:rsidRPr="009C29DE" w:rsidRDefault="00776111" w:rsidP="00776111">
      <w:pPr>
        <w:pStyle w:val="BodyText"/>
        <w:tabs>
          <w:tab w:val="left" w:pos="360"/>
        </w:tabs>
        <w:spacing w:line="240" w:lineRule="auto"/>
        <w:ind w:left="360"/>
        <w:rPr>
          <w:rFonts w:asciiTheme="minorHAnsi" w:hAnsiTheme="minorHAnsi"/>
          <w:sz w:val="20"/>
        </w:rPr>
      </w:pPr>
    </w:p>
    <w:p w14:paraId="226B8AC6" w14:textId="77777777" w:rsidR="009C29DE" w:rsidRPr="009C29DE" w:rsidRDefault="009C29DE" w:rsidP="00776111">
      <w:pPr>
        <w:pStyle w:val="BodyText"/>
        <w:tabs>
          <w:tab w:val="left" w:pos="360"/>
        </w:tabs>
        <w:spacing w:line="240" w:lineRule="auto"/>
        <w:ind w:left="360"/>
        <w:rPr>
          <w:rFonts w:asciiTheme="minorHAnsi" w:hAnsiTheme="minorHAnsi"/>
          <w:sz w:val="20"/>
        </w:rPr>
      </w:pPr>
    </w:p>
    <w:p w14:paraId="12B79F01" w14:textId="77777777" w:rsidR="009C29DE" w:rsidRPr="009C29DE" w:rsidRDefault="009C29DE" w:rsidP="00776111">
      <w:pPr>
        <w:pStyle w:val="BodyText"/>
        <w:tabs>
          <w:tab w:val="left" w:pos="360"/>
        </w:tabs>
        <w:spacing w:line="240" w:lineRule="auto"/>
        <w:ind w:left="360"/>
        <w:rPr>
          <w:ins w:id="60" w:author="Anna Jefferson" w:date="2015-08-04T17:11:00Z"/>
          <w:rFonts w:asciiTheme="minorHAnsi" w:hAnsiTheme="minorHAnsi"/>
          <w:sz w:val="20"/>
        </w:rPr>
      </w:pPr>
    </w:p>
    <w:p w14:paraId="295BB15F" w14:textId="77777777" w:rsidR="008D2A45" w:rsidRPr="009C29DE" w:rsidRDefault="008D2A45" w:rsidP="008D2A45">
      <w:pPr>
        <w:pStyle w:val="QH2"/>
        <w:numPr>
          <w:ilvl w:val="0"/>
          <w:numId w:val="9"/>
        </w:numPr>
        <w:tabs>
          <w:tab w:val="left" w:pos="360"/>
        </w:tabs>
        <w:spacing w:after="0"/>
        <w:rPr>
          <w:ins w:id="61" w:author="Anna Jefferson" w:date="2015-08-04T17:12:00Z"/>
          <w:rFonts w:asciiTheme="minorHAnsi" w:hAnsiTheme="minorHAnsi"/>
          <w:b w:val="0"/>
          <w:sz w:val="20"/>
          <w:szCs w:val="20"/>
        </w:rPr>
      </w:pPr>
      <w:ins w:id="62" w:author="Anna Jefferson" w:date="2015-08-04T17:12:00Z">
        <w:r w:rsidRPr="009C29DE">
          <w:rPr>
            <w:rFonts w:asciiTheme="minorHAnsi" w:hAnsiTheme="minorHAnsi"/>
            <w:b w:val="0"/>
            <w:sz w:val="20"/>
          </w:rPr>
          <w:t>[P</w:t>
        </w:r>
      </w:ins>
      <w:r w:rsidR="009C29DE">
        <w:rPr>
          <w:rFonts w:asciiTheme="minorHAnsi" w:hAnsiTheme="minorHAnsi"/>
          <w:b w:val="0"/>
          <w:sz w:val="20"/>
        </w:rPr>
        <w:t>RE</w:t>
      </w:r>
      <w:ins w:id="63" w:author="Anna Jefferson" w:date="2015-08-04T17:12:00Z">
        <w:r w:rsidRPr="009C29DE">
          <w:rPr>
            <w:rFonts w:asciiTheme="minorHAnsi" w:hAnsiTheme="minorHAnsi"/>
            <w:b w:val="0"/>
            <w:sz w:val="20"/>
          </w:rPr>
          <w:t>] How would you characterize the relationships between AmeriCorps members and school staff members last year? Has your organization or the school(s) done anything to help members fit into the school community?</w:t>
        </w:r>
      </w:ins>
    </w:p>
    <w:p w14:paraId="3DB05258" w14:textId="77777777" w:rsidR="00776111" w:rsidRPr="009C29DE" w:rsidRDefault="008D2A45" w:rsidP="008D2A45">
      <w:pPr>
        <w:pStyle w:val="QH2"/>
        <w:numPr>
          <w:ilvl w:val="1"/>
          <w:numId w:val="9"/>
        </w:numPr>
        <w:tabs>
          <w:tab w:val="left" w:pos="360"/>
        </w:tabs>
        <w:spacing w:after="0"/>
        <w:rPr>
          <w:ins w:id="64" w:author="Anna Jefferson" w:date="2015-08-04T17:11:00Z"/>
          <w:rFonts w:asciiTheme="minorHAnsi" w:hAnsiTheme="minorHAnsi"/>
          <w:b w:val="0"/>
          <w:sz w:val="20"/>
          <w:szCs w:val="20"/>
        </w:rPr>
      </w:pPr>
      <w:ins w:id="65" w:author="Anna Jefferson" w:date="2015-08-04T17:12:00Z">
        <w:r w:rsidRPr="009C29DE">
          <w:rPr>
            <w:rFonts w:asciiTheme="minorHAnsi" w:hAnsiTheme="minorHAnsi"/>
            <w:b w:val="0"/>
            <w:sz w:val="20"/>
          </w:rPr>
          <w:t>Are there differences in the relationships between members and certain kinds of staff members, such as principals, counselors, teachers, and administrative staff?</w:t>
        </w:r>
      </w:ins>
    </w:p>
    <w:p w14:paraId="3053C2BA" w14:textId="77777777" w:rsidR="00776111" w:rsidRDefault="00776111" w:rsidP="00776111">
      <w:pPr>
        <w:pStyle w:val="BodyText"/>
        <w:tabs>
          <w:tab w:val="left" w:pos="360"/>
        </w:tabs>
        <w:spacing w:line="240" w:lineRule="auto"/>
        <w:ind w:left="360"/>
        <w:rPr>
          <w:rFonts w:asciiTheme="minorHAnsi" w:hAnsiTheme="minorHAnsi"/>
          <w:sz w:val="20"/>
        </w:rPr>
      </w:pPr>
    </w:p>
    <w:p w14:paraId="18621B5C" w14:textId="77777777" w:rsidR="009C29DE" w:rsidRDefault="009C29DE" w:rsidP="00776111">
      <w:pPr>
        <w:pStyle w:val="BodyText"/>
        <w:tabs>
          <w:tab w:val="left" w:pos="360"/>
        </w:tabs>
        <w:spacing w:line="240" w:lineRule="auto"/>
        <w:ind w:left="360"/>
        <w:rPr>
          <w:rFonts w:asciiTheme="minorHAnsi" w:hAnsiTheme="minorHAnsi"/>
          <w:sz w:val="20"/>
        </w:rPr>
      </w:pPr>
    </w:p>
    <w:p w14:paraId="06C05E55" w14:textId="77777777" w:rsidR="009C29DE" w:rsidRPr="009C29DE" w:rsidRDefault="009C29DE" w:rsidP="00776111">
      <w:pPr>
        <w:pStyle w:val="BodyText"/>
        <w:tabs>
          <w:tab w:val="left" w:pos="360"/>
        </w:tabs>
        <w:spacing w:line="240" w:lineRule="auto"/>
        <w:ind w:left="360"/>
        <w:rPr>
          <w:rFonts w:asciiTheme="minorHAnsi" w:hAnsiTheme="minorHAnsi"/>
          <w:sz w:val="20"/>
        </w:rPr>
      </w:pPr>
    </w:p>
    <w:p w14:paraId="1CEFA86A" w14:textId="77777777" w:rsidR="00AA1861" w:rsidRPr="009C29DE" w:rsidRDefault="00776111" w:rsidP="00AA1861">
      <w:pPr>
        <w:pStyle w:val="ListParagraph"/>
        <w:numPr>
          <w:ilvl w:val="0"/>
          <w:numId w:val="9"/>
        </w:numPr>
        <w:tabs>
          <w:tab w:val="left" w:pos="360"/>
        </w:tabs>
        <w:rPr>
          <w:rFonts w:eastAsia="Times New Roman"/>
          <w:sz w:val="20"/>
          <w:szCs w:val="20"/>
        </w:rPr>
      </w:pPr>
      <w:r w:rsidRPr="009C29DE">
        <w:rPr>
          <w:sz w:val="20"/>
        </w:rPr>
        <w:t xml:space="preserve">[PRE] </w:t>
      </w:r>
      <w:r w:rsidR="00AA1861" w:rsidRPr="009C29DE">
        <w:rPr>
          <w:sz w:val="20"/>
        </w:rPr>
        <w:t xml:space="preserve">What challenges </w:t>
      </w:r>
      <w:del w:id="66" w:author="Erin A. Sullivan" w:date="2015-08-07T16:56:00Z">
        <w:r w:rsidR="00AA1861" w:rsidRPr="009C29DE" w:rsidDel="00AA1861">
          <w:rPr>
            <w:sz w:val="20"/>
          </w:rPr>
          <w:delText>arose in forming and implementing the partnership with the</w:delText>
        </w:r>
      </w:del>
      <w:ins w:id="67" w:author="Erin A. Sullivan" w:date="2015-08-07T16:56:00Z">
        <w:r w:rsidR="00AA1861" w:rsidRPr="009C29DE">
          <w:rPr>
            <w:sz w:val="20"/>
          </w:rPr>
          <w:t>have you faced partnering with</w:t>
        </w:r>
      </w:ins>
      <w:r w:rsidR="00AA1861" w:rsidRPr="009C29DE">
        <w:rPr>
          <w:sz w:val="20"/>
        </w:rPr>
        <w:t xml:space="preserve"> school(s)</w:t>
      </w:r>
      <w:del w:id="68" w:author="Erin A. Sullivan" w:date="2015-08-07T16:57:00Z">
        <w:r w:rsidR="00AA1861" w:rsidRPr="009C29DE" w:rsidDel="00AA1861">
          <w:rPr>
            <w:sz w:val="20"/>
          </w:rPr>
          <w:delText xml:space="preserve"> you are working with</w:delText>
        </w:r>
      </w:del>
      <w:r w:rsidR="00AA1861" w:rsidRPr="009C29DE">
        <w:rPr>
          <w:sz w:val="20"/>
        </w:rPr>
        <w:t>? How</w:t>
      </w:r>
      <w:ins w:id="69" w:author="Erin A. Sullivan" w:date="2015-08-07T16:57:00Z">
        <w:r w:rsidR="00AA1861" w:rsidRPr="009C29DE">
          <w:rPr>
            <w:sz w:val="20"/>
          </w:rPr>
          <w:t xml:space="preserve"> have</w:t>
        </w:r>
      </w:ins>
      <w:del w:id="70" w:author="Erin A. Sullivan" w:date="2015-08-07T16:57:00Z">
        <w:r w:rsidR="00AA1861" w:rsidRPr="009C29DE" w:rsidDel="00AA1861">
          <w:rPr>
            <w:sz w:val="20"/>
          </w:rPr>
          <w:delText xml:space="preserve"> did</w:delText>
        </w:r>
      </w:del>
      <w:r w:rsidR="00AA1861" w:rsidRPr="009C29DE">
        <w:rPr>
          <w:sz w:val="20"/>
        </w:rPr>
        <w:t xml:space="preserve"> you address</w:t>
      </w:r>
      <w:ins w:id="71" w:author="Erin A. Sullivan" w:date="2015-08-07T16:57:00Z">
        <w:r w:rsidR="00AA1861" w:rsidRPr="009C29DE">
          <w:rPr>
            <w:sz w:val="20"/>
          </w:rPr>
          <w:t>ed these challenges?</w:t>
        </w:r>
      </w:ins>
      <w:r w:rsidR="00AA1861" w:rsidRPr="009C29DE">
        <w:rPr>
          <w:sz w:val="20"/>
        </w:rPr>
        <w:t xml:space="preserve"> </w:t>
      </w:r>
      <w:del w:id="72" w:author="Erin A. Sullivan" w:date="2015-08-07T16:57:00Z">
        <w:r w:rsidR="00AA1861" w:rsidRPr="009C29DE" w:rsidDel="00AA1861">
          <w:rPr>
            <w:sz w:val="20"/>
          </w:rPr>
          <w:delText>them?</w:delText>
        </w:r>
      </w:del>
    </w:p>
    <w:p w14:paraId="311CB390" w14:textId="77777777" w:rsidR="00AA1861" w:rsidRDefault="00AA1861" w:rsidP="00776111">
      <w:pPr>
        <w:pStyle w:val="BodyText"/>
        <w:tabs>
          <w:tab w:val="clear" w:pos="720"/>
          <w:tab w:val="left" w:pos="360"/>
        </w:tabs>
        <w:spacing w:line="240" w:lineRule="auto"/>
        <w:rPr>
          <w:rFonts w:asciiTheme="minorHAnsi" w:hAnsiTheme="minorHAnsi"/>
          <w:sz w:val="20"/>
        </w:rPr>
      </w:pPr>
    </w:p>
    <w:p w14:paraId="352178F9" w14:textId="77777777" w:rsidR="009C29DE" w:rsidRDefault="009C29DE" w:rsidP="00776111">
      <w:pPr>
        <w:pStyle w:val="BodyText"/>
        <w:tabs>
          <w:tab w:val="clear" w:pos="720"/>
          <w:tab w:val="left" w:pos="360"/>
        </w:tabs>
        <w:spacing w:line="240" w:lineRule="auto"/>
        <w:rPr>
          <w:rFonts w:asciiTheme="minorHAnsi" w:hAnsiTheme="minorHAnsi"/>
          <w:sz w:val="20"/>
        </w:rPr>
      </w:pPr>
    </w:p>
    <w:p w14:paraId="602AC43E" w14:textId="77777777" w:rsidR="009C29DE" w:rsidRPr="009C29DE" w:rsidRDefault="009C29DE" w:rsidP="00776111">
      <w:pPr>
        <w:pStyle w:val="BodyText"/>
        <w:tabs>
          <w:tab w:val="clear" w:pos="720"/>
          <w:tab w:val="left" w:pos="360"/>
        </w:tabs>
        <w:spacing w:line="240" w:lineRule="auto"/>
        <w:rPr>
          <w:rFonts w:asciiTheme="minorHAnsi" w:hAnsiTheme="minorHAnsi"/>
          <w:sz w:val="20"/>
        </w:rPr>
      </w:pPr>
    </w:p>
    <w:p w14:paraId="63B76BEB" w14:textId="77777777" w:rsidR="008E1657" w:rsidRPr="008E1657" w:rsidRDefault="003260ED" w:rsidP="008E1657">
      <w:pPr>
        <w:pStyle w:val="ListParagraph"/>
        <w:numPr>
          <w:ilvl w:val="0"/>
          <w:numId w:val="9"/>
        </w:numPr>
        <w:rPr>
          <w:ins w:id="73" w:author="Erin A. Sullivan" w:date="2015-08-24T11:51:00Z"/>
          <w:rFonts w:asciiTheme="minorHAnsi" w:eastAsia="Times New Roman" w:hAnsiTheme="minorHAnsi"/>
          <w:sz w:val="20"/>
          <w:szCs w:val="20"/>
        </w:rPr>
      </w:pPr>
      <w:r w:rsidRPr="008E1657">
        <w:rPr>
          <w:rFonts w:asciiTheme="minorHAnsi" w:hAnsiTheme="minorHAnsi"/>
          <w:sz w:val="20"/>
        </w:rPr>
        <w:t>[PRE]</w:t>
      </w:r>
      <w:ins w:id="74" w:author="Erin A. Sullivan" w:date="2015-08-24T11:50:00Z">
        <w:r w:rsidR="008E1657" w:rsidRPr="008E1657">
          <w:rPr>
            <w:rFonts w:asciiTheme="minorHAnsi" w:hAnsiTheme="minorHAnsi"/>
            <w:sz w:val="20"/>
          </w:rPr>
          <w:t xml:space="preserve"> </w:t>
        </w:r>
      </w:ins>
      <w:r w:rsidR="008E1657" w:rsidRPr="008E1657">
        <w:rPr>
          <w:rFonts w:asciiTheme="minorHAnsi" w:hAnsiTheme="minorHAnsi"/>
          <w:sz w:val="20"/>
        </w:rPr>
        <w:t xml:space="preserve"> </w:t>
      </w:r>
      <w:ins w:id="75" w:author="Erin A. Sullivan" w:date="2015-08-24T11:51:00Z">
        <w:r w:rsidR="008E1657" w:rsidRPr="008E1657">
          <w:rPr>
            <w:rFonts w:asciiTheme="minorHAnsi" w:eastAsia="Times New Roman" w:hAnsiTheme="minorHAnsi"/>
            <w:sz w:val="20"/>
            <w:szCs w:val="20"/>
          </w:rPr>
          <w:t xml:space="preserve">Can you describe any challenges or barriers you faced with successfully partnering with schools or districts at the outset of the grant? How did you overcome these challenges, if at all? </w:t>
        </w:r>
      </w:ins>
    </w:p>
    <w:p w14:paraId="0EB3F7B5" w14:textId="77777777" w:rsidR="003260ED" w:rsidRDefault="003260ED" w:rsidP="008E1657">
      <w:pPr>
        <w:pStyle w:val="BodyText"/>
        <w:tabs>
          <w:tab w:val="clear" w:pos="720"/>
          <w:tab w:val="left" w:pos="360"/>
        </w:tabs>
        <w:spacing w:line="240" w:lineRule="auto"/>
        <w:ind w:left="360"/>
        <w:rPr>
          <w:rFonts w:asciiTheme="minorHAnsi" w:hAnsiTheme="minorHAnsi"/>
          <w:sz w:val="20"/>
        </w:rPr>
      </w:pPr>
    </w:p>
    <w:p w14:paraId="29328C5C" w14:textId="77777777" w:rsidR="009C29DE" w:rsidRDefault="009C29DE" w:rsidP="003260ED">
      <w:pPr>
        <w:pStyle w:val="ListParagraph"/>
        <w:rPr>
          <w:rFonts w:asciiTheme="minorHAnsi" w:hAnsiTheme="minorHAnsi"/>
          <w:sz w:val="20"/>
        </w:rPr>
      </w:pPr>
    </w:p>
    <w:p w14:paraId="133F6257" w14:textId="77777777" w:rsidR="009C29DE" w:rsidRPr="009C29DE" w:rsidRDefault="009C29DE" w:rsidP="003260ED">
      <w:pPr>
        <w:pStyle w:val="ListParagraph"/>
        <w:rPr>
          <w:rFonts w:asciiTheme="minorHAnsi" w:hAnsiTheme="minorHAnsi"/>
          <w:sz w:val="20"/>
        </w:rPr>
      </w:pPr>
    </w:p>
    <w:p w14:paraId="01AC70F0" w14:textId="77777777" w:rsidR="008E1657" w:rsidRPr="009C29DE" w:rsidRDefault="009C29DE" w:rsidP="008E1657">
      <w:pPr>
        <w:pStyle w:val="BodyText"/>
        <w:numPr>
          <w:ilvl w:val="0"/>
          <w:numId w:val="9"/>
        </w:numPr>
        <w:tabs>
          <w:tab w:val="clear" w:pos="720"/>
          <w:tab w:val="left" w:pos="360"/>
        </w:tabs>
        <w:spacing w:line="240" w:lineRule="auto"/>
        <w:rPr>
          <w:ins w:id="76" w:author="Erin A. Sullivan" w:date="2015-08-24T11:51:00Z"/>
          <w:rFonts w:asciiTheme="minorHAnsi" w:hAnsiTheme="minorHAnsi"/>
          <w:sz w:val="20"/>
        </w:rPr>
      </w:pPr>
      <w:r>
        <w:rPr>
          <w:rFonts w:asciiTheme="minorHAnsi" w:hAnsiTheme="minorHAnsi"/>
          <w:sz w:val="20"/>
        </w:rPr>
        <w:t xml:space="preserve">[PRE] </w:t>
      </w:r>
      <w:r w:rsidR="008E1657">
        <w:rPr>
          <w:rFonts w:asciiTheme="minorHAnsi" w:hAnsiTheme="minorHAnsi"/>
          <w:sz w:val="20"/>
        </w:rPr>
        <w:t xml:space="preserve"> </w:t>
      </w:r>
      <w:ins w:id="77" w:author="Erin A. Sullivan" w:date="2015-08-24T11:51:00Z">
        <w:r w:rsidR="008E1657" w:rsidRPr="009C29DE">
          <w:rPr>
            <w:rFonts w:asciiTheme="minorHAnsi" w:hAnsiTheme="minorHAnsi"/>
            <w:sz w:val="20"/>
          </w:rPr>
          <w:t xml:space="preserve">What lessons (both positive and negative) did you learn from the start-up stage of the grant </w:t>
        </w:r>
        <w:r w:rsidR="008E1657" w:rsidRPr="009C29DE">
          <w:rPr>
            <w:rFonts w:asciiTheme="minorHAnsi" w:hAnsiTheme="minorHAnsi"/>
            <w:sz w:val="20"/>
            <w:u w:val="single"/>
          </w:rPr>
          <w:t>in terms of your school partnership(s)</w:t>
        </w:r>
        <w:r w:rsidR="008E1657" w:rsidRPr="009C29DE">
          <w:rPr>
            <w:rFonts w:asciiTheme="minorHAnsi" w:hAnsiTheme="minorHAnsi"/>
            <w:sz w:val="20"/>
          </w:rPr>
          <w:t xml:space="preserve"> that might be helpful to other grantees and schools?</w:t>
        </w:r>
      </w:ins>
    </w:p>
    <w:p w14:paraId="4F7545AF" w14:textId="77777777" w:rsidR="00776111" w:rsidRDefault="00776111" w:rsidP="008E1657">
      <w:pPr>
        <w:pStyle w:val="BodyText"/>
        <w:tabs>
          <w:tab w:val="clear" w:pos="720"/>
          <w:tab w:val="left" w:pos="360"/>
        </w:tabs>
        <w:spacing w:line="240" w:lineRule="auto"/>
        <w:ind w:left="360"/>
        <w:rPr>
          <w:rFonts w:asciiTheme="minorHAnsi" w:hAnsiTheme="minorHAnsi"/>
          <w:sz w:val="20"/>
        </w:rPr>
      </w:pPr>
    </w:p>
    <w:p w14:paraId="60FF21A4" w14:textId="77777777" w:rsidR="009C29DE" w:rsidRDefault="009C29DE" w:rsidP="008D2A45">
      <w:pPr>
        <w:pStyle w:val="BodyText"/>
        <w:tabs>
          <w:tab w:val="clear" w:pos="720"/>
          <w:tab w:val="left" w:pos="360"/>
        </w:tabs>
        <w:spacing w:line="240" w:lineRule="auto"/>
        <w:rPr>
          <w:rFonts w:asciiTheme="minorHAnsi" w:hAnsiTheme="minorHAnsi"/>
          <w:sz w:val="20"/>
        </w:rPr>
      </w:pPr>
    </w:p>
    <w:p w14:paraId="36BA83F8" w14:textId="77777777" w:rsidR="009C29DE" w:rsidRPr="009C29DE" w:rsidRDefault="009C29DE" w:rsidP="008D2A45">
      <w:pPr>
        <w:pStyle w:val="BodyText"/>
        <w:tabs>
          <w:tab w:val="clear" w:pos="720"/>
          <w:tab w:val="left" w:pos="360"/>
        </w:tabs>
        <w:spacing w:line="240" w:lineRule="auto"/>
        <w:rPr>
          <w:ins w:id="78" w:author="Anna Jefferson" w:date="2015-08-04T17:12:00Z"/>
          <w:rFonts w:asciiTheme="minorHAnsi" w:hAnsiTheme="minorHAnsi"/>
          <w:sz w:val="20"/>
        </w:rPr>
      </w:pPr>
    </w:p>
    <w:p w14:paraId="2C659072" w14:textId="77777777" w:rsidR="00F944C7" w:rsidRPr="009C29DE" w:rsidRDefault="00776111" w:rsidP="00776111">
      <w:pPr>
        <w:pStyle w:val="BodyText"/>
        <w:numPr>
          <w:ilvl w:val="0"/>
          <w:numId w:val="9"/>
        </w:numPr>
        <w:tabs>
          <w:tab w:val="clear" w:pos="720"/>
          <w:tab w:val="left" w:pos="360"/>
        </w:tabs>
        <w:spacing w:line="240" w:lineRule="auto"/>
        <w:rPr>
          <w:ins w:id="79" w:author="Anna Jefferson" w:date="2015-08-04T16:43:00Z"/>
          <w:rFonts w:asciiTheme="minorHAnsi" w:hAnsiTheme="minorHAnsi"/>
          <w:sz w:val="20"/>
        </w:rPr>
      </w:pPr>
      <w:ins w:id="80" w:author="Anna Jefferson" w:date="2015-08-04T17:11:00Z">
        <w:r w:rsidRPr="009C29DE">
          <w:rPr>
            <w:rFonts w:asciiTheme="minorHAnsi" w:hAnsiTheme="minorHAnsi"/>
            <w:sz w:val="20"/>
          </w:rPr>
          <w:t xml:space="preserve"> </w:t>
        </w:r>
      </w:ins>
      <w:ins w:id="81" w:author="Erin A. Sullivan" w:date="2015-08-03T09:10:00Z">
        <w:r w:rsidR="00154566" w:rsidRPr="009C29DE">
          <w:rPr>
            <w:rFonts w:asciiTheme="minorHAnsi" w:hAnsiTheme="minorHAnsi"/>
            <w:sz w:val="20"/>
          </w:rPr>
          <w:t xml:space="preserve">[PRE] </w:t>
        </w:r>
      </w:ins>
      <w:ins w:id="82" w:author="Anna Jefferson" w:date="2015-08-04T16:42:00Z">
        <w:r w:rsidR="00F944C7" w:rsidRPr="009C29DE">
          <w:rPr>
            <w:rFonts w:asciiTheme="minorHAnsi" w:hAnsiTheme="minorHAnsi"/>
            <w:sz w:val="20"/>
          </w:rPr>
          <w:t xml:space="preserve">Please describe for me the process of coming up with your partnership agreement with your </w:t>
        </w:r>
      </w:ins>
      <w:ins w:id="83" w:author="Anna Jefferson" w:date="2015-08-04T16:43:00Z">
        <w:r w:rsidR="00F944C7" w:rsidRPr="009C29DE">
          <w:rPr>
            <w:rFonts w:asciiTheme="minorHAnsi" w:hAnsiTheme="minorHAnsi"/>
            <w:sz w:val="20"/>
          </w:rPr>
          <w:t xml:space="preserve">partner </w:t>
        </w:r>
      </w:ins>
      <w:ins w:id="84" w:author="Anna Jefferson" w:date="2015-08-04T16:42:00Z">
        <w:r w:rsidR="00F944C7" w:rsidRPr="009C29DE">
          <w:rPr>
            <w:rFonts w:asciiTheme="minorHAnsi" w:hAnsiTheme="minorHAnsi"/>
            <w:sz w:val="20"/>
          </w:rPr>
          <w:t xml:space="preserve">school(s). </w:t>
        </w:r>
      </w:ins>
    </w:p>
    <w:p w14:paraId="4F63269A" w14:textId="77777777" w:rsidR="00154566" w:rsidRPr="009C29DE" w:rsidRDefault="00154566" w:rsidP="00390A6D">
      <w:pPr>
        <w:pStyle w:val="BodyText"/>
        <w:numPr>
          <w:ilvl w:val="1"/>
          <w:numId w:val="9"/>
        </w:numPr>
        <w:tabs>
          <w:tab w:val="clear" w:pos="720"/>
          <w:tab w:val="left" w:pos="360"/>
        </w:tabs>
        <w:spacing w:line="240" w:lineRule="auto"/>
        <w:rPr>
          <w:ins w:id="85" w:author="Erin A. Sullivan" w:date="2015-08-03T09:10:00Z"/>
          <w:rFonts w:asciiTheme="minorHAnsi" w:hAnsiTheme="minorHAnsi"/>
          <w:sz w:val="20"/>
        </w:rPr>
      </w:pPr>
      <w:ins w:id="86" w:author="Erin A. Sullivan" w:date="2015-08-03T09:10:00Z">
        <w:r w:rsidRPr="009C29DE">
          <w:rPr>
            <w:rFonts w:asciiTheme="minorHAnsi" w:hAnsiTheme="minorHAnsi"/>
            <w:sz w:val="20"/>
          </w:rPr>
          <w:t xml:space="preserve">How did you determine the primary roles and responsibilities of your organization and the school(s) as outlined in your partnership agreement? Did you discuss what these roles and responsibilities would be with the school(s) before drafting the agreement? </w:t>
        </w:r>
      </w:ins>
      <w:ins w:id="87" w:author="Anna Jefferson" w:date="2015-08-04T16:46:00Z">
        <w:r w:rsidR="00F944C7" w:rsidRPr="009C29DE">
          <w:rPr>
            <w:rFonts w:asciiTheme="minorHAnsi" w:hAnsiTheme="minorHAnsi"/>
            <w:sz w:val="20"/>
          </w:rPr>
          <w:t xml:space="preserve">Who wrote, read, and approved of the partnership agreement(s)? </w:t>
        </w:r>
      </w:ins>
      <w:ins w:id="88" w:author="Erin A. Sullivan" w:date="2015-08-03T09:10:00Z">
        <w:del w:id="89" w:author="Anna Jefferson" w:date="2015-08-04T16:46:00Z">
          <w:r w:rsidRPr="009C29DE" w:rsidDel="00F944C7">
            <w:rPr>
              <w:rFonts w:asciiTheme="minorHAnsi" w:hAnsiTheme="minorHAnsi"/>
              <w:sz w:val="20"/>
            </w:rPr>
            <w:delText xml:space="preserve"> </w:delText>
          </w:r>
        </w:del>
      </w:ins>
    </w:p>
    <w:p w14:paraId="29CCBCD6" w14:textId="77777777" w:rsidR="00154566" w:rsidRPr="009C29DE" w:rsidRDefault="00154566" w:rsidP="00154566">
      <w:pPr>
        <w:pStyle w:val="BodyText"/>
        <w:tabs>
          <w:tab w:val="clear" w:pos="720"/>
          <w:tab w:val="left" w:pos="360"/>
        </w:tabs>
        <w:spacing w:line="240" w:lineRule="auto"/>
        <w:ind w:left="360"/>
        <w:rPr>
          <w:ins w:id="90" w:author="Erin A. Sullivan" w:date="2015-08-03T09:10:00Z"/>
          <w:rFonts w:asciiTheme="minorHAnsi" w:hAnsiTheme="minorHAnsi"/>
          <w:sz w:val="20"/>
        </w:rPr>
      </w:pPr>
    </w:p>
    <w:p w14:paraId="2E751DE2" w14:textId="77777777" w:rsidR="00154566" w:rsidRDefault="00154566" w:rsidP="00154566">
      <w:pPr>
        <w:pStyle w:val="BodyText"/>
        <w:tabs>
          <w:tab w:val="clear" w:pos="720"/>
          <w:tab w:val="left" w:pos="360"/>
        </w:tabs>
        <w:spacing w:line="240" w:lineRule="auto"/>
        <w:ind w:left="360"/>
        <w:rPr>
          <w:rFonts w:asciiTheme="minorHAnsi" w:hAnsiTheme="minorHAnsi"/>
          <w:sz w:val="20"/>
        </w:rPr>
      </w:pPr>
    </w:p>
    <w:p w14:paraId="5E082D28" w14:textId="77777777" w:rsidR="009C29DE" w:rsidRPr="009C29DE" w:rsidRDefault="009C29DE" w:rsidP="00154566">
      <w:pPr>
        <w:pStyle w:val="BodyText"/>
        <w:tabs>
          <w:tab w:val="clear" w:pos="720"/>
          <w:tab w:val="left" w:pos="360"/>
        </w:tabs>
        <w:spacing w:line="240" w:lineRule="auto"/>
        <w:ind w:left="360"/>
        <w:rPr>
          <w:ins w:id="91" w:author="Erin A. Sullivan" w:date="2015-08-03T09:10:00Z"/>
          <w:rFonts w:asciiTheme="minorHAnsi" w:hAnsiTheme="minorHAnsi"/>
          <w:sz w:val="20"/>
        </w:rPr>
      </w:pPr>
    </w:p>
    <w:p w14:paraId="7AB9515D" w14:textId="77777777" w:rsidR="00F944C7" w:rsidRPr="009C29DE" w:rsidRDefault="00154566" w:rsidP="00154566">
      <w:pPr>
        <w:pStyle w:val="BodyText"/>
        <w:numPr>
          <w:ilvl w:val="0"/>
          <w:numId w:val="9"/>
        </w:numPr>
        <w:tabs>
          <w:tab w:val="clear" w:pos="720"/>
          <w:tab w:val="left" w:pos="360"/>
        </w:tabs>
        <w:spacing w:line="240" w:lineRule="auto"/>
        <w:rPr>
          <w:ins w:id="92" w:author="Anna Jefferson" w:date="2015-08-04T16:47:00Z"/>
          <w:rFonts w:asciiTheme="minorHAnsi" w:hAnsiTheme="minorHAnsi"/>
          <w:sz w:val="20"/>
        </w:rPr>
      </w:pPr>
      <w:ins w:id="93" w:author="Erin A. Sullivan" w:date="2015-08-03T09:10:00Z">
        <w:r w:rsidRPr="009C29DE">
          <w:rPr>
            <w:rFonts w:asciiTheme="minorHAnsi" w:hAnsiTheme="minorHAnsi"/>
            <w:sz w:val="20"/>
          </w:rPr>
          <w:t xml:space="preserve">[PRE] </w:t>
        </w:r>
      </w:ins>
      <w:ins w:id="94" w:author="Anna Jefferson" w:date="2015-08-04T16:47:00Z">
        <w:r w:rsidR="00F944C7" w:rsidRPr="009C29DE">
          <w:rPr>
            <w:rFonts w:asciiTheme="minorHAnsi" w:hAnsiTheme="minorHAnsi"/>
            <w:sz w:val="20"/>
          </w:rPr>
          <w:t xml:space="preserve">How effective do you think the partnership agreements are overall? </w:t>
        </w:r>
      </w:ins>
    </w:p>
    <w:p w14:paraId="327343F6" w14:textId="77777777" w:rsidR="00154566" w:rsidRPr="009C29DE" w:rsidRDefault="00660587" w:rsidP="00390A6D">
      <w:pPr>
        <w:pStyle w:val="BodyText"/>
        <w:numPr>
          <w:ilvl w:val="1"/>
          <w:numId w:val="9"/>
        </w:numPr>
        <w:tabs>
          <w:tab w:val="clear" w:pos="720"/>
          <w:tab w:val="left" w:pos="360"/>
        </w:tabs>
        <w:spacing w:line="240" w:lineRule="auto"/>
        <w:rPr>
          <w:rFonts w:asciiTheme="minorHAnsi" w:hAnsiTheme="minorHAnsi"/>
          <w:sz w:val="20"/>
        </w:rPr>
      </w:pPr>
      <w:ins w:id="95" w:author="Erin A. Sullivan" w:date="2015-08-03T09:17:00Z">
        <w:r w:rsidRPr="009C29DE">
          <w:rPr>
            <w:rFonts w:asciiTheme="minorHAnsi" w:hAnsiTheme="minorHAnsi"/>
            <w:sz w:val="20"/>
          </w:rPr>
          <w:lastRenderedPageBreak/>
          <w:t>Has the partnership agreement been a helpful tool when</w:t>
        </w:r>
      </w:ins>
      <w:ins w:id="96" w:author="Erin A. Sullivan" w:date="2015-08-03T09:10:00Z">
        <w:r w:rsidR="00154566" w:rsidRPr="009C29DE">
          <w:rPr>
            <w:rFonts w:asciiTheme="minorHAnsi" w:hAnsiTheme="minorHAnsi"/>
            <w:sz w:val="20"/>
          </w:rPr>
          <w:t xml:space="preserve"> discussing </w:t>
        </w:r>
      </w:ins>
      <w:ins w:id="97" w:author="Erin A. Sullivan" w:date="2015-08-03T09:17:00Z">
        <w:r w:rsidRPr="009C29DE">
          <w:rPr>
            <w:rFonts w:asciiTheme="minorHAnsi" w:hAnsiTheme="minorHAnsi"/>
            <w:sz w:val="20"/>
          </w:rPr>
          <w:t xml:space="preserve">and implementing </w:t>
        </w:r>
      </w:ins>
      <w:ins w:id="98" w:author="Erin A. Sullivan" w:date="2015-08-03T09:10:00Z">
        <w:r w:rsidR="00154566" w:rsidRPr="009C29DE">
          <w:rPr>
            <w:rFonts w:asciiTheme="minorHAnsi" w:hAnsiTheme="minorHAnsi"/>
            <w:sz w:val="20"/>
          </w:rPr>
          <w:t xml:space="preserve">the program </w:t>
        </w:r>
      </w:ins>
      <w:ins w:id="99" w:author="Erin A. Sullivan" w:date="2015-08-03T09:17:00Z">
        <w:r w:rsidRPr="009C29DE">
          <w:rPr>
            <w:rFonts w:asciiTheme="minorHAnsi" w:hAnsiTheme="minorHAnsi"/>
            <w:sz w:val="20"/>
          </w:rPr>
          <w:t xml:space="preserve">in </w:t>
        </w:r>
      </w:ins>
      <w:ins w:id="100" w:author="Erin A. Sullivan" w:date="2015-08-03T09:10:00Z">
        <w:r w:rsidR="00154566" w:rsidRPr="009C29DE">
          <w:rPr>
            <w:rFonts w:asciiTheme="minorHAnsi" w:hAnsiTheme="minorHAnsi"/>
            <w:sz w:val="20"/>
          </w:rPr>
          <w:t xml:space="preserve">schools? Have you revised the agreement since the beginning of the School Turnaround AmeriCorps program and if so, how and why? </w:t>
        </w:r>
      </w:ins>
    </w:p>
    <w:p w14:paraId="0B0312DB" w14:textId="77777777" w:rsidR="00D33125" w:rsidRPr="009C29DE" w:rsidRDefault="008D2A45" w:rsidP="00390A6D">
      <w:pPr>
        <w:pStyle w:val="BodyText"/>
        <w:numPr>
          <w:ilvl w:val="1"/>
          <w:numId w:val="9"/>
        </w:numPr>
        <w:tabs>
          <w:tab w:val="clear" w:pos="720"/>
          <w:tab w:val="left" w:pos="360"/>
        </w:tabs>
        <w:spacing w:line="240" w:lineRule="auto"/>
        <w:rPr>
          <w:ins w:id="101" w:author="Erin A. Sullivan" w:date="2015-08-03T09:10:00Z"/>
          <w:rFonts w:asciiTheme="minorHAnsi" w:hAnsiTheme="minorHAnsi"/>
          <w:sz w:val="20"/>
        </w:rPr>
      </w:pPr>
      <w:r w:rsidRPr="009C29DE">
        <w:rPr>
          <w:rFonts w:asciiTheme="minorHAnsi" w:hAnsiTheme="minorHAnsi"/>
          <w:sz w:val="20"/>
        </w:rPr>
        <w:t xml:space="preserve">[If haven’t already covered] </w:t>
      </w:r>
      <w:ins w:id="102" w:author="Erin A. Sullivan" w:date="2015-08-07T17:05:00Z">
        <w:r w:rsidR="00D33125" w:rsidRPr="009C29DE">
          <w:rPr>
            <w:rFonts w:asciiTheme="minorHAnsi" w:hAnsiTheme="minorHAnsi"/>
            <w:sz w:val="20"/>
          </w:rPr>
          <w:t xml:space="preserve">Have you experienced any issues with lack of buy-in into program by school leaders despite having partnership agreement? If so, how did you address these issues? </w:t>
        </w:r>
      </w:ins>
    </w:p>
    <w:p w14:paraId="0FF710E9" w14:textId="77777777" w:rsidR="00154566" w:rsidRPr="009C29DE" w:rsidRDefault="00154566" w:rsidP="008C164F">
      <w:pPr>
        <w:pStyle w:val="BodyText"/>
        <w:tabs>
          <w:tab w:val="clear" w:pos="720"/>
          <w:tab w:val="left" w:pos="360"/>
        </w:tabs>
        <w:spacing w:line="240" w:lineRule="auto"/>
        <w:ind w:left="360"/>
        <w:rPr>
          <w:rFonts w:asciiTheme="minorHAnsi" w:hAnsiTheme="minorHAnsi"/>
          <w:sz w:val="20"/>
        </w:rPr>
      </w:pPr>
    </w:p>
    <w:p w14:paraId="14507AB6" w14:textId="77777777" w:rsidR="009C29DE" w:rsidRDefault="009C29DE" w:rsidP="003E614E">
      <w:pPr>
        <w:pStyle w:val="BodyText"/>
        <w:tabs>
          <w:tab w:val="left" w:pos="360"/>
        </w:tabs>
        <w:spacing w:line="240" w:lineRule="auto"/>
        <w:rPr>
          <w:rFonts w:asciiTheme="minorHAnsi" w:hAnsiTheme="minorHAnsi"/>
          <w:b/>
          <w:sz w:val="20"/>
        </w:rPr>
      </w:pPr>
    </w:p>
    <w:p w14:paraId="6E805734" w14:textId="77777777" w:rsidR="003E614E" w:rsidRPr="009C29DE" w:rsidRDefault="003E614E" w:rsidP="003E614E">
      <w:pPr>
        <w:pStyle w:val="BodyText"/>
        <w:tabs>
          <w:tab w:val="left" w:pos="360"/>
        </w:tabs>
        <w:spacing w:line="240" w:lineRule="auto"/>
        <w:rPr>
          <w:ins w:id="103" w:author="Erin A. Sullivan" w:date="2015-07-29T14:56:00Z"/>
          <w:rFonts w:asciiTheme="minorHAnsi" w:hAnsiTheme="minorHAnsi"/>
          <w:b/>
          <w:sz w:val="24"/>
          <w:szCs w:val="24"/>
        </w:rPr>
      </w:pPr>
      <w:r w:rsidRPr="009C29DE">
        <w:rPr>
          <w:rFonts w:asciiTheme="minorHAnsi" w:hAnsiTheme="minorHAnsi"/>
          <w:b/>
          <w:sz w:val="24"/>
          <w:szCs w:val="24"/>
        </w:rPr>
        <w:t xml:space="preserve">POST INTERVIEW </w:t>
      </w:r>
    </w:p>
    <w:p w14:paraId="4C9E63D8" w14:textId="77777777" w:rsidR="005C51B9" w:rsidRDefault="005C51B9" w:rsidP="005C51B9">
      <w:pPr>
        <w:pStyle w:val="BodyText"/>
        <w:tabs>
          <w:tab w:val="clear" w:pos="720"/>
          <w:tab w:val="left" w:pos="360"/>
        </w:tabs>
        <w:spacing w:line="240" w:lineRule="auto"/>
        <w:rPr>
          <w:rFonts w:asciiTheme="minorHAnsi" w:hAnsiTheme="minorHAnsi"/>
          <w:b/>
          <w:sz w:val="20"/>
        </w:rPr>
      </w:pPr>
    </w:p>
    <w:p w14:paraId="73693C58" w14:textId="2F6A5607" w:rsidR="003E614E" w:rsidRPr="000E2A02" w:rsidRDefault="000E2A02" w:rsidP="00E44881">
      <w:pPr>
        <w:pStyle w:val="BodyText"/>
        <w:numPr>
          <w:ilvl w:val="0"/>
          <w:numId w:val="9"/>
        </w:numPr>
        <w:tabs>
          <w:tab w:val="clear" w:pos="720"/>
          <w:tab w:val="left" w:pos="360"/>
        </w:tabs>
        <w:spacing w:line="240" w:lineRule="auto"/>
        <w:rPr>
          <w:ins w:id="104" w:author="Erin A. Sullivan" w:date="2015-07-29T14:58:00Z"/>
          <w:rFonts w:asciiTheme="minorHAnsi" w:hAnsiTheme="minorHAnsi"/>
          <w:sz w:val="20"/>
        </w:rPr>
      </w:pPr>
      <w:r>
        <w:rPr>
          <w:rFonts w:asciiTheme="minorHAnsi" w:hAnsiTheme="minorHAnsi"/>
          <w:sz w:val="20"/>
        </w:rPr>
        <w:t xml:space="preserve">[POST] </w:t>
      </w:r>
      <w:ins w:id="105" w:author="Erin A. Sullivan" w:date="2015-08-07T17:13:00Z">
        <w:r w:rsidR="005C51B9" w:rsidRPr="000E2A02">
          <w:rPr>
            <w:rFonts w:asciiTheme="minorHAnsi" w:hAnsiTheme="minorHAnsi"/>
            <w:sz w:val="20"/>
          </w:rPr>
          <w:t xml:space="preserve">Were there any changes in the key activities members engaged in at your School Turnaround AmeriCorps school(s) during the year? </w:t>
        </w:r>
      </w:ins>
      <w:ins w:id="106" w:author="Anna Jefferson" w:date="2015-08-04T16:59:00Z">
        <w:r w:rsidR="004753AE" w:rsidRPr="000E2A02">
          <w:rPr>
            <w:rFonts w:asciiTheme="minorHAnsi" w:hAnsiTheme="minorHAnsi"/>
            <w:sz w:val="20"/>
          </w:rPr>
          <w:t>Why did you make these changes?</w:t>
        </w:r>
      </w:ins>
      <w:ins w:id="107" w:author="Erin A. Sullivan" w:date="2015-08-20T17:39:00Z">
        <w:r w:rsidR="00E44881" w:rsidRPr="000E2A02">
          <w:rPr>
            <w:rFonts w:asciiTheme="minorHAnsi" w:hAnsiTheme="minorHAnsi"/>
            <w:sz w:val="20"/>
          </w:rPr>
          <w:t xml:space="preserve"> To what extent were these changes </w:t>
        </w:r>
      </w:ins>
      <w:r w:rsidR="00A82A5D">
        <w:rPr>
          <w:rFonts w:asciiTheme="minorHAnsi" w:hAnsiTheme="minorHAnsi"/>
          <w:sz w:val="20"/>
        </w:rPr>
        <w:t xml:space="preserve"> </w:t>
      </w:r>
      <w:ins w:id="108" w:author="Erin A. Sullivan" w:date="2015-08-20T17:39:00Z">
        <w:r w:rsidR="00E44881" w:rsidRPr="000E2A02">
          <w:rPr>
            <w:rFonts w:asciiTheme="minorHAnsi" w:hAnsiTheme="minorHAnsi"/>
            <w:sz w:val="20"/>
          </w:rPr>
          <w:t>informed by data</w:t>
        </w:r>
        <w:bookmarkStart w:id="109" w:name="_GoBack"/>
        <w:bookmarkEnd w:id="109"/>
        <w:r w:rsidR="00E44881" w:rsidRPr="000E2A02">
          <w:rPr>
            <w:rFonts w:asciiTheme="minorHAnsi" w:hAnsiTheme="minorHAnsi"/>
            <w:sz w:val="20"/>
          </w:rPr>
          <w:t>?</w:t>
        </w:r>
      </w:ins>
    </w:p>
    <w:p w14:paraId="273CE4DF" w14:textId="77777777" w:rsidR="003E614E" w:rsidRPr="000E2A02" w:rsidRDefault="003E614E" w:rsidP="003E614E">
      <w:pPr>
        <w:pStyle w:val="BodyText"/>
        <w:tabs>
          <w:tab w:val="clear" w:pos="720"/>
          <w:tab w:val="left" w:pos="360"/>
        </w:tabs>
        <w:spacing w:line="240" w:lineRule="auto"/>
        <w:ind w:left="360"/>
        <w:rPr>
          <w:rFonts w:asciiTheme="minorHAnsi" w:hAnsiTheme="minorHAnsi"/>
          <w:sz w:val="20"/>
          <w:highlight w:val="green"/>
        </w:rPr>
      </w:pPr>
    </w:p>
    <w:p w14:paraId="6624FDE0" w14:textId="77777777" w:rsidR="005F43B0" w:rsidRDefault="005F43B0" w:rsidP="003E614E">
      <w:pPr>
        <w:pStyle w:val="BodyText"/>
        <w:tabs>
          <w:tab w:val="clear" w:pos="720"/>
          <w:tab w:val="left" w:pos="360"/>
        </w:tabs>
        <w:spacing w:line="240" w:lineRule="auto"/>
        <w:ind w:left="360"/>
        <w:rPr>
          <w:rFonts w:asciiTheme="minorHAnsi" w:hAnsiTheme="minorHAnsi"/>
          <w:sz w:val="20"/>
          <w:highlight w:val="green"/>
        </w:rPr>
      </w:pPr>
    </w:p>
    <w:p w14:paraId="342C636D" w14:textId="77777777" w:rsidR="008C04FF" w:rsidRPr="000E2A02" w:rsidRDefault="008C04FF" w:rsidP="003E614E">
      <w:pPr>
        <w:pStyle w:val="BodyText"/>
        <w:tabs>
          <w:tab w:val="clear" w:pos="720"/>
          <w:tab w:val="left" w:pos="360"/>
        </w:tabs>
        <w:spacing w:line="240" w:lineRule="auto"/>
        <w:ind w:left="360"/>
        <w:rPr>
          <w:rFonts w:asciiTheme="minorHAnsi" w:hAnsiTheme="minorHAnsi"/>
          <w:sz w:val="20"/>
          <w:highlight w:val="green"/>
        </w:rPr>
      </w:pPr>
    </w:p>
    <w:p w14:paraId="25EF1967" w14:textId="77777777" w:rsidR="003E614E" w:rsidRPr="000E2A02" w:rsidRDefault="001C7DDB" w:rsidP="008C164F">
      <w:pPr>
        <w:pStyle w:val="BodyText"/>
        <w:numPr>
          <w:ilvl w:val="0"/>
          <w:numId w:val="9"/>
        </w:numPr>
        <w:tabs>
          <w:tab w:val="clear" w:pos="720"/>
          <w:tab w:val="left" w:pos="360"/>
        </w:tabs>
        <w:spacing w:line="240" w:lineRule="auto"/>
        <w:rPr>
          <w:rFonts w:asciiTheme="minorHAnsi" w:hAnsiTheme="minorHAnsi"/>
          <w:sz w:val="20"/>
        </w:rPr>
      </w:pPr>
      <w:ins w:id="110" w:author="Erin A. Sullivan" w:date="2015-07-29T15:00:00Z">
        <w:r w:rsidRPr="000E2A02">
          <w:rPr>
            <w:rFonts w:asciiTheme="minorHAnsi" w:hAnsiTheme="minorHAnsi"/>
            <w:sz w:val="20"/>
          </w:rPr>
          <w:t>[POST] What worked well this year? W</w:t>
        </w:r>
      </w:ins>
      <w:ins w:id="111" w:author="Erin A. Sullivan" w:date="2015-07-29T15:04:00Z">
        <w:r w:rsidRPr="000E2A02">
          <w:rPr>
            <w:rFonts w:asciiTheme="minorHAnsi" w:hAnsiTheme="minorHAnsi"/>
            <w:sz w:val="20"/>
          </w:rPr>
          <w:t>ere</w:t>
        </w:r>
      </w:ins>
      <w:ins w:id="112" w:author="Erin A. Sullivan" w:date="2015-07-29T15:00:00Z">
        <w:r w:rsidRPr="000E2A02">
          <w:rPr>
            <w:rFonts w:asciiTheme="minorHAnsi" w:hAnsiTheme="minorHAnsi"/>
            <w:sz w:val="20"/>
          </w:rPr>
          <w:t xml:space="preserve"> ther</w:t>
        </w:r>
      </w:ins>
      <w:ins w:id="113" w:author="Erin A. Sullivan" w:date="2015-07-29T15:01:00Z">
        <w:r w:rsidRPr="000E2A02">
          <w:rPr>
            <w:rFonts w:asciiTheme="minorHAnsi" w:hAnsiTheme="minorHAnsi"/>
            <w:sz w:val="20"/>
          </w:rPr>
          <w:t xml:space="preserve">e any activities that were effective this year that were not as effective last year? </w:t>
        </w:r>
      </w:ins>
    </w:p>
    <w:p w14:paraId="60AE3EDC" w14:textId="77777777" w:rsidR="001C7DDB" w:rsidRPr="000E2A02" w:rsidRDefault="001C7DDB" w:rsidP="001C7DDB">
      <w:pPr>
        <w:pStyle w:val="BodyText"/>
        <w:tabs>
          <w:tab w:val="clear" w:pos="720"/>
          <w:tab w:val="left" w:pos="360"/>
        </w:tabs>
        <w:spacing w:line="240" w:lineRule="auto"/>
        <w:ind w:left="360"/>
        <w:rPr>
          <w:rFonts w:asciiTheme="minorHAnsi" w:hAnsiTheme="minorHAnsi"/>
          <w:sz w:val="20"/>
        </w:rPr>
      </w:pPr>
    </w:p>
    <w:p w14:paraId="17AE71D7" w14:textId="77777777" w:rsidR="005F43B0" w:rsidRDefault="005F43B0" w:rsidP="001C7DDB">
      <w:pPr>
        <w:pStyle w:val="BodyText"/>
        <w:tabs>
          <w:tab w:val="clear" w:pos="720"/>
          <w:tab w:val="left" w:pos="360"/>
        </w:tabs>
        <w:spacing w:line="240" w:lineRule="auto"/>
        <w:ind w:left="360"/>
        <w:rPr>
          <w:rFonts w:asciiTheme="minorHAnsi" w:hAnsiTheme="minorHAnsi"/>
          <w:sz w:val="20"/>
        </w:rPr>
      </w:pPr>
    </w:p>
    <w:p w14:paraId="1A51F882" w14:textId="77777777" w:rsidR="008C04FF" w:rsidRPr="000E2A02" w:rsidRDefault="008C04FF" w:rsidP="001C7DDB">
      <w:pPr>
        <w:pStyle w:val="BodyText"/>
        <w:tabs>
          <w:tab w:val="clear" w:pos="720"/>
          <w:tab w:val="left" w:pos="360"/>
        </w:tabs>
        <w:spacing w:line="240" w:lineRule="auto"/>
        <w:ind w:left="360"/>
        <w:rPr>
          <w:ins w:id="114" w:author="Erin A. Sullivan" w:date="2015-07-29T15:03:00Z"/>
          <w:rFonts w:asciiTheme="minorHAnsi" w:hAnsiTheme="minorHAnsi"/>
          <w:sz w:val="20"/>
        </w:rPr>
      </w:pPr>
    </w:p>
    <w:p w14:paraId="55B75DEE" w14:textId="77777777" w:rsidR="005F43B0" w:rsidRPr="000E2A02" w:rsidRDefault="005F43B0" w:rsidP="008C164F">
      <w:pPr>
        <w:pStyle w:val="BodyText"/>
        <w:numPr>
          <w:ilvl w:val="0"/>
          <w:numId w:val="9"/>
        </w:numPr>
        <w:tabs>
          <w:tab w:val="clear" w:pos="720"/>
          <w:tab w:val="left" w:pos="360"/>
        </w:tabs>
        <w:spacing w:line="240" w:lineRule="auto"/>
        <w:rPr>
          <w:ins w:id="115" w:author="Erin A. Sullivan" w:date="2015-08-03T09:34:00Z"/>
          <w:rFonts w:asciiTheme="minorHAnsi" w:hAnsiTheme="minorHAnsi"/>
          <w:sz w:val="20"/>
        </w:rPr>
      </w:pPr>
      <w:r w:rsidRPr="000E2A02">
        <w:rPr>
          <w:rFonts w:asciiTheme="minorHAnsi" w:hAnsiTheme="minorHAnsi"/>
          <w:sz w:val="20"/>
        </w:rPr>
        <w:t xml:space="preserve">[POST] </w:t>
      </w:r>
      <w:ins w:id="116" w:author="Erin A. Sullivan" w:date="2015-08-03T09:33:00Z">
        <w:r w:rsidRPr="000E2A02">
          <w:rPr>
            <w:rFonts w:asciiTheme="minorHAnsi" w:hAnsiTheme="minorHAnsi"/>
            <w:sz w:val="20"/>
          </w:rPr>
          <w:t xml:space="preserve">What did not work as well this year? </w:t>
        </w:r>
      </w:ins>
      <w:ins w:id="117" w:author="Anna Jefferson" w:date="2015-08-04T17:00:00Z">
        <w:r w:rsidR="004753AE" w:rsidRPr="000E2A02">
          <w:rPr>
            <w:rFonts w:asciiTheme="minorHAnsi" w:hAnsiTheme="minorHAnsi"/>
            <w:sz w:val="20"/>
          </w:rPr>
          <w:t xml:space="preserve">Were there any activities that were </w:t>
        </w:r>
      </w:ins>
      <w:ins w:id="118" w:author="Anna Jefferson" w:date="2015-08-04T17:01:00Z">
        <w:r w:rsidR="004753AE" w:rsidRPr="000E2A02">
          <w:rPr>
            <w:rFonts w:asciiTheme="minorHAnsi" w:hAnsiTheme="minorHAnsi"/>
            <w:sz w:val="20"/>
          </w:rPr>
          <w:t>challenging</w:t>
        </w:r>
      </w:ins>
      <w:ins w:id="119" w:author="Anna Jefferson" w:date="2015-08-04T17:00:00Z">
        <w:r w:rsidR="004753AE" w:rsidRPr="000E2A02">
          <w:rPr>
            <w:rFonts w:asciiTheme="minorHAnsi" w:hAnsiTheme="minorHAnsi"/>
            <w:sz w:val="20"/>
          </w:rPr>
          <w:t xml:space="preserve"> this year that were not </w:t>
        </w:r>
      </w:ins>
      <w:ins w:id="120" w:author="Anna Jefferson" w:date="2015-08-04T17:01:00Z">
        <w:r w:rsidR="004753AE" w:rsidRPr="000E2A02">
          <w:rPr>
            <w:rFonts w:asciiTheme="minorHAnsi" w:hAnsiTheme="minorHAnsi"/>
            <w:sz w:val="20"/>
          </w:rPr>
          <w:t>challenging</w:t>
        </w:r>
      </w:ins>
      <w:ins w:id="121" w:author="Anna Jefferson" w:date="2015-08-04T17:00:00Z">
        <w:r w:rsidR="004753AE" w:rsidRPr="000E2A02">
          <w:rPr>
            <w:rFonts w:asciiTheme="minorHAnsi" w:hAnsiTheme="minorHAnsi"/>
            <w:sz w:val="20"/>
          </w:rPr>
          <w:t xml:space="preserve"> last year</w:t>
        </w:r>
      </w:ins>
      <w:ins w:id="122" w:author="Anna Jefferson" w:date="2015-08-04T17:01:00Z">
        <w:r w:rsidR="004753AE" w:rsidRPr="000E2A02">
          <w:rPr>
            <w:rFonts w:asciiTheme="minorHAnsi" w:hAnsiTheme="minorHAnsi"/>
            <w:sz w:val="20"/>
          </w:rPr>
          <w:t xml:space="preserve"> (e.g., new challenges)</w:t>
        </w:r>
      </w:ins>
      <w:ins w:id="123" w:author="Anna Jefferson" w:date="2015-08-04T17:00:00Z">
        <w:r w:rsidR="004753AE" w:rsidRPr="000E2A02">
          <w:rPr>
            <w:rFonts w:asciiTheme="minorHAnsi" w:hAnsiTheme="minorHAnsi"/>
            <w:sz w:val="20"/>
          </w:rPr>
          <w:t xml:space="preserve">? </w:t>
        </w:r>
      </w:ins>
      <w:ins w:id="124" w:author="Erin A. Sullivan" w:date="2015-08-03T09:33:00Z">
        <w:r w:rsidRPr="000E2A02">
          <w:rPr>
            <w:rFonts w:asciiTheme="minorHAnsi" w:hAnsiTheme="minorHAnsi"/>
            <w:sz w:val="20"/>
          </w:rPr>
          <w:t xml:space="preserve">If possible, what changes would you make to </w:t>
        </w:r>
      </w:ins>
      <w:ins w:id="125" w:author="Erin A. Sullivan" w:date="2015-08-03T09:34:00Z">
        <w:r w:rsidRPr="000E2A02">
          <w:rPr>
            <w:rFonts w:asciiTheme="minorHAnsi" w:hAnsiTheme="minorHAnsi"/>
            <w:sz w:val="20"/>
          </w:rPr>
          <w:t>the design of your program going forward?</w:t>
        </w:r>
      </w:ins>
    </w:p>
    <w:p w14:paraId="769B50F8" w14:textId="77777777" w:rsidR="005F43B0" w:rsidRPr="000E2A02" w:rsidRDefault="005F43B0" w:rsidP="005F43B0">
      <w:pPr>
        <w:pStyle w:val="BodyText"/>
        <w:tabs>
          <w:tab w:val="clear" w:pos="720"/>
          <w:tab w:val="left" w:pos="360"/>
        </w:tabs>
        <w:spacing w:line="240" w:lineRule="auto"/>
        <w:rPr>
          <w:ins w:id="126" w:author="Erin A. Sullivan" w:date="2015-08-03T09:34:00Z"/>
          <w:rFonts w:asciiTheme="minorHAnsi" w:hAnsiTheme="minorHAnsi"/>
          <w:sz w:val="20"/>
        </w:rPr>
      </w:pPr>
    </w:p>
    <w:p w14:paraId="3F7E2E4F" w14:textId="77777777" w:rsidR="005F43B0" w:rsidRDefault="005F43B0" w:rsidP="005F43B0">
      <w:pPr>
        <w:pStyle w:val="BodyText"/>
        <w:tabs>
          <w:tab w:val="clear" w:pos="720"/>
          <w:tab w:val="left" w:pos="360"/>
        </w:tabs>
        <w:spacing w:line="240" w:lineRule="auto"/>
        <w:rPr>
          <w:rFonts w:asciiTheme="minorHAnsi" w:hAnsiTheme="minorHAnsi"/>
          <w:sz w:val="20"/>
        </w:rPr>
      </w:pPr>
    </w:p>
    <w:p w14:paraId="66C35C0C" w14:textId="77777777" w:rsidR="008C04FF" w:rsidRPr="000E2A02" w:rsidRDefault="008C04FF" w:rsidP="005F43B0">
      <w:pPr>
        <w:pStyle w:val="BodyText"/>
        <w:tabs>
          <w:tab w:val="clear" w:pos="720"/>
          <w:tab w:val="left" w:pos="360"/>
        </w:tabs>
        <w:spacing w:line="240" w:lineRule="auto"/>
        <w:rPr>
          <w:rFonts w:asciiTheme="minorHAnsi" w:hAnsiTheme="minorHAnsi"/>
          <w:sz w:val="20"/>
        </w:rPr>
      </w:pPr>
    </w:p>
    <w:p w14:paraId="6FAF1FE8" w14:textId="77777777" w:rsidR="001C7DDB" w:rsidRPr="000E2A02" w:rsidRDefault="001C7DDB" w:rsidP="008C164F">
      <w:pPr>
        <w:pStyle w:val="BodyText"/>
        <w:numPr>
          <w:ilvl w:val="0"/>
          <w:numId w:val="9"/>
        </w:numPr>
        <w:tabs>
          <w:tab w:val="clear" w:pos="720"/>
          <w:tab w:val="left" w:pos="360"/>
        </w:tabs>
        <w:spacing w:line="240" w:lineRule="auto"/>
        <w:rPr>
          <w:ins w:id="127" w:author="Erin A. Sullivan" w:date="2015-07-29T15:07:00Z"/>
          <w:rFonts w:asciiTheme="minorHAnsi" w:hAnsiTheme="minorHAnsi"/>
          <w:sz w:val="20"/>
        </w:rPr>
      </w:pPr>
      <w:ins w:id="128" w:author="Erin A. Sullivan" w:date="2015-07-29T15:03:00Z">
        <w:r w:rsidRPr="000E2A02">
          <w:rPr>
            <w:rFonts w:asciiTheme="minorHAnsi" w:hAnsiTheme="minorHAnsi"/>
            <w:sz w:val="20"/>
          </w:rPr>
          <w:t xml:space="preserve">[POST] We talked in the fall about </w:t>
        </w:r>
      </w:ins>
      <w:ins w:id="129" w:author="Anna Jefferson" w:date="2015-08-04T17:02:00Z">
        <w:r w:rsidR="004753AE" w:rsidRPr="000E2A02">
          <w:rPr>
            <w:rFonts w:asciiTheme="minorHAnsi" w:hAnsiTheme="minorHAnsi"/>
            <w:sz w:val="20"/>
          </w:rPr>
          <w:t>your</w:t>
        </w:r>
      </w:ins>
      <w:ins w:id="130" w:author="Erin A. Sullivan" w:date="2015-07-29T15:03:00Z">
        <w:r w:rsidR="00505521" w:rsidRPr="000E2A02">
          <w:rPr>
            <w:rFonts w:asciiTheme="minorHAnsi" w:hAnsiTheme="minorHAnsi"/>
            <w:sz w:val="20"/>
          </w:rPr>
          <w:t xml:space="preserve"> </w:t>
        </w:r>
      </w:ins>
      <w:ins w:id="131" w:author="Anna Jefferson" w:date="2015-08-04T17:02:00Z">
        <w:r w:rsidR="004753AE" w:rsidRPr="000E2A02">
          <w:rPr>
            <w:rFonts w:asciiTheme="minorHAnsi" w:hAnsiTheme="minorHAnsi"/>
            <w:sz w:val="20"/>
          </w:rPr>
          <w:t xml:space="preserve">partner </w:t>
        </w:r>
      </w:ins>
      <w:ins w:id="132" w:author="Erin A. Sullivan" w:date="2015-07-29T15:03:00Z">
        <w:r w:rsidR="00505521" w:rsidRPr="000E2A02">
          <w:rPr>
            <w:rFonts w:asciiTheme="minorHAnsi" w:hAnsiTheme="minorHAnsi"/>
            <w:sz w:val="20"/>
          </w:rPr>
          <w:t>school</w:t>
        </w:r>
        <w:r w:rsidRPr="000E2A02">
          <w:rPr>
            <w:rFonts w:asciiTheme="minorHAnsi" w:hAnsiTheme="minorHAnsi"/>
            <w:sz w:val="20"/>
          </w:rPr>
          <w:t>s</w:t>
        </w:r>
      </w:ins>
      <w:ins w:id="133" w:author="Erin A. Sullivan" w:date="2015-07-30T20:53:00Z">
        <w:r w:rsidR="00505521" w:rsidRPr="000E2A02">
          <w:rPr>
            <w:rFonts w:asciiTheme="minorHAnsi" w:hAnsiTheme="minorHAnsi"/>
            <w:sz w:val="20"/>
          </w:rPr>
          <w:t>’</w:t>
        </w:r>
      </w:ins>
      <w:ins w:id="134" w:author="Erin A. Sullivan" w:date="2015-07-29T15:03:00Z">
        <w:r w:rsidRPr="000E2A02">
          <w:rPr>
            <w:rFonts w:asciiTheme="minorHAnsi" w:hAnsiTheme="minorHAnsi"/>
            <w:sz w:val="20"/>
          </w:rPr>
          <w:t xml:space="preserve"> turnaround goals. How effective </w:t>
        </w:r>
      </w:ins>
      <w:ins w:id="135" w:author="Erin A. Sullivan" w:date="2015-07-29T15:07:00Z">
        <w:r w:rsidRPr="000E2A02">
          <w:rPr>
            <w:rFonts w:asciiTheme="minorHAnsi" w:hAnsiTheme="minorHAnsi"/>
            <w:sz w:val="20"/>
          </w:rPr>
          <w:t>do you feel</w:t>
        </w:r>
      </w:ins>
      <w:ins w:id="136" w:author="Erin A. Sullivan" w:date="2015-07-29T15:03:00Z">
        <w:r w:rsidRPr="000E2A02">
          <w:rPr>
            <w:rFonts w:asciiTheme="minorHAnsi" w:hAnsiTheme="minorHAnsi"/>
            <w:sz w:val="20"/>
          </w:rPr>
          <w:t xml:space="preserve"> the program</w:t>
        </w:r>
      </w:ins>
      <w:r w:rsidR="001930E0" w:rsidRPr="000E2A02">
        <w:rPr>
          <w:rFonts w:asciiTheme="minorHAnsi" w:hAnsiTheme="minorHAnsi"/>
          <w:sz w:val="20"/>
        </w:rPr>
        <w:t xml:space="preserve"> was in helping</w:t>
      </w:r>
      <w:ins w:id="137" w:author="Erin A. Sullivan" w:date="2015-07-29T15:03:00Z">
        <w:r w:rsidRPr="000E2A02">
          <w:rPr>
            <w:rFonts w:asciiTheme="minorHAnsi" w:hAnsiTheme="minorHAnsi"/>
            <w:sz w:val="20"/>
          </w:rPr>
          <w:t xml:space="preserve"> </w:t>
        </w:r>
      </w:ins>
      <w:ins w:id="138" w:author="Amy Checkoway" w:date="2015-08-02T21:16:00Z">
        <w:r w:rsidR="007D0C21" w:rsidRPr="000E2A02">
          <w:rPr>
            <w:rFonts w:asciiTheme="minorHAnsi" w:hAnsiTheme="minorHAnsi"/>
            <w:sz w:val="20"/>
          </w:rPr>
          <w:t xml:space="preserve">schools </w:t>
        </w:r>
      </w:ins>
      <w:ins w:id="139" w:author="Erin A. Sullivan" w:date="2015-08-20T15:56:00Z">
        <w:r w:rsidR="00B22757" w:rsidRPr="000E2A02">
          <w:rPr>
            <w:rFonts w:asciiTheme="minorHAnsi" w:hAnsiTheme="minorHAnsi"/>
            <w:sz w:val="20"/>
          </w:rPr>
          <w:t xml:space="preserve">build the capacity to address </w:t>
        </w:r>
      </w:ins>
      <w:ins w:id="140" w:author="Erin A. Sullivan" w:date="2015-07-29T15:04:00Z">
        <w:r w:rsidRPr="000E2A02">
          <w:rPr>
            <w:rFonts w:asciiTheme="minorHAnsi" w:hAnsiTheme="minorHAnsi"/>
            <w:sz w:val="20"/>
          </w:rPr>
          <w:t xml:space="preserve">those goals this year? </w:t>
        </w:r>
      </w:ins>
      <w:ins w:id="141" w:author="Erin A. Sullivan" w:date="2015-07-29T15:07:00Z">
        <w:r w:rsidRPr="000E2A02">
          <w:rPr>
            <w:rFonts w:asciiTheme="minorHAnsi" w:hAnsiTheme="minorHAnsi"/>
            <w:sz w:val="20"/>
          </w:rPr>
          <w:t>Are there goals in particular you think the program helped address</w:t>
        </w:r>
      </w:ins>
      <w:ins w:id="142" w:author="Amy Checkoway" w:date="2015-08-02T21:16:00Z">
        <w:r w:rsidR="007D0C21" w:rsidRPr="000E2A02">
          <w:rPr>
            <w:rFonts w:asciiTheme="minorHAnsi" w:hAnsiTheme="minorHAnsi"/>
            <w:sz w:val="20"/>
          </w:rPr>
          <w:t xml:space="preserve"> and if so, why</w:t>
        </w:r>
      </w:ins>
      <w:ins w:id="143" w:author="Erin A. Sullivan" w:date="2015-07-29T15:07:00Z">
        <w:r w:rsidRPr="000E2A02">
          <w:rPr>
            <w:rFonts w:asciiTheme="minorHAnsi" w:hAnsiTheme="minorHAnsi"/>
            <w:sz w:val="20"/>
          </w:rPr>
          <w:t xml:space="preserve">? </w:t>
        </w:r>
      </w:ins>
    </w:p>
    <w:p w14:paraId="2C680889" w14:textId="77777777" w:rsidR="001C7DDB" w:rsidRPr="000E2A02" w:rsidRDefault="001C7DDB" w:rsidP="001930E0">
      <w:pPr>
        <w:pStyle w:val="BodyText"/>
        <w:numPr>
          <w:ilvl w:val="0"/>
          <w:numId w:val="13"/>
        </w:numPr>
        <w:tabs>
          <w:tab w:val="clear" w:pos="720"/>
          <w:tab w:val="left" w:pos="360"/>
        </w:tabs>
        <w:spacing w:line="240" w:lineRule="auto"/>
        <w:rPr>
          <w:rFonts w:asciiTheme="minorHAnsi" w:hAnsiTheme="minorHAnsi"/>
          <w:sz w:val="20"/>
        </w:rPr>
      </w:pPr>
      <w:ins w:id="144" w:author="Erin A. Sullivan" w:date="2015-07-29T15:09:00Z">
        <w:r w:rsidRPr="000E2A02">
          <w:rPr>
            <w:rFonts w:asciiTheme="minorHAnsi" w:hAnsiTheme="minorHAnsi"/>
            <w:sz w:val="20"/>
          </w:rPr>
          <w:t xml:space="preserve">Probe: school goals could include academic achievement, socio-emotional health, improving attendance, improving graduation rates. </w:t>
        </w:r>
      </w:ins>
    </w:p>
    <w:p w14:paraId="2E1C2FFC" w14:textId="77777777" w:rsidR="003E614E" w:rsidRPr="000E2A02" w:rsidRDefault="003E614E" w:rsidP="003E614E">
      <w:pPr>
        <w:pStyle w:val="ListParagraph"/>
        <w:rPr>
          <w:ins w:id="145" w:author="Erin A. Sullivan" w:date="2015-07-29T14:58:00Z"/>
          <w:rFonts w:asciiTheme="minorHAnsi" w:hAnsiTheme="minorHAnsi"/>
          <w:sz w:val="20"/>
        </w:rPr>
      </w:pPr>
    </w:p>
    <w:p w14:paraId="0A69A394" w14:textId="77777777" w:rsidR="006775B6" w:rsidRDefault="006775B6" w:rsidP="008619F7">
      <w:pPr>
        <w:pStyle w:val="QH2"/>
        <w:tabs>
          <w:tab w:val="left" w:pos="360"/>
        </w:tabs>
        <w:spacing w:after="0"/>
        <w:ind w:left="360" w:hanging="360"/>
        <w:rPr>
          <w:rFonts w:asciiTheme="minorHAnsi" w:hAnsiTheme="minorHAnsi"/>
          <w:b w:val="0"/>
          <w:sz w:val="20"/>
          <w:szCs w:val="20"/>
        </w:rPr>
      </w:pPr>
    </w:p>
    <w:p w14:paraId="11B50DC1" w14:textId="77777777" w:rsidR="008C04FF" w:rsidRPr="000E2A02" w:rsidRDefault="008C04FF" w:rsidP="008619F7">
      <w:pPr>
        <w:pStyle w:val="QH2"/>
        <w:tabs>
          <w:tab w:val="left" w:pos="360"/>
        </w:tabs>
        <w:spacing w:after="0"/>
        <w:ind w:left="360" w:hanging="360"/>
        <w:rPr>
          <w:rFonts w:asciiTheme="minorHAnsi" w:hAnsiTheme="minorHAnsi"/>
          <w:b w:val="0"/>
          <w:sz w:val="20"/>
          <w:szCs w:val="20"/>
        </w:rPr>
      </w:pPr>
    </w:p>
    <w:p w14:paraId="69DD664C" w14:textId="77777777" w:rsidR="0019490B" w:rsidRPr="000E2A02" w:rsidRDefault="0019490B" w:rsidP="008C164F">
      <w:pPr>
        <w:pStyle w:val="ListParagraph"/>
        <w:numPr>
          <w:ilvl w:val="0"/>
          <w:numId w:val="9"/>
        </w:numPr>
        <w:tabs>
          <w:tab w:val="left" w:pos="360"/>
        </w:tabs>
        <w:rPr>
          <w:sz w:val="20"/>
        </w:rPr>
      </w:pPr>
      <w:r w:rsidRPr="000E2A02">
        <w:rPr>
          <w:sz w:val="20"/>
        </w:rPr>
        <w:t>[POST] Who serve</w:t>
      </w:r>
      <w:ins w:id="146" w:author="Erin A. Sullivan" w:date="2015-07-29T15:14:00Z">
        <w:r w:rsidR="001930E0" w:rsidRPr="000E2A02">
          <w:rPr>
            <w:sz w:val="20"/>
          </w:rPr>
          <w:t>d</w:t>
        </w:r>
      </w:ins>
      <w:del w:id="147" w:author="Erin A. Sullivan" w:date="2015-07-29T15:14:00Z">
        <w:r w:rsidRPr="000E2A02" w:rsidDel="001930E0">
          <w:rPr>
            <w:sz w:val="20"/>
          </w:rPr>
          <w:delText>s</w:delText>
        </w:r>
      </w:del>
      <w:r w:rsidRPr="000E2A02">
        <w:rPr>
          <w:sz w:val="20"/>
        </w:rPr>
        <w:t xml:space="preserve"> as the primary </w:t>
      </w:r>
      <w:ins w:id="148" w:author="Erin A. Sullivan" w:date="2015-08-03T09:37:00Z">
        <w:r w:rsidR="00E562C3" w:rsidRPr="000E2A02">
          <w:rPr>
            <w:sz w:val="20"/>
          </w:rPr>
          <w:t>supervisor</w:t>
        </w:r>
      </w:ins>
      <w:ins w:id="149" w:author="Erin A. Sullivan" w:date="2015-08-03T09:36:00Z">
        <w:r w:rsidR="00E562C3" w:rsidRPr="000E2A02">
          <w:rPr>
            <w:sz w:val="20"/>
          </w:rPr>
          <w:t xml:space="preserve"> </w:t>
        </w:r>
      </w:ins>
      <w:del w:id="150" w:author="Erin A. Sullivan" w:date="2015-08-03T09:36:00Z">
        <w:r w:rsidRPr="000E2A02" w:rsidDel="00E562C3">
          <w:rPr>
            <w:sz w:val="20"/>
          </w:rPr>
          <w:delText>your organization</w:delText>
        </w:r>
      </w:del>
      <w:ins w:id="151" w:author="Erin A. Sullivan" w:date="2015-08-03T09:36:00Z">
        <w:r w:rsidR="00E562C3" w:rsidRPr="000E2A02">
          <w:rPr>
            <w:sz w:val="20"/>
          </w:rPr>
          <w:t xml:space="preserve"> of the program </w:t>
        </w:r>
      </w:ins>
      <w:ins w:id="152" w:author="Erin A. Sullivan" w:date="2015-07-29T15:14:00Z">
        <w:r w:rsidR="001930E0" w:rsidRPr="000E2A02">
          <w:rPr>
            <w:sz w:val="20"/>
          </w:rPr>
          <w:t>this year</w:t>
        </w:r>
      </w:ins>
      <w:r w:rsidRPr="000E2A02">
        <w:rPr>
          <w:sz w:val="20"/>
        </w:rPr>
        <w:t>?</w:t>
      </w:r>
      <w:ins w:id="153" w:author="Erin A. Sullivan" w:date="2015-07-29T15:14:00Z">
        <w:r w:rsidR="001930E0" w:rsidRPr="000E2A02">
          <w:rPr>
            <w:sz w:val="20"/>
          </w:rPr>
          <w:t xml:space="preserve"> </w:t>
        </w:r>
      </w:ins>
      <w:ins w:id="154" w:author="Erin A. Sullivan" w:date="2015-08-03T09:37:00Z">
        <w:r w:rsidR="00E562C3" w:rsidRPr="000E2A02">
          <w:rPr>
            <w:sz w:val="20"/>
          </w:rPr>
          <w:t>Was that person a school staff member or from your organization? What w</w:t>
        </w:r>
      </w:ins>
      <w:ins w:id="155" w:author="Erin A. Sullivan" w:date="2015-08-03T09:38:00Z">
        <w:r w:rsidR="00E562C3" w:rsidRPr="000E2A02">
          <w:rPr>
            <w:sz w:val="20"/>
          </w:rPr>
          <w:t>ere</w:t>
        </w:r>
      </w:ins>
      <w:ins w:id="156" w:author="Erin A. Sullivan" w:date="2015-08-03T09:37:00Z">
        <w:r w:rsidR="00E562C3" w:rsidRPr="000E2A02">
          <w:rPr>
            <w:sz w:val="20"/>
          </w:rPr>
          <w:t xml:space="preserve"> the supervisor’s responsibilities? </w:t>
        </w:r>
      </w:ins>
      <w:ins w:id="157" w:author="Erin A. Sullivan" w:date="2015-08-03T09:38:00Z">
        <w:r w:rsidR="00E562C3" w:rsidRPr="000E2A02">
          <w:rPr>
            <w:sz w:val="20"/>
          </w:rPr>
          <w:t>What about this role worked well and what did not work as well?</w:t>
        </w:r>
      </w:ins>
      <w:ins w:id="158" w:author="Erin A. Sullivan" w:date="2015-08-03T09:37:00Z">
        <w:r w:rsidR="00E562C3" w:rsidRPr="000E2A02">
          <w:rPr>
            <w:sz w:val="20"/>
          </w:rPr>
          <w:t xml:space="preserve"> </w:t>
        </w:r>
      </w:ins>
    </w:p>
    <w:p w14:paraId="6DAA72DC" w14:textId="77777777" w:rsidR="0019490B" w:rsidRPr="000E2A02" w:rsidRDefault="0019490B" w:rsidP="0019490B">
      <w:pPr>
        <w:pStyle w:val="BodyText"/>
        <w:tabs>
          <w:tab w:val="clear" w:pos="720"/>
          <w:tab w:val="left" w:pos="360"/>
        </w:tabs>
        <w:spacing w:line="240" w:lineRule="auto"/>
        <w:ind w:left="360" w:hanging="360"/>
        <w:rPr>
          <w:rFonts w:asciiTheme="minorHAnsi" w:hAnsiTheme="minorHAnsi"/>
          <w:sz w:val="20"/>
        </w:rPr>
      </w:pPr>
      <w:r w:rsidRPr="000E2A02">
        <w:rPr>
          <w:rFonts w:asciiTheme="minorHAnsi" w:hAnsiTheme="minorHAnsi"/>
          <w:sz w:val="20"/>
        </w:rPr>
        <w:tab/>
      </w:r>
    </w:p>
    <w:p w14:paraId="3F05486D" w14:textId="77777777" w:rsidR="0019490B" w:rsidRPr="000E2A02" w:rsidRDefault="0019490B" w:rsidP="0019490B">
      <w:pPr>
        <w:pStyle w:val="BodyText"/>
        <w:tabs>
          <w:tab w:val="clear" w:pos="720"/>
          <w:tab w:val="left" w:pos="360"/>
        </w:tabs>
        <w:spacing w:line="240" w:lineRule="auto"/>
        <w:ind w:left="360" w:hanging="360"/>
        <w:rPr>
          <w:rFonts w:asciiTheme="minorHAnsi" w:hAnsiTheme="minorHAnsi"/>
          <w:sz w:val="20"/>
        </w:rPr>
      </w:pPr>
    </w:p>
    <w:p w14:paraId="48B843A8" w14:textId="77777777" w:rsidR="005F43B0" w:rsidRPr="000E2A02" w:rsidRDefault="005F43B0" w:rsidP="0019490B">
      <w:pPr>
        <w:pStyle w:val="BodyText"/>
        <w:tabs>
          <w:tab w:val="clear" w:pos="720"/>
          <w:tab w:val="left" w:pos="360"/>
        </w:tabs>
        <w:spacing w:line="240" w:lineRule="auto"/>
        <w:ind w:left="360" w:hanging="360"/>
        <w:rPr>
          <w:rFonts w:asciiTheme="minorHAnsi" w:hAnsiTheme="minorHAnsi"/>
          <w:sz w:val="20"/>
        </w:rPr>
      </w:pPr>
    </w:p>
    <w:p w14:paraId="60085780" w14:textId="77777777" w:rsidR="001930E0" w:rsidRPr="000E2A02" w:rsidRDefault="00064067" w:rsidP="008C164F">
      <w:pPr>
        <w:pStyle w:val="ListParagraph"/>
        <w:numPr>
          <w:ilvl w:val="0"/>
          <w:numId w:val="9"/>
        </w:numPr>
        <w:tabs>
          <w:tab w:val="left" w:pos="360"/>
        </w:tabs>
        <w:rPr>
          <w:ins w:id="159" w:author="Rachel Luck" w:date="2015-07-30T17:24:00Z"/>
          <w:rFonts w:eastAsia="Times New Roman"/>
          <w:sz w:val="20"/>
          <w:szCs w:val="20"/>
        </w:rPr>
      </w:pPr>
      <w:r w:rsidRPr="000E2A02">
        <w:rPr>
          <w:sz w:val="20"/>
        </w:rPr>
        <w:t>[P</w:t>
      </w:r>
      <w:ins w:id="160" w:author="Erin A. Sullivan" w:date="2015-07-29T15:16:00Z">
        <w:r w:rsidR="001930E0" w:rsidRPr="000E2A02">
          <w:rPr>
            <w:sz w:val="20"/>
          </w:rPr>
          <w:t>OST</w:t>
        </w:r>
      </w:ins>
      <w:r w:rsidRPr="000E2A02">
        <w:rPr>
          <w:sz w:val="20"/>
        </w:rPr>
        <w:t>]</w:t>
      </w:r>
      <w:r w:rsidR="0019490B" w:rsidRPr="000E2A02">
        <w:rPr>
          <w:sz w:val="20"/>
        </w:rPr>
        <w:t xml:space="preserve"> </w:t>
      </w:r>
      <w:ins w:id="161" w:author="Erin A. Sullivan" w:date="2015-07-29T15:16:00Z">
        <w:r w:rsidR="001930E0" w:rsidRPr="000E2A02">
          <w:rPr>
            <w:sz w:val="20"/>
          </w:rPr>
          <w:t xml:space="preserve">Were there any [other] major personnel </w:t>
        </w:r>
      </w:ins>
      <w:ins w:id="162" w:author="Erin A. Sullivan" w:date="2015-07-29T15:37:00Z">
        <w:r w:rsidR="0002400D" w:rsidRPr="000E2A02">
          <w:rPr>
            <w:sz w:val="20"/>
          </w:rPr>
          <w:t xml:space="preserve">or other </w:t>
        </w:r>
      </w:ins>
      <w:ins w:id="163" w:author="Erin A. Sullivan" w:date="2015-07-29T15:16:00Z">
        <w:r w:rsidR="001930E0" w:rsidRPr="000E2A02">
          <w:rPr>
            <w:sz w:val="20"/>
          </w:rPr>
          <w:t xml:space="preserve">changes in the schools you are working with? If </w:t>
        </w:r>
      </w:ins>
      <w:ins w:id="164" w:author="Erin A. Sullivan" w:date="2015-07-29T15:17:00Z">
        <w:r w:rsidR="001930E0" w:rsidRPr="000E2A02">
          <w:rPr>
            <w:sz w:val="20"/>
          </w:rPr>
          <w:t xml:space="preserve">so, did </w:t>
        </w:r>
      </w:ins>
      <w:r w:rsidR="001038FF">
        <w:rPr>
          <w:sz w:val="20"/>
        </w:rPr>
        <w:t>this</w:t>
      </w:r>
      <w:ins w:id="165" w:author="Erin A. Sullivan" w:date="2015-07-29T15:17:00Z">
        <w:r w:rsidR="001930E0" w:rsidRPr="000E2A02">
          <w:rPr>
            <w:sz w:val="20"/>
          </w:rPr>
          <w:t xml:space="preserve"> have any impact on the program and how did you address </w:t>
        </w:r>
      </w:ins>
      <w:ins w:id="166" w:author="Erin A. Sullivan" w:date="2015-07-29T15:35:00Z">
        <w:r w:rsidR="0002400D" w:rsidRPr="000E2A02">
          <w:rPr>
            <w:sz w:val="20"/>
          </w:rPr>
          <w:t>these changes</w:t>
        </w:r>
      </w:ins>
      <w:ins w:id="167" w:author="Erin A. Sullivan" w:date="2015-07-30T20:53:00Z">
        <w:r w:rsidR="00505521" w:rsidRPr="000E2A02">
          <w:rPr>
            <w:sz w:val="20"/>
          </w:rPr>
          <w:t xml:space="preserve"> the year</w:t>
        </w:r>
      </w:ins>
      <w:ins w:id="168" w:author="Erin A. Sullivan" w:date="2015-07-29T15:35:00Z">
        <w:r w:rsidR="0002400D" w:rsidRPr="000E2A02">
          <w:rPr>
            <w:sz w:val="20"/>
          </w:rPr>
          <w:t>?</w:t>
        </w:r>
      </w:ins>
      <w:ins w:id="169" w:author="Erin A. Sullivan" w:date="2015-07-29T15:17:00Z">
        <w:r w:rsidR="001930E0" w:rsidRPr="000E2A02">
          <w:rPr>
            <w:sz w:val="20"/>
          </w:rPr>
          <w:t xml:space="preserve"> </w:t>
        </w:r>
      </w:ins>
    </w:p>
    <w:p w14:paraId="3B11B0AD" w14:textId="77777777" w:rsidR="00E562C3" w:rsidRDefault="00E562C3" w:rsidP="008C04FF">
      <w:pPr>
        <w:pStyle w:val="NoSpacing"/>
      </w:pPr>
    </w:p>
    <w:p w14:paraId="30B3BB42" w14:textId="77777777" w:rsidR="008C04FF" w:rsidRDefault="008C04FF" w:rsidP="008C04FF">
      <w:pPr>
        <w:pStyle w:val="NoSpacing"/>
        <w:rPr>
          <w:rFonts w:eastAsia="Times New Roman"/>
          <w:sz w:val="20"/>
          <w:szCs w:val="20"/>
        </w:rPr>
      </w:pPr>
    </w:p>
    <w:p w14:paraId="7A23A7B8" w14:textId="77777777" w:rsidR="008C04FF" w:rsidRPr="000E2A02" w:rsidRDefault="008C04FF" w:rsidP="008C04FF">
      <w:pPr>
        <w:pStyle w:val="NoSpacing"/>
        <w:rPr>
          <w:ins w:id="170" w:author="Erin A. Sullivan" w:date="2015-07-29T15:16:00Z"/>
          <w:rFonts w:eastAsia="Times New Roman"/>
          <w:sz w:val="20"/>
          <w:szCs w:val="20"/>
        </w:rPr>
      </w:pPr>
    </w:p>
    <w:p w14:paraId="44E62864" w14:textId="77777777" w:rsidR="0019490B" w:rsidRPr="000E2A02" w:rsidRDefault="00907600" w:rsidP="00907600">
      <w:pPr>
        <w:pStyle w:val="ListParagraph"/>
        <w:numPr>
          <w:ilvl w:val="0"/>
          <w:numId w:val="9"/>
        </w:numPr>
        <w:tabs>
          <w:tab w:val="left" w:pos="360"/>
        </w:tabs>
        <w:rPr>
          <w:rFonts w:eastAsia="Times New Roman"/>
          <w:sz w:val="20"/>
          <w:szCs w:val="20"/>
        </w:rPr>
      </w:pPr>
      <w:ins w:id="171" w:author="Erin A. Sullivan" w:date="2015-07-29T15:26:00Z">
        <w:r w:rsidRPr="000E2A02">
          <w:rPr>
            <w:sz w:val="20"/>
          </w:rPr>
          <w:t xml:space="preserve">[POST] </w:t>
        </w:r>
      </w:ins>
      <w:r w:rsidR="0019490B" w:rsidRPr="000E2A02">
        <w:rPr>
          <w:sz w:val="20"/>
        </w:rPr>
        <w:t xml:space="preserve">Can you please describe your </w:t>
      </w:r>
      <w:ins w:id="172" w:author="Erin A. Sullivan" w:date="2015-07-29T15:25:00Z">
        <w:r w:rsidRPr="000E2A02">
          <w:rPr>
            <w:sz w:val="20"/>
          </w:rPr>
          <w:t xml:space="preserve">relationship </w:t>
        </w:r>
      </w:ins>
      <w:del w:id="173" w:author="Erin A. Sullivan" w:date="2015-07-29T15:25:00Z">
        <w:r w:rsidR="0019490B" w:rsidRPr="000E2A02" w:rsidDel="00907600">
          <w:rPr>
            <w:sz w:val="20"/>
          </w:rPr>
          <w:delText xml:space="preserve">collaboration </w:delText>
        </w:r>
      </w:del>
      <w:r w:rsidR="0019490B" w:rsidRPr="000E2A02">
        <w:rPr>
          <w:sz w:val="20"/>
        </w:rPr>
        <w:t xml:space="preserve">with </w:t>
      </w:r>
      <w:ins w:id="174" w:author="Erin A. Sullivan" w:date="2015-07-29T15:32:00Z">
        <w:r w:rsidRPr="000E2A02">
          <w:rPr>
            <w:sz w:val="20"/>
          </w:rPr>
          <w:t xml:space="preserve">leadership </w:t>
        </w:r>
      </w:ins>
      <w:ins w:id="175" w:author="Erin A. Sullivan" w:date="2015-07-30T20:54:00Z">
        <w:r w:rsidR="00505521" w:rsidRPr="000E2A02">
          <w:rPr>
            <w:sz w:val="20"/>
          </w:rPr>
          <w:t xml:space="preserve">in </w:t>
        </w:r>
      </w:ins>
      <w:r w:rsidR="0019490B" w:rsidRPr="000E2A02">
        <w:rPr>
          <w:sz w:val="20"/>
        </w:rPr>
        <w:t xml:space="preserve">the schools and </w:t>
      </w:r>
      <w:r w:rsidR="00AB21CE" w:rsidRPr="000E2A02">
        <w:rPr>
          <w:sz w:val="20"/>
        </w:rPr>
        <w:t>school districts</w:t>
      </w:r>
      <w:r w:rsidR="0019490B" w:rsidRPr="000E2A02">
        <w:rPr>
          <w:sz w:val="20"/>
        </w:rPr>
        <w:t xml:space="preserve"> taking part in the </w:t>
      </w:r>
      <w:r w:rsidR="004D4B6F" w:rsidRPr="000E2A02">
        <w:rPr>
          <w:sz w:val="20"/>
        </w:rPr>
        <w:t xml:space="preserve">School Turnaround </w:t>
      </w:r>
      <w:r w:rsidR="0019490B" w:rsidRPr="000E2A02">
        <w:rPr>
          <w:sz w:val="20"/>
        </w:rPr>
        <w:t>AmeriCorps implementation</w:t>
      </w:r>
      <w:r w:rsidR="00E562C3" w:rsidRPr="000E2A02">
        <w:rPr>
          <w:sz w:val="20"/>
        </w:rPr>
        <w:t xml:space="preserve"> </w:t>
      </w:r>
      <w:ins w:id="176" w:author="Erin A. Sullivan" w:date="2015-08-03T09:41:00Z">
        <w:r w:rsidR="00E562C3" w:rsidRPr="000E2A02">
          <w:rPr>
            <w:sz w:val="20"/>
          </w:rPr>
          <w:t>this year</w:t>
        </w:r>
      </w:ins>
      <w:r w:rsidR="0019490B" w:rsidRPr="000E2A02">
        <w:rPr>
          <w:sz w:val="20"/>
        </w:rPr>
        <w:t xml:space="preserve">? </w:t>
      </w:r>
      <w:ins w:id="177" w:author="Erin A. Sullivan" w:date="2015-08-03T09:41:00Z">
        <w:r w:rsidR="00E562C3" w:rsidRPr="000E2A02">
          <w:rPr>
            <w:sz w:val="20"/>
          </w:rPr>
          <w:t>Did anything change about your relationship from last year to this year</w:t>
        </w:r>
      </w:ins>
      <w:ins w:id="178" w:author="Erin A. Sullivan" w:date="2015-07-29T15:25:00Z">
        <w:r w:rsidRPr="000E2A02">
          <w:rPr>
            <w:sz w:val="20"/>
          </w:rPr>
          <w:t>?</w:t>
        </w:r>
      </w:ins>
    </w:p>
    <w:p w14:paraId="4CA8698E" w14:textId="77777777" w:rsidR="0019490B" w:rsidRPr="000E2A02" w:rsidRDefault="0019490B" w:rsidP="0019490B">
      <w:pPr>
        <w:pStyle w:val="BodyText"/>
        <w:tabs>
          <w:tab w:val="left" w:pos="360"/>
        </w:tabs>
        <w:spacing w:line="240" w:lineRule="auto"/>
        <w:ind w:left="360"/>
        <w:rPr>
          <w:rFonts w:asciiTheme="minorHAnsi" w:hAnsiTheme="minorHAnsi"/>
          <w:sz w:val="20"/>
        </w:rPr>
      </w:pPr>
    </w:p>
    <w:p w14:paraId="73E655A2" w14:textId="77777777" w:rsidR="0019490B" w:rsidRDefault="0019490B" w:rsidP="00AB21CE">
      <w:pPr>
        <w:pStyle w:val="BodyText"/>
        <w:tabs>
          <w:tab w:val="clear" w:pos="720"/>
          <w:tab w:val="left" w:pos="360"/>
        </w:tabs>
        <w:spacing w:line="240" w:lineRule="auto"/>
        <w:rPr>
          <w:rFonts w:asciiTheme="minorHAnsi" w:hAnsiTheme="minorHAnsi"/>
          <w:sz w:val="20"/>
        </w:rPr>
      </w:pPr>
    </w:p>
    <w:p w14:paraId="66701B04" w14:textId="77777777" w:rsidR="008C04FF" w:rsidRPr="000E2A02" w:rsidRDefault="008C04FF" w:rsidP="00AB21CE">
      <w:pPr>
        <w:pStyle w:val="BodyText"/>
        <w:tabs>
          <w:tab w:val="clear" w:pos="720"/>
          <w:tab w:val="left" w:pos="360"/>
        </w:tabs>
        <w:spacing w:line="240" w:lineRule="auto"/>
        <w:rPr>
          <w:rFonts w:asciiTheme="minorHAnsi" w:hAnsiTheme="minorHAnsi"/>
          <w:sz w:val="20"/>
        </w:rPr>
      </w:pPr>
    </w:p>
    <w:p w14:paraId="75C94955" w14:textId="77777777" w:rsidR="00C273B2" w:rsidRPr="000E2A02" w:rsidRDefault="00334FFF" w:rsidP="008C164F">
      <w:pPr>
        <w:pStyle w:val="BodyText"/>
        <w:numPr>
          <w:ilvl w:val="0"/>
          <w:numId w:val="9"/>
        </w:numPr>
        <w:tabs>
          <w:tab w:val="clear" w:pos="720"/>
          <w:tab w:val="left" w:pos="360"/>
        </w:tabs>
        <w:spacing w:line="240" w:lineRule="auto"/>
        <w:rPr>
          <w:rFonts w:asciiTheme="minorHAnsi" w:hAnsiTheme="minorHAnsi"/>
          <w:sz w:val="20"/>
        </w:rPr>
      </w:pPr>
      <w:r w:rsidRPr="000E2A02">
        <w:rPr>
          <w:rFonts w:asciiTheme="minorHAnsi" w:hAnsiTheme="minorHAnsi"/>
          <w:sz w:val="20"/>
        </w:rPr>
        <w:lastRenderedPageBreak/>
        <w:t>[POST</w:t>
      </w:r>
      <w:r w:rsidR="006041C0" w:rsidRPr="000E2A02">
        <w:rPr>
          <w:rFonts w:asciiTheme="minorHAnsi" w:hAnsiTheme="minorHAnsi"/>
          <w:sz w:val="20"/>
        </w:rPr>
        <w:t xml:space="preserve">] </w:t>
      </w:r>
      <w:del w:id="179" w:author="Erin A. Sullivan" w:date="2015-08-03T09:42:00Z">
        <w:r w:rsidR="005D1E90" w:rsidRPr="000E2A02" w:rsidDel="00E562C3">
          <w:rPr>
            <w:rFonts w:asciiTheme="minorHAnsi" w:hAnsiTheme="minorHAnsi"/>
            <w:sz w:val="20"/>
          </w:rPr>
          <w:delText xml:space="preserve">What </w:delText>
        </w:r>
      </w:del>
      <w:ins w:id="180" w:author="Erin A. Sullivan" w:date="2015-08-03T09:42:00Z">
        <w:r w:rsidR="00E562C3" w:rsidRPr="000E2A02">
          <w:rPr>
            <w:rFonts w:asciiTheme="minorHAnsi" w:hAnsiTheme="minorHAnsi"/>
            <w:sz w:val="20"/>
          </w:rPr>
          <w:t xml:space="preserve">Did any new </w:t>
        </w:r>
      </w:ins>
      <w:r w:rsidR="005D1E90" w:rsidRPr="000E2A02">
        <w:rPr>
          <w:rFonts w:asciiTheme="minorHAnsi" w:hAnsiTheme="minorHAnsi"/>
          <w:sz w:val="20"/>
        </w:rPr>
        <w:t xml:space="preserve">challenges </w:t>
      </w:r>
      <w:del w:id="181" w:author="Erin A. Sullivan" w:date="2015-08-03T09:42:00Z">
        <w:r w:rsidR="005D1E90" w:rsidRPr="000E2A02" w:rsidDel="00E562C3">
          <w:rPr>
            <w:rFonts w:asciiTheme="minorHAnsi" w:hAnsiTheme="minorHAnsi"/>
            <w:sz w:val="20"/>
          </w:rPr>
          <w:delText xml:space="preserve">arose </w:delText>
        </w:r>
      </w:del>
      <w:ins w:id="182" w:author="Erin A. Sullivan" w:date="2015-08-03T09:42:00Z">
        <w:r w:rsidR="00E562C3" w:rsidRPr="000E2A02">
          <w:rPr>
            <w:rFonts w:asciiTheme="minorHAnsi" w:hAnsiTheme="minorHAnsi"/>
            <w:sz w:val="20"/>
          </w:rPr>
          <w:t xml:space="preserve">arise </w:t>
        </w:r>
      </w:ins>
      <w:r w:rsidR="005D1E90" w:rsidRPr="000E2A02">
        <w:rPr>
          <w:rFonts w:asciiTheme="minorHAnsi" w:hAnsiTheme="minorHAnsi"/>
          <w:sz w:val="20"/>
        </w:rPr>
        <w:t xml:space="preserve">in </w:t>
      </w:r>
      <w:del w:id="183" w:author="Erin A. Sullivan" w:date="2015-08-03T09:42:00Z">
        <w:r w:rsidR="005D1E90" w:rsidRPr="000E2A02" w:rsidDel="00E562C3">
          <w:rPr>
            <w:rFonts w:asciiTheme="minorHAnsi" w:hAnsiTheme="minorHAnsi"/>
            <w:sz w:val="20"/>
          </w:rPr>
          <w:delText>forming and implementing the</w:delText>
        </w:r>
      </w:del>
      <w:ins w:id="184" w:author="Erin A. Sullivan" w:date="2015-08-03T09:42:00Z">
        <w:r w:rsidR="00E562C3" w:rsidRPr="000E2A02">
          <w:rPr>
            <w:rFonts w:asciiTheme="minorHAnsi" w:hAnsiTheme="minorHAnsi"/>
            <w:sz w:val="20"/>
          </w:rPr>
          <w:t>maintaining your</w:t>
        </w:r>
      </w:ins>
      <w:r w:rsidR="005D1E90" w:rsidRPr="000E2A02">
        <w:rPr>
          <w:rFonts w:asciiTheme="minorHAnsi" w:hAnsiTheme="minorHAnsi"/>
          <w:sz w:val="20"/>
        </w:rPr>
        <w:t xml:space="preserve"> partnership</w:t>
      </w:r>
      <w:r w:rsidR="00381E20" w:rsidRPr="000E2A02">
        <w:rPr>
          <w:rFonts w:asciiTheme="minorHAnsi" w:hAnsiTheme="minorHAnsi"/>
          <w:sz w:val="20"/>
        </w:rPr>
        <w:t xml:space="preserve"> with the school(s) you are working with</w:t>
      </w:r>
      <w:r w:rsidR="005D1E90" w:rsidRPr="000E2A02">
        <w:rPr>
          <w:rFonts w:asciiTheme="minorHAnsi" w:hAnsiTheme="minorHAnsi"/>
          <w:sz w:val="20"/>
        </w:rPr>
        <w:t>? How did you address them?</w:t>
      </w:r>
      <w:ins w:id="185" w:author="Amy Checkoway" w:date="2015-08-23T18:17:00Z">
        <w:r w:rsidR="00B95406" w:rsidRPr="000E2A02">
          <w:rPr>
            <w:rFonts w:asciiTheme="minorHAnsi" w:hAnsiTheme="minorHAnsi"/>
            <w:sz w:val="20"/>
          </w:rPr>
          <w:t xml:space="preserve"> Did these changes lead to any modifications of the written partnership agreement?</w:t>
        </w:r>
      </w:ins>
    </w:p>
    <w:p w14:paraId="460F3CC3" w14:textId="77777777" w:rsidR="00C273B2" w:rsidRPr="000E2A02" w:rsidRDefault="008619F7" w:rsidP="008619F7">
      <w:pPr>
        <w:pStyle w:val="BodyText"/>
        <w:tabs>
          <w:tab w:val="clear" w:pos="720"/>
          <w:tab w:val="left" w:pos="360"/>
        </w:tabs>
        <w:spacing w:line="240" w:lineRule="auto"/>
        <w:ind w:left="360" w:hanging="360"/>
      </w:pPr>
      <w:r w:rsidRPr="000E2A02">
        <w:rPr>
          <w:rFonts w:asciiTheme="minorHAnsi" w:hAnsiTheme="minorHAnsi"/>
          <w:sz w:val="20"/>
        </w:rPr>
        <w:tab/>
      </w:r>
    </w:p>
    <w:p w14:paraId="519ADA7B" w14:textId="77777777" w:rsidR="00907600" w:rsidRPr="000E2A02" w:rsidRDefault="00907600" w:rsidP="00907600">
      <w:pPr>
        <w:pStyle w:val="QH2"/>
        <w:tabs>
          <w:tab w:val="left" w:pos="360"/>
        </w:tabs>
        <w:spacing w:after="0"/>
        <w:rPr>
          <w:rFonts w:asciiTheme="minorHAnsi" w:hAnsiTheme="minorHAnsi"/>
          <w:b w:val="0"/>
          <w:sz w:val="20"/>
          <w:szCs w:val="20"/>
        </w:rPr>
      </w:pPr>
    </w:p>
    <w:p w14:paraId="3CBC9220" w14:textId="77777777" w:rsidR="005F43B0" w:rsidRPr="000E2A02" w:rsidRDefault="005F43B0" w:rsidP="00907600">
      <w:pPr>
        <w:pStyle w:val="QH2"/>
        <w:tabs>
          <w:tab w:val="left" w:pos="360"/>
        </w:tabs>
        <w:spacing w:after="0"/>
        <w:rPr>
          <w:ins w:id="186" w:author="Erin A. Sullivan" w:date="2015-07-29T15:31:00Z"/>
          <w:rFonts w:asciiTheme="minorHAnsi" w:hAnsiTheme="minorHAnsi"/>
          <w:b w:val="0"/>
          <w:sz w:val="20"/>
          <w:szCs w:val="20"/>
        </w:rPr>
      </w:pPr>
    </w:p>
    <w:p w14:paraId="293EAF9E" w14:textId="77777777" w:rsidR="005F43B0" w:rsidRPr="000E2A02" w:rsidRDefault="00334FFF" w:rsidP="005F43B0">
      <w:pPr>
        <w:pStyle w:val="QH2"/>
        <w:numPr>
          <w:ilvl w:val="0"/>
          <w:numId w:val="9"/>
        </w:numPr>
        <w:tabs>
          <w:tab w:val="left" w:pos="360"/>
        </w:tabs>
        <w:spacing w:after="0"/>
        <w:rPr>
          <w:rFonts w:asciiTheme="minorHAnsi" w:hAnsiTheme="minorHAnsi"/>
          <w:b w:val="0"/>
          <w:sz w:val="20"/>
          <w:szCs w:val="20"/>
        </w:rPr>
      </w:pPr>
      <w:r w:rsidRPr="000E2A02">
        <w:rPr>
          <w:rFonts w:asciiTheme="minorHAnsi" w:hAnsiTheme="minorHAnsi"/>
          <w:b w:val="0"/>
          <w:sz w:val="20"/>
        </w:rPr>
        <w:t xml:space="preserve">[POST] </w:t>
      </w:r>
      <w:r w:rsidR="0079593E" w:rsidRPr="000E2A02">
        <w:rPr>
          <w:rFonts w:asciiTheme="minorHAnsi" w:hAnsiTheme="minorHAnsi"/>
          <w:b w:val="0"/>
          <w:sz w:val="20"/>
        </w:rPr>
        <w:t xml:space="preserve">What can your organization do to improve your relationship with your school partners? </w:t>
      </w:r>
      <w:r w:rsidR="005D1E90" w:rsidRPr="000E2A02">
        <w:rPr>
          <w:rFonts w:asciiTheme="minorHAnsi" w:hAnsiTheme="minorHAnsi"/>
          <w:b w:val="0"/>
          <w:sz w:val="20"/>
          <w:szCs w:val="20"/>
        </w:rPr>
        <w:t>What can the school(s) do to create a better relationship between</w:t>
      </w:r>
      <w:r w:rsidR="00381E20" w:rsidRPr="000E2A02">
        <w:rPr>
          <w:rFonts w:asciiTheme="minorHAnsi" w:hAnsiTheme="minorHAnsi"/>
          <w:b w:val="0"/>
          <w:sz w:val="20"/>
          <w:szCs w:val="20"/>
        </w:rPr>
        <w:t xml:space="preserve"> school</w:t>
      </w:r>
      <w:r w:rsidR="005D1E90" w:rsidRPr="000E2A02">
        <w:rPr>
          <w:rFonts w:asciiTheme="minorHAnsi" w:hAnsiTheme="minorHAnsi"/>
          <w:b w:val="0"/>
          <w:sz w:val="20"/>
          <w:szCs w:val="20"/>
        </w:rPr>
        <w:t xml:space="preserve"> staff and your organization?</w:t>
      </w:r>
    </w:p>
    <w:p w14:paraId="64E3F9A4" w14:textId="77777777" w:rsidR="005F43B0" w:rsidRPr="000E2A02" w:rsidRDefault="005F43B0" w:rsidP="005F43B0">
      <w:pPr>
        <w:pStyle w:val="QH2"/>
        <w:tabs>
          <w:tab w:val="left" w:pos="360"/>
        </w:tabs>
        <w:spacing w:after="0"/>
        <w:rPr>
          <w:rFonts w:asciiTheme="minorHAnsi" w:hAnsiTheme="minorHAnsi"/>
          <w:b w:val="0"/>
          <w:sz w:val="20"/>
          <w:szCs w:val="20"/>
        </w:rPr>
      </w:pPr>
    </w:p>
    <w:p w14:paraId="18ED0017" w14:textId="77777777" w:rsidR="0068310A" w:rsidRPr="000E2A02" w:rsidRDefault="0068310A" w:rsidP="005F43B0">
      <w:pPr>
        <w:pStyle w:val="BodyText"/>
        <w:tabs>
          <w:tab w:val="clear" w:pos="720"/>
          <w:tab w:val="left" w:pos="360"/>
        </w:tabs>
        <w:spacing w:line="240" w:lineRule="auto"/>
        <w:rPr>
          <w:rFonts w:asciiTheme="minorHAnsi" w:hAnsiTheme="minorHAnsi"/>
          <w:sz w:val="20"/>
        </w:rPr>
      </w:pPr>
    </w:p>
    <w:p w14:paraId="57294154" w14:textId="77777777" w:rsidR="005F43B0" w:rsidRPr="000E2A02" w:rsidRDefault="005F43B0" w:rsidP="008619F7">
      <w:pPr>
        <w:pStyle w:val="BodyText"/>
        <w:tabs>
          <w:tab w:val="clear" w:pos="720"/>
          <w:tab w:val="left" w:pos="360"/>
        </w:tabs>
        <w:spacing w:line="240" w:lineRule="auto"/>
        <w:ind w:left="360" w:hanging="360"/>
        <w:rPr>
          <w:rFonts w:asciiTheme="minorHAnsi" w:hAnsiTheme="minorHAnsi"/>
          <w:sz w:val="20"/>
        </w:rPr>
      </w:pPr>
    </w:p>
    <w:p w14:paraId="64BC1E96" w14:textId="77777777" w:rsidR="00E44881" w:rsidRPr="000E2A02" w:rsidRDefault="009E1D1B" w:rsidP="00E44881">
      <w:pPr>
        <w:pStyle w:val="ListParagraph"/>
        <w:numPr>
          <w:ilvl w:val="0"/>
          <w:numId w:val="9"/>
        </w:numPr>
        <w:tabs>
          <w:tab w:val="left" w:pos="360"/>
        </w:tabs>
        <w:rPr>
          <w:ins w:id="187" w:author="Erin A. Sullivan" w:date="2015-08-20T17:45:00Z"/>
          <w:sz w:val="20"/>
        </w:rPr>
      </w:pPr>
      <w:r w:rsidRPr="000E2A02">
        <w:rPr>
          <w:sz w:val="20"/>
        </w:rPr>
        <w:t>[POST]</w:t>
      </w:r>
      <w:r w:rsidR="0068310A" w:rsidRPr="000E2A02">
        <w:rPr>
          <w:sz w:val="20"/>
        </w:rPr>
        <w:t xml:space="preserve"> </w:t>
      </w:r>
      <w:ins w:id="188" w:author="Erin A. Sullivan" w:date="2015-08-20T17:45:00Z">
        <w:r w:rsidR="00E44881" w:rsidRPr="000E2A02">
          <w:rPr>
            <w:sz w:val="20"/>
          </w:rPr>
          <w:t>Do you know if there are other school partners or volunteers at your School Turnaround AmeriCorps Schools?</w:t>
        </w:r>
      </w:ins>
      <w:ins w:id="189" w:author="Erin A. Sullivan" w:date="2015-08-20T17:46:00Z">
        <w:r w:rsidR="00E44881" w:rsidRPr="000E2A02">
          <w:rPr>
            <w:sz w:val="20"/>
          </w:rPr>
          <w:t xml:space="preserve"> Does your organization interact at all with these other school partners? </w:t>
        </w:r>
      </w:ins>
    </w:p>
    <w:p w14:paraId="1FEE4FFD" w14:textId="77777777" w:rsidR="00E44881" w:rsidRPr="000E2A02" w:rsidRDefault="00E44881" w:rsidP="00E44881">
      <w:pPr>
        <w:pStyle w:val="ListParagraph"/>
        <w:tabs>
          <w:tab w:val="left" w:pos="360"/>
        </w:tabs>
        <w:ind w:left="360"/>
        <w:rPr>
          <w:ins w:id="190" w:author="Erin A. Sullivan" w:date="2015-08-20T17:46:00Z"/>
          <w:sz w:val="20"/>
        </w:rPr>
      </w:pPr>
    </w:p>
    <w:p w14:paraId="147F5B2E" w14:textId="77777777" w:rsidR="00E44881" w:rsidRDefault="00E44881" w:rsidP="00E44881">
      <w:pPr>
        <w:pStyle w:val="ListParagraph"/>
        <w:tabs>
          <w:tab w:val="left" w:pos="360"/>
        </w:tabs>
        <w:ind w:left="360"/>
        <w:rPr>
          <w:sz w:val="20"/>
        </w:rPr>
      </w:pPr>
    </w:p>
    <w:p w14:paraId="74D9A503" w14:textId="77777777" w:rsidR="008C04FF" w:rsidRPr="000E2A02" w:rsidRDefault="008C04FF" w:rsidP="00E44881">
      <w:pPr>
        <w:pStyle w:val="ListParagraph"/>
        <w:tabs>
          <w:tab w:val="left" w:pos="360"/>
        </w:tabs>
        <w:ind w:left="360"/>
        <w:rPr>
          <w:ins w:id="191" w:author="Erin A. Sullivan" w:date="2015-08-20T17:45:00Z"/>
          <w:sz w:val="20"/>
        </w:rPr>
      </w:pPr>
    </w:p>
    <w:p w14:paraId="5C9C51DC" w14:textId="77777777" w:rsidR="00E44881" w:rsidRPr="000E2A02" w:rsidRDefault="00E44881" w:rsidP="00E44881">
      <w:pPr>
        <w:pStyle w:val="ListParagraph"/>
        <w:numPr>
          <w:ilvl w:val="0"/>
          <w:numId w:val="9"/>
        </w:numPr>
        <w:tabs>
          <w:tab w:val="left" w:pos="360"/>
        </w:tabs>
        <w:rPr>
          <w:ins w:id="192" w:author="Erin A. Sullivan" w:date="2015-08-20T17:45:00Z"/>
          <w:sz w:val="20"/>
        </w:rPr>
      </w:pPr>
      <w:ins w:id="193" w:author="Erin A. Sullivan" w:date="2015-08-20T17:45:00Z">
        <w:r w:rsidRPr="000E2A02">
          <w:rPr>
            <w:sz w:val="20"/>
          </w:rPr>
          <w:t>[POST] If there are additional external partners, how are their activities similar to those of School Turnaround AmeriCorps members? How are they different?</w:t>
        </w:r>
      </w:ins>
    </w:p>
    <w:p w14:paraId="73FD42CE" w14:textId="77777777" w:rsidR="00E44881" w:rsidRPr="000E2A02" w:rsidRDefault="00E44881" w:rsidP="00E44881">
      <w:pPr>
        <w:pStyle w:val="ListParagraph"/>
        <w:rPr>
          <w:ins w:id="194" w:author="Erin A. Sullivan" w:date="2015-08-20T17:45:00Z"/>
          <w:sz w:val="20"/>
        </w:rPr>
      </w:pPr>
    </w:p>
    <w:p w14:paraId="55F8C987" w14:textId="77777777" w:rsidR="00E44881" w:rsidRDefault="00E44881" w:rsidP="00E44881">
      <w:pPr>
        <w:pStyle w:val="ListParagraph"/>
        <w:tabs>
          <w:tab w:val="left" w:pos="360"/>
        </w:tabs>
        <w:ind w:left="360"/>
        <w:rPr>
          <w:sz w:val="20"/>
        </w:rPr>
      </w:pPr>
    </w:p>
    <w:p w14:paraId="44582113" w14:textId="77777777" w:rsidR="008C04FF" w:rsidRPr="000E2A02" w:rsidRDefault="008C04FF" w:rsidP="00E44881">
      <w:pPr>
        <w:pStyle w:val="ListParagraph"/>
        <w:tabs>
          <w:tab w:val="left" w:pos="360"/>
        </w:tabs>
        <w:ind w:left="360"/>
        <w:rPr>
          <w:ins w:id="195" w:author="Erin A. Sullivan" w:date="2015-08-20T17:44:00Z"/>
          <w:sz w:val="20"/>
        </w:rPr>
      </w:pPr>
    </w:p>
    <w:p w14:paraId="03F9B85D" w14:textId="77777777" w:rsidR="008418B2" w:rsidRPr="000E2A02" w:rsidRDefault="001038FF" w:rsidP="008C164F">
      <w:pPr>
        <w:pStyle w:val="ListParagraph"/>
        <w:numPr>
          <w:ilvl w:val="0"/>
          <w:numId w:val="9"/>
        </w:numPr>
        <w:tabs>
          <w:tab w:val="left" w:pos="360"/>
        </w:tabs>
        <w:rPr>
          <w:ins w:id="196" w:author="Erin A. Sullivan" w:date="2015-08-20T18:23:00Z"/>
          <w:sz w:val="20"/>
        </w:rPr>
      </w:pPr>
      <w:r>
        <w:rPr>
          <w:sz w:val="20"/>
        </w:rPr>
        <w:t xml:space="preserve">[POST] </w:t>
      </w:r>
      <w:r w:rsidR="009E1D1B" w:rsidRPr="000E2A02">
        <w:rPr>
          <w:sz w:val="20"/>
        </w:rPr>
        <w:t>What else should we discuss that is important for understanding how your organization interacts with school</w:t>
      </w:r>
      <w:r w:rsidR="008B6686" w:rsidRPr="000E2A02">
        <w:rPr>
          <w:sz w:val="20"/>
        </w:rPr>
        <w:t>(</w:t>
      </w:r>
      <w:r w:rsidR="009E1D1B" w:rsidRPr="000E2A02">
        <w:rPr>
          <w:sz w:val="20"/>
        </w:rPr>
        <w:t>s</w:t>
      </w:r>
      <w:r w:rsidR="008B6686" w:rsidRPr="000E2A02">
        <w:rPr>
          <w:sz w:val="20"/>
        </w:rPr>
        <w:t>)</w:t>
      </w:r>
      <w:r w:rsidR="009E1D1B" w:rsidRPr="000E2A02">
        <w:rPr>
          <w:sz w:val="20"/>
        </w:rPr>
        <w:t xml:space="preserve"> engaged in </w:t>
      </w:r>
      <w:r w:rsidR="00FA23BF" w:rsidRPr="000E2A02">
        <w:rPr>
          <w:sz w:val="20"/>
        </w:rPr>
        <w:t>this</w:t>
      </w:r>
      <w:r w:rsidR="0059633B" w:rsidRPr="000E2A02">
        <w:rPr>
          <w:sz w:val="20"/>
        </w:rPr>
        <w:t xml:space="preserve"> </w:t>
      </w:r>
      <w:r w:rsidR="00A56AD5" w:rsidRPr="000E2A02">
        <w:rPr>
          <w:sz w:val="20"/>
        </w:rPr>
        <w:t>turnaround effort</w:t>
      </w:r>
      <w:r w:rsidR="009E1D1B" w:rsidRPr="000E2A02">
        <w:rPr>
          <w:sz w:val="20"/>
        </w:rPr>
        <w:t>?</w:t>
      </w:r>
    </w:p>
    <w:p w14:paraId="1E226ED3" w14:textId="77777777" w:rsidR="00640C2A" w:rsidRDefault="00640C2A" w:rsidP="00640C2A">
      <w:pPr>
        <w:pStyle w:val="ListParagraph"/>
        <w:tabs>
          <w:tab w:val="left" w:pos="360"/>
        </w:tabs>
        <w:ind w:left="360"/>
        <w:rPr>
          <w:sz w:val="20"/>
        </w:rPr>
      </w:pPr>
    </w:p>
    <w:p w14:paraId="2A02607B" w14:textId="77777777" w:rsidR="008C04FF" w:rsidRDefault="008C04FF" w:rsidP="00640C2A">
      <w:pPr>
        <w:pStyle w:val="ListParagraph"/>
        <w:tabs>
          <w:tab w:val="left" w:pos="360"/>
        </w:tabs>
        <w:ind w:left="360"/>
        <w:rPr>
          <w:sz w:val="20"/>
        </w:rPr>
      </w:pPr>
    </w:p>
    <w:p w14:paraId="383C21A1" w14:textId="77777777" w:rsidR="008C04FF" w:rsidRPr="000E2A02" w:rsidRDefault="008C04FF" w:rsidP="00640C2A">
      <w:pPr>
        <w:pStyle w:val="ListParagraph"/>
        <w:tabs>
          <w:tab w:val="left" w:pos="360"/>
        </w:tabs>
        <w:ind w:left="360"/>
        <w:rPr>
          <w:ins w:id="197" w:author="Erin A. Sullivan" w:date="2015-08-20T18:22:00Z"/>
          <w:sz w:val="20"/>
        </w:rPr>
      </w:pPr>
    </w:p>
    <w:p w14:paraId="75E2FA3F" w14:textId="77777777" w:rsidR="00640C2A" w:rsidRPr="000E2A02" w:rsidRDefault="001038FF" w:rsidP="00640C2A">
      <w:pPr>
        <w:pStyle w:val="ListParagraph"/>
        <w:numPr>
          <w:ilvl w:val="0"/>
          <w:numId w:val="9"/>
        </w:numPr>
        <w:tabs>
          <w:tab w:val="left" w:pos="360"/>
        </w:tabs>
        <w:rPr>
          <w:sz w:val="20"/>
        </w:rPr>
      </w:pPr>
      <w:r>
        <w:rPr>
          <w:sz w:val="20"/>
        </w:rPr>
        <w:t xml:space="preserve">[POST] </w:t>
      </w:r>
      <w:ins w:id="198" w:author="Erin A. Sullivan" w:date="2015-08-20T18:23:00Z">
        <w:r w:rsidR="00640C2A" w:rsidRPr="000E2A02">
          <w:rPr>
            <w:sz w:val="20"/>
          </w:rPr>
          <w:t>What lessons have you learned from observing and working with the school that might be helpful to other organizations?</w:t>
        </w:r>
      </w:ins>
    </w:p>
    <w:p w14:paraId="1FA73E25" w14:textId="77777777" w:rsidR="009E1D1B" w:rsidRPr="008619F7" w:rsidRDefault="009E1D1B" w:rsidP="0068310A">
      <w:pPr>
        <w:pStyle w:val="BodyText"/>
        <w:tabs>
          <w:tab w:val="clear" w:pos="720"/>
          <w:tab w:val="left" w:pos="360"/>
        </w:tabs>
        <w:spacing w:line="240" w:lineRule="auto"/>
        <w:ind w:left="360"/>
        <w:rPr>
          <w:rFonts w:asciiTheme="minorHAnsi" w:hAnsiTheme="minorHAnsi"/>
          <w:sz w:val="20"/>
        </w:rPr>
      </w:pPr>
    </w:p>
    <w:p w14:paraId="6E07E3A3" w14:textId="77777777" w:rsidR="009E1D1B" w:rsidRDefault="009E1D1B" w:rsidP="0068310A">
      <w:pPr>
        <w:tabs>
          <w:tab w:val="left" w:pos="360"/>
        </w:tabs>
      </w:pPr>
    </w:p>
    <w:sectPr w:rsidR="009E1D1B" w:rsidSect="00C15D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18341" w14:textId="77777777" w:rsidR="00593ACA" w:rsidRDefault="00593ACA">
      <w:pPr>
        <w:spacing w:after="0" w:line="240" w:lineRule="auto"/>
      </w:pPr>
      <w:r>
        <w:separator/>
      </w:r>
    </w:p>
  </w:endnote>
  <w:endnote w:type="continuationSeparator" w:id="0">
    <w:p w14:paraId="2DCEC168" w14:textId="77777777" w:rsidR="00593ACA" w:rsidRDefault="0059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749619"/>
      <w:docPartObj>
        <w:docPartGallery w:val="Page Numbers (Bottom of Page)"/>
        <w:docPartUnique/>
      </w:docPartObj>
    </w:sdtPr>
    <w:sdtEndPr/>
    <w:sdtContent>
      <w:p w14:paraId="47CE210C" w14:textId="77777777" w:rsidR="00F45D12" w:rsidRDefault="00A06A73">
        <w:pPr>
          <w:pStyle w:val="Footer"/>
          <w:jc w:val="right"/>
        </w:pPr>
        <w:r>
          <w:t xml:space="preserve">Page | </w:t>
        </w:r>
        <w:r>
          <w:fldChar w:fldCharType="begin"/>
        </w:r>
        <w:r>
          <w:instrText xml:space="preserve"> PAGE   \* MERGEFORMAT </w:instrText>
        </w:r>
        <w:r>
          <w:fldChar w:fldCharType="separate"/>
        </w:r>
        <w:r w:rsidR="00A82A5D">
          <w:rPr>
            <w:noProof/>
          </w:rPr>
          <w:t>4</w:t>
        </w:r>
        <w:r>
          <w:rPr>
            <w:noProof/>
          </w:rPr>
          <w:fldChar w:fldCharType="end"/>
        </w:r>
        <w:r>
          <w:t xml:space="preserve"> </w:t>
        </w:r>
      </w:p>
    </w:sdtContent>
  </w:sdt>
  <w:p w14:paraId="49D69676" w14:textId="77777777" w:rsidR="00E142A3" w:rsidRDefault="00A82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EED7B" w14:textId="77777777" w:rsidR="00593ACA" w:rsidRDefault="00593ACA">
      <w:pPr>
        <w:spacing w:after="0" w:line="240" w:lineRule="auto"/>
      </w:pPr>
      <w:r>
        <w:separator/>
      </w:r>
    </w:p>
  </w:footnote>
  <w:footnote w:type="continuationSeparator" w:id="0">
    <w:p w14:paraId="6B0F8085" w14:textId="77777777" w:rsidR="00593ACA" w:rsidRDefault="00593A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8156C"/>
    <w:multiLevelType w:val="hybridMultilevel"/>
    <w:tmpl w:val="27E00E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C3714"/>
    <w:multiLevelType w:val="hybridMultilevel"/>
    <w:tmpl w:val="63CAC9A4"/>
    <w:lvl w:ilvl="0" w:tplc="765C05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D4674"/>
    <w:multiLevelType w:val="hybridMultilevel"/>
    <w:tmpl w:val="499C43E8"/>
    <w:lvl w:ilvl="0" w:tplc="765C05C6">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24520"/>
    <w:multiLevelType w:val="hybridMultilevel"/>
    <w:tmpl w:val="2CC02B3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324E2182"/>
    <w:multiLevelType w:val="hybridMultilevel"/>
    <w:tmpl w:val="86A6FCF4"/>
    <w:lvl w:ilvl="0" w:tplc="765C05C6">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83D45"/>
    <w:multiLevelType w:val="hybridMultilevel"/>
    <w:tmpl w:val="72CA44A4"/>
    <w:lvl w:ilvl="0" w:tplc="EC647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6470D"/>
    <w:multiLevelType w:val="hybridMultilevel"/>
    <w:tmpl w:val="F7C61B7A"/>
    <w:lvl w:ilvl="0" w:tplc="03AC4C7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A1CB0"/>
    <w:multiLevelType w:val="hybridMultilevel"/>
    <w:tmpl w:val="05B44E8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314B4A"/>
    <w:multiLevelType w:val="hybridMultilevel"/>
    <w:tmpl w:val="AC46A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041C12"/>
    <w:multiLevelType w:val="hybridMultilevel"/>
    <w:tmpl w:val="72CA44A4"/>
    <w:lvl w:ilvl="0" w:tplc="EC647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11F39"/>
    <w:multiLevelType w:val="hybridMultilevel"/>
    <w:tmpl w:val="27C64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50153"/>
    <w:multiLevelType w:val="hybridMultilevel"/>
    <w:tmpl w:val="F146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E2AF3"/>
    <w:multiLevelType w:val="hybridMultilevel"/>
    <w:tmpl w:val="248EBB2A"/>
    <w:lvl w:ilvl="0" w:tplc="03AC4C7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5"/>
  </w:num>
  <w:num w:numId="5">
    <w:abstractNumId w:val="9"/>
  </w:num>
  <w:num w:numId="6">
    <w:abstractNumId w:val="8"/>
  </w:num>
  <w:num w:numId="7">
    <w:abstractNumId w:val="6"/>
  </w:num>
  <w:num w:numId="8">
    <w:abstractNumId w:val="12"/>
  </w:num>
  <w:num w:numId="9">
    <w:abstractNumId w:val="7"/>
  </w:num>
  <w:num w:numId="10">
    <w:abstractNumId w:val="4"/>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57"/>
    <w:rsid w:val="000064AF"/>
    <w:rsid w:val="00020157"/>
    <w:rsid w:val="0002400D"/>
    <w:rsid w:val="00030E37"/>
    <w:rsid w:val="00035353"/>
    <w:rsid w:val="00045EF0"/>
    <w:rsid w:val="00063F5E"/>
    <w:rsid w:val="00064067"/>
    <w:rsid w:val="00067423"/>
    <w:rsid w:val="000E0C2D"/>
    <w:rsid w:val="000E2A02"/>
    <w:rsid w:val="001038FF"/>
    <w:rsid w:val="00141682"/>
    <w:rsid w:val="00141BEB"/>
    <w:rsid w:val="00154566"/>
    <w:rsid w:val="001930E0"/>
    <w:rsid w:val="0019490B"/>
    <w:rsid w:val="00196FA5"/>
    <w:rsid w:val="001B4BD4"/>
    <w:rsid w:val="001C7DDB"/>
    <w:rsid w:val="00236EC0"/>
    <w:rsid w:val="00253986"/>
    <w:rsid w:val="00254402"/>
    <w:rsid w:val="00261690"/>
    <w:rsid w:val="0028159C"/>
    <w:rsid w:val="002B4163"/>
    <w:rsid w:val="00307762"/>
    <w:rsid w:val="00316C70"/>
    <w:rsid w:val="003260ED"/>
    <w:rsid w:val="00334FFF"/>
    <w:rsid w:val="00340D9F"/>
    <w:rsid w:val="00381E20"/>
    <w:rsid w:val="00390A6D"/>
    <w:rsid w:val="003E614E"/>
    <w:rsid w:val="0040222E"/>
    <w:rsid w:val="0042790D"/>
    <w:rsid w:val="00434CD8"/>
    <w:rsid w:val="00457504"/>
    <w:rsid w:val="004753AE"/>
    <w:rsid w:val="0048033A"/>
    <w:rsid w:val="00484595"/>
    <w:rsid w:val="004C5B8C"/>
    <w:rsid w:val="004C685D"/>
    <w:rsid w:val="004D18FA"/>
    <w:rsid w:val="004D4B6F"/>
    <w:rsid w:val="004E25C9"/>
    <w:rsid w:val="004F1BD6"/>
    <w:rsid w:val="00505521"/>
    <w:rsid w:val="00550529"/>
    <w:rsid w:val="00553B95"/>
    <w:rsid w:val="00554190"/>
    <w:rsid w:val="00593ACA"/>
    <w:rsid w:val="0059633B"/>
    <w:rsid w:val="005A316F"/>
    <w:rsid w:val="005B7903"/>
    <w:rsid w:val="005C51B9"/>
    <w:rsid w:val="005D0DB0"/>
    <w:rsid w:val="005D1E90"/>
    <w:rsid w:val="005E0D2C"/>
    <w:rsid w:val="005E6714"/>
    <w:rsid w:val="005F43B0"/>
    <w:rsid w:val="006041C0"/>
    <w:rsid w:val="006301BD"/>
    <w:rsid w:val="00640C2A"/>
    <w:rsid w:val="00657ACB"/>
    <w:rsid w:val="00660587"/>
    <w:rsid w:val="006775B6"/>
    <w:rsid w:val="0068310A"/>
    <w:rsid w:val="006B0F8D"/>
    <w:rsid w:val="006B13F4"/>
    <w:rsid w:val="006E4D44"/>
    <w:rsid w:val="006F4CE1"/>
    <w:rsid w:val="00751F86"/>
    <w:rsid w:val="00763617"/>
    <w:rsid w:val="00776111"/>
    <w:rsid w:val="007900B1"/>
    <w:rsid w:val="0079593E"/>
    <w:rsid w:val="007A2E8B"/>
    <w:rsid w:val="007A7A6E"/>
    <w:rsid w:val="007C2293"/>
    <w:rsid w:val="007C4064"/>
    <w:rsid w:val="007D0C21"/>
    <w:rsid w:val="007F14BD"/>
    <w:rsid w:val="008418B2"/>
    <w:rsid w:val="008619F7"/>
    <w:rsid w:val="0087736C"/>
    <w:rsid w:val="008822BD"/>
    <w:rsid w:val="008826B2"/>
    <w:rsid w:val="008A3586"/>
    <w:rsid w:val="008A4050"/>
    <w:rsid w:val="008B6686"/>
    <w:rsid w:val="008C04FF"/>
    <w:rsid w:val="008C164F"/>
    <w:rsid w:val="008C520E"/>
    <w:rsid w:val="008D1CB5"/>
    <w:rsid w:val="008D2A45"/>
    <w:rsid w:val="008E1657"/>
    <w:rsid w:val="00904266"/>
    <w:rsid w:val="00907600"/>
    <w:rsid w:val="0096101A"/>
    <w:rsid w:val="009C29DE"/>
    <w:rsid w:val="009E1D1B"/>
    <w:rsid w:val="00A06A73"/>
    <w:rsid w:val="00A56AD5"/>
    <w:rsid w:val="00A70915"/>
    <w:rsid w:val="00A82A5D"/>
    <w:rsid w:val="00A878C8"/>
    <w:rsid w:val="00A923D8"/>
    <w:rsid w:val="00AA1861"/>
    <w:rsid w:val="00AB21CE"/>
    <w:rsid w:val="00AD211B"/>
    <w:rsid w:val="00B13378"/>
    <w:rsid w:val="00B22757"/>
    <w:rsid w:val="00B849D3"/>
    <w:rsid w:val="00B95406"/>
    <w:rsid w:val="00BF0D1D"/>
    <w:rsid w:val="00C15DE8"/>
    <w:rsid w:val="00C273B2"/>
    <w:rsid w:val="00C354F0"/>
    <w:rsid w:val="00C537A5"/>
    <w:rsid w:val="00C877E1"/>
    <w:rsid w:val="00C91CAE"/>
    <w:rsid w:val="00C930C5"/>
    <w:rsid w:val="00CE0C65"/>
    <w:rsid w:val="00CE6C99"/>
    <w:rsid w:val="00CE780C"/>
    <w:rsid w:val="00D278F3"/>
    <w:rsid w:val="00D33125"/>
    <w:rsid w:val="00D63F40"/>
    <w:rsid w:val="00D97D66"/>
    <w:rsid w:val="00DB4AB3"/>
    <w:rsid w:val="00DE78ED"/>
    <w:rsid w:val="00E37293"/>
    <w:rsid w:val="00E44881"/>
    <w:rsid w:val="00E562C3"/>
    <w:rsid w:val="00E74273"/>
    <w:rsid w:val="00E82622"/>
    <w:rsid w:val="00E949FF"/>
    <w:rsid w:val="00F139EB"/>
    <w:rsid w:val="00F36FB1"/>
    <w:rsid w:val="00F567A2"/>
    <w:rsid w:val="00F737F5"/>
    <w:rsid w:val="00F772D7"/>
    <w:rsid w:val="00F944C7"/>
    <w:rsid w:val="00FA23BF"/>
    <w:rsid w:val="00FB026B"/>
    <w:rsid w:val="00FB4C13"/>
    <w:rsid w:val="00FD0822"/>
    <w:rsid w:val="00FE2AA4"/>
    <w:rsid w:val="00FE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78AA"/>
  <w15:docId w15:val="{7350AC29-A19E-4EB7-ADA4-E4FCB89A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question">
    <w:name w:val="a-question"/>
    <w:basedOn w:val="Normal"/>
    <w:link w:val="a-questionChar"/>
    <w:uiPriority w:val="99"/>
    <w:rsid w:val="00A06A73"/>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A06A73"/>
    <w:rPr>
      <w:rFonts w:ascii="Gill Sans MT" w:eastAsia="Times New Roman" w:hAnsi="Gill Sans MT" w:cs="Times New Roman"/>
      <w:sz w:val="24"/>
      <w:szCs w:val="24"/>
    </w:rPr>
  </w:style>
  <w:style w:type="paragraph" w:styleId="Footer">
    <w:name w:val="footer"/>
    <w:basedOn w:val="Normal"/>
    <w:link w:val="FooterChar"/>
    <w:uiPriority w:val="99"/>
    <w:unhideWhenUsed/>
    <w:rsid w:val="00A0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A73"/>
  </w:style>
  <w:style w:type="paragraph" w:styleId="BodyText">
    <w:name w:val="Body Text"/>
    <w:basedOn w:val="Normal"/>
    <w:link w:val="BodyTextChar"/>
    <w:unhideWhenUsed/>
    <w:rsid w:val="002B4163"/>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B4163"/>
    <w:rPr>
      <w:rFonts w:ascii="Times New Roman" w:eastAsia="Times New Roman" w:hAnsi="Times New Roman" w:cs="Times New Roman"/>
      <w:szCs w:val="20"/>
    </w:rPr>
  </w:style>
  <w:style w:type="paragraph" w:customStyle="1" w:styleId="QH2">
    <w:name w:val="Q.H2"/>
    <w:qFormat/>
    <w:rsid w:val="00141BEB"/>
    <w:pPr>
      <w:keepLines/>
      <w:spacing w:after="240" w:line="240" w:lineRule="auto"/>
    </w:pPr>
    <w:rPr>
      <w:rFonts w:ascii="Arial" w:eastAsia="Times New Roman" w:hAnsi="Arial" w:cs="Arial"/>
      <w:b/>
      <w:color w:val="000000"/>
    </w:rPr>
  </w:style>
  <w:style w:type="character" w:styleId="CommentReference">
    <w:name w:val="annotation reference"/>
    <w:basedOn w:val="DefaultParagraphFont"/>
    <w:semiHidden/>
    <w:unhideWhenUsed/>
    <w:rsid w:val="00063F5E"/>
    <w:rPr>
      <w:sz w:val="16"/>
      <w:szCs w:val="16"/>
    </w:rPr>
  </w:style>
  <w:style w:type="paragraph" w:styleId="CommentText">
    <w:name w:val="annotation text"/>
    <w:basedOn w:val="Normal"/>
    <w:link w:val="CommentTextChar"/>
    <w:semiHidden/>
    <w:unhideWhenUsed/>
    <w:rsid w:val="00063F5E"/>
    <w:pPr>
      <w:spacing w:line="240" w:lineRule="auto"/>
    </w:pPr>
    <w:rPr>
      <w:sz w:val="20"/>
      <w:szCs w:val="20"/>
    </w:rPr>
  </w:style>
  <w:style w:type="character" w:customStyle="1" w:styleId="CommentTextChar">
    <w:name w:val="Comment Text Char"/>
    <w:basedOn w:val="DefaultParagraphFont"/>
    <w:link w:val="CommentText"/>
    <w:semiHidden/>
    <w:rsid w:val="00063F5E"/>
    <w:rPr>
      <w:sz w:val="20"/>
      <w:szCs w:val="20"/>
    </w:rPr>
  </w:style>
  <w:style w:type="paragraph" w:styleId="CommentSubject">
    <w:name w:val="annotation subject"/>
    <w:basedOn w:val="CommentText"/>
    <w:next w:val="CommentText"/>
    <w:link w:val="CommentSubjectChar"/>
    <w:uiPriority w:val="99"/>
    <w:semiHidden/>
    <w:unhideWhenUsed/>
    <w:rsid w:val="00063F5E"/>
    <w:rPr>
      <w:b/>
      <w:bCs/>
    </w:rPr>
  </w:style>
  <w:style w:type="character" w:customStyle="1" w:styleId="CommentSubjectChar">
    <w:name w:val="Comment Subject Char"/>
    <w:basedOn w:val="CommentTextChar"/>
    <w:link w:val="CommentSubject"/>
    <w:uiPriority w:val="99"/>
    <w:semiHidden/>
    <w:rsid w:val="00063F5E"/>
    <w:rPr>
      <w:b/>
      <w:bCs/>
      <w:sz w:val="20"/>
      <w:szCs w:val="20"/>
    </w:rPr>
  </w:style>
  <w:style w:type="paragraph" w:styleId="BalloonText">
    <w:name w:val="Balloon Text"/>
    <w:basedOn w:val="Normal"/>
    <w:link w:val="BalloonTextChar"/>
    <w:uiPriority w:val="99"/>
    <w:semiHidden/>
    <w:unhideWhenUsed/>
    <w:rsid w:val="00063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F5E"/>
    <w:rPr>
      <w:rFonts w:ascii="Tahoma" w:hAnsi="Tahoma" w:cs="Tahoma"/>
      <w:sz w:val="16"/>
      <w:szCs w:val="16"/>
    </w:rPr>
  </w:style>
  <w:style w:type="paragraph" w:styleId="ListParagraph">
    <w:name w:val="List Paragraph"/>
    <w:basedOn w:val="Normal"/>
    <w:uiPriority w:val="34"/>
    <w:qFormat/>
    <w:rsid w:val="00C273B2"/>
    <w:pPr>
      <w:spacing w:after="0" w:line="240" w:lineRule="auto"/>
      <w:ind w:left="720"/>
    </w:pPr>
    <w:rPr>
      <w:rFonts w:ascii="Calibri" w:hAnsi="Calibri" w:cs="Times New Roman"/>
    </w:rPr>
  </w:style>
  <w:style w:type="paragraph" w:styleId="NoSpacing">
    <w:name w:val="No Spacing"/>
    <w:uiPriority w:val="1"/>
    <w:qFormat/>
    <w:rsid w:val="008C04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566">
      <w:bodyDiv w:val="1"/>
      <w:marLeft w:val="0"/>
      <w:marRight w:val="0"/>
      <w:marTop w:val="0"/>
      <w:marBottom w:val="0"/>
      <w:divBdr>
        <w:top w:val="none" w:sz="0" w:space="0" w:color="auto"/>
        <w:left w:val="none" w:sz="0" w:space="0" w:color="auto"/>
        <w:bottom w:val="none" w:sz="0" w:space="0" w:color="auto"/>
        <w:right w:val="none" w:sz="0" w:space="0" w:color="auto"/>
      </w:divBdr>
    </w:div>
    <w:div w:id="275020868">
      <w:bodyDiv w:val="1"/>
      <w:marLeft w:val="0"/>
      <w:marRight w:val="0"/>
      <w:marTop w:val="0"/>
      <w:marBottom w:val="0"/>
      <w:divBdr>
        <w:top w:val="none" w:sz="0" w:space="0" w:color="auto"/>
        <w:left w:val="none" w:sz="0" w:space="0" w:color="auto"/>
        <w:bottom w:val="none" w:sz="0" w:space="0" w:color="auto"/>
        <w:right w:val="none" w:sz="0" w:space="0" w:color="auto"/>
      </w:divBdr>
    </w:div>
    <w:div w:id="630477235">
      <w:bodyDiv w:val="1"/>
      <w:marLeft w:val="0"/>
      <w:marRight w:val="0"/>
      <w:marTop w:val="0"/>
      <w:marBottom w:val="0"/>
      <w:divBdr>
        <w:top w:val="none" w:sz="0" w:space="0" w:color="auto"/>
        <w:left w:val="none" w:sz="0" w:space="0" w:color="auto"/>
        <w:bottom w:val="none" w:sz="0" w:space="0" w:color="auto"/>
        <w:right w:val="none" w:sz="0" w:space="0" w:color="auto"/>
      </w:divBdr>
    </w:div>
    <w:div w:id="1099108424">
      <w:bodyDiv w:val="1"/>
      <w:marLeft w:val="0"/>
      <w:marRight w:val="0"/>
      <w:marTop w:val="0"/>
      <w:marBottom w:val="0"/>
      <w:divBdr>
        <w:top w:val="none" w:sz="0" w:space="0" w:color="auto"/>
        <w:left w:val="none" w:sz="0" w:space="0" w:color="auto"/>
        <w:bottom w:val="none" w:sz="0" w:space="0" w:color="auto"/>
        <w:right w:val="none" w:sz="0" w:space="0" w:color="auto"/>
      </w:divBdr>
    </w:div>
    <w:div w:id="1333677631">
      <w:bodyDiv w:val="1"/>
      <w:marLeft w:val="0"/>
      <w:marRight w:val="0"/>
      <w:marTop w:val="0"/>
      <w:marBottom w:val="0"/>
      <w:divBdr>
        <w:top w:val="none" w:sz="0" w:space="0" w:color="auto"/>
        <w:left w:val="none" w:sz="0" w:space="0" w:color="auto"/>
        <w:bottom w:val="none" w:sz="0" w:space="0" w:color="auto"/>
        <w:right w:val="none" w:sz="0" w:space="0" w:color="auto"/>
      </w:divBdr>
    </w:div>
    <w:div w:id="1779787436">
      <w:bodyDiv w:val="1"/>
      <w:marLeft w:val="0"/>
      <w:marRight w:val="0"/>
      <w:marTop w:val="0"/>
      <w:marBottom w:val="0"/>
      <w:divBdr>
        <w:top w:val="none" w:sz="0" w:space="0" w:color="auto"/>
        <w:left w:val="none" w:sz="0" w:space="0" w:color="auto"/>
        <w:bottom w:val="none" w:sz="0" w:space="0" w:color="auto"/>
        <w:right w:val="none" w:sz="0" w:space="0" w:color="auto"/>
      </w:divBdr>
    </w:div>
    <w:div w:id="1871449912">
      <w:bodyDiv w:val="1"/>
      <w:marLeft w:val="0"/>
      <w:marRight w:val="0"/>
      <w:marTop w:val="0"/>
      <w:marBottom w:val="0"/>
      <w:divBdr>
        <w:top w:val="none" w:sz="0" w:space="0" w:color="auto"/>
        <w:left w:val="none" w:sz="0" w:space="0" w:color="auto"/>
        <w:bottom w:val="none" w:sz="0" w:space="0" w:color="auto"/>
        <w:right w:val="none" w:sz="0" w:space="0" w:color="auto"/>
      </w:divBdr>
    </w:div>
    <w:div w:id="1923368926">
      <w:bodyDiv w:val="1"/>
      <w:marLeft w:val="0"/>
      <w:marRight w:val="0"/>
      <w:marTop w:val="0"/>
      <w:marBottom w:val="0"/>
      <w:divBdr>
        <w:top w:val="none" w:sz="0" w:space="0" w:color="auto"/>
        <w:left w:val="none" w:sz="0" w:space="0" w:color="auto"/>
        <w:bottom w:val="none" w:sz="0" w:space="0" w:color="auto"/>
        <w:right w:val="none" w:sz="0" w:space="0" w:color="auto"/>
      </w:divBdr>
    </w:div>
    <w:div w:id="2065785501">
      <w:bodyDiv w:val="1"/>
      <w:marLeft w:val="0"/>
      <w:marRight w:val="0"/>
      <w:marTop w:val="0"/>
      <w:marBottom w:val="0"/>
      <w:divBdr>
        <w:top w:val="none" w:sz="0" w:space="0" w:color="auto"/>
        <w:left w:val="none" w:sz="0" w:space="0" w:color="auto"/>
        <w:bottom w:val="none" w:sz="0" w:space="0" w:color="auto"/>
        <w:right w:val="none" w:sz="0" w:space="0" w:color="auto"/>
      </w:divBdr>
    </w:div>
    <w:div w:id="20733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4</cp:revision>
  <dcterms:created xsi:type="dcterms:W3CDTF">2015-08-26T20:06:00Z</dcterms:created>
  <dcterms:modified xsi:type="dcterms:W3CDTF">2015-08-26T20:08:00Z</dcterms:modified>
</cp:coreProperties>
</file>