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DFBD1" w14:textId="77777777" w:rsidR="00591C88" w:rsidRPr="005F035C" w:rsidRDefault="00AC0A98" w:rsidP="00CD1640">
      <w:pPr>
        <w:spacing w:before="59" w:line="276" w:lineRule="auto"/>
        <w:ind w:left="2160" w:right="3154"/>
        <w:jc w:val="center"/>
        <w:rPr>
          <w:sz w:val="24"/>
          <w:szCs w:val="24"/>
        </w:rPr>
      </w:pPr>
      <w:r w:rsidRPr="005F035C">
        <w:rPr>
          <w:b/>
          <w:sz w:val="24"/>
          <w:szCs w:val="24"/>
        </w:rPr>
        <w:t>SUPPORT</w:t>
      </w:r>
      <w:r w:rsidRPr="005F035C">
        <w:rPr>
          <w:b/>
          <w:spacing w:val="1"/>
          <w:sz w:val="24"/>
          <w:szCs w:val="24"/>
        </w:rPr>
        <w:t>I</w:t>
      </w:r>
      <w:r w:rsidRPr="005F035C">
        <w:rPr>
          <w:b/>
          <w:sz w:val="24"/>
          <w:szCs w:val="24"/>
        </w:rPr>
        <w:t>NG STA</w:t>
      </w:r>
      <w:r w:rsidRPr="005F035C">
        <w:rPr>
          <w:b/>
          <w:spacing w:val="1"/>
          <w:sz w:val="24"/>
          <w:szCs w:val="24"/>
        </w:rPr>
        <w:t>TE</w:t>
      </w:r>
      <w:r w:rsidRPr="005F035C">
        <w:rPr>
          <w:b/>
          <w:sz w:val="24"/>
          <w:szCs w:val="24"/>
        </w:rPr>
        <w:t>MENT</w:t>
      </w:r>
    </w:p>
    <w:p w14:paraId="4BE23E71" w14:textId="77777777" w:rsidR="00591C88" w:rsidRPr="005F035C" w:rsidRDefault="00591C88" w:rsidP="00CD1640">
      <w:pPr>
        <w:spacing w:before="16" w:line="276" w:lineRule="auto"/>
        <w:rPr>
          <w:sz w:val="24"/>
          <w:szCs w:val="24"/>
        </w:rPr>
      </w:pPr>
    </w:p>
    <w:p w14:paraId="418253C3" w14:textId="4351476C" w:rsidR="00591C88" w:rsidRPr="005F035C" w:rsidRDefault="00BF1AC3" w:rsidP="00CD1640">
      <w:pPr>
        <w:spacing w:line="276" w:lineRule="auto"/>
        <w:ind w:right="200" w:firstLine="2"/>
        <w:jc w:val="center"/>
        <w:rPr>
          <w:sz w:val="24"/>
          <w:szCs w:val="24"/>
        </w:rPr>
      </w:pPr>
      <w:r>
        <w:rPr>
          <w:b/>
          <w:sz w:val="24"/>
          <w:szCs w:val="24"/>
        </w:rPr>
        <w:t xml:space="preserve">SOCIOECONOMICS OF </w:t>
      </w:r>
      <w:r w:rsidR="00AB6A95">
        <w:rPr>
          <w:b/>
          <w:sz w:val="24"/>
          <w:szCs w:val="24"/>
        </w:rPr>
        <w:t>GUIDED WILDLIFE VIEWING</w:t>
      </w:r>
      <w:r w:rsidR="00A01EDA" w:rsidRPr="005F035C">
        <w:rPr>
          <w:b/>
          <w:sz w:val="24"/>
          <w:szCs w:val="24"/>
        </w:rPr>
        <w:t xml:space="preserve"> OPERATIONS</w:t>
      </w:r>
      <w:r w:rsidR="00AC0A98" w:rsidRPr="005F035C">
        <w:rPr>
          <w:b/>
          <w:sz w:val="24"/>
          <w:szCs w:val="24"/>
        </w:rPr>
        <w:t xml:space="preserve"> IN THE </w:t>
      </w:r>
      <w:r>
        <w:rPr>
          <w:b/>
          <w:sz w:val="24"/>
          <w:szCs w:val="24"/>
        </w:rPr>
        <w:t>MONTEREY BAY</w:t>
      </w:r>
      <w:r w:rsidR="00AC0A98" w:rsidRPr="005F035C">
        <w:rPr>
          <w:b/>
          <w:sz w:val="24"/>
          <w:szCs w:val="24"/>
        </w:rPr>
        <w:t xml:space="preserve"> NATION</w:t>
      </w:r>
      <w:r w:rsidR="00AC0A98" w:rsidRPr="005F035C">
        <w:rPr>
          <w:b/>
          <w:spacing w:val="1"/>
          <w:sz w:val="24"/>
          <w:szCs w:val="24"/>
        </w:rPr>
        <w:t>A</w:t>
      </w:r>
      <w:r w:rsidR="00AC0A98" w:rsidRPr="005F035C">
        <w:rPr>
          <w:b/>
          <w:sz w:val="24"/>
          <w:szCs w:val="24"/>
        </w:rPr>
        <w:t>L MARI</w:t>
      </w:r>
      <w:r w:rsidR="00AC0A98" w:rsidRPr="005F035C">
        <w:rPr>
          <w:b/>
          <w:spacing w:val="1"/>
          <w:sz w:val="24"/>
          <w:szCs w:val="24"/>
        </w:rPr>
        <w:t>N</w:t>
      </w:r>
      <w:r w:rsidR="00AC0A98" w:rsidRPr="005F035C">
        <w:rPr>
          <w:b/>
          <w:sz w:val="24"/>
          <w:szCs w:val="24"/>
        </w:rPr>
        <w:t>E SA</w:t>
      </w:r>
      <w:r w:rsidR="00AC0A98" w:rsidRPr="005F035C">
        <w:rPr>
          <w:b/>
          <w:spacing w:val="1"/>
          <w:sz w:val="24"/>
          <w:szCs w:val="24"/>
        </w:rPr>
        <w:t>N</w:t>
      </w:r>
      <w:r w:rsidR="00AC0A98" w:rsidRPr="005F035C">
        <w:rPr>
          <w:b/>
          <w:sz w:val="24"/>
          <w:szCs w:val="24"/>
        </w:rPr>
        <w:t>CT</w:t>
      </w:r>
      <w:r w:rsidR="00AC0A98" w:rsidRPr="005F035C">
        <w:rPr>
          <w:b/>
          <w:spacing w:val="1"/>
          <w:sz w:val="24"/>
          <w:szCs w:val="24"/>
        </w:rPr>
        <w:t>UA</w:t>
      </w:r>
      <w:r w:rsidR="00AC0A98" w:rsidRPr="005F035C">
        <w:rPr>
          <w:b/>
          <w:sz w:val="24"/>
          <w:szCs w:val="24"/>
        </w:rPr>
        <w:t>RY</w:t>
      </w:r>
    </w:p>
    <w:p w14:paraId="3FD42A18" w14:textId="77777777" w:rsidR="00591C88" w:rsidRPr="005F035C" w:rsidRDefault="00591C88" w:rsidP="00CD1640">
      <w:pPr>
        <w:spacing w:before="16" w:line="276" w:lineRule="auto"/>
        <w:rPr>
          <w:sz w:val="24"/>
          <w:szCs w:val="24"/>
        </w:rPr>
      </w:pPr>
    </w:p>
    <w:p w14:paraId="495FB4C8" w14:textId="77777777" w:rsidR="00591C88" w:rsidRPr="005F035C" w:rsidRDefault="00AC0A98" w:rsidP="00CD1640">
      <w:pPr>
        <w:spacing w:line="276" w:lineRule="auto"/>
        <w:ind w:left="2051" w:right="3042"/>
        <w:jc w:val="center"/>
        <w:rPr>
          <w:sz w:val="24"/>
          <w:szCs w:val="24"/>
        </w:rPr>
      </w:pPr>
      <w:proofErr w:type="gramStart"/>
      <w:r w:rsidRPr="005F035C">
        <w:rPr>
          <w:b/>
          <w:sz w:val="24"/>
          <w:szCs w:val="24"/>
        </w:rPr>
        <w:t>OMB CONTROL No.</w:t>
      </w:r>
      <w:proofErr w:type="gramEnd"/>
      <w:r w:rsidRPr="005F035C">
        <w:rPr>
          <w:b/>
          <w:spacing w:val="1"/>
          <w:sz w:val="24"/>
          <w:szCs w:val="24"/>
        </w:rPr>
        <w:t xml:space="preserve"> </w:t>
      </w:r>
      <w:r w:rsidR="009C62D0" w:rsidRPr="005F035C">
        <w:rPr>
          <w:b/>
          <w:spacing w:val="1"/>
          <w:sz w:val="24"/>
          <w:szCs w:val="24"/>
        </w:rPr>
        <w:t xml:space="preserve"> 0648-XXXX</w:t>
      </w:r>
    </w:p>
    <w:p w14:paraId="77A7433B" w14:textId="77777777" w:rsidR="00591C88" w:rsidRPr="005F035C" w:rsidRDefault="00591C88" w:rsidP="00CD1640">
      <w:pPr>
        <w:spacing w:before="2" w:line="276" w:lineRule="auto"/>
        <w:rPr>
          <w:sz w:val="24"/>
          <w:szCs w:val="24"/>
        </w:rPr>
      </w:pPr>
    </w:p>
    <w:p w14:paraId="66CB21D2" w14:textId="77777777" w:rsidR="00591C88" w:rsidRPr="005F035C" w:rsidRDefault="00AC0A98" w:rsidP="00CD1640">
      <w:pPr>
        <w:spacing w:line="276" w:lineRule="auto"/>
        <w:rPr>
          <w:sz w:val="24"/>
          <w:szCs w:val="24"/>
        </w:rPr>
      </w:pPr>
      <w:r w:rsidRPr="005F035C">
        <w:rPr>
          <w:b/>
          <w:sz w:val="24"/>
          <w:szCs w:val="24"/>
        </w:rPr>
        <w:t>A</w:t>
      </w:r>
      <w:r w:rsidR="004F64FF" w:rsidRPr="005F035C">
        <w:rPr>
          <w:b/>
          <w:sz w:val="24"/>
          <w:szCs w:val="24"/>
        </w:rPr>
        <w:t xml:space="preserve">. </w:t>
      </w:r>
      <w:r w:rsidRPr="005F035C">
        <w:rPr>
          <w:b/>
          <w:sz w:val="24"/>
          <w:szCs w:val="24"/>
        </w:rPr>
        <w:t>JUS</w:t>
      </w:r>
      <w:r w:rsidRPr="005F035C">
        <w:rPr>
          <w:b/>
          <w:spacing w:val="1"/>
          <w:sz w:val="24"/>
          <w:szCs w:val="24"/>
        </w:rPr>
        <w:t>T</w:t>
      </w:r>
      <w:r w:rsidRPr="005F035C">
        <w:rPr>
          <w:b/>
          <w:sz w:val="24"/>
          <w:szCs w:val="24"/>
        </w:rPr>
        <w:t>FICATION</w:t>
      </w:r>
    </w:p>
    <w:p w14:paraId="19DD6B01" w14:textId="77777777" w:rsidR="00591C88" w:rsidRPr="005F035C" w:rsidRDefault="00591C88" w:rsidP="00CD1640">
      <w:pPr>
        <w:spacing w:before="16" w:line="276" w:lineRule="auto"/>
        <w:rPr>
          <w:sz w:val="24"/>
          <w:szCs w:val="24"/>
        </w:rPr>
      </w:pPr>
    </w:p>
    <w:p w14:paraId="5E5EC68D" w14:textId="77777777" w:rsidR="00591C88" w:rsidRDefault="00AC0A98" w:rsidP="00CD1640">
      <w:pPr>
        <w:spacing w:line="276" w:lineRule="auto"/>
        <w:rPr>
          <w:b/>
          <w:sz w:val="24"/>
          <w:szCs w:val="24"/>
          <w:u w:val="thick" w:color="000000"/>
        </w:rPr>
      </w:pPr>
      <w:r w:rsidRPr="005F035C">
        <w:rPr>
          <w:b/>
          <w:sz w:val="24"/>
          <w:szCs w:val="24"/>
        </w:rPr>
        <w:t>1</w:t>
      </w:r>
      <w:r w:rsidR="004F64FF" w:rsidRPr="005F035C">
        <w:rPr>
          <w:b/>
          <w:sz w:val="24"/>
          <w:szCs w:val="24"/>
        </w:rPr>
        <w:t xml:space="preserve">. </w:t>
      </w:r>
      <w:r w:rsidRPr="005F035C">
        <w:rPr>
          <w:b/>
          <w:sz w:val="24"/>
          <w:szCs w:val="24"/>
          <w:u w:val="thick" w:color="000000"/>
        </w:rPr>
        <w:t>Explain</w:t>
      </w:r>
      <w:r w:rsidRPr="005F035C">
        <w:rPr>
          <w:b/>
          <w:spacing w:val="-1"/>
          <w:sz w:val="24"/>
          <w:szCs w:val="24"/>
          <w:u w:val="thick" w:color="000000"/>
        </w:rPr>
        <w:t xml:space="preserve"> </w:t>
      </w:r>
      <w:r w:rsidRPr="005F035C">
        <w:rPr>
          <w:b/>
          <w:sz w:val="24"/>
          <w:szCs w:val="24"/>
          <w:u w:val="thick" w:color="000000"/>
        </w:rPr>
        <w:t>the ci</w:t>
      </w:r>
      <w:r w:rsidRPr="005F035C">
        <w:rPr>
          <w:b/>
          <w:spacing w:val="-1"/>
          <w:sz w:val="24"/>
          <w:szCs w:val="24"/>
          <w:u w:val="thick" w:color="000000"/>
        </w:rPr>
        <w:t>r</w:t>
      </w:r>
      <w:r w:rsidRPr="005F035C">
        <w:rPr>
          <w:b/>
          <w:sz w:val="24"/>
          <w:szCs w:val="24"/>
          <w:u w:val="thick" w:color="000000"/>
        </w:rPr>
        <w:t>cum</w:t>
      </w:r>
      <w:r w:rsidRPr="005F035C">
        <w:rPr>
          <w:b/>
          <w:spacing w:val="-1"/>
          <w:sz w:val="24"/>
          <w:szCs w:val="24"/>
          <w:u w:val="thick" w:color="000000"/>
        </w:rPr>
        <w:t>s</w:t>
      </w:r>
      <w:r w:rsidRPr="005F035C">
        <w:rPr>
          <w:b/>
          <w:sz w:val="24"/>
          <w:szCs w:val="24"/>
          <w:u w:val="thick" w:color="000000"/>
        </w:rPr>
        <w:t>tances that</w:t>
      </w:r>
      <w:r w:rsidRPr="005F035C">
        <w:rPr>
          <w:b/>
          <w:spacing w:val="-1"/>
          <w:sz w:val="24"/>
          <w:szCs w:val="24"/>
          <w:u w:val="thick" w:color="000000"/>
        </w:rPr>
        <w:t xml:space="preserve"> </w:t>
      </w:r>
      <w:r w:rsidRPr="005F035C">
        <w:rPr>
          <w:b/>
          <w:sz w:val="24"/>
          <w:szCs w:val="24"/>
          <w:u w:val="thick" w:color="000000"/>
        </w:rPr>
        <w:t>ma</w:t>
      </w:r>
      <w:r w:rsidRPr="005F035C">
        <w:rPr>
          <w:b/>
          <w:spacing w:val="1"/>
          <w:sz w:val="24"/>
          <w:szCs w:val="24"/>
          <w:u w:val="thick" w:color="000000"/>
        </w:rPr>
        <w:t>k</w:t>
      </w:r>
      <w:r w:rsidRPr="005F035C">
        <w:rPr>
          <w:b/>
          <w:sz w:val="24"/>
          <w:szCs w:val="24"/>
          <w:u w:val="thick" w:color="000000"/>
        </w:rPr>
        <w:t>e</w:t>
      </w:r>
      <w:r w:rsidRPr="005F035C">
        <w:rPr>
          <w:b/>
          <w:spacing w:val="-1"/>
          <w:sz w:val="24"/>
          <w:szCs w:val="24"/>
          <w:u w:val="thick" w:color="000000"/>
        </w:rPr>
        <w:t xml:space="preserve"> </w:t>
      </w:r>
      <w:r w:rsidRPr="005F035C">
        <w:rPr>
          <w:b/>
          <w:sz w:val="24"/>
          <w:szCs w:val="24"/>
          <w:u w:val="thick" w:color="000000"/>
        </w:rPr>
        <w:t>the c</w:t>
      </w:r>
      <w:r w:rsidRPr="005F035C">
        <w:rPr>
          <w:b/>
          <w:spacing w:val="-1"/>
          <w:sz w:val="24"/>
          <w:szCs w:val="24"/>
          <w:u w:val="thick" w:color="000000"/>
        </w:rPr>
        <w:t>o</w:t>
      </w:r>
      <w:r w:rsidRPr="005F035C">
        <w:rPr>
          <w:b/>
          <w:sz w:val="24"/>
          <w:szCs w:val="24"/>
          <w:u w:val="thick" w:color="000000"/>
        </w:rPr>
        <w:t>lle</w:t>
      </w:r>
      <w:r w:rsidRPr="005F035C">
        <w:rPr>
          <w:b/>
          <w:spacing w:val="-1"/>
          <w:sz w:val="24"/>
          <w:szCs w:val="24"/>
          <w:u w:val="thick" w:color="000000"/>
        </w:rPr>
        <w:t>c</w:t>
      </w:r>
      <w:r w:rsidRPr="005F035C">
        <w:rPr>
          <w:b/>
          <w:sz w:val="24"/>
          <w:szCs w:val="24"/>
          <w:u w:val="thick" w:color="000000"/>
        </w:rPr>
        <w:t>tion of</w:t>
      </w:r>
      <w:r w:rsidRPr="005F035C">
        <w:rPr>
          <w:b/>
          <w:spacing w:val="-1"/>
          <w:sz w:val="24"/>
          <w:szCs w:val="24"/>
          <w:u w:val="thick" w:color="000000"/>
        </w:rPr>
        <w:t xml:space="preserve"> i</w:t>
      </w:r>
      <w:r w:rsidRPr="005F035C">
        <w:rPr>
          <w:b/>
          <w:sz w:val="24"/>
          <w:szCs w:val="24"/>
          <w:u w:val="thick" w:color="000000"/>
        </w:rPr>
        <w:t>nforma</w:t>
      </w:r>
      <w:r w:rsidRPr="005F035C">
        <w:rPr>
          <w:b/>
          <w:spacing w:val="-1"/>
          <w:sz w:val="24"/>
          <w:szCs w:val="24"/>
          <w:u w:val="thick" w:color="000000"/>
        </w:rPr>
        <w:t>t</w:t>
      </w:r>
      <w:r w:rsidRPr="005F035C">
        <w:rPr>
          <w:b/>
          <w:sz w:val="24"/>
          <w:szCs w:val="24"/>
          <w:u w:val="thick" w:color="000000"/>
        </w:rPr>
        <w:t>ion necessary.</w:t>
      </w:r>
    </w:p>
    <w:p w14:paraId="74F3EA1C" w14:textId="77777777" w:rsidR="005F035C" w:rsidRPr="005F035C" w:rsidRDefault="005F035C" w:rsidP="00CD1640">
      <w:pPr>
        <w:spacing w:line="276" w:lineRule="auto"/>
        <w:rPr>
          <w:sz w:val="24"/>
          <w:szCs w:val="24"/>
        </w:rPr>
      </w:pPr>
    </w:p>
    <w:p w14:paraId="4C691AAC" w14:textId="11998023" w:rsidR="003519A5" w:rsidRPr="005F035C" w:rsidRDefault="003519A5" w:rsidP="00CD1640">
      <w:pPr>
        <w:spacing w:line="276" w:lineRule="auto"/>
        <w:rPr>
          <w:sz w:val="24"/>
          <w:szCs w:val="24"/>
        </w:rPr>
      </w:pPr>
      <w:r w:rsidRPr="005F035C">
        <w:rPr>
          <w:sz w:val="24"/>
          <w:szCs w:val="24"/>
        </w:rPr>
        <w:t xml:space="preserve">This request is </w:t>
      </w:r>
      <w:r w:rsidR="003C163A" w:rsidRPr="005F035C">
        <w:rPr>
          <w:sz w:val="24"/>
          <w:szCs w:val="24"/>
        </w:rPr>
        <w:t xml:space="preserve">for </w:t>
      </w:r>
      <w:r w:rsidRPr="005F035C">
        <w:rPr>
          <w:sz w:val="24"/>
          <w:szCs w:val="24"/>
        </w:rPr>
        <w:t>a new information collection to benefit natural resourc</w:t>
      </w:r>
      <w:r w:rsidR="00C6310A">
        <w:rPr>
          <w:sz w:val="24"/>
          <w:szCs w:val="24"/>
        </w:rPr>
        <w:t xml:space="preserve">e managers in </w:t>
      </w:r>
      <w:r w:rsidR="00944AF5">
        <w:rPr>
          <w:sz w:val="24"/>
          <w:szCs w:val="24"/>
        </w:rPr>
        <w:t>Monterey Bay National Marine Sanctuary (MB</w:t>
      </w:r>
      <w:r w:rsidRPr="005F035C">
        <w:rPr>
          <w:sz w:val="24"/>
          <w:szCs w:val="24"/>
        </w:rPr>
        <w:t>NMS). The National Ocean Service (NOS) proposes to col</w:t>
      </w:r>
      <w:r w:rsidR="00944AF5">
        <w:rPr>
          <w:sz w:val="24"/>
          <w:szCs w:val="24"/>
        </w:rPr>
        <w:t xml:space="preserve">lect information from </w:t>
      </w:r>
      <w:r w:rsidR="009A5FEA" w:rsidRPr="005F035C">
        <w:rPr>
          <w:sz w:val="24"/>
          <w:szCs w:val="24"/>
        </w:rPr>
        <w:t>wildlife</w:t>
      </w:r>
      <w:r w:rsidRPr="005F035C">
        <w:rPr>
          <w:sz w:val="24"/>
          <w:szCs w:val="24"/>
        </w:rPr>
        <w:t xml:space="preserve"> watching operations to ascertain the </w:t>
      </w:r>
      <w:r w:rsidR="003C163A" w:rsidRPr="005F035C">
        <w:rPr>
          <w:sz w:val="24"/>
          <w:szCs w:val="24"/>
        </w:rPr>
        <w:t xml:space="preserve">market value of </w:t>
      </w:r>
      <w:r w:rsidR="00944AF5">
        <w:rPr>
          <w:sz w:val="24"/>
          <w:szCs w:val="24"/>
        </w:rPr>
        <w:t>marine wildlife</w:t>
      </w:r>
      <w:r w:rsidRPr="005F035C">
        <w:rPr>
          <w:sz w:val="24"/>
          <w:szCs w:val="24"/>
        </w:rPr>
        <w:t xml:space="preserve"> </w:t>
      </w:r>
      <w:r w:rsidR="003C163A" w:rsidRPr="005F035C">
        <w:rPr>
          <w:sz w:val="24"/>
          <w:szCs w:val="24"/>
        </w:rPr>
        <w:t xml:space="preserve">via the </w:t>
      </w:r>
      <w:r w:rsidR="00944AF5">
        <w:rPr>
          <w:sz w:val="24"/>
          <w:szCs w:val="24"/>
        </w:rPr>
        <w:t>ocean recreational</w:t>
      </w:r>
      <w:r w:rsidR="003C163A" w:rsidRPr="005F035C">
        <w:rPr>
          <w:sz w:val="24"/>
          <w:szCs w:val="24"/>
        </w:rPr>
        <w:t xml:space="preserve"> industr</w:t>
      </w:r>
      <w:r w:rsidR="0022610F" w:rsidRPr="005F035C">
        <w:rPr>
          <w:sz w:val="24"/>
          <w:szCs w:val="24"/>
        </w:rPr>
        <w:t>y</w:t>
      </w:r>
      <w:r w:rsidR="003C163A" w:rsidRPr="005F035C">
        <w:rPr>
          <w:sz w:val="24"/>
          <w:szCs w:val="24"/>
        </w:rPr>
        <w:t xml:space="preserve"> i</w:t>
      </w:r>
      <w:r w:rsidR="00944AF5">
        <w:rPr>
          <w:sz w:val="24"/>
          <w:szCs w:val="24"/>
        </w:rPr>
        <w:t>n the Monterey Bay</w:t>
      </w:r>
      <w:r w:rsidRPr="005F035C">
        <w:rPr>
          <w:sz w:val="24"/>
          <w:szCs w:val="24"/>
        </w:rPr>
        <w:t xml:space="preserve"> region.</w:t>
      </w:r>
    </w:p>
    <w:p w14:paraId="773124E7" w14:textId="77777777" w:rsidR="003519A5" w:rsidRPr="005F035C" w:rsidRDefault="003519A5" w:rsidP="00CD1640">
      <w:pPr>
        <w:spacing w:line="276" w:lineRule="auto"/>
        <w:rPr>
          <w:sz w:val="24"/>
          <w:szCs w:val="24"/>
        </w:rPr>
      </w:pPr>
    </w:p>
    <w:p w14:paraId="3361ABC1" w14:textId="5CB476D7" w:rsidR="003C163A" w:rsidRDefault="003C163A" w:rsidP="00CD1640">
      <w:pPr>
        <w:spacing w:line="276" w:lineRule="auto"/>
        <w:rPr>
          <w:sz w:val="24"/>
          <w:szCs w:val="24"/>
        </w:rPr>
      </w:pPr>
      <w:r w:rsidRPr="005F035C">
        <w:rPr>
          <w:sz w:val="24"/>
          <w:szCs w:val="24"/>
        </w:rPr>
        <w:t>Up-to-date soci</w:t>
      </w:r>
      <w:r w:rsidR="00DA76DB" w:rsidRPr="005F035C">
        <w:rPr>
          <w:sz w:val="24"/>
          <w:szCs w:val="24"/>
        </w:rPr>
        <w:t>o</w:t>
      </w:r>
      <w:r w:rsidRPr="005F035C">
        <w:rPr>
          <w:sz w:val="24"/>
          <w:szCs w:val="24"/>
        </w:rPr>
        <w:t>economic data is needed to support the conservation a</w:t>
      </w:r>
      <w:r w:rsidR="00944AF5">
        <w:rPr>
          <w:sz w:val="24"/>
          <w:szCs w:val="24"/>
        </w:rPr>
        <w:t>nd management goals of MBNMS</w:t>
      </w:r>
      <w:r w:rsidRPr="005F035C">
        <w:rPr>
          <w:sz w:val="24"/>
          <w:szCs w:val="24"/>
        </w:rPr>
        <w:t xml:space="preserve"> to strengthen and im</w:t>
      </w:r>
      <w:r w:rsidR="00944AF5">
        <w:rPr>
          <w:sz w:val="24"/>
          <w:szCs w:val="24"/>
        </w:rPr>
        <w:t>prove conservation of marine wildlife, including whales, pinnipeds, sea otters, and seabirds</w:t>
      </w:r>
      <w:r w:rsidRPr="005F035C">
        <w:rPr>
          <w:sz w:val="24"/>
          <w:szCs w:val="24"/>
        </w:rPr>
        <w:t xml:space="preserve"> within the jurisdiction of the sanctuary and to satisfy legal mandates under the </w:t>
      </w:r>
      <w:hyperlink r:id="rId9" w:history="1">
        <w:r w:rsidRPr="00C920D2">
          <w:rPr>
            <w:rStyle w:val="Hyperlink"/>
            <w:sz w:val="24"/>
            <w:szCs w:val="24"/>
          </w:rPr>
          <w:t>National Marine Sanctuaries Act</w:t>
        </w:r>
      </w:hyperlink>
      <w:r w:rsidRPr="005F035C">
        <w:rPr>
          <w:sz w:val="24"/>
          <w:szCs w:val="24"/>
        </w:rPr>
        <w:t xml:space="preserve"> (16 U.S.C. 1431 et </w:t>
      </w:r>
      <w:proofErr w:type="spellStart"/>
      <w:r w:rsidRPr="005F035C">
        <w:rPr>
          <w:sz w:val="24"/>
          <w:szCs w:val="24"/>
        </w:rPr>
        <w:t>seq</w:t>
      </w:r>
      <w:proofErr w:type="spellEnd"/>
      <w:r w:rsidRPr="005F035C">
        <w:rPr>
          <w:sz w:val="24"/>
          <w:szCs w:val="24"/>
        </w:rPr>
        <w:t>)</w:t>
      </w:r>
      <w:r w:rsidR="00DA76DB" w:rsidRPr="005F035C">
        <w:rPr>
          <w:sz w:val="24"/>
          <w:szCs w:val="24"/>
        </w:rPr>
        <w:t xml:space="preserve">, </w:t>
      </w:r>
      <w:hyperlink r:id="rId10" w:history="1">
        <w:r w:rsidRPr="00E7048C">
          <w:rPr>
            <w:rStyle w:val="Hyperlink"/>
            <w:sz w:val="24"/>
            <w:szCs w:val="24"/>
          </w:rPr>
          <w:t>Endangered Species Act</w:t>
        </w:r>
      </w:hyperlink>
      <w:r w:rsidR="00DA76DB" w:rsidRPr="005F035C">
        <w:rPr>
          <w:sz w:val="24"/>
          <w:szCs w:val="24"/>
        </w:rPr>
        <w:t xml:space="preserve"> (16 U.S.C. 1531 et </w:t>
      </w:r>
      <w:proofErr w:type="spellStart"/>
      <w:r w:rsidR="00DA76DB" w:rsidRPr="005F035C">
        <w:rPr>
          <w:sz w:val="24"/>
          <w:szCs w:val="24"/>
        </w:rPr>
        <w:t>seq</w:t>
      </w:r>
      <w:proofErr w:type="spellEnd"/>
      <w:r w:rsidR="00DA76DB" w:rsidRPr="005F035C">
        <w:rPr>
          <w:sz w:val="24"/>
          <w:szCs w:val="24"/>
        </w:rPr>
        <w:t>)</w:t>
      </w:r>
      <w:r w:rsidRPr="005F035C">
        <w:rPr>
          <w:sz w:val="24"/>
          <w:szCs w:val="24"/>
        </w:rPr>
        <w:t xml:space="preserve">, </w:t>
      </w:r>
      <w:hyperlink r:id="rId11" w:history="1">
        <w:r w:rsidRPr="00C920D2">
          <w:rPr>
            <w:rStyle w:val="Hyperlink"/>
            <w:sz w:val="24"/>
            <w:szCs w:val="24"/>
          </w:rPr>
          <w:t>Marine Mammal Protection Act</w:t>
        </w:r>
      </w:hyperlink>
      <w:r w:rsidR="00DA76DB" w:rsidRPr="005F035C">
        <w:rPr>
          <w:sz w:val="24"/>
          <w:szCs w:val="24"/>
        </w:rPr>
        <w:t xml:space="preserve"> (16 U.S.C. 1361 et </w:t>
      </w:r>
      <w:proofErr w:type="spellStart"/>
      <w:r w:rsidR="00DA76DB" w:rsidRPr="005F035C">
        <w:rPr>
          <w:sz w:val="24"/>
          <w:szCs w:val="24"/>
        </w:rPr>
        <w:t>seq</w:t>
      </w:r>
      <w:proofErr w:type="spellEnd"/>
      <w:r w:rsidR="00DA76DB" w:rsidRPr="005F035C">
        <w:rPr>
          <w:sz w:val="24"/>
          <w:szCs w:val="24"/>
        </w:rPr>
        <w:t>)</w:t>
      </w:r>
      <w:r w:rsidRPr="005F035C">
        <w:rPr>
          <w:sz w:val="24"/>
          <w:szCs w:val="24"/>
        </w:rPr>
        <w:t xml:space="preserve">, </w:t>
      </w:r>
      <w:hyperlink r:id="rId12" w:history="1">
        <w:r w:rsidRPr="00C920D2">
          <w:rPr>
            <w:rStyle w:val="Hyperlink"/>
            <w:sz w:val="24"/>
            <w:szCs w:val="24"/>
          </w:rPr>
          <w:t>National Environ</w:t>
        </w:r>
        <w:r w:rsidR="005B1A6F" w:rsidRPr="00C920D2">
          <w:rPr>
            <w:rStyle w:val="Hyperlink"/>
            <w:sz w:val="24"/>
            <w:szCs w:val="24"/>
          </w:rPr>
          <w:t>mental Policy Act</w:t>
        </w:r>
      </w:hyperlink>
      <w:r w:rsidR="005B1A6F" w:rsidRPr="005F035C">
        <w:rPr>
          <w:sz w:val="24"/>
          <w:szCs w:val="24"/>
        </w:rPr>
        <w:t xml:space="preserve"> (42 U.S.C. 4321</w:t>
      </w:r>
      <w:r w:rsidRPr="005F035C">
        <w:rPr>
          <w:sz w:val="24"/>
          <w:szCs w:val="24"/>
        </w:rPr>
        <w:t>), Executive Order 12866 (EO 12866), and other pertinent statutes.</w:t>
      </w:r>
    </w:p>
    <w:p w14:paraId="6AD25D44" w14:textId="77777777" w:rsidR="008B002F" w:rsidRPr="005F035C" w:rsidRDefault="008B002F" w:rsidP="00CD1640">
      <w:pPr>
        <w:spacing w:line="276" w:lineRule="auto"/>
        <w:rPr>
          <w:sz w:val="24"/>
          <w:szCs w:val="24"/>
        </w:rPr>
      </w:pPr>
    </w:p>
    <w:p w14:paraId="162D819F" w14:textId="12ACFD23" w:rsidR="008B002F" w:rsidRPr="005F035C" w:rsidRDefault="008B002F" w:rsidP="008B002F">
      <w:pPr>
        <w:spacing w:line="276" w:lineRule="auto"/>
        <w:rPr>
          <w:sz w:val="24"/>
          <w:szCs w:val="24"/>
        </w:rPr>
      </w:pPr>
      <w:r>
        <w:rPr>
          <w:sz w:val="24"/>
          <w:szCs w:val="24"/>
        </w:rPr>
        <w:t xml:space="preserve">MBNMS is </w:t>
      </w:r>
      <w:r w:rsidRPr="005F035C">
        <w:rPr>
          <w:sz w:val="24"/>
          <w:szCs w:val="24"/>
        </w:rPr>
        <w:t xml:space="preserve">currently in the process of </w:t>
      </w:r>
      <w:r w:rsidR="00C6310A">
        <w:rPr>
          <w:sz w:val="24"/>
          <w:szCs w:val="24"/>
        </w:rPr>
        <w:t>updating the 2008 Managemen</w:t>
      </w:r>
      <w:r w:rsidR="000F20ED">
        <w:rPr>
          <w:sz w:val="24"/>
          <w:szCs w:val="24"/>
        </w:rPr>
        <w:t>t Plan, and has identified a lack</w:t>
      </w:r>
      <w:r w:rsidR="00C6310A">
        <w:rPr>
          <w:sz w:val="24"/>
          <w:szCs w:val="24"/>
        </w:rPr>
        <w:t xml:space="preserve"> </w:t>
      </w:r>
      <w:r w:rsidR="00A75904">
        <w:rPr>
          <w:sz w:val="24"/>
          <w:szCs w:val="24"/>
        </w:rPr>
        <w:t xml:space="preserve">of </w:t>
      </w:r>
      <w:r>
        <w:rPr>
          <w:sz w:val="24"/>
          <w:szCs w:val="24"/>
        </w:rPr>
        <w:t>baseline socioeconomic information o</w:t>
      </w:r>
      <w:r w:rsidR="00B50214">
        <w:rPr>
          <w:sz w:val="24"/>
          <w:szCs w:val="24"/>
        </w:rPr>
        <w:t xml:space="preserve">n ocean recreation businesses. </w:t>
      </w:r>
      <w:r>
        <w:rPr>
          <w:sz w:val="24"/>
          <w:szCs w:val="24"/>
        </w:rPr>
        <w:t>The</w:t>
      </w:r>
      <w:r w:rsidRPr="005F035C">
        <w:rPr>
          <w:sz w:val="24"/>
          <w:szCs w:val="24"/>
        </w:rPr>
        <w:t xml:space="preserve"> information is not available to assess the possible economic </w:t>
      </w:r>
      <w:r>
        <w:rPr>
          <w:sz w:val="24"/>
          <w:szCs w:val="24"/>
        </w:rPr>
        <w:t>benefits of marine wildlife</w:t>
      </w:r>
      <w:r w:rsidRPr="005F035C">
        <w:rPr>
          <w:sz w:val="24"/>
          <w:szCs w:val="24"/>
        </w:rPr>
        <w:t xml:space="preserve"> protection to the local economy, or the po</w:t>
      </w:r>
      <w:r>
        <w:rPr>
          <w:sz w:val="24"/>
          <w:szCs w:val="24"/>
        </w:rPr>
        <w:t>tential impact on ocean recreation</w:t>
      </w:r>
      <w:r w:rsidRPr="005F035C">
        <w:rPr>
          <w:sz w:val="24"/>
          <w:szCs w:val="24"/>
        </w:rPr>
        <w:t xml:space="preserve"> businesses. The type of da</w:t>
      </w:r>
      <w:r>
        <w:rPr>
          <w:sz w:val="24"/>
          <w:szCs w:val="24"/>
        </w:rPr>
        <w:t>ta targeted for this collection;</w:t>
      </w:r>
      <w:r w:rsidRPr="005F035C">
        <w:rPr>
          <w:sz w:val="24"/>
          <w:szCs w:val="24"/>
        </w:rPr>
        <w:t xml:space="preserve"> that is</w:t>
      </w:r>
      <w:r>
        <w:rPr>
          <w:sz w:val="24"/>
          <w:szCs w:val="24"/>
        </w:rPr>
        <w:t>,</w:t>
      </w:r>
      <w:r w:rsidRPr="005F035C">
        <w:rPr>
          <w:sz w:val="24"/>
          <w:szCs w:val="24"/>
        </w:rPr>
        <w:t xml:space="preserve"> information on costs and earnings fr</w:t>
      </w:r>
      <w:r>
        <w:rPr>
          <w:sz w:val="24"/>
          <w:szCs w:val="24"/>
        </w:rPr>
        <w:t xml:space="preserve">om the </w:t>
      </w:r>
      <w:r w:rsidRPr="005F035C">
        <w:rPr>
          <w:sz w:val="24"/>
          <w:szCs w:val="24"/>
        </w:rPr>
        <w:t xml:space="preserve">marine wildlife </w:t>
      </w:r>
      <w:r>
        <w:rPr>
          <w:sz w:val="24"/>
          <w:szCs w:val="24"/>
        </w:rPr>
        <w:t xml:space="preserve">watching industry, are only currently available for recreational and commercial fishing. </w:t>
      </w:r>
      <w:r w:rsidRPr="005F035C">
        <w:rPr>
          <w:sz w:val="24"/>
          <w:szCs w:val="24"/>
        </w:rPr>
        <w:t xml:space="preserve">Thus, current economic information on the </w:t>
      </w:r>
      <w:r>
        <w:rPr>
          <w:sz w:val="24"/>
          <w:szCs w:val="24"/>
        </w:rPr>
        <w:t>importance of marine wildlife</w:t>
      </w:r>
      <w:r w:rsidRPr="005F035C">
        <w:rPr>
          <w:sz w:val="24"/>
          <w:szCs w:val="24"/>
        </w:rPr>
        <w:t xml:space="preserve"> to the local tourism industry is required. </w:t>
      </w:r>
      <w:r w:rsidRPr="008B002F">
        <w:rPr>
          <w:b/>
          <w:sz w:val="24"/>
          <w:szCs w:val="24"/>
        </w:rPr>
        <w:t>The primary focus for the survey will be to gather data on the non-consumptive, market value of marine wildlife</w:t>
      </w:r>
      <w:r w:rsidRPr="005F035C">
        <w:rPr>
          <w:sz w:val="24"/>
          <w:szCs w:val="24"/>
        </w:rPr>
        <w:t>. Specifically, researchers will collect data to dete</w:t>
      </w:r>
      <w:r>
        <w:rPr>
          <w:sz w:val="24"/>
          <w:szCs w:val="24"/>
        </w:rPr>
        <w:t xml:space="preserve">rmine the contribution of </w:t>
      </w:r>
      <w:r w:rsidRPr="005F035C">
        <w:rPr>
          <w:sz w:val="24"/>
          <w:szCs w:val="24"/>
        </w:rPr>
        <w:t>marine wildlife watching operations to the economy</w:t>
      </w:r>
      <w:r>
        <w:rPr>
          <w:sz w:val="24"/>
          <w:szCs w:val="24"/>
        </w:rPr>
        <w:t xml:space="preserve"> in the Monterey Bay</w:t>
      </w:r>
      <w:r w:rsidRPr="005F035C">
        <w:rPr>
          <w:sz w:val="24"/>
          <w:szCs w:val="24"/>
        </w:rPr>
        <w:t xml:space="preserve"> region</w:t>
      </w:r>
      <w:r w:rsidR="00FB32A1">
        <w:rPr>
          <w:sz w:val="24"/>
          <w:szCs w:val="24"/>
        </w:rPr>
        <w:t>.</w:t>
      </w:r>
      <w:r w:rsidR="00350F54">
        <w:rPr>
          <w:sz w:val="24"/>
          <w:szCs w:val="24"/>
        </w:rPr>
        <w:t xml:space="preserve"> </w:t>
      </w:r>
    </w:p>
    <w:p w14:paraId="4506CC13" w14:textId="77777777" w:rsidR="003C163A" w:rsidRPr="005F035C" w:rsidRDefault="003C163A" w:rsidP="00CD1640">
      <w:pPr>
        <w:spacing w:line="276" w:lineRule="auto"/>
        <w:rPr>
          <w:sz w:val="24"/>
          <w:szCs w:val="24"/>
        </w:rPr>
      </w:pPr>
    </w:p>
    <w:p w14:paraId="20FC1766" w14:textId="1177ED1A" w:rsidR="00B0229E" w:rsidRDefault="008B002F" w:rsidP="00CD1640">
      <w:pPr>
        <w:spacing w:line="276" w:lineRule="auto"/>
        <w:rPr>
          <w:sz w:val="24"/>
          <w:szCs w:val="24"/>
        </w:rPr>
      </w:pPr>
      <w:r>
        <w:rPr>
          <w:sz w:val="24"/>
          <w:szCs w:val="24"/>
        </w:rPr>
        <w:t>Secondarily, during</w:t>
      </w:r>
      <w:r w:rsidR="00E42B76">
        <w:rPr>
          <w:sz w:val="24"/>
          <w:szCs w:val="24"/>
        </w:rPr>
        <w:t xml:space="preserve"> </w:t>
      </w:r>
      <w:r w:rsidR="00D75BAF" w:rsidRPr="005F035C">
        <w:rPr>
          <w:sz w:val="24"/>
          <w:szCs w:val="24"/>
        </w:rPr>
        <w:t xml:space="preserve">the process of </w:t>
      </w:r>
      <w:r w:rsidR="00064B3D">
        <w:rPr>
          <w:sz w:val="24"/>
          <w:szCs w:val="24"/>
        </w:rPr>
        <w:t>upda</w:t>
      </w:r>
      <w:r w:rsidR="00DB49BA">
        <w:rPr>
          <w:sz w:val="24"/>
          <w:szCs w:val="24"/>
        </w:rPr>
        <w:t xml:space="preserve">ting the 2008 Management Plan, </w:t>
      </w:r>
      <w:r>
        <w:rPr>
          <w:sz w:val="24"/>
          <w:szCs w:val="24"/>
        </w:rPr>
        <w:t xml:space="preserve">MBNMS may consider </w:t>
      </w:r>
      <w:r w:rsidR="00D75BAF" w:rsidRPr="005F035C">
        <w:rPr>
          <w:sz w:val="24"/>
          <w:szCs w:val="24"/>
        </w:rPr>
        <w:t xml:space="preserve">new </w:t>
      </w:r>
      <w:r w:rsidR="00E42B76">
        <w:rPr>
          <w:sz w:val="24"/>
          <w:szCs w:val="24"/>
        </w:rPr>
        <w:t>approaches</w:t>
      </w:r>
      <w:r w:rsidR="00D75BAF" w:rsidRPr="005F035C">
        <w:rPr>
          <w:sz w:val="24"/>
          <w:szCs w:val="24"/>
        </w:rPr>
        <w:t xml:space="preserve"> to</w:t>
      </w:r>
      <w:r w:rsidR="00DB49BA">
        <w:rPr>
          <w:sz w:val="24"/>
          <w:szCs w:val="24"/>
        </w:rPr>
        <w:t xml:space="preserve"> reduce wildlife disturbance</w:t>
      </w:r>
      <w:r w:rsidR="00DD7B56" w:rsidRPr="005F035C">
        <w:rPr>
          <w:sz w:val="24"/>
          <w:szCs w:val="24"/>
        </w:rPr>
        <w:t xml:space="preserve"> occ</w:t>
      </w:r>
      <w:r w:rsidR="00DB49BA">
        <w:rPr>
          <w:sz w:val="24"/>
          <w:szCs w:val="24"/>
        </w:rPr>
        <w:t>urring as a result of close public interaction with the marine wildlife in the Monterey Bay</w:t>
      </w:r>
      <w:r w:rsidR="00D75BAF" w:rsidRPr="005F035C">
        <w:rPr>
          <w:sz w:val="24"/>
          <w:szCs w:val="24"/>
        </w:rPr>
        <w:t xml:space="preserve"> region. Col</w:t>
      </w:r>
      <w:r w:rsidR="00DB49BA">
        <w:rPr>
          <w:sz w:val="24"/>
          <w:szCs w:val="24"/>
        </w:rPr>
        <w:t xml:space="preserve">laborating with </w:t>
      </w:r>
      <w:r w:rsidR="005A1500">
        <w:rPr>
          <w:sz w:val="24"/>
          <w:szCs w:val="24"/>
        </w:rPr>
        <w:t xml:space="preserve">the wildlife viewing </w:t>
      </w:r>
      <w:r w:rsidR="00DB49BA">
        <w:rPr>
          <w:sz w:val="24"/>
          <w:szCs w:val="24"/>
        </w:rPr>
        <w:t>industry, MBNMS will work with the Sanctuary Advisory Council</w:t>
      </w:r>
      <w:r w:rsidR="00DD7B56" w:rsidRPr="005F035C">
        <w:rPr>
          <w:sz w:val="24"/>
          <w:szCs w:val="24"/>
        </w:rPr>
        <w:t xml:space="preserve"> </w:t>
      </w:r>
      <w:r w:rsidR="00DB49BA">
        <w:rPr>
          <w:sz w:val="24"/>
          <w:szCs w:val="24"/>
        </w:rPr>
        <w:t xml:space="preserve">to </w:t>
      </w:r>
      <w:r w:rsidR="00D75BAF" w:rsidRPr="005F035C">
        <w:rPr>
          <w:sz w:val="24"/>
          <w:szCs w:val="24"/>
        </w:rPr>
        <w:t xml:space="preserve">explore </w:t>
      </w:r>
      <w:r w:rsidR="00DD7B56" w:rsidRPr="005F035C">
        <w:rPr>
          <w:sz w:val="24"/>
          <w:szCs w:val="24"/>
        </w:rPr>
        <w:t xml:space="preserve">options </w:t>
      </w:r>
      <w:r w:rsidR="005A1500">
        <w:rPr>
          <w:sz w:val="24"/>
          <w:szCs w:val="24"/>
        </w:rPr>
        <w:t xml:space="preserve">for reducing </w:t>
      </w:r>
      <w:r w:rsidR="00DB49BA">
        <w:rPr>
          <w:sz w:val="24"/>
          <w:szCs w:val="24"/>
        </w:rPr>
        <w:t>disturbance to</w:t>
      </w:r>
      <w:r w:rsidR="001C33E6">
        <w:rPr>
          <w:sz w:val="24"/>
          <w:szCs w:val="24"/>
        </w:rPr>
        <w:t xml:space="preserve"> whales, pinni</w:t>
      </w:r>
      <w:r w:rsidR="005A1500">
        <w:rPr>
          <w:sz w:val="24"/>
          <w:szCs w:val="24"/>
        </w:rPr>
        <w:t>peds, sea otters and seabirds</w:t>
      </w:r>
      <w:r w:rsidR="00DD7B56" w:rsidRPr="005F035C">
        <w:rPr>
          <w:sz w:val="24"/>
          <w:szCs w:val="24"/>
        </w:rPr>
        <w:t xml:space="preserve">, while minimizing the </w:t>
      </w:r>
      <w:r w:rsidR="00C50B19" w:rsidRPr="005F035C">
        <w:rPr>
          <w:sz w:val="24"/>
          <w:szCs w:val="24"/>
        </w:rPr>
        <w:t xml:space="preserve">economic </w:t>
      </w:r>
      <w:r w:rsidR="005A1500">
        <w:rPr>
          <w:sz w:val="24"/>
          <w:szCs w:val="24"/>
        </w:rPr>
        <w:t xml:space="preserve">impact on industry. </w:t>
      </w:r>
      <w:r w:rsidR="00350F54">
        <w:rPr>
          <w:sz w:val="24"/>
          <w:szCs w:val="24"/>
        </w:rPr>
        <w:t xml:space="preserve">  Achieving this requires that we also collect spatial data of the operations wildlife viewings. </w:t>
      </w:r>
      <w:r w:rsidR="005A1500">
        <w:rPr>
          <w:sz w:val="24"/>
          <w:szCs w:val="24"/>
        </w:rPr>
        <w:t xml:space="preserve">Ocean recreation </w:t>
      </w:r>
      <w:r w:rsidR="00EE008F">
        <w:rPr>
          <w:sz w:val="24"/>
          <w:szCs w:val="24"/>
        </w:rPr>
        <w:t>bu</w:t>
      </w:r>
      <w:r w:rsidR="001C33E6">
        <w:rPr>
          <w:sz w:val="24"/>
          <w:szCs w:val="24"/>
        </w:rPr>
        <w:t>sinesses include whale watching</w:t>
      </w:r>
      <w:r w:rsidR="005A1500">
        <w:rPr>
          <w:sz w:val="24"/>
          <w:szCs w:val="24"/>
        </w:rPr>
        <w:t xml:space="preserve">, </w:t>
      </w:r>
      <w:r w:rsidR="001C33E6">
        <w:rPr>
          <w:sz w:val="24"/>
          <w:szCs w:val="24"/>
        </w:rPr>
        <w:t>seabird</w:t>
      </w:r>
      <w:r w:rsidR="00EE008F">
        <w:rPr>
          <w:sz w:val="24"/>
          <w:szCs w:val="24"/>
        </w:rPr>
        <w:t xml:space="preserve"> charters, </w:t>
      </w:r>
      <w:r w:rsidR="005A1500">
        <w:rPr>
          <w:sz w:val="24"/>
          <w:szCs w:val="24"/>
        </w:rPr>
        <w:t>kayaking,</w:t>
      </w:r>
      <w:r w:rsidR="00EE008F">
        <w:rPr>
          <w:sz w:val="24"/>
          <w:szCs w:val="24"/>
        </w:rPr>
        <w:t xml:space="preserve"> </w:t>
      </w:r>
      <w:r w:rsidR="001C33E6">
        <w:rPr>
          <w:sz w:val="24"/>
          <w:szCs w:val="24"/>
        </w:rPr>
        <w:t xml:space="preserve">SCUBA </w:t>
      </w:r>
      <w:r w:rsidR="00EE008F">
        <w:rPr>
          <w:sz w:val="24"/>
          <w:szCs w:val="24"/>
        </w:rPr>
        <w:t xml:space="preserve">diving, </w:t>
      </w:r>
      <w:r w:rsidR="001C33E6">
        <w:rPr>
          <w:sz w:val="24"/>
          <w:szCs w:val="24"/>
        </w:rPr>
        <w:t xml:space="preserve">and </w:t>
      </w:r>
      <w:proofErr w:type="spellStart"/>
      <w:r w:rsidR="001C33E6">
        <w:rPr>
          <w:sz w:val="24"/>
          <w:szCs w:val="24"/>
        </w:rPr>
        <w:lastRenderedPageBreak/>
        <w:t>paddleboarding</w:t>
      </w:r>
      <w:proofErr w:type="spellEnd"/>
      <w:r w:rsidR="001C33E6">
        <w:rPr>
          <w:sz w:val="24"/>
          <w:szCs w:val="24"/>
        </w:rPr>
        <w:t>.</w:t>
      </w:r>
      <w:r w:rsidR="00E42B76">
        <w:rPr>
          <w:sz w:val="24"/>
          <w:szCs w:val="24"/>
        </w:rPr>
        <w:t xml:space="preserve"> A non-regulatory approach</w:t>
      </w:r>
      <w:r w:rsidR="00A75904">
        <w:rPr>
          <w:sz w:val="24"/>
          <w:szCs w:val="24"/>
        </w:rPr>
        <w:t xml:space="preserve"> to reducing disturbance to marine wildlife</w:t>
      </w:r>
      <w:r w:rsidR="00ED5067">
        <w:rPr>
          <w:sz w:val="24"/>
          <w:szCs w:val="24"/>
        </w:rPr>
        <w:t xml:space="preserve"> </w:t>
      </w:r>
      <w:r w:rsidR="00E42B76">
        <w:rPr>
          <w:sz w:val="24"/>
          <w:szCs w:val="24"/>
        </w:rPr>
        <w:t xml:space="preserve">could include increased education, </w:t>
      </w:r>
      <w:proofErr w:type="spellStart"/>
      <w:r w:rsidR="00E42B76">
        <w:rPr>
          <w:sz w:val="24"/>
          <w:szCs w:val="24"/>
        </w:rPr>
        <w:t>outrea</w:t>
      </w:r>
      <w:del w:id="0" w:author="Sarah Brabson" w:date="2015-10-19T10:59:00Z">
        <w:r w:rsidR="00E42B76" w:rsidDel="00EE7B1B">
          <w:rPr>
            <w:sz w:val="24"/>
            <w:szCs w:val="24"/>
          </w:rPr>
          <w:delText>c</w:delText>
        </w:r>
      </w:del>
      <w:r w:rsidR="00E42B76">
        <w:rPr>
          <w:sz w:val="24"/>
          <w:szCs w:val="24"/>
        </w:rPr>
        <w:t>h</w:t>
      </w:r>
      <w:proofErr w:type="spellEnd"/>
      <w:r w:rsidR="00E42B76">
        <w:rPr>
          <w:sz w:val="24"/>
          <w:szCs w:val="24"/>
        </w:rPr>
        <w:t xml:space="preserve"> and interpretive enforcement programming provided to work more directly with wildlife viewing busi</w:t>
      </w:r>
      <w:r w:rsidR="00B50214">
        <w:rPr>
          <w:sz w:val="24"/>
          <w:szCs w:val="24"/>
        </w:rPr>
        <w:t xml:space="preserve">nesses and the general public. </w:t>
      </w:r>
      <w:r w:rsidR="00E42B76">
        <w:rPr>
          <w:sz w:val="24"/>
          <w:szCs w:val="24"/>
        </w:rPr>
        <w:t xml:space="preserve">A regulatory approach could include </w:t>
      </w:r>
      <w:r w:rsidR="00B50214">
        <w:rPr>
          <w:sz w:val="24"/>
          <w:szCs w:val="24"/>
        </w:rPr>
        <w:t>establishing an “approach</w:t>
      </w:r>
      <w:r w:rsidR="001C33E6" w:rsidRPr="003538BC">
        <w:rPr>
          <w:sz w:val="24"/>
          <w:szCs w:val="24"/>
        </w:rPr>
        <w:t xml:space="preserve"> distance</w:t>
      </w:r>
      <w:r w:rsidR="00B50214">
        <w:rPr>
          <w:sz w:val="24"/>
          <w:szCs w:val="24"/>
        </w:rPr>
        <w:t>”</w:t>
      </w:r>
      <w:r w:rsidR="001C33E6" w:rsidRPr="003538BC">
        <w:rPr>
          <w:sz w:val="24"/>
          <w:szCs w:val="24"/>
        </w:rPr>
        <w:t xml:space="preserve"> for encounters with w</w:t>
      </w:r>
      <w:r w:rsidR="003C0E40">
        <w:rPr>
          <w:sz w:val="24"/>
          <w:szCs w:val="24"/>
        </w:rPr>
        <w:t>hales</w:t>
      </w:r>
      <w:r w:rsidR="001C33E6" w:rsidRPr="003538BC">
        <w:rPr>
          <w:sz w:val="24"/>
          <w:szCs w:val="24"/>
        </w:rPr>
        <w:t xml:space="preserve">, which could require a new prohibition for spectators to remain a defined stand-off distance from </w:t>
      </w:r>
      <w:r w:rsidR="003C0E40">
        <w:rPr>
          <w:sz w:val="24"/>
          <w:szCs w:val="24"/>
        </w:rPr>
        <w:t>particular whales species.  Large whales such as humpbacks, grays and blues</w:t>
      </w:r>
      <w:r w:rsidR="00B50214">
        <w:rPr>
          <w:sz w:val="24"/>
          <w:szCs w:val="24"/>
        </w:rPr>
        <w:t>,</w:t>
      </w:r>
      <w:r w:rsidR="003C0E40">
        <w:rPr>
          <w:sz w:val="24"/>
          <w:szCs w:val="24"/>
        </w:rPr>
        <w:t xml:space="preserve"> as well as </w:t>
      </w:r>
      <w:r w:rsidR="00B50214">
        <w:rPr>
          <w:sz w:val="24"/>
          <w:szCs w:val="24"/>
        </w:rPr>
        <w:t>orcas</w:t>
      </w:r>
      <w:r w:rsidR="003C0E40">
        <w:rPr>
          <w:sz w:val="24"/>
          <w:szCs w:val="24"/>
        </w:rPr>
        <w:t>, tend to attract spectators</w:t>
      </w:r>
      <w:r w:rsidR="00AD1CF8">
        <w:rPr>
          <w:sz w:val="24"/>
          <w:szCs w:val="24"/>
        </w:rPr>
        <w:t xml:space="preserve"> who may approach whales during feeding, resting and/or transiting.</w:t>
      </w:r>
      <w:r w:rsidR="003C0E40">
        <w:rPr>
          <w:sz w:val="24"/>
          <w:szCs w:val="24"/>
        </w:rPr>
        <w:t xml:space="preserve"> </w:t>
      </w:r>
      <w:r w:rsidR="00A37546">
        <w:rPr>
          <w:sz w:val="24"/>
          <w:szCs w:val="24"/>
        </w:rPr>
        <w:t>The latter</w:t>
      </w:r>
      <w:r w:rsidR="00DD7B56" w:rsidRPr="005F035C">
        <w:rPr>
          <w:sz w:val="24"/>
          <w:szCs w:val="24"/>
        </w:rPr>
        <w:t xml:space="preserve"> </w:t>
      </w:r>
      <w:r w:rsidR="00A37546">
        <w:rPr>
          <w:sz w:val="24"/>
          <w:szCs w:val="24"/>
        </w:rPr>
        <w:t>approach</w:t>
      </w:r>
      <w:r w:rsidR="00DD7B56" w:rsidRPr="005F035C">
        <w:rPr>
          <w:sz w:val="24"/>
          <w:szCs w:val="24"/>
        </w:rPr>
        <w:t xml:space="preserve"> may be explored for implementation on a voluntary basis </w:t>
      </w:r>
      <w:r w:rsidR="00C50B19" w:rsidRPr="005F035C">
        <w:rPr>
          <w:sz w:val="24"/>
          <w:szCs w:val="24"/>
        </w:rPr>
        <w:t>or for</w:t>
      </w:r>
      <w:r w:rsidR="00DD7B56" w:rsidRPr="005F035C">
        <w:rPr>
          <w:sz w:val="24"/>
          <w:szCs w:val="24"/>
        </w:rPr>
        <w:t xml:space="preserve"> future </w:t>
      </w:r>
      <w:r w:rsidR="00D75BAF" w:rsidRPr="005F035C">
        <w:rPr>
          <w:sz w:val="24"/>
          <w:szCs w:val="24"/>
        </w:rPr>
        <w:t>regulatory</w:t>
      </w:r>
      <w:r w:rsidR="00DD7B56" w:rsidRPr="005F035C">
        <w:rPr>
          <w:sz w:val="24"/>
          <w:szCs w:val="24"/>
        </w:rPr>
        <w:t xml:space="preserve"> action</w:t>
      </w:r>
      <w:r w:rsidR="001C33E6">
        <w:rPr>
          <w:sz w:val="24"/>
          <w:szCs w:val="24"/>
        </w:rPr>
        <w:t xml:space="preserve"> by MB</w:t>
      </w:r>
      <w:r w:rsidR="00E73960" w:rsidRPr="005F035C">
        <w:rPr>
          <w:sz w:val="24"/>
          <w:szCs w:val="24"/>
        </w:rPr>
        <w:t>NMS</w:t>
      </w:r>
      <w:r w:rsidR="00DD7B56" w:rsidRPr="005F035C">
        <w:rPr>
          <w:sz w:val="24"/>
          <w:szCs w:val="24"/>
        </w:rPr>
        <w:t>.</w:t>
      </w:r>
      <w:r w:rsidR="00D75BAF" w:rsidRPr="005F035C">
        <w:rPr>
          <w:sz w:val="24"/>
          <w:szCs w:val="24"/>
        </w:rPr>
        <w:t xml:space="preserve"> </w:t>
      </w:r>
      <w:r w:rsidR="001C33E6">
        <w:rPr>
          <w:sz w:val="24"/>
          <w:szCs w:val="24"/>
        </w:rPr>
        <w:t>MB</w:t>
      </w:r>
      <w:r w:rsidR="00DD7B56" w:rsidRPr="005F035C">
        <w:rPr>
          <w:sz w:val="24"/>
          <w:szCs w:val="24"/>
        </w:rPr>
        <w:t xml:space="preserve">NMS </w:t>
      </w:r>
      <w:r w:rsidR="00A37546">
        <w:rPr>
          <w:sz w:val="24"/>
          <w:szCs w:val="24"/>
        </w:rPr>
        <w:t>management plan update</w:t>
      </w:r>
      <w:r w:rsidR="00E73960" w:rsidRPr="005F035C">
        <w:rPr>
          <w:sz w:val="24"/>
          <w:szCs w:val="24"/>
        </w:rPr>
        <w:t xml:space="preserve"> </w:t>
      </w:r>
      <w:r w:rsidR="00DD7B56" w:rsidRPr="005F035C">
        <w:rPr>
          <w:sz w:val="24"/>
          <w:szCs w:val="24"/>
        </w:rPr>
        <w:t xml:space="preserve">process </w:t>
      </w:r>
      <w:r w:rsidR="00E73960" w:rsidRPr="005F035C">
        <w:rPr>
          <w:sz w:val="24"/>
          <w:szCs w:val="24"/>
        </w:rPr>
        <w:t xml:space="preserve">will </w:t>
      </w:r>
      <w:r w:rsidR="00DD7B56" w:rsidRPr="005F035C">
        <w:rPr>
          <w:sz w:val="24"/>
          <w:szCs w:val="24"/>
        </w:rPr>
        <w:t xml:space="preserve">identify </w:t>
      </w:r>
      <w:r w:rsidR="00E73960" w:rsidRPr="005F035C">
        <w:rPr>
          <w:sz w:val="24"/>
          <w:szCs w:val="24"/>
        </w:rPr>
        <w:t xml:space="preserve">alternatives that </w:t>
      </w:r>
      <w:r w:rsidR="00D75BAF" w:rsidRPr="005F035C">
        <w:rPr>
          <w:sz w:val="24"/>
          <w:szCs w:val="24"/>
        </w:rPr>
        <w:t>offer</w:t>
      </w:r>
      <w:r w:rsidR="00C50B19" w:rsidRPr="005F035C">
        <w:rPr>
          <w:sz w:val="24"/>
          <w:szCs w:val="24"/>
        </w:rPr>
        <w:t xml:space="preserve"> the</w:t>
      </w:r>
      <w:r w:rsidR="00D75BAF" w:rsidRPr="005F035C">
        <w:rPr>
          <w:sz w:val="24"/>
          <w:szCs w:val="24"/>
        </w:rPr>
        <w:t xml:space="preserve"> most logica</w:t>
      </w:r>
      <w:r w:rsidR="001C33E6">
        <w:rPr>
          <w:sz w:val="24"/>
          <w:szCs w:val="24"/>
        </w:rPr>
        <w:t>l approach for protecting marine wildlife</w:t>
      </w:r>
      <w:r w:rsidR="00C50B19" w:rsidRPr="005F035C">
        <w:rPr>
          <w:sz w:val="24"/>
          <w:szCs w:val="24"/>
        </w:rPr>
        <w:t xml:space="preserve">, while </w:t>
      </w:r>
      <w:r w:rsidR="00D75BAF" w:rsidRPr="005F035C">
        <w:rPr>
          <w:sz w:val="24"/>
          <w:szCs w:val="24"/>
        </w:rPr>
        <w:t>fostering robust</w:t>
      </w:r>
      <w:r w:rsidR="00E73960" w:rsidRPr="005F035C">
        <w:rPr>
          <w:sz w:val="24"/>
          <w:szCs w:val="24"/>
        </w:rPr>
        <w:t>, sustainable</w:t>
      </w:r>
      <w:r w:rsidR="001C33E6">
        <w:rPr>
          <w:sz w:val="24"/>
          <w:szCs w:val="24"/>
        </w:rPr>
        <w:t xml:space="preserve"> ocean recreation businesses</w:t>
      </w:r>
      <w:r w:rsidR="00DA76DB" w:rsidRPr="005F035C">
        <w:rPr>
          <w:sz w:val="24"/>
          <w:szCs w:val="24"/>
        </w:rPr>
        <w:t xml:space="preserve"> in the region</w:t>
      </w:r>
      <w:r w:rsidR="00D75BAF" w:rsidRPr="005F035C">
        <w:rPr>
          <w:sz w:val="24"/>
          <w:szCs w:val="24"/>
        </w:rPr>
        <w:t>.</w:t>
      </w:r>
      <w:r w:rsidR="00DD7B56" w:rsidRPr="005F035C">
        <w:rPr>
          <w:sz w:val="24"/>
          <w:szCs w:val="24"/>
        </w:rPr>
        <w:t xml:space="preserve"> </w:t>
      </w:r>
      <w:r w:rsidR="00350F54">
        <w:rPr>
          <w:sz w:val="24"/>
          <w:szCs w:val="24"/>
        </w:rPr>
        <w:t xml:space="preserve"> </w:t>
      </w:r>
    </w:p>
    <w:p w14:paraId="14D8DA0A" w14:textId="77777777" w:rsidR="00E42B76" w:rsidRPr="005F035C" w:rsidRDefault="00E42B76" w:rsidP="00CD1640">
      <w:pPr>
        <w:spacing w:line="276" w:lineRule="auto"/>
        <w:rPr>
          <w:sz w:val="24"/>
          <w:szCs w:val="24"/>
        </w:rPr>
      </w:pPr>
    </w:p>
    <w:p w14:paraId="021A5609" w14:textId="61CD1204" w:rsidR="00D75BAF" w:rsidRPr="005F035C" w:rsidRDefault="00E73960" w:rsidP="00B0229E">
      <w:pPr>
        <w:spacing w:line="276" w:lineRule="auto"/>
        <w:rPr>
          <w:color w:val="000000"/>
          <w:sz w:val="24"/>
          <w:szCs w:val="24"/>
        </w:rPr>
      </w:pPr>
      <w:r w:rsidRPr="005F035C">
        <w:rPr>
          <w:sz w:val="24"/>
          <w:szCs w:val="24"/>
        </w:rPr>
        <w:t xml:space="preserve">Collection of this data </w:t>
      </w:r>
      <w:r w:rsidR="004F64FF" w:rsidRPr="005F035C">
        <w:rPr>
          <w:sz w:val="24"/>
          <w:szCs w:val="24"/>
        </w:rPr>
        <w:t>will provide estimate</w:t>
      </w:r>
      <w:r w:rsidRPr="005F035C">
        <w:rPr>
          <w:sz w:val="24"/>
          <w:szCs w:val="24"/>
        </w:rPr>
        <w:t>s</w:t>
      </w:r>
      <w:r w:rsidR="004F64FF" w:rsidRPr="005F035C">
        <w:rPr>
          <w:sz w:val="24"/>
          <w:szCs w:val="24"/>
        </w:rPr>
        <w:t xml:space="preserve"> of the potential </w:t>
      </w:r>
      <w:r w:rsidR="00C50B19" w:rsidRPr="005F035C">
        <w:rPr>
          <w:sz w:val="24"/>
          <w:szCs w:val="24"/>
        </w:rPr>
        <w:t xml:space="preserve">economic </w:t>
      </w:r>
      <w:r w:rsidR="004F64FF" w:rsidRPr="005F035C">
        <w:rPr>
          <w:sz w:val="24"/>
          <w:szCs w:val="24"/>
        </w:rPr>
        <w:t xml:space="preserve">benefits of </w:t>
      </w:r>
      <w:r w:rsidR="003463CC">
        <w:rPr>
          <w:sz w:val="24"/>
          <w:szCs w:val="24"/>
        </w:rPr>
        <w:t>the diversity of m</w:t>
      </w:r>
      <w:r w:rsidR="00EA68C8">
        <w:rPr>
          <w:sz w:val="24"/>
          <w:szCs w:val="24"/>
        </w:rPr>
        <w:t>arine wildlife in this region</w:t>
      </w:r>
      <w:r w:rsidR="00350F54">
        <w:rPr>
          <w:sz w:val="24"/>
          <w:szCs w:val="24"/>
        </w:rPr>
        <w:t xml:space="preserve"> and the spatial use of operations</w:t>
      </w:r>
      <w:r w:rsidR="00EA68C8">
        <w:rPr>
          <w:sz w:val="24"/>
          <w:szCs w:val="24"/>
        </w:rPr>
        <w:t xml:space="preserve">. </w:t>
      </w:r>
      <w:r w:rsidR="00A74445" w:rsidRPr="005F035C">
        <w:rPr>
          <w:sz w:val="24"/>
          <w:szCs w:val="24"/>
        </w:rPr>
        <w:t>Additionally, s</w:t>
      </w:r>
      <w:r w:rsidRPr="005F035C">
        <w:rPr>
          <w:sz w:val="24"/>
          <w:szCs w:val="24"/>
        </w:rPr>
        <w:t>ho</w:t>
      </w:r>
      <w:r w:rsidR="00A37546">
        <w:rPr>
          <w:sz w:val="24"/>
          <w:szCs w:val="24"/>
        </w:rPr>
        <w:t xml:space="preserve">uld </w:t>
      </w:r>
      <w:r w:rsidR="003463CC">
        <w:rPr>
          <w:sz w:val="24"/>
          <w:szCs w:val="24"/>
        </w:rPr>
        <w:t>MB</w:t>
      </w:r>
      <w:r w:rsidRPr="005F035C">
        <w:rPr>
          <w:sz w:val="24"/>
          <w:szCs w:val="24"/>
        </w:rPr>
        <w:t>NMS choose to move forward wit</w:t>
      </w:r>
      <w:r w:rsidR="003463CC">
        <w:rPr>
          <w:sz w:val="24"/>
          <w:szCs w:val="24"/>
        </w:rPr>
        <w:t>h a regulatory approach to establish an approach distance between wildlife and operators,</w:t>
      </w:r>
      <w:r w:rsidRPr="005F035C">
        <w:rPr>
          <w:sz w:val="24"/>
          <w:szCs w:val="24"/>
        </w:rPr>
        <w:t xml:space="preserve"> the </w:t>
      </w:r>
      <w:r w:rsidR="00AC0A98" w:rsidRPr="005F035C">
        <w:rPr>
          <w:sz w:val="24"/>
          <w:szCs w:val="24"/>
        </w:rPr>
        <w:t>in</w:t>
      </w:r>
      <w:r w:rsidR="00AC0A98" w:rsidRPr="005F035C">
        <w:rPr>
          <w:spacing w:val="-1"/>
          <w:sz w:val="24"/>
          <w:szCs w:val="24"/>
        </w:rPr>
        <w:t>f</w:t>
      </w:r>
      <w:r w:rsidR="00AC0A98" w:rsidRPr="005F035C">
        <w:rPr>
          <w:sz w:val="24"/>
          <w:szCs w:val="24"/>
        </w:rPr>
        <w:t>or</w:t>
      </w:r>
      <w:r w:rsidR="00AC0A98" w:rsidRPr="005F035C">
        <w:rPr>
          <w:spacing w:val="-2"/>
          <w:sz w:val="24"/>
          <w:szCs w:val="24"/>
        </w:rPr>
        <w:t>m</w:t>
      </w:r>
      <w:r w:rsidR="00AC0A98" w:rsidRPr="005F035C">
        <w:rPr>
          <w:sz w:val="24"/>
          <w:szCs w:val="24"/>
        </w:rPr>
        <w:t>ation and tools de</w:t>
      </w:r>
      <w:r w:rsidR="00AC0A98" w:rsidRPr="005F035C">
        <w:rPr>
          <w:spacing w:val="-1"/>
          <w:sz w:val="24"/>
          <w:szCs w:val="24"/>
        </w:rPr>
        <w:t>v</w:t>
      </w:r>
      <w:r w:rsidR="00AC0A98" w:rsidRPr="005F035C">
        <w:rPr>
          <w:sz w:val="24"/>
          <w:szCs w:val="24"/>
        </w:rPr>
        <w:t>el</w:t>
      </w:r>
      <w:r w:rsidR="00AC0A98" w:rsidRPr="005F035C">
        <w:rPr>
          <w:spacing w:val="-1"/>
          <w:sz w:val="24"/>
          <w:szCs w:val="24"/>
        </w:rPr>
        <w:t>o</w:t>
      </w:r>
      <w:r w:rsidR="00AC0A98" w:rsidRPr="005F035C">
        <w:rPr>
          <w:sz w:val="24"/>
          <w:szCs w:val="24"/>
        </w:rPr>
        <w:t xml:space="preserve">ped </w:t>
      </w:r>
      <w:r w:rsidRPr="005F035C">
        <w:rPr>
          <w:sz w:val="24"/>
          <w:szCs w:val="24"/>
        </w:rPr>
        <w:t xml:space="preserve">from this data collection would be </w:t>
      </w:r>
      <w:r w:rsidR="003519A5" w:rsidRPr="005F035C">
        <w:rPr>
          <w:sz w:val="24"/>
          <w:szCs w:val="24"/>
        </w:rPr>
        <w:t xml:space="preserve">required </w:t>
      </w:r>
      <w:r w:rsidR="00DA76DB" w:rsidRPr="005F035C">
        <w:rPr>
          <w:sz w:val="24"/>
          <w:szCs w:val="24"/>
        </w:rPr>
        <w:t>before conducting a</w:t>
      </w:r>
      <w:r w:rsidR="003519A5" w:rsidRPr="005F035C">
        <w:rPr>
          <w:sz w:val="24"/>
          <w:szCs w:val="24"/>
        </w:rPr>
        <w:t xml:space="preserve"> </w:t>
      </w:r>
      <w:r w:rsidR="00AC0A98" w:rsidRPr="005F035C">
        <w:rPr>
          <w:sz w:val="24"/>
          <w:szCs w:val="24"/>
        </w:rPr>
        <w:t>socioecon</w:t>
      </w:r>
      <w:r w:rsidR="00AC0A98" w:rsidRPr="005F035C">
        <w:rPr>
          <w:spacing w:val="-1"/>
          <w:sz w:val="24"/>
          <w:szCs w:val="24"/>
        </w:rPr>
        <w:t>o</w:t>
      </w:r>
      <w:r w:rsidR="00AC0A98" w:rsidRPr="005F035C">
        <w:rPr>
          <w:spacing w:val="-2"/>
          <w:sz w:val="24"/>
          <w:szCs w:val="24"/>
        </w:rPr>
        <w:t>m</w:t>
      </w:r>
      <w:r w:rsidR="00AC0A98" w:rsidRPr="005F035C">
        <w:rPr>
          <w:sz w:val="24"/>
          <w:szCs w:val="24"/>
        </w:rPr>
        <w:t xml:space="preserve">ic </w:t>
      </w:r>
      <w:r w:rsidR="00AC0A98" w:rsidRPr="005F035C">
        <w:rPr>
          <w:spacing w:val="2"/>
          <w:sz w:val="24"/>
          <w:szCs w:val="24"/>
        </w:rPr>
        <w:t>i</w:t>
      </w:r>
      <w:r w:rsidR="00AC0A98" w:rsidRPr="005F035C">
        <w:rPr>
          <w:spacing w:val="-2"/>
          <w:sz w:val="24"/>
          <w:szCs w:val="24"/>
        </w:rPr>
        <w:t>m</w:t>
      </w:r>
      <w:r w:rsidR="00AC0A98" w:rsidRPr="005F035C">
        <w:rPr>
          <w:sz w:val="24"/>
          <w:szCs w:val="24"/>
        </w:rPr>
        <w:t>pact analyses u</w:t>
      </w:r>
      <w:r w:rsidR="00AC0A98" w:rsidRPr="005F035C">
        <w:rPr>
          <w:spacing w:val="-1"/>
          <w:sz w:val="24"/>
          <w:szCs w:val="24"/>
        </w:rPr>
        <w:t>n</w:t>
      </w:r>
      <w:r w:rsidR="00AC0A98" w:rsidRPr="005F035C">
        <w:rPr>
          <w:sz w:val="24"/>
          <w:szCs w:val="24"/>
        </w:rPr>
        <w:t xml:space="preserve">der the </w:t>
      </w:r>
      <w:r w:rsidR="00AC0A98" w:rsidRPr="005F035C">
        <w:rPr>
          <w:color w:val="0000FF"/>
          <w:sz w:val="24"/>
          <w:szCs w:val="24"/>
          <w:u w:val="single" w:color="0000FF"/>
        </w:rPr>
        <w:t>Nat</w:t>
      </w:r>
      <w:r w:rsidR="00AC0A98" w:rsidRPr="005F035C">
        <w:rPr>
          <w:color w:val="0000FF"/>
          <w:spacing w:val="-1"/>
          <w:sz w:val="24"/>
          <w:szCs w:val="24"/>
          <w:u w:val="single" w:color="0000FF"/>
        </w:rPr>
        <w:t>i</w:t>
      </w:r>
      <w:r w:rsidR="00AC0A98" w:rsidRPr="005F035C">
        <w:rPr>
          <w:color w:val="0000FF"/>
          <w:sz w:val="24"/>
          <w:szCs w:val="24"/>
          <w:u w:val="single" w:color="0000FF"/>
        </w:rPr>
        <w:t>onal Envir</w:t>
      </w:r>
      <w:r w:rsidR="00AC0A98" w:rsidRPr="005F035C">
        <w:rPr>
          <w:color w:val="0000FF"/>
          <w:spacing w:val="-1"/>
          <w:sz w:val="24"/>
          <w:szCs w:val="24"/>
          <w:u w:val="single" w:color="0000FF"/>
        </w:rPr>
        <w:t>o</w:t>
      </w:r>
      <w:r w:rsidR="00AC0A98" w:rsidRPr="005F035C">
        <w:rPr>
          <w:color w:val="0000FF"/>
          <w:spacing w:val="1"/>
          <w:sz w:val="24"/>
          <w:szCs w:val="24"/>
          <w:u w:val="single" w:color="0000FF"/>
        </w:rPr>
        <w:t>n</w:t>
      </w:r>
      <w:r w:rsidR="00AC0A98" w:rsidRPr="005F035C">
        <w:rPr>
          <w:color w:val="0000FF"/>
          <w:spacing w:val="-2"/>
          <w:sz w:val="24"/>
          <w:szCs w:val="24"/>
          <w:u w:val="single" w:color="0000FF"/>
        </w:rPr>
        <w:t>m</w:t>
      </w:r>
      <w:r w:rsidR="00AC0A98" w:rsidRPr="005F035C">
        <w:rPr>
          <w:color w:val="0000FF"/>
          <w:sz w:val="24"/>
          <w:szCs w:val="24"/>
          <w:u w:val="single" w:color="0000FF"/>
        </w:rPr>
        <w:t>ental Pol</w:t>
      </w:r>
      <w:r w:rsidR="00AC0A98" w:rsidRPr="005F035C">
        <w:rPr>
          <w:color w:val="0000FF"/>
          <w:spacing w:val="-1"/>
          <w:sz w:val="24"/>
          <w:szCs w:val="24"/>
          <w:u w:val="single" w:color="0000FF"/>
        </w:rPr>
        <w:t>i</w:t>
      </w:r>
      <w:r w:rsidR="00AC0A98" w:rsidRPr="005F035C">
        <w:rPr>
          <w:color w:val="0000FF"/>
          <w:sz w:val="24"/>
          <w:szCs w:val="24"/>
          <w:u w:val="single" w:color="0000FF"/>
        </w:rPr>
        <w:t>cy Act</w:t>
      </w:r>
      <w:r w:rsidR="00AC0A98" w:rsidRPr="005F035C">
        <w:rPr>
          <w:color w:val="0000FF"/>
          <w:sz w:val="24"/>
          <w:szCs w:val="24"/>
        </w:rPr>
        <w:t xml:space="preserve"> </w:t>
      </w:r>
      <w:r w:rsidR="00AC0A98" w:rsidRPr="005F035C">
        <w:rPr>
          <w:color w:val="000000"/>
          <w:sz w:val="24"/>
          <w:szCs w:val="24"/>
        </w:rPr>
        <w:t xml:space="preserve">(NEPA), </w:t>
      </w:r>
      <w:hyperlink r:id="rId13">
        <w:r w:rsidR="00AC0A98" w:rsidRPr="005F035C">
          <w:rPr>
            <w:color w:val="0000FF"/>
            <w:sz w:val="24"/>
            <w:szCs w:val="24"/>
            <w:u w:val="single" w:color="0000FF"/>
          </w:rPr>
          <w:t xml:space="preserve">Executive </w:t>
        </w:r>
        <w:r w:rsidR="00AC0A98" w:rsidRPr="005F035C">
          <w:rPr>
            <w:color w:val="0000FF"/>
            <w:spacing w:val="-2"/>
            <w:sz w:val="24"/>
            <w:szCs w:val="24"/>
            <w:u w:val="single" w:color="0000FF"/>
          </w:rPr>
          <w:t>O</w:t>
        </w:r>
        <w:r w:rsidR="00AC0A98" w:rsidRPr="005F035C">
          <w:rPr>
            <w:color w:val="0000FF"/>
            <w:sz w:val="24"/>
            <w:szCs w:val="24"/>
            <w:u w:val="single" w:color="0000FF"/>
          </w:rPr>
          <w:t>rder 12866</w:t>
        </w:r>
        <w:r w:rsidR="00AC0A98" w:rsidRPr="005F035C">
          <w:rPr>
            <w:color w:val="0000FF"/>
            <w:spacing w:val="-1"/>
            <w:sz w:val="24"/>
            <w:szCs w:val="24"/>
          </w:rPr>
          <w:t xml:space="preserve"> </w:t>
        </w:r>
        <w:r w:rsidR="00AC0A98" w:rsidRPr="005F035C">
          <w:rPr>
            <w:color w:val="000000"/>
            <w:sz w:val="24"/>
            <w:szCs w:val="24"/>
          </w:rPr>
          <w:t>(Regulatory</w:t>
        </w:r>
      </w:hyperlink>
      <w:r w:rsidR="00AC0A98" w:rsidRPr="005F035C">
        <w:rPr>
          <w:color w:val="000000"/>
          <w:spacing w:val="-1"/>
          <w:sz w:val="24"/>
          <w:szCs w:val="24"/>
        </w:rPr>
        <w:t xml:space="preserve"> Im</w:t>
      </w:r>
      <w:r w:rsidR="00AC0A98" w:rsidRPr="005F035C">
        <w:rPr>
          <w:color w:val="000000"/>
          <w:sz w:val="24"/>
          <w:szCs w:val="24"/>
        </w:rPr>
        <w:t>pact Revi</w:t>
      </w:r>
      <w:r w:rsidR="00AC0A98" w:rsidRPr="005F035C">
        <w:rPr>
          <w:color w:val="000000"/>
          <w:spacing w:val="-1"/>
          <w:sz w:val="24"/>
          <w:szCs w:val="24"/>
        </w:rPr>
        <w:t>e</w:t>
      </w:r>
      <w:r w:rsidR="00AC0A98" w:rsidRPr="005F035C">
        <w:rPr>
          <w:color w:val="000000"/>
          <w:sz w:val="24"/>
          <w:szCs w:val="24"/>
        </w:rPr>
        <w:t>w) and an I</w:t>
      </w:r>
      <w:r w:rsidR="00AC0A98" w:rsidRPr="005F035C">
        <w:rPr>
          <w:color w:val="000000"/>
          <w:spacing w:val="-1"/>
          <w:sz w:val="24"/>
          <w:szCs w:val="24"/>
        </w:rPr>
        <w:t>n</w:t>
      </w:r>
      <w:r w:rsidR="00AC0A98" w:rsidRPr="005F035C">
        <w:rPr>
          <w:color w:val="000000"/>
          <w:sz w:val="24"/>
          <w:szCs w:val="24"/>
        </w:rPr>
        <w:t>it</w:t>
      </w:r>
      <w:r w:rsidR="00AC0A98" w:rsidRPr="005F035C">
        <w:rPr>
          <w:color w:val="000000"/>
          <w:spacing w:val="-1"/>
          <w:sz w:val="24"/>
          <w:szCs w:val="24"/>
        </w:rPr>
        <w:t>i</w:t>
      </w:r>
      <w:r w:rsidR="00AC0A98" w:rsidRPr="005F035C">
        <w:rPr>
          <w:color w:val="000000"/>
          <w:sz w:val="24"/>
          <w:szCs w:val="24"/>
        </w:rPr>
        <w:t>al and Fi</w:t>
      </w:r>
      <w:r w:rsidR="00AC0A98" w:rsidRPr="005F035C">
        <w:rPr>
          <w:color w:val="000000"/>
          <w:spacing w:val="-1"/>
          <w:sz w:val="24"/>
          <w:szCs w:val="24"/>
        </w:rPr>
        <w:t>n</w:t>
      </w:r>
      <w:r w:rsidR="00AC0A98" w:rsidRPr="005F035C">
        <w:rPr>
          <w:color w:val="000000"/>
          <w:sz w:val="24"/>
          <w:szCs w:val="24"/>
        </w:rPr>
        <w:t>al Regul</w:t>
      </w:r>
      <w:r w:rsidR="00AC0A98" w:rsidRPr="005F035C">
        <w:rPr>
          <w:color w:val="000000"/>
          <w:spacing w:val="-1"/>
          <w:sz w:val="24"/>
          <w:szCs w:val="24"/>
        </w:rPr>
        <w:t>a</w:t>
      </w:r>
      <w:r w:rsidR="00AC0A98" w:rsidRPr="005F035C">
        <w:rPr>
          <w:color w:val="000000"/>
          <w:sz w:val="24"/>
          <w:szCs w:val="24"/>
        </w:rPr>
        <w:t>to</w:t>
      </w:r>
      <w:r w:rsidR="00AC0A98" w:rsidRPr="005F035C">
        <w:rPr>
          <w:color w:val="000000"/>
          <w:spacing w:val="-1"/>
          <w:sz w:val="24"/>
          <w:szCs w:val="24"/>
        </w:rPr>
        <w:t>r</w:t>
      </w:r>
      <w:r w:rsidR="00AC0A98" w:rsidRPr="005F035C">
        <w:rPr>
          <w:color w:val="000000"/>
          <w:sz w:val="24"/>
          <w:szCs w:val="24"/>
        </w:rPr>
        <w:t>y Flexib</w:t>
      </w:r>
      <w:r w:rsidR="00AC0A98" w:rsidRPr="005F035C">
        <w:rPr>
          <w:color w:val="000000"/>
          <w:spacing w:val="-1"/>
          <w:sz w:val="24"/>
          <w:szCs w:val="24"/>
        </w:rPr>
        <w:t>i</w:t>
      </w:r>
      <w:r w:rsidR="00AC0A98" w:rsidRPr="005F035C">
        <w:rPr>
          <w:color w:val="000000"/>
          <w:sz w:val="24"/>
          <w:szCs w:val="24"/>
        </w:rPr>
        <w:t>l</w:t>
      </w:r>
      <w:r w:rsidR="00AC0A98" w:rsidRPr="005F035C">
        <w:rPr>
          <w:color w:val="000000"/>
          <w:spacing w:val="-1"/>
          <w:sz w:val="24"/>
          <w:szCs w:val="24"/>
        </w:rPr>
        <w:t>i</w:t>
      </w:r>
      <w:r w:rsidR="00AC0A98" w:rsidRPr="005F035C">
        <w:rPr>
          <w:color w:val="000000"/>
          <w:sz w:val="24"/>
          <w:szCs w:val="24"/>
        </w:rPr>
        <w:t>ty</w:t>
      </w:r>
      <w:r w:rsidR="00AC0A98" w:rsidRPr="005F035C">
        <w:rPr>
          <w:color w:val="000000"/>
          <w:spacing w:val="-1"/>
          <w:sz w:val="24"/>
          <w:szCs w:val="24"/>
        </w:rPr>
        <w:t xml:space="preserve"> </w:t>
      </w:r>
      <w:r w:rsidR="00AC0A98" w:rsidRPr="005F035C">
        <w:rPr>
          <w:color w:val="000000"/>
          <w:sz w:val="24"/>
          <w:szCs w:val="24"/>
        </w:rPr>
        <w:t xml:space="preserve">Analyses </w:t>
      </w:r>
      <w:r w:rsidR="00AC0A98" w:rsidRPr="005F035C">
        <w:rPr>
          <w:color w:val="000000"/>
          <w:spacing w:val="-1"/>
          <w:sz w:val="24"/>
          <w:szCs w:val="24"/>
        </w:rPr>
        <w:t>(im</w:t>
      </w:r>
      <w:r w:rsidR="00AC0A98" w:rsidRPr="005F035C">
        <w:rPr>
          <w:color w:val="000000"/>
          <w:sz w:val="24"/>
          <w:szCs w:val="24"/>
        </w:rPr>
        <w:t xml:space="preserve">pacts on </w:t>
      </w:r>
      <w:r w:rsidR="00AC0A98" w:rsidRPr="005F035C">
        <w:rPr>
          <w:color w:val="000000"/>
          <w:spacing w:val="-1"/>
          <w:sz w:val="24"/>
          <w:szCs w:val="24"/>
        </w:rPr>
        <w:t>s</w:t>
      </w:r>
      <w:r w:rsidR="00AC0A98" w:rsidRPr="005F035C">
        <w:rPr>
          <w:color w:val="000000"/>
          <w:spacing w:val="-2"/>
          <w:sz w:val="24"/>
          <w:szCs w:val="24"/>
        </w:rPr>
        <w:t>m</w:t>
      </w:r>
      <w:r w:rsidR="00AC0A98" w:rsidRPr="005F035C">
        <w:rPr>
          <w:color w:val="000000"/>
          <w:sz w:val="24"/>
          <w:szCs w:val="24"/>
        </w:rPr>
        <w:t>all busine</w:t>
      </w:r>
      <w:r w:rsidR="00AC0A98" w:rsidRPr="005F035C">
        <w:rPr>
          <w:color w:val="000000"/>
          <w:spacing w:val="-1"/>
          <w:sz w:val="24"/>
          <w:szCs w:val="24"/>
        </w:rPr>
        <w:t>s</w:t>
      </w:r>
      <w:r w:rsidR="00AC0A98" w:rsidRPr="005F035C">
        <w:rPr>
          <w:color w:val="000000"/>
          <w:sz w:val="24"/>
          <w:szCs w:val="24"/>
        </w:rPr>
        <w:t>ses).</w:t>
      </w:r>
    </w:p>
    <w:p w14:paraId="476350AA" w14:textId="77777777" w:rsidR="00D75BAF" w:rsidRPr="005F035C" w:rsidRDefault="00D75BAF" w:rsidP="00CD1640">
      <w:pPr>
        <w:spacing w:line="276" w:lineRule="auto"/>
        <w:ind w:right="142"/>
        <w:rPr>
          <w:color w:val="000000"/>
          <w:sz w:val="24"/>
          <w:szCs w:val="24"/>
        </w:rPr>
      </w:pPr>
    </w:p>
    <w:p w14:paraId="481A68D8" w14:textId="77777777" w:rsidR="00591C88" w:rsidRPr="005F035C" w:rsidRDefault="00AC0A98" w:rsidP="00CD1640">
      <w:pPr>
        <w:spacing w:line="276" w:lineRule="auto"/>
        <w:ind w:right="142"/>
        <w:rPr>
          <w:sz w:val="24"/>
          <w:szCs w:val="24"/>
        </w:rPr>
      </w:pPr>
      <w:r w:rsidRPr="005F035C">
        <w:rPr>
          <w:b/>
          <w:sz w:val="24"/>
          <w:szCs w:val="24"/>
        </w:rPr>
        <w:t>2</w:t>
      </w:r>
      <w:r w:rsidR="004F64FF" w:rsidRPr="005F035C">
        <w:rPr>
          <w:b/>
          <w:sz w:val="24"/>
          <w:szCs w:val="24"/>
        </w:rPr>
        <w:t xml:space="preserve">. </w:t>
      </w:r>
      <w:r w:rsidRPr="005F035C">
        <w:rPr>
          <w:b/>
          <w:sz w:val="24"/>
          <w:szCs w:val="24"/>
          <w:u w:val="thick" w:color="000000"/>
        </w:rPr>
        <w:t>Explain h</w:t>
      </w:r>
      <w:r w:rsidRPr="005F035C">
        <w:rPr>
          <w:b/>
          <w:spacing w:val="1"/>
          <w:sz w:val="24"/>
          <w:szCs w:val="24"/>
          <w:u w:val="thick" w:color="000000"/>
        </w:rPr>
        <w:t>o</w:t>
      </w:r>
      <w:r w:rsidRPr="005F035C">
        <w:rPr>
          <w:b/>
          <w:spacing w:val="-2"/>
          <w:sz w:val="24"/>
          <w:szCs w:val="24"/>
          <w:u w:val="thick" w:color="000000"/>
        </w:rPr>
        <w:t>w</w:t>
      </w:r>
      <w:r w:rsidRPr="005F035C">
        <w:rPr>
          <w:b/>
          <w:sz w:val="24"/>
          <w:szCs w:val="24"/>
          <w:u w:val="thick" w:color="000000"/>
        </w:rPr>
        <w:t>, by</w:t>
      </w:r>
      <w:r w:rsidRPr="005F035C">
        <w:rPr>
          <w:b/>
          <w:spacing w:val="1"/>
          <w:sz w:val="24"/>
          <w:szCs w:val="24"/>
          <w:u w:val="thick" w:color="000000"/>
        </w:rPr>
        <w:t xml:space="preserve"> </w:t>
      </w:r>
      <w:r w:rsidRPr="005F035C">
        <w:rPr>
          <w:b/>
          <w:sz w:val="24"/>
          <w:szCs w:val="24"/>
          <w:u w:val="thick" w:color="000000"/>
        </w:rPr>
        <w:t>w</w:t>
      </w:r>
      <w:r w:rsidRPr="005F035C">
        <w:rPr>
          <w:b/>
          <w:spacing w:val="1"/>
          <w:sz w:val="24"/>
          <w:szCs w:val="24"/>
          <w:u w:val="thick" w:color="000000"/>
        </w:rPr>
        <w:t>h</w:t>
      </w:r>
      <w:r w:rsidRPr="005F035C">
        <w:rPr>
          <w:b/>
          <w:sz w:val="24"/>
          <w:szCs w:val="24"/>
          <w:u w:val="thick" w:color="000000"/>
        </w:rPr>
        <w:t>om, how</w:t>
      </w:r>
      <w:r w:rsidRPr="005F035C">
        <w:rPr>
          <w:b/>
          <w:spacing w:val="-2"/>
          <w:sz w:val="24"/>
          <w:szCs w:val="24"/>
          <w:u w:val="thick" w:color="000000"/>
        </w:rPr>
        <w:t xml:space="preserve"> </w:t>
      </w:r>
      <w:r w:rsidRPr="005F035C">
        <w:rPr>
          <w:b/>
          <w:sz w:val="24"/>
          <w:szCs w:val="24"/>
          <w:u w:val="thick" w:color="000000"/>
        </w:rPr>
        <w:t xml:space="preserve">frequently, and for </w:t>
      </w:r>
      <w:r w:rsidRPr="005F035C">
        <w:rPr>
          <w:b/>
          <w:spacing w:val="-2"/>
          <w:sz w:val="24"/>
          <w:szCs w:val="24"/>
          <w:u w:val="thick" w:color="000000"/>
        </w:rPr>
        <w:t>w</w:t>
      </w:r>
      <w:r w:rsidRPr="005F035C">
        <w:rPr>
          <w:b/>
          <w:sz w:val="24"/>
          <w:szCs w:val="24"/>
          <w:u w:val="thick" w:color="000000"/>
        </w:rPr>
        <w:t>hat</w:t>
      </w:r>
      <w:r w:rsidRPr="005F035C">
        <w:rPr>
          <w:b/>
          <w:spacing w:val="2"/>
          <w:sz w:val="24"/>
          <w:szCs w:val="24"/>
          <w:u w:val="thick" w:color="000000"/>
        </w:rPr>
        <w:t xml:space="preserve"> </w:t>
      </w:r>
      <w:r w:rsidRPr="005F035C">
        <w:rPr>
          <w:b/>
          <w:sz w:val="24"/>
          <w:szCs w:val="24"/>
          <w:u w:val="thick" w:color="000000"/>
        </w:rPr>
        <w:t>purpose the inform</w:t>
      </w:r>
      <w:r w:rsidRPr="005F035C">
        <w:rPr>
          <w:b/>
          <w:spacing w:val="-1"/>
          <w:sz w:val="24"/>
          <w:szCs w:val="24"/>
          <w:u w:val="thick" w:color="000000"/>
        </w:rPr>
        <w:t>a</w:t>
      </w:r>
      <w:r w:rsidRPr="005F035C">
        <w:rPr>
          <w:b/>
          <w:sz w:val="24"/>
          <w:szCs w:val="24"/>
          <w:u w:val="thick" w:color="000000"/>
        </w:rPr>
        <w:t>ti</w:t>
      </w:r>
      <w:r w:rsidRPr="005F035C">
        <w:rPr>
          <w:b/>
          <w:spacing w:val="-1"/>
          <w:sz w:val="24"/>
          <w:szCs w:val="24"/>
          <w:u w:val="thick" w:color="000000"/>
        </w:rPr>
        <w:t>o</w:t>
      </w:r>
      <w:r w:rsidRPr="005F035C">
        <w:rPr>
          <w:b/>
          <w:sz w:val="24"/>
          <w:szCs w:val="24"/>
          <w:u w:val="thick" w:color="000000"/>
        </w:rPr>
        <w:t>n</w:t>
      </w:r>
      <w:r w:rsidRPr="005F035C">
        <w:rPr>
          <w:b/>
          <w:spacing w:val="1"/>
          <w:sz w:val="24"/>
          <w:szCs w:val="24"/>
          <w:u w:val="thick" w:color="000000"/>
        </w:rPr>
        <w:t xml:space="preserve"> </w:t>
      </w:r>
      <w:r w:rsidRPr="005F035C">
        <w:rPr>
          <w:b/>
          <w:spacing w:val="-2"/>
          <w:sz w:val="24"/>
          <w:szCs w:val="24"/>
          <w:u w:val="thick" w:color="000000"/>
        </w:rPr>
        <w:t>w</w:t>
      </w:r>
      <w:r w:rsidRPr="005F035C">
        <w:rPr>
          <w:b/>
          <w:sz w:val="24"/>
          <w:szCs w:val="24"/>
          <w:u w:val="thick" w:color="000000"/>
        </w:rPr>
        <w:t>ill be</w:t>
      </w:r>
      <w:r w:rsidRPr="005F035C">
        <w:rPr>
          <w:b/>
          <w:sz w:val="24"/>
          <w:szCs w:val="24"/>
        </w:rPr>
        <w:t xml:space="preserve"> </w:t>
      </w:r>
      <w:r w:rsidRPr="005F035C">
        <w:rPr>
          <w:b/>
          <w:sz w:val="24"/>
          <w:szCs w:val="24"/>
          <w:u w:val="thick" w:color="000000"/>
        </w:rPr>
        <w:t>used</w:t>
      </w:r>
      <w:r w:rsidR="004F64FF" w:rsidRPr="005F035C">
        <w:rPr>
          <w:b/>
          <w:sz w:val="24"/>
          <w:szCs w:val="24"/>
          <w:u w:val="thick" w:color="000000"/>
        </w:rPr>
        <w:t xml:space="preserve">. </w:t>
      </w:r>
      <w:r w:rsidRPr="005F035C">
        <w:rPr>
          <w:b/>
          <w:sz w:val="24"/>
          <w:szCs w:val="24"/>
          <w:u w:val="thick" w:color="000000"/>
        </w:rPr>
        <w:t>If the</w:t>
      </w:r>
      <w:r w:rsidRPr="005F035C">
        <w:rPr>
          <w:b/>
          <w:spacing w:val="-1"/>
          <w:sz w:val="24"/>
          <w:szCs w:val="24"/>
          <w:u w:val="thick" w:color="000000"/>
        </w:rPr>
        <w:t xml:space="preserve"> </w:t>
      </w:r>
      <w:r w:rsidRPr="005F035C">
        <w:rPr>
          <w:b/>
          <w:sz w:val="24"/>
          <w:szCs w:val="24"/>
          <w:u w:val="thick" w:color="000000"/>
        </w:rPr>
        <w:t>inform</w:t>
      </w:r>
      <w:r w:rsidRPr="005F035C">
        <w:rPr>
          <w:b/>
          <w:spacing w:val="-1"/>
          <w:sz w:val="24"/>
          <w:szCs w:val="24"/>
          <w:u w:val="thick" w:color="000000"/>
        </w:rPr>
        <w:t>a</w:t>
      </w:r>
      <w:r w:rsidRPr="005F035C">
        <w:rPr>
          <w:b/>
          <w:sz w:val="24"/>
          <w:szCs w:val="24"/>
          <w:u w:val="thick" w:color="000000"/>
        </w:rPr>
        <w:t>ti</w:t>
      </w:r>
      <w:r w:rsidRPr="005F035C">
        <w:rPr>
          <w:b/>
          <w:spacing w:val="-1"/>
          <w:sz w:val="24"/>
          <w:szCs w:val="24"/>
          <w:u w:val="thick" w:color="000000"/>
        </w:rPr>
        <w:t>o</w:t>
      </w:r>
      <w:r w:rsidRPr="005F035C">
        <w:rPr>
          <w:b/>
          <w:sz w:val="24"/>
          <w:szCs w:val="24"/>
          <w:u w:val="thick" w:color="000000"/>
        </w:rPr>
        <w:t>n colle</w:t>
      </w:r>
      <w:r w:rsidRPr="005F035C">
        <w:rPr>
          <w:b/>
          <w:spacing w:val="-1"/>
          <w:sz w:val="24"/>
          <w:szCs w:val="24"/>
          <w:u w:val="thick" w:color="000000"/>
        </w:rPr>
        <w:t>c</w:t>
      </w:r>
      <w:r w:rsidRPr="005F035C">
        <w:rPr>
          <w:b/>
          <w:sz w:val="24"/>
          <w:szCs w:val="24"/>
          <w:u w:val="thick" w:color="000000"/>
        </w:rPr>
        <w:t>ted</w:t>
      </w:r>
      <w:r w:rsidRPr="005F035C">
        <w:rPr>
          <w:b/>
          <w:spacing w:val="-1"/>
          <w:sz w:val="24"/>
          <w:szCs w:val="24"/>
          <w:u w:val="thick" w:color="000000"/>
        </w:rPr>
        <w:t xml:space="preserve"> </w:t>
      </w:r>
      <w:r w:rsidRPr="005F035C">
        <w:rPr>
          <w:b/>
          <w:spacing w:val="-2"/>
          <w:sz w:val="24"/>
          <w:szCs w:val="24"/>
          <w:u w:val="thick" w:color="000000"/>
        </w:rPr>
        <w:t>w</w:t>
      </w:r>
      <w:r w:rsidRPr="005F035C">
        <w:rPr>
          <w:b/>
          <w:sz w:val="24"/>
          <w:szCs w:val="24"/>
          <w:u w:val="thick" w:color="000000"/>
        </w:rPr>
        <w:t>ill be diss</w:t>
      </w:r>
      <w:r w:rsidRPr="005F035C">
        <w:rPr>
          <w:b/>
          <w:spacing w:val="-1"/>
          <w:sz w:val="24"/>
          <w:szCs w:val="24"/>
          <w:u w:val="thick" w:color="000000"/>
        </w:rPr>
        <w:t>e</w:t>
      </w:r>
      <w:r w:rsidRPr="005F035C">
        <w:rPr>
          <w:b/>
          <w:sz w:val="24"/>
          <w:szCs w:val="24"/>
          <w:u w:val="thick" w:color="000000"/>
        </w:rPr>
        <w:t>minated to</w:t>
      </w:r>
      <w:r w:rsidRPr="005F035C">
        <w:rPr>
          <w:b/>
          <w:spacing w:val="-2"/>
          <w:sz w:val="24"/>
          <w:szCs w:val="24"/>
          <w:u w:val="thick" w:color="000000"/>
        </w:rPr>
        <w:t xml:space="preserve"> </w:t>
      </w:r>
      <w:r w:rsidRPr="005F035C">
        <w:rPr>
          <w:b/>
          <w:sz w:val="24"/>
          <w:szCs w:val="24"/>
          <w:u w:val="thick" w:color="000000"/>
        </w:rPr>
        <w:t xml:space="preserve">the public </w:t>
      </w:r>
      <w:r w:rsidRPr="005F035C">
        <w:rPr>
          <w:b/>
          <w:spacing w:val="-1"/>
          <w:sz w:val="24"/>
          <w:szCs w:val="24"/>
          <w:u w:val="thick" w:color="000000"/>
        </w:rPr>
        <w:t>o</w:t>
      </w:r>
      <w:r w:rsidRPr="005F035C">
        <w:rPr>
          <w:b/>
          <w:sz w:val="24"/>
          <w:szCs w:val="24"/>
          <w:u w:val="thick" w:color="000000"/>
        </w:rPr>
        <w:t>r used to s</w:t>
      </w:r>
      <w:r w:rsidRPr="005F035C">
        <w:rPr>
          <w:b/>
          <w:spacing w:val="-1"/>
          <w:sz w:val="24"/>
          <w:szCs w:val="24"/>
          <w:u w:val="thick" w:color="000000"/>
        </w:rPr>
        <w:t>u</w:t>
      </w:r>
      <w:r w:rsidRPr="005F035C">
        <w:rPr>
          <w:b/>
          <w:sz w:val="24"/>
          <w:szCs w:val="24"/>
          <w:u w:val="thick" w:color="000000"/>
        </w:rPr>
        <w:t>pport</w:t>
      </w:r>
      <w:r w:rsidRPr="005F035C">
        <w:rPr>
          <w:b/>
          <w:sz w:val="24"/>
          <w:szCs w:val="24"/>
        </w:rPr>
        <w:t xml:space="preserve"> </w:t>
      </w:r>
      <w:r w:rsidRPr="005F035C">
        <w:rPr>
          <w:b/>
          <w:sz w:val="24"/>
          <w:szCs w:val="24"/>
          <w:u w:val="thick" w:color="000000"/>
        </w:rPr>
        <w:t>inform</w:t>
      </w:r>
      <w:r w:rsidRPr="005F035C">
        <w:rPr>
          <w:b/>
          <w:spacing w:val="-1"/>
          <w:sz w:val="24"/>
          <w:szCs w:val="24"/>
          <w:u w:val="thick" w:color="000000"/>
        </w:rPr>
        <w:t>a</w:t>
      </w:r>
      <w:r w:rsidRPr="005F035C">
        <w:rPr>
          <w:b/>
          <w:sz w:val="24"/>
          <w:szCs w:val="24"/>
          <w:u w:val="thick" w:color="000000"/>
        </w:rPr>
        <w:t>tion</w:t>
      </w:r>
      <w:r w:rsidRPr="005F035C">
        <w:rPr>
          <w:b/>
          <w:spacing w:val="-1"/>
          <w:sz w:val="24"/>
          <w:szCs w:val="24"/>
          <w:u w:val="thick" w:color="000000"/>
        </w:rPr>
        <w:t xml:space="preserve"> </w:t>
      </w:r>
      <w:r w:rsidRPr="005F035C">
        <w:rPr>
          <w:b/>
          <w:sz w:val="24"/>
          <w:szCs w:val="24"/>
          <w:u w:val="thick" w:color="000000"/>
        </w:rPr>
        <w:t xml:space="preserve">that </w:t>
      </w:r>
      <w:r w:rsidRPr="005F035C">
        <w:rPr>
          <w:b/>
          <w:spacing w:val="-2"/>
          <w:sz w:val="24"/>
          <w:szCs w:val="24"/>
          <w:u w:val="thick" w:color="000000"/>
        </w:rPr>
        <w:t>w</w:t>
      </w:r>
      <w:r w:rsidRPr="005F035C">
        <w:rPr>
          <w:b/>
          <w:sz w:val="24"/>
          <w:szCs w:val="24"/>
          <w:u w:val="thick" w:color="000000"/>
        </w:rPr>
        <w:t>ill be disse</w:t>
      </w:r>
      <w:r w:rsidRPr="005F035C">
        <w:rPr>
          <w:b/>
          <w:spacing w:val="-1"/>
          <w:sz w:val="24"/>
          <w:szCs w:val="24"/>
          <w:u w:val="thick" w:color="000000"/>
        </w:rPr>
        <w:t>m</w:t>
      </w:r>
      <w:r w:rsidRPr="005F035C">
        <w:rPr>
          <w:b/>
          <w:sz w:val="24"/>
          <w:szCs w:val="24"/>
          <w:u w:val="thick" w:color="000000"/>
        </w:rPr>
        <w:t>ina</w:t>
      </w:r>
      <w:r w:rsidRPr="005F035C">
        <w:rPr>
          <w:b/>
          <w:spacing w:val="-1"/>
          <w:sz w:val="24"/>
          <w:szCs w:val="24"/>
          <w:u w:val="thick" w:color="000000"/>
        </w:rPr>
        <w:t>t</w:t>
      </w:r>
      <w:r w:rsidRPr="005F035C">
        <w:rPr>
          <w:b/>
          <w:sz w:val="24"/>
          <w:szCs w:val="24"/>
          <w:u w:val="thick" w:color="000000"/>
        </w:rPr>
        <w:t xml:space="preserve">ed to the public, then </w:t>
      </w:r>
      <w:r w:rsidRPr="005F035C">
        <w:rPr>
          <w:b/>
          <w:spacing w:val="-1"/>
          <w:sz w:val="24"/>
          <w:szCs w:val="24"/>
          <w:u w:val="thick" w:color="000000"/>
        </w:rPr>
        <w:t>e</w:t>
      </w:r>
      <w:r w:rsidRPr="005F035C">
        <w:rPr>
          <w:b/>
          <w:sz w:val="24"/>
          <w:szCs w:val="24"/>
          <w:u w:val="thick" w:color="000000"/>
        </w:rPr>
        <w:t>xplain</w:t>
      </w:r>
      <w:r w:rsidRPr="005F035C">
        <w:rPr>
          <w:b/>
          <w:spacing w:val="-1"/>
          <w:sz w:val="24"/>
          <w:szCs w:val="24"/>
          <w:u w:val="thick" w:color="000000"/>
        </w:rPr>
        <w:t xml:space="preserve"> </w:t>
      </w:r>
      <w:r w:rsidRPr="005F035C">
        <w:rPr>
          <w:b/>
          <w:sz w:val="24"/>
          <w:szCs w:val="24"/>
          <w:u w:val="thick" w:color="000000"/>
        </w:rPr>
        <w:t>how the co</w:t>
      </w:r>
      <w:r w:rsidRPr="005F035C">
        <w:rPr>
          <w:b/>
          <w:spacing w:val="-1"/>
          <w:sz w:val="24"/>
          <w:szCs w:val="24"/>
          <w:u w:val="thick" w:color="000000"/>
        </w:rPr>
        <w:t>l</w:t>
      </w:r>
      <w:r w:rsidRPr="005F035C">
        <w:rPr>
          <w:b/>
          <w:sz w:val="24"/>
          <w:szCs w:val="24"/>
          <w:u w:val="thick" w:color="000000"/>
        </w:rPr>
        <w:t>lec</w:t>
      </w:r>
      <w:r w:rsidRPr="005F035C">
        <w:rPr>
          <w:b/>
          <w:spacing w:val="-1"/>
          <w:sz w:val="24"/>
          <w:szCs w:val="24"/>
          <w:u w:val="thick" w:color="000000"/>
        </w:rPr>
        <w:t>t</w:t>
      </w:r>
      <w:r w:rsidRPr="005F035C">
        <w:rPr>
          <w:b/>
          <w:sz w:val="24"/>
          <w:szCs w:val="24"/>
          <w:u w:val="thick" w:color="000000"/>
        </w:rPr>
        <w:t>i</w:t>
      </w:r>
      <w:r w:rsidRPr="005F035C">
        <w:rPr>
          <w:b/>
          <w:spacing w:val="-1"/>
          <w:sz w:val="24"/>
          <w:szCs w:val="24"/>
          <w:u w:val="thick" w:color="000000"/>
        </w:rPr>
        <w:t>o</w:t>
      </w:r>
      <w:r w:rsidRPr="005F035C">
        <w:rPr>
          <w:b/>
          <w:sz w:val="24"/>
          <w:szCs w:val="24"/>
          <w:u w:val="thick" w:color="000000"/>
        </w:rPr>
        <w:t>n</w:t>
      </w:r>
      <w:r w:rsidRPr="005F035C">
        <w:rPr>
          <w:b/>
          <w:sz w:val="24"/>
          <w:szCs w:val="24"/>
        </w:rPr>
        <w:t xml:space="preserve"> </w:t>
      </w:r>
      <w:r w:rsidRPr="005F035C">
        <w:rPr>
          <w:b/>
          <w:sz w:val="24"/>
          <w:szCs w:val="24"/>
          <w:u w:val="thick" w:color="000000"/>
        </w:rPr>
        <w:t>compl</w:t>
      </w:r>
      <w:r w:rsidRPr="005F035C">
        <w:rPr>
          <w:b/>
          <w:spacing w:val="-1"/>
          <w:sz w:val="24"/>
          <w:szCs w:val="24"/>
          <w:u w:val="thick" w:color="000000"/>
        </w:rPr>
        <w:t>i</w:t>
      </w:r>
      <w:r w:rsidRPr="005F035C">
        <w:rPr>
          <w:b/>
          <w:sz w:val="24"/>
          <w:szCs w:val="24"/>
          <w:u w:val="thick" w:color="000000"/>
        </w:rPr>
        <w:t xml:space="preserve">es </w:t>
      </w:r>
      <w:r w:rsidRPr="005F035C">
        <w:rPr>
          <w:b/>
          <w:spacing w:val="-2"/>
          <w:sz w:val="24"/>
          <w:szCs w:val="24"/>
          <w:u w:val="thick" w:color="000000"/>
        </w:rPr>
        <w:t>w</w:t>
      </w:r>
      <w:r w:rsidRPr="005F035C">
        <w:rPr>
          <w:b/>
          <w:sz w:val="24"/>
          <w:szCs w:val="24"/>
          <w:u w:val="thick" w:color="000000"/>
        </w:rPr>
        <w:t>ith</w:t>
      </w:r>
      <w:r w:rsidRPr="005F035C">
        <w:rPr>
          <w:b/>
          <w:spacing w:val="-1"/>
          <w:sz w:val="24"/>
          <w:szCs w:val="24"/>
          <w:u w:val="thick" w:color="000000"/>
        </w:rPr>
        <w:t xml:space="preserve"> </w:t>
      </w:r>
      <w:r w:rsidRPr="005F035C">
        <w:rPr>
          <w:b/>
          <w:sz w:val="24"/>
          <w:szCs w:val="24"/>
          <w:u w:val="thick" w:color="000000"/>
        </w:rPr>
        <w:t>all appl</w:t>
      </w:r>
      <w:r w:rsidRPr="005F035C">
        <w:rPr>
          <w:b/>
          <w:spacing w:val="-1"/>
          <w:sz w:val="24"/>
          <w:szCs w:val="24"/>
          <w:u w:val="thick" w:color="000000"/>
        </w:rPr>
        <w:t>ic</w:t>
      </w:r>
      <w:r w:rsidRPr="005F035C">
        <w:rPr>
          <w:b/>
          <w:sz w:val="24"/>
          <w:szCs w:val="24"/>
          <w:u w:val="thick" w:color="000000"/>
        </w:rPr>
        <w:t>able Infor</w:t>
      </w:r>
      <w:r w:rsidRPr="005F035C">
        <w:rPr>
          <w:b/>
          <w:spacing w:val="-1"/>
          <w:sz w:val="24"/>
          <w:szCs w:val="24"/>
          <w:u w:val="thick" w:color="000000"/>
        </w:rPr>
        <w:t>m</w:t>
      </w:r>
      <w:r w:rsidRPr="005F035C">
        <w:rPr>
          <w:b/>
          <w:sz w:val="24"/>
          <w:szCs w:val="24"/>
          <w:u w:val="thick" w:color="000000"/>
        </w:rPr>
        <w:t>ation Qua</w:t>
      </w:r>
      <w:r w:rsidRPr="005F035C">
        <w:rPr>
          <w:b/>
          <w:spacing w:val="-1"/>
          <w:sz w:val="24"/>
          <w:szCs w:val="24"/>
          <w:u w:val="thick" w:color="000000"/>
        </w:rPr>
        <w:t>li</w:t>
      </w:r>
      <w:r w:rsidRPr="005F035C">
        <w:rPr>
          <w:b/>
          <w:sz w:val="24"/>
          <w:szCs w:val="24"/>
          <w:u w:val="thick" w:color="000000"/>
        </w:rPr>
        <w:t>ty Guide</w:t>
      </w:r>
      <w:r w:rsidRPr="005F035C">
        <w:rPr>
          <w:b/>
          <w:spacing w:val="-1"/>
          <w:sz w:val="24"/>
          <w:szCs w:val="24"/>
          <w:u w:val="thick" w:color="000000"/>
        </w:rPr>
        <w:t>l</w:t>
      </w:r>
      <w:r w:rsidRPr="005F035C">
        <w:rPr>
          <w:b/>
          <w:sz w:val="24"/>
          <w:szCs w:val="24"/>
          <w:u w:val="thick" w:color="000000"/>
        </w:rPr>
        <w:t>i</w:t>
      </w:r>
      <w:r w:rsidRPr="005F035C">
        <w:rPr>
          <w:b/>
          <w:spacing w:val="-1"/>
          <w:sz w:val="24"/>
          <w:szCs w:val="24"/>
          <w:u w:val="thick" w:color="000000"/>
        </w:rPr>
        <w:t>n</w:t>
      </w:r>
      <w:r w:rsidRPr="005F035C">
        <w:rPr>
          <w:b/>
          <w:sz w:val="24"/>
          <w:szCs w:val="24"/>
          <w:u w:val="thick" w:color="000000"/>
        </w:rPr>
        <w:t>es</w:t>
      </w:r>
      <w:r w:rsidRPr="005F035C">
        <w:rPr>
          <w:b/>
          <w:sz w:val="24"/>
          <w:szCs w:val="24"/>
        </w:rPr>
        <w:t>.</w:t>
      </w:r>
    </w:p>
    <w:p w14:paraId="38350434" w14:textId="77777777" w:rsidR="00591C88" w:rsidRPr="005F035C" w:rsidRDefault="00591C88" w:rsidP="00CD1640">
      <w:pPr>
        <w:spacing w:before="7" w:line="276" w:lineRule="auto"/>
        <w:rPr>
          <w:sz w:val="24"/>
          <w:szCs w:val="24"/>
        </w:rPr>
      </w:pPr>
    </w:p>
    <w:p w14:paraId="64EF21A5" w14:textId="77777777" w:rsidR="00591C88" w:rsidRPr="005F035C" w:rsidRDefault="00EC1C5D" w:rsidP="00CD1640">
      <w:pPr>
        <w:spacing w:before="29" w:line="276" w:lineRule="auto"/>
        <w:rPr>
          <w:sz w:val="24"/>
          <w:szCs w:val="24"/>
        </w:rPr>
      </w:pPr>
      <w:r w:rsidRPr="005F035C">
        <w:rPr>
          <w:b/>
          <w:sz w:val="24"/>
          <w:szCs w:val="24"/>
        </w:rPr>
        <w:t>General Overview</w:t>
      </w:r>
    </w:p>
    <w:p w14:paraId="44EAA037" w14:textId="774FF5F6" w:rsidR="00AB6CE8" w:rsidRDefault="00EC1C5D" w:rsidP="00CD1640">
      <w:pPr>
        <w:spacing w:line="276" w:lineRule="auto"/>
        <w:ind w:right="151"/>
        <w:rPr>
          <w:sz w:val="24"/>
          <w:szCs w:val="24"/>
        </w:rPr>
      </w:pPr>
      <w:r w:rsidRPr="005F035C">
        <w:rPr>
          <w:sz w:val="24"/>
          <w:szCs w:val="24"/>
        </w:rPr>
        <w:t>The purpose</w:t>
      </w:r>
      <w:r w:rsidRPr="005F035C">
        <w:rPr>
          <w:spacing w:val="-1"/>
          <w:sz w:val="24"/>
          <w:szCs w:val="24"/>
        </w:rPr>
        <w:t xml:space="preserve"> </w:t>
      </w:r>
      <w:r w:rsidRPr="005F035C">
        <w:rPr>
          <w:sz w:val="24"/>
          <w:szCs w:val="24"/>
        </w:rPr>
        <w:t>of</w:t>
      </w:r>
      <w:r w:rsidRPr="005F035C">
        <w:rPr>
          <w:spacing w:val="-1"/>
          <w:sz w:val="24"/>
          <w:szCs w:val="24"/>
        </w:rPr>
        <w:t xml:space="preserve"> </w:t>
      </w:r>
      <w:r w:rsidRPr="005F035C">
        <w:rPr>
          <w:sz w:val="24"/>
          <w:szCs w:val="24"/>
        </w:rPr>
        <w:t>this in</w:t>
      </w:r>
      <w:r w:rsidRPr="005F035C">
        <w:rPr>
          <w:spacing w:val="-1"/>
          <w:sz w:val="24"/>
          <w:szCs w:val="24"/>
        </w:rPr>
        <w:t>f</w:t>
      </w:r>
      <w:r w:rsidRPr="005F035C">
        <w:rPr>
          <w:sz w:val="24"/>
          <w:szCs w:val="24"/>
        </w:rPr>
        <w:t>or</w:t>
      </w:r>
      <w:r w:rsidRPr="005F035C">
        <w:rPr>
          <w:spacing w:val="-2"/>
          <w:sz w:val="24"/>
          <w:szCs w:val="24"/>
        </w:rPr>
        <w:t>m</w:t>
      </w:r>
      <w:r w:rsidRPr="005F035C">
        <w:rPr>
          <w:sz w:val="24"/>
          <w:szCs w:val="24"/>
        </w:rPr>
        <w:t>ation coll</w:t>
      </w:r>
      <w:r w:rsidRPr="005F035C">
        <w:rPr>
          <w:spacing w:val="-1"/>
          <w:sz w:val="24"/>
          <w:szCs w:val="24"/>
        </w:rPr>
        <w:t>e</w:t>
      </w:r>
      <w:r w:rsidRPr="005F035C">
        <w:rPr>
          <w:sz w:val="24"/>
          <w:szCs w:val="24"/>
        </w:rPr>
        <w:t>ction</w:t>
      </w:r>
      <w:r w:rsidRPr="005F035C">
        <w:rPr>
          <w:spacing w:val="-1"/>
          <w:sz w:val="24"/>
          <w:szCs w:val="24"/>
        </w:rPr>
        <w:t xml:space="preserve"> </w:t>
      </w:r>
      <w:r w:rsidRPr="005F035C">
        <w:rPr>
          <w:sz w:val="24"/>
          <w:szCs w:val="24"/>
        </w:rPr>
        <w:t xml:space="preserve">is to </w:t>
      </w:r>
      <w:r w:rsidRPr="005F035C">
        <w:rPr>
          <w:spacing w:val="-1"/>
          <w:sz w:val="24"/>
          <w:szCs w:val="24"/>
        </w:rPr>
        <w:t>o</w:t>
      </w:r>
      <w:r w:rsidRPr="005F035C">
        <w:rPr>
          <w:sz w:val="24"/>
          <w:szCs w:val="24"/>
        </w:rPr>
        <w:t>btain</w:t>
      </w:r>
      <w:r w:rsidRPr="005F035C">
        <w:rPr>
          <w:spacing w:val="-1"/>
          <w:sz w:val="24"/>
          <w:szCs w:val="24"/>
        </w:rPr>
        <w:t xml:space="preserve"> </w:t>
      </w:r>
      <w:r w:rsidRPr="005F035C">
        <w:rPr>
          <w:sz w:val="24"/>
          <w:szCs w:val="24"/>
        </w:rPr>
        <w:t>the in</w:t>
      </w:r>
      <w:r w:rsidRPr="005F035C">
        <w:rPr>
          <w:spacing w:val="-1"/>
          <w:sz w:val="24"/>
          <w:szCs w:val="24"/>
        </w:rPr>
        <w:t>f</w:t>
      </w:r>
      <w:r w:rsidRPr="005F035C">
        <w:rPr>
          <w:sz w:val="24"/>
          <w:szCs w:val="24"/>
        </w:rPr>
        <w:t>or</w:t>
      </w:r>
      <w:r w:rsidRPr="005F035C">
        <w:rPr>
          <w:spacing w:val="-2"/>
          <w:sz w:val="24"/>
          <w:szCs w:val="24"/>
        </w:rPr>
        <w:t>m</w:t>
      </w:r>
      <w:r w:rsidRPr="005F035C">
        <w:rPr>
          <w:sz w:val="24"/>
          <w:szCs w:val="24"/>
        </w:rPr>
        <w:t xml:space="preserve">ation </w:t>
      </w:r>
      <w:r w:rsidR="00A74445" w:rsidRPr="005F035C">
        <w:rPr>
          <w:sz w:val="24"/>
          <w:szCs w:val="24"/>
        </w:rPr>
        <w:t>ne</w:t>
      </w:r>
      <w:r w:rsidR="00A74445" w:rsidRPr="005F035C">
        <w:rPr>
          <w:spacing w:val="-1"/>
          <w:sz w:val="24"/>
          <w:szCs w:val="24"/>
        </w:rPr>
        <w:t>c</w:t>
      </w:r>
      <w:r w:rsidR="00A74445" w:rsidRPr="005F035C">
        <w:rPr>
          <w:sz w:val="24"/>
          <w:szCs w:val="24"/>
        </w:rPr>
        <w:t xml:space="preserve">essary </w:t>
      </w:r>
      <w:r w:rsidRPr="005F035C">
        <w:rPr>
          <w:sz w:val="24"/>
          <w:szCs w:val="24"/>
        </w:rPr>
        <w:t>to calculate estimates and build to</w:t>
      </w:r>
      <w:r w:rsidRPr="005F035C">
        <w:rPr>
          <w:spacing w:val="-1"/>
          <w:sz w:val="24"/>
          <w:szCs w:val="24"/>
        </w:rPr>
        <w:t>o</w:t>
      </w:r>
      <w:r w:rsidRPr="005F035C">
        <w:rPr>
          <w:sz w:val="24"/>
          <w:szCs w:val="24"/>
        </w:rPr>
        <w:t>ls that can be used by nat</w:t>
      </w:r>
      <w:r w:rsidR="005564A2">
        <w:rPr>
          <w:sz w:val="24"/>
          <w:szCs w:val="24"/>
        </w:rPr>
        <w:t>ural resource managers at the MB</w:t>
      </w:r>
      <w:r w:rsidRPr="005F035C">
        <w:rPr>
          <w:sz w:val="24"/>
          <w:szCs w:val="24"/>
        </w:rPr>
        <w:t>NMS</w:t>
      </w:r>
      <w:r w:rsidRPr="005F035C">
        <w:rPr>
          <w:spacing w:val="1"/>
          <w:sz w:val="24"/>
          <w:szCs w:val="24"/>
        </w:rPr>
        <w:t xml:space="preserve"> to evaluate the value of </w:t>
      </w:r>
      <w:r w:rsidR="005564A2">
        <w:rPr>
          <w:sz w:val="24"/>
          <w:szCs w:val="24"/>
        </w:rPr>
        <w:t>whales, pinnipeds, sea otters, and seabirds</w:t>
      </w:r>
      <w:r w:rsidR="005564A2" w:rsidRPr="005F035C">
        <w:rPr>
          <w:spacing w:val="1"/>
          <w:sz w:val="24"/>
          <w:szCs w:val="24"/>
        </w:rPr>
        <w:t xml:space="preserve"> </w:t>
      </w:r>
      <w:r w:rsidRPr="005F035C">
        <w:rPr>
          <w:spacing w:val="1"/>
          <w:sz w:val="24"/>
          <w:szCs w:val="24"/>
        </w:rPr>
        <w:t>within the sanctuary, as well as estimating</w:t>
      </w:r>
      <w:r w:rsidR="00B0229E" w:rsidRPr="005F035C">
        <w:rPr>
          <w:spacing w:val="1"/>
          <w:sz w:val="24"/>
          <w:szCs w:val="24"/>
        </w:rPr>
        <w:t xml:space="preserve"> potential impact</w:t>
      </w:r>
      <w:r w:rsidR="00DB3871" w:rsidRPr="005F035C">
        <w:rPr>
          <w:spacing w:val="1"/>
          <w:sz w:val="24"/>
          <w:szCs w:val="24"/>
        </w:rPr>
        <w:t>s</w:t>
      </w:r>
      <w:r w:rsidR="00B0229E" w:rsidRPr="005F035C">
        <w:rPr>
          <w:spacing w:val="1"/>
          <w:sz w:val="24"/>
          <w:szCs w:val="24"/>
        </w:rPr>
        <w:t xml:space="preserve"> of alternative management options on</w:t>
      </w:r>
      <w:r w:rsidRPr="005F035C">
        <w:rPr>
          <w:spacing w:val="1"/>
          <w:sz w:val="24"/>
          <w:szCs w:val="24"/>
        </w:rPr>
        <w:t xml:space="preserve"> the local tourism industry. S</w:t>
      </w:r>
      <w:r w:rsidR="00AC0A98" w:rsidRPr="005F035C">
        <w:rPr>
          <w:sz w:val="24"/>
          <w:szCs w:val="24"/>
        </w:rPr>
        <w:t>o</w:t>
      </w:r>
      <w:r w:rsidR="00AC0A98" w:rsidRPr="005F035C">
        <w:rPr>
          <w:spacing w:val="-1"/>
          <w:sz w:val="24"/>
          <w:szCs w:val="24"/>
        </w:rPr>
        <w:t>ci</w:t>
      </w:r>
      <w:r w:rsidR="00AC0A98" w:rsidRPr="005F035C">
        <w:rPr>
          <w:sz w:val="24"/>
          <w:szCs w:val="24"/>
        </w:rPr>
        <w:t>oecono</w:t>
      </w:r>
      <w:r w:rsidR="00AC0A98" w:rsidRPr="005F035C">
        <w:rPr>
          <w:spacing w:val="-2"/>
          <w:sz w:val="24"/>
          <w:szCs w:val="24"/>
        </w:rPr>
        <w:t>m</w:t>
      </w:r>
      <w:r w:rsidR="00AC0A98" w:rsidRPr="005F035C">
        <w:rPr>
          <w:sz w:val="24"/>
          <w:szCs w:val="24"/>
        </w:rPr>
        <w:t xml:space="preserve">ic </w:t>
      </w:r>
      <w:r w:rsidRPr="005F035C">
        <w:rPr>
          <w:sz w:val="24"/>
          <w:szCs w:val="24"/>
        </w:rPr>
        <w:t xml:space="preserve">data will be gathered from </w:t>
      </w:r>
      <w:r w:rsidR="00E73331" w:rsidRPr="005F035C">
        <w:rPr>
          <w:sz w:val="24"/>
          <w:szCs w:val="24"/>
        </w:rPr>
        <w:t xml:space="preserve">commercial whale </w:t>
      </w:r>
      <w:r w:rsidR="00A01EDA" w:rsidRPr="005F035C">
        <w:rPr>
          <w:sz w:val="24"/>
          <w:szCs w:val="24"/>
        </w:rPr>
        <w:t xml:space="preserve">and </w:t>
      </w:r>
      <w:r w:rsidR="009A5FEA" w:rsidRPr="005F035C">
        <w:rPr>
          <w:sz w:val="24"/>
          <w:szCs w:val="24"/>
        </w:rPr>
        <w:t>marine wildlife</w:t>
      </w:r>
      <w:r w:rsidR="00A01EDA" w:rsidRPr="005F035C">
        <w:rPr>
          <w:sz w:val="24"/>
          <w:szCs w:val="24"/>
        </w:rPr>
        <w:t xml:space="preserve"> observation </w:t>
      </w:r>
      <w:r w:rsidR="00E73331" w:rsidRPr="005F035C">
        <w:rPr>
          <w:sz w:val="24"/>
          <w:szCs w:val="24"/>
        </w:rPr>
        <w:t>operations</w:t>
      </w:r>
      <w:r w:rsidR="004F64FF" w:rsidRPr="005F035C">
        <w:rPr>
          <w:sz w:val="24"/>
          <w:szCs w:val="24"/>
        </w:rPr>
        <w:t xml:space="preserve"> </w:t>
      </w:r>
      <w:r w:rsidR="005F035C">
        <w:rPr>
          <w:sz w:val="24"/>
          <w:szCs w:val="24"/>
        </w:rPr>
        <w:t xml:space="preserve">and will </w:t>
      </w:r>
      <w:r w:rsidRPr="005F035C">
        <w:rPr>
          <w:sz w:val="24"/>
          <w:szCs w:val="24"/>
        </w:rPr>
        <w:t xml:space="preserve">be used to develop </w:t>
      </w:r>
      <w:r w:rsidR="00AC0A98" w:rsidRPr="005F035C">
        <w:rPr>
          <w:sz w:val="24"/>
          <w:szCs w:val="24"/>
        </w:rPr>
        <w:t>soci</w:t>
      </w:r>
      <w:r w:rsidR="00DA76DB" w:rsidRPr="005F035C">
        <w:rPr>
          <w:sz w:val="24"/>
          <w:szCs w:val="24"/>
        </w:rPr>
        <w:t xml:space="preserve">al and </w:t>
      </w:r>
      <w:r w:rsidR="00AC0A98" w:rsidRPr="005F035C">
        <w:rPr>
          <w:sz w:val="24"/>
          <w:szCs w:val="24"/>
        </w:rPr>
        <w:t>d</w:t>
      </w:r>
      <w:r w:rsidR="00AC0A98" w:rsidRPr="005F035C">
        <w:rPr>
          <w:spacing w:val="1"/>
          <w:sz w:val="24"/>
          <w:szCs w:val="24"/>
        </w:rPr>
        <w:t>e</w:t>
      </w:r>
      <w:r w:rsidR="00AC0A98" w:rsidRPr="005F035C">
        <w:rPr>
          <w:spacing w:val="-2"/>
          <w:sz w:val="24"/>
          <w:szCs w:val="24"/>
        </w:rPr>
        <w:t>m</w:t>
      </w:r>
      <w:r w:rsidR="00AC0A98" w:rsidRPr="005F035C">
        <w:rPr>
          <w:sz w:val="24"/>
          <w:szCs w:val="24"/>
        </w:rPr>
        <w:t>ographic pro</w:t>
      </w:r>
      <w:r w:rsidR="00AC0A98" w:rsidRPr="005F035C">
        <w:rPr>
          <w:spacing w:val="-1"/>
          <w:sz w:val="24"/>
          <w:szCs w:val="24"/>
        </w:rPr>
        <w:t>fi</w:t>
      </w:r>
      <w:r w:rsidR="00AC0A98" w:rsidRPr="005F035C">
        <w:rPr>
          <w:sz w:val="24"/>
          <w:szCs w:val="24"/>
        </w:rPr>
        <w:t>l</w:t>
      </w:r>
      <w:r w:rsidR="00AC0A98" w:rsidRPr="005F035C">
        <w:rPr>
          <w:spacing w:val="-1"/>
          <w:sz w:val="24"/>
          <w:szCs w:val="24"/>
        </w:rPr>
        <w:t>e</w:t>
      </w:r>
      <w:r w:rsidR="00AC0A98" w:rsidRPr="005F035C">
        <w:rPr>
          <w:sz w:val="24"/>
          <w:szCs w:val="24"/>
        </w:rPr>
        <w:t>s</w:t>
      </w:r>
      <w:r w:rsidRPr="005F035C">
        <w:rPr>
          <w:sz w:val="24"/>
          <w:szCs w:val="24"/>
        </w:rPr>
        <w:t xml:space="preserve"> of business owners</w:t>
      </w:r>
      <w:r w:rsidR="00B0229E" w:rsidRPr="005F035C">
        <w:rPr>
          <w:sz w:val="24"/>
          <w:szCs w:val="24"/>
        </w:rPr>
        <w:t>/operators</w:t>
      </w:r>
      <w:r w:rsidRPr="005F035C">
        <w:rPr>
          <w:sz w:val="24"/>
          <w:szCs w:val="24"/>
        </w:rPr>
        <w:t>. Cost and earnings data will be gathered to develop estimates of the value of these businesses to the local economy. S</w:t>
      </w:r>
      <w:r w:rsidR="00AC0A98" w:rsidRPr="005F035C">
        <w:rPr>
          <w:sz w:val="24"/>
          <w:szCs w:val="24"/>
        </w:rPr>
        <w:t>pati</w:t>
      </w:r>
      <w:r w:rsidR="00AC0A98" w:rsidRPr="005F035C">
        <w:rPr>
          <w:spacing w:val="-1"/>
          <w:sz w:val="24"/>
          <w:szCs w:val="24"/>
        </w:rPr>
        <w:t>a</w:t>
      </w:r>
      <w:r w:rsidR="00AC0A98" w:rsidRPr="005F035C">
        <w:rPr>
          <w:sz w:val="24"/>
          <w:szCs w:val="24"/>
        </w:rPr>
        <w:t xml:space="preserve">l </w:t>
      </w:r>
      <w:r w:rsidR="00DA76DB" w:rsidRPr="005F035C">
        <w:rPr>
          <w:sz w:val="24"/>
          <w:szCs w:val="24"/>
        </w:rPr>
        <w:t xml:space="preserve">data </w:t>
      </w:r>
      <w:r w:rsidRPr="005F035C">
        <w:rPr>
          <w:sz w:val="24"/>
          <w:szCs w:val="24"/>
        </w:rPr>
        <w:t>documenting</w:t>
      </w:r>
      <w:r w:rsidR="005F035C">
        <w:rPr>
          <w:sz w:val="24"/>
          <w:szCs w:val="24"/>
        </w:rPr>
        <w:t>,</w:t>
      </w:r>
      <w:r w:rsidRPr="005F035C">
        <w:rPr>
          <w:sz w:val="24"/>
          <w:szCs w:val="24"/>
        </w:rPr>
        <w:t xml:space="preserve"> </w:t>
      </w:r>
      <w:r w:rsidR="00DA76DB" w:rsidRPr="005F035C">
        <w:rPr>
          <w:sz w:val="24"/>
          <w:szCs w:val="24"/>
        </w:rPr>
        <w:t xml:space="preserve">where </w:t>
      </w:r>
      <w:r w:rsidRPr="005F035C">
        <w:rPr>
          <w:sz w:val="24"/>
          <w:szCs w:val="24"/>
        </w:rPr>
        <w:t xml:space="preserve">commercial, </w:t>
      </w:r>
      <w:r w:rsidR="00DA76DB" w:rsidRPr="005F035C">
        <w:rPr>
          <w:sz w:val="24"/>
          <w:szCs w:val="24"/>
        </w:rPr>
        <w:t xml:space="preserve">non-consumptive </w:t>
      </w:r>
      <w:r w:rsidR="009A5FEA" w:rsidRPr="005F035C">
        <w:rPr>
          <w:sz w:val="24"/>
          <w:szCs w:val="24"/>
        </w:rPr>
        <w:t>marine wildlife</w:t>
      </w:r>
      <w:r w:rsidR="00DA76DB" w:rsidRPr="005F035C">
        <w:rPr>
          <w:sz w:val="24"/>
          <w:szCs w:val="24"/>
        </w:rPr>
        <w:t xml:space="preserve"> view</w:t>
      </w:r>
      <w:r w:rsidRPr="005F035C">
        <w:rPr>
          <w:sz w:val="24"/>
          <w:szCs w:val="24"/>
        </w:rPr>
        <w:t>ing</w:t>
      </w:r>
      <w:r w:rsidR="00DA76DB" w:rsidRPr="005F035C">
        <w:rPr>
          <w:sz w:val="24"/>
          <w:szCs w:val="24"/>
        </w:rPr>
        <w:t xml:space="preserve"> activities occur in the region</w:t>
      </w:r>
      <w:r w:rsidR="005F035C">
        <w:rPr>
          <w:sz w:val="24"/>
          <w:szCs w:val="24"/>
        </w:rPr>
        <w:t>,</w:t>
      </w:r>
      <w:r w:rsidRPr="005F035C">
        <w:rPr>
          <w:sz w:val="24"/>
          <w:szCs w:val="24"/>
        </w:rPr>
        <w:t xml:space="preserve"> will be used to assess the cost or benefit of alternative management scenarios to the whale and </w:t>
      </w:r>
      <w:r w:rsidR="009A5FEA" w:rsidRPr="005F035C">
        <w:rPr>
          <w:sz w:val="24"/>
          <w:szCs w:val="24"/>
        </w:rPr>
        <w:t>marine wildlife</w:t>
      </w:r>
      <w:r w:rsidRPr="005F035C">
        <w:rPr>
          <w:sz w:val="24"/>
          <w:szCs w:val="24"/>
        </w:rPr>
        <w:t xml:space="preserve"> watching industry.</w:t>
      </w:r>
      <w:r w:rsidR="004F64FF" w:rsidRPr="005F035C">
        <w:rPr>
          <w:sz w:val="24"/>
          <w:szCs w:val="24"/>
        </w:rPr>
        <w:t xml:space="preserve"> </w:t>
      </w:r>
    </w:p>
    <w:p w14:paraId="260932F5" w14:textId="77777777" w:rsidR="007B2569" w:rsidRDefault="007B2569" w:rsidP="00CD1640">
      <w:pPr>
        <w:spacing w:line="276" w:lineRule="auto"/>
        <w:ind w:right="151"/>
        <w:rPr>
          <w:sz w:val="24"/>
          <w:szCs w:val="24"/>
        </w:rPr>
      </w:pPr>
    </w:p>
    <w:p w14:paraId="1E394DDA" w14:textId="0DCAE862" w:rsidR="007B2569" w:rsidRPr="00FC3B22" w:rsidRDefault="007B2569" w:rsidP="007B2569">
      <w:pPr>
        <w:spacing w:line="276" w:lineRule="auto"/>
        <w:ind w:right="200" w:firstLine="2"/>
        <w:rPr>
          <w:sz w:val="24"/>
          <w:szCs w:val="24"/>
        </w:rPr>
      </w:pPr>
      <w:r w:rsidRPr="00FC3B22">
        <w:rPr>
          <w:sz w:val="24"/>
          <w:szCs w:val="24"/>
        </w:rPr>
        <w:t>The unit of measurement is the operation. The interviewer doesn’t select the appropriate person to interview. Instead, the business owner selects the appropriate person (i.e. most knowledgeable)</w:t>
      </w:r>
      <w:r w:rsidR="00D8520F">
        <w:rPr>
          <w:sz w:val="24"/>
          <w:szCs w:val="24"/>
        </w:rPr>
        <w:t xml:space="preserve"> for each type of information. </w:t>
      </w:r>
      <w:r w:rsidRPr="00FC3B22">
        <w:rPr>
          <w:sz w:val="24"/>
          <w:szCs w:val="24"/>
        </w:rPr>
        <w:t xml:space="preserve">This is a records based data collection where we send out a team to the business establishment and </w:t>
      </w:r>
      <w:r w:rsidR="00D8520F" w:rsidRPr="00FC3B22">
        <w:rPr>
          <w:sz w:val="24"/>
          <w:szCs w:val="24"/>
        </w:rPr>
        <w:t xml:space="preserve">obtain the majority of information </w:t>
      </w:r>
      <w:r w:rsidRPr="00FC3B22">
        <w:rPr>
          <w:sz w:val="24"/>
          <w:szCs w:val="24"/>
        </w:rPr>
        <w:t>from their records</w:t>
      </w:r>
      <w:r w:rsidR="00D8520F">
        <w:rPr>
          <w:sz w:val="24"/>
          <w:szCs w:val="24"/>
        </w:rPr>
        <w:t xml:space="preserve">. </w:t>
      </w:r>
      <w:r w:rsidRPr="00FC3B22">
        <w:rPr>
          <w:sz w:val="24"/>
          <w:szCs w:val="24"/>
        </w:rPr>
        <w:t xml:space="preserve">The only </w:t>
      </w:r>
      <w:r w:rsidRPr="00FC3B22">
        <w:rPr>
          <w:sz w:val="24"/>
          <w:szCs w:val="24"/>
        </w:rPr>
        <w:lastRenderedPageBreak/>
        <w:t xml:space="preserve">information that is tied to a particular person in the </w:t>
      </w:r>
      <w:r w:rsidR="00D8520F">
        <w:rPr>
          <w:sz w:val="24"/>
          <w:szCs w:val="24"/>
        </w:rPr>
        <w:t xml:space="preserve">operation is the demographics. </w:t>
      </w:r>
      <w:r w:rsidRPr="00FC3B22">
        <w:rPr>
          <w:sz w:val="24"/>
          <w:szCs w:val="24"/>
        </w:rPr>
        <w:t>Demographic information applies t</w:t>
      </w:r>
      <w:r w:rsidR="00D8520F">
        <w:rPr>
          <w:sz w:val="24"/>
          <w:szCs w:val="24"/>
        </w:rPr>
        <w:t xml:space="preserve">o the business owner. </w:t>
      </w:r>
      <w:r w:rsidRPr="00FC3B22">
        <w:rPr>
          <w:sz w:val="24"/>
          <w:szCs w:val="24"/>
        </w:rPr>
        <w:t>This is done so we can meet the requirements of the Regulatory Flexibility Act (impacts on small entities—primarily small businesses) in analyzing the socioeconomic impacts of regulations.</w:t>
      </w:r>
    </w:p>
    <w:p w14:paraId="176C6B6B" w14:textId="77777777" w:rsidR="007B2569" w:rsidRPr="005F035C" w:rsidRDefault="007B2569" w:rsidP="007B2569">
      <w:pPr>
        <w:spacing w:line="276" w:lineRule="auto"/>
        <w:ind w:right="151"/>
        <w:rPr>
          <w:sz w:val="24"/>
          <w:szCs w:val="24"/>
        </w:rPr>
      </w:pPr>
    </w:p>
    <w:p w14:paraId="48C51762" w14:textId="77777777" w:rsidR="00AB6CE8" w:rsidRPr="005F035C" w:rsidRDefault="00AB6CE8" w:rsidP="00B0229E">
      <w:pPr>
        <w:keepNext/>
        <w:keepLines/>
        <w:spacing w:line="276" w:lineRule="auto"/>
        <w:ind w:right="144"/>
        <w:rPr>
          <w:b/>
          <w:sz w:val="24"/>
          <w:szCs w:val="24"/>
        </w:rPr>
      </w:pPr>
      <w:r w:rsidRPr="005F035C">
        <w:rPr>
          <w:b/>
          <w:sz w:val="24"/>
          <w:szCs w:val="24"/>
        </w:rPr>
        <w:t>Who will use this information?</w:t>
      </w:r>
    </w:p>
    <w:p w14:paraId="4C1ED95A" w14:textId="655DEC6E" w:rsidR="00AB6CE8" w:rsidRPr="005F035C" w:rsidRDefault="00AB6CE8" w:rsidP="00B0229E">
      <w:pPr>
        <w:keepNext/>
        <w:keepLines/>
        <w:spacing w:line="276" w:lineRule="auto"/>
        <w:ind w:right="144"/>
        <w:rPr>
          <w:sz w:val="24"/>
          <w:szCs w:val="24"/>
        </w:rPr>
      </w:pPr>
      <w:r w:rsidRPr="005F035C">
        <w:rPr>
          <w:sz w:val="24"/>
          <w:szCs w:val="24"/>
        </w:rPr>
        <w:t>Data gathered during th</w:t>
      </w:r>
      <w:r w:rsidR="009B6517">
        <w:rPr>
          <w:sz w:val="24"/>
          <w:szCs w:val="24"/>
        </w:rPr>
        <w:t>is collection will be used by MB</w:t>
      </w:r>
      <w:r w:rsidRPr="005F035C">
        <w:rPr>
          <w:sz w:val="24"/>
          <w:szCs w:val="24"/>
        </w:rPr>
        <w:t xml:space="preserve">NMS and, more generally, the Office of the National Marine Sanctuaries. </w:t>
      </w:r>
      <w:r w:rsidR="00222029" w:rsidRPr="005F035C">
        <w:rPr>
          <w:sz w:val="24"/>
          <w:szCs w:val="24"/>
        </w:rPr>
        <w:t>The surveys will be conducted by</w:t>
      </w:r>
      <w:r w:rsidR="00B0229E" w:rsidRPr="005F035C">
        <w:rPr>
          <w:sz w:val="24"/>
          <w:szCs w:val="24"/>
        </w:rPr>
        <w:t xml:space="preserve"> </w:t>
      </w:r>
      <w:r w:rsidR="00BE0FAC">
        <w:rPr>
          <w:sz w:val="24"/>
          <w:szCs w:val="24"/>
        </w:rPr>
        <w:t xml:space="preserve">staff and </w:t>
      </w:r>
      <w:r w:rsidR="00222029" w:rsidRPr="005F035C">
        <w:rPr>
          <w:sz w:val="24"/>
          <w:szCs w:val="24"/>
        </w:rPr>
        <w:t>graduate students at the Bren School of Environmental Science and Management at the University</w:t>
      </w:r>
      <w:r w:rsidR="009B6517">
        <w:rPr>
          <w:sz w:val="24"/>
          <w:szCs w:val="24"/>
        </w:rPr>
        <w:t xml:space="preserve"> of California at Santa Barbara. MBNMS will use this data to inform their upcoming management plan update.</w:t>
      </w:r>
    </w:p>
    <w:p w14:paraId="568527DD" w14:textId="77777777" w:rsidR="00AB6CE8" w:rsidRPr="005F035C" w:rsidRDefault="00AB6CE8" w:rsidP="00CD1640">
      <w:pPr>
        <w:spacing w:line="276" w:lineRule="auto"/>
        <w:ind w:right="151"/>
        <w:rPr>
          <w:sz w:val="24"/>
          <w:szCs w:val="24"/>
        </w:rPr>
      </w:pPr>
    </w:p>
    <w:p w14:paraId="4D571EC7" w14:textId="77777777" w:rsidR="00AB6CE8" w:rsidRPr="005F035C" w:rsidRDefault="00AB6CE8" w:rsidP="00CD1640">
      <w:pPr>
        <w:spacing w:line="276" w:lineRule="auto"/>
        <w:ind w:right="151"/>
        <w:rPr>
          <w:b/>
          <w:sz w:val="24"/>
          <w:szCs w:val="24"/>
        </w:rPr>
      </w:pPr>
      <w:r w:rsidRPr="005F035C">
        <w:rPr>
          <w:b/>
          <w:sz w:val="24"/>
          <w:szCs w:val="24"/>
        </w:rPr>
        <w:t>How frequently will this information be used?</w:t>
      </w:r>
    </w:p>
    <w:p w14:paraId="22449BCD" w14:textId="77777777" w:rsidR="00222029" w:rsidRPr="005F035C" w:rsidRDefault="00AB6CE8" w:rsidP="00CD1640">
      <w:pPr>
        <w:spacing w:line="276" w:lineRule="auto"/>
        <w:rPr>
          <w:sz w:val="24"/>
          <w:szCs w:val="24"/>
        </w:rPr>
      </w:pPr>
      <w:r w:rsidRPr="005F035C">
        <w:rPr>
          <w:sz w:val="24"/>
          <w:szCs w:val="24"/>
        </w:rPr>
        <w:t xml:space="preserve">This one-time collection will last </w:t>
      </w:r>
      <w:r w:rsidR="00DB3871" w:rsidRPr="005F035C">
        <w:rPr>
          <w:sz w:val="24"/>
          <w:szCs w:val="24"/>
        </w:rPr>
        <w:t>one</w:t>
      </w:r>
      <w:r w:rsidRPr="005F035C">
        <w:rPr>
          <w:sz w:val="24"/>
          <w:szCs w:val="24"/>
        </w:rPr>
        <w:t xml:space="preserve"> to </w:t>
      </w:r>
      <w:r w:rsidR="00DB3871" w:rsidRPr="005F035C">
        <w:rPr>
          <w:sz w:val="24"/>
          <w:szCs w:val="24"/>
        </w:rPr>
        <w:t>two</w:t>
      </w:r>
      <w:r w:rsidRPr="005F035C">
        <w:rPr>
          <w:sz w:val="24"/>
          <w:szCs w:val="24"/>
        </w:rPr>
        <w:t xml:space="preserve"> months. It is anticipated that the data gathered from this collection will be used on an as-needed basis.</w:t>
      </w:r>
      <w:r w:rsidR="00222029" w:rsidRPr="005F035C">
        <w:rPr>
          <w:sz w:val="24"/>
          <w:szCs w:val="24"/>
        </w:rPr>
        <w:t xml:space="preserve"> Some of the elements of this submission may be replicated to support socioeconomic monitoring in future years. </w:t>
      </w:r>
    </w:p>
    <w:p w14:paraId="3D19C357" w14:textId="77777777" w:rsidR="00AB6CE8" w:rsidRPr="005F035C" w:rsidRDefault="00AB6CE8" w:rsidP="00CD1640">
      <w:pPr>
        <w:spacing w:line="276" w:lineRule="auto"/>
        <w:ind w:right="151"/>
        <w:rPr>
          <w:sz w:val="24"/>
          <w:szCs w:val="24"/>
        </w:rPr>
      </w:pPr>
    </w:p>
    <w:p w14:paraId="2067BF78" w14:textId="77777777" w:rsidR="00591C88" w:rsidRPr="005F035C" w:rsidRDefault="00AB6CE8" w:rsidP="00CD1640">
      <w:pPr>
        <w:spacing w:before="16" w:line="276" w:lineRule="auto"/>
        <w:rPr>
          <w:b/>
          <w:sz w:val="24"/>
          <w:szCs w:val="24"/>
        </w:rPr>
      </w:pPr>
      <w:r w:rsidRPr="005F035C">
        <w:rPr>
          <w:b/>
          <w:sz w:val="24"/>
          <w:szCs w:val="24"/>
        </w:rPr>
        <w:t>For what purpose will the information be used?</w:t>
      </w:r>
    </w:p>
    <w:p w14:paraId="4729106C" w14:textId="62D28DBD" w:rsidR="00AB6CE8" w:rsidRPr="005F035C" w:rsidRDefault="00AB6CE8" w:rsidP="00CD1640">
      <w:pPr>
        <w:spacing w:before="16" w:line="276" w:lineRule="auto"/>
        <w:rPr>
          <w:sz w:val="24"/>
          <w:szCs w:val="24"/>
        </w:rPr>
      </w:pPr>
      <w:r w:rsidRPr="005F035C">
        <w:rPr>
          <w:sz w:val="24"/>
          <w:szCs w:val="24"/>
        </w:rPr>
        <w:t>Data gathered during t</w:t>
      </w:r>
      <w:r w:rsidR="009B6517">
        <w:rPr>
          <w:sz w:val="24"/>
          <w:szCs w:val="24"/>
        </w:rPr>
        <w:t>his collection will be used by MB</w:t>
      </w:r>
      <w:r w:rsidRPr="005F035C">
        <w:rPr>
          <w:sz w:val="24"/>
          <w:szCs w:val="24"/>
        </w:rPr>
        <w:t>NMS and, more generally, the Office of the National Marine Sanctuaries</w:t>
      </w:r>
      <w:r w:rsidR="005F035C">
        <w:rPr>
          <w:sz w:val="24"/>
          <w:szCs w:val="24"/>
        </w:rPr>
        <w:t>,</w:t>
      </w:r>
      <w:r w:rsidR="009B6517">
        <w:rPr>
          <w:sz w:val="24"/>
          <w:szCs w:val="24"/>
        </w:rPr>
        <w:t xml:space="preserve"> to support a</w:t>
      </w:r>
      <w:r w:rsidRPr="005F035C">
        <w:rPr>
          <w:sz w:val="24"/>
          <w:szCs w:val="24"/>
        </w:rPr>
        <w:t xml:space="preserve"> </w:t>
      </w:r>
      <w:r w:rsidR="009B6517">
        <w:rPr>
          <w:sz w:val="24"/>
          <w:szCs w:val="24"/>
        </w:rPr>
        <w:t>stakeholder</w:t>
      </w:r>
      <w:r w:rsidRPr="005F035C">
        <w:rPr>
          <w:sz w:val="24"/>
          <w:szCs w:val="24"/>
        </w:rPr>
        <w:t xml:space="preserve"> </w:t>
      </w:r>
      <w:r w:rsidR="009B6517">
        <w:rPr>
          <w:sz w:val="24"/>
          <w:szCs w:val="24"/>
        </w:rPr>
        <w:t xml:space="preserve">outreach </w:t>
      </w:r>
      <w:r w:rsidRPr="005F035C">
        <w:rPr>
          <w:sz w:val="24"/>
          <w:szCs w:val="24"/>
        </w:rPr>
        <w:t xml:space="preserve">process </w:t>
      </w:r>
      <w:r w:rsidR="009B6517">
        <w:rPr>
          <w:sz w:val="24"/>
          <w:szCs w:val="24"/>
        </w:rPr>
        <w:t>conducted in and by Monterey Bay</w:t>
      </w:r>
      <w:r w:rsidR="00B0229E" w:rsidRPr="005F035C">
        <w:rPr>
          <w:sz w:val="24"/>
          <w:szCs w:val="24"/>
        </w:rPr>
        <w:t xml:space="preserve"> National Marine Sanctuary</w:t>
      </w:r>
      <w:r w:rsidRPr="005F035C">
        <w:rPr>
          <w:sz w:val="24"/>
          <w:szCs w:val="24"/>
        </w:rPr>
        <w:t xml:space="preserve">. </w:t>
      </w:r>
      <w:r w:rsidR="000C481F" w:rsidRPr="005F035C">
        <w:rPr>
          <w:sz w:val="24"/>
          <w:szCs w:val="24"/>
        </w:rPr>
        <w:t>Completing this inf</w:t>
      </w:r>
      <w:r w:rsidR="009B6517">
        <w:rPr>
          <w:sz w:val="24"/>
          <w:szCs w:val="24"/>
        </w:rPr>
        <w:t>ormation collection will give MB</w:t>
      </w:r>
      <w:r w:rsidR="000C481F" w:rsidRPr="005F035C">
        <w:rPr>
          <w:sz w:val="24"/>
          <w:szCs w:val="24"/>
        </w:rPr>
        <w:t xml:space="preserve">NMS stakeholders fair representation in the design of management strategies by providing information to support the assessment of socioeconomic impacts of management alternatives. </w:t>
      </w:r>
      <w:r w:rsidRPr="005F035C">
        <w:rPr>
          <w:sz w:val="24"/>
          <w:szCs w:val="24"/>
        </w:rPr>
        <w:t xml:space="preserve">The data may potentially be used for conduct </w:t>
      </w:r>
      <w:r w:rsidR="000C481F" w:rsidRPr="005F035C">
        <w:rPr>
          <w:sz w:val="24"/>
          <w:szCs w:val="24"/>
        </w:rPr>
        <w:t xml:space="preserve">of </w:t>
      </w:r>
      <w:r w:rsidRPr="005F035C">
        <w:rPr>
          <w:sz w:val="24"/>
          <w:szCs w:val="24"/>
        </w:rPr>
        <w:t>socioeconomic impact analyses under the National Environmental Policy Act (NEPA), Executive Order 12866 (Regulatory Impact Review) and an Initial and Final Regulatory Flexibility Analyses (impacts on small businesses). Finally, the information collected also has potential to be used by resource managers for outreach and education purposes.</w:t>
      </w:r>
      <w:r w:rsidR="000C481F" w:rsidRPr="005F035C">
        <w:rPr>
          <w:sz w:val="24"/>
          <w:szCs w:val="24"/>
        </w:rPr>
        <w:t xml:space="preserve"> </w:t>
      </w:r>
    </w:p>
    <w:p w14:paraId="0D67D10F" w14:textId="77777777" w:rsidR="00B0229E" w:rsidRPr="005F035C" w:rsidRDefault="00B0229E" w:rsidP="00CD1640">
      <w:pPr>
        <w:spacing w:line="276" w:lineRule="auto"/>
        <w:ind w:right="107"/>
        <w:rPr>
          <w:sz w:val="24"/>
          <w:szCs w:val="24"/>
        </w:rPr>
      </w:pPr>
    </w:p>
    <w:p w14:paraId="62CBED69" w14:textId="77777777" w:rsidR="00222029" w:rsidRPr="005F035C" w:rsidRDefault="00222029" w:rsidP="00CD1640">
      <w:pPr>
        <w:spacing w:line="276" w:lineRule="auto"/>
        <w:ind w:right="107"/>
        <w:rPr>
          <w:b/>
          <w:sz w:val="24"/>
          <w:szCs w:val="24"/>
        </w:rPr>
      </w:pPr>
      <w:r w:rsidRPr="005F035C">
        <w:rPr>
          <w:b/>
          <w:sz w:val="24"/>
          <w:szCs w:val="24"/>
        </w:rPr>
        <w:t>Summary of Survey Questions and Mapping Activity</w:t>
      </w:r>
    </w:p>
    <w:p w14:paraId="7DF8A769" w14:textId="2D27B563" w:rsidR="0073543F" w:rsidRPr="00EF756A" w:rsidRDefault="00244067" w:rsidP="00CD1640">
      <w:pPr>
        <w:spacing w:line="276" w:lineRule="auto"/>
        <w:ind w:right="107"/>
        <w:rPr>
          <w:spacing w:val="-1"/>
          <w:sz w:val="24"/>
          <w:szCs w:val="24"/>
        </w:rPr>
      </w:pPr>
      <w:r w:rsidRPr="005F035C">
        <w:rPr>
          <w:sz w:val="24"/>
          <w:szCs w:val="24"/>
        </w:rPr>
        <w:t>The questions that will be included in this collection are si</w:t>
      </w:r>
      <w:r w:rsidRPr="005F035C">
        <w:rPr>
          <w:spacing w:val="-2"/>
          <w:sz w:val="24"/>
          <w:szCs w:val="24"/>
        </w:rPr>
        <w:t>m</w:t>
      </w:r>
      <w:r w:rsidRPr="005F035C">
        <w:rPr>
          <w:sz w:val="24"/>
          <w:szCs w:val="24"/>
        </w:rPr>
        <w:t>ilar to</w:t>
      </w:r>
      <w:r w:rsidRPr="005F035C">
        <w:rPr>
          <w:spacing w:val="-1"/>
          <w:sz w:val="24"/>
          <w:szCs w:val="24"/>
        </w:rPr>
        <w:t xml:space="preserve"> t</w:t>
      </w:r>
      <w:r w:rsidRPr="005F035C">
        <w:rPr>
          <w:sz w:val="24"/>
          <w:szCs w:val="24"/>
        </w:rPr>
        <w:t>hose sub</w:t>
      </w:r>
      <w:r w:rsidRPr="005F035C">
        <w:rPr>
          <w:spacing w:val="-2"/>
          <w:sz w:val="24"/>
          <w:szCs w:val="24"/>
        </w:rPr>
        <w:t>m</w:t>
      </w:r>
      <w:r w:rsidRPr="005F035C">
        <w:rPr>
          <w:sz w:val="24"/>
          <w:szCs w:val="24"/>
        </w:rPr>
        <w:t xml:space="preserve">itted under OMB </w:t>
      </w:r>
      <w:r w:rsidR="00EE7B1B">
        <w:rPr>
          <w:sz w:val="24"/>
          <w:szCs w:val="24"/>
        </w:rPr>
        <w:t>Control</w:t>
      </w:r>
      <w:r w:rsidR="00EE7B1B" w:rsidRPr="005F035C">
        <w:rPr>
          <w:sz w:val="24"/>
          <w:szCs w:val="24"/>
        </w:rPr>
        <w:t xml:space="preserve"> </w:t>
      </w:r>
      <w:r w:rsidRPr="005F035C">
        <w:rPr>
          <w:sz w:val="24"/>
          <w:szCs w:val="24"/>
        </w:rPr>
        <w:t>Nu</w:t>
      </w:r>
      <w:r w:rsidRPr="005F035C">
        <w:rPr>
          <w:spacing w:val="-2"/>
          <w:sz w:val="24"/>
          <w:szCs w:val="24"/>
        </w:rPr>
        <w:t>m</w:t>
      </w:r>
      <w:r w:rsidRPr="005F035C">
        <w:rPr>
          <w:sz w:val="24"/>
          <w:szCs w:val="24"/>
        </w:rPr>
        <w:t xml:space="preserve">ber </w:t>
      </w:r>
      <w:r>
        <w:rPr>
          <w:spacing w:val="1"/>
          <w:sz w:val="24"/>
          <w:szCs w:val="24"/>
        </w:rPr>
        <w:t>0648-0408</w:t>
      </w:r>
      <w:r w:rsidRPr="005F035C">
        <w:rPr>
          <w:sz w:val="24"/>
          <w:szCs w:val="24"/>
        </w:rPr>
        <w:t>, Expir</w:t>
      </w:r>
      <w:r w:rsidRPr="005F035C">
        <w:rPr>
          <w:spacing w:val="-1"/>
          <w:sz w:val="24"/>
          <w:szCs w:val="24"/>
        </w:rPr>
        <w:t>a</w:t>
      </w:r>
      <w:r w:rsidRPr="005F035C">
        <w:rPr>
          <w:sz w:val="24"/>
          <w:szCs w:val="24"/>
        </w:rPr>
        <w:t xml:space="preserve">tion Date: </w:t>
      </w:r>
      <w:r>
        <w:rPr>
          <w:sz w:val="24"/>
          <w:szCs w:val="24"/>
        </w:rPr>
        <w:t>6/30/2003</w:t>
      </w:r>
      <w:r w:rsidRPr="005F035C">
        <w:rPr>
          <w:sz w:val="24"/>
          <w:szCs w:val="24"/>
        </w:rPr>
        <w:t xml:space="preserve"> </w:t>
      </w:r>
      <w:r w:rsidRPr="005F035C">
        <w:rPr>
          <w:spacing w:val="-1"/>
          <w:sz w:val="24"/>
          <w:szCs w:val="24"/>
        </w:rPr>
        <w:t>f</w:t>
      </w:r>
      <w:r w:rsidRPr="005F035C">
        <w:rPr>
          <w:sz w:val="24"/>
          <w:szCs w:val="24"/>
        </w:rPr>
        <w:t xml:space="preserve">or the </w:t>
      </w:r>
      <w:r>
        <w:rPr>
          <w:sz w:val="24"/>
          <w:szCs w:val="24"/>
        </w:rPr>
        <w:t>Channel Islands</w:t>
      </w:r>
      <w:r w:rsidRPr="005F035C">
        <w:rPr>
          <w:sz w:val="24"/>
          <w:szCs w:val="24"/>
        </w:rPr>
        <w:t xml:space="preserve"> National Marine </w:t>
      </w:r>
      <w:r w:rsidR="00B0229E" w:rsidRPr="005F035C">
        <w:rPr>
          <w:sz w:val="24"/>
          <w:szCs w:val="24"/>
        </w:rPr>
        <w:t>Sanctuary</w:t>
      </w:r>
      <w:r w:rsidR="00CD156B">
        <w:rPr>
          <w:sz w:val="24"/>
          <w:szCs w:val="24"/>
        </w:rPr>
        <w:t xml:space="preserve"> and </w:t>
      </w:r>
      <w:r w:rsidR="00EE7B1B">
        <w:rPr>
          <w:sz w:val="24"/>
          <w:szCs w:val="24"/>
        </w:rPr>
        <w:t>OMB Control</w:t>
      </w:r>
      <w:r w:rsidR="00EE7B1B">
        <w:rPr>
          <w:sz w:val="24"/>
          <w:szCs w:val="24"/>
        </w:rPr>
        <w:t xml:space="preserve"> </w:t>
      </w:r>
      <w:r w:rsidR="00CD156B">
        <w:rPr>
          <w:sz w:val="24"/>
          <w:szCs w:val="24"/>
        </w:rPr>
        <w:t>Number 0648-0717 for CINMS approved 7/1/2015</w:t>
      </w:r>
      <w:r w:rsidR="004F64FF" w:rsidRPr="005F035C">
        <w:rPr>
          <w:sz w:val="24"/>
          <w:szCs w:val="24"/>
        </w:rPr>
        <w:t xml:space="preserve">. </w:t>
      </w:r>
      <w:r w:rsidR="00AC0A98" w:rsidRPr="005F035C">
        <w:rPr>
          <w:sz w:val="24"/>
          <w:szCs w:val="24"/>
        </w:rPr>
        <w:t xml:space="preserve">The questions </w:t>
      </w:r>
      <w:r w:rsidR="00AC0A98" w:rsidRPr="005F035C">
        <w:rPr>
          <w:spacing w:val="-1"/>
          <w:sz w:val="24"/>
          <w:szCs w:val="24"/>
        </w:rPr>
        <w:t>h</w:t>
      </w:r>
      <w:r w:rsidR="00AC0A98" w:rsidRPr="005F035C">
        <w:rPr>
          <w:sz w:val="24"/>
          <w:szCs w:val="24"/>
        </w:rPr>
        <w:t>a</w:t>
      </w:r>
      <w:r w:rsidR="00AC0A98" w:rsidRPr="005F035C">
        <w:rPr>
          <w:spacing w:val="-1"/>
          <w:sz w:val="24"/>
          <w:szCs w:val="24"/>
        </w:rPr>
        <w:t>v</w:t>
      </w:r>
      <w:r w:rsidR="00AC0A98" w:rsidRPr="005F035C">
        <w:rPr>
          <w:sz w:val="24"/>
          <w:szCs w:val="24"/>
        </w:rPr>
        <w:t>e been s</w:t>
      </w:r>
      <w:r w:rsidR="00AC0A98" w:rsidRPr="005F035C">
        <w:rPr>
          <w:spacing w:val="-1"/>
          <w:sz w:val="24"/>
          <w:szCs w:val="24"/>
        </w:rPr>
        <w:t>l</w:t>
      </w:r>
      <w:r w:rsidR="00AC0A98" w:rsidRPr="005F035C">
        <w:rPr>
          <w:sz w:val="24"/>
          <w:szCs w:val="24"/>
        </w:rPr>
        <w:t>ight</w:t>
      </w:r>
      <w:r w:rsidR="00AC0A98" w:rsidRPr="005F035C">
        <w:rPr>
          <w:spacing w:val="-1"/>
          <w:sz w:val="24"/>
          <w:szCs w:val="24"/>
        </w:rPr>
        <w:t>l</w:t>
      </w:r>
      <w:r w:rsidR="00AC0A98" w:rsidRPr="005F035C">
        <w:rPr>
          <w:sz w:val="24"/>
          <w:szCs w:val="24"/>
        </w:rPr>
        <w:t>y</w:t>
      </w:r>
      <w:r w:rsidR="00AC0A98" w:rsidRPr="005F035C">
        <w:rPr>
          <w:spacing w:val="1"/>
          <w:sz w:val="24"/>
          <w:szCs w:val="24"/>
        </w:rPr>
        <w:t xml:space="preserve"> </w:t>
      </w:r>
      <w:r w:rsidR="00AC0A98" w:rsidRPr="005F035C">
        <w:rPr>
          <w:spacing w:val="-2"/>
          <w:sz w:val="24"/>
          <w:szCs w:val="24"/>
        </w:rPr>
        <w:t>m</w:t>
      </w:r>
      <w:r w:rsidR="00AC0A98" w:rsidRPr="005F035C">
        <w:rPr>
          <w:sz w:val="24"/>
          <w:szCs w:val="24"/>
        </w:rPr>
        <w:t>odi</w:t>
      </w:r>
      <w:r w:rsidR="00AC0A98" w:rsidRPr="005F035C">
        <w:rPr>
          <w:spacing w:val="-1"/>
          <w:sz w:val="24"/>
          <w:szCs w:val="24"/>
        </w:rPr>
        <w:t>f</w:t>
      </w:r>
      <w:r w:rsidR="00AC0A98" w:rsidRPr="005F035C">
        <w:rPr>
          <w:sz w:val="24"/>
          <w:szCs w:val="24"/>
        </w:rPr>
        <w:t xml:space="preserve">ied to </w:t>
      </w:r>
      <w:r w:rsidR="00364FEE" w:rsidRPr="005F035C">
        <w:rPr>
          <w:sz w:val="24"/>
          <w:szCs w:val="24"/>
        </w:rPr>
        <w:t xml:space="preserve">meet the data requirement for the present </w:t>
      </w:r>
      <w:r w:rsidR="00364FEE" w:rsidRPr="005F035C">
        <w:rPr>
          <w:spacing w:val="-1"/>
          <w:sz w:val="24"/>
          <w:szCs w:val="24"/>
        </w:rPr>
        <w:t>management purpose.</w:t>
      </w:r>
      <w:r w:rsidR="00360851" w:rsidRPr="005F035C">
        <w:rPr>
          <w:spacing w:val="-1"/>
          <w:sz w:val="24"/>
          <w:szCs w:val="24"/>
        </w:rPr>
        <w:t xml:space="preserve"> The survey items can be </w:t>
      </w:r>
      <w:r w:rsidR="00477A25">
        <w:rPr>
          <w:spacing w:val="-1"/>
          <w:sz w:val="24"/>
          <w:szCs w:val="24"/>
        </w:rPr>
        <w:t>categorized</w:t>
      </w:r>
      <w:r w:rsidR="00477A25" w:rsidRPr="005F035C">
        <w:rPr>
          <w:spacing w:val="-1"/>
          <w:sz w:val="24"/>
          <w:szCs w:val="24"/>
        </w:rPr>
        <w:t xml:space="preserve"> </w:t>
      </w:r>
      <w:r w:rsidR="00360851" w:rsidRPr="005F035C">
        <w:rPr>
          <w:spacing w:val="-1"/>
          <w:sz w:val="24"/>
          <w:szCs w:val="24"/>
        </w:rPr>
        <w:t>into two primary components</w:t>
      </w:r>
      <w:r w:rsidR="00C8358C">
        <w:rPr>
          <w:spacing w:val="-1"/>
          <w:sz w:val="24"/>
          <w:szCs w:val="24"/>
        </w:rPr>
        <w:t>:</w:t>
      </w:r>
      <w:r w:rsidR="00360851" w:rsidRPr="005F035C">
        <w:rPr>
          <w:spacing w:val="-1"/>
          <w:sz w:val="24"/>
          <w:szCs w:val="24"/>
        </w:rPr>
        <w:t xml:space="preserve"> general information and economic information.  Below is a discussion of type of information</w:t>
      </w:r>
      <w:r w:rsidR="00FC3B22">
        <w:rPr>
          <w:spacing w:val="-1"/>
          <w:sz w:val="24"/>
          <w:szCs w:val="24"/>
        </w:rPr>
        <w:t xml:space="preserve"> that is being collected and </w:t>
      </w:r>
      <w:r w:rsidR="00360851" w:rsidRPr="005F035C">
        <w:rPr>
          <w:spacing w:val="-1"/>
          <w:sz w:val="24"/>
          <w:szCs w:val="24"/>
        </w:rPr>
        <w:t>its importance for the study.</w:t>
      </w:r>
    </w:p>
    <w:p w14:paraId="212B926B" w14:textId="1026912E" w:rsidR="0073543F" w:rsidRPr="005F035C" w:rsidRDefault="0073543F" w:rsidP="00CD1640">
      <w:pPr>
        <w:spacing w:line="276" w:lineRule="auto"/>
        <w:ind w:right="107"/>
        <w:rPr>
          <w:spacing w:val="-1"/>
          <w:sz w:val="24"/>
          <w:szCs w:val="24"/>
        </w:rPr>
      </w:pPr>
    </w:p>
    <w:p w14:paraId="46FDAD9A" w14:textId="77777777" w:rsidR="00010B0E" w:rsidRDefault="00010B0E" w:rsidP="00CD1640">
      <w:pPr>
        <w:spacing w:line="276" w:lineRule="auto"/>
        <w:ind w:right="107"/>
        <w:rPr>
          <w:spacing w:val="-1"/>
          <w:sz w:val="24"/>
          <w:szCs w:val="24"/>
          <w:u w:val="single"/>
        </w:rPr>
      </w:pPr>
    </w:p>
    <w:p w14:paraId="51ADBFD2" w14:textId="7A82B997" w:rsidR="00010B0E" w:rsidRDefault="00010B0E">
      <w:pPr>
        <w:rPr>
          <w:spacing w:val="-1"/>
          <w:sz w:val="24"/>
          <w:szCs w:val="24"/>
          <w:u w:val="single"/>
        </w:rPr>
      </w:pPr>
      <w:r>
        <w:rPr>
          <w:spacing w:val="-1"/>
          <w:sz w:val="24"/>
          <w:szCs w:val="24"/>
          <w:u w:val="single"/>
        </w:rPr>
        <w:br w:type="page"/>
      </w:r>
    </w:p>
    <w:p w14:paraId="091927BB" w14:textId="77777777" w:rsidR="00360851" w:rsidRPr="005F035C" w:rsidRDefault="00360851" w:rsidP="00CD1640">
      <w:pPr>
        <w:spacing w:line="276" w:lineRule="auto"/>
        <w:ind w:right="107"/>
        <w:rPr>
          <w:spacing w:val="-1"/>
          <w:sz w:val="24"/>
          <w:szCs w:val="24"/>
          <w:u w:val="single"/>
        </w:rPr>
      </w:pPr>
      <w:r w:rsidRPr="005F035C">
        <w:rPr>
          <w:spacing w:val="-1"/>
          <w:sz w:val="24"/>
          <w:szCs w:val="24"/>
          <w:u w:val="single"/>
        </w:rPr>
        <w:lastRenderedPageBreak/>
        <w:t>General Information</w:t>
      </w:r>
    </w:p>
    <w:p w14:paraId="2515E89B" w14:textId="77777777" w:rsidR="00827A95" w:rsidRPr="005F035C" w:rsidRDefault="00827A95" w:rsidP="00360851">
      <w:pPr>
        <w:spacing w:line="276" w:lineRule="auto"/>
        <w:ind w:right="107"/>
        <w:rPr>
          <w:spacing w:val="-1"/>
          <w:sz w:val="24"/>
          <w:szCs w:val="24"/>
        </w:rPr>
      </w:pPr>
    </w:p>
    <w:p w14:paraId="54895A93" w14:textId="77777777" w:rsidR="003E58C4" w:rsidRPr="005F035C" w:rsidRDefault="003E58C4" w:rsidP="00360851">
      <w:pPr>
        <w:spacing w:line="276" w:lineRule="auto"/>
        <w:ind w:right="107"/>
        <w:rPr>
          <w:i/>
          <w:spacing w:val="-1"/>
          <w:sz w:val="24"/>
          <w:szCs w:val="24"/>
        </w:rPr>
      </w:pPr>
      <w:r w:rsidRPr="005F035C">
        <w:rPr>
          <w:i/>
          <w:spacing w:val="-1"/>
          <w:sz w:val="24"/>
          <w:szCs w:val="24"/>
        </w:rPr>
        <w:t>Respondent ID Number</w:t>
      </w:r>
    </w:p>
    <w:p w14:paraId="34649232" w14:textId="77777777" w:rsidR="003E58C4" w:rsidRPr="005F035C" w:rsidRDefault="003E58C4" w:rsidP="00360851">
      <w:pPr>
        <w:spacing w:line="276" w:lineRule="auto"/>
        <w:ind w:right="107"/>
        <w:rPr>
          <w:spacing w:val="-1"/>
          <w:sz w:val="24"/>
          <w:szCs w:val="24"/>
        </w:rPr>
      </w:pPr>
      <w:r w:rsidRPr="005F035C">
        <w:rPr>
          <w:spacing w:val="-1"/>
          <w:sz w:val="24"/>
          <w:szCs w:val="24"/>
        </w:rPr>
        <w:t>A respondent identification number will be assigned to each operator for data collection purposes.</w:t>
      </w:r>
    </w:p>
    <w:p w14:paraId="5A64AC04" w14:textId="77777777" w:rsidR="00FB32A1" w:rsidRDefault="00FB32A1" w:rsidP="00FB32A1">
      <w:pPr>
        <w:rPr>
          <w:i/>
          <w:color w:val="000000"/>
          <w:sz w:val="24"/>
          <w:szCs w:val="24"/>
        </w:rPr>
      </w:pPr>
    </w:p>
    <w:p w14:paraId="584F7E38" w14:textId="77777777" w:rsidR="00FC349C" w:rsidRDefault="00FC349C" w:rsidP="00FC349C">
      <w:pPr>
        <w:rPr>
          <w:i/>
          <w:color w:val="000000"/>
          <w:sz w:val="24"/>
          <w:szCs w:val="24"/>
        </w:rPr>
      </w:pPr>
      <w:r>
        <w:rPr>
          <w:i/>
          <w:color w:val="000000"/>
          <w:sz w:val="24"/>
          <w:szCs w:val="24"/>
        </w:rPr>
        <w:t>All questions should be answered by the business owner, unless the owner has specified someone better suited to provide a response.</w:t>
      </w:r>
    </w:p>
    <w:p w14:paraId="6595D4B0" w14:textId="77777777" w:rsidR="00FC349C" w:rsidRDefault="00FC349C" w:rsidP="00FB32A1">
      <w:pPr>
        <w:rPr>
          <w:i/>
          <w:color w:val="000000"/>
          <w:sz w:val="24"/>
          <w:szCs w:val="24"/>
        </w:rPr>
      </w:pPr>
    </w:p>
    <w:p w14:paraId="11494502" w14:textId="632809F7" w:rsidR="00827A95" w:rsidRPr="00FB32A1" w:rsidRDefault="00FB32A1" w:rsidP="00FB32A1">
      <w:pPr>
        <w:rPr>
          <w:i/>
          <w:color w:val="000000"/>
          <w:sz w:val="24"/>
          <w:szCs w:val="24"/>
        </w:rPr>
      </w:pPr>
      <w:r>
        <w:rPr>
          <w:i/>
          <w:color w:val="000000"/>
          <w:sz w:val="24"/>
          <w:szCs w:val="24"/>
        </w:rPr>
        <w:t xml:space="preserve">Questions 1-5 are regarding the business owner. </w:t>
      </w:r>
    </w:p>
    <w:p w14:paraId="42E92416" w14:textId="77777777" w:rsidR="00360851" w:rsidRPr="005F035C" w:rsidRDefault="00360851" w:rsidP="00360851">
      <w:pPr>
        <w:spacing w:line="276" w:lineRule="auto"/>
        <w:ind w:right="107"/>
        <w:rPr>
          <w:i/>
          <w:spacing w:val="-1"/>
          <w:sz w:val="24"/>
          <w:szCs w:val="24"/>
        </w:rPr>
      </w:pPr>
      <w:r w:rsidRPr="005F035C">
        <w:rPr>
          <w:i/>
          <w:spacing w:val="-1"/>
          <w:sz w:val="24"/>
          <w:szCs w:val="24"/>
        </w:rPr>
        <w:t>1. Which of the following includes your age?</w:t>
      </w:r>
    </w:p>
    <w:p w14:paraId="051A28FA" w14:textId="77777777" w:rsidR="00360851" w:rsidRPr="005F035C" w:rsidRDefault="00360851" w:rsidP="00360851">
      <w:pPr>
        <w:spacing w:line="276" w:lineRule="auto"/>
        <w:ind w:right="107"/>
        <w:rPr>
          <w:i/>
          <w:spacing w:val="-1"/>
          <w:sz w:val="24"/>
          <w:szCs w:val="24"/>
        </w:rPr>
      </w:pPr>
      <w:r w:rsidRPr="005F035C">
        <w:rPr>
          <w:i/>
          <w:spacing w:val="-1"/>
          <w:sz w:val="24"/>
          <w:szCs w:val="24"/>
        </w:rPr>
        <w:t xml:space="preserve">2. Are you Hispanic or Latino? </w:t>
      </w:r>
    </w:p>
    <w:p w14:paraId="57A2AF26" w14:textId="77777777" w:rsidR="00360851" w:rsidRDefault="00360851" w:rsidP="00360851">
      <w:pPr>
        <w:spacing w:line="276" w:lineRule="auto"/>
        <w:ind w:right="107"/>
        <w:rPr>
          <w:i/>
          <w:spacing w:val="-1"/>
          <w:sz w:val="24"/>
          <w:szCs w:val="24"/>
        </w:rPr>
      </w:pPr>
      <w:r w:rsidRPr="005F035C">
        <w:rPr>
          <w:i/>
          <w:spacing w:val="-1"/>
          <w:sz w:val="24"/>
          <w:szCs w:val="24"/>
        </w:rPr>
        <w:t>3. What is your race? (Mark one or more)</w:t>
      </w:r>
    </w:p>
    <w:p w14:paraId="05BA0ED7" w14:textId="73C1574A" w:rsidR="00FB32A1" w:rsidRPr="00FB32A1" w:rsidRDefault="00FB32A1" w:rsidP="00FB32A1">
      <w:pPr>
        <w:rPr>
          <w:i/>
          <w:sz w:val="24"/>
          <w:szCs w:val="24"/>
        </w:rPr>
      </w:pPr>
      <w:r w:rsidRPr="00FB32A1">
        <w:rPr>
          <w:i/>
          <w:sz w:val="24"/>
          <w:szCs w:val="24"/>
        </w:rPr>
        <w:t xml:space="preserve">4. What is your gender? </w:t>
      </w:r>
    </w:p>
    <w:p w14:paraId="172624B7" w14:textId="39131DB8" w:rsidR="003E58C4" w:rsidRPr="005F035C" w:rsidRDefault="003E58C4" w:rsidP="00360851">
      <w:pPr>
        <w:spacing w:line="276" w:lineRule="auto"/>
        <w:ind w:right="107"/>
        <w:rPr>
          <w:spacing w:val="-1"/>
          <w:sz w:val="24"/>
          <w:szCs w:val="24"/>
        </w:rPr>
      </w:pPr>
      <w:r w:rsidRPr="005F035C">
        <w:rPr>
          <w:spacing w:val="-1"/>
          <w:sz w:val="24"/>
          <w:szCs w:val="24"/>
        </w:rPr>
        <w:t xml:space="preserve">These </w:t>
      </w:r>
      <w:r w:rsidR="00FB32A1">
        <w:rPr>
          <w:spacing w:val="-1"/>
          <w:sz w:val="24"/>
          <w:szCs w:val="24"/>
        </w:rPr>
        <w:t>four</w:t>
      </w:r>
      <w:r w:rsidR="00FB32A1" w:rsidRPr="005F035C">
        <w:rPr>
          <w:spacing w:val="-1"/>
          <w:sz w:val="24"/>
          <w:szCs w:val="24"/>
        </w:rPr>
        <w:t xml:space="preserve"> </w:t>
      </w:r>
      <w:r w:rsidRPr="005F035C">
        <w:rPr>
          <w:spacing w:val="-1"/>
          <w:sz w:val="24"/>
          <w:szCs w:val="24"/>
        </w:rPr>
        <w:t xml:space="preserve">demographic questions will be used to develop profiles of the </w:t>
      </w:r>
      <w:r w:rsidR="00C8358C">
        <w:rPr>
          <w:spacing w:val="-1"/>
          <w:sz w:val="24"/>
          <w:szCs w:val="24"/>
        </w:rPr>
        <w:t>wildlife viewing tour</w:t>
      </w:r>
      <w:r w:rsidRPr="005F035C">
        <w:rPr>
          <w:spacing w:val="-1"/>
          <w:sz w:val="24"/>
          <w:szCs w:val="24"/>
        </w:rPr>
        <w:t xml:space="preserve"> operators in the </w:t>
      </w:r>
      <w:r w:rsidR="0094575B">
        <w:rPr>
          <w:spacing w:val="-1"/>
          <w:sz w:val="24"/>
          <w:szCs w:val="24"/>
        </w:rPr>
        <w:t>Monterey Bay</w:t>
      </w:r>
      <w:r w:rsidRPr="005F035C">
        <w:rPr>
          <w:spacing w:val="-1"/>
          <w:sz w:val="24"/>
          <w:szCs w:val="24"/>
        </w:rPr>
        <w:t xml:space="preserve"> region.</w:t>
      </w:r>
      <w:r w:rsidR="005D774B" w:rsidRPr="005F035C">
        <w:rPr>
          <w:spacing w:val="-1"/>
          <w:sz w:val="24"/>
          <w:szCs w:val="24"/>
        </w:rPr>
        <w:t xml:space="preserve"> The race and ethnicity</w:t>
      </w:r>
      <w:r w:rsidR="005F035C">
        <w:rPr>
          <w:spacing w:val="-1"/>
          <w:sz w:val="24"/>
          <w:szCs w:val="24"/>
        </w:rPr>
        <w:t xml:space="preserve"> questions</w:t>
      </w:r>
      <w:r w:rsidR="005D774B" w:rsidRPr="005F035C">
        <w:rPr>
          <w:spacing w:val="-1"/>
          <w:sz w:val="24"/>
          <w:szCs w:val="24"/>
        </w:rPr>
        <w:t xml:space="preserve"> are written per guidelines issued by OMB.</w:t>
      </w:r>
      <w:r w:rsidR="00EF756A">
        <w:rPr>
          <w:spacing w:val="-1"/>
          <w:sz w:val="24"/>
          <w:szCs w:val="24"/>
        </w:rPr>
        <w:t xml:space="preserve"> The demographics are specifically for the owner of the business to support socioeconomic impacts of regulations on small entities (primarily small businesses) under the Regulatory Flexibility Act.</w:t>
      </w:r>
    </w:p>
    <w:p w14:paraId="2D5B4724" w14:textId="77777777" w:rsidR="003E58C4" w:rsidRPr="005F035C" w:rsidRDefault="003E58C4" w:rsidP="00360851">
      <w:pPr>
        <w:spacing w:line="276" w:lineRule="auto"/>
        <w:ind w:right="107"/>
        <w:rPr>
          <w:spacing w:val="-1"/>
          <w:sz w:val="24"/>
          <w:szCs w:val="24"/>
        </w:rPr>
      </w:pPr>
    </w:p>
    <w:p w14:paraId="21C4EE92" w14:textId="17CC6083" w:rsidR="00360851" w:rsidRPr="005F035C" w:rsidRDefault="00330613" w:rsidP="00360851">
      <w:pPr>
        <w:spacing w:line="276" w:lineRule="auto"/>
        <w:ind w:right="107"/>
        <w:rPr>
          <w:i/>
          <w:spacing w:val="-1"/>
          <w:sz w:val="24"/>
          <w:szCs w:val="24"/>
        </w:rPr>
      </w:pPr>
      <w:r>
        <w:rPr>
          <w:i/>
          <w:spacing w:val="-1"/>
          <w:sz w:val="24"/>
          <w:szCs w:val="24"/>
        </w:rPr>
        <w:t>5</w:t>
      </w:r>
      <w:r w:rsidR="00360851" w:rsidRPr="005F035C">
        <w:rPr>
          <w:i/>
          <w:spacing w:val="-1"/>
          <w:sz w:val="24"/>
          <w:szCs w:val="24"/>
        </w:rPr>
        <w:t>. How many family members do you support (including yourself)?</w:t>
      </w:r>
    </w:p>
    <w:p w14:paraId="1B011D40" w14:textId="6E6D7778" w:rsidR="00360851" w:rsidRPr="005F035C" w:rsidRDefault="003E58C4" w:rsidP="00360851">
      <w:pPr>
        <w:spacing w:line="276" w:lineRule="auto"/>
        <w:ind w:right="107"/>
        <w:rPr>
          <w:spacing w:val="-1"/>
          <w:sz w:val="24"/>
          <w:szCs w:val="24"/>
        </w:rPr>
      </w:pPr>
      <w:r w:rsidRPr="005F035C">
        <w:rPr>
          <w:spacing w:val="-1"/>
          <w:sz w:val="24"/>
          <w:szCs w:val="24"/>
        </w:rPr>
        <w:t>In combination with economic information gathered, this question will provide information on the degree to which operators</w:t>
      </w:r>
      <w:r w:rsidR="00EF756A">
        <w:rPr>
          <w:spacing w:val="-1"/>
          <w:sz w:val="24"/>
          <w:szCs w:val="24"/>
        </w:rPr>
        <w:t xml:space="preserve"> (business owners)</w:t>
      </w:r>
      <w:r w:rsidRPr="005F035C">
        <w:rPr>
          <w:spacing w:val="-1"/>
          <w:sz w:val="24"/>
          <w:szCs w:val="24"/>
        </w:rPr>
        <w:t xml:space="preserve"> are dependent upon whale watching as their primary source of income for supporting their household and their vulnerability if this income were to decline.</w:t>
      </w:r>
    </w:p>
    <w:p w14:paraId="14CBDB4C" w14:textId="77777777" w:rsidR="003E58C4" w:rsidRPr="005F035C" w:rsidRDefault="003E58C4" w:rsidP="00360851">
      <w:pPr>
        <w:spacing w:line="276" w:lineRule="auto"/>
        <w:ind w:right="107"/>
        <w:rPr>
          <w:spacing w:val="-1"/>
          <w:sz w:val="24"/>
          <w:szCs w:val="24"/>
        </w:rPr>
      </w:pPr>
    </w:p>
    <w:p w14:paraId="6BA8AB2E" w14:textId="73D7E973" w:rsidR="00360851" w:rsidRPr="005F035C" w:rsidRDefault="00330613" w:rsidP="00360851">
      <w:pPr>
        <w:spacing w:line="276" w:lineRule="auto"/>
        <w:ind w:right="107"/>
        <w:rPr>
          <w:i/>
          <w:spacing w:val="-1"/>
          <w:sz w:val="24"/>
          <w:szCs w:val="24"/>
        </w:rPr>
      </w:pPr>
      <w:r>
        <w:rPr>
          <w:i/>
          <w:spacing w:val="-1"/>
          <w:sz w:val="24"/>
          <w:szCs w:val="24"/>
        </w:rPr>
        <w:t>6</w:t>
      </w:r>
      <w:r w:rsidR="00360851" w:rsidRPr="005F035C">
        <w:rPr>
          <w:i/>
          <w:spacing w:val="-1"/>
          <w:sz w:val="24"/>
          <w:szCs w:val="24"/>
        </w:rPr>
        <w:t>.  What is your primary port/marina</w:t>
      </w:r>
      <w:r w:rsidR="0094575B">
        <w:rPr>
          <w:i/>
          <w:spacing w:val="-1"/>
          <w:sz w:val="24"/>
          <w:szCs w:val="24"/>
        </w:rPr>
        <w:t>/location</w:t>
      </w:r>
      <w:r w:rsidR="00360851" w:rsidRPr="005F035C">
        <w:rPr>
          <w:i/>
          <w:spacing w:val="-1"/>
          <w:sz w:val="24"/>
          <w:szCs w:val="24"/>
        </w:rPr>
        <w:t xml:space="preserve">? </w:t>
      </w:r>
    </w:p>
    <w:p w14:paraId="40BBE2DF" w14:textId="234FDC62" w:rsidR="00360851" w:rsidRPr="005F035C" w:rsidRDefault="00330613" w:rsidP="00360851">
      <w:pPr>
        <w:spacing w:line="276" w:lineRule="auto"/>
        <w:ind w:right="107"/>
        <w:rPr>
          <w:i/>
          <w:spacing w:val="-1"/>
          <w:sz w:val="24"/>
          <w:szCs w:val="24"/>
        </w:rPr>
      </w:pPr>
      <w:r>
        <w:rPr>
          <w:i/>
          <w:spacing w:val="-1"/>
          <w:sz w:val="24"/>
          <w:szCs w:val="24"/>
        </w:rPr>
        <w:t>7</w:t>
      </w:r>
      <w:r w:rsidR="00360851" w:rsidRPr="005F035C">
        <w:rPr>
          <w:i/>
          <w:spacing w:val="-1"/>
          <w:sz w:val="24"/>
          <w:szCs w:val="24"/>
        </w:rPr>
        <w:t>. Do you have a secondary port/marina</w:t>
      </w:r>
      <w:r w:rsidR="0094575B">
        <w:rPr>
          <w:i/>
          <w:spacing w:val="-1"/>
          <w:sz w:val="24"/>
          <w:szCs w:val="24"/>
        </w:rPr>
        <w:t>/location</w:t>
      </w:r>
      <w:r w:rsidR="00360851" w:rsidRPr="005F035C">
        <w:rPr>
          <w:i/>
          <w:spacing w:val="-1"/>
          <w:sz w:val="24"/>
          <w:szCs w:val="24"/>
        </w:rPr>
        <w:t xml:space="preserve"> from where you operate part of the year?</w:t>
      </w:r>
    </w:p>
    <w:p w14:paraId="02FB52DE" w14:textId="59CB8D4E" w:rsidR="00360851" w:rsidRPr="005F035C" w:rsidRDefault="00330613" w:rsidP="00330613">
      <w:pPr>
        <w:spacing w:line="276" w:lineRule="auto"/>
        <w:ind w:right="107" w:firstLine="720"/>
        <w:rPr>
          <w:spacing w:val="-1"/>
          <w:sz w:val="24"/>
          <w:szCs w:val="24"/>
        </w:rPr>
      </w:pPr>
      <w:r>
        <w:rPr>
          <w:i/>
          <w:spacing w:val="-1"/>
          <w:sz w:val="24"/>
          <w:szCs w:val="24"/>
        </w:rPr>
        <w:t>7</w:t>
      </w:r>
      <w:r w:rsidR="00360851" w:rsidRPr="005F035C">
        <w:rPr>
          <w:i/>
          <w:spacing w:val="-1"/>
          <w:sz w:val="24"/>
          <w:szCs w:val="24"/>
        </w:rPr>
        <w:t>a. If YES, which one? __________________________________________________</w:t>
      </w:r>
    </w:p>
    <w:p w14:paraId="7EA6B78E" w14:textId="6E027BF3" w:rsidR="00A21F93" w:rsidRPr="005F035C" w:rsidRDefault="00A21F93" w:rsidP="00A21F93">
      <w:pPr>
        <w:rPr>
          <w:spacing w:val="-1"/>
          <w:sz w:val="24"/>
          <w:szCs w:val="24"/>
        </w:rPr>
      </w:pPr>
      <w:r w:rsidRPr="005F035C">
        <w:rPr>
          <w:spacing w:val="-1"/>
          <w:sz w:val="24"/>
          <w:szCs w:val="24"/>
        </w:rPr>
        <w:t xml:space="preserve">Questions </w:t>
      </w:r>
      <w:r w:rsidR="007E1D88">
        <w:rPr>
          <w:spacing w:val="-1"/>
          <w:sz w:val="24"/>
          <w:szCs w:val="24"/>
        </w:rPr>
        <w:t>6</w:t>
      </w:r>
      <w:r w:rsidRPr="005F035C">
        <w:rPr>
          <w:spacing w:val="-1"/>
          <w:sz w:val="24"/>
          <w:szCs w:val="24"/>
        </w:rPr>
        <w:t xml:space="preserve"> and </w:t>
      </w:r>
      <w:r w:rsidR="007E1D88">
        <w:rPr>
          <w:spacing w:val="-1"/>
          <w:sz w:val="24"/>
          <w:szCs w:val="24"/>
        </w:rPr>
        <w:t>7</w:t>
      </w:r>
      <w:r w:rsidRPr="005F035C">
        <w:rPr>
          <w:spacing w:val="-1"/>
          <w:sz w:val="24"/>
          <w:szCs w:val="24"/>
        </w:rPr>
        <w:t xml:space="preserve"> ask about the primary and secondary ports and/or marinas that the w</w:t>
      </w:r>
      <w:r w:rsidR="00874C35">
        <w:rPr>
          <w:spacing w:val="-1"/>
          <w:sz w:val="24"/>
          <w:szCs w:val="24"/>
        </w:rPr>
        <w:t xml:space="preserve">ildlife viewing </w:t>
      </w:r>
      <w:r w:rsidR="0073543F">
        <w:rPr>
          <w:spacing w:val="-1"/>
          <w:sz w:val="24"/>
          <w:szCs w:val="24"/>
        </w:rPr>
        <w:t>operation</w:t>
      </w:r>
      <w:r w:rsidR="0073543F" w:rsidRPr="005F035C">
        <w:rPr>
          <w:spacing w:val="-1"/>
          <w:sz w:val="24"/>
          <w:szCs w:val="24"/>
        </w:rPr>
        <w:t xml:space="preserve"> </w:t>
      </w:r>
      <w:r w:rsidRPr="005F035C">
        <w:rPr>
          <w:spacing w:val="-1"/>
          <w:sz w:val="24"/>
          <w:szCs w:val="24"/>
        </w:rPr>
        <w:t>utilize</w:t>
      </w:r>
      <w:r w:rsidR="0073543F">
        <w:rPr>
          <w:spacing w:val="-1"/>
          <w:sz w:val="24"/>
          <w:szCs w:val="24"/>
        </w:rPr>
        <w:t>s</w:t>
      </w:r>
      <w:r w:rsidRPr="005F035C">
        <w:rPr>
          <w:spacing w:val="-1"/>
          <w:sz w:val="24"/>
          <w:szCs w:val="24"/>
        </w:rPr>
        <w:t xml:space="preserve">. This information is important for assessing </w:t>
      </w:r>
      <w:r w:rsidR="00874C35">
        <w:rPr>
          <w:spacing w:val="-1"/>
          <w:sz w:val="24"/>
          <w:szCs w:val="24"/>
        </w:rPr>
        <w:t xml:space="preserve">the </w:t>
      </w:r>
      <w:r w:rsidRPr="005F035C">
        <w:rPr>
          <w:spacing w:val="-1"/>
          <w:sz w:val="24"/>
          <w:szCs w:val="24"/>
        </w:rPr>
        <w:t>region of operation as well as travel distance and resulting expenses.</w:t>
      </w:r>
    </w:p>
    <w:p w14:paraId="5CDCC988" w14:textId="77777777" w:rsidR="00A21F93" w:rsidRPr="005F035C" w:rsidRDefault="00A21F93" w:rsidP="00360851">
      <w:pPr>
        <w:spacing w:line="276" w:lineRule="auto"/>
        <w:ind w:right="107"/>
        <w:rPr>
          <w:spacing w:val="-1"/>
          <w:sz w:val="24"/>
          <w:szCs w:val="24"/>
        </w:rPr>
      </w:pPr>
    </w:p>
    <w:p w14:paraId="1D2C5C6C" w14:textId="2A37B700" w:rsidR="00360851" w:rsidRPr="005F035C" w:rsidRDefault="00A4393A" w:rsidP="00360851">
      <w:pPr>
        <w:spacing w:line="276" w:lineRule="auto"/>
        <w:ind w:right="107"/>
        <w:rPr>
          <w:i/>
          <w:spacing w:val="-1"/>
          <w:sz w:val="24"/>
          <w:szCs w:val="24"/>
        </w:rPr>
      </w:pPr>
      <w:r>
        <w:rPr>
          <w:i/>
          <w:spacing w:val="-1"/>
          <w:sz w:val="24"/>
          <w:szCs w:val="24"/>
        </w:rPr>
        <w:t>8</w:t>
      </w:r>
      <w:r w:rsidR="00360851" w:rsidRPr="005F035C">
        <w:rPr>
          <w:i/>
          <w:spacing w:val="-1"/>
          <w:sz w:val="24"/>
          <w:szCs w:val="24"/>
        </w:rPr>
        <w:t xml:space="preserve">. How many years have you been </w:t>
      </w:r>
      <w:r w:rsidR="00360851" w:rsidRPr="00477A25">
        <w:rPr>
          <w:i/>
          <w:spacing w:val="-1"/>
          <w:sz w:val="24"/>
          <w:szCs w:val="24"/>
        </w:rPr>
        <w:t>a</w:t>
      </w:r>
      <w:r w:rsidR="00477A25">
        <w:rPr>
          <w:i/>
          <w:spacing w:val="-1"/>
          <w:sz w:val="24"/>
          <w:szCs w:val="24"/>
        </w:rPr>
        <w:t>n</w:t>
      </w:r>
      <w:r w:rsidR="00360851" w:rsidRPr="005F035C">
        <w:rPr>
          <w:i/>
          <w:spacing w:val="-1"/>
          <w:sz w:val="24"/>
          <w:szCs w:val="24"/>
        </w:rPr>
        <w:t xml:space="preserve"> </w:t>
      </w:r>
      <w:r w:rsidR="0094575B">
        <w:rPr>
          <w:i/>
          <w:spacing w:val="-1"/>
          <w:sz w:val="24"/>
          <w:szCs w:val="24"/>
        </w:rPr>
        <w:t>ocean recreation business</w:t>
      </w:r>
      <w:r w:rsidR="00C947CB">
        <w:rPr>
          <w:i/>
          <w:spacing w:val="-1"/>
          <w:sz w:val="24"/>
          <w:szCs w:val="24"/>
        </w:rPr>
        <w:t xml:space="preserve"> operator</w:t>
      </w:r>
      <w:r w:rsidR="00360851" w:rsidRPr="005F035C">
        <w:rPr>
          <w:i/>
          <w:spacing w:val="-1"/>
          <w:sz w:val="24"/>
          <w:szCs w:val="24"/>
        </w:rPr>
        <w:t xml:space="preserve">? </w:t>
      </w:r>
    </w:p>
    <w:p w14:paraId="49E251EF" w14:textId="2D5BC3E8" w:rsidR="00A21F93" w:rsidRPr="005F035C" w:rsidRDefault="00A21F93" w:rsidP="00360851">
      <w:pPr>
        <w:spacing w:line="276" w:lineRule="auto"/>
        <w:ind w:right="107"/>
        <w:rPr>
          <w:spacing w:val="-1"/>
          <w:sz w:val="24"/>
          <w:szCs w:val="24"/>
        </w:rPr>
      </w:pPr>
      <w:r w:rsidRPr="005F035C">
        <w:rPr>
          <w:spacing w:val="-1"/>
          <w:sz w:val="24"/>
          <w:szCs w:val="24"/>
        </w:rPr>
        <w:t xml:space="preserve">This information will help determine how established and dependent the operation is in the local whale watching </w:t>
      </w:r>
      <w:r w:rsidR="00F933CC">
        <w:rPr>
          <w:spacing w:val="-1"/>
          <w:sz w:val="24"/>
          <w:szCs w:val="24"/>
        </w:rPr>
        <w:t xml:space="preserve">and marine wildlife viewing </w:t>
      </w:r>
      <w:r w:rsidRPr="005F035C">
        <w:rPr>
          <w:spacing w:val="-1"/>
          <w:sz w:val="24"/>
          <w:szCs w:val="24"/>
        </w:rPr>
        <w:t xml:space="preserve">industry and may explain </w:t>
      </w:r>
      <w:r w:rsidRPr="00477A25">
        <w:rPr>
          <w:spacing w:val="-1"/>
          <w:sz w:val="24"/>
          <w:szCs w:val="24"/>
        </w:rPr>
        <w:t>difference</w:t>
      </w:r>
      <w:r w:rsidR="00477A25">
        <w:rPr>
          <w:spacing w:val="-1"/>
          <w:sz w:val="24"/>
          <w:szCs w:val="24"/>
        </w:rPr>
        <w:t>s</w:t>
      </w:r>
      <w:r w:rsidRPr="005F035C">
        <w:rPr>
          <w:spacing w:val="-1"/>
          <w:sz w:val="24"/>
          <w:szCs w:val="24"/>
        </w:rPr>
        <w:t xml:space="preserve"> in attitude</w:t>
      </w:r>
      <w:r w:rsidR="00477A25">
        <w:rPr>
          <w:spacing w:val="-1"/>
          <w:sz w:val="24"/>
          <w:szCs w:val="24"/>
        </w:rPr>
        <w:t>s</w:t>
      </w:r>
      <w:r w:rsidRPr="005F035C">
        <w:rPr>
          <w:spacing w:val="-1"/>
          <w:sz w:val="24"/>
          <w:szCs w:val="24"/>
        </w:rPr>
        <w:t xml:space="preserve"> and perceptions of management strategies and regulations.</w:t>
      </w:r>
    </w:p>
    <w:p w14:paraId="0A6E083B" w14:textId="77777777" w:rsidR="00A21F93" w:rsidRPr="005F035C" w:rsidRDefault="00A21F93" w:rsidP="00360851">
      <w:pPr>
        <w:spacing w:line="276" w:lineRule="auto"/>
        <w:ind w:right="107"/>
        <w:rPr>
          <w:spacing w:val="-1"/>
          <w:sz w:val="24"/>
          <w:szCs w:val="24"/>
        </w:rPr>
      </w:pPr>
    </w:p>
    <w:p w14:paraId="3A3E8112" w14:textId="27E78DC7" w:rsidR="00360851" w:rsidRPr="005F035C" w:rsidRDefault="00A4393A" w:rsidP="00360851">
      <w:pPr>
        <w:spacing w:line="276" w:lineRule="auto"/>
        <w:ind w:right="107"/>
        <w:rPr>
          <w:i/>
          <w:spacing w:val="-1"/>
          <w:sz w:val="24"/>
          <w:szCs w:val="24"/>
        </w:rPr>
      </w:pPr>
      <w:r>
        <w:rPr>
          <w:i/>
          <w:spacing w:val="-1"/>
          <w:sz w:val="24"/>
          <w:szCs w:val="24"/>
        </w:rPr>
        <w:t>9</w:t>
      </w:r>
      <w:r w:rsidR="00360851" w:rsidRPr="005F035C">
        <w:rPr>
          <w:i/>
          <w:spacing w:val="-1"/>
          <w:sz w:val="24"/>
          <w:szCs w:val="24"/>
        </w:rPr>
        <w:t xml:space="preserve">. How many years have you been </w:t>
      </w:r>
      <w:r w:rsidR="00360851" w:rsidRPr="00477A25">
        <w:rPr>
          <w:i/>
          <w:spacing w:val="-1"/>
          <w:sz w:val="24"/>
          <w:szCs w:val="24"/>
        </w:rPr>
        <w:t>a</w:t>
      </w:r>
      <w:r w:rsidR="00477A25">
        <w:rPr>
          <w:i/>
          <w:spacing w:val="-1"/>
          <w:sz w:val="24"/>
          <w:szCs w:val="24"/>
        </w:rPr>
        <w:t>n</w:t>
      </w:r>
      <w:r w:rsidR="00360851" w:rsidRPr="005F035C">
        <w:rPr>
          <w:i/>
          <w:spacing w:val="-1"/>
          <w:sz w:val="24"/>
          <w:szCs w:val="24"/>
        </w:rPr>
        <w:t xml:space="preserve"> </w:t>
      </w:r>
      <w:r w:rsidR="0094575B">
        <w:rPr>
          <w:i/>
          <w:spacing w:val="-1"/>
          <w:sz w:val="24"/>
          <w:szCs w:val="24"/>
        </w:rPr>
        <w:t>ocean recreation business</w:t>
      </w:r>
      <w:r w:rsidR="00C947CB">
        <w:rPr>
          <w:i/>
          <w:spacing w:val="-1"/>
          <w:sz w:val="24"/>
          <w:szCs w:val="24"/>
        </w:rPr>
        <w:t xml:space="preserve"> operator</w:t>
      </w:r>
      <w:r w:rsidR="0094575B" w:rsidRPr="005F035C">
        <w:rPr>
          <w:i/>
          <w:spacing w:val="-1"/>
          <w:sz w:val="24"/>
          <w:szCs w:val="24"/>
        </w:rPr>
        <w:t xml:space="preserve"> </w:t>
      </w:r>
      <w:r w:rsidR="00360851" w:rsidRPr="005F035C">
        <w:rPr>
          <w:i/>
          <w:spacing w:val="-1"/>
          <w:sz w:val="24"/>
          <w:szCs w:val="24"/>
        </w:rPr>
        <w:t xml:space="preserve">in the </w:t>
      </w:r>
      <w:r w:rsidR="0094575B">
        <w:rPr>
          <w:i/>
          <w:spacing w:val="-1"/>
          <w:sz w:val="24"/>
          <w:szCs w:val="24"/>
        </w:rPr>
        <w:t>Monterey Bay region</w:t>
      </w:r>
      <w:r w:rsidR="00360851" w:rsidRPr="005F035C">
        <w:rPr>
          <w:i/>
          <w:spacing w:val="-1"/>
          <w:sz w:val="24"/>
          <w:szCs w:val="24"/>
        </w:rPr>
        <w:t xml:space="preserve">? </w:t>
      </w:r>
    </w:p>
    <w:p w14:paraId="0AEA6DE1" w14:textId="49EFDBCD" w:rsidR="00A21F93" w:rsidRPr="005F035C" w:rsidRDefault="00A21F93" w:rsidP="00A21F93">
      <w:pPr>
        <w:spacing w:line="276" w:lineRule="auto"/>
        <w:ind w:right="107"/>
        <w:rPr>
          <w:spacing w:val="-1"/>
          <w:sz w:val="24"/>
          <w:szCs w:val="24"/>
        </w:rPr>
      </w:pPr>
      <w:r w:rsidRPr="005F035C">
        <w:rPr>
          <w:spacing w:val="-1"/>
          <w:sz w:val="24"/>
          <w:szCs w:val="24"/>
        </w:rPr>
        <w:t xml:space="preserve">Question </w:t>
      </w:r>
      <w:r w:rsidR="00A4393A">
        <w:rPr>
          <w:spacing w:val="-1"/>
          <w:sz w:val="24"/>
          <w:szCs w:val="24"/>
        </w:rPr>
        <w:t>9</w:t>
      </w:r>
      <w:r w:rsidRPr="005F035C">
        <w:rPr>
          <w:spacing w:val="-1"/>
          <w:sz w:val="24"/>
          <w:szCs w:val="24"/>
        </w:rPr>
        <w:t xml:space="preserve"> is similar to the prior question in terms of purpose, but collects information regarding the </w:t>
      </w:r>
      <w:r w:rsidR="0094575B">
        <w:rPr>
          <w:spacing w:val="-1"/>
          <w:sz w:val="24"/>
          <w:szCs w:val="24"/>
        </w:rPr>
        <w:t>Monterey Bay</w:t>
      </w:r>
      <w:r w:rsidRPr="005F035C">
        <w:rPr>
          <w:spacing w:val="-1"/>
          <w:sz w:val="24"/>
          <w:szCs w:val="24"/>
        </w:rPr>
        <w:t xml:space="preserve"> region, specifically.</w:t>
      </w:r>
    </w:p>
    <w:p w14:paraId="5E85F826" w14:textId="77777777" w:rsidR="00A21F93" w:rsidRPr="005F035C" w:rsidRDefault="00A21F93" w:rsidP="00360851">
      <w:pPr>
        <w:spacing w:line="276" w:lineRule="auto"/>
        <w:ind w:right="107"/>
        <w:rPr>
          <w:spacing w:val="-1"/>
          <w:sz w:val="24"/>
          <w:szCs w:val="24"/>
        </w:rPr>
      </w:pPr>
    </w:p>
    <w:p w14:paraId="7CAA20A7" w14:textId="77777777" w:rsidR="00FC349C" w:rsidRDefault="00FC349C" w:rsidP="00360851">
      <w:pPr>
        <w:spacing w:line="276" w:lineRule="auto"/>
        <w:ind w:right="107"/>
        <w:rPr>
          <w:i/>
          <w:spacing w:val="-1"/>
          <w:sz w:val="24"/>
          <w:szCs w:val="24"/>
        </w:rPr>
      </w:pPr>
    </w:p>
    <w:p w14:paraId="5BEADEA9" w14:textId="767E640B" w:rsidR="00360851" w:rsidRPr="005F035C" w:rsidRDefault="00A4393A" w:rsidP="00360851">
      <w:pPr>
        <w:spacing w:line="276" w:lineRule="auto"/>
        <w:ind w:right="107"/>
        <w:rPr>
          <w:i/>
          <w:spacing w:val="-1"/>
          <w:sz w:val="24"/>
          <w:szCs w:val="24"/>
        </w:rPr>
      </w:pPr>
      <w:r>
        <w:rPr>
          <w:i/>
          <w:spacing w:val="-1"/>
          <w:sz w:val="24"/>
          <w:szCs w:val="24"/>
        </w:rPr>
        <w:lastRenderedPageBreak/>
        <w:t>10</w:t>
      </w:r>
      <w:r w:rsidR="00360851" w:rsidRPr="005F035C">
        <w:rPr>
          <w:i/>
          <w:spacing w:val="-1"/>
          <w:sz w:val="24"/>
          <w:szCs w:val="24"/>
        </w:rPr>
        <w:t xml:space="preserve">. Do you visit </w:t>
      </w:r>
      <w:r w:rsidR="00E764FA">
        <w:rPr>
          <w:i/>
          <w:spacing w:val="-1"/>
          <w:sz w:val="24"/>
          <w:szCs w:val="24"/>
        </w:rPr>
        <w:t xml:space="preserve">state </w:t>
      </w:r>
      <w:r w:rsidR="00360851" w:rsidRPr="005F035C">
        <w:rPr>
          <w:i/>
          <w:spacing w:val="-1"/>
          <w:sz w:val="24"/>
          <w:szCs w:val="24"/>
        </w:rPr>
        <w:t>marine</w:t>
      </w:r>
      <w:r w:rsidR="00E764FA">
        <w:rPr>
          <w:i/>
          <w:spacing w:val="-1"/>
          <w:sz w:val="24"/>
          <w:szCs w:val="24"/>
        </w:rPr>
        <w:t xml:space="preserve"> protected areas</w:t>
      </w:r>
      <w:r w:rsidR="00360851" w:rsidRPr="005F035C">
        <w:rPr>
          <w:i/>
          <w:spacing w:val="-1"/>
          <w:sz w:val="24"/>
          <w:szCs w:val="24"/>
        </w:rPr>
        <w:t xml:space="preserve"> </w:t>
      </w:r>
      <w:r w:rsidR="00E764FA">
        <w:rPr>
          <w:i/>
          <w:spacing w:val="-1"/>
          <w:sz w:val="24"/>
          <w:szCs w:val="24"/>
        </w:rPr>
        <w:t>(</w:t>
      </w:r>
      <w:r w:rsidR="00360851" w:rsidRPr="005F035C">
        <w:rPr>
          <w:i/>
          <w:spacing w:val="-1"/>
          <w:sz w:val="24"/>
          <w:szCs w:val="24"/>
        </w:rPr>
        <w:t>reserves/conservation areas</w:t>
      </w:r>
      <w:r w:rsidR="00E764FA">
        <w:rPr>
          <w:i/>
          <w:spacing w:val="-1"/>
          <w:sz w:val="24"/>
          <w:szCs w:val="24"/>
        </w:rPr>
        <w:t>)</w:t>
      </w:r>
      <w:r w:rsidR="00360851" w:rsidRPr="005F035C">
        <w:rPr>
          <w:i/>
          <w:spacing w:val="-1"/>
          <w:sz w:val="24"/>
          <w:szCs w:val="24"/>
        </w:rPr>
        <w:t xml:space="preserve"> specifically during your tours?  (Interviewer—Please show map to identify specific quadrants) </w:t>
      </w:r>
    </w:p>
    <w:p w14:paraId="5C6CD807" w14:textId="6730091C" w:rsidR="00360851" w:rsidRPr="005F035C" w:rsidRDefault="00A4393A" w:rsidP="00A4393A">
      <w:pPr>
        <w:spacing w:line="276" w:lineRule="auto"/>
        <w:ind w:left="720" w:right="107"/>
        <w:rPr>
          <w:i/>
          <w:spacing w:val="-1"/>
          <w:sz w:val="24"/>
          <w:szCs w:val="24"/>
        </w:rPr>
      </w:pPr>
      <w:r>
        <w:rPr>
          <w:i/>
          <w:spacing w:val="-1"/>
          <w:sz w:val="24"/>
          <w:szCs w:val="24"/>
        </w:rPr>
        <w:t>10</w:t>
      </w:r>
      <w:r w:rsidR="00360851" w:rsidRPr="005F035C">
        <w:rPr>
          <w:i/>
          <w:spacing w:val="-1"/>
          <w:sz w:val="24"/>
          <w:szCs w:val="24"/>
        </w:rPr>
        <w:t>a. Why</w:t>
      </w:r>
      <w:r w:rsidR="00CD077D">
        <w:rPr>
          <w:i/>
          <w:spacing w:val="-1"/>
          <w:sz w:val="24"/>
          <w:szCs w:val="24"/>
        </w:rPr>
        <w:t xml:space="preserve"> or why not</w:t>
      </w:r>
      <w:r w:rsidR="00360851" w:rsidRPr="005F035C">
        <w:rPr>
          <w:i/>
          <w:spacing w:val="-1"/>
          <w:sz w:val="24"/>
          <w:szCs w:val="24"/>
        </w:rPr>
        <w:t xml:space="preserve">? </w:t>
      </w:r>
    </w:p>
    <w:p w14:paraId="56A86E31" w14:textId="6B0ED38B" w:rsidR="00360851" w:rsidRDefault="00A4393A" w:rsidP="00A4393A">
      <w:pPr>
        <w:spacing w:line="276" w:lineRule="auto"/>
        <w:ind w:left="720" w:right="107"/>
        <w:rPr>
          <w:i/>
          <w:spacing w:val="-1"/>
          <w:sz w:val="24"/>
          <w:szCs w:val="24"/>
        </w:rPr>
      </w:pPr>
      <w:r>
        <w:rPr>
          <w:i/>
          <w:spacing w:val="-1"/>
          <w:sz w:val="24"/>
          <w:szCs w:val="24"/>
        </w:rPr>
        <w:t>10</w:t>
      </w:r>
      <w:r w:rsidR="00360851" w:rsidRPr="005F035C">
        <w:rPr>
          <w:i/>
          <w:spacing w:val="-1"/>
          <w:sz w:val="24"/>
          <w:szCs w:val="24"/>
        </w:rPr>
        <w:t>b.</w:t>
      </w:r>
      <w:r w:rsidR="005D774B" w:rsidRPr="005F035C">
        <w:rPr>
          <w:i/>
          <w:spacing w:val="-1"/>
          <w:sz w:val="24"/>
          <w:szCs w:val="24"/>
        </w:rPr>
        <w:t xml:space="preserve"> </w:t>
      </w:r>
      <w:proofErr w:type="gramStart"/>
      <w:r w:rsidR="00360851" w:rsidRPr="005F035C">
        <w:rPr>
          <w:i/>
          <w:spacing w:val="-1"/>
          <w:sz w:val="24"/>
          <w:szCs w:val="24"/>
        </w:rPr>
        <w:t>How</w:t>
      </w:r>
      <w:proofErr w:type="gramEnd"/>
      <w:r w:rsidR="00360851" w:rsidRPr="005F035C">
        <w:rPr>
          <w:i/>
          <w:spacing w:val="-1"/>
          <w:sz w:val="24"/>
          <w:szCs w:val="24"/>
        </w:rPr>
        <w:t xml:space="preserve"> often? </w:t>
      </w:r>
    </w:p>
    <w:p w14:paraId="0ABB924D" w14:textId="5B82A280" w:rsidR="0094575B" w:rsidRPr="00F9790D" w:rsidRDefault="00A4393A" w:rsidP="00A4393A">
      <w:pPr>
        <w:ind w:left="720"/>
        <w:rPr>
          <w:i/>
          <w:sz w:val="24"/>
          <w:szCs w:val="24"/>
        </w:rPr>
      </w:pPr>
      <w:r>
        <w:rPr>
          <w:i/>
          <w:color w:val="000000"/>
          <w:sz w:val="24"/>
          <w:szCs w:val="24"/>
        </w:rPr>
        <w:t>10</w:t>
      </w:r>
      <w:r w:rsidR="003C72A7" w:rsidRPr="003C72A7">
        <w:rPr>
          <w:i/>
          <w:color w:val="000000"/>
          <w:sz w:val="24"/>
          <w:szCs w:val="24"/>
        </w:rPr>
        <w:t xml:space="preserve">c. If YES, how many years have you </w:t>
      </w:r>
      <w:r w:rsidR="00CD077D">
        <w:rPr>
          <w:i/>
          <w:color w:val="000000"/>
          <w:sz w:val="24"/>
          <w:szCs w:val="24"/>
        </w:rPr>
        <w:t>conducted</w:t>
      </w:r>
      <w:r w:rsidR="003C72A7" w:rsidRPr="003C72A7">
        <w:rPr>
          <w:i/>
          <w:color w:val="000000"/>
          <w:sz w:val="24"/>
          <w:szCs w:val="24"/>
        </w:rPr>
        <w:t xml:space="preserve"> guided wildlife tours </w:t>
      </w:r>
      <w:r w:rsidR="00CD077D">
        <w:rPr>
          <w:i/>
          <w:color w:val="000000"/>
          <w:sz w:val="24"/>
          <w:szCs w:val="24"/>
        </w:rPr>
        <w:t>in state marine protected areas</w:t>
      </w:r>
      <w:r w:rsidR="003C72A7" w:rsidRPr="003C72A7">
        <w:rPr>
          <w:i/>
          <w:color w:val="000000"/>
          <w:sz w:val="24"/>
          <w:szCs w:val="24"/>
        </w:rPr>
        <w:t>?</w:t>
      </w:r>
    </w:p>
    <w:p w14:paraId="2BDFBE4D" w14:textId="7F2C015E" w:rsidR="00A21F93" w:rsidRPr="005F035C" w:rsidRDefault="00A21F93" w:rsidP="003E58C4">
      <w:pPr>
        <w:spacing w:line="276" w:lineRule="auto"/>
        <w:ind w:right="107"/>
        <w:rPr>
          <w:spacing w:val="-1"/>
          <w:sz w:val="24"/>
          <w:szCs w:val="24"/>
        </w:rPr>
      </w:pPr>
      <w:r w:rsidRPr="005F035C">
        <w:rPr>
          <w:spacing w:val="-1"/>
          <w:sz w:val="24"/>
          <w:szCs w:val="24"/>
        </w:rPr>
        <w:t xml:space="preserve">This information is important for understanding </w:t>
      </w:r>
      <w:r w:rsidR="006120D6">
        <w:rPr>
          <w:spacing w:val="-1"/>
          <w:sz w:val="24"/>
          <w:szCs w:val="24"/>
        </w:rPr>
        <w:t>visitation rates to, as well as</w:t>
      </w:r>
      <w:r w:rsidRPr="005F035C">
        <w:rPr>
          <w:spacing w:val="-1"/>
          <w:sz w:val="24"/>
          <w:szCs w:val="24"/>
        </w:rPr>
        <w:t xml:space="preserve"> the importance of, the </w:t>
      </w:r>
      <w:r w:rsidR="00E764FA">
        <w:rPr>
          <w:spacing w:val="-1"/>
          <w:sz w:val="24"/>
          <w:szCs w:val="24"/>
        </w:rPr>
        <w:t>state marine protected areas</w:t>
      </w:r>
      <w:r w:rsidRPr="005F035C">
        <w:rPr>
          <w:spacing w:val="-1"/>
          <w:sz w:val="24"/>
          <w:szCs w:val="24"/>
        </w:rPr>
        <w:t xml:space="preserve"> </w:t>
      </w:r>
      <w:r w:rsidR="00F933CC">
        <w:rPr>
          <w:spacing w:val="-1"/>
          <w:sz w:val="24"/>
          <w:szCs w:val="24"/>
        </w:rPr>
        <w:t xml:space="preserve">and sanctuaries </w:t>
      </w:r>
      <w:r w:rsidRPr="005F035C">
        <w:rPr>
          <w:spacing w:val="-1"/>
          <w:sz w:val="24"/>
          <w:szCs w:val="24"/>
        </w:rPr>
        <w:t>to business operation</w:t>
      </w:r>
      <w:r w:rsidR="006120D6">
        <w:rPr>
          <w:spacing w:val="-1"/>
          <w:sz w:val="24"/>
          <w:szCs w:val="24"/>
        </w:rPr>
        <w:t>s</w:t>
      </w:r>
      <w:r w:rsidRPr="005F035C">
        <w:rPr>
          <w:spacing w:val="-1"/>
          <w:sz w:val="24"/>
          <w:szCs w:val="24"/>
        </w:rPr>
        <w:t xml:space="preserve">. Also asked is why and how often they visit the </w:t>
      </w:r>
      <w:r w:rsidR="00E764FA">
        <w:rPr>
          <w:spacing w:val="-1"/>
          <w:sz w:val="24"/>
          <w:szCs w:val="24"/>
        </w:rPr>
        <w:t>state MPAs.</w:t>
      </w:r>
      <w:r w:rsidRPr="005F035C">
        <w:rPr>
          <w:spacing w:val="-1"/>
          <w:sz w:val="24"/>
          <w:szCs w:val="24"/>
        </w:rPr>
        <w:t xml:space="preserve"> This qualitative information is important to ascertain their reasons for visiting the </w:t>
      </w:r>
      <w:r w:rsidR="00E764FA">
        <w:rPr>
          <w:spacing w:val="-1"/>
          <w:sz w:val="24"/>
          <w:szCs w:val="24"/>
        </w:rPr>
        <w:t>state MPAs</w:t>
      </w:r>
      <w:r w:rsidRPr="005F035C">
        <w:rPr>
          <w:spacing w:val="-1"/>
          <w:sz w:val="24"/>
          <w:szCs w:val="24"/>
        </w:rPr>
        <w:t>, which will be of use to sanctuary managers.</w:t>
      </w:r>
    </w:p>
    <w:p w14:paraId="41944D90" w14:textId="77777777" w:rsidR="00A21F93" w:rsidRDefault="00A21F93" w:rsidP="003E58C4">
      <w:pPr>
        <w:spacing w:line="276" w:lineRule="auto"/>
        <w:ind w:right="107"/>
        <w:rPr>
          <w:spacing w:val="-1"/>
          <w:sz w:val="24"/>
          <w:szCs w:val="24"/>
        </w:rPr>
      </w:pPr>
    </w:p>
    <w:p w14:paraId="2661600A" w14:textId="3DCBCB03" w:rsidR="00F70565" w:rsidRPr="005F035C" w:rsidRDefault="00F70565" w:rsidP="003E58C4">
      <w:pPr>
        <w:spacing w:line="276" w:lineRule="auto"/>
        <w:ind w:right="107"/>
        <w:rPr>
          <w:spacing w:val="-1"/>
          <w:sz w:val="24"/>
          <w:szCs w:val="24"/>
        </w:rPr>
      </w:pPr>
      <w:r>
        <w:rPr>
          <w:i/>
          <w:spacing w:val="-1"/>
          <w:sz w:val="24"/>
          <w:szCs w:val="24"/>
        </w:rPr>
        <w:t>Question 1</w:t>
      </w:r>
      <w:r w:rsidR="00127F7A">
        <w:rPr>
          <w:i/>
          <w:spacing w:val="-1"/>
          <w:sz w:val="24"/>
          <w:szCs w:val="24"/>
        </w:rPr>
        <w:t>1</w:t>
      </w:r>
      <w:r>
        <w:rPr>
          <w:i/>
          <w:spacing w:val="-1"/>
          <w:sz w:val="24"/>
          <w:szCs w:val="24"/>
        </w:rPr>
        <w:t xml:space="preserve"> is for whale watching operators only:</w:t>
      </w:r>
    </w:p>
    <w:p w14:paraId="717072FD" w14:textId="161B2732" w:rsidR="003E58C4" w:rsidRPr="005F035C" w:rsidRDefault="003E58C4" w:rsidP="003E58C4">
      <w:pPr>
        <w:spacing w:line="276" w:lineRule="auto"/>
        <w:ind w:right="107"/>
        <w:rPr>
          <w:i/>
          <w:spacing w:val="-1"/>
          <w:sz w:val="24"/>
          <w:szCs w:val="24"/>
        </w:rPr>
      </w:pPr>
      <w:r w:rsidRPr="005F035C">
        <w:rPr>
          <w:i/>
          <w:spacing w:val="-1"/>
          <w:sz w:val="24"/>
          <w:szCs w:val="24"/>
        </w:rPr>
        <w:t>1</w:t>
      </w:r>
      <w:r w:rsidR="00127F7A">
        <w:rPr>
          <w:i/>
          <w:spacing w:val="-1"/>
          <w:sz w:val="24"/>
          <w:szCs w:val="24"/>
        </w:rPr>
        <w:t>1</w:t>
      </w:r>
      <w:r w:rsidRPr="005F035C">
        <w:rPr>
          <w:i/>
          <w:spacing w:val="-1"/>
          <w:sz w:val="24"/>
          <w:szCs w:val="24"/>
        </w:rPr>
        <w:t xml:space="preserve">. </w:t>
      </w:r>
      <w:r w:rsidR="00E764FA">
        <w:rPr>
          <w:i/>
          <w:spacing w:val="-1"/>
          <w:sz w:val="24"/>
          <w:szCs w:val="24"/>
        </w:rPr>
        <w:t>D</w:t>
      </w:r>
      <w:r w:rsidRPr="005F035C">
        <w:rPr>
          <w:i/>
          <w:spacing w:val="-1"/>
          <w:sz w:val="24"/>
          <w:szCs w:val="24"/>
        </w:rPr>
        <w:t>o you currently have a naturalist on board during whale watching trips?</w:t>
      </w:r>
    </w:p>
    <w:p w14:paraId="01F84069" w14:textId="548539C8" w:rsidR="003E58C4" w:rsidRPr="005F035C" w:rsidRDefault="003E58C4" w:rsidP="00127F7A">
      <w:pPr>
        <w:spacing w:line="276" w:lineRule="auto"/>
        <w:ind w:left="720" w:right="107"/>
        <w:rPr>
          <w:i/>
          <w:spacing w:val="-1"/>
          <w:sz w:val="24"/>
          <w:szCs w:val="24"/>
        </w:rPr>
      </w:pPr>
      <w:r w:rsidRPr="005F035C">
        <w:rPr>
          <w:i/>
          <w:spacing w:val="-1"/>
          <w:sz w:val="24"/>
          <w:szCs w:val="24"/>
        </w:rPr>
        <w:t>1</w:t>
      </w:r>
      <w:r w:rsidR="00127F7A">
        <w:rPr>
          <w:i/>
          <w:spacing w:val="-1"/>
          <w:sz w:val="24"/>
          <w:szCs w:val="24"/>
        </w:rPr>
        <w:t>1</w:t>
      </w:r>
      <w:r w:rsidRPr="005F035C">
        <w:rPr>
          <w:i/>
          <w:spacing w:val="-1"/>
          <w:sz w:val="24"/>
          <w:szCs w:val="24"/>
        </w:rPr>
        <w:t xml:space="preserve">a. If NO, would you be interested in having one on board if you had more information about the role they play with whale watching operators? </w:t>
      </w:r>
    </w:p>
    <w:p w14:paraId="2BCBB039" w14:textId="7319D783" w:rsidR="00A21F93" w:rsidRPr="005F035C" w:rsidRDefault="00A21F93" w:rsidP="003E58C4">
      <w:pPr>
        <w:spacing w:line="276" w:lineRule="auto"/>
        <w:ind w:right="107"/>
        <w:rPr>
          <w:spacing w:val="-1"/>
          <w:sz w:val="24"/>
          <w:szCs w:val="24"/>
        </w:rPr>
      </w:pPr>
      <w:r w:rsidRPr="005F035C">
        <w:rPr>
          <w:spacing w:val="-1"/>
          <w:sz w:val="24"/>
          <w:szCs w:val="24"/>
        </w:rPr>
        <w:t xml:space="preserve">In the </w:t>
      </w:r>
      <w:r w:rsidR="00945D3F">
        <w:rPr>
          <w:spacing w:val="-1"/>
          <w:sz w:val="24"/>
          <w:szCs w:val="24"/>
        </w:rPr>
        <w:t>Monterey Bay</w:t>
      </w:r>
      <w:r w:rsidRPr="005F035C">
        <w:rPr>
          <w:spacing w:val="-1"/>
          <w:sz w:val="24"/>
          <w:szCs w:val="24"/>
        </w:rPr>
        <w:t xml:space="preserve"> region, naturalists will often come aboard for whale watching trips to talk with customers and collect data on the location and species of whales seen per trip. Question 1</w:t>
      </w:r>
      <w:r w:rsidR="00127F7A">
        <w:rPr>
          <w:spacing w:val="-1"/>
          <w:sz w:val="24"/>
          <w:szCs w:val="24"/>
        </w:rPr>
        <w:t>1</w:t>
      </w:r>
      <w:r w:rsidRPr="005F035C">
        <w:rPr>
          <w:spacing w:val="-1"/>
          <w:sz w:val="24"/>
          <w:szCs w:val="24"/>
        </w:rPr>
        <w:t xml:space="preserve"> asks if operators participate in this naturalist program, meaning that they allow naturalists on board during whale watching trips. This question will help researchers and </w:t>
      </w:r>
      <w:r w:rsidR="00F933CC">
        <w:rPr>
          <w:spacing w:val="-1"/>
          <w:sz w:val="24"/>
          <w:szCs w:val="24"/>
        </w:rPr>
        <w:t>s</w:t>
      </w:r>
      <w:r w:rsidRPr="005F035C">
        <w:rPr>
          <w:spacing w:val="-1"/>
          <w:sz w:val="24"/>
          <w:szCs w:val="24"/>
        </w:rPr>
        <w:t>anctuary workers better understand the participation rate of operators in the naturalist program, as well as interest among operators for program expansion.</w:t>
      </w:r>
    </w:p>
    <w:p w14:paraId="741F5FE4" w14:textId="77777777" w:rsidR="00A21F93" w:rsidRPr="005F035C" w:rsidRDefault="00A21F93" w:rsidP="003E58C4">
      <w:pPr>
        <w:spacing w:line="276" w:lineRule="auto"/>
        <w:ind w:right="107"/>
        <w:rPr>
          <w:spacing w:val="-1"/>
          <w:sz w:val="24"/>
          <w:szCs w:val="24"/>
        </w:rPr>
      </w:pPr>
    </w:p>
    <w:p w14:paraId="72AE94B4" w14:textId="23D8087F" w:rsidR="003E58C4" w:rsidRPr="005F035C" w:rsidRDefault="003E58C4" w:rsidP="003E58C4">
      <w:pPr>
        <w:spacing w:line="276" w:lineRule="auto"/>
        <w:ind w:right="107"/>
        <w:rPr>
          <w:i/>
          <w:spacing w:val="-1"/>
          <w:sz w:val="24"/>
          <w:szCs w:val="24"/>
        </w:rPr>
      </w:pPr>
      <w:r w:rsidRPr="005F035C">
        <w:rPr>
          <w:i/>
          <w:spacing w:val="-1"/>
          <w:sz w:val="24"/>
          <w:szCs w:val="24"/>
        </w:rPr>
        <w:t>1</w:t>
      </w:r>
      <w:r w:rsidR="001767CE">
        <w:rPr>
          <w:i/>
          <w:spacing w:val="-1"/>
          <w:sz w:val="24"/>
          <w:szCs w:val="24"/>
        </w:rPr>
        <w:t>2</w:t>
      </w:r>
      <w:r w:rsidRPr="005F035C">
        <w:rPr>
          <w:i/>
          <w:spacing w:val="-1"/>
          <w:sz w:val="24"/>
          <w:szCs w:val="24"/>
        </w:rPr>
        <w:t xml:space="preserve">. Are customers </w:t>
      </w:r>
      <w:r w:rsidR="00E05896">
        <w:rPr>
          <w:i/>
          <w:spacing w:val="-1"/>
          <w:sz w:val="24"/>
          <w:szCs w:val="24"/>
        </w:rPr>
        <w:t>asking to see specific</w:t>
      </w:r>
      <w:r w:rsidRPr="005F035C">
        <w:rPr>
          <w:i/>
          <w:spacing w:val="-1"/>
          <w:sz w:val="24"/>
          <w:szCs w:val="24"/>
        </w:rPr>
        <w:t xml:space="preserve"> w</w:t>
      </w:r>
      <w:r w:rsidR="007A4C40">
        <w:rPr>
          <w:i/>
          <w:spacing w:val="-1"/>
          <w:sz w:val="24"/>
          <w:szCs w:val="24"/>
        </w:rPr>
        <w:t>ildlife</w:t>
      </w:r>
      <w:r w:rsidRPr="005F035C">
        <w:rPr>
          <w:i/>
          <w:spacing w:val="-1"/>
          <w:sz w:val="24"/>
          <w:szCs w:val="24"/>
        </w:rPr>
        <w:t xml:space="preserve"> species when they go on a </w:t>
      </w:r>
      <w:r w:rsidR="007A4C40">
        <w:rPr>
          <w:i/>
          <w:spacing w:val="-1"/>
          <w:sz w:val="24"/>
          <w:szCs w:val="24"/>
        </w:rPr>
        <w:t>guided tour</w:t>
      </w:r>
      <w:r w:rsidRPr="005F035C">
        <w:rPr>
          <w:i/>
          <w:spacing w:val="-1"/>
          <w:sz w:val="24"/>
          <w:szCs w:val="24"/>
        </w:rPr>
        <w:t>?</w:t>
      </w:r>
    </w:p>
    <w:p w14:paraId="7832B506" w14:textId="50E91931" w:rsidR="007A4C40" w:rsidRPr="005F035C" w:rsidRDefault="003E58C4" w:rsidP="001767CE">
      <w:pPr>
        <w:spacing w:line="276" w:lineRule="auto"/>
        <w:ind w:right="107" w:firstLine="720"/>
        <w:rPr>
          <w:i/>
          <w:spacing w:val="-1"/>
          <w:sz w:val="24"/>
          <w:szCs w:val="24"/>
        </w:rPr>
      </w:pPr>
      <w:r w:rsidRPr="005F035C">
        <w:rPr>
          <w:i/>
          <w:spacing w:val="-1"/>
          <w:sz w:val="24"/>
          <w:szCs w:val="24"/>
        </w:rPr>
        <w:t>1</w:t>
      </w:r>
      <w:r w:rsidR="001767CE">
        <w:rPr>
          <w:i/>
          <w:spacing w:val="-1"/>
          <w:sz w:val="24"/>
          <w:szCs w:val="24"/>
        </w:rPr>
        <w:t>2</w:t>
      </w:r>
      <w:r w:rsidRPr="005F035C">
        <w:rPr>
          <w:i/>
          <w:spacing w:val="-1"/>
          <w:sz w:val="24"/>
          <w:szCs w:val="24"/>
        </w:rPr>
        <w:t>a. If YES, please list</w:t>
      </w:r>
      <w:r w:rsidR="009651A3" w:rsidRPr="005F035C">
        <w:rPr>
          <w:i/>
          <w:spacing w:val="-1"/>
          <w:sz w:val="24"/>
          <w:szCs w:val="24"/>
        </w:rPr>
        <w:t>:</w:t>
      </w:r>
    </w:p>
    <w:p w14:paraId="3E7A2A0F" w14:textId="5B6F16DF" w:rsidR="009651A3" w:rsidRPr="005F035C" w:rsidRDefault="009651A3" w:rsidP="003E58C4">
      <w:pPr>
        <w:spacing w:line="276" w:lineRule="auto"/>
        <w:ind w:right="107"/>
        <w:rPr>
          <w:spacing w:val="-1"/>
          <w:sz w:val="24"/>
          <w:szCs w:val="24"/>
        </w:rPr>
      </w:pPr>
      <w:r w:rsidRPr="005F035C">
        <w:rPr>
          <w:spacing w:val="-1"/>
          <w:sz w:val="24"/>
          <w:szCs w:val="24"/>
        </w:rPr>
        <w:t>This information will allow researchers to roughly ascertain the species of viewing preference among whale</w:t>
      </w:r>
      <w:r w:rsidR="00F933CC">
        <w:rPr>
          <w:spacing w:val="-1"/>
          <w:sz w:val="24"/>
          <w:szCs w:val="24"/>
        </w:rPr>
        <w:t xml:space="preserve">/marine wildlife </w:t>
      </w:r>
      <w:r w:rsidRPr="005F035C">
        <w:rPr>
          <w:spacing w:val="-1"/>
          <w:sz w:val="24"/>
          <w:szCs w:val="24"/>
        </w:rPr>
        <w:t xml:space="preserve">watching customers in the region. </w:t>
      </w:r>
    </w:p>
    <w:p w14:paraId="6FAC46FB" w14:textId="77777777" w:rsidR="009651A3" w:rsidRDefault="009651A3" w:rsidP="003E58C4">
      <w:pPr>
        <w:spacing w:line="276" w:lineRule="auto"/>
        <w:ind w:right="107"/>
        <w:rPr>
          <w:spacing w:val="-1"/>
          <w:sz w:val="24"/>
          <w:szCs w:val="24"/>
        </w:rPr>
      </w:pPr>
    </w:p>
    <w:p w14:paraId="537EB388" w14:textId="77777777" w:rsidR="00F26473" w:rsidRPr="003F4A44" w:rsidRDefault="00F26473" w:rsidP="00F26473">
      <w:pPr>
        <w:rPr>
          <w:color w:val="000000"/>
          <w:sz w:val="24"/>
          <w:szCs w:val="24"/>
        </w:rPr>
      </w:pPr>
      <w:r w:rsidRPr="003F4A44">
        <w:rPr>
          <w:color w:val="000000"/>
          <w:sz w:val="24"/>
          <w:szCs w:val="24"/>
        </w:rPr>
        <w:t>1</w:t>
      </w:r>
      <w:r>
        <w:rPr>
          <w:color w:val="000000"/>
          <w:sz w:val="24"/>
          <w:szCs w:val="24"/>
        </w:rPr>
        <w:t>3</w:t>
      </w:r>
      <w:r w:rsidRPr="003F4A44">
        <w:rPr>
          <w:color w:val="000000"/>
          <w:sz w:val="24"/>
          <w:szCs w:val="24"/>
        </w:rPr>
        <w:t xml:space="preserve">. How would you describe </w:t>
      </w:r>
      <w:r>
        <w:rPr>
          <w:color w:val="000000"/>
          <w:sz w:val="24"/>
          <w:szCs w:val="24"/>
        </w:rPr>
        <w:t>the</w:t>
      </w:r>
      <w:r w:rsidRPr="003F4A44">
        <w:rPr>
          <w:color w:val="000000"/>
          <w:sz w:val="24"/>
          <w:szCs w:val="24"/>
        </w:rPr>
        <w:t xml:space="preserve"> w</w:t>
      </w:r>
      <w:r>
        <w:rPr>
          <w:color w:val="000000"/>
          <w:sz w:val="24"/>
          <w:szCs w:val="24"/>
        </w:rPr>
        <w:t>ildlife view</w:t>
      </w:r>
      <w:r w:rsidRPr="003F4A44">
        <w:rPr>
          <w:color w:val="000000"/>
          <w:sz w:val="24"/>
          <w:szCs w:val="24"/>
        </w:rPr>
        <w:t>ing operation? (Mark one or more)</w:t>
      </w:r>
    </w:p>
    <w:p w14:paraId="3EBA51D5" w14:textId="77777777" w:rsidR="00F26473" w:rsidRDefault="00F26473" w:rsidP="00F26473">
      <w:pPr>
        <w:ind w:left="720"/>
        <w:rPr>
          <w:color w:val="000000"/>
          <w:sz w:val="24"/>
          <w:szCs w:val="24"/>
        </w:rPr>
      </w:pPr>
      <w:r w:rsidRPr="003F4A44">
        <w:rPr>
          <w:color w:val="000000"/>
          <w:sz w:val="24"/>
          <w:szCs w:val="24"/>
        </w:rPr>
        <w:t xml:space="preserve">___ Full-time whale watching operation </w:t>
      </w:r>
      <w:r>
        <w:rPr>
          <w:color w:val="000000"/>
          <w:sz w:val="24"/>
          <w:szCs w:val="24"/>
        </w:rPr>
        <w:tab/>
      </w:r>
      <w:r w:rsidRPr="003F4A44">
        <w:rPr>
          <w:color w:val="000000"/>
          <w:sz w:val="24"/>
          <w:szCs w:val="24"/>
        </w:rPr>
        <w:t>___ Part-time whale watching operation</w:t>
      </w:r>
    </w:p>
    <w:p w14:paraId="0CE221AA" w14:textId="77777777" w:rsidR="00F26473" w:rsidRDefault="00F26473" w:rsidP="00F26473">
      <w:pPr>
        <w:ind w:left="720"/>
        <w:rPr>
          <w:color w:val="000000"/>
          <w:sz w:val="24"/>
          <w:szCs w:val="24"/>
        </w:rPr>
      </w:pPr>
      <w:r w:rsidRPr="003F4A44">
        <w:rPr>
          <w:color w:val="000000"/>
          <w:sz w:val="24"/>
          <w:szCs w:val="24"/>
        </w:rPr>
        <w:t>___ Sea</w:t>
      </w:r>
      <w:r>
        <w:rPr>
          <w:color w:val="000000"/>
          <w:sz w:val="24"/>
          <w:szCs w:val="24"/>
        </w:rPr>
        <w:t>sonal whale watching operation</w:t>
      </w:r>
    </w:p>
    <w:p w14:paraId="5A321C98" w14:textId="77777777" w:rsidR="00F26473" w:rsidRPr="003F4A44" w:rsidRDefault="00F26473" w:rsidP="00F26473">
      <w:pPr>
        <w:ind w:left="720"/>
        <w:rPr>
          <w:color w:val="000000"/>
          <w:sz w:val="24"/>
          <w:szCs w:val="24"/>
        </w:rPr>
      </w:pPr>
    </w:p>
    <w:p w14:paraId="4F7FE901" w14:textId="77777777" w:rsidR="00F26473" w:rsidRDefault="00F26473" w:rsidP="00F26473">
      <w:pPr>
        <w:ind w:left="720"/>
        <w:rPr>
          <w:color w:val="000000"/>
          <w:sz w:val="24"/>
          <w:szCs w:val="24"/>
        </w:rPr>
      </w:pPr>
      <w:r w:rsidRPr="003F4A44">
        <w:rPr>
          <w:color w:val="000000"/>
          <w:sz w:val="24"/>
          <w:szCs w:val="24"/>
        </w:rPr>
        <w:t xml:space="preserve">___ Full-time </w:t>
      </w:r>
      <w:r>
        <w:rPr>
          <w:color w:val="000000"/>
          <w:sz w:val="24"/>
          <w:szCs w:val="24"/>
        </w:rPr>
        <w:t>kayaking operation</w:t>
      </w:r>
      <w:r>
        <w:rPr>
          <w:color w:val="000000"/>
          <w:sz w:val="24"/>
          <w:szCs w:val="24"/>
        </w:rPr>
        <w:tab/>
      </w:r>
      <w:r>
        <w:rPr>
          <w:color w:val="000000"/>
          <w:sz w:val="24"/>
          <w:szCs w:val="24"/>
        </w:rPr>
        <w:tab/>
      </w:r>
      <w:r w:rsidRPr="003F4A44">
        <w:rPr>
          <w:color w:val="000000"/>
          <w:sz w:val="24"/>
          <w:szCs w:val="24"/>
        </w:rPr>
        <w:t>___ Part-time whale watching operation</w:t>
      </w:r>
      <w:r>
        <w:rPr>
          <w:color w:val="000000"/>
          <w:sz w:val="24"/>
          <w:szCs w:val="24"/>
        </w:rPr>
        <w:t xml:space="preserve"> ___</w:t>
      </w:r>
      <w:r w:rsidRPr="003F4A44">
        <w:rPr>
          <w:color w:val="000000"/>
          <w:sz w:val="24"/>
          <w:szCs w:val="24"/>
        </w:rPr>
        <w:t>Sea</w:t>
      </w:r>
      <w:r>
        <w:rPr>
          <w:color w:val="000000"/>
          <w:sz w:val="24"/>
          <w:szCs w:val="24"/>
        </w:rPr>
        <w:t>sonal kayaking operation</w:t>
      </w:r>
      <w:r w:rsidRPr="008434D5">
        <w:rPr>
          <w:color w:val="000000"/>
          <w:sz w:val="24"/>
          <w:szCs w:val="24"/>
        </w:rPr>
        <w:t xml:space="preserve"> </w:t>
      </w:r>
    </w:p>
    <w:p w14:paraId="791AB9E1" w14:textId="77777777" w:rsidR="00F26473" w:rsidRDefault="00F26473" w:rsidP="00F26473">
      <w:pPr>
        <w:ind w:left="720"/>
        <w:rPr>
          <w:color w:val="000000"/>
          <w:sz w:val="24"/>
          <w:szCs w:val="24"/>
        </w:rPr>
      </w:pPr>
    </w:p>
    <w:p w14:paraId="1159E9DF" w14:textId="77777777" w:rsidR="00F26473" w:rsidRDefault="00F26473" w:rsidP="00F26473">
      <w:pPr>
        <w:ind w:left="720"/>
        <w:rPr>
          <w:color w:val="000000"/>
          <w:sz w:val="24"/>
          <w:szCs w:val="24"/>
        </w:rPr>
      </w:pPr>
      <w:r w:rsidRPr="003F4A44">
        <w:rPr>
          <w:color w:val="000000"/>
          <w:sz w:val="24"/>
          <w:szCs w:val="24"/>
        </w:rPr>
        <w:t xml:space="preserve">___ Full-time </w:t>
      </w:r>
      <w:r>
        <w:rPr>
          <w:color w:val="000000"/>
          <w:sz w:val="24"/>
          <w:szCs w:val="24"/>
        </w:rPr>
        <w:t>dive/snorkeling</w:t>
      </w:r>
      <w:r w:rsidRPr="003F4A44">
        <w:rPr>
          <w:color w:val="000000"/>
          <w:sz w:val="24"/>
          <w:szCs w:val="24"/>
        </w:rPr>
        <w:t xml:space="preserve"> operation</w:t>
      </w:r>
      <w:r>
        <w:rPr>
          <w:color w:val="000000"/>
          <w:sz w:val="24"/>
          <w:szCs w:val="24"/>
        </w:rPr>
        <w:tab/>
      </w:r>
      <w:r w:rsidRPr="003F4A44">
        <w:rPr>
          <w:color w:val="000000"/>
          <w:sz w:val="24"/>
          <w:szCs w:val="24"/>
        </w:rPr>
        <w:t xml:space="preserve">___ Part-time whale watching operation </w:t>
      </w:r>
    </w:p>
    <w:p w14:paraId="416DD086" w14:textId="77777777" w:rsidR="00F26473" w:rsidRDefault="00F26473" w:rsidP="00F26473">
      <w:pPr>
        <w:ind w:left="720"/>
        <w:rPr>
          <w:color w:val="000000"/>
          <w:sz w:val="24"/>
          <w:szCs w:val="24"/>
        </w:rPr>
      </w:pPr>
      <w:r w:rsidRPr="003F4A44">
        <w:rPr>
          <w:color w:val="000000"/>
          <w:sz w:val="24"/>
          <w:szCs w:val="24"/>
        </w:rPr>
        <w:t xml:space="preserve">___ </w:t>
      </w:r>
      <w:r>
        <w:rPr>
          <w:color w:val="000000"/>
          <w:sz w:val="24"/>
          <w:szCs w:val="24"/>
        </w:rPr>
        <w:tab/>
      </w:r>
      <w:r w:rsidRPr="003F4A44">
        <w:rPr>
          <w:color w:val="000000"/>
          <w:sz w:val="24"/>
          <w:szCs w:val="24"/>
        </w:rPr>
        <w:t>Sea</w:t>
      </w:r>
      <w:r>
        <w:rPr>
          <w:color w:val="000000"/>
          <w:sz w:val="24"/>
          <w:szCs w:val="24"/>
        </w:rPr>
        <w:t>sonal dive/snorkeling operation</w:t>
      </w:r>
    </w:p>
    <w:p w14:paraId="2CE58D95" w14:textId="77777777" w:rsidR="00F26473" w:rsidRDefault="00F26473" w:rsidP="00F26473">
      <w:pPr>
        <w:ind w:left="720"/>
        <w:rPr>
          <w:color w:val="000000"/>
          <w:sz w:val="24"/>
          <w:szCs w:val="24"/>
        </w:rPr>
      </w:pPr>
    </w:p>
    <w:p w14:paraId="7D754BFE" w14:textId="77777777" w:rsidR="00F26473" w:rsidRDefault="00F26473" w:rsidP="00F26473">
      <w:pPr>
        <w:ind w:left="720"/>
        <w:rPr>
          <w:color w:val="000000"/>
          <w:sz w:val="24"/>
          <w:szCs w:val="24"/>
        </w:rPr>
      </w:pPr>
      <w:r w:rsidRPr="003F4A44">
        <w:rPr>
          <w:color w:val="000000"/>
          <w:sz w:val="24"/>
          <w:szCs w:val="24"/>
        </w:rPr>
        <w:t xml:space="preserve">___ Full-time </w:t>
      </w:r>
      <w:r>
        <w:rPr>
          <w:color w:val="000000"/>
          <w:sz w:val="24"/>
          <w:szCs w:val="24"/>
        </w:rPr>
        <w:t>seabird</w:t>
      </w:r>
      <w:r w:rsidRPr="003F4A44">
        <w:rPr>
          <w:color w:val="000000"/>
          <w:sz w:val="24"/>
          <w:szCs w:val="24"/>
        </w:rPr>
        <w:t xml:space="preserve"> </w:t>
      </w:r>
      <w:r>
        <w:rPr>
          <w:color w:val="000000"/>
          <w:sz w:val="24"/>
          <w:szCs w:val="24"/>
        </w:rPr>
        <w:t xml:space="preserve">viewing </w:t>
      </w:r>
      <w:r w:rsidRPr="003F4A44">
        <w:rPr>
          <w:color w:val="000000"/>
          <w:sz w:val="24"/>
          <w:szCs w:val="24"/>
        </w:rPr>
        <w:t xml:space="preserve">operation </w:t>
      </w:r>
      <w:r>
        <w:rPr>
          <w:color w:val="000000"/>
          <w:sz w:val="24"/>
          <w:szCs w:val="24"/>
        </w:rPr>
        <w:tab/>
      </w:r>
      <w:r w:rsidRPr="003F4A44">
        <w:rPr>
          <w:color w:val="000000"/>
          <w:sz w:val="24"/>
          <w:szCs w:val="24"/>
        </w:rPr>
        <w:t xml:space="preserve">___ Part-time whale watching operation </w:t>
      </w:r>
    </w:p>
    <w:p w14:paraId="17F13853" w14:textId="77777777" w:rsidR="00F26473" w:rsidRDefault="00F26473" w:rsidP="00F26473">
      <w:pPr>
        <w:ind w:left="720"/>
        <w:rPr>
          <w:color w:val="000000"/>
          <w:sz w:val="24"/>
          <w:szCs w:val="24"/>
        </w:rPr>
      </w:pPr>
      <w:r w:rsidRPr="003F4A44">
        <w:rPr>
          <w:color w:val="000000"/>
          <w:sz w:val="24"/>
          <w:szCs w:val="24"/>
        </w:rPr>
        <w:t>___</w:t>
      </w:r>
      <w:r>
        <w:rPr>
          <w:color w:val="000000"/>
          <w:sz w:val="24"/>
          <w:szCs w:val="24"/>
        </w:rPr>
        <w:t xml:space="preserve"> </w:t>
      </w:r>
      <w:r w:rsidRPr="003F4A44">
        <w:rPr>
          <w:color w:val="000000"/>
          <w:sz w:val="24"/>
          <w:szCs w:val="24"/>
        </w:rPr>
        <w:t>Sea</w:t>
      </w:r>
      <w:r>
        <w:rPr>
          <w:color w:val="000000"/>
          <w:sz w:val="24"/>
          <w:szCs w:val="24"/>
        </w:rPr>
        <w:t>sonal seabird viewing operation</w:t>
      </w:r>
      <w:r w:rsidRPr="008434D5">
        <w:rPr>
          <w:color w:val="000000"/>
          <w:sz w:val="24"/>
          <w:szCs w:val="24"/>
        </w:rPr>
        <w:t xml:space="preserve"> </w:t>
      </w:r>
    </w:p>
    <w:p w14:paraId="1C0A94F5" w14:textId="77777777" w:rsidR="00F26473" w:rsidRDefault="00F26473" w:rsidP="00F26473">
      <w:pPr>
        <w:ind w:left="720"/>
        <w:rPr>
          <w:color w:val="000000"/>
          <w:sz w:val="24"/>
          <w:szCs w:val="24"/>
        </w:rPr>
      </w:pPr>
    </w:p>
    <w:p w14:paraId="5D013572" w14:textId="77777777" w:rsidR="00F26473" w:rsidRDefault="00F26473" w:rsidP="00F26473">
      <w:pPr>
        <w:ind w:left="720"/>
        <w:rPr>
          <w:color w:val="000000"/>
          <w:sz w:val="24"/>
          <w:szCs w:val="24"/>
        </w:rPr>
      </w:pPr>
      <w:r w:rsidRPr="003F4A44">
        <w:rPr>
          <w:color w:val="000000"/>
          <w:sz w:val="24"/>
          <w:szCs w:val="24"/>
        </w:rPr>
        <w:t xml:space="preserve">___ Full-time </w:t>
      </w:r>
      <w:r>
        <w:rPr>
          <w:color w:val="000000"/>
          <w:sz w:val="24"/>
          <w:szCs w:val="24"/>
        </w:rPr>
        <w:t>sailing/boating</w:t>
      </w:r>
      <w:r w:rsidRPr="003F4A44">
        <w:rPr>
          <w:color w:val="000000"/>
          <w:sz w:val="24"/>
          <w:szCs w:val="24"/>
        </w:rPr>
        <w:t xml:space="preserve"> operation </w:t>
      </w:r>
      <w:r>
        <w:rPr>
          <w:color w:val="000000"/>
          <w:sz w:val="24"/>
          <w:szCs w:val="24"/>
        </w:rPr>
        <w:tab/>
      </w:r>
      <w:r w:rsidRPr="003F4A44">
        <w:rPr>
          <w:color w:val="000000"/>
          <w:sz w:val="24"/>
          <w:szCs w:val="24"/>
        </w:rPr>
        <w:t>___ Part-time whale watching operation ___Sea</w:t>
      </w:r>
      <w:r>
        <w:rPr>
          <w:color w:val="000000"/>
          <w:sz w:val="24"/>
          <w:szCs w:val="24"/>
        </w:rPr>
        <w:t>sonal sailing/boating operation</w:t>
      </w:r>
      <w:r w:rsidRPr="008434D5">
        <w:rPr>
          <w:color w:val="000000"/>
          <w:sz w:val="24"/>
          <w:szCs w:val="24"/>
        </w:rPr>
        <w:t xml:space="preserve"> </w:t>
      </w:r>
    </w:p>
    <w:p w14:paraId="126C4A55" w14:textId="77777777" w:rsidR="00F26473" w:rsidRDefault="00F26473" w:rsidP="00F26473">
      <w:pPr>
        <w:ind w:left="720"/>
        <w:rPr>
          <w:color w:val="000000"/>
          <w:sz w:val="24"/>
          <w:szCs w:val="24"/>
        </w:rPr>
      </w:pPr>
    </w:p>
    <w:p w14:paraId="5F6C5247" w14:textId="77777777" w:rsidR="00F26473" w:rsidRDefault="00F26473" w:rsidP="00F26473">
      <w:pPr>
        <w:ind w:left="720"/>
        <w:rPr>
          <w:color w:val="000000"/>
          <w:sz w:val="24"/>
          <w:szCs w:val="24"/>
        </w:rPr>
      </w:pPr>
      <w:r w:rsidRPr="003F4A44">
        <w:rPr>
          <w:color w:val="000000"/>
          <w:sz w:val="24"/>
          <w:szCs w:val="24"/>
        </w:rPr>
        <w:t xml:space="preserve">___ Full-time </w:t>
      </w:r>
      <w:r>
        <w:rPr>
          <w:color w:val="000000"/>
          <w:sz w:val="24"/>
          <w:szCs w:val="24"/>
        </w:rPr>
        <w:t>recreational fishing</w:t>
      </w:r>
      <w:r w:rsidRPr="003F4A44">
        <w:rPr>
          <w:color w:val="000000"/>
          <w:sz w:val="24"/>
          <w:szCs w:val="24"/>
        </w:rPr>
        <w:t xml:space="preserve"> operation </w:t>
      </w:r>
      <w:r>
        <w:rPr>
          <w:color w:val="000000"/>
          <w:sz w:val="24"/>
          <w:szCs w:val="24"/>
        </w:rPr>
        <w:tab/>
      </w:r>
      <w:r w:rsidRPr="003F4A44">
        <w:rPr>
          <w:color w:val="000000"/>
          <w:sz w:val="24"/>
          <w:szCs w:val="24"/>
        </w:rPr>
        <w:t xml:space="preserve">___ Part-time whale watching operation </w:t>
      </w:r>
    </w:p>
    <w:p w14:paraId="599D5EDC" w14:textId="77777777" w:rsidR="00F26473" w:rsidRDefault="00F26473" w:rsidP="00F26473">
      <w:pPr>
        <w:ind w:left="720"/>
        <w:rPr>
          <w:color w:val="000000"/>
          <w:sz w:val="24"/>
          <w:szCs w:val="24"/>
        </w:rPr>
      </w:pPr>
      <w:r>
        <w:rPr>
          <w:color w:val="000000"/>
          <w:sz w:val="24"/>
          <w:szCs w:val="24"/>
        </w:rPr>
        <w:lastRenderedPageBreak/>
        <w:t>__</w:t>
      </w:r>
      <w:r w:rsidRPr="003F4A44">
        <w:rPr>
          <w:color w:val="000000"/>
          <w:sz w:val="24"/>
          <w:szCs w:val="24"/>
        </w:rPr>
        <w:t>_</w:t>
      </w:r>
      <w:r>
        <w:rPr>
          <w:color w:val="000000"/>
          <w:sz w:val="24"/>
          <w:szCs w:val="24"/>
        </w:rPr>
        <w:t xml:space="preserve"> </w:t>
      </w:r>
      <w:r w:rsidRPr="003F4A44">
        <w:rPr>
          <w:color w:val="000000"/>
          <w:sz w:val="24"/>
          <w:szCs w:val="24"/>
        </w:rPr>
        <w:t>Sea</w:t>
      </w:r>
      <w:r>
        <w:rPr>
          <w:color w:val="000000"/>
          <w:sz w:val="24"/>
          <w:szCs w:val="24"/>
        </w:rPr>
        <w:t>sonal recreational fishing</w:t>
      </w:r>
      <w:r w:rsidRPr="003F4A44">
        <w:rPr>
          <w:color w:val="000000"/>
          <w:sz w:val="24"/>
          <w:szCs w:val="24"/>
        </w:rPr>
        <w:t xml:space="preserve"> </w:t>
      </w:r>
      <w:r>
        <w:rPr>
          <w:color w:val="000000"/>
          <w:sz w:val="24"/>
          <w:szCs w:val="24"/>
        </w:rPr>
        <w:t>operation</w:t>
      </w:r>
      <w:r w:rsidRPr="008434D5">
        <w:rPr>
          <w:color w:val="000000"/>
          <w:sz w:val="24"/>
          <w:szCs w:val="24"/>
        </w:rPr>
        <w:t xml:space="preserve"> </w:t>
      </w:r>
    </w:p>
    <w:p w14:paraId="054CFB70" w14:textId="77777777" w:rsidR="00F26473" w:rsidRDefault="00F26473" w:rsidP="00F26473">
      <w:pPr>
        <w:ind w:left="720"/>
        <w:rPr>
          <w:color w:val="000000"/>
          <w:sz w:val="24"/>
          <w:szCs w:val="24"/>
        </w:rPr>
      </w:pPr>
    </w:p>
    <w:p w14:paraId="75569F2C" w14:textId="77777777" w:rsidR="00F26473" w:rsidRPr="003F4A44" w:rsidRDefault="00F26473" w:rsidP="00F26473">
      <w:pPr>
        <w:ind w:left="720"/>
        <w:rPr>
          <w:color w:val="000000"/>
          <w:sz w:val="24"/>
          <w:szCs w:val="24"/>
        </w:rPr>
      </w:pPr>
      <w:r w:rsidRPr="003F4A44">
        <w:rPr>
          <w:color w:val="000000"/>
          <w:sz w:val="24"/>
          <w:szCs w:val="24"/>
        </w:rPr>
        <w:t xml:space="preserve">__ Full-time </w:t>
      </w:r>
      <w:r>
        <w:rPr>
          <w:color w:val="000000"/>
          <w:sz w:val="24"/>
          <w:szCs w:val="24"/>
        </w:rPr>
        <w:t>c</w:t>
      </w:r>
      <w:r w:rsidRPr="003F4A44">
        <w:rPr>
          <w:color w:val="000000"/>
          <w:sz w:val="24"/>
          <w:szCs w:val="24"/>
        </w:rPr>
        <w:t>ombination whale watching, recreational cruises, kayaking, diving/snorkeling, and wildlife observation operation</w:t>
      </w:r>
    </w:p>
    <w:p w14:paraId="172550A0" w14:textId="77777777" w:rsidR="00F26473" w:rsidRDefault="00F26473" w:rsidP="00F26473">
      <w:pPr>
        <w:ind w:left="720"/>
        <w:rPr>
          <w:color w:val="000000"/>
          <w:sz w:val="24"/>
          <w:szCs w:val="24"/>
        </w:rPr>
      </w:pPr>
    </w:p>
    <w:p w14:paraId="0D92C459" w14:textId="77777777" w:rsidR="00F26473" w:rsidRPr="003F4A44" w:rsidRDefault="00F26473" w:rsidP="00F26473">
      <w:pPr>
        <w:ind w:left="720"/>
        <w:rPr>
          <w:color w:val="000000"/>
          <w:sz w:val="24"/>
          <w:szCs w:val="24"/>
        </w:rPr>
      </w:pPr>
      <w:r w:rsidRPr="003F4A44">
        <w:rPr>
          <w:color w:val="000000"/>
          <w:sz w:val="24"/>
          <w:szCs w:val="24"/>
        </w:rPr>
        <w:t xml:space="preserve">__ Part-time </w:t>
      </w:r>
      <w:r>
        <w:rPr>
          <w:color w:val="000000"/>
          <w:sz w:val="24"/>
          <w:szCs w:val="24"/>
        </w:rPr>
        <w:t>c</w:t>
      </w:r>
      <w:r w:rsidRPr="003F4A44">
        <w:rPr>
          <w:color w:val="000000"/>
          <w:sz w:val="24"/>
          <w:szCs w:val="24"/>
        </w:rPr>
        <w:t>ombination whale watching, recreational cruises, kayaking, diving/snorkeling, and wildlife observation</w:t>
      </w:r>
    </w:p>
    <w:p w14:paraId="528342FA" w14:textId="77777777" w:rsidR="00F26473" w:rsidRDefault="00F26473" w:rsidP="00F26473">
      <w:pPr>
        <w:ind w:left="720"/>
        <w:rPr>
          <w:color w:val="000000"/>
          <w:sz w:val="24"/>
          <w:szCs w:val="24"/>
        </w:rPr>
      </w:pPr>
    </w:p>
    <w:p w14:paraId="10AD56F3" w14:textId="77777777" w:rsidR="00F26473" w:rsidRDefault="00F26473" w:rsidP="00F26473">
      <w:pPr>
        <w:ind w:left="720"/>
        <w:rPr>
          <w:color w:val="000000"/>
          <w:sz w:val="24"/>
          <w:szCs w:val="24"/>
        </w:rPr>
      </w:pPr>
      <w:proofErr w:type="gramStart"/>
      <w:r w:rsidRPr="003F4A44">
        <w:rPr>
          <w:color w:val="000000"/>
          <w:sz w:val="24"/>
          <w:szCs w:val="24"/>
        </w:rPr>
        <w:t xml:space="preserve">__ Seasonal </w:t>
      </w:r>
      <w:r>
        <w:rPr>
          <w:color w:val="000000"/>
          <w:sz w:val="24"/>
          <w:szCs w:val="24"/>
        </w:rPr>
        <w:t>c</w:t>
      </w:r>
      <w:r w:rsidRPr="003F4A44">
        <w:rPr>
          <w:color w:val="000000"/>
          <w:sz w:val="24"/>
          <w:szCs w:val="24"/>
        </w:rPr>
        <w:t>ombination whale watching, recreational cruises, kayaking, diving/snorkeling, and wildlife observation.</w:t>
      </w:r>
      <w:proofErr w:type="gramEnd"/>
      <w:r w:rsidRPr="003F4A44">
        <w:rPr>
          <w:color w:val="000000"/>
          <w:sz w:val="24"/>
          <w:szCs w:val="24"/>
        </w:rPr>
        <w:t xml:space="preserve"> </w:t>
      </w:r>
    </w:p>
    <w:p w14:paraId="64ED71DB" w14:textId="77777777" w:rsidR="00F26473" w:rsidRDefault="00F26473" w:rsidP="00F26473">
      <w:pPr>
        <w:ind w:firstLine="720"/>
        <w:rPr>
          <w:color w:val="000000"/>
          <w:sz w:val="24"/>
          <w:szCs w:val="24"/>
        </w:rPr>
      </w:pPr>
    </w:p>
    <w:p w14:paraId="0435C6A3" w14:textId="77777777" w:rsidR="00F26473" w:rsidRDefault="00F26473" w:rsidP="00F26473">
      <w:pPr>
        <w:ind w:left="720"/>
        <w:rPr>
          <w:color w:val="000000"/>
          <w:sz w:val="24"/>
          <w:szCs w:val="24"/>
        </w:rPr>
      </w:pPr>
      <w:r>
        <w:rPr>
          <w:color w:val="000000"/>
          <w:sz w:val="24"/>
          <w:szCs w:val="24"/>
        </w:rPr>
        <w:t xml:space="preserve">13a. </w:t>
      </w:r>
      <w:r w:rsidRPr="003F4A44">
        <w:rPr>
          <w:color w:val="000000"/>
          <w:sz w:val="24"/>
          <w:szCs w:val="24"/>
        </w:rPr>
        <w:t xml:space="preserve">If </w:t>
      </w:r>
      <w:r>
        <w:rPr>
          <w:color w:val="000000"/>
          <w:sz w:val="24"/>
          <w:szCs w:val="24"/>
        </w:rPr>
        <w:t xml:space="preserve">part time or seasonal, which </w:t>
      </w:r>
      <w:r w:rsidRPr="003F4A44">
        <w:rPr>
          <w:color w:val="000000"/>
          <w:sz w:val="24"/>
          <w:szCs w:val="24"/>
        </w:rPr>
        <w:t>months?</w:t>
      </w:r>
      <w:r>
        <w:rPr>
          <w:color w:val="000000"/>
          <w:sz w:val="24"/>
          <w:szCs w:val="24"/>
        </w:rPr>
        <w:t xml:space="preserve"> __________________________________</w:t>
      </w:r>
      <w:r w:rsidRPr="003F4A44">
        <w:rPr>
          <w:color w:val="000000"/>
          <w:sz w:val="24"/>
          <w:szCs w:val="24"/>
        </w:rPr>
        <w:t>______________________________________</w:t>
      </w:r>
    </w:p>
    <w:p w14:paraId="1E121A28" w14:textId="77777777" w:rsidR="00F26473" w:rsidRDefault="00F26473" w:rsidP="00F26473">
      <w:pPr>
        <w:rPr>
          <w:color w:val="000000"/>
          <w:sz w:val="24"/>
          <w:szCs w:val="24"/>
        </w:rPr>
      </w:pPr>
    </w:p>
    <w:p w14:paraId="26CF5CC2" w14:textId="1AC2E5EC" w:rsidR="006F0A9D" w:rsidRPr="006F0A9D" w:rsidRDefault="006F0A9D" w:rsidP="006F0A9D">
      <w:pPr>
        <w:keepNext/>
        <w:keepLines/>
        <w:spacing w:before="16" w:line="276" w:lineRule="auto"/>
        <w:rPr>
          <w:i/>
          <w:sz w:val="24"/>
          <w:szCs w:val="24"/>
        </w:rPr>
      </w:pPr>
      <w:r w:rsidRPr="006F0A9D">
        <w:rPr>
          <w:i/>
          <w:sz w:val="24"/>
          <w:szCs w:val="24"/>
        </w:rPr>
        <w:t>1</w:t>
      </w:r>
      <w:r>
        <w:rPr>
          <w:i/>
          <w:sz w:val="24"/>
          <w:szCs w:val="24"/>
        </w:rPr>
        <w:t>4</w:t>
      </w:r>
      <w:r w:rsidRPr="006F0A9D">
        <w:rPr>
          <w:i/>
          <w:sz w:val="24"/>
          <w:szCs w:val="24"/>
        </w:rPr>
        <w:t xml:space="preserve">. Number of boats/vessels at the operation: </w:t>
      </w:r>
      <w:r w:rsidRPr="006F0A9D">
        <w:rPr>
          <w:i/>
          <w:color w:val="000000"/>
          <w:sz w:val="24"/>
          <w:szCs w:val="24"/>
        </w:rPr>
        <w:t>____ (number of vessels)</w:t>
      </w:r>
    </w:p>
    <w:p w14:paraId="7C263B17" w14:textId="4D10CEAA" w:rsidR="006F0A9D" w:rsidRPr="005F035C" w:rsidRDefault="006F0A9D" w:rsidP="006F0A9D">
      <w:pPr>
        <w:keepNext/>
        <w:keepLines/>
        <w:spacing w:before="16" w:line="276" w:lineRule="auto"/>
        <w:rPr>
          <w:sz w:val="24"/>
          <w:szCs w:val="24"/>
        </w:rPr>
      </w:pPr>
      <w:r w:rsidRPr="005F035C">
        <w:rPr>
          <w:sz w:val="24"/>
          <w:szCs w:val="24"/>
        </w:rPr>
        <w:t>Questions 1</w:t>
      </w:r>
      <w:r>
        <w:rPr>
          <w:sz w:val="24"/>
          <w:szCs w:val="24"/>
        </w:rPr>
        <w:t>3</w:t>
      </w:r>
      <w:r w:rsidRPr="005F035C">
        <w:rPr>
          <w:sz w:val="24"/>
          <w:szCs w:val="24"/>
        </w:rPr>
        <w:t xml:space="preserve"> and 1</w:t>
      </w:r>
      <w:r>
        <w:rPr>
          <w:sz w:val="24"/>
          <w:szCs w:val="24"/>
        </w:rPr>
        <w:t>4</w:t>
      </w:r>
      <w:r w:rsidRPr="005F035C">
        <w:rPr>
          <w:sz w:val="24"/>
          <w:szCs w:val="24"/>
        </w:rPr>
        <w:t xml:space="preserve"> ascertain the type and size of </w:t>
      </w:r>
      <w:r>
        <w:rPr>
          <w:sz w:val="24"/>
          <w:szCs w:val="24"/>
        </w:rPr>
        <w:t xml:space="preserve">the </w:t>
      </w:r>
      <w:r w:rsidRPr="005F035C">
        <w:rPr>
          <w:sz w:val="24"/>
          <w:szCs w:val="24"/>
        </w:rPr>
        <w:t>operation. This information will be used to develop a profile of the business, which will inform cost and earnings calculations.</w:t>
      </w:r>
    </w:p>
    <w:p w14:paraId="2AD21640" w14:textId="77777777" w:rsidR="00DD3361" w:rsidRDefault="00DD3361" w:rsidP="003E58C4">
      <w:pPr>
        <w:spacing w:line="276" w:lineRule="auto"/>
        <w:ind w:right="107"/>
        <w:rPr>
          <w:spacing w:val="-1"/>
          <w:sz w:val="24"/>
          <w:szCs w:val="24"/>
        </w:rPr>
      </w:pPr>
    </w:p>
    <w:p w14:paraId="2A4D926E" w14:textId="77777777" w:rsidR="00197FF4" w:rsidRPr="00806F51" w:rsidRDefault="00197FF4" w:rsidP="00197FF4">
      <w:pPr>
        <w:rPr>
          <w:sz w:val="24"/>
          <w:szCs w:val="24"/>
        </w:rPr>
      </w:pPr>
      <w:r>
        <w:rPr>
          <w:i/>
          <w:color w:val="000000"/>
          <w:sz w:val="24"/>
          <w:szCs w:val="24"/>
        </w:rPr>
        <w:t>Question 15-19 are for specific types of operators:</w:t>
      </w:r>
    </w:p>
    <w:p w14:paraId="6887BF35" w14:textId="77777777" w:rsidR="00F26473" w:rsidRPr="00806F51" w:rsidRDefault="00F26473" w:rsidP="00F26473">
      <w:pPr>
        <w:rPr>
          <w:sz w:val="24"/>
          <w:szCs w:val="24"/>
        </w:rPr>
      </w:pPr>
      <w:r>
        <w:rPr>
          <w:color w:val="000000"/>
          <w:sz w:val="24"/>
          <w:szCs w:val="24"/>
        </w:rPr>
        <w:t>15</w:t>
      </w:r>
      <w:r w:rsidRPr="00806F51">
        <w:rPr>
          <w:color w:val="000000"/>
          <w:sz w:val="24"/>
          <w:szCs w:val="24"/>
        </w:rPr>
        <w:t xml:space="preserve">. </w:t>
      </w:r>
      <w:r>
        <w:rPr>
          <w:color w:val="000000"/>
          <w:sz w:val="24"/>
          <w:szCs w:val="24"/>
        </w:rPr>
        <w:t>Average n</w:t>
      </w:r>
      <w:r w:rsidRPr="00806F51">
        <w:rPr>
          <w:color w:val="000000"/>
          <w:sz w:val="24"/>
          <w:szCs w:val="24"/>
        </w:rPr>
        <w:t xml:space="preserve">umber of </w:t>
      </w:r>
      <w:r w:rsidRPr="00010A7B">
        <w:rPr>
          <w:bCs/>
          <w:color w:val="000000"/>
          <w:sz w:val="24"/>
          <w:szCs w:val="24"/>
        </w:rPr>
        <w:t>whale watching</w:t>
      </w:r>
      <w:r w:rsidRPr="00806F51">
        <w:rPr>
          <w:b/>
          <w:bCs/>
          <w:color w:val="000000"/>
          <w:sz w:val="24"/>
          <w:szCs w:val="24"/>
        </w:rPr>
        <w:t xml:space="preserve"> </w:t>
      </w:r>
      <w:r w:rsidRPr="00806F51">
        <w:rPr>
          <w:color w:val="000000"/>
          <w:sz w:val="24"/>
          <w:szCs w:val="24"/>
        </w:rPr>
        <w:t>participants pe</w:t>
      </w:r>
      <w:r>
        <w:rPr>
          <w:color w:val="000000"/>
          <w:sz w:val="24"/>
          <w:szCs w:val="24"/>
        </w:rPr>
        <w:t>r vessel in operation</w:t>
      </w:r>
      <w:r w:rsidRPr="00806F51">
        <w:rPr>
          <w:color w:val="000000"/>
          <w:sz w:val="24"/>
          <w:szCs w:val="24"/>
        </w:rPr>
        <w:t>:</w:t>
      </w:r>
    </w:p>
    <w:p w14:paraId="3ABF47B8" w14:textId="77777777" w:rsidR="00F26473" w:rsidRPr="00806F51" w:rsidRDefault="00F26473" w:rsidP="00F26473">
      <w:pPr>
        <w:ind w:left="720"/>
        <w:rPr>
          <w:sz w:val="24"/>
          <w:szCs w:val="24"/>
        </w:rPr>
      </w:pPr>
      <w:r w:rsidRPr="00806F51">
        <w:rPr>
          <w:color w:val="000000"/>
          <w:sz w:val="24"/>
          <w:szCs w:val="24"/>
        </w:rPr>
        <w:t>Vessel 1: ____watchers     Vessel 2: ____watchers</w:t>
      </w:r>
    </w:p>
    <w:p w14:paraId="572F3429" w14:textId="77777777" w:rsidR="00F26473" w:rsidRDefault="00F26473" w:rsidP="00F26473">
      <w:pPr>
        <w:ind w:left="720"/>
        <w:rPr>
          <w:color w:val="000000"/>
          <w:sz w:val="24"/>
          <w:szCs w:val="24"/>
        </w:rPr>
      </w:pPr>
      <w:r w:rsidRPr="00806F51">
        <w:rPr>
          <w:color w:val="000000"/>
          <w:sz w:val="24"/>
          <w:szCs w:val="24"/>
        </w:rPr>
        <w:t>Vessel 3: ____watchers      Vessel 4: ____watchers</w:t>
      </w:r>
    </w:p>
    <w:p w14:paraId="48F0EC53" w14:textId="77777777" w:rsidR="00F26473" w:rsidRPr="00806F51" w:rsidRDefault="00F26473" w:rsidP="00F26473">
      <w:pPr>
        <w:rPr>
          <w:sz w:val="24"/>
          <w:szCs w:val="24"/>
        </w:rPr>
      </w:pPr>
    </w:p>
    <w:p w14:paraId="5DA7076A" w14:textId="77777777" w:rsidR="00F26473" w:rsidRPr="00806F51" w:rsidRDefault="00F26473" w:rsidP="00F26473">
      <w:pPr>
        <w:rPr>
          <w:sz w:val="24"/>
          <w:szCs w:val="24"/>
        </w:rPr>
      </w:pPr>
      <w:r>
        <w:rPr>
          <w:color w:val="000000"/>
          <w:sz w:val="24"/>
          <w:szCs w:val="24"/>
        </w:rPr>
        <w:t>16</w:t>
      </w:r>
      <w:r w:rsidRPr="00806F51">
        <w:rPr>
          <w:color w:val="000000"/>
          <w:sz w:val="24"/>
          <w:szCs w:val="24"/>
        </w:rPr>
        <w:t>.</w:t>
      </w:r>
      <w:r>
        <w:rPr>
          <w:color w:val="000000"/>
          <w:sz w:val="24"/>
          <w:szCs w:val="24"/>
        </w:rPr>
        <w:t xml:space="preserve"> Average</w:t>
      </w:r>
      <w:r>
        <w:rPr>
          <w:i/>
          <w:color w:val="000000"/>
          <w:sz w:val="24"/>
          <w:szCs w:val="24"/>
        </w:rPr>
        <w:t xml:space="preserve"> </w:t>
      </w:r>
      <w:r>
        <w:rPr>
          <w:color w:val="000000"/>
          <w:sz w:val="24"/>
          <w:szCs w:val="24"/>
        </w:rPr>
        <w:t>n</w:t>
      </w:r>
      <w:r w:rsidRPr="00806F51">
        <w:rPr>
          <w:color w:val="000000"/>
          <w:sz w:val="24"/>
          <w:szCs w:val="24"/>
        </w:rPr>
        <w:t>umber of participants per vessel in recreati</w:t>
      </w:r>
      <w:r>
        <w:rPr>
          <w:color w:val="000000"/>
          <w:sz w:val="24"/>
          <w:szCs w:val="24"/>
        </w:rPr>
        <w:t>onal fishing cruise operation</w:t>
      </w:r>
      <w:r w:rsidRPr="00806F51">
        <w:rPr>
          <w:color w:val="000000"/>
          <w:sz w:val="24"/>
          <w:szCs w:val="24"/>
        </w:rPr>
        <w:t>:</w:t>
      </w:r>
    </w:p>
    <w:p w14:paraId="6BD4507C" w14:textId="77777777" w:rsidR="00F26473" w:rsidRPr="00806F51" w:rsidRDefault="00F26473" w:rsidP="00F26473">
      <w:pPr>
        <w:ind w:left="720"/>
        <w:rPr>
          <w:sz w:val="24"/>
          <w:szCs w:val="24"/>
        </w:rPr>
      </w:pPr>
      <w:r w:rsidRPr="00806F51">
        <w:rPr>
          <w:color w:val="000000"/>
          <w:sz w:val="24"/>
          <w:szCs w:val="24"/>
        </w:rPr>
        <w:t>Vessel 1: ____ participants    Vessel 2: ____participants</w:t>
      </w:r>
    </w:p>
    <w:p w14:paraId="4B20A33A" w14:textId="77777777" w:rsidR="00F26473" w:rsidRDefault="00F26473" w:rsidP="00F26473">
      <w:pPr>
        <w:ind w:left="720"/>
        <w:rPr>
          <w:color w:val="000000"/>
          <w:sz w:val="24"/>
          <w:szCs w:val="24"/>
        </w:rPr>
      </w:pPr>
      <w:r w:rsidRPr="00806F51">
        <w:rPr>
          <w:color w:val="000000"/>
          <w:sz w:val="24"/>
          <w:szCs w:val="24"/>
        </w:rPr>
        <w:t>Vessel 3: ____ participants      Vessel 4: ____participants</w:t>
      </w:r>
    </w:p>
    <w:p w14:paraId="3E22BD6A" w14:textId="77777777" w:rsidR="00F26473" w:rsidRPr="00806F51" w:rsidRDefault="00F26473" w:rsidP="00F26473">
      <w:pPr>
        <w:rPr>
          <w:sz w:val="24"/>
          <w:szCs w:val="24"/>
        </w:rPr>
      </w:pPr>
    </w:p>
    <w:p w14:paraId="55C96113" w14:textId="77777777" w:rsidR="00F26473" w:rsidRPr="00806F51" w:rsidRDefault="00F26473" w:rsidP="00F26473">
      <w:pPr>
        <w:rPr>
          <w:sz w:val="24"/>
          <w:szCs w:val="24"/>
        </w:rPr>
      </w:pPr>
      <w:r>
        <w:rPr>
          <w:color w:val="000000"/>
          <w:sz w:val="24"/>
          <w:szCs w:val="24"/>
        </w:rPr>
        <w:t>17</w:t>
      </w:r>
      <w:r w:rsidRPr="00806F51">
        <w:rPr>
          <w:color w:val="000000"/>
          <w:sz w:val="24"/>
          <w:szCs w:val="24"/>
        </w:rPr>
        <w:t xml:space="preserve">. </w:t>
      </w:r>
      <w:r>
        <w:rPr>
          <w:color w:val="000000"/>
          <w:sz w:val="24"/>
          <w:szCs w:val="24"/>
        </w:rPr>
        <w:t>Average n</w:t>
      </w:r>
      <w:r w:rsidRPr="00806F51">
        <w:rPr>
          <w:color w:val="000000"/>
          <w:sz w:val="24"/>
          <w:szCs w:val="24"/>
        </w:rPr>
        <w:t xml:space="preserve">umber of kayakers </w:t>
      </w:r>
      <w:r>
        <w:rPr>
          <w:color w:val="000000"/>
          <w:sz w:val="24"/>
          <w:szCs w:val="24"/>
        </w:rPr>
        <w:t xml:space="preserve">and kayaks </w:t>
      </w:r>
      <w:r w:rsidRPr="00806F51">
        <w:rPr>
          <w:color w:val="000000"/>
          <w:sz w:val="24"/>
          <w:szCs w:val="24"/>
        </w:rPr>
        <w:t xml:space="preserve">per </w:t>
      </w:r>
      <w:r>
        <w:rPr>
          <w:color w:val="000000"/>
          <w:sz w:val="24"/>
          <w:szCs w:val="24"/>
        </w:rPr>
        <w:t>guided tour</w:t>
      </w:r>
      <w:r w:rsidRPr="00806F51">
        <w:rPr>
          <w:color w:val="000000"/>
          <w:sz w:val="24"/>
          <w:szCs w:val="24"/>
        </w:rPr>
        <w:t>:</w:t>
      </w:r>
    </w:p>
    <w:p w14:paraId="299E0061" w14:textId="77777777" w:rsidR="00F26473" w:rsidRPr="00806F51" w:rsidRDefault="00F26473" w:rsidP="00F26473">
      <w:pPr>
        <w:ind w:firstLine="720"/>
        <w:rPr>
          <w:sz w:val="24"/>
          <w:szCs w:val="24"/>
        </w:rPr>
      </w:pPr>
      <w:r w:rsidRPr="00806F51">
        <w:rPr>
          <w:color w:val="000000"/>
          <w:sz w:val="24"/>
          <w:szCs w:val="24"/>
        </w:rPr>
        <w:t>____kayakers  </w:t>
      </w:r>
      <w:r>
        <w:rPr>
          <w:color w:val="000000"/>
          <w:sz w:val="24"/>
          <w:szCs w:val="24"/>
        </w:rPr>
        <w:t xml:space="preserve"> ____kayaks</w:t>
      </w:r>
      <w:r w:rsidRPr="00806F51">
        <w:rPr>
          <w:color w:val="000000"/>
          <w:sz w:val="24"/>
          <w:szCs w:val="24"/>
        </w:rPr>
        <w:t xml:space="preserve">   </w:t>
      </w:r>
    </w:p>
    <w:p w14:paraId="2D8140FD" w14:textId="77777777" w:rsidR="00F26473" w:rsidRPr="00806F51" w:rsidRDefault="00F26473" w:rsidP="00F26473">
      <w:pPr>
        <w:rPr>
          <w:sz w:val="24"/>
          <w:szCs w:val="24"/>
        </w:rPr>
      </w:pPr>
    </w:p>
    <w:p w14:paraId="52A6E2C8" w14:textId="77777777" w:rsidR="00F26473" w:rsidRPr="00806F51" w:rsidRDefault="00F26473" w:rsidP="00F26473">
      <w:pPr>
        <w:rPr>
          <w:sz w:val="24"/>
          <w:szCs w:val="24"/>
        </w:rPr>
      </w:pPr>
      <w:r>
        <w:rPr>
          <w:color w:val="000000"/>
          <w:sz w:val="24"/>
          <w:szCs w:val="24"/>
        </w:rPr>
        <w:t>18</w:t>
      </w:r>
      <w:r w:rsidRPr="00806F51">
        <w:rPr>
          <w:color w:val="000000"/>
          <w:sz w:val="24"/>
          <w:szCs w:val="24"/>
        </w:rPr>
        <w:t xml:space="preserve">. </w:t>
      </w:r>
      <w:r>
        <w:rPr>
          <w:color w:val="000000"/>
          <w:sz w:val="24"/>
          <w:szCs w:val="24"/>
        </w:rPr>
        <w:t>Average n</w:t>
      </w:r>
      <w:r w:rsidRPr="00806F51">
        <w:rPr>
          <w:color w:val="000000"/>
          <w:sz w:val="24"/>
          <w:szCs w:val="24"/>
        </w:rPr>
        <w:t>umber of divers/snorkelers pe</w:t>
      </w:r>
      <w:r>
        <w:rPr>
          <w:color w:val="000000"/>
          <w:sz w:val="24"/>
          <w:szCs w:val="24"/>
        </w:rPr>
        <w:t>r vessel in operation</w:t>
      </w:r>
      <w:r w:rsidRPr="00806F51">
        <w:rPr>
          <w:color w:val="000000"/>
          <w:sz w:val="24"/>
          <w:szCs w:val="24"/>
        </w:rPr>
        <w:t>:</w:t>
      </w:r>
    </w:p>
    <w:p w14:paraId="6756E753" w14:textId="77777777" w:rsidR="00F26473" w:rsidRPr="00806F51" w:rsidRDefault="00F26473" w:rsidP="00F26473">
      <w:pPr>
        <w:ind w:left="720"/>
        <w:rPr>
          <w:sz w:val="24"/>
          <w:szCs w:val="24"/>
        </w:rPr>
      </w:pPr>
      <w:r w:rsidRPr="00806F51">
        <w:rPr>
          <w:color w:val="000000"/>
          <w:sz w:val="24"/>
          <w:szCs w:val="24"/>
        </w:rPr>
        <w:t>Vessel 1: ____divers/snorkelers     Vessel 2: ____divers/snorkelers</w:t>
      </w:r>
    </w:p>
    <w:p w14:paraId="0BF53EBC" w14:textId="77777777" w:rsidR="00F26473" w:rsidRDefault="00F26473" w:rsidP="00F26473">
      <w:pPr>
        <w:ind w:left="720"/>
        <w:rPr>
          <w:color w:val="000000"/>
          <w:sz w:val="24"/>
          <w:szCs w:val="24"/>
        </w:rPr>
      </w:pPr>
      <w:r w:rsidRPr="00806F51">
        <w:rPr>
          <w:color w:val="000000"/>
          <w:sz w:val="24"/>
          <w:szCs w:val="24"/>
        </w:rPr>
        <w:t>Vessel 3: ____divers/snorkelers     Vessel 4: ____divers/snorkelers</w:t>
      </w:r>
    </w:p>
    <w:p w14:paraId="5A747522" w14:textId="77777777" w:rsidR="00F26473" w:rsidRDefault="00F26473" w:rsidP="00F26473">
      <w:pPr>
        <w:rPr>
          <w:color w:val="000000"/>
          <w:sz w:val="24"/>
          <w:szCs w:val="24"/>
        </w:rPr>
      </w:pPr>
    </w:p>
    <w:p w14:paraId="40BE7417" w14:textId="77777777" w:rsidR="00F26473" w:rsidRPr="00806F51" w:rsidRDefault="00F26473" w:rsidP="00F26473">
      <w:pPr>
        <w:rPr>
          <w:sz w:val="24"/>
          <w:szCs w:val="24"/>
        </w:rPr>
      </w:pPr>
      <w:r>
        <w:rPr>
          <w:color w:val="000000"/>
          <w:sz w:val="24"/>
          <w:szCs w:val="24"/>
        </w:rPr>
        <w:t>19</w:t>
      </w:r>
      <w:r w:rsidRPr="00806F51">
        <w:rPr>
          <w:color w:val="000000"/>
          <w:sz w:val="24"/>
          <w:szCs w:val="24"/>
        </w:rPr>
        <w:t xml:space="preserve">. </w:t>
      </w:r>
      <w:r>
        <w:rPr>
          <w:color w:val="000000"/>
          <w:sz w:val="24"/>
          <w:szCs w:val="24"/>
        </w:rPr>
        <w:t>Average n</w:t>
      </w:r>
      <w:r w:rsidRPr="00806F51">
        <w:rPr>
          <w:color w:val="000000"/>
          <w:sz w:val="24"/>
          <w:szCs w:val="24"/>
        </w:rPr>
        <w:t>umber of wildlife observers</w:t>
      </w:r>
      <w:r>
        <w:rPr>
          <w:color w:val="000000"/>
          <w:sz w:val="24"/>
          <w:szCs w:val="24"/>
        </w:rPr>
        <w:t xml:space="preserve"> (seabirds and other)</w:t>
      </w:r>
      <w:r w:rsidRPr="00806F51">
        <w:rPr>
          <w:color w:val="000000"/>
          <w:sz w:val="24"/>
          <w:szCs w:val="24"/>
        </w:rPr>
        <w:t xml:space="preserve"> per vessel in operation (capacity):</w:t>
      </w:r>
    </w:p>
    <w:p w14:paraId="65786EEB" w14:textId="77777777" w:rsidR="00F26473" w:rsidRDefault="00F26473" w:rsidP="00F26473">
      <w:pPr>
        <w:ind w:left="720"/>
        <w:rPr>
          <w:color w:val="000000"/>
          <w:sz w:val="24"/>
          <w:szCs w:val="24"/>
        </w:rPr>
      </w:pPr>
      <w:r w:rsidRPr="00806F51">
        <w:rPr>
          <w:color w:val="000000"/>
          <w:sz w:val="24"/>
          <w:szCs w:val="24"/>
        </w:rPr>
        <w:t>Vessel 1: ____</w:t>
      </w:r>
      <w:r>
        <w:rPr>
          <w:color w:val="000000"/>
          <w:sz w:val="24"/>
          <w:szCs w:val="24"/>
        </w:rPr>
        <w:t>seabird</w:t>
      </w:r>
      <w:r w:rsidRPr="00806F51">
        <w:rPr>
          <w:color w:val="000000"/>
          <w:sz w:val="24"/>
          <w:szCs w:val="24"/>
        </w:rPr>
        <w:t xml:space="preserve"> observers</w:t>
      </w:r>
      <w:r>
        <w:rPr>
          <w:color w:val="000000"/>
          <w:sz w:val="24"/>
          <w:szCs w:val="24"/>
        </w:rPr>
        <w:t xml:space="preserve">   ____ other wildlife observers</w:t>
      </w:r>
      <w:r w:rsidRPr="00806F51">
        <w:rPr>
          <w:color w:val="000000"/>
          <w:sz w:val="24"/>
          <w:szCs w:val="24"/>
        </w:rPr>
        <w:t xml:space="preserve">     </w:t>
      </w:r>
    </w:p>
    <w:p w14:paraId="58442209" w14:textId="77777777" w:rsidR="00F26473" w:rsidRPr="00806F51" w:rsidRDefault="00F26473" w:rsidP="00F26473">
      <w:pPr>
        <w:ind w:left="720"/>
        <w:rPr>
          <w:sz w:val="24"/>
          <w:szCs w:val="24"/>
        </w:rPr>
      </w:pPr>
      <w:r w:rsidRPr="00806F51">
        <w:rPr>
          <w:color w:val="000000"/>
          <w:sz w:val="24"/>
          <w:szCs w:val="24"/>
        </w:rPr>
        <w:t>Vessel 2: ____</w:t>
      </w:r>
      <w:r>
        <w:rPr>
          <w:color w:val="000000"/>
          <w:sz w:val="24"/>
          <w:szCs w:val="24"/>
        </w:rPr>
        <w:t>seabird</w:t>
      </w:r>
      <w:r w:rsidRPr="00806F51">
        <w:rPr>
          <w:color w:val="000000"/>
          <w:sz w:val="24"/>
          <w:szCs w:val="24"/>
        </w:rPr>
        <w:t xml:space="preserve"> observers</w:t>
      </w:r>
      <w:r>
        <w:rPr>
          <w:color w:val="000000"/>
          <w:sz w:val="24"/>
          <w:szCs w:val="24"/>
        </w:rPr>
        <w:t xml:space="preserve">   ____ other wildlife observers</w:t>
      </w:r>
      <w:r w:rsidRPr="00806F51">
        <w:rPr>
          <w:color w:val="000000"/>
          <w:sz w:val="24"/>
          <w:szCs w:val="24"/>
        </w:rPr>
        <w:t xml:space="preserve">   </w:t>
      </w:r>
    </w:p>
    <w:p w14:paraId="48DA85FD" w14:textId="77777777" w:rsidR="00F26473" w:rsidRDefault="00F26473" w:rsidP="00F26473">
      <w:pPr>
        <w:ind w:left="720"/>
        <w:rPr>
          <w:color w:val="000000"/>
          <w:sz w:val="24"/>
          <w:szCs w:val="24"/>
        </w:rPr>
      </w:pPr>
      <w:r w:rsidRPr="00806F51">
        <w:rPr>
          <w:color w:val="000000"/>
          <w:sz w:val="24"/>
          <w:szCs w:val="24"/>
        </w:rPr>
        <w:t>Vessel 3: ____</w:t>
      </w:r>
      <w:r>
        <w:rPr>
          <w:color w:val="000000"/>
          <w:sz w:val="24"/>
          <w:szCs w:val="24"/>
        </w:rPr>
        <w:t>seabird</w:t>
      </w:r>
      <w:r w:rsidRPr="00806F51">
        <w:rPr>
          <w:color w:val="000000"/>
          <w:sz w:val="24"/>
          <w:szCs w:val="24"/>
        </w:rPr>
        <w:t xml:space="preserve"> observers </w:t>
      </w:r>
      <w:r>
        <w:rPr>
          <w:color w:val="000000"/>
          <w:sz w:val="24"/>
          <w:szCs w:val="24"/>
        </w:rPr>
        <w:t xml:space="preserve">   ____ other wildlife observers</w:t>
      </w:r>
      <w:r w:rsidRPr="00806F51">
        <w:rPr>
          <w:color w:val="000000"/>
          <w:sz w:val="24"/>
          <w:szCs w:val="24"/>
        </w:rPr>
        <w:t xml:space="preserve">       </w:t>
      </w:r>
    </w:p>
    <w:p w14:paraId="02532922" w14:textId="77777777" w:rsidR="00F26473" w:rsidRDefault="00F26473" w:rsidP="00F26473">
      <w:pPr>
        <w:ind w:left="720"/>
        <w:rPr>
          <w:color w:val="000000"/>
          <w:sz w:val="24"/>
          <w:szCs w:val="24"/>
        </w:rPr>
      </w:pPr>
      <w:r w:rsidRPr="00806F51">
        <w:rPr>
          <w:color w:val="000000"/>
          <w:sz w:val="24"/>
          <w:szCs w:val="24"/>
        </w:rPr>
        <w:t>Vessel 4: ___</w:t>
      </w:r>
      <w:r>
        <w:rPr>
          <w:color w:val="000000"/>
          <w:sz w:val="24"/>
          <w:szCs w:val="24"/>
        </w:rPr>
        <w:t>_seabird</w:t>
      </w:r>
      <w:r w:rsidRPr="00806F51">
        <w:rPr>
          <w:color w:val="000000"/>
          <w:sz w:val="24"/>
          <w:szCs w:val="24"/>
        </w:rPr>
        <w:t xml:space="preserve"> observers</w:t>
      </w:r>
      <w:r>
        <w:rPr>
          <w:color w:val="000000"/>
          <w:sz w:val="24"/>
          <w:szCs w:val="24"/>
        </w:rPr>
        <w:t xml:space="preserve">   ____ other wildlife observers</w:t>
      </w:r>
      <w:r w:rsidRPr="00806F51">
        <w:rPr>
          <w:color w:val="000000"/>
          <w:sz w:val="24"/>
          <w:szCs w:val="24"/>
        </w:rPr>
        <w:t xml:space="preserve">   </w:t>
      </w:r>
    </w:p>
    <w:p w14:paraId="4B5DB83F" w14:textId="77777777" w:rsidR="00F26473" w:rsidRDefault="00F26473" w:rsidP="003176D4">
      <w:pPr>
        <w:rPr>
          <w:sz w:val="24"/>
          <w:szCs w:val="24"/>
        </w:rPr>
      </w:pPr>
    </w:p>
    <w:p w14:paraId="7463DF0E" w14:textId="693326D0" w:rsidR="003176D4" w:rsidRPr="005F035C" w:rsidRDefault="003176D4" w:rsidP="003176D4">
      <w:pPr>
        <w:rPr>
          <w:sz w:val="24"/>
          <w:szCs w:val="24"/>
        </w:rPr>
      </w:pPr>
      <w:r w:rsidRPr="005F035C">
        <w:rPr>
          <w:sz w:val="24"/>
          <w:szCs w:val="24"/>
        </w:rPr>
        <w:t xml:space="preserve">Questions </w:t>
      </w:r>
      <w:r>
        <w:rPr>
          <w:sz w:val="24"/>
          <w:szCs w:val="24"/>
        </w:rPr>
        <w:t>15-19</w:t>
      </w:r>
      <w:r w:rsidRPr="005F035C">
        <w:rPr>
          <w:sz w:val="24"/>
          <w:szCs w:val="24"/>
        </w:rPr>
        <w:t xml:space="preserve"> ask about the capacity of vessels in terms of the num</w:t>
      </w:r>
      <w:r>
        <w:rPr>
          <w:sz w:val="24"/>
          <w:szCs w:val="24"/>
        </w:rPr>
        <w:t xml:space="preserve">ber of participants for each of </w:t>
      </w:r>
      <w:r w:rsidRPr="005F035C">
        <w:rPr>
          <w:sz w:val="24"/>
          <w:szCs w:val="24"/>
        </w:rPr>
        <w:t>the operator’s different vessels for each activity. This information will help assess supply capacity and will be used in cost/earnings calculations.</w:t>
      </w:r>
    </w:p>
    <w:p w14:paraId="2B6506EE" w14:textId="77777777" w:rsidR="00197FF4" w:rsidRDefault="00197FF4" w:rsidP="003E58C4">
      <w:pPr>
        <w:spacing w:line="276" w:lineRule="auto"/>
        <w:ind w:right="107"/>
        <w:rPr>
          <w:spacing w:val="-1"/>
          <w:sz w:val="24"/>
          <w:szCs w:val="24"/>
        </w:rPr>
      </w:pPr>
    </w:p>
    <w:p w14:paraId="7B3B85F1" w14:textId="1B9562B4" w:rsidR="00687E44" w:rsidRDefault="00687E44" w:rsidP="00687E44">
      <w:pPr>
        <w:spacing w:before="16" w:line="276" w:lineRule="auto"/>
        <w:rPr>
          <w:i/>
          <w:sz w:val="24"/>
          <w:szCs w:val="24"/>
        </w:rPr>
      </w:pPr>
      <w:r w:rsidRPr="005F035C">
        <w:rPr>
          <w:i/>
          <w:sz w:val="24"/>
          <w:szCs w:val="24"/>
        </w:rPr>
        <w:t>2</w:t>
      </w:r>
      <w:r w:rsidR="00035221">
        <w:rPr>
          <w:i/>
          <w:sz w:val="24"/>
          <w:szCs w:val="24"/>
        </w:rPr>
        <w:t>0</w:t>
      </w:r>
      <w:r w:rsidRPr="005F035C">
        <w:rPr>
          <w:i/>
          <w:sz w:val="24"/>
          <w:szCs w:val="24"/>
        </w:rPr>
        <w:t>. Number of employees at the operation:</w:t>
      </w:r>
    </w:p>
    <w:p w14:paraId="603A9119" w14:textId="77777777" w:rsidR="00687E44" w:rsidRDefault="00687E44" w:rsidP="00687E44">
      <w:pPr>
        <w:spacing w:before="16" w:line="276" w:lineRule="auto"/>
        <w:rPr>
          <w:i/>
          <w:sz w:val="24"/>
          <w:szCs w:val="24"/>
        </w:rPr>
      </w:pPr>
      <w:r>
        <w:rPr>
          <w:i/>
          <w:sz w:val="24"/>
          <w:szCs w:val="24"/>
        </w:rPr>
        <w:tab/>
        <w:t xml:space="preserve">Full time ____________ </w:t>
      </w:r>
    </w:p>
    <w:p w14:paraId="16891DD6" w14:textId="77777777" w:rsidR="00687E44" w:rsidRDefault="00687E44" w:rsidP="00687E44">
      <w:pPr>
        <w:spacing w:before="16" w:line="276" w:lineRule="auto"/>
        <w:ind w:firstLine="720"/>
        <w:rPr>
          <w:i/>
          <w:sz w:val="24"/>
          <w:szCs w:val="24"/>
        </w:rPr>
      </w:pPr>
      <w:r>
        <w:rPr>
          <w:i/>
          <w:sz w:val="24"/>
          <w:szCs w:val="24"/>
        </w:rPr>
        <w:lastRenderedPageBreak/>
        <w:t>Part time____________</w:t>
      </w:r>
    </w:p>
    <w:p w14:paraId="358E6DEE" w14:textId="254A68E5" w:rsidR="00687E44" w:rsidRPr="005F035C" w:rsidRDefault="00687E44" w:rsidP="00687E44">
      <w:pPr>
        <w:spacing w:before="16" w:line="276" w:lineRule="auto"/>
        <w:ind w:firstLine="720"/>
        <w:rPr>
          <w:i/>
          <w:sz w:val="24"/>
          <w:szCs w:val="24"/>
        </w:rPr>
      </w:pPr>
      <w:r>
        <w:rPr>
          <w:i/>
          <w:sz w:val="24"/>
          <w:szCs w:val="24"/>
        </w:rPr>
        <w:t>Seasonal____________</w:t>
      </w:r>
    </w:p>
    <w:p w14:paraId="341C1535" w14:textId="6E6CC5AB" w:rsidR="00687E44" w:rsidRPr="005F035C" w:rsidRDefault="00687E44" w:rsidP="00687E44">
      <w:pPr>
        <w:spacing w:before="16" w:line="276" w:lineRule="auto"/>
        <w:rPr>
          <w:sz w:val="24"/>
          <w:szCs w:val="24"/>
        </w:rPr>
      </w:pPr>
      <w:r w:rsidRPr="005F035C">
        <w:rPr>
          <w:sz w:val="24"/>
          <w:szCs w:val="24"/>
        </w:rPr>
        <w:t>Question 2</w:t>
      </w:r>
      <w:r w:rsidR="00035221">
        <w:rPr>
          <w:sz w:val="24"/>
          <w:szCs w:val="24"/>
        </w:rPr>
        <w:t>0</w:t>
      </w:r>
      <w:r w:rsidRPr="005F035C">
        <w:rPr>
          <w:sz w:val="24"/>
          <w:szCs w:val="24"/>
        </w:rPr>
        <w:t xml:space="preserve"> will gather data on the number of employees at the operation. Employee numbers and status will help determine the size of the operation and costs.</w:t>
      </w:r>
    </w:p>
    <w:p w14:paraId="3466729D" w14:textId="77777777" w:rsidR="00687E44" w:rsidRPr="005F035C" w:rsidRDefault="00687E44" w:rsidP="00687E44">
      <w:pPr>
        <w:spacing w:before="16" w:line="276" w:lineRule="auto"/>
        <w:rPr>
          <w:sz w:val="24"/>
          <w:szCs w:val="24"/>
        </w:rPr>
      </w:pPr>
    </w:p>
    <w:p w14:paraId="5947BB23" w14:textId="5F5D5D22" w:rsidR="00687E44" w:rsidRPr="005F035C" w:rsidRDefault="00687E44" w:rsidP="00687E44">
      <w:pPr>
        <w:spacing w:before="16" w:line="276" w:lineRule="auto"/>
        <w:rPr>
          <w:i/>
          <w:sz w:val="24"/>
          <w:szCs w:val="24"/>
        </w:rPr>
      </w:pPr>
      <w:r w:rsidRPr="005F035C">
        <w:rPr>
          <w:i/>
          <w:sz w:val="24"/>
          <w:szCs w:val="24"/>
        </w:rPr>
        <w:t>2</w:t>
      </w:r>
      <w:r w:rsidR="00035221">
        <w:rPr>
          <w:i/>
          <w:sz w:val="24"/>
          <w:szCs w:val="24"/>
        </w:rPr>
        <w:t>1</w:t>
      </w:r>
      <w:r w:rsidRPr="005F035C">
        <w:rPr>
          <w:i/>
          <w:sz w:val="24"/>
          <w:szCs w:val="24"/>
        </w:rPr>
        <w:t>. Number of vessel trips</w:t>
      </w:r>
      <w:r>
        <w:rPr>
          <w:i/>
          <w:sz w:val="24"/>
          <w:szCs w:val="24"/>
        </w:rPr>
        <w:t>/guided tours</w:t>
      </w:r>
      <w:r w:rsidRPr="005F035C">
        <w:rPr>
          <w:i/>
          <w:sz w:val="24"/>
          <w:szCs w:val="24"/>
        </w:rPr>
        <w:t xml:space="preserve"> per day</w:t>
      </w:r>
      <w:r>
        <w:rPr>
          <w:i/>
          <w:sz w:val="24"/>
          <w:szCs w:val="24"/>
        </w:rPr>
        <w:t xml:space="preserve"> (primary purpose)</w:t>
      </w:r>
      <w:r w:rsidRPr="005F035C">
        <w:rPr>
          <w:i/>
          <w:sz w:val="24"/>
          <w:szCs w:val="24"/>
        </w:rPr>
        <w:t>:</w:t>
      </w:r>
    </w:p>
    <w:p w14:paraId="2FE32035" w14:textId="77777777" w:rsidR="00687E44" w:rsidRPr="005F035C" w:rsidRDefault="00687E44" w:rsidP="00636DDC">
      <w:pPr>
        <w:spacing w:before="16" w:line="276" w:lineRule="auto"/>
        <w:ind w:left="720"/>
        <w:rPr>
          <w:i/>
          <w:sz w:val="24"/>
          <w:szCs w:val="24"/>
        </w:rPr>
      </w:pPr>
      <w:r w:rsidRPr="005F035C">
        <w:rPr>
          <w:i/>
          <w:sz w:val="24"/>
          <w:szCs w:val="24"/>
        </w:rPr>
        <w:t>Whale watching ___________</w:t>
      </w:r>
    </w:p>
    <w:p w14:paraId="375759B6" w14:textId="2D044E25" w:rsidR="00687E44" w:rsidRPr="005F035C" w:rsidRDefault="00687E44" w:rsidP="00636DDC">
      <w:pPr>
        <w:spacing w:before="16" w:line="276" w:lineRule="auto"/>
        <w:ind w:left="720"/>
        <w:rPr>
          <w:i/>
          <w:sz w:val="24"/>
          <w:szCs w:val="24"/>
        </w:rPr>
      </w:pPr>
      <w:r w:rsidRPr="005F035C">
        <w:rPr>
          <w:i/>
          <w:sz w:val="24"/>
          <w:szCs w:val="24"/>
        </w:rPr>
        <w:t>Recreational cruise</w:t>
      </w:r>
      <w:r w:rsidR="00035221">
        <w:rPr>
          <w:color w:val="000000"/>
          <w:sz w:val="24"/>
          <w:szCs w:val="24"/>
        </w:rPr>
        <w:t xml:space="preserve"> </w:t>
      </w:r>
      <w:r w:rsidR="00035221" w:rsidRPr="00035221">
        <w:rPr>
          <w:i/>
          <w:color w:val="000000"/>
          <w:sz w:val="24"/>
          <w:szCs w:val="24"/>
        </w:rPr>
        <w:t>(sailing, boating)</w:t>
      </w:r>
      <w:r w:rsidRPr="005F035C">
        <w:rPr>
          <w:i/>
          <w:sz w:val="24"/>
          <w:szCs w:val="24"/>
        </w:rPr>
        <w:t xml:space="preserve"> ___________</w:t>
      </w:r>
    </w:p>
    <w:p w14:paraId="2D196765" w14:textId="77777777" w:rsidR="00687E44" w:rsidRPr="005F035C" w:rsidRDefault="00687E44" w:rsidP="00636DDC">
      <w:pPr>
        <w:spacing w:before="16" w:line="276" w:lineRule="auto"/>
        <w:ind w:left="720"/>
        <w:rPr>
          <w:i/>
          <w:sz w:val="24"/>
          <w:szCs w:val="24"/>
        </w:rPr>
      </w:pPr>
      <w:r w:rsidRPr="005F035C">
        <w:rPr>
          <w:i/>
          <w:sz w:val="24"/>
          <w:szCs w:val="24"/>
        </w:rPr>
        <w:t>Fishing ___________</w:t>
      </w:r>
    </w:p>
    <w:p w14:paraId="42A06415" w14:textId="77777777" w:rsidR="00687E44" w:rsidRPr="005F035C" w:rsidRDefault="00687E44" w:rsidP="00636DDC">
      <w:pPr>
        <w:spacing w:before="16" w:line="276" w:lineRule="auto"/>
        <w:ind w:left="720"/>
        <w:rPr>
          <w:i/>
          <w:sz w:val="24"/>
          <w:szCs w:val="24"/>
        </w:rPr>
      </w:pPr>
      <w:r w:rsidRPr="005F035C">
        <w:rPr>
          <w:i/>
          <w:sz w:val="24"/>
          <w:szCs w:val="24"/>
        </w:rPr>
        <w:t>Kayaking ___________</w:t>
      </w:r>
    </w:p>
    <w:p w14:paraId="1E2C6408" w14:textId="77777777" w:rsidR="00687E44" w:rsidRPr="005F035C" w:rsidRDefault="00687E44" w:rsidP="00636DDC">
      <w:pPr>
        <w:spacing w:before="16" w:line="276" w:lineRule="auto"/>
        <w:ind w:left="720"/>
        <w:rPr>
          <w:i/>
          <w:sz w:val="24"/>
          <w:szCs w:val="24"/>
        </w:rPr>
      </w:pPr>
      <w:r w:rsidRPr="005F035C">
        <w:rPr>
          <w:i/>
          <w:sz w:val="24"/>
          <w:szCs w:val="24"/>
        </w:rPr>
        <w:t>Diving/snorkeling ___________</w:t>
      </w:r>
    </w:p>
    <w:p w14:paraId="280637B0" w14:textId="77777777" w:rsidR="00687E44" w:rsidRPr="005F035C" w:rsidRDefault="00687E44" w:rsidP="00636DDC">
      <w:pPr>
        <w:spacing w:before="16" w:line="276" w:lineRule="auto"/>
        <w:ind w:left="720"/>
        <w:rPr>
          <w:i/>
          <w:sz w:val="24"/>
          <w:szCs w:val="24"/>
        </w:rPr>
      </w:pPr>
      <w:r>
        <w:rPr>
          <w:i/>
          <w:sz w:val="24"/>
          <w:szCs w:val="24"/>
        </w:rPr>
        <w:t xml:space="preserve">Seabird viewing </w:t>
      </w:r>
      <w:r w:rsidRPr="005F035C">
        <w:rPr>
          <w:i/>
          <w:sz w:val="24"/>
          <w:szCs w:val="24"/>
        </w:rPr>
        <w:t xml:space="preserve"> ___________</w:t>
      </w:r>
    </w:p>
    <w:p w14:paraId="119317EF" w14:textId="4FF14521" w:rsidR="00687E44" w:rsidRPr="005F035C" w:rsidRDefault="00687E44" w:rsidP="00687E44">
      <w:pPr>
        <w:spacing w:before="16" w:line="276" w:lineRule="auto"/>
        <w:rPr>
          <w:sz w:val="24"/>
          <w:szCs w:val="24"/>
        </w:rPr>
      </w:pPr>
      <w:r w:rsidRPr="005F035C">
        <w:rPr>
          <w:sz w:val="24"/>
          <w:szCs w:val="24"/>
        </w:rPr>
        <w:t>Question 2</w:t>
      </w:r>
      <w:r w:rsidR="00035221">
        <w:rPr>
          <w:sz w:val="24"/>
          <w:szCs w:val="24"/>
        </w:rPr>
        <w:t>1</w:t>
      </w:r>
      <w:r w:rsidRPr="005F035C">
        <w:rPr>
          <w:sz w:val="24"/>
          <w:szCs w:val="24"/>
        </w:rPr>
        <w:t xml:space="preserve"> gathers information on the number of trips per day</w:t>
      </w:r>
      <w:r>
        <w:rPr>
          <w:sz w:val="24"/>
          <w:szCs w:val="24"/>
        </w:rPr>
        <w:t xml:space="preserve"> and</w:t>
      </w:r>
      <w:r w:rsidRPr="005F035C">
        <w:rPr>
          <w:sz w:val="24"/>
          <w:szCs w:val="24"/>
        </w:rPr>
        <w:t xml:space="preserve"> will help researchers understand the magnitude of participants/customers in the area, as well as the percentage of business that is dedicated to </w:t>
      </w:r>
      <w:r>
        <w:rPr>
          <w:sz w:val="24"/>
          <w:szCs w:val="24"/>
        </w:rPr>
        <w:t>wildlife viewing</w:t>
      </w:r>
      <w:r w:rsidRPr="005F035C">
        <w:rPr>
          <w:sz w:val="24"/>
          <w:szCs w:val="24"/>
        </w:rPr>
        <w:t>, as opposed to other services.</w:t>
      </w:r>
    </w:p>
    <w:p w14:paraId="4427A18F" w14:textId="77777777" w:rsidR="00356C69" w:rsidRDefault="00356C69" w:rsidP="00356C69">
      <w:pPr>
        <w:rPr>
          <w:bCs/>
          <w:i/>
          <w:color w:val="000000"/>
          <w:sz w:val="24"/>
          <w:szCs w:val="24"/>
        </w:rPr>
      </w:pPr>
    </w:p>
    <w:p w14:paraId="7A0B44DB" w14:textId="77777777" w:rsidR="00356C69" w:rsidRPr="00BC09EE" w:rsidRDefault="00356C69" w:rsidP="00356C69">
      <w:pPr>
        <w:rPr>
          <w:color w:val="000000"/>
          <w:sz w:val="24"/>
          <w:szCs w:val="24"/>
        </w:rPr>
      </w:pPr>
      <w:r w:rsidRPr="007207D2">
        <w:rPr>
          <w:bCs/>
          <w:i/>
          <w:color w:val="000000"/>
          <w:sz w:val="24"/>
          <w:szCs w:val="24"/>
        </w:rPr>
        <w:t xml:space="preserve">Question </w:t>
      </w:r>
      <w:r>
        <w:rPr>
          <w:bCs/>
          <w:i/>
          <w:color w:val="000000"/>
          <w:sz w:val="24"/>
          <w:szCs w:val="24"/>
        </w:rPr>
        <w:t xml:space="preserve">22 should be answered only if the person responding has been in the guided wildlife tour industry for 10 years or </w:t>
      </w:r>
      <w:proofErr w:type="spellStart"/>
      <w:r>
        <w:rPr>
          <w:bCs/>
          <w:i/>
          <w:color w:val="000000"/>
          <w:sz w:val="24"/>
          <w:szCs w:val="24"/>
        </w:rPr>
        <w:t>m</w:t>
      </w:r>
      <w:del w:id="1" w:author="Sarah Brabson" w:date="2015-10-19T10:59:00Z">
        <w:r w:rsidDel="00EE7B1B">
          <w:rPr>
            <w:bCs/>
            <w:i/>
            <w:color w:val="000000"/>
            <w:sz w:val="24"/>
            <w:szCs w:val="24"/>
          </w:rPr>
          <w:delText>o</w:delText>
        </w:r>
      </w:del>
      <w:r>
        <w:rPr>
          <w:bCs/>
          <w:i/>
          <w:color w:val="000000"/>
          <w:sz w:val="24"/>
          <w:szCs w:val="24"/>
        </w:rPr>
        <w:t>re</w:t>
      </w:r>
      <w:proofErr w:type="spellEnd"/>
      <w:r>
        <w:rPr>
          <w:bCs/>
          <w:i/>
          <w:color w:val="000000"/>
          <w:sz w:val="24"/>
          <w:szCs w:val="24"/>
        </w:rPr>
        <w:t>.</w:t>
      </w:r>
    </w:p>
    <w:p w14:paraId="1D5D7FFE" w14:textId="77777777" w:rsidR="00356C69" w:rsidRPr="00356C69" w:rsidRDefault="00356C69" w:rsidP="00356C69">
      <w:pPr>
        <w:keepNext/>
        <w:keepLines/>
        <w:rPr>
          <w:i/>
          <w:color w:val="000000"/>
          <w:sz w:val="24"/>
          <w:szCs w:val="24"/>
        </w:rPr>
      </w:pPr>
      <w:r w:rsidRPr="00356C69">
        <w:rPr>
          <w:i/>
          <w:color w:val="000000"/>
          <w:sz w:val="24"/>
          <w:szCs w:val="24"/>
        </w:rPr>
        <w:t>22. In your opinion, on a scale of 1 to 5, how has the quality of the guided wildlife tour industry changed in the last 10 years?</w:t>
      </w:r>
    </w:p>
    <w:p w14:paraId="2704059F" w14:textId="77777777" w:rsidR="00356C69" w:rsidRPr="00356C69" w:rsidRDefault="00356C69" w:rsidP="00356C69">
      <w:pPr>
        <w:keepNext/>
        <w:keepLines/>
        <w:ind w:left="1440"/>
        <w:rPr>
          <w:bCs/>
          <w:i/>
          <w:color w:val="000000"/>
          <w:sz w:val="24"/>
          <w:szCs w:val="24"/>
        </w:rPr>
      </w:pPr>
      <w:r w:rsidRPr="00356C69">
        <w:rPr>
          <w:bCs/>
          <w:i/>
          <w:color w:val="000000"/>
          <w:sz w:val="24"/>
          <w:szCs w:val="24"/>
        </w:rPr>
        <w:t xml:space="preserve">1 – Much worse    </w:t>
      </w:r>
    </w:p>
    <w:p w14:paraId="60587023" w14:textId="77777777" w:rsidR="00356C69" w:rsidRPr="00356C69" w:rsidRDefault="00356C69" w:rsidP="00356C69">
      <w:pPr>
        <w:keepNext/>
        <w:keepLines/>
        <w:ind w:left="1440"/>
        <w:rPr>
          <w:bCs/>
          <w:i/>
          <w:color w:val="000000"/>
          <w:sz w:val="24"/>
          <w:szCs w:val="24"/>
        </w:rPr>
      </w:pPr>
      <w:r w:rsidRPr="00356C69">
        <w:rPr>
          <w:bCs/>
          <w:i/>
          <w:color w:val="000000"/>
          <w:sz w:val="24"/>
          <w:szCs w:val="24"/>
        </w:rPr>
        <w:t xml:space="preserve">2 – Somewhat worse    </w:t>
      </w:r>
    </w:p>
    <w:p w14:paraId="3BD2E494" w14:textId="77777777" w:rsidR="00356C69" w:rsidRPr="00356C69" w:rsidRDefault="00356C69" w:rsidP="00356C69">
      <w:pPr>
        <w:keepNext/>
        <w:keepLines/>
        <w:ind w:left="1440"/>
        <w:rPr>
          <w:bCs/>
          <w:i/>
          <w:color w:val="000000"/>
          <w:sz w:val="24"/>
          <w:szCs w:val="24"/>
        </w:rPr>
      </w:pPr>
      <w:r w:rsidRPr="00356C69">
        <w:rPr>
          <w:bCs/>
          <w:i/>
          <w:color w:val="000000"/>
          <w:sz w:val="24"/>
          <w:szCs w:val="24"/>
        </w:rPr>
        <w:t xml:space="preserve">3 – No change    </w:t>
      </w:r>
    </w:p>
    <w:p w14:paraId="2497D0E4" w14:textId="77777777" w:rsidR="00356C69" w:rsidRPr="00356C69" w:rsidRDefault="00356C69" w:rsidP="00356C69">
      <w:pPr>
        <w:keepNext/>
        <w:keepLines/>
        <w:ind w:left="1440"/>
        <w:rPr>
          <w:bCs/>
          <w:i/>
          <w:color w:val="000000"/>
          <w:sz w:val="24"/>
          <w:szCs w:val="24"/>
        </w:rPr>
      </w:pPr>
      <w:r w:rsidRPr="00356C69">
        <w:rPr>
          <w:bCs/>
          <w:i/>
          <w:color w:val="000000"/>
          <w:sz w:val="24"/>
          <w:szCs w:val="24"/>
        </w:rPr>
        <w:t>4 – Somewhat better   </w:t>
      </w:r>
    </w:p>
    <w:p w14:paraId="6F358D79" w14:textId="77777777" w:rsidR="00356C69" w:rsidRPr="00356C69" w:rsidRDefault="00356C69" w:rsidP="00356C69">
      <w:pPr>
        <w:keepNext/>
        <w:keepLines/>
        <w:ind w:left="1440"/>
        <w:rPr>
          <w:i/>
          <w:color w:val="000000"/>
          <w:sz w:val="24"/>
          <w:szCs w:val="24"/>
        </w:rPr>
      </w:pPr>
      <w:r w:rsidRPr="00356C69">
        <w:rPr>
          <w:bCs/>
          <w:i/>
          <w:color w:val="000000"/>
          <w:sz w:val="24"/>
          <w:szCs w:val="24"/>
        </w:rPr>
        <w:t>5 – Much better</w:t>
      </w:r>
      <w:r w:rsidRPr="00356C69">
        <w:rPr>
          <w:i/>
          <w:color w:val="000000"/>
          <w:sz w:val="24"/>
          <w:szCs w:val="24"/>
        </w:rPr>
        <w:t> </w:t>
      </w:r>
    </w:p>
    <w:p w14:paraId="74814235" w14:textId="77777777" w:rsidR="00356C69" w:rsidRPr="00356C69" w:rsidRDefault="00356C69" w:rsidP="00356C69">
      <w:pPr>
        <w:keepNext/>
        <w:keepLines/>
        <w:ind w:left="1440"/>
        <w:rPr>
          <w:i/>
          <w:color w:val="000000"/>
          <w:sz w:val="24"/>
          <w:szCs w:val="24"/>
        </w:rPr>
      </w:pPr>
      <w:r w:rsidRPr="00356C69">
        <w:rPr>
          <w:i/>
          <w:color w:val="000000"/>
          <w:sz w:val="24"/>
          <w:szCs w:val="24"/>
        </w:rPr>
        <w:t>No opinion</w:t>
      </w:r>
    </w:p>
    <w:p w14:paraId="1DD5D0C9" w14:textId="77777777" w:rsidR="00356C69" w:rsidRPr="00356C69" w:rsidRDefault="00356C69" w:rsidP="00356C69">
      <w:pPr>
        <w:ind w:left="720"/>
        <w:textAlignment w:val="baseline"/>
        <w:rPr>
          <w:i/>
          <w:color w:val="000000"/>
          <w:sz w:val="24"/>
          <w:szCs w:val="24"/>
        </w:rPr>
      </w:pPr>
    </w:p>
    <w:p w14:paraId="145A22AB" w14:textId="71FDC139" w:rsidR="00356C69" w:rsidRDefault="00356C69" w:rsidP="00356C69">
      <w:pPr>
        <w:ind w:left="720"/>
        <w:textAlignment w:val="baseline"/>
        <w:rPr>
          <w:bCs/>
          <w:color w:val="000000"/>
          <w:sz w:val="24"/>
          <w:szCs w:val="24"/>
        </w:rPr>
      </w:pPr>
      <w:r w:rsidRPr="00356C69">
        <w:rPr>
          <w:i/>
          <w:color w:val="000000"/>
          <w:sz w:val="24"/>
          <w:szCs w:val="24"/>
        </w:rPr>
        <w:t xml:space="preserve">22a. </w:t>
      </w:r>
      <w:proofErr w:type="gramStart"/>
      <w:r w:rsidRPr="00356C69">
        <w:rPr>
          <w:i/>
          <w:color w:val="000000"/>
          <w:sz w:val="24"/>
          <w:szCs w:val="24"/>
        </w:rPr>
        <w:t>If</w:t>
      </w:r>
      <w:proofErr w:type="gramEnd"/>
      <w:r w:rsidRPr="00356C69">
        <w:rPr>
          <w:i/>
          <w:color w:val="000000"/>
          <w:sz w:val="24"/>
          <w:szCs w:val="24"/>
        </w:rPr>
        <w:t xml:space="preserve"> you believe that the quality of guided tours has changed, could you tell us how it’s changed?</w:t>
      </w:r>
      <w:r>
        <w:rPr>
          <w:bCs/>
          <w:color w:val="000000"/>
          <w:sz w:val="24"/>
          <w:szCs w:val="24"/>
        </w:rPr>
        <w:t xml:space="preserve"> </w:t>
      </w:r>
    </w:p>
    <w:p w14:paraId="60F0C067" w14:textId="77777777" w:rsidR="00356C69" w:rsidRPr="00356C69" w:rsidRDefault="00356C69" w:rsidP="00356C69">
      <w:pPr>
        <w:ind w:left="720"/>
        <w:rPr>
          <w:bCs/>
          <w:i/>
          <w:color w:val="000000"/>
          <w:sz w:val="24"/>
          <w:szCs w:val="24"/>
        </w:rPr>
      </w:pPr>
      <w:r w:rsidRPr="00356C69">
        <w:rPr>
          <w:bCs/>
          <w:i/>
          <w:color w:val="000000"/>
          <w:sz w:val="24"/>
          <w:szCs w:val="24"/>
        </w:rPr>
        <w:t>22b. Are you the owner of the business you are representing?</w:t>
      </w:r>
    </w:p>
    <w:p w14:paraId="45569051" w14:textId="64B52ED0" w:rsidR="00212A6D" w:rsidRPr="0061786A" w:rsidRDefault="0061786A" w:rsidP="0061786A">
      <w:pPr>
        <w:ind w:left="720" w:firstLine="720"/>
        <w:rPr>
          <w:i/>
          <w:sz w:val="24"/>
          <w:szCs w:val="24"/>
        </w:rPr>
      </w:pPr>
      <w:r w:rsidRPr="0061786A">
        <w:rPr>
          <w:i/>
          <w:color w:val="000000"/>
          <w:sz w:val="24"/>
          <w:szCs w:val="24"/>
        </w:rPr>
        <w:t>___YES   ___NO</w:t>
      </w:r>
    </w:p>
    <w:p w14:paraId="7E35ED9C" w14:textId="4786E437" w:rsidR="00992BE2" w:rsidRPr="005F035C" w:rsidRDefault="00992BE2" w:rsidP="00992BE2">
      <w:pPr>
        <w:spacing w:line="276" w:lineRule="auto"/>
        <w:ind w:right="107"/>
        <w:rPr>
          <w:spacing w:val="-1"/>
          <w:sz w:val="24"/>
          <w:szCs w:val="24"/>
        </w:rPr>
      </w:pPr>
      <w:r w:rsidRPr="005F035C">
        <w:rPr>
          <w:spacing w:val="-1"/>
          <w:sz w:val="24"/>
          <w:szCs w:val="24"/>
        </w:rPr>
        <w:t>This</w:t>
      </w:r>
      <w:r>
        <w:rPr>
          <w:spacing w:val="-1"/>
          <w:sz w:val="24"/>
          <w:szCs w:val="24"/>
        </w:rPr>
        <w:t xml:space="preserve"> series of questions</w:t>
      </w:r>
      <w:r w:rsidRPr="005F035C">
        <w:rPr>
          <w:spacing w:val="-1"/>
          <w:sz w:val="24"/>
          <w:szCs w:val="24"/>
        </w:rPr>
        <w:t xml:space="preserve"> asks </w:t>
      </w:r>
      <w:r>
        <w:rPr>
          <w:spacing w:val="-1"/>
          <w:sz w:val="24"/>
          <w:szCs w:val="24"/>
        </w:rPr>
        <w:t xml:space="preserve">the </w:t>
      </w:r>
      <w:r w:rsidRPr="005F035C">
        <w:rPr>
          <w:spacing w:val="-1"/>
          <w:sz w:val="24"/>
          <w:szCs w:val="24"/>
        </w:rPr>
        <w:t>operat</w:t>
      </w:r>
      <w:r>
        <w:rPr>
          <w:spacing w:val="-1"/>
          <w:sz w:val="24"/>
          <w:szCs w:val="24"/>
        </w:rPr>
        <w:t>ions</w:t>
      </w:r>
      <w:r w:rsidRPr="005F035C">
        <w:rPr>
          <w:spacing w:val="-1"/>
          <w:sz w:val="24"/>
          <w:szCs w:val="24"/>
        </w:rPr>
        <w:t xml:space="preserve"> to indicate if the quality of </w:t>
      </w:r>
      <w:r>
        <w:rPr>
          <w:spacing w:val="-1"/>
          <w:sz w:val="24"/>
          <w:szCs w:val="24"/>
        </w:rPr>
        <w:t xml:space="preserve">wildlife viewing </w:t>
      </w:r>
      <w:r w:rsidRPr="005F035C">
        <w:rPr>
          <w:spacing w:val="-1"/>
          <w:sz w:val="24"/>
          <w:szCs w:val="24"/>
        </w:rPr>
        <w:t xml:space="preserve">has changed in the last 10 years. This information will be helpful in gauging the status of the industry from </w:t>
      </w:r>
      <w:r>
        <w:rPr>
          <w:spacing w:val="-1"/>
          <w:sz w:val="24"/>
          <w:szCs w:val="24"/>
        </w:rPr>
        <w:t>an “insider’s”</w:t>
      </w:r>
      <w:r w:rsidRPr="005F035C">
        <w:rPr>
          <w:spacing w:val="-1"/>
          <w:sz w:val="24"/>
          <w:szCs w:val="24"/>
        </w:rPr>
        <w:t xml:space="preserve"> point of view. Question </w:t>
      </w:r>
      <w:r>
        <w:rPr>
          <w:spacing w:val="-1"/>
          <w:sz w:val="24"/>
          <w:szCs w:val="24"/>
        </w:rPr>
        <w:t>22</w:t>
      </w:r>
      <w:r w:rsidRPr="00EA228C">
        <w:rPr>
          <w:spacing w:val="-1"/>
          <w:sz w:val="24"/>
          <w:szCs w:val="24"/>
        </w:rPr>
        <w:t>a</w:t>
      </w:r>
      <w:r w:rsidRPr="005F035C">
        <w:rPr>
          <w:spacing w:val="-1"/>
          <w:sz w:val="24"/>
          <w:szCs w:val="24"/>
        </w:rPr>
        <w:t xml:space="preserve"> elicits detailed feedback on what factors affected a change in quality. Together, this information will allow researchers to understand what factors </w:t>
      </w:r>
      <w:r>
        <w:rPr>
          <w:spacing w:val="-1"/>
          <w:sz w:val="24"/>
          <w:szCs w:val="24"/>
        </w:rPr>
        <w:t>are believed to be most</w:t>
      </w:r>
      <w:r w:rsidRPr="005F035C">
        <w:rPr>
          <w:spacing w:val="-1"/>
          <w:sz w:val="24"/>
          <w:szCs w:val="24"/>
        </w:rPr>
        <w:t xml:space="preserve"> associated with chang</w:t>
      </w:r>
      <w:r>
        <w:rPr>
          <w:spacing w:val="-1"/>
          <w:sz w:val="24"/>
          <w:szCs w:val="24"/>
        </w:rPr>
        <w:t xml:space="preserve">es in quality in the industry. Question 22b is included to differentiate if the opinion recorded is of the business owner or from an employee the owner has identified as the best person to answer the survey questions. </w:t>
      </w:r>
    </w:p>
    <w:p w14:paraId="55E7C228" w14:textId="77777777" w:rsidR="00DD3361" w:rsidRPr="005F035C" w:rsidRDefault="00DD3361" w:rsidP="003E58C4">
      <w:pPr>
        <w:spacing w:line="276" w:lineRule="auto"/>
        <w:ind w:right="107"/>
        <w:rPr>
          <w:spacing w:val="-1"/>
          <w:sz w:val="24"/>
          <w:szCs w:val="24"/>
        </w:rPr>
      </w:pPr>
    </w:p>
    <w:p w14:paraId="3F2BFA9A" w14:textId="1D857294" w:rsidR="003E58C4" w:rsidRPr="005F035C" w:rsidRDefault="00206489" w:rsidP="003E58C4">
      <w:pPr>
        <w:spacing w:line="276" w:lineRule="auto"/>
        <w:ind w:right="107"/>
        <w:rPr>
          <w:i/>
          <w:spacing w:val="-1"/>
          <w:sz w:val="24"/>
          <w:szCs w:val="24"/>
        </w:rPr>
      </w:pPr>
      <w:r>
        <w:rPr>
          <w:i/>
          <w:spacing w:val="-1"/>
          <w:sz w:val="24"/>
          <w:szCs w:val="24"/>
        </w:rPr>
        <w:t>23</w:t>
      </w:r>
      <w:r w:rsidR="003E58C4" w:rsidRPr="005F035C">
        <w:rPr>
          <w:i/>
          <w:spacing w:val="-1"/>
          <w:sz w:val="24"/>
          <w:szCs w:val="24"/>
        </w:rPr>
        <w:t xml:space="preserve">. Are you aware that </w:t>
      </w:r>
      <w:r w:rsidR="007A4C40">
        <w:rPr>
          <w:i/>
          <w:spacing w:val="-1"/>
          <w:sz w:val="24"/>
          <w:szCs w:val="24"/>
        </w:rPr>
        <w:t>wildlife in the region are sometimes harassed unintentionally?</w:t>
      </w:r>
    </w:p>
    <w:p w14:paraId="1539C3AF" w14:textId="30DD7D8D" w:rsidR="003E58C4" w:rsidRPr="005F035C" w:rsidRDefault="004C7320" w:rsidP="00206489">
      <w:pPr>
        <w:spacing w:line="276" w:lineRule="auto"/>
        <w:ind w:left="720" w:right="107"/>
        <w:rPr>
          <w:i/>
          <w:spacing w:val="-1"/>
          <w:sz w:val="24"/>
          <w:szCs w:val="24"/>
        </w:rPr>
      </w:pPr>
      <w:r>
        <w:rPr>
          <w:i/>
          <w:spacing w:val="-1"/>
          <w:sz w:val="24"/>
          <w:szCs w:val="24"/>
        </w:rPr>
        <w:t>23</w:t>
      </w:r>
      <w:r w:rsidR="003E58C4" w:rsidRPr="005F035C">
        <w:rPr>
          <w:i/>
          <w:spacing w:val="-1"/>
          <w:sz w:val="24"/>
          <w:szCs w:val="24"/>
        </w:rPr>
        <w:t xml:space="preserve">a. If YES, how concerned are you that </w:t>
      </w:r>
      <w:r w:rsidR="007A4C40">
        <w:rPr>
          <w:i/>
          <w:spacing w:val="-1"/>
          <w:sz w:val="24"/>
          <w:szCs w:val="24"/>
        </w:rPr>
        <w:t>harassment to wildlife</w:t>
      </w:r>
      <w:r w:rsidR="007A4C40" w:rsidRPr="007A4C40">
        <w:rPr>
          <w:i/>
          <w:spacing w:val="-1"/>
          <w:sz w:val="24"/>
          <w:szCs w:val="24"/>
        </w:rPr>
        <w:t xml:space="preserve"> (</w:t>
      </w:r>
      <w:r w:rsidR="007A4C40" w:rsidRPr="007A4C40">
        <w:rPr>
          <w:i/>
          <w:sz w:val="24"/>
          <w:szCs w:val="24"/>
        </w:rPr>
        <w:t>whales, pinnipeds, sea otters, and seabirds</w:t>
      </w:r>
      <w:r w:rsidR="007A4C40" w:rsidRPr="007A4C40">
        <w:rPr>
          <w:i/>
          <w:spacing w:val="1"/>
          <w:sz w:val="24"/>
          <w:szCs w:val="24"/>
        </w:rPr>
        <w:t xml:space="preserve">) </w:t>
      </w:r>
      <w:r w:rsidR="00B7650A" w:rsidRPr="000F5CE0">
        <w:rPr>
          <w:i/>
          <w:color w:val="000000"/>
          <w:sz w:val="24"/>
          <w:szCs w:val="24"/>
        </w:rPr>
        <w:t>may be</w:t>
      </w:r>
      <w:r w:rsidR="0073543F" w:rsidRPr="000F5CE0">
        <w:rPr>
          <w:i/>
          <w:color w:val="000000"/>
          <w:sz w:val="24"/>
          <w:szCs w:val="24"/>
        </w:rPr>
        <w:t xml:space="preserve"> having a negative impact on your business</w:t>
      </w:r>
      <w:r w:rsidR="003E58C4" w:rsidRPr="000F5CE0">
        <w:rPr>
          <w:i/>
          <w:spacing w:val="-1"/>
          <w:sz w:val="24"/>
          <w:szCs w:val="24"/>
        </w:rPr>
        <w:t xml:space="preserve">, </w:t>
      </w:r>
      <w:r w:rsidR="003E58C4" w:rsidRPr="005F035C">
        <w:rPr>
          <w:i/>
          <w:spacing w:val="-1"/>
          <w:sz w:val="24"/>
          <w:szCs w:val="24"/>
        </w:rPr>
        <w:t>with 1 being not concerned and 5 being extremely concerned?</w:t>
      </w:r>
    </w:p>
    <w:p w14:paraId="6414CCF7" w14:textId="443DAB34" w:rsidR="009651A3" w:rsidRPr="005F035C" w:rsidRDefault="00992BE2" w:rsidP="003E58C4">
      <w:pPr>
        <w:spacing w:line="276" w:lineRule="auto"/>
        <w:ind w:right="107"/>
        <w:rPr>
          <w:spacing w:val="-1"/>
          <w:sz w:val="24"/>
          <w:szCs w:val="24"/>
        </w:rPr>
      </w:pPr>
      <w:r>
        <w:rPr>
          <w:spacing w:val="-1"/>
          <w:sz w:val="24"/>
          <w:szCs w:val="24"/>
        </w:rPr>
        <w:lastRenderedPageBreak/>
        <w:t>Question 23</w:t>
      </w:r>
      <w:r w:rsidR="009651A3" w:rsidRPr="005F035C">
        <w:rPr>
          <w:spacing w:val="-1"/>
          <w:sz w:val="24"/>
          <w:szCs w:val="24"/>
        </w:rPr>
        <w:t xml:space="preserve"> queries the </w:t>
      </w:r>
      <w:r w:rsidR="00EF756A">
        <w:rPr>
          <w:spacing w:val="-1"/>
          <w:sz w:val="24"/>
          <w:szCs w:val="24"/>
        </w:rPr>
        <w:t>operation</w:t>
      </w:r>
      <w:r w:rsidR="009651A3" w:rsidRPr="005F035C">
        <w:rPr>
          <w:spacing w:val="-1"/>
          <w:sz w:val="24"/>
          <w:szCs w:val="24"/>
        </w:rPr>
        <w:t xml:space="preserve"> on the issue of </w:t>
      </w:r>
      <w:r w:rsidR="00B7650A">
        <w:rPr>
          <w:spacing w:val="-1"/>
          <w:sz w:val="24"/>
          <w:szCs w:val="24"/>
        </w:rPr>
        <w:t>wildlife disturbance</w:t>
      </w:r>
      <w:r w:rsidR="009651A3" w:rsidRPr="005F035C">
        <w:rPr>
          <w:spacing w:val="-1"/>
          <w:sz w:val="24"/>
          <w:szCs w:val="24"/>
        </w:rPr>
        <w:t xml:space="preserve"> in the region.</w:t>
      </w:r>
      <w:r w:rsidR="00DB3871" w:rsidRPr="005F035C">
        <w:rPr>
          <w:spacing w:val="-1"/>
          <w:sz w:val="24"/>
          <w:szCs w:val="24"/>
        </w:rPr>
        <w:t xml:space="preserve"> </w:t>
      </w:r>
      <w:r w:rsidR="009651A3" w:rsidRPr="005F035C">
        <w:rPr>
          <w:spacing w:val="-1"/>
          <w:sz w:val="24"/>
          <w:szCs w:val="24"/>
        </w:rPr>
        <w:t xml:space="preserve">Gauging awareness of the issue would help local resource managers plan future education and outreach efforts among </w:t>
      </w:r>
      <w:r w:rsidR="00B7650A">
        <w:rPr>
          <w:spacing w:val="-1"/>
          <w:sz w:val="24"/>
          <w:szCs w:val="24"/>
        </w:rPr>
        <w:t>guided tours</w:t>
      </w:r>
      <w:r>
        <w:rPr>
          <w:spacing w:val="-1"/>
          <w:sz w:val="24"/>
          <w:szCs w:val="24"/>
        </w:rPr>
        <w:t>. Question 23</w:t>
      </w:r>
      <w:r w:rsidR="009651A3" w:rsidRPr="005F035C">
        <w:rPr>
          <w:spacing w:val="-1"/>
          <w:sz w:val="24"/>
          <w:szCs w:val="24"/>
        </w:rPr>
        <w:t xml:space="preserve">a </w:t>
      </w:r>
      <w:r w:rsidR="001D2A1B" w:rsidRPr="005F035C">
        <w:rPr>
          <w:spacing w:val="-1"/>
          <w:sz w:val="24"/>
          <w:szCs w:val="24"/>
        </w:rPr>
        <w:t>gathers information on the level of concern among w</w:t>
      </w:r>
      <w:r w:rsidR="000F5CE0">
        <w:rPr>
          <w:spacing w:val="-1"/>
          <w:sz w:val="24"/>
          <w:szCs w:val="24"/>
        </w:rPr>
        <w:t>ildlife viewing</w:t>
      </w:r>
      <w:r w:rsidR="0073543F">
        <w:rPr>
          <w:spacing w:val="-1"/>
          <w:sz w:val="24"/>
          <w:szCs w:val="24"/>
        </w:rPr>
        <w:t xml:space="preserve"> operations</w:t>
      </w:r>
      <w:r w:rsidR="0073543F" w:rsidRPr="005F035C">
        <w:rPr>
          <w:spacing w:val="-1"/>
          <w:sz w:val="24"/>
          <w:szCs w:val="24"/>
        </w:rPr>
        <w:t xml:space="preserve"> </w:t>
      </w:r>
      <w:r w:rsidR="001D2A1B" w:rsidRPr="005F035C">
        <w:rPr>
          <w:spacing w:val="-1"/>
          <w:sz w:val="24"/>
          <w:szCs w:val="24"/>
        </w:rPr>
        <w:t xml:space="preserve">about the impact of </w:t>
      </w:r>
      <w:r w:rsidR="00B7650A">
        <w:rPr>
          <w:spacing w:val="-1"/>
          <w:sz w:val="24"/>
          <w:szCs w:val="24"/>
        </w:rPr>
        <w:t>wildlife harassment</w:t>
      </w:r>
      <w:r w:rsidR="001D2A1B" w:rsidRPr="005F035C">
        <w:rPr>
          <w:spacing w:val="-1"/>
          <w:sz w:val="24"/>
          <w:szCs w:val="24"/>
        </w:rPr>
        <w:t xml:space="preserve"> on their business</w:t>
      </w:r>
      <w:r w:rsidR="0073543F">
        <w:rPr>
          <w:spacing w:val="-1"/>
          <w:sz w:val="24"/>
          <w:szCs w:val="24"/>
        </w:rPr>
        <w:t>es</w:t>
      </w:r>
      <w:r w:rsidR="001D2A1B" w:rsidRPr="005F035C">
        <w:rPr>
          <w:spacing w:val="-1"/>
          <w:sz w:val="24"/>
          <w:szCs w:val="24"/>
        </w:rPr>
        <w:t>. This question will help managers to understand how interested stakeholders</w:t>
      </w:r>
      <w:r w:rsidR="000F5CE0">
        <w:rPr>
          <w:spacing w:val="-1"/>
          <w:sz w:val="24"/>
          <w:szCs w:val="24"/>
        </w:rPr>
        <w:t xml:space="preserve"> from this group are about wildlife</w:t>
      </w:r>
      <w:r w:rsidR="001D2A1B" w:rsidRPr="005F035C">
        <w:rPr>
          <w:spacing w:val="-1"/>
          <w:sz w:val="24"/>
          <w:szCs w:val="24"/>
        </w:rPr>
        <w:t xml:space="preserve"> conservation issues relative to </w:t>
      </w:r>
      <w:r w:rsidR="00B7650A">
        <w:rPr>
          <w:spacing w:val="-1"/>
          <w:sz w:val="24"/>
          <w:szCs w:val="24"/>
        </w:rPr>
        <w:t>wildlife disturbance</w:t>
      </w:r>
      <w:r w:rsidR="001D2A1B" w:rsidRPr="005F035C">
        <w:rPr>
          <w:spacing w:val="-1"/>
          <w:sz w:val="24"/>
          <w:szCs w:val="24"/>
        </w:rPr>
        <w:t>.</w:t>
      </w:r>
    </w:p>
    <w:p w14:paraId="0D080902" w14:textId="77777777" w:rsidR="009651A3" w:rsidRDefault="009651A3" w:rsidP="003E58C4">
      <w:pPr>
        <w:spacing w:line="276" w:lineRule="auto"/>
        <w:ind w:right="107"/>
        <w:rPr>
          <w:spacing w:val="-1"/>
          <w:sz w:val="24"/>
          <w:szCs w:val="24"/>
        </w:rPr>
      </w:pPr>
    </w:p>
    <w:p w14:paraId="784C2048" w14:textId="5C902918" w:rsidR="003F112F" w:rsidRPr="00F9790D" w:rsidRDefault="003F112F" w:rsidP="003F112F">
      <w:pPr>
        <w:rPr>
          <w:bCs/>
          <w:i/>
          <w:color w:val="000000"/>
          <w:sz w:val="24"/>
          <w:szCs w:val="24"/>
        </w:rPr>
      </w:pPr>
      <w:r>
        <w:rPr>
          <w:bCs/>
          <w:i/>
          <w:color w:val="000000"/>
          <w:sz w:val="24"/>
          <w:szCs w:val="24"/>
        </w:rPr>
        <w:t>24</w:t>
      </w:r>
      <w:r w:rsidRPr="00F9790D">
        <w:rPr>
          <w:bCs/>
          <w:i/>
          <w:color w:val="000000"/>
          <w:sz w:val="24"/>
          <w:szCs w:val="24"/>
        </w:rPr>
        <w:t xml:space="preserve">. Currently, there are no regulations in MBNMS that require an "approach distance" to whales and other wildlife. However, there are official NOAA Fisheries guidelines that recommend wildlife viewing vessels maintain a minimum distance of 100 yards/meters from whales and wildlife. Does your operation have any kind of established policy regarding a minimum distance your vessels maintain from whales and wildlife? </w:t>
      </w:r>
      <w:r w:rsidR="0061786A" w:rsidRPr="0061786A">
        <w:rPr>
          <w:i/>
          <w:color w:val="000000"/>
          <w:sz w:val="24"/>
          <w:szCs w:val="24"/>
        </w:rPr>
        <w:t>___YES   ___NO</w:t>
      </w:r>
    </w:p>
    <w:p w14:paraId="1B7F7467" w14:textId="27733B73" w:rsidR="003F112F" w:rsidRPr="00F9790D" w:rsidRDefault="003F112F" w:rsidP="003F112F">
      <w:pPr>
        <w:ind w:firstLine="720"/>
        <w:rPr>
          <w:bCs/>
          <w:i/>
          <w:color w:val="000000"/>
          <w:sz w:val="24"/>
          <w:szCs w:val="24"/>
        </w:rPr>
      </w:pPr>
      <w:r>
        <w:rPr>
          <w:bCs/>
          <w:i/>
          <w:color w:val="000000"/>
          <w:sz w:val="24"/>
          <w:szCs w:val="24"/>
        </w:rPr>
        <w:t>24</w:t>
      </w:r>
      <w:r w:rsidRPr="00F9790D">
        <w:rPr>
          <w:bCs/>
          <w:i/>
          <w:color w:val="000000"/>
          <w:sz w:val="24"/>
          <w:szCs w:val="24"/>
        </w:rPr>
        <w:t>a. If YES, what is your comp</w:t>
      </w:r>
      <w:r>
        <w:rPr>
          <w:bCs/>
          <w:i/>
          <w:color w:val="000000"/>
          <w:sz w:val="24"/>
          <w:szCs w:val="24"/>
        </w:rPr>
        <w:t>any's approach distance policy?</w:t>
      </w:r>
    </w:p>
    <w:p w14:paraId="0CCE9476" w14:textId="77777777" w:rsidR="003F112F" w:rsidRDefault="003F112F" w:rsidP="003F112F">
      <w:pPr>
        <w:rPr>
          <w:bCs/>
          <w:i/>
          <w:color w:val="000000"/>
          <w:sz w:val="24"/>
          <w:szCs w:val="24"/>
        </w:rPr>
      </w:pPr>
    </w:p>
    <w:p w14:paraId="771CD901" w14:textId="1A637104" w:rsidR="003F112F" w:rsidRDefault="003F112F" w:rsidP="003F112F">
      <w:pPr>
        <w:rPr>
          <w:i/>
        </w:rPr>
      </w:pPr>
      <w:r>
        <w:rPr>
          <w:bCs/>
          <w:i/>
          <w:color w:val="000000"/>
          <w:sz w:val="24"/>
          <w:szCs w:val="24"/>
        </w:rPr>
        <w:t>25</w:t>
      </w:r>
      <w:r w:rsidRPr="00F9790D">
        <w:rPr>
          <w:bCs/>
          <w:i/>
          <w:color w:val="000000"/>
          <w:sz w:val="24"/>
          <w:szCs w:val="24"/>
        </w:rPr>
        <w:t xml:space="preserve">. Please give a brief explanation of how you think your business </w:t>
      </w:r>
      <w:r w:rsidR="004C7320">
        <w:rPr>
          <w:bCs/>
          <w:i/>
          <w:color w:val="000000"/>
          <w:sz w:val="24"/>
          <w:szCs w:val="24"/>
        </w:rPr>
        <w:t>could</w:t>
      </w:r>
      <w:r w:rsidRPr="00F9790D">
        <w:rPr>
          <w:bCs/>
          <w:i/>
          <w:color w:val="000000"/>
          <w:sz w:val="24"/>
          <w:szCs w:val="24"/>
        </w:rPr>
        <w:t xml:space="preserve"> be affected if a </w:t>
      </w:r>
      <w:r w:rsidR="004C7320">
        <w:rPr>
          <w:bCs/>
          <w:i/>
          <w:color w:val="000000"/>
          <w:sz w:val="24"/>
          <w:szCs w:val="24"/>
        </w:rPr>
        <w:t xml:space="preserve">mandatory </w:t>
      </w:r>
      <w:r w:rsidRPr="00F9790D">
        <w:rPr>
          <w:bCs/>
          <w:i/>
          <w:color w:val="000000"/>
          <w:sz w:val="24"/>
          <w:szCs w:val="24"/>
        </w:rPr>
        <w:t>regulation were to be passed that would require an approach distance to whales and other wildlife.</w:t>
      </w:r>
    </w:p>
    <w:p w14:paraId="73F36324" w14:textId="77777777" w:rsidR="00821E0D" w:rsidRPr="00821E0D" w:rsidRDefault="00821E0D" w:rsidP="003F112F">
      <w:pPr>
        <w:rPr>
          <w:i/>
        </w:rPr>
      </w:pPr>
    </w:p>
    <w:p w14:paraId="52DF87E0" w14:textId="4092A468" w:rsidR="003F112F" w:rsidRPr="00173CE1" w:rsidRDefault="003F112F" w:rsidP="003F112F">
      <w:pPr>
        <w:spacing w:line="276" w:lineRule="auto"/>
        <w:rPr>
          <w:sz w:val="24"/>
          <w:szCs w:val="24"/>
        </w:rPr>
      </w:pPr>
      <w:r>
        <w:rPr>
          <w:sz w:val="24"/>
          <w:szCs w:val="24"/>
        </w:rPr>
        <w:t xml:space="preserve">Questions 24 and 25 provide important information for MBNMS should we </w:t>
      </w:r>
      <w:r w:rsidRPr="005F035C">
        <w:rPr>
          <w:sz w:val="24"/>
          <w:szCs w:val="24"/>
        </w:rPr>
        <w:t>choose to move forward wit</w:t>
      </w:r>
      <w:r>
        <w:rPr>
          <w:sz w:val="24"/>
          <w:szCs w:val="24"/>
        </w:rPr>
        <w:t>h a regulatory approach to establish an approach distance between wildlife and operators. It is beneficial to know if wildlife viewing tour operators already are adhering to official NOAA Fisheries guidelines or even a self-imposed approach distance policy. Collecting this information will give MB</w:t>
      </w:r>
      <w:r w:rsidRPr="005F035C">
        <w:rPr>
          <w:sz w:val="24"/>
          <w:szCs w:val="24"/>
        </w:rPr>
        <w:t xml:space="preserve">NMS stakeholders fair representation in the design of management strategies by providing information to support the assessment of socioeconomic impacts of management alternatives. </w:t>
      </w:r>
      <w:r>
        <w:rPr>
          <w:sz w:val="24"/>
          <w:szCs w:val="24"/>
        </w:rPr>
        <w:t>T</w:t>
      </w:r>
      <w:r w:rsidRPr="005F035C">
        <w:rPr>
          <w:sz w:val="24"/>
          <w:szCs w:val="24"/>
        </w:rPr>
        <w:t xml:space="preserve">he information collected also has potential to be used by resource managers for </w:t>
      </w:r>
      <w:r>
        <w:rPr>
          <w:sz w:val="24"/>
          <w:szCs w:val="24"/>
        </w:rPr>
        <w:t xml:space="preserve">future </w:t>
      </w:r>
      <w:r w:rsidRPr="005F035C">
        <w:rPr>
          <w:sz w:val="24"/>
          <w:szCs w:val="24"/>
        </w:rPr>
        <w:t>outreach and education purposes.</w:t>
      </w:r>
    </w:p>
    <w:p w14:paraId="0CDDC442" w14:textId="77777777" w:rsidR="00992BE2" w:rsidRDefault="00992BE2" w:rsidP="003E58C4">
      <w:pPr>
        <w:spacing w:line="276" w:lineRule="auto"/>
        <w:ind w:right="107"/>
        <w:rPr>
          <w:spacing w:val="-1"/>
          <w:sz w:val="24"/>
          <w:szCs w:val="24"/>
        </w:rPr>
      </w:pPr>
    </w:p>
    <w:p w14:paraId="32BECDB4" w14:textId="77777777" w:rsidR="00992BE2" w:rsidRDefault="00992BE2" w:rsidP="003E58C4">
      <w:pPr>
        <w:spacing w:line="276" w:lineRule="auto"/>
        <w:ind w:right="107"/>
        <w:rPr>
          <w:spacing w:val="-1"/>
          <w:sz w:val="24"/>
          <w:szCs w:val="24"/>
        </w:rPr>
      </w:pPr>
    </w:p>
    <w:p w14:paraId="5562124D" w14:textId="77777777" w:rsidR="00B9010C" w:rsidRPr="00B9010C" w:rsidRDefault="00B9010C" w:rsidP="00B9010C">
      <w:pPr>
        <w:rPr>
          <w:bCs/>
          <w:i/>
          <w:color w:val="000000"/>
          <w:sz w:val="24"/>
          <w:szCs w:val="24"/>
        </w:rPr>
      </w:pPr>
      <w:r w:rsidRPr="00B9010C">
        <w:rPr>
          <w:bCs/>
          <w:i/>
          <w:color w:val="000000"/>
          <w:sz w:val="24"/>
          <w:szCs w:val="24"/>
        </w:rPr>
        <w:t xml:space="preserve">26. The Marine Mammal Health and Stranding Response Program authorizes a group of unpaid volunteers to respond to sightings of whales entangled in fishing gear and other debris. This group is called the Whale Entanglement Team (WET), and they respond to a 24/7 WET hotline at (877) SOS-WHALE. </w:t>
      </w:r>
    </w:p>
    <w:p w14:paraId="2E64F60E" w14:textId="77777777" w:rsidR="00B9010C" w:rsidRPr="00B9010C" w:rsidRDefault="00B9010C" w:rsidP="00B9010C">
      <w:pPr>
        <w:rPr>
          <w:bCs/>
          <w:i/>
          <w:color w:val="000000"/>
          <w:sz w:val="24"/>
          <w:szCs w:val="24"/>
        </w:rPr>
      </w:pPr>
    </w:p>
    <w:p w14:paraId="72404801" w14:textId="77777777" w:rsidR="00B9010C" w:rsidRPr="00B9010C" w:rsidRDefault="00B9010C" w:rsidP="00B9010C">
      <w:pPr>
        <w:ind w:left="720"/>
        <w:rPr>
          <w:bCs/>
          <w:i/>
          <w:color w:val="000000"/>
          <w:sz w:val="24"/>
          <w:szCs w:val="24"/>
        </w:rPr>
      </w:pPr>
      <w:r w:rsidRPr="00B9010C">
        <w:rPr>
          <w:bCs/>
          <w:i/>
          <w:color w:val="000000"/>
          <w:sz w:val="24"/>
          <w:szCs w:val="24"/>
        </w:rPr>
        <w:t xml:space="preserve">26a. Have you ever heard of the Whale Entanglement Team?  </w:t>
      </w:r>
    </w:p>
    <w:p w14:paraId="452AD70B" w14:textId="218557C9" w:rsidR="00B9010C" w:rsidRPr="00B9010C" w:rsidRDefault="0061786A" w:rsidP="0061786A">
      <w:pPr>
        <w:ind w:left="720" w:firstLine="720"/>
        <w:jc w:val="both"/>
        <w:rPr>
          <w:bCs/>
          <w:i/>
          <w:color w:val="000000"/>
          <w:sz w:val="24"/>
          <w:szCs w:val="24"/>
        </w:rPr>
      </w:pPr>
      <w:r w:rsidRPr="0061786A">
        <w:rPr>
          <w:i/>
          <w:color w:val="000000"/>
          <w:sz w:val="24"/>
          <w:szCs w:val="24"/>
        </w:rPr>
        <w:t>___YES   ___NO</w:t>
      </w:r>
    </w:p>
    <w:p w14:paraId="7D7FE81C" w14:textId="77777777" w:rsidR="0061786A" w:rsidRDefault="0061786A" w:rsidP="00B9010C">
      <w:pPr>
        <w:ind w:left="720"/>
        <w:jc w:val="both"/>
        <w:rPr>
          <w:bCs/>
          <w:i/>
          <w:color w:val="000000"/>
          <w:sz w:val="24"/>
          <w:szCs w:val="24"/>
        </w:rPr>
      </w:pPr>
    </w:p>
    <w:p w14:paraId="17888FF9" w14:textId="77777777" w:rsidR="00B9010C" w:rsidRPr="00B9010C" w:rsidRDefault="00B9010C" w:rsidP="00B9010C">
      <w:pPr>
        <w:ind w:left="720"/>
        <w:jc w:val="both"/>
        <w:rPr>
          <w:bCs/>
          <w:i/>
          <w:color w:val="000000"/>
          <w:sz w:val="24"/>
          <w:szCs w:val="24"/>
        </w:rPr>
      </w:pPr>
      <w:r w:rsidRPr="00B9010C">
        <w:rPr>
          <w:bCs/>
          <w:i/>
          <w:color w:val="000000"/>
          <w:sz w:val="24"/>
          <w:szCs w:val="24"/>
        </w:rPr>
        <w:t xml:space="preserve">26b. Have you/any of your employees ever called the WET hotline? </w:t>
      </w:r>
    </w:p>
    <w:p w14:paraId="682E22C0" w14:textId="13857A3C" w:rsidR="00B9010C" w:rsidRDefault="0061786A" w:rsidP="0061786A">
      <w:pPr>
        <w:ind w:left="720" w:firstLine="720"/>
        <w:jc w:val="both"/>
        <w:rPr>
          <w:i/>
          <w:color w:val="000000"/>
          <w:sz w:val="24"/>
          <w:szCs w:val="24"/>
        </w:rPr>
      </w:pPr>
      <w:r w:rsidRPr="0061786A">
        <w:rPr>
          <w:i/>
          <w:color w:val="000000"/>
          <w:sz w:val="24"/>
          <w:szCs w:val="24"/>
        </w:rPr>
        <w:t>___YES   ___NO</w:t>
      </w:r>
    </w:p>
    <w:p w14:paraId="02AF1CD4" w14:textId="77777777" w:rsidR="0061786A" w:rsidRPr="00B9010C" w:rsidRDefault="0061786A" w:rsidP="0061786A">
      <w:pPr>
        <w:ind w:left="720" w:firstLine="720"/>
        <w:jc w:val="both"/>
        <w:rPr>
          <w:bCs/>
          <w:i/>
          <w:color w:val="000000"/>
          <w:sz w:val="24"/>
          <w:szCs w:val="24"/>
        </w:rPr>
      </w:pPr>
    </w:p>
    <w:p w14:paraId="4CF80461" w14:textId="77777777" w:rsidR="00B9010C" w:rsidRPr="00B9010C" w:rsidRDefault="00B9010C" w:rsidP="00B9010C">
      <w:pPr>
        <w:ind w:left="720"/>
        <w:jc w:val="both"/>
        <w:rPr>
          <w:bCs/>
          <w:i/>
          <w:color w:val="000000"/>
          <w:sz w:val="24"/>
          <w:szCs w:val="24"/>
        </w:rPr>
      </w:pPr>
      <w:r w:rsidRPr="00B9010C">
        <w:rPr>
          <w:bCs/>
          <w:i/>
          <w:color w:val="000000"/>
          <w:sz w:val="24"/>
          <w:szCs w:val="24"/>
        </w:rPr>
        <w:t>Please explain your response (i.e. reason why you called, did not call because you were not aware of program, did not call because you never encountered an entangled whale, etc.)</w:t>
      </w:r>
    </w:p>
    <w:p w14:paraId="0A108FB1" w14:textId="77777777" w:rsidR="00B9010C" w:rsidRPr="00B9010C" w:rsidRDefault="00B9010C" w:rsidP="00B9010C">
      <w:pPr>
        <w:jc w:val="both"/>
        <w:rPr>
          <w:bCs/>
          <w:i/>
          <w:color w:val="000000"/>
          <w:sz w:val="24"/>
          <w:szCs w:val="24"/>
          <w:u w:val="single"/>
        </w:rPr>
      </w:pPr>
    </w:p>
    <w:p w14:paraId="386530C0" w14:textId="77777777" w:rsidR="00B9010C" w:rsidRPr="00B9010C" w:rsidRDefault="00B9010C" w:rsidP="00B9010C">
      <w:pPr>
        <w:ind w:left="720"/>
        <w:jc w:val="both"/>
        <w:rPr>
          <w:bCs/>
          <w:i/>
          <w:color w:val="000000"/>
          <w:sz w:val="24"/>
          <w:szCs w:val="24"/>
        </w:rPr>
      </w:pPr>
      <w:r w:rsidRPr="00B9010C">
        <w:rPr>
          <w:bCs/>
          <w:i/>
          <w:color w:val="000000"/>
          <w:sz w:val="24"/>
          <w:szCs w:val="24"/>
        </w:rPr>
        <w:t>26c. Does your company have a policy about responding to injured or entangled wildlife?</w:t>
      </w:r>
    </w:p>
    <w:p w14:paraId="6F608C53" w14:textId="12F19A01" w:rsidR="00B9010C" w:rsidRPr="00B9010C" w:rsidRDefault="0061786A" w:rsidP="0061786A">
      <w:pPr>
        <w:ind w:left="720" w:firstLine="720"/>
        <w:jc w:val="both"/>
        <w:rPr>
          <w:bCs/>
          <w:i/>
          <w:color w:val="000000"/>
          <w:sz w:val="24"/>
          <w:szCs w:val="24"/>
        </w:rPr>
      </w:pPr>
      <w:r w:rsidRPr="0061786A">
        <w:rPr>
          <w:i/>
          <w:color w:val="000000"/>
          <w:sz w:val="24"/>
          <w:szCs w:val="24"/>
        </w:rPr>
        <w:t>___YES   ___NO</w:t>
      </w:r>
    </w:p>
    <w:p w14:paraId="59ADD98D" w14:textId="77777777" w:rsidR="0061786A" w:rsidRDefault="0061786A" w:rsidP="00B9010C">
      <w:pPr>
        <w:ind w:left="720"/>
        <w:jc w:val="both"/>
        <w:rPr>
          <w:bCs/>
          <w:i/>
          <w:color w:val="000000"/>
          <w:sz w:val="24"/>
          <w:szCs w:val="24"/>
        </w:rPr>
      </w:pPr>
    </w:p>
    <w:p w14:paraId="65F42E3B" w14:textId="77777777" w:rsidR="00B9010C" w:rsidRPr="00B9010C" w:rsidRDefault="00B9010C" w:rsidP="00B9010C">
      <w:pPr>
        <w:ind w:left="720"/>
        <w:jc w:val="both"/>
        <w:rPr>
          <w:bCs/>
          <w:i/>
          <w:color w:val="000000"/>
          <w:sz w:val="24"/>
          <w:szCs w:val="24"/>
        </w:rPr>
      </w:pPr>
      <w:r w:rsidRPr="00B9010C">
        <w:rPr>
          <w:bCs/>
          <w:i/>
          <w:color w:val="000000"/>
          <w:sz w:val="24"/>
          <w:szCs w:val="24"/>
        </w:rPr>
        <w:t xml:space="preserve">If YES, what is your company’s policy about responding to injured or entangled wildlife? </w:t>
      </w:r>
    </w:p>
    <w:p w14:paraId="53594725" w14:textId="77777777" w:rsidR="00B9010C" w:rsidRPr="00B9010C" w:rsidRDefault="00B9010C" w:rsidP="00B9010C">
      <w:pPr>
        <w:jc w:val="both"/>
        <w:rPr>
          <w:b/>
          <w:bCs/>
          <w:i/>
          <w:color w:val="000000"/>
          <w:sz w:val="24"/>
          <w:szCs w:val="24"/>
          <w:u w:val="single"/>
        </w:rPr>
      </w:pPr>
    </w:p>
    <w:p w14:paraId="230B49C2" w14:textId="77777777" w:rsidR="00B9010C" w:rsidRPr="00B9010C" w:rsidRDefault="00B9010C" w:rsidP="00B9010C">
      <w:pPr>
        <w:jc w:val="both"/>
        <w:rPr>
          <w:bCs/>
          <w:i/>
          <w:color w:val="000000"/>
          <w:sz w:val="24"/>
          <w:szCs w:val="24"/>
        </w:rPr>
      </w:pPr>
      <w:r w:rsidRPr="00B9010C">
        <w:rPr>
          <w:bCs/>
          <w:i/>
          <w:color w:val="000000"/>
          <w:sz w:val="24"/>
          <w:szCs w:val="24"/>
        </w:rPr>
        <w:t xml:space="preserve">27. Would you be interested in learning more about how your company can respond to injured or entangled wildlife? </w:t>
      </w:r>
    </w:p>
    <w:p w14:paraId="7F7F403A" w14:textId="2EF87DF9" w:rsidR="00B9010C" w:rsidRDefault="0061786A" w:rsidP="0061786A">
      <w:pPr>
        <w:ind w:firstLine="720"/>
        <w:jc w:val="both"/>
        <w:rPr>
          <w:i/>
          <w:color w:val="000000"/>
          <w:sz w:val="24"/>
          <w:szCs w:val="24"/>
        </w:rPr>
      </w:pPr>
      <w:r w:rsidRPr="0061786A">
        <w:rPr>
          <w:i/>
          <w:color w:val="000000"/>
          <w:sz w:val="24"/>
          <w:szCs w:val="24"/>
        </w:rPr>
        <w:t>___YES   ___NO</w:t>
      </w:r>
    </w:p>
    <w:p w14:paraId="0E05806B" w14:textId="77777777" w:rsidR="0061786A" w:rsidRPr="00B9010C" w:rsidRDefault="0061786A" w:rsidP="0061786A">
      <w:pPr>
        <w:ind w:firstLine="720"/>
        <w:jc w:val="both"/>
        <w:rPr>
          <w:bCs/>
          <w:i/>
          <w:color w:val="000000"/>
          <w:sz w:val="24"/>
          <w:szCs w:val="24"/>
        </w:rPr>
      </w:pPr>
    </w:p>
    <w:p w14:paraId="4FCFF1F3" w14:textId="77777777" w:rsidR="00B9010C" w:rsidRPr="00B9010C" w:rsidRDefault="00B9010C" w:rsidP="00B9010C">
      <w:pPr>
        <w:jc w:val="both"/>
        <w:rPr>
          <w:bCs/>
          <w:i/>
          <w:color w:val="000000"/>
          <w:sz w:val="24"/>
          <w:szCs w:val="24"/>
        </w:rPr>
      </w:pPr>
      <w:r w:rsidRPr="00B9010C">
        <w:rPr>
          <w:bCs/>
          <w:i/>
          <w:color w:val="000000"/>
          <w:sz w:val="24"/>
          <w:szCs w:val="24"/>
        </w:rPr>
        <w:tab/>
        <w:t>27a. If YES, how would you like to receive information? (Check all options that apply)</w:t>
      </w:r>
    </w:p>
    <w:p w14:paraId="7781D203" w14:textId="77777777" w:rsidR="00B9010C" w:rsidRPr="00B9010C" w:rsidRDefault="00B9010C" w:rsidP="00B9010C">
      <w:pPr>
        <w:ind w:left="720"/>
        <w:jc w:val="both"/>
        <w:rPr>
          <w:bCs/>
          <w:i/>
          <w:color w:val="000000"/>
          <w:sz w:val="24"/>
          <w:szCs w:val="24"/>
        </w:rPr>
      </w:pPr>
      <w:r w:rsidRPr="00B9010C">
        <w:rPr>
          <w:bCs/>
          <w:i/>
          <w:color w:val="000000"/>
          <w:sz w:val="24"/>
          <w:szCs w:val="24"/>
        </w:rPr>
        <w:t>___ Attend a seminar during business hours with other interested local wildlife tour operators</w:t>
      </w:r>
    </w:p>
    <w:p w14:paraId="4A62BC05" w14:textId="77777777" w:rsidR="00B9010C" w:rsidRPr="00B9010C" w:rsidRDefault="00B9010C" w:rsidP="00B9010C">
      <w:pPr>
        <w:ind w:left="720"/>
        <w:jc w:val="both"/>
        <w:rPr>
          <w:bCs/>
          <w:i/>
          <w:color w:val="000000"/>
          <w:sz w:val="24"/>
          <w:szCs w:val="24"/>
        </w:rPr>
      </w:pPr>
    </w:p>
    <w:p w14:paraId="48D3DA44" w14:textId="77777777" w:rsidR="00B9010C" w:rsidRPr="00B9010C" w:rsidRDefault="00B9010C" w:rsidP="00B9010C">
      <w:pPr>
        <w:ind w:left="720"/>
        <w:jc w:val="both"/>
        <w:rPr>
          <w:bCs/>
          <w:i/>
          <w:color w:val="000000"/>
          <w:sz w:val="24"/>
          <w:szCs w:val="24"/>
        </w:rPr>
      </w:pPr>
      <w:r w:rsidRPr="00B9010C">
        <w:rPr>
          <w:bCs/>
          <w:i/>
          <w:color w:val="000000"/>
          <w:sz w:val="24"/>
          <w:szCs w:val="24"/>
        </w:rPr>
        <w:t>___ Attend a seminar after business hours with other interested local wildlife tour operators</w:t>
      </w:r>
    </w:p>
    <w:p w14:paraId="0269435D" w14:textId="77777777" w:rsidR="00B9010C" w:rsidRPr="00B9010C" w:rsidRDefault="00B9010C" w:rsidP="00B9010C">
      <w:pPr>
        <w:ind w:left="720"/>
        <w:jc w:val="both"/>
        <w:rPr>
          <w:bCs/>
          <w:i/>
          <w:color w:val="000000"/>
          <w:sz w:val="24"/>
          <w:szCs w:val="24"/>
        </w:rPr>
      </w:pPr>
    </w:p>
    <w:p w14:paraId="1B4A0667" w14:textId="77777777" w:rsidR="00B9010C" w:rsidRPr="00B9010C" w:rsidRDefault="00B9010C" w:rsidP="00B9010C">
      <w:pPr>
        <w:ind w:left="720"/>
        <w:jc w:val="both"/>
        <w:rPr>
          <w:bCs/>
          <w:i/>
          <w:color w:val="000000"/>
          <w:sz w:val="24"/>
          <w:szCs w:val="24"/>
        </w:rPr>
      </w:pPr>
      <w:r w:rsidRPr="00B9010C">
        <w:rPr>
          <w:bCs/>
          <w:i/>
          <w:color w:val="000000"/>
          <w:sz w:val="24"/>
          <w:szCs w:val="24"/>
        </w:rPr>
        <w:t>___ Attend a webinar/online seminar with other interested local wildlife tour operators</w:t>
      </w:r>
    </w:p>
    <w:p w14:paraId="01E45911" w14:textId="77777777" w:rsidR="00B9010C" w:rsidRPr="00B9010C" w:rsidRDefault="00B9010C" w:rsidP="00B9010C">
      <w:pPr>
        <w:ind w:left="720"/>
        <w:jc w:val="both"/>
        <w:rPr>
          <w:bCs/>
          <w:i/>
          <w:color w:val="000000"/>
          <w:sz w:val="24"/>
          <w:szCs w:val="24"/>
        </w:rPr>
      </w:pPr>
    </w:p>
    <w:p w14:paraId="30399BC5" w14:textId="77777777" w:rsidR="00B9010C" w:rsidRPr="00B9010C" w:rsidRDefault="00B9010C" w:rsidP="00B9010C">
      <w:pPr>
        <w:ind w:left="720"/>
        <w:jc w:val="both"/>
        <w:rPr>
          <w:bCs/>
          <w:i/>
          <w:color w:val="000000"/>
          <w:sz w:val="24"/>
          <w:szCs w:val="24"/>
        </w:rPr>
      </w:pPr>
      <w:r w:rsidRPr="00B9010C">
        <w:rPr>
          <w:bCs/>
          <w:i/>
          <w:color w:val="000000"/>
          <w:sz w:val="24"/>
          <w:szCs w:val="24"/>
        </w:rPr>
        <w:t>___ Receive physical pamphlets/handouts/reading materials that are mailed to the business</w:t>
      </w:r>
    </w:p>
    <w:p w14:paraId="2D19B00F" w14:textId="77777777" w:rsidR="00B9010C" w:rsidRPr="00B9010C" w:rsidRDefault="00B9010C" w:rsidP="00B9010C">
      <w:pPr>
        <w:ind w:left="720"/>
        <w:jc w:val="both"/>
        <w:rPr>
          <w:bCs/>
          <w:i/>
          <w:color w:val="000000"/>
          <w:sz w:val="24"/>
          <w:szCs w:val="24"/>
        </w:rPr>
      </w:pPr>
    </w:p>
    <w:p w14:paraId="4D83F19C" w14:textId="77777777" w:rsidR="00B9010C" w:rsidRPr="00B9010C" w:rsidRDefault="00B9010C" w:rsidP="00B9010C">
      <w:pPr>
        <w:ind w:left="720"/>
        <w:jc w:val="both"/>
        <w:rPr>
          <w:bCs/>
          <w:i/>
          <w:color w:val="000000"/>
          <w:sz w:val="24"/>
          <w:szCs w:val="24"/>
        </w:rPr>
      </w:pPr>
      <w:r w:rsidRPr="00B9010C">
        <w:rPr>
          <w:bCs/>
          <w:i/>
          <w:color w:val="000000"/>
          <w:sz w:val="24"/>
          <w:szCs w:val="24"/>
        </w:rPr>
        <w:t>___ Receive electronic pamphlets/handouts/reading materials that are emailed to the business</w:t>
      </w:r>
    </w:p>
    <w:p w14:paraId="59D8D66C" w14:textId="77777777" w:rsidR="00B9010C" w:rsidRPr="00B9010C" w:rsidRDefault="00B9010C" w:rsidP="00B9010C">
      <w:pPr>
        <w:ind w:left="720"/>
        <w:jc w:val="both"/>
        <w:rPr>
          <w:bCs/>
          <w:i/>
          <w:color w:val="000000"/>
          <w:sz w:val="24"/>
          <w:szCs w:val="24"/>
        </w:rPr>
      </w:pPr>
    </w:p>
    <w:p w14:paraId="6EA6C486" w14:textId="77777777" w:rsidR="00B9010C" w:rsidRPr="00B9010C" w:rsidRDefault="00B9010C" w:rsidP="00B9010C">
      <w:pPr>
        <w:ind w:left="720"/>
        <w:jc w:val="both"/>
        <w:rPr>
          <w:bCs/>
          <w:i/>
          <w:color w:val="000000"/>
          <w:sz w:val="24"/>
          <w:szCs w:val="24"/>
        </w:rPr>
      </w:pPr>
      <w:r w:rsidRPr="00B9010C">
        <w:rPr>
          <w:bCs/>
          <w:i/>
          <w:color w:val="000000"/>
          <w:sz w:val="24"/>
          <w:szCs w:val="24"/>
        </w:rPr>
        <w:t xml:space="preserve">___ Receive an in-person training from an trained expert during business hours at your business </w:t>
      </w:r>
    </w:p>
    <w:p w14:paraId="5CE62EEE" w14:textId="77777777" w:rsidR="00992BE2" w:rsidRDefault="00992BE2" w:rsidP="003E58C4">
      <w:pPr>
        <w:spacing w:line="276" w:lineRule="auto"/>
        <w:ind w:right="107"/>
        <w:rPr>
          <w:spacing w:val="-1"/>
          <w:sz w:val="24"/>
          <w:szCs w:val="24"/>
        </w:rPr>
      </w:pPr>
    </w:p>
    <w:p w14:paraId="33F963DA" w14:textId="7E2C183D" w:rsidR="007B6318" w:rsidRDefault="007B6318" w:rsidP="007B6318">
      <w:pPr>
        <w:spacing w:line="276" w:lineRule="auto"/>
        <w:rPr>
          <w:sz w:val="24"/>
          <w:szCs w:val="24"/>
        </w:rPr>
      </w:pPr>
      <w:r>
        <w:rPr>
          <w:sz w:val="24"/>
          <w:szCs w:val="24"/>
        </w:rPr>
        <w:t>Questions 26 and 27</w:t>
      </w:r>
      <w:r w:rsidR="00BB15CE">
        <w:rPr>
          <w:sz w:val="24"/>
          <w:szCs w:val="24"/>
        </w:rPr>
        <w:t xml:space="preserve"> are regarding whale and marine wildlife entanglement and injury</w:t>
      </w:r>
      <w:r>
        <w:rPr>
          <w:sz w:val="24"/>
          <w:szCs w:val="24"/>
        </w:rPr>
        <w:t>. It is beneficial to know if wildlife vi</w:t>
      </w:r>
      <w:r w:rsidR="00BB15CE">
        <w:rPr>
          <w:sz w:val="24"/>
          <w:szCs w:val="24"/>
        </w:rPr>
        <w:t>ewing tour operators are already aware of programs in place to assist injured marine animals, as well as to understand what operators may or may not be doing about it</w:t>
      </w:r>
      <w:r w:rsidR="003E0B78">
        <w:rPr>
          <w:sz w:val="24"/>
          <w:szCs w:val="24"/>
        </w:rPr>
        <w:t xml:space="preserve">. </w:t>
      </w:r>
      <w:r>
        <w:rPr>
          <w:sz w:val="24"/>
          <w:szCs w:val="24"/>
        </w:rPr>
        <w:t>T</w:t>
      </w:r>
      <w:r w:rsidRPr="005F035C">
        <w:rPr>
          <w:sz w:val="24"/>
          <w:szCs w:val="24"/>
        </w:rPr>
        <w:t xml:space="preserve">he information collected also has potential to be used by resource managers for </w:t>
      </w:r>
      <w:r>
        <w:rPr>
          <w:sz w:val="24"/>
          <w:szCs w:val="24"/>
        </w:rPr>
        <w:t xml:space="preserve">future </w:t>
      </w:r>
      <w:r w:rsidRPr="005F035C">
        <w:rPr>
          <w:sz w:val="24"/>
          <w:szCs w:val="24"/>
        </w:rPr>
        <w:t>outreach and education purposes.</w:t>
      </w:r>
      <w:r w:rsidR="003E0B78">
        <w:rPr>
          <w:sz w:val="24"/>
          <w:szCs w:val="24"/>
        </w:rPr>
        <w:t xml:space="preserve"> Question 27 will help resource managers to understand how best to communicate information to business operators regarding marine wildlife entanglement. </w:t>
      </w:r>
    </w:p>
    <w:p w14:paraId="7CD3C8EB" w14:textId="77777777" w:rsidR="00A943D0" w:rsidRDefault="00A943D0" w:rsidP="007B6318">
      <w:pPr>
        <w:spacing w:line="276" w:lineRule="auto"/>
        <w:rPr>
          <w:sz w:val="24"/>
          <w:szCs w:val="24"/>
        </w:rPr>
      </w:pPr>
    </w:p>
    <w:p w14:paraId="389E6D33" w14:textId="08F53E0A" w:rsidR="00A943D0" w:rsidRPr="00A943D0" w:rsidRDefault="00A943D0" w:rsidP="00330761">
      <w:pPr>
        <w:rPr>
          <w:bCs/>
          <w:i/>
          <w:color w:val="000000"/>
          <w:sz w:val="24"/>
          <w:szCs w:val="24"/>
        </w:rPr>
      </w:pPr>
      <w:r w:rsidRPr="00A943D0">
        <w:rPr>
          <w:bCs/>
          <w:i/>
          <w:color w:val="000000"/>
          <w:sz w:val="24"/>
          <w:szCs w:val="24"/>
        </w:rPr>
        <w:t>28. Please rank the status/condition of the following resource</w:t>
      </w:r>
      <w:r w:rsidR="00195730">
        <w:rPr>
          <w:bCs/>
          <w:i/>
          <w:color w:val="000000"/>
          <w:sz w:val="24"/>
          <w:szCs w:val="24"/>
        </w:rPr>
        <w:t>s</w:t>
      </w:r>
      <w:r w:rsidRPr="00A943D0">
        <w:rPr>
          <w:bCs/>
          <w:i/>
          <w:color w:val="000000"/>
          <w:sz w:val="24"/>
          <w:szCs w:val="24"/>
        </w:rPr>
        <w:t xml:space="preserve"> in Monterey Bay National Marine Sanctuary by its change in status/condition since the Sanctuary’s designation in 1992, where 1 is much better and 5 is much worse.</w:t>
      </w:r>
    </w:p>
    <w:p w14:paraId="30D0156B" w14:textId="77777777" w:rsidR="00A943D0" w:rsidRPr="00A943D0" w:rsidRDefault="00A943D0" w:rsidP="00330761">
      <w:pPr>
        <w:rPr>
          <w:bCs/>
          <w:i/>
          <w:color w:val="000000"/>
          <w:sz w:val="24"/>
          <w:szCs w:val="24"/>
        </w:rPr>
      </w:pPr>
      <w:r w:rsidRPr="00A943D0">
        <w:rPr>
          <w:bCs/>
          <w:i/>
          <w:color w:val="000000"/>
          <w:sz w:val="24"/>
          <w:szCs w:val="24"/>
        </w:rPr>
        <w:tab/>
      </w:r>
    </w:p>
    <w:p w14:paraId="6C0911D7" w14:textId="77777777" w:rsidR="002E43B1" w:rsidRPr="002E43B1" w:rsidRDefault="002E43B1" w:rsidP="002E43B1">
      <w:pPr>
        <w:rPr>
          <w:bCs/>
          <w:i/>
          <w:color w:val="000000"/>
          <w:sz w:val="24"/>
          <w:szCs w:val="24"/>
        </w:rPr>
      </w:pPr>
      <w:r w:rsidRPr="002E43B1">
        <w:rPr>
          <w:bCs/>
          <w:i/>
          <w:noProof/>
          <w:color w:val="000000"/>
          <w:sz w:val="24"/>
          <w:szCs w:val="24"/>
        </w:rPr>
        <mc:AlternateContent>
          <mc:Choice Requires="wps">
            <w:drawing>
              <wp:anchor distT="0" distB="0" distL="114300" distR="114300" simplePos="0" relativeHeight="251660288" behindDoc="0" locked="0" layoutInCell="1" allowOverlap="1" wp14:anchorId="15FCF467" wp14:editId="2438E012">
                <wp:simplePos x="0" y="0"/>
                <wp:positionH relativeFrom="column">
                  <wp:posOffset>3657600</wp:posOffset>
                </wp:positionH>
                <wp:positionV relativeFrom="paragraph">
                  <wp:posOffset>38100</wp:posOffset>
                </wp:positionV>
                <wp:extent cx="685800" cy="114300"/>
                <wp:effectExtent l="50800" t="50800" r="50800" b="139700"/>
                <wp:wrapNone/>
                <wp:docPr id="3" name="Right Arrow 3"/>
                <wp:cNvGraphicFramePr/>
                <a:graphic xmlns:a="http://schemas.openxmlformats.org/drawingml/2006/main">
                  <a:graphicData uri="http://schemas.microsoft.com/office/word/2010/wordprocessingShape">
                    <wps:wsp>
                      <wps:cNvSpPr/>
                      <wps:spPr>
                        <a:xfrm>
                          <a:off x="0" y="0"/>
                          <a:ext cx="685800" cy="114300"/>
                        </a:xfrm>
                        <a:prstGeom prst="rightArrow">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4in;margin-top:3pt;width:5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" adj="19800" fillcolor="black [3213]" strokecolor="black [3213]">
                <v:shadow on="t" opacity="22937f" mv:blur="40000f" origin=",.5" offset="0,23000emu"/>
              </v:shape>
            </w:pict>
          </mc:Fallback>
        </mc:AlternateContent>
      </w:r>
      <w:r w:rsidRPr="002E43B1">
        <w:rPr>
          <w:bCs/>
          <w:i/>
          <w:noProof/>
          <w:color w:val="000000"/>
          <w:sz w:val="24"/>
          <w:szCs w:val="24"/>
        </w:rPr>
        <mc:AlternateContent>
          <mc:Choice Requires="wps">
            <w:drawing>
              <wp:anchor distT="0" distB="0" distL="114300" distR="114300" simplePos="0" relativeHeight="251659264" behindDoc="0" locked="0" layoutInCell="1" allowOverlap="1" wp14:anchorId="34F8E569" wp14:editId="4B85C2F0">
                <wp:simplePos x="0" y="0"/>
                <wp:positionH relativeFrom="column">
                  <wp:posOffset>3086100</wp:posOffset>
                </wp:positionH>
                <wp:positionV relativeFrom="paragraph">
                  <wp:posOffset>38100</wp:posOffset>
                </wp:positionV>
                <wp:extent cx="571500" cy="114300"/>
                <wp:effectExtent l="50800" t="25400" r="38100" b="114300"/>
                <wp:wrapNone/>
                <wp:docPr id="2" name="Left Arrow 2"/>
                <wp:cNvGraphicFramePr/>
                <a:graphic xmlns:a="http://schemas.openxmlformats.org/drawingml/2006/main">
                  <a:graphicData uri="http://schemas.microsoft.com/office/word/2010/wordprocessingShape">
                    <wps:wsp>
                      <wps:cNvSpPr/>
                      <wps:spPr>
                        <a:xfrm>
                          <a:off x="0" y="0"/>
                          <a:ext cx="571500" cy="114300"/>
                        </a:xfrm>
                        <a:prstGeom prst="leftArrow">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243pt;margin-top:3pt;width:4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" adj="2160" fillcolor="black [3213]" strokecolor="black [3213]">
                <v:shadow on="t" opacity="22937f" mv:blur="40000f" origin=",.5" offset="0,23000emu"/>
              </v:shape>
            </w:pict>
          </mc:Fallback>
        </mc:AlternateContent>
      </w:r>
      <w:r w:rsidRPr="002E43B1">
        <w:rPr>
          <w:bCs/>
          <w:i/>
          <w:color w:val="000000"/>
          <w:sz w:val="24"/>
          <w:szCs w:val="24"/>
        </w:rPr>
        <w:t>RESOURCE</w:t>
      </w:r>
      <w:r w:rsidRPr="002E43B1">
        <w:rPr>
          <w:bCs/>
          <w:i/>
          <w:color w:val="000000"/>
          <w:sz w:val="24"/>
          <w:szCs w:val="24"/>
        </w:rPr>
        <w:tab/>
      </w:r>
      <w:r w:rsidRPr="002E43B1">
        <w:rPr>
          <w:bCs/>
          <w:i/>
          <w:color w:val="000000"/>
          <w:sz w:val="24"/>
          <w:szCs w:val="24"/>
        </w:rPr>
        <w:tab/>
      </w:r>
      <w:r w:rsidRPr="002E43B1">
        <w:rPr>
          <w:bCs/>
          <w:i/>
          <w:color w:val="000000"/>
          <w:sz w:val="24"/>
          <w:szCs w:val="24"/>
        </w:rPr>
        <w:tab/>
      </w:r>
      <w:r w:rsidRPr="002E43B1">
        <w:rPr>
          <w:bCs/>
          <w:i/>
          <w:color w:val="000000"/>
          <w:sz w:val="24"/>
          <w:szCs w:val="24"/>
        </w:rPr>
        <w:tab/>
        <w:t xml:space="preserve">       Better</w:t>
      </w:r>
      <w:r w:rsidRPr="002E43B1">
        <w:rPr>
          <w:bCs/>
          <w:i/>
          <w:color w:val="000000"/>
          <w:sz w:val="24"/>
          <w:szCs w:val="24"/>
        </w:rPr>
        <w:tab/>
        <w:t xml:space="preserve">                                 Worse</w:t>
      </w:r>
      <w:r w:rsidRPr="002E43B1">
        <w:rPr>
          <w:bCs/>
          <w:i/>
          <w:color w:val="000000"/>
          <w:sz w:val="24"/>
          <w:szCs w:val="24"/>
        </w:rPr>
        <w:tab/>
        <w:t xml:space="preserve"> </w:t>
      </w:r>
    </w:p>
    <w:p w14:paraId="32FE5B32" w14:textId="77777777" w:rsidR="002E43B1" w:rsidRPr="002E43B1" w:rsidRDefault="002E43B1" w:rsidP="002E43B1">
      <w:pPr>
        <w:rPr>
          <w:bCs/>
          <w:i/>
          <w:color w:val="000000"/>
          <w:sz w:val="24"/>
          <w:szCs w:val="24"/>
        </w:rPr>
      </w:pPr>
    </w:p>
    <w:p w14:paraId="62FD4AD4" w14:textId="77777777" w:rsidR="002E43B1" w:rsidRPr="002E43B1" w:rsidRDefault="002E43B1" w:rsidP="002E43B1">
      <w:pPr>
        <w:rPr>
          <w:bCs/>
          <w:i/>
          <w:color w:val="000000"/>
          <w:sz w:val="24"/>
          <w:szCs w:val="24"/>
        </w:rPr>
      </w:pPr>
      <w:r w:rsidRPr="002E43B1">
        <w:rPr>
          <w:bCs/>
          <w:i/>
          <w:color w:val="000000"/>
          <w:sz w:val="24"/>
          <w:szCs w:val="24"/>
        </w:rPr>
        <w:t>a. Water Quality</w:t>
      </w:r>
      <w:r w:rsidRPr="002E43B1">
        <w:rPr>
          <w:bCs/>
          <w:i/>
          <w:color w:val="000000"/>
          <w:sz w:val="24"/>
          <w:szCs w:val="24"/>
        </w:rPr>
        <w:tab/>
      </w:r>
      <w:r w:rsidRPr="002E43B1">
        <w:rPr>
          <w:bCs/>
          <w:i/>
          <w:color w:val="000000"/>
          <w:sz w:val="24"/>
          <w:szCs w:val="24"/>
        </w:rPr>
        <w:tab/>
      </w:r>
      <w:r w:rsidRPr="002E43B1">
        <w:rPr>
          <w:bCs/>
          <w:i/>
          <w:color w:val="000000"/>
          <w:sz w:val="24"/>
          <w:szCs w:val="24"/>
        </w:rPr>
        <w:tab/>
      </w:r>
      <w:r w:rsidRPr="002E43B1">
        <w:rPr>
          <w:bCs/>
          <w:i/>
          <w:color w:val="000000"/>
          <w:sz w:val="24"/>
          <w:szCs w:val="24"/>
        </w:rPr>
        <w:tab/>
        <w:t>1</w:t>
      </w:r>
      <w:r w:rsidRPr="002E43B1">
        <w:rPr>
          <w:bCs/>
          <w:i/>
          <w:color w:val="000000"/>
          <w:sz w:val="24"/>
          <w:szCs w:val="24"/>
        </w:rPr>
        <w:tab/>
        <w:t>2</w:t>
      </w:r>
      <w:r w:rsidRPr="002E43B1">
        <w:rPr>
          <w:bCs/>
          <w:i/>
          <w:color w:val="000000"/>
          <w:sz w:val="24"/>
          <w:szCs w:val="24"/>
        </w:rPr>
        <w:tab/>
        <w:t>3</w:t>
      </w:r>
      <w:r w:rsidRPr="002E43B1">
        <w:rPr>
          <w:bCs/>
          <w:i/>
          <w:color w:val="000000"/>
          <w:sz w:val="24"/>
          <w:szCs w:val="24"/>
        </w:rPr>
        <w:tab/>
        <w:t>4</w:t>
      </w:r>
      <w:r w:rsidRPr="002E43B1">
        <w:rPr>
          <w:bCs/>
          <w:i/>
          <w:color w:val="000000"/>
          <w:sz w:val="24"/>
          <w:szCs w:val="24"/>
        </w:rPr>
        <w:tab/>
        <w:t>5</w:t>
      </w:r>
      <w:r w:rsidRPr="002E43B1">
        <w:rPr>
          <w:bCs/>
          <w:i/>
          <w:color w:val="000000"/>
          <w:sz w:val="24"/>
          <w:szCs w:val="24"/>
        </w:rPr>
        <w:tab/>
        <w:t>N/A</w:t>
      </w:r>
    </w:p>
    <w:p w14:paraId="2A2C93AA" w14:textId="77777777" w:rsidR="002E43B1" w:rsidRPr="002E43B1" w:rsidRDefault="002E43B1" w:rsidP="002E43B1">
      <w:pPr>
        <w:rPr>
          <w:bCs/>
          <w:i/>
          <w:color w:val="000000"/>
          <w:sz w:val="24"/>
          <w:szCs w:val="24"/>
        </w:rPr>
      </w:pPr>
      <w:r w:rsidRPr="002E43B1">
        <w:rPr>
          <w:bCs/>
          <w:i/>
          <w:color w:val="000000"/>
          <w:sz w:val="24"/>
          <w:szCs w:val="24"/>
        </w:rPr>
        <w:t>b. Marine Debris/Ocean Pollution</w:t>
      </w:r>
      <w:r w:rsidRPr="002E43B1">
        <w:rPr>
          <w:bCs/>
          <w:i/>
          <w:color w:val="000000"/>
          <w:sz w:val="24"/>
          <w:szCs w:val="24"/>
        </w:rPr>
        <w:tab/>
      </w:r>
      <w:r w:rsidRPr="002E43B1">
        <w:rPr>
          <w:bCs/>
          <w:i/>
          <w:color w:val="000000"/>
          <w:sz w:val="24"/>
          <w:szCs w:val="24"/>
        </w:rPr>
        <w:tab/>
        <w:t>1</w:t>
      </w:r>
      <w:r w:rsidRPr="002E43B1">
        <w:rPr>
          <w:bCs/>
          <w:i/>
          <w:color w:val="000000"/>
          <w:sz w:val="24"/>
          <w:szCs w:val="24"/>
        </w:rPr>
        <w:tab/>
        <w:t>2</w:t>
      </w:r>
      <w:r w:rsidRPr="002E43B1">
        <w:rPr>
          <w:bCs/>
          <w:i/>
          <w:color w:val="000000"/>
          <w:sz w:val="24"/>
          <w:szCs w:val="24"/>
        </w:rPr>
        <w:tab/>
        <w:t>3</w:t>
      </w:r>
      <w:r w:rsidRPr="002E43B1">
        <w:rPr>
          <w:bCs/>
          <w:i/>
          <w:color w:val="000000"/>
          <w:sz w:val="24"/>
          <w:szCs w:val="24"/>
        </w:rPr>
        <w:tab/>
        <w:t>4</w:t>
      </w:r>
      <w:r w:rsidRPr="002E43B1">
        <w:rPr>
          <w:bCs/>
          <w:i/>
          <w:color w:val="000000"/>
          <w:sz w:val="24"/>
          <w:szCs w:val="24"/>
        </w:rPr>
        <w:tab/>
        <w:t>5</w:t>
      </w:r>
      <w:r w:rsidRPr="002E43B1">
        <w:rPr>
          <w:bCs/>
          <w:i/>
          <w:color w:val="000000"/>
          <w:sz w:val="24"/>
          <w:szCs w:val="24"/>
        </w:rPr>
        <w:tab/>
        <w:t>N/A</w:t>
      </w:r>
    </w:p>
    <w:p w14:paraId="0B29A2C6" w14:textId="65944A33" w:rsidR="002E43B1" w:rsidRPr="002E43B1" w:rsidRDefault="002E43B1" w:rsidP="002E43B1">
      <w:pPr>
        <w:rPr>
          <w:bCs/>
          <w:i/>
          <w:color w:val="000000"/>
          <w:sz w:val="24"/>
          <w:szCs w:val="24"/>
        </w:rPr>
      </w:pPr>
      <w:r w:rsidRPr="002E43B1">
        <w:rPr>
          <w:bCs/>
          <w:i/>
          <w:color w:val="000000"/>
          <w:sz w:val="24"/>
          <w:szCs w:val="24"/>
        </w:rPr>
        <w:t>c. Wildlife (whales, otters, pinnipeds)</w:t>
      </w:r>
      <w:r w:rsidRPr="002E43B1">
        <w:rPr>
          <w:bCs/>
          <w:i/>
          <w:color w:val="000000"/>
          <w:sz w:val="24"/>
          <w:szCs w:val="24"/>
        </w:rPr>
        <w:tab/>
      </w:r>
      <w:r>
        <w:rPr>
          <w:bCs/>
          <w:i/>
          <w:color w:val="000000"/>
          <w:sz w:val="24"/>
          <w:szCs w:val="24"/>
        </w:rPr>
        <w:t xml:space="preserve">            </w:t>
      </w:r>
      <w:r w:rsidRPr="002E43B1">
        <w:rPr>
          <w:bCs/>
          <w:i/>
          <w:color w:val="000000"/>
          <w:sz w:val="24"/>
          <w:szCs w:val="24"/>
        </w:rPr>
        <w:t>1</w:t>
      </w:r>
      <w:r w:rsidRPr="002E43B1">
        <w:rPr>
          <w:bCs/>
          <w:i/>
          <w:color w:val="000000"/>
          <w:sz w:val="24"/>
          <w:szCs w:val="24"/>
        </w:rPr>
        <w:tab/>
        <w:t>2</w:t>
      </w:r>
      <w:r w:rsidRPr="002E43B1">
        <w:rPr>
          <w:bCs/>
          <w:i/>
          <w:color w:val="000000"/>
          <w:sz w:val="24"/>
          <w:szCs w:val="24"/>
        </w:rPr>
        <w:tab/>
        <w:t>3</w:t>
      </w:r>
      <w:r w:rsidRPr="002E43B1">
        <w:rPr>
          <w:bCs/>
          <w:i/>
          <w:color w:val="000000"/>
          <w:sz w:val="24"/>
          <w:szCs w:val="24"/>
        </w:rPr>
        <w:tab/>
        <w:t>4</w:t>
      </w:r>
      <w:r w:rsidRPr="002E43B1">
        <w:rPr>
          <w:bCs/>
          <w:i/>
          <w:color w:val="000000"/>
          <w:sz w:val="24"/>
          <w:szCs w:val="24"/>
        </w:rPr>
        <w:tab/>
        <w:t>5</w:t>
      </w:r>
      <w:r w:rsidRPr="002E43B1">
        <w:rPr>
          <w:bCs/>
          <w:i/>
          <w:color w:val="000000"/>
          <w:sz w:val="24"/>
          <w:szCs w:val="24"/>
        </w:rPr>
        <w:tab/>
        <w:t>N/A</w:t>
      </w:r>
    </w:p>
    <w:p w14:paraId="57563A61" w14:textId="77777777" w:rsidR="002E43B1" w:rsidRPr="002E43B1" w:rsidRDefault="002E43B1" w:rsidP="002E43B1">
      <w:pPr>
        <w:rPr>
          <w:bCs/>
          <w:i/>
          <w:color w:val="000000"/>
          <w:sz w:val="24"/>
          <w:szCs w:val="24"/>
        </w:rPr>
      </w:pPr>
      <w:r w:rsidRPr="002E43B1">
        <w:rPr>
          <w:bCs/>
          <w:i/>
          <w:color w:val="000000"/>
          <w:sz w:val="24"/>
          <w:szCs w:val="24"/>
        </w:rPr>
        <w:t>d. Habitats (</w:t>
      </w:r>
      <w:proofErr w:type="spellStart"/>
      <w:r w:rsidRPr="002E43B1">
        <w:rPr>
          <w:bCs/>
          <w:i/>
          <w:color w:val="000000"/>
          <w:sz w:val="24"/>
          <w:szCs w:val="24"/>
        </w:rPr>
        <w:t>tidepools</w:t>
      </w:r>
      <w:proofErr w:type="spellEnd"/>
      <w:r w:rsidRPr="002E43B1">
        <w:rPr>
          <w:bCs/>
          <w:i/>
          <w:color w:val="000000"/>
          <w:sz w:val="24"/>
          <w:szCs w:val="24"/>
        </w:rPr>
        <w:t>, beaches, kelp forests)</w:t>
      </w:r>
      <w:r w:rsidRPr="002E43B1">
        <w:rPr>
          <w:bCs/>
          <w:i/>
          <w:color w:val="000000"/>
          <w:sz w:val="24"/>
          <w:szCs w:val="24"/>
        </w:rPr>
        <w:tab/>
        <w:t>1</w:t>
      </w:r>
      <w:r w:rsidRPr="002E43B1">
        <w:rPr>
          <w:bCs/>
          <w:i/>
          <w:color w:val="000000"/>
          <w:sz w:val="24"/>
          <w:szCs w:val="24"/>
        </w:rPr>
        <w:tab/>
        <w:t>2</w:t>
      </w:r>
      <w:r w:rsidRPr="002E43B1">
        <w:rPr>
          <w:bCs/>
          <w:i/>
          <w:color w:val="000000"/>
          <w:sz w:val="24"/>
          <w:szCs w:val="24"/>
        </w:rPr>
        <w:tab/>
        <w:t>3</w:t>
      </w:r>
      <w:r w:rsidRPr="002E43B1">
        <w:rPr>
          <w:bCs/>
          <w:i/>
          <w:color w:val="000000"/>
          <w:sz w:val="24"/>
          <w:szCs w:val="24"/>
        </w:rPr>
        <w:tab/>
        <w:t>4</w:t>
      </w:r>
      <w:r w:rsidRPr="002E43B1">
        <w:rPr>
          <w:bCs/>
          <w:i/>
          <w:color w:val="000000"/>
          <w:sz w:val="24"/>
          <w:szCs w:val="24"/>
        </w:rPr>
        <w:tab/>
        <w:t>5</w:t>
      </w:r>
      <w:r w:rsidRPr="002E43B1">
        <w:rPr>
          <w:bCs/>
          <w:i/>
          <w:color w:val="000000"/>
          <w:sz w:val="24"/>
          <w:szCs w:val="24"/>
        </w:rPr>
        <w:tab/>
        <w:t>N/A</w:t>
      </w:r>
    </w:p>
    <w:p w14:paraId="220A7AC6" w14:textId="77777777" w:rsidR="002E43B1" w:rsidRPr="002E43B1" w:rsidRDefault="002E43B1" w:rsidP="002E43B1">
      <w:pPr>
        <w:rPr>
          <w:bCs/>
          <w:i/>
          <w:color w:val="000000"/>
          <w:sz w:val="24"/>
          <w:szCs w:val="24"/>
        </w:rPr>
      </w:pPr>
      <w:r w:rsidRPr="002E43B1">
        <w:rPr>
          <w:bCs/>
          <w:i/>
          <w:color w:val="000000"/>
          <w:sz w:val="24"/>
          <w:szCs w:val="24"/>
        </w:rPr>
        <w:t xml:space="preserve">e. Introduced Species </w:t>
      </w:r>
      <w:r w:rsidRPr="002E43B1">
        <w:rPr>
          <w:bCs/>
          <w:i/>
          <w:color w:val="000000"/>
          <w:sz w:val="24"/>
          <w:szCs w:val="24"/>
        </w:rPr>
        <w:tab/>
      </w:r>
      <w:r w:rsidRPr="002E43B1">
        <w:rPr>
          <w:bCs/>
          <w:i/>
          <w:color w:val="000000"/>
          <w:sz w:val="24"/>
          <w:szCs w:val="24"/>
        </w:rPr>
        <w:tab/>
      </w:r>
      <w:r w:rsidRPr="002E43B1">
        <w:rPr>
          <w:bCs/>
          <w:i/>
          <w:color w:val="000000"/>
          <w:sz w:val="24"/>
          <w:szCs w:val="24"/>
        </w:rPr>
        <w:tab/>
      </w:r>
      <w:r w:rsidRPr="002E43B1">
        <w:rPr>
          <w:bCs/>
          <w:i/>
          <w:color w:val="000000"/>
          <w:sz w:val="24"/>
          <w:szCs w:val="24"/>
        </w:rPr>
        <w:tab/>
        <w:t>1</w:t>
      </w:r>
      <w:r w:rsidRPr="002E43B1">
        <w:rPr>
          <w:bCs/>
          <w:i/>
          <w:color w:val="000000"/>
          <w:sz w:val="24"/>
          <w:szCs w:val="24"/>
        </w:rPr>
        <w:tab/>
        <w:t>2</w:t>
      </w:r>
      <w:r w:rsidRPr="002E43B1">
        <w:rPr>
          <w:bCs/>
          <w:i/>
          <w:color w:val="000000"/>
          <w:sz w:val="24"/>
          <w:szCs w:val="24"/>
        </w:rPr>
        <w:tab/>
        <w:t>3</w:t>
      </w:r>
      <w:r w:rsidRPr="002E43B1">
        <w:rPr>
          <w:bCs/>
          <w:i/>
          <w:color w:val="000000"/>
          <w:sz w:val="24"/>
          <w:szCs w:val="24"/>
        </w:rPr>
        <w:tab/>
        <w:t>4</w:t>
      </w:r>
      <w:r w:rsidRPr="002E43B1">
        <w:rPr>
          <w:bCs/>
          <w:i/>
          <w:color w:val="000000"/>
          <w:sz w:val="24"/>
          <w:szCs w:val="24"/>
        </w:rPr>
        <w:tab/>
        <w:t>5</w:t>
      </w:r>
      <w:r w:rsidRPr="002E43B1">
        <w:rPr>
          <w:bCs/>
          <w:i/>
          <w:color w:val="000000"/>
          <w:sz w:val="24"/>
          <w:szCs w:val="24"/>
        </w:rPr>
        <w:tab/>
        <w:t>N/A</w:t>
      </w:r>
    </w:p>
    <w:p w14:paraId="0714C81D" w14:textId="77777777" w:rsidR="002E43B1" w:rsidRPr="002E43B1" w:rsidRDefault="002E43B1" w:rsidP="002E43B1">
      <w:pPr>
        <w:rPr>
          <w:bCs/>
          <w:i/>
          <w:color w:val="000000"/>
          <w:sz w:val="24"/>
          <w:szCs w:val="24"/>
        </w:rPr>
      </w:pPr>
      <w:r w:rsidRPr="002E43B1">
        <w:rPr>
          <w:bCs/>
          <w:i/>
          <w:color w:val="000000"/>
          <w:sz w:val="24"/>
          <w:szCs w:val="24"/>
        </w:rPr>
        <w:t xml:space="preserve">f. Sensitive Areas </w:t>
      </w:r>
    </w:p>
    <w:p w14:paraId="434DAD44" w14:textId="77777777" w:rsidR="002E43B1" w:rsidRPr="002E43B1" w:rsidRDefault="002E43B1" w:rsidP="002E43B1">
      <w:pPr>
        <w:ind w:firstLine="720"/>
        <w:rPr>
          <w:bCs/>
          <w:i/>
          <w:color w:val="000000"/>
          <w:sz w:val="24"/>
          <w:szCs w:val="24"/>
        </w:rPr>
      </w:pPr>
      <w:r w:rsidRPr="002E43B1">
        <w:rPr>
          <w:bCs/>
          <w:i/>
          <w:color w:val="000000"/>
          <w:sz w:val="24"/>
          <w:szCs w:val="24"/>
        </w:rPr>
        <w:t>(</w:t>
      </w:r>
      <w:proofErr w:type="spellStart"/>
      <w:r w:rsidRPr="002E43B1">
        <w:rPr>
          <w:bCs/>
          <w:i/>
          <w:color w:val="000000"/>
          <w:sz w:val="24"/>
          <w:szCs w:val="24"/>
        </w:rPr>
        <w:t>haulout</w:t>
      </w:r>
      <w:proofErr w:type="spellEnd"/>
      <w:r w:rsidRPr="002E43B1">
        <w:rPr>
          <w:bCs/>
          <w:i/>
          <w:color w:val="000000"/>
          <w:sz w:val="24"/>
          <w:szCs w:val="24"/>
        </w:rPr>
        <w:t>, roosting, nesting)                1</w:t>
      </w:r>
      <w:r w:rsidRPr="002E43B1">
        <w:rPr>
          <w:bCs/>
          <w:i/>
          <w:color w:val="000000"/>
          <w:sz w:val="24"/>
          <w:szCs w:val="24"/>
        </w:rPr>
        <w:tab/>
        <w:t>2</w:t>
      </w:r>
      <w:r w:rsidRPr="002E43B1">
        <w:rPr>
          <w:bCs/>
          <w:i/>
          <w:color w:val="000000"/>
          <w:sz w:val="24"/>
          <w:szCs w:val="24"/>
        </w:rPr>
        <w:tab/>
        <w:t>3</w:t>
      </w:r>
      <w:r w:rsidRPr="002E43B1">
        <w:rPr>
          <w:bCs/>
          <w:i/>
          <w:color w:val="000000"/>
          <w:sz w:val="24"/>
          <w:szCs w:val="24"/>
        </w:rPr>
        <w:tab/>
        <w:t>4</w:t>
      </w:r>
      <w:r w:rsidRPr="002E43B1">
        <w:rPr>
          <w:bCs/>
          <w:i/>
          <w:color w:val="000000"/>
          <w:sz w:val="24"/>
          <w:szCs w:val="24"/>
        </w:rPr>
        <w:tab/>
        <w:t>5</w:t>
      </w:r>
      <w:r w:rsidRPr="002E43B1">
        <w:rPr>
          <w:bCs/>
          <w:i/>
          <w:color w:val="000000"/>
          <w:sz w:val="24"/>
          <w:szCs w:val="24"/>
        </w:rPr>
        <w:tab/>
        <w:t>N/A</w:t>
      </w:r>
    </w:p>
    <w:p w14:paraId="62D0C936" w14:textId="77777777" w:rsidR="00A943D0" w:rsidRPr="00A943D0" w:rsidRDefault="00A943D0" w:rsidP="00A943D0">
      <w:pPr>
        <w:rPr>
          <w:b/>
          <w:bCs/>
          <w:i/>
          <w:color w:val="000000"/>
          <w:sz w:val="24"/>
          <w:szCs w:val="24"/>
        </w:rPr>
      </w:pPr>
    </w:p>
    <w:p w14:paraId="42AF8BB0" w14:textId="77777777" w:rsidR="00A943D0" w:rsidRPr="00A943D0" w:rsidRDefault="00A943D0" w:rsidP="00A943D0">
      <w:pPr>
        <w:rPr>
          <w:bCs/>
          <w:i/>
          <w:color w:val="000000"/>
          <w:sz w:val="24"/>
          <w:szCs w:val="24"/>
        </w:rPr>
      </w:pPr>
      <w:r w:rsidRPr="00A943D0">
        <w:rPr>
          <w:bCs/>
          <w:i/>
          <w:color w:val="000000"/>
          <w:sz w:val="24"/>
          <w:szCs w:val="24"/>
        </w:rPr>
        <w:t>29. MBNMS is mostly responsible for the status/condition of the resources that you rated in the previous question.</w:t>
      </w:r>
    </w:p>
    <w:p w14:paraId="638EBA46" w14:textId="7A5122C1" w:rsidR="00A943D0" w:rsidRPr="00A943D0" w:rsidRDefault="0061786A" w:rsidP="00EA5AF9">
      <w:pPr>
        <w:ind w:firstLine="720"/>
        <w:rPr>
          <w:b/>
          <w:bCs/>
          <w:i/>
          <w:color w:val="000000"/>
          <w:sz w:val="24"/>
          <w:szCs w:val="24"/>
        </w:rPr>
      </w:pPr>
      <w:r w:rsidRPr="0061786A">
        <w:rPr>
          <w:i/>
          <w:color w:val="000000"/>
          <w:sz w:val="24"/>
          <w:szCs w:val="24"/>
        </w:rPr>
        <w:t>___YES   ___NO</w:t>
      </w:r>
      <w:r w:rsidRPr="00A943D0">
        <w:rPr>
          <w:bCs/>
          <w:i/>
          <w:color w:val="000000"/>
          <w:sz w:val="24"/>
          <w:szCs w:val="24"/>
        </w:rPr>
        <w:t xml:space="preserve"> </w:t>
      </w:r>
      <w:r>
        <w:rPr>
          <w:bCs/>
          <w:i/>
          <w:color w:val="000000"/>
          <w:sz w:val="24"/>
          <w:szCs w:val="24"/>
        </w:rPr>
        <w:t xml:space="preserve"> </w:t>
      </w:r>
      <w:r w:rsidR="00A943D0" w:rsidRPr="00A943D0">
        <w:rPr>
          <w:bCs/>
          <w:i/>
          <w:color w:val="000000"/>
          <w:sz w:val="24"/>
          <w:szCs w:val="24"/>
        </w:rPr>
        <w:t>___I DON’T KNOW</w:t>
      </w:r>
    </w:p>
    <w:p w14:paraId="758CF960" w14:textId="77777777" w:rsidR="00A943D0" w:rsidRPr="00A943D0" w:rsidRDefault="00A943D0" w:rsidP="00A943D0">
      <w:pPr>
        <w:rPr>
          <w:b/>
          <w:bCs/>
          <w:i/>
          <w:color w:val="000000"/>
          <w:sz w:val="24"/>
          <w:szCs w:val="24"/>
        </w:rPr>
      </w:pPr>
    </w:p>
    <w:p w14:paraId="2A4D939E" w14:textId="1CF97C58" w:rsidR="00A943D0" w:rsidRPr="00A943D0" w:rsidRDefault="00A943D0" w:rsidP="00A943D0">
      <w:pPr>
        <w:ind w:left="720"/>
        <w:rPr>
          <w:i/>
        </w:rPr>
      </w:pPr>
      <w:r w:rsidRPr="00A943D0">
        <w:rPr>
          <w:bCs/>
          <w:i/>
          <w:color w:val="000000"/>
          <w:sz w:val="24"/>
          <w:szCs w:val="24"/>
        </w:rPr>
        <w:t xml:space="preserve">29a. </w:t>
      </w:r>
      <w:proofErr w:type="gramStart"/>
      <w:r w:rsidRPr="00A943D0">
        <w:rPr>
          <w:bCs/>
          <w:i/>
          <w:color w:val="000000"/>
          <w:sz w:val="24"/>
          <w:szCs w:val="24"/>
        </w:rPr>
        <w:t>In</w:t>
      </w:r>
      <w:proofErr w:type="gramEnd"/>
      <w:r w:rsidRPr="00A943D0">
        <w:rPr>
          <w:bCs/>
          <w:i/>
          <w:color w:val="000000"/>
          <w:sz w:val="24"/>
          <w:szCs w:val="24"/>
        </w:rPr>
        <w:t xml:space="preserve"> which of the categories listed above has MBNMS been most successful (list all that apply)?</w:t>
      </w:r>
    </w:p>
    <w:p w14:paraId="7D24ED69" w14:textId="77777777" w:rsidR="00A943D0" w:rsidRPr="00A943D0" w:rsidRDefault="00A943D0" w:rsidP="00A943D0">
      <w:pPr>
        <w:ind w:left="720"/>
        <w:rPr>
          <w:bCs/>
          <w:i/>
          <w:color w:val="000000"/>
          <w:sz w:val="24"/>
          <w:szCs w:val="24"/>
        </w:rPr>
      </w:pPr>
    </w:p>
    <w:p w14:paraId="3607F86F" w14:textId="4160662C" w:rsidR="00A943D0" w:rsidRDefault="00A943D0" w:rsidP="00A943D0">
      <w:pPr>
        <w:ind w:left="720"/>
        <w:rPr>
          <w:b/>
          <w:bCs/>
          <w:color w:val="000000"/>
          <w:sz w:val="24"/>
          <w:szCs w:val="24"/>
        </w:rPr>
      </w:pPr>
      <w:r w:rsidRPr="00A943D0">
        <w:rPr>
          <w:bCs/>
          <w:i/>
          <w:color w:val="000000"/>
          <w:sz w:val="24"/>
          <w:szCs w:val="24"/>
        </w:rPr>
        <w:t xml:space="preserve">29b. </w:t>
      </w:r>
      <w:proofErr w:type="gramStart"/>
      <w:r w:rsidRPr="00A943D0">
        <w:rPr>
          <w:bCs/>
          <w:i/>
          <w:color w:val="000000"/>
          <w:sz w:val="24"/>
          <w:szCs w:val="24"/>
        </w:rPr>
        <w:t>In</w:t>
      </w:r>
      <w:proofErr w:type="gramEnd"/>
      <w:r w:rsidRPr="00A943D0">
        <w:rPr>
          <w:bCs/>
          <w:i/>
          <w:color w:val="000000"/>
          <w:sz w:val="24"/>
          <w:szCs w:val="24"/>
        </w:rPr>
        <w:t xml:space="preserve"> which of the categories listed above has MBNMS been least successful?</w:t>
      </w:r>
      <w:r>
        <w:rPr>
          <w:b/>
          <w:bCs/>
          <w:color w:val="000000"/>
          <w:sz w:val="24"/>
          <w:szCs w:val="24"/>
        </w:rPr>
        <w:t xml:space="preserve"> </w:t>
      </w:r>
    </w:p>
    <w:p w14:paraId="63CFD3CF" w14:textId="77777777" w:rsidR="00A943D0" w:rsidRDefault="00A943D0" w:rsidP="007B6318">
      <w:pPr>
        <w:spacing w:line="276" w:lineRule="auto"/>
        <w:rPr>
          <w:sz w:val="24"/>
          <w:szCs w:val="24"/>
        </w:rPr>
      </w:pPr>
    </w:p>
    <w:p w14:paraId="41D60E89" w14:textId="4FA4242E" w:rsidR="000363E0" w:rsidRPr="00173CE1" w:rsidRDefault="000363E0" w:rsidP="007B6318">
      <w:pPr>
        <w:spacing w:line="276" w:lineRule="auto"/>
        <w:rPr>
          <w:sz w:val="24"/>
          <w:szCs w:val="24"/>
        </w:rPr>
      </w:pPr>
      <w:r>
        <w:rPr>
          <w:sz w:val="24"/>
          <w:szCs w:val="24"/>
        </w:rPr>
        <w:t xml:space="preserve">Question 28 is designed to understand how the respondent feels the sanctuary has changed since the designation of MBNMS. </w:t>
      </w:r>
      <w:r w:rsidR="002A2C9F">
        <w:rPr>
          <w:sz w:val="24"/>
          <w:szCs w:val="24"/>
        </w:rPr>
        <w:t xml:space="preserve">This information will help resources managers identify which areas need more attention in regards to regulation or research, as well as understand the opinions and perceptions of the general public. Question 29 provides information to better understand the public’s perception of the role and responsibility of the Sanctuary. Information gained from Questions 29a and 29b will help identify which areas resource managers should focus on, and could also illuminate which areas public education and outreach programs should address. </w:t>
      </w:r>
    </w:p>
    <w:p w14:paraId="5C561AD2" w14:textId="77777777" w:rsidR="00B80318" w:rsidRDefault="00B80318" w:rsidP="00360851">
      <w:pPr>
        <w:spacing w:line="276" w:lineRule="auto"/>
        <w:ind w:right="107"/>
        <w:rPr>
          <w:spacing w:val="-1"/>
          <w:sz w:val="24"/>
          <w:szCs w:val="24"/>
        </w:rPr>
      </w:pPr>
    </w:p>
    <w:p w14:paraId="6E4FC195" w14:textId="77777777" w:rsidR="00B80318" w:rsidRDefault="00B80318" w:rsidP="00360851">
      <w:pPr>
        <w:spacing w:line="276" w:lineRule="auto"/>
        <w:ind w:right="107"/>
        <w:rPr>
          <w:spacing w:val="-1"/>
          <w:sz w:val="24"/>
          <w:szCs w:val="24"/>
        </w:rPr>
      </w:pPr>
    </w:p>
    <w:p w14:paraId="3E8B0FE5" w14:textId="77777777" w:rsidR="00360851" w:rsidRDefault="00360851" w:rsidP="00360851">
      <w:pPr>
        <w:spacing w:line="276" w:lineRule="auto"/>
        <w:ind w:right="107"/>
        <w:rPr>
          <w:spacing w:val="-1"/>
          <w:sz w:val="24"/>
          <w:szCs w:val="24"/>
          <w:u w:val="single"/>
        </w:rPr>
      </w:pPr>
      <w:r w:rsidRPr="005F035C">
        <w:rPr>
          <w:spacing w:val="-1"/>
          <w:sz w:val="24"/>
          <w:szCs w:val="24"/>
          <w:u w:val="single"/>
        </w:rPr>
        <w:t>Economic Information</w:t>
      </w:r>
    </w:p>
    <w:p w14:paraId="4586FC52" w14:textId="77777777" w:rsidR="00EF756A" w:rsidRPr="005F035C" w:rsidRDefault="00EF756A" w:rsidP="00360851">
      <w:pPr>
        <w:spacing w:line="276" w:lineRule="auto"/>
        <w:ind w:right="107"/>
        <w:rPr>
          <w:spacing w:val="-1"/>
          <w:sz w:val="24"/>
          <w:szCs w:val="24"/>
          <w:u w:val="single"/>
        </w:rPr>
      </w:pPr>
    </w:p>
    <w:p w14:paraId="77EDA752" w14:textId="5BB05AE2" w:rsidR="00827A95" w:rsidRPr="005F035C" w:rsidRDefault="007346ED" w:rsidP="00360851">
      <w:pPr>
        <w:spacing w:line="276" w:lineRule="auto"/>
        <w:ind w:right="107"/>
        <w:rPr>
          <w:spacing w:val="-1"/>
          <w:sz w:val="24"/>
          <w:szCs w:val="24"/>
        </w:rPr>
      </w:pPr>
      <w:r w:rsidRPr="005F035C">
        <w:rPr>
          <w:spacing w:val="-1"/>
          <w:sz w:val="24"/>
          <w:szCs w:val="24"/>
        </w:rPr>
        <w:t xml:space="preserve">This section addresses costs and earnings of the </w:t>
      </w:r>
      <w:r w:rsidR="006A43E8">
        <w:rPr>
          <w:spacing w:val="-1"/>
          <w:sz w:val="24"/>
          <w:szCs w:val="24"/>
        </w:rPr>
        <w:t>wildlife viewing</w:t>
      </w:r>
      <w:r w:rsidR="00FA6944">
        <w:rPr>
          <w:spacing w:val="-1"/>
          <w:sz w:val="24"/>
          <w:szCs w:val="24"/>
        </w:rPr>
        <w:t xml:space="preserve"> businesses</w:t>
      </w:r>
      <w:r w:rsidRPr="005F035C">
        <w:rPr>
          <w:spacing w:val="-1"/>
          <w:sz w:val="24"/>
          <w:szCs w:val="24"/>
        </w:rPr>
        <w:t xml:space="preserve">. This section was designed to conform to other studies being conducted on the economics of recreational for-hire and </w:t>
      </w:r>
      <w:r w:rsidR="005051B0">
        <w:rPr>
          <w:spacing w:val="-1"/>
          <w:sz w:val="24"/>
          <w:szCs w:val="24"/>
        </w:rPr>
        <w:t>guided tour</w:t>
      </w:r>
      <w:r w:rsidRPr="005F035C">
        <w:rPr>
          <w:spacing w:val="-1"/>
          <w:sz w:val="24"/>
          <w:szCs w:val="24"/>
        </w:rPr>
        <w:t xml:space="preserve"> operations, but modified to account for the differences for whale watching and marine wildlife observation businesses.</w:t>
      </w:r>
    </w:p>
    <w:p w14:paraId="7338DA8A" w14:textId="77777777" w:rsidR="007346ED" w:rsidRPr="005F035C" w:rsidRDefault="007346ED" w:rsidP="00360851">
      <w:pPr>
        <w:spacing w:line="276" w:lineRule="auto"/>
        <w:ind w:right="107"/>
        <w:rPr>
          <w:spacing w:val="-1"/>
          <w:sz w:val="24"/>
          <w:szCs w:val="24"/>
        </w:rPr>
      </w:pPr>
    </w:p>
    <w:p w14:paraId="6724D3BF" w14:textId="7216FE00" w:rsidR="0001480C" w:rsidRPr="005F035C" w:rsidRDefault="000A4BFD" w:rsidP="003E58C4">
      <w:pPr>
        <w:spacing w:before="16" w:line="276" w:lineRule="auto"/>
        <w:rPr>
          <w:i/>
          <w:sz w:val="24"/>
          <w:szCs w:val="24"/>
        </w:rPr>
      </w:pPr>
      <w:r>
        <w:rPr>
          <w:i/>
          <w:sz w:val="24"/>
          <w:szCs w:val="24"/>
        </w:rPr>
        <w:t>30</w:t>
      </w:r>
      <w:r w:rsidR="003E58C4" w:rsidRPr="005F035C">
        <w:rPr>
          <w:i/>
          <w:sz w:val="24"/>
          <w:szCs w:val="24"/>
        </w:rPr>
        <w:t xml:space="preserve">. What approximate percentage of </w:t>
      </w:r>
      <w:r w:rsidR="0073543F">
        <w:rPr>
          <w:i/>
          <w:sz w:val="24"/>
          <w:szCs w:val="24"/>
        </w:rPr>
        <w:t>the</w:t>
      </w:r>
      <w:r w:rsidR="0073543F" w:rsidRPr="005F035C">
        <w:rPr>
          <w:i/>
          <w:sz w:val="24"/>
          <w:szCs w:val="24"/>
        </w:rPr>
        <w:t xml:space="preserve"> </w:t>
      </w:r>
      <w:r w:rsidR="003E58C4" w:rsidRPr="005F035C">
        <w:rPr>
          <w:i/>
          <w:sz w:val="24"/>
          <w:szCs w:val="24"/>
        </w:rPr>
        <w:t xml:space="preserve">TOTAL business income is derived from </w:t>
      </w:r>
      <w:r w:rsidR="0018582D">
        <w:rPr>
          <w:i/>
          <w:sz w:val="24"/>
          <w:szCs w:val="24"/>
        </w:rPr>
        <w:t>guided wildlife viewing</w:t>
      </w:r>
      <w:r w:rsidR="0018582D" w:rsidRPr="005F035C">
        <w:rPr>
          <w:i/>
          <w:sz w:val="24"/>
          <w:szCs w:val="24"/>
        </w:rPr>
        <w:t xml:space="preserve"> </w:t>
      </w:r>
      <w:r w:rsidR="003E58C4" w:rsidRPr="005F035C">
        <w:rPr>
          <w:i/>
          <w:sz w:val="24"/>
          <w:szCs w:val="24"/>
        </w:rPr>
        <w:t xml:space="preserve">operations? </w:t>
      </w:r>
    </w:p>
    <w:p w14:paraId="0ADC2AB8" w14:textId="6A4A62B1" w:rsidR="003E58C4" w:rsidRPr="005F035C" w:rsidRDefault="0001480C" w:rsidP="003E58C4">
      <w:pPr>
        <w:spacing w:before="16" w:line="276" w:lineRule="auto"/>
        <w:rPr>
          <w:sz w:val="24"/>
          <w:szCs w:val="24"/>
        </w:rPr>
      </w:pPr>
      <w:r w:rsidRPr="005F035C">
        <w:rPr>
          <w:sz w:val="24"/>
          <w:szCs w:val="24"/>
        </w:rPr>
        <w:t xml:space="preserve">Question </w:t>
      </w:r>
      <w:r w:rsidR="000A4BFD">
        <w:rPr>
          <w:sz w:val="24"/>
          <w:szCs w:val="24"/>
        </w:rPr>
        <w:t>30</w:t>
      </w:r>
      <w:r w:rsidR="0018582D" w:rsidRPr="005F035C">
        <w:rPr>
          <w:sz w:val="24"/>
          <w:szCs w:val="24"/>
        </w:rPr>
        <w:t xml:space="preserve"> </w:t>
      </w:r>
      <w:r w:rsidRPr="005F035C">
        <w:rPr>
          <w:sz w:val="24"/>
          <w:szCs w:val="24"/>
        </w:rPr>
        <w:t>will provide information about how much of a respondent’s business income is dependent solely on w</w:t>
      </w:r>
      <w:r w:rsidR="006A43E8">
        <w:rPr>
          <w:sz w:val="24"/>
          <w:szCs w:val="24"/>
        </w:rPr>
        <w:t>ildlife viewing</w:t>
      </w:r>
      <w:r w:rsidRPr="005F035C">
        <w:rPr>
          <w:sz w:val="24"/>
          <w:szCs w:val="24"/>
        </w:rPr>
        <w:t xml:space="preserve"> services, as opposed to other goods or services offered as a part of their business (e.g., the </w:t>
      </w:r>
      <w:r w:rsidR="0073543F">
        <w:rPr>
          <w:sz w:val="24"/>
          <w:szCs w:val="24"/>
        </w:rPr>
        <w:t>operation</w:t>
      </w:r>
      <w:r w:rsidR="0073543F" w:rsidRPr="005F035C">
        <w:rPr>
          <w:sz w:val="24"/>
          <w:szCs w:val="24"/>
        </w:rPr>
        <w:t xml:space="preserve"> </w:t>
      </w:r>
      <w:r w:rsidRPr="005F035C">
        <w:rPr>
          <w:sz w:val="24"/>
          <w:szCs w:val="24"/>
        </w:rPr>
        <w:t xml:space="preserve">may offer fishing tours as well). This information will allow researchers to assess the degree of dependency of </w:t>
      </w:r>
      <w:r w:rsidR="0073543F">
        <w:rPr>
          <w:sz w:val="24"/>
          <w:szCs w:val="24"/>
        </w:rPr>
        <w:t>these businesses</w:t>
      </w:r>
      <w:r w:rsidR="0073543F" w:rsidRPr="005F035C">
        <w:rPr>
          <w:sz w:val="24"/>
          <w:szCs w:val="24"/>
        </w:rPr>
        <w:t xml:space="preserve"> </w:t>
      </w:r>
      <w:r w:rsidRPr="005F035C">
        <w:rPr>
          <w:sz w:val="24"/>
          <w:szCs w:val="24"/>
        </w:rPr>
        <w:t xml:space="preserve">on </w:t>
      </w:r>
      <w:r w:rsidR="005051B0">
        <w:rPr>
          <w:sz w:val="24"/>
          <w:szCs w:val="24"/>
        </w:rPr>
        <w:t>wildlife viewing</w:t>
      </w:r>
      <w:r w:rsidRPr="005F035C">
        <w:rPr>
          <w:sz w:val="24"/>
          <w:szCs w:val="24"/>
        </w:rPr>
        <w:t xml:space="preserve"> ventures.</w:t>
      </w:r>
    </w:p>
    <w:p w14:paraId="3B5F90A3" w14:textId="77777777" w:rsidR="0001480C" w:rsidRPr="005F035C" w:rsidRDefault="0001480C" w:rsidP="003E58C4">
      <w:pPr>
        <w:spacing w:before="16" w:line="276" w:lineRule="auto"/>
        <w:rPr>
          <w:sz w:val="24"/>
          <w:szCs w:val="24"/>
        </w:rPr>
      </w:pPr>
    </w:p>
    <w:p w14:paraId="5C3C951B" w14:textId="4E413EA9" w:rsidR="0001480C" w:rsidRPr="005F035C" w:rsidRDefault="000A4BFD" w:rsidP="003E58C4">
      <w:pPr>
        <w:spacing w:before="16" w:line="276" w:lineRule="auto"/>
        <w:rPr>
          <w:i/>
          <w:sz w:val="24"/>
          <w:szCs w:val="24"/>
        </w:rPr>
      </w:pPr>
      <w:r>
        <w:rPr>
          <w:i/>
          <w:sz w:val="24"/>
          <w:szCs w:val="24"/>
        </w:rPr>
        <w:t>31</w:t>
      </w:r>
      <w:r w:rsidR="003E58C4" w:rsidRPr="005F035C">
        <w:rPr>
          <w:i/>
          <w:sz w:val="24"/>
          <w:szCs w:val="24"/>
        </w:rPr>
        <w:t>. Wh</w:t>
      </w:r>
      <w:r w:rsidR="003E58C4" w:rsidRPr="005051B0">
        <w:rPr>
          <w:i/>
          <w:sz w:val="24"/>
          <w:szCs w:val="24"/>
        </w:rPr>
        <w:t xml:space="preserve">at approximate percentage of your TOTAL household income is derived from </w:t>
      </w:r>
      <w:r w:rsidR="005051B0" w:rsidRPr="005051B0">
        <w:rPr>
          <w:i/>
          <w:sz w:val="24"/>
          <w:szCs w:val="24"/>
        </w:rPr>
        <w:t xml:space="preserve">guided wildlife viewing </w:t>
      </w:r>
      <w:r w:rsidR="003E58C4" w:rsidRPr="005F035C">
        <w:rPr>
          <w:i/>
          <w:sz w:val="24"/>
          <w:szCs w:val="24"/>
        </w:rPr>
        <w:t xml:space="preserve">operations? </w:t>
      </w:r>
    </w:p>
    <w:p w14:paraId="1B31091F" w14:textId="31EE5B09" w:rsidR="003E58C4" w:rsidRPr="005F035C" w:rsidRDefault="0001480C" w:rsidP="003E58C4">
      <w:pPr>
        <w:spacing w:before="16" w:line="276" w:lineRule="auto"/>
        <w:rPr>
          <w:sz w:val="24"/>
          <w:szCs w:val="24"/>
        </w:rPr>
      </w:pPr>
      <w:r w:rsidRPr="005F035C">
        <w:rPr>
          <w:sz w:val="24"/>
          <w:szCs w:val="24"/>
        </w:rPr>
        <w:t xml:space="preserve">Question </w:t>
      </w:r>
      <w:r w:rsidR="000A4BFD">
        <w:rPr>
          <w:sz w:val="24"/>
          <w:szCs w:val="24"/>
        </w:rPr>
        <w:t>31</w:t>
      </w:r>
      <w:r w:rsidR="00F933CC" w:rsidRPr="005F035C">
        <w:rPr>
          <w:sz w:val="24"/>
          <w:szCs w:val="24"/>
        </w:rPr>
        <w:t xml:space="preserve"> </w:t>
      </w:r>
      <w:r w:rsidR="00606D5F" w:rsidRPr="005F035C">
        <w:rPr>
          <w:sz w:val="24"/>
          <w:szCs w:val="24"/>
        </w:rPr>
        <w:t xml:space="preserve">will be used, in combination with other information gathered, to determine the degree of dependency of </w:t>
      </w:r>
      <w:r w:rsidR="00EF756A">
        <w:rPr>
          <w:sz w:val="24"/>
          <w:szCs w:val="24"/>
        </w:rPr>
        <w:t xml:space="preserve">the business owners </w:t>
      </w:r>
      <w:r w:rsidR="00606D5F" w:rsidRPr="005F035C">
        <w:rPr>
          <w:sz w:val="24"/>
          <w:szCs w:val="24"/>
        </w:rPr>
        <w:t>on w</w:t>
      </w:r>
      <w:r w:rsidR="005051B0">
        <w:rPr>
          <w:sz w:val="24"/>
          <w:szCs w:val="24"/>
        </w:rPr>
        <w:t>ildlife viewing</w:t>
      </w:r>
      <w:r w:rsidR="00606D5F" w:rsidRPr="005F035C">
        <w:rPr>
          <w:sz w:val="24"/>
          <w:szCs w:val="24"/>
        </w:rPr>
        <w:t xml:space="preserve"> tourism for their household support. This question, in combination with Question </w:t>
      </w:r>
      <w:r w:rsidR="000A4BFD">
        <w:rPr>
          <w:sz w:val="24"/>
          <w:szCs w:val="24"/>
        </w:rPr>
        <w:t>5</w:t>
      </w:r>
      <w:r w:rsidR="00606D5F" w:rsidRPr="005F035C">
        <w:rPr>
          <w:sz w:val="24"/>
          <w:szCs w:val="24"/>
        </w:rPr>
        <w:t xml:space="preserve">, will help researchers to understand the economic vulnerability of </w:t>
      </w:r>
      <w:r w:rsidR="0073543F">
        <w:rPr>
          <w:sz w:val="24"/>
          <w:szCs w:val="24"/>
        </w:rPr>
        <w:t>owners’</w:t>
      </w:r>
      <w:r w:rsidR="00606D5F" w:rsidRPr="005F035C">
        <w:rPr>
          <w:sz w:val="24"/>
          <w:szCs w:val="24"/>
        </w:rPr>
        <w:t xml:space="preserve"> households should management options or other factors impact the industry.</w:t>
      </w:r>
      <w:r w:rsidR="00EF756A">
        <w:rPr>
          <w:sz w:val="24"/>
          <w:szCs w:val="24"/>
        </w:rPr>
        <w:t xml:space="preserve"> This will help us meet the needs of so</w:t>
      </w:r>
      <w:r w:rsidR="002E5862">
        <w:rPr>
          <w:sz w:val="24"/>
          <w:szCs w:val="24"/>
        </w:rPr>
        <w:t>cioeconomic impact analysis of regulations under the Regulatory Flexibility Act</w:t>
      </w:r>
      <w:r w:rsidR="007A3E9F">
        <w:rPr>
          <w:sz w:val="24"/>
          <w:szCs w:val="24"/>
        </w:rPr>
        <w:t>,</w:t>
      </w:r>
      <w:r w:rsidR="002E5862">
        <w:rPr>
          <w:sz w:val="24"/>
          <w:szCs w:val="24"/>
        </w:rPr>
        <w:t xml:space="preserve"> which applies to small entities (primarily small businesses</w:t>
      </w:r>
      <w:r w:rsidR="0026569B">
        <w:rPr>
          <w:sz w:val="24"/>
          <w:szCs w:val="24"/>
        </w:rPr>
        <w:t>)</w:t>
      </w:r>
      <w:r w:rsidR="002E5862">
        <w:rPr>
          <w:sz w:val="24"/>
          <w:szCs w:val="24"/>
        </w:rPr>
        <w:t>.</w:t>
      </w:r>
    </w:p>
    <w:p w14:paraId="4337BBB5" w14:textId="77777777" w:rsidR="00606D5F" w:rsidRPr="005F035C" w:rsidRDefault="00606D5F" w:rsidP="003E58C4">
      <w:pPr>
        <w:spacing w:before="16" w:line="276" w:lineRule="auto"/>
        <w:rPr>
          <w:sz w:val="24"/>
          <w:szCs w:val="24"/>
        </w:rPr>
      </w:pPr>
    </w:p>
    <w:p w14:paraId="3ED0F145" w14:textId="77777777" w:rsidR="00EA5AF9" w:rsidRPr="00EA5AF9" w:rsidRDefault="00EA5AF9" w:rsidP="00EA5AF9">
      <w:pPr>
        <w:rPr>
          <w:i/>
          <w:color w:val="000000"/>
          <w:sz w:val="24"/>
          <w:szCs w:val="24"/>
        </w:rPr>
      </w:pPr>
      <w:r w:rsidRPr="00EA5AF9">
        <w:rPr>
          <w:i/>
          <w:color w:val="000000"/>
          <w:sz w:val="24"/>
          <w:szCs w:val="24"/>
        </w:rPr>
        <w:t>32. Please list any outstanding balance on loan amounts for vessels and equipment.</w:t>
      </w:r>
    </w:p>
    <w:p w14:paraId="70C4CB8A" w14:textId="77777777" w:rsidR="00EA5AF9" w:rsidRPr="00EA5AF9" w:rsidRDefault="00EA5AF9" w:rsidP="00EA5AF9">
      <w:pPr>
        <w:ind w:firstLine="720"/>
        <w:rPr>
          <w:i/>
          <w:color w:val="000000"/>
          <w:sz w:val="24"/>
          <w:szCs w:val="24"/>
        </w:rPr>
      </w:pPr>
      <w:r w:rsidRPr="00EA5AF9">
        <w:rPr>
          <w:i/>
          <w:color w:val="000000"/>
          <w:sz w:val="24"/>
          <w:szCs w:val="24"/>
        </w:rPr>
        <w:t xml:space="preserve">$______________ </w:t>
      </w:r>
    </w:p>
    <w:p w14:paraId="48C1676A" w14:textId="77777777" w:rsidR="00EA5AF9" w:rsidRDefault="00EA5AF9" w:rsidP="00EA5AF9">
      <w:pPr>
        <w:rPr>
          <w:color w:val="000000"/>
          <w:sz w:val="24"/>
          <w:szCs w:val="24"/>
        </w:rPr>
      </w:pPr>
    </w:p>
    <w:p w14:paraId="3EA93822" w14:textId="77777777" w:rsidR="00EA5AF9" w:rsidRPr="00EA5AF9" w:rsidRDefault="00EA5AF9" w:rsidP="00EA5AF9">
      <w:pPr>
        <w:rPr>
          <w:i/>
          <w:sz w:val="24"/>
          <w:szCs w:val="24"/>
        </w:rPr>
      </w:pPr>
      <w:r w:rsidRPr="00EA5AF9">
        <w:rPr>
          <w:i/>
          <w:color w:val="000000"/>
          <w:sz w:val="24"/>
          <w:szCs w:val="24"/>
        </w:rPr>
        <w:t>33. Please provide your best estimate for the following expenses last year:</w:t>
      </w:r>
    </w:p>
    <w:p w14:paraId="7CDB3608" w14:textId="77777777" w:rsidR="00EA5AF9" w:rsidRPr="00EA5AF9" w:rsidRDefault="00EA5AF9" w:rsidP="00EA5AF9">
      <w:pPr>
        <w:ind w:left="720"/>
        <w:rPr>
          <w:i/>
          <w:color w:val="000000"/>
          <w:sz w:val="24"/>
          <w:szCs w:val="24"/>
        </w:rPr>
      </w:pPr>
      <w:r w:rsidRPr="00EA5AF9">
        <w:rPr>
          <w:i/>
          <w:color w:val="000000"/>
          <w:sz w:val="24"/>
          <w:szCs w:val="24"/>
        </w:rPr>
        <w:t>Permits/licenses</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00B4CE44" w14:textId="77777777" w:rsidR="00EA5AF9" w:rsidRPr="00EA5AF9" w:rsidRDefault="00EA5AF9" w:rsidP="00EA5AF9">
      <w:pPr>
        <w:ind w:left="720"/>
        <w:rPr>
          <w:i/>
          <w:color w:val="000000"/>
          <w:sz w:val="24"/>
          <w:szCs w:val="24"/>
        </w:rPr>
      </w:pPr>
      <w:r w:rsidRPr="00EA5AF9">
        <w:rPr>
          <w:i/>
          <w:sz w:val="24"/>
          <w:szCs w:val="24"/>
        </w:rPr>
        <w:t>Docking fees</w:t>
      </w:r>
      <w:r w:rsidRPr="00EA5AF9">
        <w:rPr>
          <w:i/>
          <w:sz w:val="24"/>
          <w:szCs w:val="24"/>
        </w:rPr>
        <w:tab/>
      </w:r>
      <w:r w:rsidRPr="00EA5AF9">
        <w:rPr>
          <w:i/>
          <w:sz w:val="24"/>
          <w:szCs w:val="24"/>
        </w:rPr>
        <w:tab/>
      </w:r>
      <w:r w:rsidRPr="00EA5AF9">
        <w:rPr>
          <w:i/>
          <w:sz w:val="24"/>
          <w:szCs w:val="24"/>
        </w:rPr>
        <w:tab/>
      </w:r>
      <w:r w:rsidRPr="00EA5AF9">
        <w:rPr>
          <w:i/>
          <w:sz w:val="24"/>
          <w:szCs w:val="24"/>
        </w:rPr>
        <w:tab/>
      </w:r>
      <w:r w:rsidRPr="00EA5AF9">
        <w:rPr>
          <w:i/>
          <w:sz w:val="24"/>
          <w:szCs w:val="24"/>
        </w:rPr>
        <w:tab/>
      </w:r>
      <w:r w:rsidRPr="00EA5AF9">
        <w:rPr>
          <w:i/>
          <w:sz w:val="24"/>
          <w:szCs w:val="24"/>
        </w:rPr>
        <w:tab/>
      </w:r>
      <w:r w:rsidRPr="00EA5AF9">
        <w:rPr>
          <w:i/>
          <w:sz w:val="24"/>
          <w:szCs w:val="24"/>
        </w:rPr>
        <w:tab/>
      </w:r>
      <w:r w:rsidRPr="00EA5AF9">
        <w:rPr>
          <w:i/>
          <w:sz w:val="24"/>
          <w:szCs w:val="24"/>
        </w:rPr>
        <w:tab/>
      </w:r>
      <w:r w:rsidRPr="00EA5AF9">
        <w:rPr>
          <w:i/>
          <w:sz w:val="24"/>
          <w:szCs w:val="24"/>
        </w:rPr>
        <w:tab/>
      </w:r>
      <w:r w:rsidRPr="00EA5AF9">
        <w:rPr>
          <w:i/>
          <w:color w:val="000000"/>
          <w:sz w:val="24"/>
          <w:szCs w:val="24"/>
        </w:rPr>
        <w:t>$ ______________</w:t>
      </w:r>
    </w:p>
    <w:p w14:paraId="3359B5D6" w14:textId="77777777" w:rsidR="00EA5AF9" w:rsidRPr="00EA5AF9" w:rsidRDefault="00EA5AF9" w:rsidP="00EA5AF9">
      <w:pPr>
        <w:ind w:left="720"/>
        <w:rPr>
          <w:i/>
          <w:color w:val="000000"/>
          <w:sz w:val="24"/>
          <w:szCs w:val="24"/>
        </w:rPr>
      </w:pPr>
      <w:r w:rsidRPr="00EA5AF9">
        <w:rPr>
          <w:i/>
          <w:color w:val="000000"/>
          <w:sz w:val="24"/>
          <w:szCs w:val="24"/>
        </w:rPr>
        <w:t xml:space="preserve">Interest payments on vessel(s)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13A18FE3" w14:textId="77777777" w:rsidR="00EA5AF9" w:rsidRPr="00EA5AF9" w:rsidRDefault="00EA5AF9" w:rsidP="00EA5AF9">
      <w:pPr>
        <w:ind w:left="720"/>
        <w:rPr>
          <w:i/>
          <w:color w:val="000000"/>
          <w:sz w:val="24"/>
          <w:szCs w:val="24"/>
        </w:rPr>
      </w:pPr>
      <w:r w:rsidRPr="00EA5AF9">
        <w:rPr>
          <w:i/>
          <w:color w:val="000000"/>
          <w:sz w:val="24"/>
          <w:szCs w:val="24"/>
        </w:rPr>
        <w:lastRenderedPageBreak/>
        <w:t>P&amp;I insurance on vessel(s)</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3819BED6" w14:textId="77777777" w:rsidR="00EA5AF9" w:rsidRPr="00EA5AF9" w:rsidRDefault="00EA5AF9" w:rsidP="00EA5AF9">
      <w:pPr>
        <w:ind w:left="720"/>
        <w:rPr>
          <w:i/>
          <w:color w:val="000000"/>
          <w:sz w:val="24"/>
          <w:szCs w:val="24"/>
        </w:rPr>
      </w:pPr>
      <w:r w:rsidRPr="00EA5AF9">
        <w:rPr>
          <w:i/>
          <w:color w:val="000000"/>
          <w:sz w:val="24"/>
          <w:szCs w:val="24"/>
        </w:rPr>
        <w:t>Maintenance/repair on vessel/electronic equipment</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4EBADEE3" w14:textId="77777777" w:rsidR="00EA5AF9" w:rsidRPr="00EA5AF9" w:rsidRDefault="00EA5AF9" w:rsidP="00EA5AF9">
      <w:pPr>
        <w:ind w:left="720"/>
        <w:rPr>
          <w:i/>
          <w:color w:val="000000"/>
          <w:sz w:val="24"/>
          <w:szCs w:val="24"/>
        </w:rPr>
      </w:pPr>
      <w:r w:rsidRPr="00EA5AF9">
        <w:rPr>
          <w:i/>
          <w:color w:val="000000"/>
          <w:sz w:val="24"/>
          <w:szCs w:val="24"/>
        </w:rPr>
        <w:t>Maintenance/repair on dive/snorkel gear</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72058307" w14:textId="77777777" w:rsidR="00EA5AF9" w:rsidRPr="00EA5AF9" w:rsidRDefault="00EA5AF9" w:rsidP="00EA5AF9">
      <w:pPr>
        <w:ind w:left="720"/>
        <w:rPr>
          <w:i/>
          <w:color w:val="000000"/>
          <w:sz w:val="24"/>
          <w:szCs w:val="24"/>
        </w:rPr>
      </w:pPr>
      <w:r w:rsidRPr="00EA5AF9">
        <w:rPr>
          <w:i/>
          <w:color w:val="000000"/>
          <w:sz w:val="24"/>
          <w:szCs w:val="24"/>
        </w:rPr>
        <w:t>Maintenance/repair on rods/reels</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58809835" w14:textId="77777777" w:rsidR="00EA5AF9" w:rsidRPr="00EA5AF9" w:rsidRDefault="00EA5AF9" w:rsidP="00EA5AF9">
      <w:pPr>
        <w:ind w:left="720"/>
        <w:rPr>
          <w:i/>
          <w:color w:val="000000"/>
          <w:sz w:val="24"/>
          <w:szCs w:val="24"/>
        </w:rPr>
      </w:pPr>
      <w:r w:rsidRPr="00EA5AF9">
        <w:rPr>
          <w:i/>
          <w:color w:val="000000"/>
          <w:sz w:val="24"/>
          <w:szCs w:val="24"/>
        </w:rPr>
        <w:t>Maintenance/repair on compressors</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585BFC0C" w14:textId="77777777" w:rsidR="00EA5AF9" w:rsidRPr="00EA5AF9" w:rsidRDefault="00EA5AF9" w:rsidP="00EA5AF9">
      <w:pPr>
        <w:ind w:left="720"/>
        <w:rPr>
          <w:i/>
          <w:color w:val="000000"/>
          <w:sz w:val="24"/>
          <w:szCs w:val="24"/>
        </w:rPr>
      </w:pPr>
      <w:r w:rsidRPr="00EA5AF9">
        <w:rPr>
          <w:i/>
          <w:color w:val="000000"/>
          <w:sz w:val="24"/>
          <w:szCs w:val="24"/>
        </w:rPr>
        <w:t>Maintenance/repair on other equipment</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5BE14D8C" w14:textId="77777777" w:rsidR="00EA5AF9" w:rsidRPr="00EA5AF9" w:rsidRDefault="00EA5AF9" w:rsidP="00EA5AF9">
      <w:pPr>
        <w:ind w:left="720"/>
        <w:rPr>
          <w:i/>
          <w:color w:val="000000"/>
          <w:sz w:val="24"/>
          <w:szCs w:val="24"/>
        </w:rPr>
      </w:pPr>
      <w:r w:rsidRPr="00EA5AF9">
        <w:rPr>
          <w:i/>
          <w:color w:val="000000"/>
          <w:sz w:val="24"/>
          <w:szCs w:val="24"/>
        </w:rPr>
        <w:t xml:space="preserve">Other dive equipment costs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6D68D0FE" w14:textId="77777777" w:rsidR="00EA5AF9" w:rsidRPr="00EA5AF9" w:rsidRDefault="00EA5AF9" w:rsidP="00EA5AF9">
      <w:pPr>
        <w:ind w:left="720"/>
        <w:rPr>
          <w:i/>
          <w:color w:val="000000"/>
          <w:sz w:val="24"/>
          <w:szCs w:val="24"/>
        </w:rPr>
      </w:pPr>
      <w:r w:rsidRPr="00EA5AF9">
        <w:rPr>
          <w:i/>
          <w:color w:val="000000"/>
          <w:sz w:val="24"/>
          <w:szCs w:val="24"/>
        </w:rPr>
        <w:t xml:space="preserve">Advertising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69269802" w14:textId="77777777" w:rsidR="00EA5AF9" w:rsidRPr="00EA5AF9" w:rsidRDefault="00EA5AF9" w:rsidP="00EA5AF9">
      <w:pPr>
        <w:ind w:left="720"/>
        <w:rPr>
          <w:i/>
          <w:color w:val="000000"/>
          <w:sz w:val="24"/>
          <w:szCs w:val="24"/>
        </w:rPr>
      </w:pPr>
      <w:r w:rsidRPr="00EA5AF9">
        <w:rPr>
          <w:i/>
          <w:color w:val="000000"/>
          <w:sz w:val="24"/>
          <w:szCs w:val="24"/>
        </w:rPr>
        <w:t xml:space="preserve">Office rent/mortgage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08A268C2" w14:textId="77777777" w:rsidR="00EA5AF9" w:rsidRPr="00EA5AF9" w:rsidRDefault="00EA5AF9" w:rsidP="00EA5AF9">
      <w:pPr>
        <w:ind w:left="720"/>
        <w:rPr>
          <w:i/>
          <w:color w:val="000000"/>
          <w:sz w:val="24"/>
          <w:szCs w:val="24"/>
        </w:rPr>
      </w:pPr>
      <w:r w:rsidRPr="00EA5AF9">
        <w:rPr>
          <w:i/>
          <w:color w:val="000000"/>
          <w:sz w:val="24"/>
          <w:szCs w:val="24"/>
        </w:rPr>
        <w:t xml:space="preserve">Office utilities (electric, water, telephone, Internet)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5999A0C2" w14:textId="77777777" w:rsidR="00EA5AF9" w:rsidRPr="00EA5AF9" w:rsidRDefault="00EA5AF9" w:rsidP="00EA5AF9">
      <w:pPr>
        <w:ind w:left="720"/>
        <w:rPr>
          <w:i/>
          <w:color w:val="000000"/>
          <w:sz w:val="24"/>
          <w:szCs w:val="24"/>
        </w:rPr>
      </w:pPr>
      <w:r w:rsidRPr="00EA5AF9">
        <w:rPr>
          <w:i/>
          <w:color w:val="000000"/>
          <w:sz w:val="24"/>
          <w:szCs w:val="24"/>
        </w:rPr>
        <w:t xml:space="preserve">Depreciation of vessels and equipment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75B91AD9" w14:textId="77777777" w:rsidR="00EA5AF9" w:rsidRPr="00EA5AF9" w:rsidRDefault="00EA5AF9" w:rsidP="00EA5AF9">
      <w:pPr>
        <w:ind w:left="720"/>
        <w:rPr>
          <w:i/>
          <w:color w:val="000000"/>
          <w:sz w:val="24"/>
          <w:szCs w:val="24"/>
        </w:rPr>
      </w:pPr>
      <w:r w:rsidRPr="00EA5AF9">
        <w:rPr>
          <w:i/>
          <w:color w:val="000000"/>
          <w:sz w:val="24"/>
          <w:szCs w:val="24"/>
        </w:rPr>
        <w:t xml:space="preserve">Business taxes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5947F802" w14:textId="77777777" w:rsidR="00EA5AF9" w:rsidRPr="00EA5AF9" w:rsidRDefault="00EA5AF9" w:rsidP="00EA5AF9">
      <w:pPr>
        <w:ind w:left="720"/>
        <w:rPr>
          <w:i/>
          <w:color w:val="000000"/>
          <w:sz w:val="24"/>
          <w:szCs w:val="24"/>
        </w:rPr>
      </w:pPr>
      <w:r w:rsidRPr="00EA5AF9">
        <w:rPr>
          <w:i/>
          <w:color w:val="000000"/>
          <w:sz w:val="24"/>
          <w:szCs w:val="24"/>
        </w:rPr>
        <w:t xml:space="preserve">Other (specify): </w:t>
      </w:r>
    </w:p>
    <w:p w14:paraId="39024443" w14:textId="77777777" w:rsidR="00EA5AF9" w:rsidRPr="00EA5AF9" w:rsidRDefault="00EA5AF9" w:rsidP="00EA5AF9">
      <w:pPr>
        <w:ind w:left="720"/>
        <w:rPr>
          <w:i/>
          <w:color w:val="000000"/>
          <w:sz w:val="24"/>
          <w:szCs w:val="24"/>
        </w:rPr>
      </w:pPr>
      <w:r w:rsidRPr="00EA5AF9">
        <w:rPr>
          <w:i/>
          <w:color w:val="000000"/>
          <w:sz w:val="24"/>
          <w:szCs w:val="24"/>
        </w:rPr>
        <w:t xml:space="preserve">_______________________________________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27018885" w14:textId="77777777" w:rsidR="00EA5AF9" w:rsidRPr="00EA5AF9" w:rsidRDefault="00EA5AF9" w:rsidP="00EA5AF9">
      <w:pPr>
        <w:ind w:left="720"/>
        <w:rPr>
          <w:i/>
          <w:color w:val="000000"/>
          <w:sz w:val="24"/>
          <w:szCs w:val="24"/>
        </w:rPr>
      </w:pPr>
      <w:r w:rsidRPr="00EA5AF9">
        <w:rPr>
          <w:i/>
          <w:color w:val="000000"/>
          <w:sz w:val="24"/>
          <w:szCs w:val="24"/>
        </w:rPr>
        <w:t xml:space="preserve">_______________________________________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00DF296B" w14:textId="77777777" w:rsidR="00EA5AF9" w:rsidRPr="00EA5AF9" w:rsidRDefault="00EA5AF9" w:rsidP="00EA5AF9">
      <w:pPr>
        <w:ind w:left="720"/>
        <w:rPr>
          <w:i/>
          <w:color w:val="000000"/>
          <w:sz w:val="24"/>
          <w:szCs w:val="24"/>
        </w:rPr>
      </w:pPr>
      <w:r w:rsidRPr="00EA5AF9">
        <w:rPr>
          <w:i/>
          <w:color w:val="000000"/>
          <w:sz w:val="24"/>
          <w:szCs w:val="24"/>
        </w:rPr>
        <w:t xml:space="preserve">_______________________________________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t>$ ______________</w:t>
      </w:r>
    </w:p>
    <w:p w14:paraId="0C448BD9" w14:textId="77777777" w:rsidR="00EA5AF9" w:rsidRPr="00EA5AF9" w:rsidRDefault="00EA5AF9" w:rsidP="00EA5AF9">
      <w:pPr>
        <w:rPr>
          <w:i/>
          <w:color w:val="000000"/>
          <w:sz w:val="24"/>
          <w:szCs w:val="24"/>
        </w:rPr>
      </w:pPr>
    </w:p>
    <w:p w14:paraId="3CB5AA1F" w14:textId="77777777" w:rsidR="00EA5AF9" w:rsidRPr="00EA5AF9" w:rsidRDefault="00EA5AF9" w:rsidP="00EA5AF9">
      <w:pPr>
        <w:ind w:left="720"/>
        <w:rPr>
          <w:i/>
          <w:color w:val="000000"/>
          <w:sz w:val="24"/>
          <w:szCs w:val="24"/>
        </w:rPr>
      </w:pPr>
      <w:r w:rsidRPr="00EA5AF9">
        <w:rPr>
          <w:i/>
          <w:color w:val="000000"/>
          <w:sz w:val="24"/>
          <w:szCs w:val="24"/>
        </w:rPr>
        <w:t xml:space="preserve">33a. </w:t>
      </w:r>
      <w:proofErr w:type="gramStart"/>
      <w:r w:rsidRPr="00EA5AF9">
        <w:rPr>
          <w:i/>
          <w:color w:val="000000"/>
          <w:sz w:val="24"/>
          <w:szCs w:val="24"/>
        </w:rPr>
        <w:t>Please</w:t>
      </w:r>
      <w:proofErr w:type="gramEnd"/>
      <w:r w:rsidRPr="00EA5AF9">
        <w:rPr>
          <w:i/>
          <w:color w:val="000000"/>
          <w:sz w:val="24"/>
          <w:szCs w:val="24"/>
        </w:rPr>
        <w:t xml:space="preserve"> provide your best estimate of the replacement value of the following items that you used last year (fill in year _____):</w:t>
      </w:r>
    </w:p>
    <w:p w14:paraId="204C45A3" w14:textId="15AF45F2" w:rsidR="00EA5AF9" w:rsidRPr="00EA5AF9" w:rsidRDefault="00EA5AF9" w:rsidP="00EA5AF9">
      <w:pPr>
        <w:ind w:left="720"/>
        <w:rPr>
          <w:i/>
          <w:color w:val="000000"/>
          <w:sz w:val="24"/>
          <w:szCs w:val="24"/>
        </w:rPr>
      </w:pPr>
      <w:r w:rsidRPr="00EA5AF9">
        <w:rPr>
          <w:i/>
          <w:color w:val="000000"/>
          <w:sz w:val="24"/>
          <w:szCs w:val="24"/>
        </w:rPr>
        <w:tab/>
        <w:t xml:space="preserve">Vessel(s) and electronic equipment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0061786A">
        <w:rPr>
          <w:i/>
          <w:color w:val="000000"/>
          <w:sz w:val="24"/>
          <w:szCs w:val="24"/>
        </w:rPr>
        <w:tab/>
      </w:r>
      <w:r w:rsidRPr="00EA5AF9">
        <w:rPr>
          <w:i/>
          <w:color w:val="000000"/>
          <w:sz w:val="24"/>
          <w:szCs w:val="24"/>
        </w:rPr>
        <w:t>$ ______________</w:t>
      </w:r>
    </w:p>
    <w:p w14:paraId="29183C42" w14:textId="001B03E6" w:rsidR="00EA5AF9" w:rsidRPr="00EA5AF9" w:rsidRDefault="00EA5AF9" w:rsidP="00EA5AF9">
      <w:pPr>
        <w:ind w:left="720"/>
        <w:rPr>
          <w:i/>
          <w:color w:val="000000"/>
          <w:sz w:val="24"/>
          <w:szCs w:val="24"/>
        </w:rPr>
      </w:pPr>
      <w:r w:rsidRPr="00EA5AF9">
        <w:rPr>
          <w:i/>
          <w:color w:val="000000"/>
          <w:sz w:val="24"/>
          <w:szCs w:val="24"/>
        </w:rPr>
        <w:tab/>
        <w:t xml:space="preserve">Diving and snorkeling gear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0061786A">
        <w:rPr>
          <w:i/>
          <w:color w:val="000000"/>
          <w:sz w:val="24"/>
          <w:szCs w:val="24"/>
        </w:rPr>
        <w:tab/>
      </w:r>
      <w:r w:rsidRPr="00EA5AF9">
        <w:rPr>
          <w:i/>
          <w:color w:val="000000"/>
          <w:sz w:val="24"/>
          <w:szCs w:val="24"/>
        </w:rPr>
        <w:t>$ ______________</w:t>
      </w:r>
    </w:p>
    <w:p w14:paraId="21CC72BD" w14:textId="27713DC3" w:rsidR="00EA5AF9" w:rsidRPr="00EA5AF9" w:rsidRDefault="00EA5AF9" w:rsidP="00EA5AF9">
      <w:pPr>
        <w:ind w:left="720"/>
        <w:rPr>
          <w:i/>
          <w:color w:val="000000"/>
          <w:sz w:val="24"/>
          <w:szCs w:val="24"/>
        </w:rPr>
      </w:pPr>
      <w:r w:rsidRPr="00EA5AF9">
        <w:rPr>
          <w:i/>
          <w:color w:val="000000"/>
          <w:sz w:val="24"/>
          <w:szCs w:val="24"/>
        </w:rPr>
        <w:tab/>
        <w:t xml:space="preserve">Compressors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0061786A">
        <w:rPr>
          <w:i/>
          <w:color w:val="000000"/>
          <w:sz w:val="24"/>
          <w:szCs w:val="24"/>
        </w:rPr>
        <w:tab/>
      </w:r>
      <w:r w:rsidRPr="00EA5AF9">
        <w:rPr>
          <w:i/>
          <w:color w:val="000000"/>
          <w:sz w:val="24"/>
          <w:szCs w:val="24"/>
        </w:rPr>
        <w:t>$ ______________</w:t>
      </w:r>
    </w:p>
    <w:p w14:paraId="3B5A906E" w14:textId="49CBC7C6" w:rsidR="00EA5AF9" w:rsidRPr="00EA5AF9" w:rsidRDefault="00EA5AF9" w:rsidP="00EA5AF9">
      <w:pPr>
        <w:ind w:left="720"/>
        <w:rPr>
          <w:i/>
          <w:color w:val="000000"/>
          <w:sz w:val="24"/>
          <w:szCs w:val="24"/>
        </w:rPr>
      </w:pPr>
      <w:r w:rsidRPr="00EA5AF9">
        <w:rPr>
          <w:i/>
          <w:color w:val="000000"/>
          <w:sz w:val="24"/>
          <w:szCs w:val="24"/>
        </w:rPr>
        <w:tab/>
        <w:t xml:space="preserve">Rods/reels </w:t>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Pr="00EA5AF9">
        <w:rPr>
          <w:i/>
          <w:color w:val="000000"/>
          <w:sz w:val="24"/>
          <w:szCs w:val="24"/>
        </w:rPr>
        <w:tab/>
      </w:r>
      <w:r w:rsidR="0061786A">
        <w:rPr>
          <w:i/>
          <w:color w:val="000000"/>
          <w:sz w:val="24"/>
          <w:szCs w:val="24"/>
        </w:rPr>
        <w:tab/>
      </w:r>
      <w:r w:rsidRPr="00EA5AF9">
        <w:rPr>
          <w:i/>
          <w:color w:val="000000"/>
          <w:sz w:val="24"/>
          <w:szCs w:val="24"/>
        </w:rPr>
        <w:t>$ ______________</w:t>
      </w:r>
    </w:p>
    <w:p w14:paraId="1C63A8A6" w14:textId="3E5B25F4" w:rsidR="00EA5AF9" w:rsidRPr="00EA5AF9" w:rsidRDefault="00EA5AF9" w:rsidP="00EA5AF9">
      <w:pPr>
        <w:ind w:left="720"/>
        <w:rPr>
          <w:i/>
          <w:color w:val="000000"/>
          <w:sz w:val="24"/>
          <w:szCs w:val="24"/>
        </w:rPr>
      </w:pPr>
      <w:r w:rsidRPr="00EA5AF9">
        <w:rPr>
          <w:i/>
          <w:color w:val="000000"/>
          <w:sz w:val="24"/>
          <w:szCs w:val="24"/>
        </w:rPr>
        <w:tab/>
        <w:t>Other gear (specify):</w:t>
      </w:r>
      <w:r w:rsidR="0061786A">
        <w:rPr>
          <w:i/>
          <w:color w:val="000000"/>
          <w:sz w:val="24"/>
          <w:szCs w:val="24"/>
        </w:rPr>
        <w:tab/>
      </w:r>
    </w:p>
    <w:p w14:paraId="3649B63B" w14:textId="29BBD15F" w:rsidR="00EA5AF9" w:rsidRPr="00EA5AF9" w:rsidRDefault="00EA5AF9" w:rsidP="00EA5AF9">
      <w:pPr>
        <w:ind w:left="1440"/>
        <w:rPr>
          <w:i/>
          <w:color w:val="000000"/>
          <w:sz w:val="24"/>
          <w:szCs w:val="24"/>
        </w:rPr>
      </w:pPr>
      <w:r w:rsidRPr="00EA5AF9">
        <w:rPr>
          <w:i/>
          <w:color w:val="000000"/>
          <w:sz w:val="24"/>
          <w:szCs w:val="24"/>
        </w:rPr>
        <w:t>_______________________________________</w:t>
      </w:r>
      <w:r w:rsidRPr="00EA5AF9">
        <w:rPr>
          <w:i/>
          <w:color w:val="000000"/>
          <w:sz w:val="24"/>
          <w:szCs w:val="24"/>
        </w:rPr>
        <w:tab/>
      </w:r>
      <w:r w:rsidRPr="00EA5AF9">
        <w:rPr>
          <w:i/>
          <w:color w:val="000000"/>
          <w:sz w:val="24"/>
          <w:szCs w:val="24"/>
        </w:rPr>
        <w:tab/>
      </w:r>
      <w:r w:rsidR="0061786A">
        <w:rPr>
          <w:i/>
          <w:color w:val="000000"/>
          <w:sz w:val="24"/>
          <w:szCs w:val="24"/>
        </w:rPr>
        <w:tab/>
      </w:r>
      <w:r w:rsidRPr="00EA5AF9">
        <w:rPr>
          <w:i/>
          <w:color w:val="000000"/>
          <w:sz w:val="24"/>
          <w:szCs w:val="24"/>
        </w:rPr>
        <w:t>$ ______________</w:t>
      </w:r>
    </w:p>
    <w:p w14:paraId="44E0CBAD" w14:textId="255BE635" w:rsidR="00EA5AF9" w:rsidRPr="00EA5AF9" w:rsidRDefault="00EA5AF9" w:rsidP="00EA5AF9">
      <w:pPr>
        <w:ind w:left="1440"/>
        <w:rPr>
          <w:i/>
          <w:color w:val="000000"/>
          <w:sz w:val="24"/>
          <w:szCs w:val="24"/>
        </w:rPr>
      </w:pPr>
      <w:r w:rsidRPr="00EA5AF9">
        <w:rPr>
          <w:i/>
          <w:color w:val="000000"/>
          <w:sz w:val="24"/>
          <w:szCs w:val="24"/>
        </w:rPr>
        <w:t xml:space="preserve">_______________________________________ </w:t>
      </w:r>
      <w:r w:rsidRPr="00EA5AF9">
        <w:rPr>
          <w:i/>
          <w:color w:val="000000"/>
          <w:sz w:val="24"/>
          <w:szCs w:val="24"/>
        </w:rPr>
        <w:tab/>
      </w:r>
      <w:r w:rsidRPr="00EA5AF9">
        <w:rPr>
          <w:i/>
          <w:color w:val="000000"/>
          <w:sz w:val="24"/>
          <w:szCs w:val="24"/>
        </w:rPr>
        <w:tab/>
      </w:r>
      <w:r w:rsidR="0061786A">
        <w:rPr>
          <w:i/>
          <w:color w:val="000000"/>
          <w:sz w:val="24"/>
          <w:szCs w:val="24"/>
        </w:rPr>
        <w:tab/>
      </w:r>
      <w:r w:rsidRPr="00EA5AF9">
        <w:rPr>
          <w:i/>
          <w:color w:val="000000"/>
          <w:sz w:val="24"/>
          <w:szCs w:val="24"/>
        </w:rPr>
        <w:t>$ ______________</w:t>
      </w:r>
    </w:p>
    <w:p w14:paraId="7EF2884E" w14:textId="519B37AD" w:rsidR="00EA5AF9" w:rsidRPr="00EA5AF9" w:rsidRDefault="00EA5AF9" w:rsidP="00EA5AF9">
      <w:pPr>
        <w:ind w:left="1440"/>
        <w:rPr>
          <w:i/>
          <w:color w:val="000000"/>
          <w:sz w:val="24"/>
          <w:szCs w:val="24"/>
        </w:rPr>
      </w:pPr>
      <w:r w:rsidRPr="00EA5AF9">
        <w:rPr>
          <w:i/>
          <w:color w:val="000000"/>
          <w:sz w:val="24"/>
          <w:szCs w:val="24"/>
        </w:rPr>
        <w:t xml:space="preserve">_______________________________________ </w:t>
      </w:r>
      <w:r w:rsidRPr="00EA5AF9">
        <w:rPr>
          <w:i/>
          <w:color w:val="000000"/>
          <w:sz w:val="24"/>
          <w:szCs w:val="24"/>
        </w:rPr>
        <w:tab/>
      </w:r>
      <w:r w:rsidRPr="00EA5AF9">
        <w:rPr>
          <w:i/>
          <w:color w:val="000000"/>
          <w:sz w:val="24"/>
          <w:szCs w:val="24"/>
        </w:rPr>
        <w:tab/>
      </w:r>
      <w:r w:rsidR="0061786A">
        <w:rPr>
          <w:i/>
          <w:color w:val="000000"/>
          <w:sz w:val="24"/>
          <w:szCs w:val="24"/>
        </w:rPr>
        <w:tab/>
      </w:r>
      <w:r w:rsidRPr="00EA5AF9">
        <w:rPr>
          <w:i/>
          <w:color w:val="000000"/>
          <w:sz w:val="24"/>
          <w:szCs w:val="24"/>
        </w:rPr>
        <w:t>$ ______________</w:t>
      </w:r>
    </w:p>
    <w:p w14:paraId="39641E15" w14:textId="77777777" w:rsidR="00EA5AF9" w:rsidRDefault="00EA5AF9" w:rsidP="00EA5AF9">
      <w:pPr>
        <w:ind w:left="720"/>
        <w:rPr>
          <w:color w:val="000000"/>
          <w:sz w:val="24"/>
          <w:szCs w:val="24"/>
        </w:rPr>
      </w:pPr>
    </w:p>
    <w:p w14:paraId="75DA541D" w14:textId="66D63A7B" w:rsidR="003E58C4" w:rsidRPr="005F035C" w:rsidRDefault="00DB3871" w:rsidP="003E58C4">
      <w:pPr>
        <w:spacing w:before="16" w:line="276" w:lineRule="auto"/>
        <w:rPr>
          <w:sz w:val="24"/>
          <w:szCs w:val="24"/>
        </w:rPr>
      </w:pPr>
      <w:r w:rsidRPr="005F035C">
        <w:rPr>
          <w:sz w:val="24"/>
          <w:szCs w:val="24"/>
        </w:rPr>
        <w:t xml:space="preserve">Information gathered from </w:t>
      </w:r>
      <w:r w:rsidR="00827A95" w:rsidRPr="005F035C">
        <w:rPr>
          <w:sz w:val="24"/>
          <w:szCs w:val="24"/>
        </w:rPr>
        <w:t xml:space="preserve">Question </w:t>
      </w:r>
      <w:r w:rsidR="0021574F">
        <w:rPr>
          <w:sz w:val="24"/>
          <w:szCs w:val="24"/>
        </w:rPr>
        <w:t>32</w:t>
      </w:r>
      <w:r w:rsidR="00EA5AF9">
        <w:rPr>
          <w:sz w:val="24"/>
          <w:szCs w:val="24"/>
        </w:rPr>
        <w:t xml:space="preserve"> and 33</w:t>
      </w:r>
      <w:r w:rsidR="008D1517" w:rsidRPr="005F035C">
        <w:rPr>
          <w:sz w:val="24"/>
          <w:szCs w:val="24"/>
        </w:rPr>
        <w:t xml:space="preserve"> </w:t>
      </w:r>
      <w:r w:rsidR="00827A95" w:rsidRPr="005F035C">
        <w:rPr>
          <w:sz w:val="24"/>
          <w:szCs w:val="24"/>
        </w:rPr>
        <w:t xml:space="preserve">will be used with revenues to assess the profitability of the operation </w:t>
      </w:r>
      <w:r w:rsidR="004460B5">
        <w:rPr>
          <w:sz w:val="24"/>
          <w:szCs w:val="24"/>
        </w:rPr>
        <w:t>that</w:t>
      </w:r>
      <w:r w:rsidR="004460B5" w:rsidRPr="005F035C">
        <w:rPr>
          <w:sz w:val="24"/>
          <w:szCs w:val="24"/>
        </w:rPr>
        <w:t xml:space="preserve"> </w:t>
      </w:r>
      <w:r w:rsidR="00827A95" w:rsidRPr="005F035C">
        <w:rPr>
          <w:sz w:val="24"/>
          <w:szCs w:val="24"/>
        </w:rPr>
        <w:t xml:space="preserve">can be used to assess the impacts of </w:t>
      </w:r>
      <w:r w:rsidR="00FF4F9A" w:rsidRPr="005F035C">
        <w:rPr>
          <w:sz w:val="24"/>
          <w:szCs w:val="24"/>
        </w:rPr>
        <w:t xml:space="preserve">management options or other factors </w:t>
      </w:r>
      <w:r w:rsidR="00827A95" w:rsidRPr="005F035C">
        <w:rPr>
          <w:sz w:val="24"/>
          <w:szCs w:val="24"/>
        </w:rPr>
        <w:t>on individual business</w:t>
      </w:r>
      <w:r w:rsidR="005B6681">
        <w:rPr>
          <w:sz w:val="24"/>
          <w:szCs w:val="24"/>
        </w:rPr>
        <w:t>es</w:t>
      </w:r>
      <w:r w:rsidR="00827A95" w:rsidRPr="005F035C">
        <w:rPr>
          <w:sz w:val="24"/>
          <w:szCs w:val="24"/>
        </w:rPr>
        <w:t xml:space="preserve"> and the industry as a whole.</w:t>
      </w:r>
    </w:p>
    <w:p w14:paraId="53D9C296" w14:textId="77777777" w:rsidR="00827A95" w:rsidRPr="005F035C" w:rsidRDefault="00827A95" w:rsidP="003E58C4">
      <w:pPr>
        <w:spacing w:before="16" w:line="276" w:lineRule="auto"/>
        <w:rPr>
          <w:sz w:val="24"/>
          <w:szCs w:val="24"/>
        </w:rPr>
      </w:pPr>
    </w:p>
    <w:p w14:paraId="6445A06B" w14:textId="77777777" w:rsidR="005464E4" w:rsidRPr="005464E4" w:rsidRDefault="005464E4" w:rsidP="005464E4">
      <w:pPr>
        <w:rPr>
          <w:i/>
          <w:sz w:val="24"/>
          <w:szCs w:val="24"/>
        </w:rPr>
      </w:pPr>
      <w:r w:rsidRPr="005464E4">
        <w:rPr>
          <w:i/>
          <w:color w:val="000000"/>
          <w:sz w:val="24"/>
          <w:szCs w:val="24"/>
        </w:rPr>
        <w:t xml:space="preserve">34. Please provide your best estimate for the following trip related expenses last year: </w:t>
      </w:r>
    </w:p>
    <w:p w14:paraId="5E2811C5" w14:textId="77777777" w:rsidR="005464E4" w:rsidRPr="005464E4" w:rsidRDefault="005464E4" w:rsidP="005464E4">
      <w:pPr>
        <w:ind w:left="720"/>
        <w:rPr>
          <w:i/>
          <w:color w:val="000000"/>
          <w:sz w:val="24"/>
          <w:szCs w:val="24"/>
        </w:rPr>
      </w:pPr>
      <w:r w:rsidRPr="005464E4">
        <w:rPr>
          <w:i/>
          <w:color w:val="000000"/>
          <w:sz w:val="24"/>
          <w:szCs w:val="24"/>
        </w:rPr>
        <w:t xml:space="preserve">Dive equipment costs </w:t>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t>$ ______________</w:t>
      </w:r>
    </w:p>
    <w:p w14:paraId="423E97CB" w14:textId="77777777" w:rsidR="005464E4" w:rsidRPr="005464E4" w:rsidRDefault="005464E4" w:rsidP="005464E4">
      <w:pPr>
        <w:ind w:left="720"/>
        <w:rPr>
          <w:i/>
          <w:color w:val="000000"/>
          <w:sz w:val="24"/>
          <w:szCs w:val="24"/>
        </w:rPr>
      </w:pPr>
      <w:r w:rsidRPr="005464E4">
        <w:rPr>
          <w:i/>
          <w:color w:val="000000"/>
          <w:sz w:val="24"/>
          <w:szCs w:val="24"/>
        </w:rPr>
        <w:t xml:space="preserve">Fuel/oil </w:t>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t>$ ______________</w:t>
      </w:r>
    </w:p>
    <w:p w14:paraId="76522FCB" w14:textId="77777777" w:rsidR="005464E4" w:rsidRPr="005464E4" w:rsidRDefault="005464E4" w:rsidP="005464E4">
      <w:pPr>
        <w:ind w:left="720"/>
        <w:rPr>
          <w:i/>
          <w:color w:val="000000"/>
          <w:sz w:val="24"/>
          <w:szCs w:val="24"/>
        </w:rPr>
      </w:pPr>
      <w:r w:rsidRPr="005464E4">
        <w:rPr>
          <w:i/>
          <w:color w:val="000000"/>
          <w:sz w:val="24"/>
          <w:szCs w:val="24"/>
        </w:rPr>
        <w:t xml:space="preserve">Ice </w:t>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t>$ ______________</w:t>
      </w:r>
    </w:p>
    <w:p w14:paraId="4A0071E9" w14:textId="77777777" w:rsidR="005464E4" w:rsidRPr="005464E4" w:rsidRDefault="005464E4" w:rsidP="005464E4">
      <w:pPr>
        <w:ind w:left="720"/>
        <w:rPr>
          <w:i/>
          <w:color w:val="000000"/>
          <w:sz w:val="24"/>
          <w:szCs w:val="24"/>
        </w:rPr>
      </w:pPr>
      <w:r w:rsidRPr="005464E4">
        <w:rPr>
          <w:i/>
          <w:color w:val="000000"/>
          <w:sz w:val="24"/>
          <w:szCs w:val="24"/>
        </w:rPr>
        <w:t xml:space="preserve">Food/supplies </w:t>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t>$ ______________</w:t>
      </w:r>
    </w:p>
    <w:p w14:paraId="0E1ED888" w14:textId="77777777" w:rsidR="005464E4" w:rsidRPr="005464E4" w:rsidRDefault="005464E4" w:rsidP="005464E4">
      <w:pPr>
        <w:ind w:left="720"/>
        <w:rPr>
          <w:i/>
          <w:color w:val="000000"/>
          <w:sz w:val="24"/>
          <w:szCs w:val="24"/>
        </w:rPr>
      </w:pPr>
      <w:r w:rsidRPr="005464E4">
        <w:rPr>
          <w:i/>
          <w:color w:val="000000"/>
          <w:sz w:val="24"/>
          <w:szCs w:val="24"/>
        </w:rPr>
        <w:t xml:space="preserve">Bait </w:t>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t>$ ______________</w:t>
      </w:r>
    </w:p>
    <w:p w14:paraId="50658790" w14:textId="77777777" w:rsidR="005464E4" w:rsidRPr="005464E4" w:rsidRDefault="005464E4" w:rsidP="005464E4">
      <w:pPr>
        <w:ind w:left="720"/>
        <w:rPr>
          <w:i/>
          <w:color w:val="000000"/>
          <w:sz w:val="24"/>
          <w:szCs w:val="24"/>
        </w:rPr>
      </w:pPr>
      <w:r w:rsidRPr="005464E4">
        <w:rPr>
          <w:i/>
          <w:color w:val="000000"/>
          <w:sz w:val="24"/>
          <w:szCs w:val="24"/>
        </w:rPr>
        <w:t xml:space="preserve">Captain wages &amp; salaries (if not owner-captain) </w:t>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t>$ ______________</w:t>
      </w:r>
    </w:p>
    <w:p w14:paraId="620E74F4" w14:textId="77777777" w:rsidR="005464E4" w:rsidRPr="005464E4" w:rsidRDefault="005464E4" w:rsidP="005464E4">
      <w:pPr>
        <w:ind w:left="720"/>
        <w:rPr>
          <w:i/>
          <w:color w:val="000000"/>
          <w:sz w:val="24"/>
          <w:szCs w:val="24"/>
        </w:rPr>
      </w:pPr>
      <w:r w:rsidRPr="005464E4">
        <w:rPr>
          <w:i/>
          <w:color w:val="000000"/>
          <w:sz w:val="24"/>
          <w:szCs w:val="24"/>
        </w:rPr>
        <w:t>Crew wages &amp; salaries</w:t>
      </w:r>
      <w:r w:rsidRPr="005464E4">
        <w:rPr>
          <w:i/>
          <w:color w:val="000000"/>
          <w:sz w:val="24"/>
          <w:szCs w:val="24"/>
        </w:rPr>
        <w:tab/>
        <w:t xml:space="preserve">Number ______ </w:t>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t>$ ______________</w:t>
      </w:r>
    </w:p>
    <w:p w14:paraId="5FA9A615" w14:textId="77777777" w:rsidR="005464E4" w:rsidRPr="005464E4" w:rsidRDefault="005464E4" w:rsidP="005464E4">
      <w:pPr>
        <w:ind w:left="720"/>
        <w:rPr>
          <w:i/>
          <w:sz w:val="24"/>
          <w:szCs w:val="24"/>
        </w:rPr>
      </w:pPr>
      <w:r w:rsidRPr="005464E4">
        <w:rPr>
          <w:i/>
          <w:color w:val="000000"/>
          <w:sz w:val="24"/>
          <w:szCs w:val="24"/>
        </w:rPr>
        <w:t>Other (specify):</w:t>
      </w:r>
    </w:p>
    <w:p w14:paraId="0A554D9F" w14:textId="77777777" w:rsidR="005464E4" w:rsidRPr="005464E4" w:rsidRDefault="005464E4" w:rsidP="005464E4">
      <w:pPr>
        <w:ind w:left="720"/>
        <w:rPr>
          <w:i/>
          <w:color w:val="000000"/>
          <w:sz w:val="24"/>
          <w:szCs w:val="24"/>
        </w:rPr>
      </w:pPr>
      <w:r w:rsidRPr="005464E4">
        <w:rPr>
          <w:i/>
          <w:color w:val="000000"/>
          <w:sz w:val="24"/>
          <w:szCs w:val="24"/>
        </w:rPr>
        <w:t xml:space="preserve">_______________________________________ </w:t>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t>$ ______________</w:t>
      </w:r>
    </w:p>
    <w:p w14:paraId="058F8603" w14:textId="77777777" w:rsidR="005464E4" w:rsidRPr="005464E4" w:rsidRDefault="005464E4" w:rsidP="005464E4">
      <w:pPr>
        <w:ind w:left="720"/>
        <w:rPr>
          <w:i/>
          <w:color w:val="000000"/>
          <w:sz w:val="24"/>
          <w:szCs w:val="24"/>
        </w:rPr>
      </w:pPr>
      <w:r w:rsidRPr="005464E4">
        <w:rPr>
          <w:i/>
          <w:color w:val="000000"/>
          <w:sz w:val="24"/>
          <w:szCs w:val="24"/>
        </w:rPr>
        <w:t xml:space="preserve">_______________________________________ </w:t>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t>$ ______________</w:t>
      </w:r>
    </w:p>
    <w:p w14:paraId="6E14CBDF" w14:textId="77777777" w:rsidR="005464E4" w:rsidRPr="005464E4" w:rsidRDefault="005464E4" w:rsidP="005464E4">
      <w:pPr>
        <w:ind w:left="720"/>
        <w:rPr>
          <w:i/>
          <w:color w:val="000000"/>
          <w:sz w:val="24"/>
          <w:szCs w:val="24"/>
        </w:rPr>
      </w:pPr>
      <w:r w:rsidRPr="005464E4">
        <w:rPr>
          <w:i/>
          <w:color w:val="000000"/>
          <w:sz w:val="24"/>
          <w:szCs w:val="24"/>
        </w:rPr>
        <w:t xml:space="preserve">_______________________________________ </w:t>
      </w:r>
      <w:r w:rsidRPr="005464E4">
        <w:rPr>
          <w:i/>
          <w:color w:val="000000"/>
          <w:sz w:val="24"/>
          <w:szCs w:val="24"/>
        </w:rPr>
        <w:tab/>
      </w:r>
      <w:r w:rsidRPr="005464E4">
        <w:rPr>
          <w:i/>
          <w:color w:val="000000"/>
          <w:sz w:val="24"/>
          <w:szCs w:val="24"/>
        </w:rPr>
        <w:tab/>
      </w:r>
      <w:r w:rsidRPr="005464E4">
        <w:rPr>
          <w:i/>
          <w:color w:val="000000"/>
          <w:sz w:val="24"/>
          <w:szCs w:val="24"/>
        </w:rPr>
        <w:tab/>
      </w:r>
      <w:r w:rsidRPr="005464E4">
        <w:rPr>
          <w:i/>
          <w:color w:val="000000"/>
          <w:sz w:val="24"/>
          <w:szCs w:val="24"/>
        </w:rPr>
        <w:tab/>
        <w:t>$ ______________</w:t>
      </w:r>
    </w:p>
    <w:p w14:paraId="0FE4CA2C" w14:textId="652EC685" w:rsidR="003E58C4" w:rsidRPr="005F035C" w:rsidRDefault="00FF4F9A" w:rsidP="003E58C4">
      <w:pPr>
        <w:spacing w:before="16" w:line="276" w:lineRule="auto"/>
        <w:rPr>
          <w:sz w:val="24"/>
          <w:szCs w:val="24"/>
        </w:rPr>
      </w:pPr>
      <w:r w:rsidRPr="005F035C">
        <w:rPr>
          <w:sz w:val="24"/>
          <w:szCs w:val="24"/>
        </w:rPr>
        <w:t xml:space="preserve">Question </w:t>
      </w:r>
      <w:r w:rsidR="0021574F">
        <w:rPr>
          <w:sz w:val="24"/>
          <w:szCs w:val="24"/>
        </w:rPr>
        <w:t>3</w:t>
      </w:r>
      <w:r w:rsidR="000A7198">
        <w:rPr>
          <w:sz w:val="24"/>
          <w:szCs w:val="24"/>
        </w:rPr>
        <w:t>4</w:t>
      </w:r>
      <w:r w:rsidR="008D1517" w:rsidRPr="005F035C">
        <w:rPr>
          <w:sz w:val="24"/>
          <w:szCs w:val="24"/>
        </w:rPr>
        <w:t xml:space="preserve"> </w:t>
      </w:r>
      <w:r w:rsidRPr="005F035C">
        <w:rPr>
          <w:sz w:val="24"/>
          <w:szCs w:val="24"/>
        </w:rPr>
        <w:t xml:space="preserve">asks about additional annual expenses from the previous year. This information will help researchers to calculate the </w:t>
      </w:r>
      <w:r w:rsidR="00F6565F">
        <w:rPr>
          <w:sz w:val="24"/>
          <w:szCs w:val="24"/>
        </w:rPr>
        <w:t>operation’s</w:t>
      </w:r>
      <w:r w:rsidR="00F6565F" w:rsidRPr="005F035C">
        <w:rPr>
          <w:sz w:val="24"/>
          <w:szCs w:val="24"/>
        </w:rPr>
        <w:t xml:space="preserve"> </w:t>
      </w:r>
      <w:r w:rsidRPr="005F035C">
        <w:rPr>
          <w:sz w:val="24"/>
          <w:szCs w:val="24"/>
        </w:rPr>
        <w:t>total operating costs.</w:t>
      </w:r>
    </w:p>
    <w:p w14:paraId="572CB04E" w14:textId="77777777" w:rsidR="00FF4F9A" w:rsidRPr="005F035C" w:rsidRDefault="00FF4F9A" w:rsidP="003E58C4">
      <w:pPr>
        <w:spacing w:before="16" w:line="276" w:lineRule="auto"/>
        <w:rPr>
          <w:sz w:val="24"/>
          <w:szCs w:val="24"/>
        </w:rPr>
      </w:pPr>
    </w:p>
    <w:p w14:paraId="6874949F" w14:textId="08D7BF98" w:rsidR="003E58C4" w:rsidRPr="005F035C" w:rsidRDefault="0021574F" w:rsidP="003E58C4">
      <w:pPr>
        <w:spacing w:before="16" w:line="276" w:lineRule="auto"/>
        <w:rPr>
          <w:i/>
          <w:sz w:val="24"/>
          <w:szCs w:val="24"/>
        </w:rPr>
      </w:pPr>
      <w:r>
        <w:rPr>
          <w:i/>
          <w:sz w:val="24"/>
          <w:szCs w:val="24"/>
        </w:rPr>
        <w:lastRenderedPageBreak/>
        <w:t>3</w:t>
      </w:r>
      <w:r w:rsidR="000A7198">
        <w:rPr>
          <w:i/>
          <w:sz w:val="24"/>
          <w:szCs w:val="24"/>
        </w:rPr>
        <w:t>5</w:t>
      </w:r>
      <w:r w:rsidR="003E58C4" w:rsidRPr="005F035C">
        <w:rPr>
          <w:i/>
          <w:sz w:val="24"/>
          <w:szCs w:val="24"/>
        </w:rPr>
        <w:t>. Please provide your best estimate of your to</w:t>
      </w:r>
      <w:r w:rsidR="00E129B5">
        <w:rPr>
          <w:i/>
          <w:sz w:val="24"/>
          <w:szCs w:val="24"/>
        </w:rPr>
        <w:t>tal business revenues last year.</w:t>
      </w:r>
    </w:p>
    <w:p w14:paraId="5B76945E" w14:textId="74B1714B" w:rsidR="003E58C4" w:rsidRPr="005F035C" w:rsidRDefault="00FF4F9A" w:rsidP="003E58C4">
      <w:pPr>
        <w:spacing w:before="16" w:line="276" w:lineRule="auto"/>
        <w:rPr>
          <w:sz w:val="24"/>
          <w:szCs w:val="24"/>
        </w:rPr>
      </w:pPr>
      <w:r w:rsidRPr="005F035C">
        <w:rPr>
          <w:sz w:val="24"/>
          <w:szCs w:val="24"/>
        </w:rPr>
        <w:t xml:space="preserve">Question </w:t>
      </w:r>
      <w:r w:rsidR="0021574F">
        <w:rPr>
          <w:sz w:val="24"/>
          <w:szCs w:val="24"/>
        </w:rPr>
        <w:t>3</w:t>
      </w:r>
      <w:r w:rsidR="000A7198">
        <w:rPr>
          <w:sz w:val="24"/>
          <w:szCs w:val="24"/>
        </w:rPr>
        <w:t>5</w:t>
      </w:r>
      <w:r w:rsidR="008D1517" w:rsidRPr="005F035C">
        <w:rPr>
          <w:sz w:val="24"/>
          <w:szCs w:val="24"/>
        </w:rPr>
        <w:t xml:space="preserve"> </w:t>
      </w:r>
      <w:r w:rsidRPr="005F035C">
        <w:rPr>
          <w:sz w:val="24"/>
          <w:szCs w:val="24"/>
        </w:rPr>
        <w:t xml:space="preserve">asks about the </w:t>
      </w:r>
      <w:r w:rsidR="00F6565F">
        <w:rPr>
          <w:sz w:val="24"/>
          <w:szCs w:val="24"/>
        </w:rPr>
        <w:t>operation’s</w:t>
      </w:r>
      <w:r w:rsidR="00F6565F" w:rsidRPr="005F035C">
        <w:rPr>
          <w:sz w:val="24"/>
          <w:szCs w:val="24"/>
        </w:rPr>
        <w:t xml:space="preserve"> </w:t>
      </w:r>
      <w:r w:rsidR="007346ED" w:rsidRPr="005F035C">
        <w:rPr>
          <w:sz w:val="24"/>
          <w:szCs w:val="24"/>
        </w:rPr>
        <w:t xml:space="preserve">total </w:t>
      </w:r>
      <w:r w:rsidRPr="005F035C">
        <w:rPr>
          <w:sz w:val="24"/>
          <w:szCs w:val="24"/>
        </w:rPr>
        <w:t>revenue from last year. Revenue information is essential for understanding profits and the size of the local industry.</w:t>
      </w:r>
    </w:p>
    <w:p w14:paraId="6F26B69B" w14:textId="77777777" w:rsidR="00FF4F9A" w:rsidRPr="005F035C" w:rsidRDefault="00FF4F9A" w:rsidP="003E58C4">
      <w:pPr>
        <w:spacing w:before="16" w:line="276" w:lineRule="auto"/>
        <w:rPr>
          <w:sz w:val="24"/>
          <w:szCs w:val="24"/>
        </w:rPr>
      </w:pPr>
    </w:p>
    <w:p w14:paraId="7C7D21C3" w14:textId="76778076" w:rsidR="003E58C4" w:rsidRPr="005F035C" w:rsidRDefault="000A2A94" w:rsidP="003E58C4">
      <w:pPr>
        <w:spacing w:before="16" w:line="276" w:lineRule="auto"/>
        <w:rPr>
          <w:i/>
          <w:sz w:val="24"/>
          <w:szCs w:val="24"/>
        </w:rPr>
      </w:pPr>
      <w:r>
        <w:rPr>
          <w:i/>
          <w:sz w:val="24"/>
          <w:szCs w:val="24"/>
        </w:rPr>
        <w:t>3</w:t>
      </w:r>
      <w:r w:rsidR="000A7198">
        <w:rPr>
          <w:i/>
          <w:sz w:val="24"/>
          <w:szCs w:val="24"/>
        </w:rPr>
        <w:t>6</w:t>
      </w:r>
      <w:r w:rsidR="003E58C4" w:rsidRPr="005F035C">
        <w:rPr>
          <w:i/>
          <w:sz w:val="24"/>
          <w:szCs w:val="24"/>
        </w:rPr>
        <w:t>. Please provide your best estimate of your total revenues and/or percent of total revenue</w:t>
      </w:r>
      <w:r w:rsidR="007346ED" w:rsidRPr="005F035C">
        <w:rPr>
          <w:i/>
          <w:sz w:val="24"/>
          <w:szCs w:val="24"/>
        </w:rPr>
        <w:t xml:space="preserve"> </w:t>
      </w:r>
      <w:r w:rsidR="00AB3F0C">
        <w:rPr>
          <w:i/>
          <w:sz w:val="24"/>
          <w:szCs w:val="24"/>
        </w:rPr>
        <w:t>last year</w:t>
      </w:r>
      <w:r w:rsidR="005B6681">
        <w:rPr>
          <w:i/>
          <w:sz w:val="24"/>
          <w:szCs w:val="24"/>
        </w:rPr>
        <w:t xml:space="preserve"> in </w:t>
      </w:r>
      <w:r w:rsidR="00AB3F0C">
        <w:rPr>
          <w:i/>
          <w:sz w:val="24"/>
          <w:szCs w:val="24"/>
        </w:rPr>
        <w:t>Monterey Bay</w:t>
      </w:r>
      <w:r w:rsidR="003E58C4" w:rsidRPr="005F035C">
        <w:rPr>
          <w:i/>
          <w:sz w:val="24"/>
          <w:szCs w:val="24"/>
        </w:rPr>
        <w:t xml:space="preserve"> National Marine Sanctuary</w:t>
      </w:r>
      <w:r w:rsidR="00E129B5">
        <w:rPr>
          <w:i/>
          <w:sz w:val="24"/>
          <w:szCs w:val="24"/>
        </w:rPr>
        <w:t>.</w:t>
      </w:r>
      <w:r w:rsidR="003E58C4" w:rsidRPr="005F035C">
        <w:rPr>
          <w:i/>
          <w:sz w:val="24"/>
          <w:szCs w:val="24"/>
        </w:rPr>
        <w:t xml:space="preserve"> $ ______________ % _____</w:t>
      </w:r>
    </w:p>
    <w:p w14:paraId="7DBBE70D" w14:textId="3ECACB26" w:rsidR="003E58C4" w:rsidRPr="005F035C" w:rsidRDefault="00FF4F9A" w:rsidP="003E58C4">
      <w:pPr>
        <w:spacing w:before="16" w:line="276" w:lineRule="auto"/>
        <w:rPr>
          <w:sz w:val="24"/>
          <w:szCs w:val="24"/>
        </w:rPr>
      </w:pPr>
      <w:r w:rsidRPr="005F035C">
        <w:rPr>
          <w:sz w:val="24"/>
          <w:szCs w:val="24"/>
        </w:rPr>
        <w:t xml:space="preserve">Question </w:t>
      </w:r>
      <w:r w:rsidR="000A2A94">
        <w:rPr>
          <w:sz w:val="24"/>
          <w:szCs w:val="24"/>
        </w:rPr>
        <w:t>3</w:t>
      </w:r>
      <w:r w:rsidR="000A7198">
        <w:rPr>
          <w:sz w:val="24"/>
          <w:szCs w:val="24"/>
        </w:rPr>
        <w:t>6</w:t>
      </w:r>
      <w:r w:rsidR="008D1517" w:rsidRPr="005F035C">
        <w:rPr>
          <w:sz w:val="24"/>
          <w:szCs w:val="24"/>
        </w:rPr>
        <w:t xml:space="preserve"> </w:t>
      </w:r>
      <w:r w:rsidR="007346ED" w:rsidRPr="005F035C">
        <w:rPr>
          <w:sz w:val="24"/>
          <w:szCs w:val="24"/>
        </w:rPr>
        <w:t>focuses on total whale watching and marine wildlife observation operation reven</w:t>
      </w:r>
      <w:r w:rsidR="00AB3F0C">
        <w:rPr>
          <w:sz w:val="24"/>
          <w:szCs w:val="24"/>
        </w:rPr>
        <w:t>ues for the past year in MBNMS.</w:t>
      </w:r>
    </w:p>
    <w:p w14:paraId="2C9BD828" w14:textId="77777777" w:rsidR="00FF4F9A" w:rsidRDefault="00FF4F9A" w:rsidP="003E58C4">
      <w:pPr>
        <w:spacing w:before="16" w:line="276" w:lineRule="auto"/>
        <w:rPr>
          <w:sz w:val="24"/>
          <w:szCs w:val="24"/>
        </w:rPr>
      </w:pPr>
    </w:p>
    <w:p w14:paraId="0D636285" w14:textId="036072BA" w:rsidR="00C338E9" w:rsidRPr="005F035C" w:rsidRDefault="00C338E9" w:rsidP="003E58C4">
      <w:pPr>
        <w:spacing w:before="16" w:line="276" w:lineRule="auto"/>
        <w:rPr>
          <w:sz w:val="24"/>
          <w:szCs w:val="24"/>
        </w:rPr>
      </w:pPr>
      <w:r>
        <w:rPr>
          <w:i/>
          <w:sz w:val="24"/>
          <w:szCs w:val="24"/>
        </w:rPr>
        <w:t xml:space="preserve">Questions </w:t>
      </w:r>
      <w:r w:rsidR="00106F39">
        <w:rPr>
          <w:i/>
          <w:sz w:val="24"/>
          <w:szCs w:val="24"/>
        </w:rPr>
        <w:t>3</w:t>
      </w:r>
      <w:r w:rsidR="000A7198">
        <w:rPr>
          <w:i/>
          <w:sz w:val="24"/>
          <w:szCs w:val="24"/>
        </w:rPr>
        <w:t>7</w:t>
      </w:r>
      <w:r>
        <w:rPr>
          <w:i/>
          <w:sz w:val="24"/>
          <w:szCs w:val="24"/>
        </w:rPr>
        <w:t xml:space="preserve"> – </w:t>
      </w:r>
      <w:r w:rsidR="00106F39">
        <w:rPr>
          <w:i/>
          <w:sz w:val="24"/>
          <w:szCs w:val="24"/>
        </w:rPr>
        <w:t>3</w:t>
      </w:r>
      <w:r w:rsidR="000A7198">
        <w:rPr>
          <w:i/>
          <w:sz w:val="24"/>
          <w:szCs w:val="24"/>
        </w:rPr>
        <w:t>9</w:t>
      </w:r>
      <w:r>
        <w:rPr>
          <w:i/>
          <w:sz w:val="24"/>
          <w:szCs w:val="24"/>
        </w:rPr>
        <w:t xml:space="preserve"> pertain to whale watching operators only:</w:t>
      </w:r>
    </w:p>
    <w:p w14:paraId="5C90E8FA" w14:textId="41329753" w:rsidR="00C338E9" w:rsidRDefault="00106F39" w:rsidP="003E58C4">
      <w:pPr>
        <w:spacing w:before="16" w:line="276" w:lineRule="auto"/>
        <w:rPr>
          <w:i/>
          <w:sz w:val="24"/>
          <w:szCs w:val="24"/>
        </w:rPr>
      </w:pPr>
      <w:r>
        <w:rPr>
          <w:i/>
          <w:sz w:val="24"/>
          <w:szCs w:val="24"/>
        </w:rPr>
        <w:t>3</w:t>
      </w:r>
      <w:r w:rsidR="000A7198">
        <w:rPr>
          <w:i/>
          <w:sz w:val="24"/>
          <w:szCs w:val="24"/>
        </w:rPr>
        <w:t>7</w:t>
      </w:r>
      <w:r w:rsidR="003E58C4" w:rsidRPr="005F035C">
        <w:rPr>
          <w:i/>
          <w:sz w:val="24"/>
          <w:szCs w:val="24"/>
        </w:rPr>
        <w:t xml:space="preserve">. What is the minimum number of whales that need to be seen </w:t>
      </w:r>
      <w:r>
        <w:rPr>
          <w:i/>
          <w:sz w:val="24"/>
          <w:szCs w:val="24"/>
        </w:rPr>
        <w:t xml:space="preserve">per trip </w:t>
      </w:r>
      <w:r w:rsidR="003E58C4" w:rsidRPr="005F035C">
        <w:rPr>
          <w:i/>
          <w:sz w:val="24"/>
          <w:szCs w:val="24"/>
        </w:rPr>
        <w:t>in order to make the trip worthwhile financially?</w:t>
      </w:r>
      <w:r w:rsidR="00C338E9">
        <w:rPr>
          <w:i/>
          <w:sz w:val="24"/>
          <w:szCs w:val="24"/>
        </w:rPr>
        <w:t xml:space="preserve"> </w:t>
      </w:r>
    </w:p>
    <w:p w14:paraId="5E0C9E91" w14:textId="6535AF6C" w:rsidR="00C338E9" w:rsidRPr="005F035C" w:rsidRDefault="00106F39" w:rsidP="003E58C4">
      <w:pPr>
        <w:spacing w:before="16" w:line="276" w:lineRule="auto"/>
        <w:rPr>
          <w:i/>
          <w:sz w:val="24"/>
          <w:szCs w:val="24"/>
        </w:rPr>
      </w:pPr>
      <w:r>
        <w:rPr>
          <w:i/>
          <w:sz w:val="24"/>
          <w:szCs w:val="24"/>
        </w:rPr>
        <w:t>3</w:t>
      </w:r>
      <w:r w:rsidR="000A7198">
        <w:rPr>
          <w:i/>
          <w:sz w:val="24"/>
          <w:szCs w:val="24"/>
        </w:rPr>
        <w:t>8</w:t>
      </w:r>
      <w:r w:rsidR="00C338E9">
        <w:rPr>
          <w:i/>
          <w:sz w:val="24"/>
          <w:szCs w:val="24"/>
        </w:rPr>
        <w:t>. What is the minimum number of customers/attendants that need to be booked</w:t>
      </w:r>
      <w:r>
        <w:rPr>
          <w:i/>
          <w:sz w:val="24"/>
          <w:szCs w:val="24"/>
        </w:rPr>
        <w:t xml:space="preserve"> per trip</w:t>
      </w:r>
      <w:r w:rsidR="00C338E9">
        <w:rPr>
          <w:i/>
          <w:sz w:val="24"/>
          <w:szCs w:val="24"/>
        </w:rPr>
        <w:t xml:space="preserve"> in order to make the trip worthwhile financially? </w:t>
      </w:r>
    </w:p>
    <w:p w14:paraId="252C06CE" w14:textId="6F28AC9D" w:rsidR="00C338E9" w:rsidRDefault="00B440DA" w:rsidP="003E58C4">
      <w:pPr>
        <w:spacing w:before="16" w:line="276" w:lineRule="auto"/>
        <w:rPr>
          <w:i/>
          <w:sz w:val="24"/>
          <w:szCs w:val="24"/>
        </w:rPr>
      </w:pPr>
      <w:r w:rsidRPr="005F035C">
        <w:rPr>
          <w:i/>
          <w:sz w:val="24"/>
          <w:szCs w:val="24"/>
        </w:rPr>
        <w:t>3</w:t>
      </w:r>
      <w:r w:rsidR="000A7198">
        <w:rPr>
          <w:i/>
          <w:sz w:val="24"/>
          <w:szCs w:val="24"/>
        </w:rPr>
        <w:t>9</w:t>
      </w:r>
      <w:r w:rsidR="003E58C4" w:rsidRPr="005F035C">
        <w:rPr>
          <w:i/>
          <w:sz w:val="24"/>
          <w:szCs w:val="24"/>
        </w:rPr>
        <w:t xml:space="preserve">. If you do not see any whales on the trip, do you reimburse customers? </w:t>
      </w:r>
    </w:p>
    <w:p w14:paraId="44C95656" w14:textId="03AF3FBD" w:rsidR="00E129B5" w:rsidRPr="005F035C" w:rsidRDefault="00B440DA" w:rsidP="00AE3D0E">
      <w:pPr>
        <w:spacing w:before="16" w:line="276" w:lineRule="auto"/>
        <w:ind w:firstLine="720"/>
        <w:rPr>
          <w:i/>
          <w:sz w:val="24"/>
          <w:szCs w:val="24"/>
        </w:rPr>
      </w:pPr>
      <w:r w:rsidRPr="005F035C">
        <w:rPr>
          <w:i/>
          <w:sz w:val="24"/>
          <w:szCs w:val="24"/>
        </w:rPr>
        <w:t>3</w:t>
      </w:r>
      <w:r w:rsidR="000A7198">
        <w:rPr>
          <w:i/>
          <w:sz w:val="24"/>
          <w:szCs w:val="24"/>
        </w:rPr>
        <w:t>9</w:t>
      </w:r>
      <w:r w:rsidRPr="005F035C">
        <w:rPr>
          <w:i/>
          <w:sz w:val="24"/>
          <w:szCs w:val="24"/>
        </w:rPr>
        <w:t>a</w:t>
      </w:r>
      <w:r w:rsidR="00FF4F9A" w:rsidRPr="005F035C">
        <w:rPr>
          <w:i/>
          <w:sz w:val="24"/>
          <w:szCs w:val="24"/>
        </w:rPr>
        <w:t xml:space="preserve">. </w:t>
      </w:r>
      <w:r w:rsidR="003E58C4" w:rsidRPr="005F035C">
        <w:rPr>
          <w:i/>
          <w:sz w:val="24"/>
          <w:szCs w:val="24"/>
        </w:rPr>
        <w:t xml:space="preserve">If YES, how do you reimburse customers? </w:t>
      </w:r>
    </w:p>
    <w:p w14:paraId="123ABDE5" w14:textId="77777777" w:rsidR="000A7198" w:rsidRDefault="004E4C70" w:rsidP="000A7198">
      <w:pPr>
        <w:spacing w:before="16" w:line="276" w:lineRule="auto"/>
        <w:rPr>
          <w:sz w:val="24"/>
          <w:szCs w:val="24"/>
        </w:rPr>
      </w:pPr>
      <w:r>
        <w:rPr>
          <w:sz w:val="24"/>
          <w:szCs w:val="24"/>
        </w:rPr>
        <w:t>Questions 3</w:t>
      </w:r>
      <w:r w:rsidR="000A7198">
        <w:rPr>
          <w:sz w:val="24"/>
          <w:szCs w:val="24"/>
        </w:rPr>
        <w:t>7</w:t>
      </w:r>
      <w:r w:rsidR="00545234">
        <w:rPr>
          <w:sz w:val="24"/>
          <w:szCs w:val="24"/>
        </w:rPr>
        <w:t xml:space="preserve"> – 3</w:t>
      </w:r>
      <w:r w:rsidR="000A7198">
        <w:rPr>
          <w:sz w:val="24"/>
          <w:szCs w:val="24"/>
        </w:rPr>
        <w:t>9</w:t>
      </w:r>
      <w:r w:rsidR="00FF4F9A" w:rsidRPr="005F035C">
        <w:rPr>
          <w:sz w:val="24"/>
          <w:szCs w:val="24"/>
        </w:rPr>
        <w:t xml:space="preserve"> gather information on the threshold of probable success before </w:t>
      </w:r>
      <w:r w:rsidR="00DB3871" w:rsidRPr="005F035C">
        <w:rPr>
          <w:sz w:val="24"/>
          <w:szCs w:val="24"/>
        </w:rPr>
        <w:t xml:space="preserve">a vessel operator </w:t>
      </w:r>
      <w:r w:rsidR="00FF4F9A" w:rsidRPr="005F035C">
        <w:rPr>
          <w:sz w:val="24"/>
          <w:szCs w:val="24"/>
        </w:rPr>
        <w:t xml:space="preserve">agrees to go out, as well as the impact of unsuccessful trips, meaning trips made when no whales are spotted. The latter information is useful in determining how much loss is associated if whales are not encountered during a whale watching trip. </w:t>
      </w:r>
    </w:p>
    <w:p w14:paraId="21AC6CBA" w14:textId="28B572D3" w:rsidR="000A7198" w:rsidRPr="005F035C" w:rsidRDefault="000A7198" w:rsidP="000A7198">
      <w:pPr>
        <w:spacing w:before="16" w:line="276" w:lineRule="auto"/>
        <w:rPr>
          <w:sz w:val="24"/>
          <w:szCs w:val="24"/>
        </w:rPr>
      </w:pPr>
      <w:r>
        <w:rPr>
          <w:i/>
          <w:sz w:val="24"/>
          <w:szCs w:val="24"/>
        </w:rPr>
        <w:lastRenderedPageBreak/>
        <w:t>40</w:t>
      </w:r>
      <w:r w:rsidRPr="000A7198">
        <w:rPr>
          <w:i/>
          <w:sz w:val="24"/>
          <w:szCs w:val="24"/>
        </w:rPr>
        <w:t>. Use by activity and month:</w:t>
      </w:r>
      <w:r w:rsidRPr="005F035C">
        <w:rPr>
          <w:sz w:val="24"/>
          <w:szCs w:val="24"/>
        </w:rPr>
        <w:t xml:space="preserve"> </w:t>
      </w:r>
      <w:r w:rsidRPr="005F035C">
        <w:rPr>
          <w:noProof/>
          <w:sz w:val="24"/>
          <w:szCs w:val="24"/>
        </w:rPr>
        <w:drawing>
          <wp:inline distT="0" distB="0" distL="0" distR="0" wp14:anchorId="616A99C7" wp14:editId="519A5789">
            <wp:extent cx="4714988" cy="5791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4988" cy="5791200"/>
                    </a:xfrm>
                    <a:prstGeom prst="rect">
                      <a:avLst/>
                    </a:prstGeom>
                    <a:noFill/>
                  </pic:spPr>
                </pic:pic>
              </a:graphicData>
            </a:graphic>
          </wp:inline>
        </w:drawing>
      </w:r>
    </w:p>
    <w:p w14:paraId="6ED3ECDD" w14:textId="77777777" w:rsidR="000A7198" w:rsidRPr="005F035C" w:rsidRDefault="000A7198" w:rsidP="000A7198">
      <w:pPr>
        <w:spacing w:before="16" w:line="276" w:lineRule="auto"/>
        <w:rPr>
          <w:sz w:val="24"/>
          <w:szCs w:val="24"/>
        </w:rPr>
      </w:pPr>
    </w:p>
    <w:p w14:paraId="0801C45C" w14:textId="77777777" w:rsidR="00160A84" w:rsidRDefault="000A7198" w:rsidP="00160A84">
      <w:pPr>
        <w:spacing w:line="276" w:lineRule="auto"/>
        <w:ind w:right="63"/>
        <w:rPr>
          <w:sz w:val="24"/>
          <w:szCs w:val="24"/>
        </w:rPr>
      </w:pPr>
      <w:r w:rsidRPr="005F035C">
        <w:rPr>
          <w:sz w:val="24"/>
          <w:szCs w:val="24"/>
        </w:rPr>
        <w:t xml:space="preserve">Question </w:t>
      </w:r>
      <w:r>
        <w:rPr>
          <w:sz w:val="24"/>
          <w:szCs w:val="24"/>
        </w:rPr>
        <w:t>40</w:t>
      </w:r>
      <w:r w:rsidRPr="005F035C">
        <w:rPr>
          <w:sz w:val="24"/>
          <w:szCs w:val="24"/>
        </w:rPr>
        <w:t xml:space="preserve"> collects information on the person-days by activity type for the business over a twelve-month period. A </w:t>
      </w:r>
      <w:r w:rsidRPr="005F035C">
        <w:rPr>
          <w:spacing w:val="-1"/>
          <w:sz w:val="24"/>
          <w:szCs w:val="24"/>
        </w:rPr>
        <w:t>pe</w:t>
      </w:r>
      <w:r w:rsidRPr="005F035C">
        <w:rPr>
          <w:sz w:val="24"/>
          <w:szCs w:val="24"/>
        </w:rPr>
        <w:t>rson-day is one pe</w:t>
      </w:r>
      <w:r w:rsidRPr="005F035C">
        <w:rPr>
          <w:spacing w:val="-1"/>
          <w:sz w:val="24"/>
          <w:szCs w:val="24"/>
        </w:rPr>
        <w:t>r</w:t>
      </w:r>
      <w:r w:rsidRPr="005F035C">
        <w:rPr>
          <w:sz w:val="24"/>
          <w:szCs w:val="24"/>
        </w:rPr>
        <w:t>s</w:t>
      </w:r>
      <w:r w:rsidRPr="005F035C">
        <w:rPr>
          <w:spacing w:val="-1"/>
          <w:sz w:val="24"/>
          <w:szCs w:val="24"/>
        </w:rPr>
        <w:t>o</w:t>
      </w:r>
      <w:r w:rsidRPr="005F035C">
        <w:rPr>
          <w:sz w:val="24"/>
          <w:szCs w:val="24"/>
        </w:rPr>
        <w:t xml:space="preserve">n doing an </w:t>
      </w:r>
      <w:r w:rsidRPr="005F035C">
        <w:rPr>
          <w:spacing w:val="-1"/>
          <w:sz w:val="24"/>
          <w:szCs w:val="24"/>
        </w:rPr>
        <w:t>a</w:t>
      </w:r>
      <w:r w:rsidRPr="005F035C">
        <w:rPr>
          <w:sz w:val="24"/>
          <w:szCs w:val="24"/>
        </w:rPr>
        <w:t>cti</w:t>
      </w:r>
      <w:r w:rsidRPr="005F035C">
        <w:rPr>
          <w:spacing w:val="-1"/>
          <w:sz w:val="24"/>
          <w:szCs w:val="24"/>
        </w:rPr>
        <w:t>v</w:t>
      </w:r>
      <w:r w:rsidRPr="005F035C">
        <w:rPr>
          <w:sz w:val="24"/>
          <w:szCs w:val="24"/>
        </w:rPr>
        <w:t xml:space="preserve">ity </w:t>
      </w:r>
      <w:r w:rsidRPr="005F035C">
        <w:rPr>
          <w:spacing w:val="-1"/>
          <w:sz w:val="24"/>
          <w:szCs w:val="24"/>
        </w:rPr>
        <w:t>f</w:t>
      </w:r>
      <w:r w:rsidRPr="005F035C">
        <w:rPr>
          <w:sz w:val="24"/>
          <w:szCs w:val="24"/>
        </w:rPr>
        <w:t>or a</w:t>
      </w:r>
      <w:r w:rsidRPr="005F035C">
        <w:rPr>
          <w:spacing w:val="-1"/>
          <w:sz w:val="24"/>
          <w:szCs w:val="24"/>
        </w:rPr>
        <w:t xml:space="preserve"> </w:t>
      </w:r>
      <w:r w:rsidRPr="005F035C">
        <w:rPr>
          <w:sz w:val="24"/>
          <w:szCs w:val="24"/>
        </w:rPr>
        <w:t>whole day or any pa</w:t>
      </w:r>
      <w:r w:rsidRPr="005F035C">
        <w:rPr>
          <w:spacing w:val="-1"/>
          <w:sz w:val="24"/>
          <w:szCs w:val="24"/>
        </w:rPr>
        <w:t>r</w:t>
      </w:r>
      <w:r w:rsidRPr="005F035C">
        <w:rPr>
          <w:sz w:val="24"/>
          <w:szCs w:val="24"/>
        </w:rPr>
        <w:t>t of</w:t>
      </w:r>
      <w:r w:rsidRPr="005F035C">
        <w:rPr>
          <w:spacing w:val="-1"/>
          <w:sz w:val="24"/>
          <w:szCs w:val="24"/>
        </w:rPr>
        <w:t xml:space="preserve"> </w:t>
      </w:r>
      <w:r w:rsidRPr="005F035C">
        <w:rPr>
          <w:sz w:val="24"/>
          <w:szCs w:val="24"/>
        </w:rPr>
        <w:t>the day. T</w:t>
      </w:r>
      <w:r w:rsidRPr="005F035C">
        <w:rPr>
          <w:spacing w:val="-1"/>
          <w:sz w:val="24"/>
          <w:szCs w:val="24"/>
        </w:rPr>
        <w:t>h</w:t>
      </w:r>
      <w:r w:rsidRPr="005F035C">
        <w:rPr>
          <w:sz w:val="24"/>
          <w:szCs w:val="24"/>
        </w:rPr>
        <w:t xml:space="preserve">is </w:t>
      </w:r>
      <w:r w:rsidRPr="005F035C">
        <w:rPr>
          <w:spacing w:val="-2"/>
          <w:sz w:val="24"/>
          <w:szCs w:val="24"/>
        </w:rPr>
        <w:t>m</w:t>
      </w:r>
      <w:r w:rsidRPr="005F035C">
        <w:rPr>
          <w:sz w:val="24"/>
          <w:szCs w:val="24"/>
        </w:rPr>
        <w:t>easure</w:t>
      </w:r>
      <w:r w:rsidRPr="005F035C">
        <w:rPr>
          <w:spacing w:val="-1"/>
          <w:sz w:val="24"/>
          <w:szCs w:val="24"/>
        </w:rPr>
        <w:t>m</w:t>
      </w:r>
      <w:r w:rsidRPr="005F035C">
        <w:rPr>
          <w:sz w:val="24"/>
          <w:szCs w:val="24"/>
        </w:rPr>
        <w:t>ent correspon</w:t>
      </w:r>
      <w:r w:rsidRPr="005F035C">
        <w:rPr>
          <w:spacing w:val="-1"/>
          <w:sz w:val="24"/>
          <w:szCs w:val="24"/>
        </w:rPr>
        <w:t>d</w:t>
      </w:r>
      <w:r w:rsidRPr="005F035C">
        <w:rPr>
          <w:sz w:val="24"/>
          <w:szCs w:val="24"/>
        </w:rPr>
        <w:t>s</w:t>
      </w:r>
      <w:r w:rsidRPr="005F035C">
        <w:rPr>
          <w:spacing w:val="-1"/>
          <w:sz w:val="24"/>
          <w:szCs w:val="24"/>
        </w:rPr>
        <w:t xml:space="preserve"> </w:t>
      </w:r>
      <w:r w:rsidRPr="005F035C">
        <w:rPr>
          <w:sz w:val="24"/>
          <w:szCs w:val="24"/>
        </w:rPr>
        <w:t>gener</w:t>
      </w:r>
      <w:r w:rsidRPr="005F035C">
        <w:rPr>
          <w:spacing w:val="-1"/>
          <w:sz w:val="24"/>
          <w:szCs w:val="24"/>
        </w:rPr>
        <w:t>a</w:t>
      </w:r>
      <w:r w:rsidRPr="005F035C">
        <w:rPr>
          <w:sz w:val="24"/>
          <w:szCs w:val="24"/>
        </w:rPr>
        <w:t>lly to</w:t>
      </w:r>
      <w:r w:rsidRPr="005F035C">
        <w:rPr>
          <w:spacing w:val="-1"/>
          <w:sz w:val="24"/>
          <w:szCs w:val="24"/>
        </w:rPr>
        <w:t xml:space="preserve"> </w:t>
      </w:r>
      <w:r w:rsidRPr="005F035C">
        <w:rPr>
          <w:sz w:val="24"/>
          <w:szCs w:val="24"/>
        </w:rPr>
        <w:t>what the op</w:t>
      </w:r>
      <w:r w:rsidRPr="005F035C">
        <w:rPr>
          <w:spacing w:val="-1"/>
          <w:sz w:val="24"/>
          <w:szCs w:val="24"/>
        </w:rPr>
        <w:t>e</w:t>
      </w:r>
      <w:r w:rsidRPr="005F035C">
        <w:rPr>
          <w:sz w:val="24"/>
          <w:szCs w:val="24"/>
        </w:rPr>
        <w:t>ra</w:t>
      </w:r>
      <w:r w:rsidRPr="005F035C">
        <w:rPr>
          <w:spacing w:val="-1"/>
          <w:sz w:val="24"/>
          <w:szCs w:val="24"/>
        </w:rPr>
        <w:t>t</w:t>
      </w:r>
      <w:r w:rsidRPr="005F035C">
        <w:rPr>
          <w:sz w:val="24"/>
          <w:szCs w:val="24"/>
        </w:rPr>
        <w:t>ions r</w:t>
      </w:r>
      <w:r w:rsidRPr="005F035C">
        <w:rPr>
          <w:spacing w:val="-1"/>
          <w:sz w:val="24"/>
          <w:szCs w:val="24"/>
        </w:rPr>
        <w:t>e</w:t>
      </w:r>
      <w:r w:rsidRPr="005F035C">
        <w:rPr>
          <w:sz w:val="24"/>
          <w:szCs w:val="24"/>
        </w:rPr>
        <w:t>co</w:t>
      </w:r>
      <w:r w:rsidRPr="005F035C">
        <w:rPr>
          <w:spacing w:val="-1"/>
          <w:sz w:val="24"/>
          <w:szCs w:val="24"/>
        </w:rPr>
        <w:t>r</w:t>
      </w:r>
      <w:r w:rsidRPr="005F035C">
        <w:rPr>
          <w:sz w:val="24"/>
          <w:szCs w:val="24"/>
        </w:rPr>
        <w:t>d in th</w:t>
      </w:r>
      <w:r w:rsidRPr="005F035C">
        <w:rPr>
          <w:spacing w:val="-1"/>
          <w:sz w:val="24"/>
          <w:szCs w:val="24"/>
        </w:rPr>
        <w:t>e</w:t>
      </w:r>
      <w:r w:rsidRPr="005F035C">
        <w:rPr>
          <w:sz w:val="24"/>
          <w:szCs w:val="24"/>
        </w:rPr>
        <w:t>ir l</w:t>
      </w:r>
      <w:r w:rsidRPr="005F035C">
        <w:rPr>
          <w:spacing w:val="-1"/>
          <w:sz w:val="24"/>
          <w:szCs w:val="24"/>
        </w:rPr>
        <w:t>o</w:t>
      </w:r>
      <w:r w:rsidRPr="005F035C">
        <w:rPr>
          <w:sz w:val="24"/>
          <w:szCs w:val="24"/>
        </w:rPr>
        <w:t xml:space="preserve">gbooks as </w:t>
      </w:r>
      <w:r w:rsidRPr="005F035C">
        <w:rPr>
          <w:spacing w:val="-1"/>
          <w:sz w:val="24"/>
          <w:szCs w:val="24"/>
        </w:rPr>
        <w:t>t</w:t>
      </w:r>
      <w:r w:rsidRPr="005F035C">
        <w:rPr>
          <w:sz w:val="24"/>
          <w:szCs w:val="24"/>
        </w:rPr>
        <w:t>he nu</w:t>
      </w:r>
      <w:r w:rsidRPr="005F035C">
        <w:rPr>
          <w:spacing w:val="-2"/>
          <w:sz w:val="24"/>
          <w:szCs w:val="24"/>
        </w:rPr>
        <w:t>m</w:t>
      </w:r>
      <w:r w:rsidRPr="005F035C">
        <w:rPr>
          <w:sz w:val="24"/>
          <w:szCs w:val="24"/>
        </w:rPr>
        <w:t xml:space="preserve">ber </w:t>
      </w:r>
      <w:r w:rsidRPr="005F035C">
        <w:rPr>
          <w:spacing w:val="1"/>
          <w:sz w:val="24"/>
          <w:szCs w:val="24"/>
        </w:rPr>
        <w:t>o</w:t>
      </w:r>
      <w:r w:rsidRPr="005F035C">
        <w:rPr>
          <w:sz w:val="24"/>
          <w:szCs w:val="24"/>
        </w:rPr>
        <w:t>f passenge</w:t>
      </w:r>
      <w:r w:rsidRPr="005F035C">
        <w:rPr>
          <w:spacing w:val="-1"/>
          <w:sz w:val="24"/>
          <w:szCs w:val="24"/>
        </w:rPr>
        <w:t>r</w:t>
      </w:r>
      <w:r w:rsidRPr="005F035C">
        <w:rPr>
          <w:sz w:val="24"/>
          <w:szCs w:val="24"/>
        </w:rPr>
        <w:t xml:space="preserve">s </w:t>
      </w:r>
      <w:r w:rsidRPr="005F035C">
        <w:rPr>
          <w:spacing w:val="-1"/>
          <w:sz w:val="24"/>
          <w:szCs w:val="24"/>
        </w:rPr>
        <w:t>t</w:t>
      </w:r>
      <w:r w:rsidRPr="005F035C">
        <w:rPr>
          <w:sz w:val="24"/>
          <w:szCs w:val="24"/>
        </w:rPr>
        <w:t>aken to a s</w:t>
      </w:r>
      <w:r w:rsidRPr="005F035C">
        <w:rPr>
          <w:spacing w:val="-1"/>
          <w:sz w:val="24"/>
          <w:szCs w:val="24"/>
        </w:rPr>
        <w:t>p</w:t>
      </w:r>
      <w:r w:rsidRPr="005F035C">
        <w:rPr>
          <w:sz w:val="24"/>
          <w:szCs w:val="24"/>
        </w:rPr>
        <w:t>eci</w:t>
      </w:r>
      <w:r w:rsidRPr="005F035C">
        <w:rPr>
          <w:spacing w:val="-1"/>
          <w:sz w:val="24"/>
          <w:szCs w:val="24"/>
        </w:rPr>
        <w:t>f</w:t>
      </w:r>
      <w:r w:rsidRPr="005F035C">
        <w:rPr>
          <w:sz w:val="24"/>
          <w:szCs w:val="24"/>
        </w:rPr>
        <w:t>ic l</w:t>
      </w:r>
      <w:r w:rsidRPr="005F035C">
        <w:rPr>
          <w:spacing w:val="-1"/>
          <w:sz w:val="24"/>
          <w:szCs w:val="24"/>
        </w:rPr>
        <w:t>o</w:t>
      </w:r>
      <w:r w:rsidRPr="005F035C">
        <w:rPr>
          <w:sz w:val="24"/>
          <w:szCs w:val="24"/>
        </w:rPr>
        <w:t>ca</w:t>
      </w:r>
      <w:r w:rsidRPr="005F035C">
        <w:rPr>
          <w:spacing w:val="-1"/>
          <w:sz w:val="24"/>
          <w:szCs w:val="24"/>
        </w:rPr>
        <w:t>ti</w:t>
      </w:r>
      <w:r w:rsidRPr="005F035C">
        <w:rPr>
          <w:sz w:val="24"/>
          <w:szCs w:val="24"/>
        </w:rPr>
        <w:t>on on a spe</w:t>
      </w:r>
      <w:r w:rsidRPr="005F035C">
        <w:rPr>
          <w:spacing w:val="-1"/>
          <w:sz w:val="24"/>
          <w:szCs w:val="24"/>
        </w:rPr>
        <w:t>c</w:t>
      </w:r>
      <w:r w:rsidRPr="005F035C">
        <w:rPr>
          <w:sz w:val="24"/>
          <w:szCs w:val="24"/>
        </w:rPr>
        <w:t>i</w:t>
      </w:r>
      <w:r w:rsidRPr="005F035C">
        <w:rPr>
          <w:spacing w:val="-1"/>
          <w:sz w:val="24"/>
          <w:szCs w:val="24"/>
        </w:rPr>
        <w:t>f</w:t>
      </w:r>
      <w:r w:rsidRPr="005F035C">
        <w:rPr>
          <w:sz w:val="24"/>
          <w:szCs w:val="24"/>
        </w:rPr>
        <w:t>ic day. T</w:t>
      </w:r>
      <w:r w:rsidRPr="005F035C">
        <w:rPr>
          <w:spacing w:val="-1"/>
          <w:sz w:val="24"/>
          <w:szCs w:val="24"/>
        </w:rPr>
        <w:t>h</w:t>
      </w:r>
      <w:r w:rsidRPr="005F035C">
        <w:rPr>
          <w:sz w:val="24"/>
          <w:szCs w:val="24"/>
        </w:rPr>
        <w:t>ere is</w:t>
      </w:r>
      <w:r w:rsidRPr="005F035C">
        <w:rPr>
          <w:spacing w:val="-1"/>
          <w:sz w:val="24"/>
          <w:szCs w:val="24"/>
        </w:rPr>
        <w:t xml:space="preserve"> </w:t>
      </w:r>
      <w:r w:rsidRPr="005F035C">
        <w:rPr>
          <w:sz w:val="24"/>
          <w:szCs w:val="24"/>
        </w:rPr>
        <w:t>so</w:t>
      </w:r>
      <w:r w:rsidRPr="005F035C">
        <w:rPr>
          <w:spacing w:val="-2"/>
          <w:sz w:val="24"/>
          <w:szCs w:val="24"/>
        </w:rPr>
        <w:t>m</w:t>
      </w:r>
      <w:r w:rsidRPr="005F035C">
        <w:rPr>
          <w:sz w:val="24"/>
          <w:szCs w:val="24"/>
        </w:rPr>
        <w:t>e</w:t>
      </w:r>
      <w:r w:rsidRPr="005F035C">
        <w:rPr>
          <w:spacing w:val="1"/>
          <w:sz w:val="24"/>
          <w:szCs w:val="24"/>
        </w:rPr>
        <w:t xml:space="preserve"> </w:t>
      </w:r>
      <w:r w:rsidRPr="005F035C">
        <w:rPr>
          <w:sz w:val="24"/>
          <w:szCs w:val="24"/>
        </w:rPr>
        <w:t>poten</w:t>
      </w:r>
      <w:r w:rsidRPr="005F035C">
        <w:rPr>
          <w:spacing w:val="-1"/>
          <w:sz w:val="24"/>
          <w:szCs w:val="24"/>
        </w:rPr>
        <w:t>t</w:t>
      </w:r>
      <w:r w:rsidRPr="005F035C">
        <w:rPr>
          <w:sz w:val="24"/>
          <w:szCs w:val="24"/>
        </w:rPr>
        <w:t xml:space="preserve">ial </w:t>
      </w:r>
      <w:r w:rsidRPr="005F035C">
        <w:rPr>
          <w:spacing w:val="-1"/>
          <w:sz w:val="24"/>
          <w:szCs w:val="24"/>
        </w:rPr>
        <w:t>f</w:t>
      </w:r>
      <w:r w:rsidRPr="005F035C">
        <w:rPr>
          <w:sz w:val="24"/>
          <w:szCs w:val="24"/>
        </w:rPr>
        <w:t>or</w:t>
      </w:r>
      <w:r w:rsidRPr="005F035C">
        <w:rPr>
          <w:spacing w:val="-1"/>
          <w:sz w:val="24"/>
          <w:szCs w:val="24"/>
        </w:rPr>
        <w:t xml:space="preserve"> </w:t>
      </w:r>
      <w:r w:rsidRPr="005F035C">
        <w:rPr>
          <w:sz w:val="24"/>
          <w:szCs w:val="24"/>
        </w:rPr>
        <w:t xml:space="preserve">double-counting </w:t>
      </w:r>
      <w:r w:rsidRPr="005F035C">
        <w:rPr>
          <w:spacing w:val="-1"/>
          <w:sz w:val="24"/>
          <w:szCs w:val="24"/>
        </w:rPr>
        <w:t>a</w:t>
      </w:r>
      <w:r w:rsidRPr="005F035C">
        <w:rPr>
          <w:sz w:val="24"/>
          <w:szCs w:val="24"/>
        </w:rPr>
        <w:t>c</w:t>
      </w:r>
      <w:r w:rsidRPr="005F035C">
        <w:rPr>
          <w:spacing w:val="-1"/>
          <w:sz w:val="24"/>
          <w:szCs w:val="24"/>
        </w:rPr>
        <w:t>r</w:t>
      </w:r>
      <w:r w:rsidRPr="005F035C">
        <w:rPr>
          <w:sz w:val="24"/>
          <w:szCs w:val="24"/>
        </w:rPr>
        <w:t>oss ac</w:t>
      </w:r>
      <w:r w:rsidRPr="005F035C">
        <w:rPr>
          <w:spacing w:val="-1"/>
          <w:sz w:val="24"/>
          <w:szCs w:val="24"/>
        </w:rPr>
        <w:t>t</w:t>
      </w:r>
      <w:r w:rsidRPr="005F035C">
        <w:rPr>
          <w:sz w:val="24"/>
          <w:szCs w:val="24"/>
        </w:rPr>
        <w:t>iv</w:t>
      </w:r>
      <w:r w:rsidRPr="005F035C">
        <w:rPr>
          <w:spacing w:val="-1"/>
          <w:sz w:val="24"/>
          <w:szCs w:val="24"/>
        </w:rPr>
        <w:t>i</w:t>
      </w:r>
      <w:r w:rsidRPr="005F035C">
        <w:rPr>
          <w:sz w:val="24"/>
          <w:szCs w:val="24"/>
        </w:rPr>
        <w:t>ti</w:t>
      </w:r>
      <w:r w:rsidRPr="005F035C">
        <w:rPr>
          <w:spacing w:val="-1"/>
          <w:sz w:val="24"/>
          <w:szCs w:val="24"/>
        </w:rPr>
        <w:t>e</w:t>
      </w:r>
      <w:r w:rsidRPr="005F035C">
        <w:rPr>
          <w:sz w:val="24"/>
          <w:szCs w:val="24"/>
        </w:rPr>
        <w:t>s, so tot</w:t>
      </w:r>
      <w:r w:rsidRPr="005F035C">
        <w:rPr>
          <w:spacing w:val="-1"/>
          <w:sz w:val="24"/>
          <w:szCs w:val="24"/>
        </w:rPr>
        <w:t>a</w:t>
      </w:r>
      <w:r w:rsidRPr="005F035C">
        <w:rPr>
          <w:sz w:val="24"/>
          <w:szCs w:val="24"/>
        </w:rPr>
        <w:t xml:space="preserve">ls </w:t>
      </w:r>
      <w:r w:rsidRPr="005F035C">
        <w:rPr>
          <w:spacing w:val="-1"/>
          <w:sz w:val="24"/>
          <w:szCs w:val="24"/>
        </w:rPr>
        <w:t>a</w:t>
      </w:r>
      <w:r w:rsidRPr="005F035C">
        <w:rPr>
          <w:sz w:val="24"/>
          <w:szCs w:val="24"/>
        </w:rPr>
        <w:t>cross a</w:t>
      </w:r>
      <w:r w:rsidRPr="005F035C">
        <w:rPr>
          <w:spacing w:val="-1"/>
          <w:sz w:val="24"/>
          <w:szCs w:val="24"/>
        </w:rPr>
        <w:t>c</w:t>
      </w:r>
      <w:r w:rsidRPr="005F035C">
        <w:rPr>
          <w:sz w:val="24"/>
          <w:szCs w:val="24"/>
        </w:rPr>
        <w:t>ti</w:t>
      </w:r>
      <w:r w:rsidRPr="005F035C">
        <w:rPr>
          <w:spacing w:val="-1"/>
          <w:sz w:val="24"/>
          <w:szCs w:val="24"/>
        </w:rPr>
        <w:t>v</w:t>
      </w:r>
      <w:r w:rsidRPr="005F035C">
        <w:rPr>
          <w:sz w:val="24"/>
          <w:szCs w:val="24"/>
        </w:rPr>
        <w:t>i</w:t>
      </w:r>
      <w:r w:rsidRPr="005F035C">
        <w:rPr>
          <w:spacing w:val="-1"/>
          <w:sz w:val="24"/>
          <w:szCs w:val="24"/>
        </w:rPr>
        <w:t>ti</w:t>
      </w:r>
      <w:r w:rsidRPr="005F035C">
        <w:rPr>
          <w:sz w:val="24"/>
          <w:szCs w:val="24"/>
        </w:rPr>
        <w:t>es is as</w:t>
      </w:r>
      <w:r w:rsidRPr="005F035C">
        <w:rPr>
          <w:spacing w:val="-1"/>
          <w:sz w:val="24"/>
          <w:szCs w:val="24"/>
        </w:rPr>
        <w:t>k</w:t>
      </w:r>
      <w:r w:rsidRPr="005F035C">
        <w:rPr>
          <w:sz w:val="24"/>
          <w:szCs w:val="24"/>
        </w:rPr>
        <w:t xml:space="preserve">ed </w:t>
      </w:r>
      <w:r w:rsidRPr="005F035C">
        <w:rPr>
          <w:spacing w:val="-1"/>
          <w:sz w:val="24"/>
          <w:szCs w:val="24"/>
        </w:rPr>
        <w:t>a</w:t>
      </w:r>
      <w:r w:rsidRPr="005F035C">
        <w:rPr>
          <w:sz w:val="24"/>
          <w:szCs w:val="24"/>
        </w:rPr>
        <w:t>nd it is n</w:t>
      </w:r>
      <w:r w:rsidRPr="005F035C">
        <w:rPr>
          <w:spacing w:val="-1"/>
          <w:sz w:val="24"/>
          <w:szCs w:val="24"/>
        </w:rPr>
        <w:t>o</w:t>
      </w:r>
      <w:r w:rsidRPr="005F035C">
        <w:rPr>
          <w:sz w:val="24"/>
          <w:szCs w:val="24"/>
        </w:rPr>
        <w:t xml:space="preserve">t </w:t>
      </w:r>
      <w:r w:rsidRPr="005F035C">
        <w:rPr>
          <w:spacing w:val="-1"/>
          <w:sz w:val="24"/>
          <w:szCs w:val="24"/>
        </w:rPr>
        <w:t>r</w:t>
      </w:r>
      <w:r w:rsidRPr="005F035C">
        <w:rPr>
          <w:sz w:val="24"/>
          <w:szCs w:val="24"/>
        </w:rPr>
        <w:t>equired</w:t>
      </w:r>
      <w:r w:rsidRPr="005F035C">
        <w:rPr>
          <w:spacing w:val="-1"/>
          <w:sz w:val="24"/>
          <w:szCs w:val="24"/>
        </w:rPr>
        <w:t xml:space="preserve"> </w:t>
      </w:r>
      <w:r w:rsidRPr="005F035C">
        <w:rPr>
          <w:sz w:val="24"/>
          <w:szCs w:val="24"/>
        </w:rPr>
        <w:t>that</w:t>
      </w:r>
      <w:r w:rsidRPr="005F035C">
        <w:rPr>
          <w:spacing w:val="-1"/>
          <w:sz w:val="24"/>
          <w:szCs w:val="24"/>
        </w:rPr>
        <w:t xml:space="preserve"> </w:t>
      </w:r>
      <w:r w:rsidRPr="005F035C">
        <w:rPr>
          <w:sz w:val="24"/>
          <w:szCs w:val="24"/>
        </w:rPr>
        <w:t>the sum</w:t>
      </w:r>
      <w:r w:rsidRPr="005F035C">
        <w:rPr>
          <w:spacing w:val="-2"/>
          <w:sz w:val="24"/>
          <w:szCs w:val="24"/>
        </w:rPr>
        <w:t xml:space="preserve"> </w:t>
      </w:r>
      <w:r w:rsidRPr="005F035C">
        <w:rPr>
          <w:sz w:val="24"/>
          <w:szCs w:val="24"/>
        </w:rPr>
        <w:t>by acti</w:t>
      </w:r>
      <w:r w:rsidRPr="005F035C">
        <w:rPr>
          <w:spacing w:val="-1"/>
          <w:sz w:val="24"/>
          <w:szCs w:val="24"/>
        </w:rPr>
        <w:t>v</w:t>
      </w:r>
      <w:r w:rsidRPr="005F035C">
        <w:rPr>
          <w:sz w:val="24"/>
          <w:szCs w:val="24"/>
        </w:rPr>
        <w:t>ity eq</w:t>
      </w:r>
      <w:r w:rsidRPr="005F035C">
        <w:rPr>
          <w:spacing w:val="-1"/>
          <w:sz w:val="24"/>
          <w:szCs w:val="24"/>
        </w:rPr>
        <w:t>u</w:t>
      </w:r>
      <w:r w:rsidRPr="005F035C">
        <w:rPr>
          <w:sz w:val="24"/>
          <w:szCs w:val="24"/>
        </w:rPr>
        <w:t>al the</w:t>
      </w:r>
      <w:r w:rsidRPr="005F035C">
        <w:rPr>
          <w:spacing w:val="-1"/>
          <w:sz w:val="24"/>
          <w:szCs w:val="24"/>
        </w:rPr>
        <w:t xml:space="preserve"> </w:t>
      </w:r>
      <w:r w:rsidRPr="005F035C">
        <w:rPr>
          <w:sz w:val="24"/>
          <w:szCs w:val="24"/>
        </w:rPr>
        <w:t>tot</w:t>
      </w:r>
      <w:r w:rsidRPr="005F035C">
        <w:rPr>
          <w:spacing w:val="-1"/>
          <w:sz w:val="24"/>
          <w:szCs w:val="24"/>
        </w:rPr>
        <w:t>a</w:t>
      </w:r>
      <w:r w:rsidRPr="005F035C">
        <w:rPr>
          <w:sz w:val="24"/>
          <w:szCs w:val="24"/>
        </w:rPr>
        <w:t>l.</w:t>
      </w:r>
      <w:r w:rsidRPr="003A3C7E">
        <w:t xml:space="preserve"> </w:t>
      </w:r>
      <w:r w:rsidRPr="003A3C7E">
        <w:rPr>
          <w:sz w:val="24"/>
          <w:szCs w:val="24"/>
        </w:rPr>
        <w:t xml:space="preserve">This type of information has been collected previously by ONMS to ascertain </w:t>
      </w:r>
      <w:r>
        <w:rPr>
          <w:sz w:val="24"/>
          <w:szCs w:val="24"/>
        </w:rPr>
        <w:t>the spatialized recreational value of marine protected areas in the</w:t>
      </w:r>
      <w:r w:rsidRPr="003A3C7E">
        <w:rPr>
          <w:sz w:val="24"/>
          <w:szCs w:val="24"/>
        </w:rPr>
        <w:t xml:space="preserve"> CINMS and the Florida Keys National Marine Sanctuary.</w:t>
      </w:r>
      <w:r>
        <w:rPr>
          <w:rStyle w:val="FootnoteReference"/>
          <w:sz w:val="24"/>
          <w:szCs w:val="24"/>
        </w:rPr>
        <w:footnoteReference w:id="1"/>
      </w:r>
      <w:r w:rsidRPr="003A3C7E">
        <w:rPr>
          <w:sz w:val="24"/>
          <w:szCs w:val="24"/>
        </w:rPr>
        <w:t xml:space="preserve">  </w:t>
      </w:r>
    </w:p>
    <w:p w14:paraId="06558F9A" w14:textId="72C45EE8" w:rsidR="009050C7" w:rsidRPr="00160A84" w:rsidRDefault="00160A84" w:rsidP="00160A84">
      <w:pPr>
        <w:spacing w:line="276" w:lineRule="auto"/>
        <w:ind w:right="63"/>
        <w:rPr>
          <w:sz w:val="24"/>
          <w:szCs w:val="24"/>
        </w:rPr>
      </w:pPr>
      <w:r>
        <w:rPr>
          <w:i/>
          <w:color w:val="000000"/>
          <w:sz w:val="24"/>
          <w:szCs w:val="24"/>
        </w:rPr>
        <w:lastRenderedPageBreak/>
        <w:t>41</w:t>
      </w:r>
      <w:r w:rsidR="009050C7" w:rsidRPr="009050C7">
        <w:rPr>
          <w:i/>
          <w:color w:val="000000"/>
          <w:sz w:val="24"/>
          <w:szCs w:val="24"/>
        </w:rPr>
        <w:t>. Mapping Exercise: M</w:t>
      </w:r>
      <w:bookmarkStart w:id="2" w:name="_GoBack"/>
      <w:bookmarkEnd w:id="2"/>
      <w:r w:rsidR="009050C7" w:rsidRPr="009050C7">
        <w:rPr>
          <w:i/>
          <w:color w:val="000000"/>
          <w:sz w:val="24"/>
          <w:szCs w:val="24"/>
        </w:rPr>
        <w:t>ap the Distribution of Each Activity</w:t>
      </w:r>
    </w:p>
    <w:p w14:paraId="1B72CC42" w14:textId="77777777" w:rsidR="009050C7" w:rsidRPr="009050C7" w:rsidRDefault="009050C7" w:rsidP="009050C7">
      <w:pPr>
        <w:rPr>
          <w:i/>
          <w:color w:val="000000"/>
          <w:sz w:val="24"/>
          <w:szCs w:val="24"/>
        </w:rPr>
      </w:pPr>
      <w:r w:rsidRPr="009050C7">
        <w:rPr>
          <w:i/>
          <w:color w:val="000000"/>
          <w:sz w:val="24"/>
          <w:szCs w:val="24"/>
        </w:rPr>
        <w:t>Respondents will be advised to provide information on their anticipated spatial use of the Monterey Bay. This anticipated spatial use may be the same as their current use or it may be different. Respondents will be given a 100 penny budget, meaning one penny equals one percent of passenger activity. The respondent will allocate his or her budget across all map cells. Codes will be recorded on the coding sheet. The map cells will be referenced by column and row: For example, C1R1 1% means 1% of activity is in cell Column 1 Row 1. The percent of each activity must add up to 100.</w:t>
      </w:r>
    </w:p>
    <w:p w14:paraId="1E12B421" w14:textId="77777777" w:rsidR="009050C7" w:rsidRPr="009050C7" w:rsidRDefault="009050C7" w:rsidP="009050C7">
      <w:pPr>
        <w:rPr>
          <w:i/>
          <w:color w:val="000000"/>
          <w:sz w:val="24"/>
          <w:szCs w:val="24"/>
        </w:rPr>
      </w:pPr>
    </w:p>
    <w:p w14:paraId="4905CFF8" w14:textId="6BCFBD7B" w:rsidR="009050C7" w:rsidRDefault="009050C7" w:rsidP="0061786A">
      <w:pPr>
        <w:rPr>
          <w:i/>
          <w:color w:val="000000"/>
          <w:sz w:val="24"/>
          <w:szCs w:val="24"/>
        </w:rPr>
      </w:pPr>
      <w:r w:rsidRPr="009050C7">
        <w:rPr>
          <w:i/>
          <w:color w:val="000000"/>
          <w:sz w:val="24"/>
          <w:szCs w:val="24"/>
        </w:rPr>
        <w:t>4</w:t>
      </w:r>
      <w:r w:rsidR="00160A84">
        <w:rPr>
          <w:i/>
          <w:color w:val="000000"/>
          <w:sz w:val="24"/>
          <w:szCs w:val="24"/>
        </w:rPr>
        <w:t>2</w:t>
      </w:r>
      <w:r w:rsidRPr="009050C7">
        <w:rPr>
          <w:i/>
          <w:color w:val="000000"/>
          <w:sz w:val="24"/>
          <w:szCs w:val="24"/>
        </w:rPr>
        <w:t xml:space="preserve">.  Does this map reflect where you presently operate?  </w:t>
      </w:r>
      <w:r w:rsidR="0061786A" w:rsidRPr="0061786A">
        <w:rPr>
          <w:i/>
          <w:color w:val="000000"/>
          <w:sz w:val="24"/>
          <w:szCs w:val="24"/>
        </w:rPr>
        <w:t>___YES   ___NO</w:t>
      </w:r>
    </w:p>
    <w:p w14:paraId="1BA4FEA3" w14:textId="77777777" w:rsidR="0061786A" w:rsidRPr="009050C7" w:rsidRDefault="0061786A" w:rsidP="0061786A">
      <w:pPr>
        <w:rPr>
          <w:i/>
          <w:color w:val="000000"/>
          <w:sz w:val="24"/>
          <w:szCs w:val="24"/>
        </w:rPr>
      </w:pPr>
    </w:p>
    <w:p w14:paraId="7F082EB0" w14:textId="2B6A9FCD" w:rsidR="009050C7" w:rsidRPr="009050C7" w:rsidRDefault="009050C7" w:rsidP="009050C7">
      <w:pPr>
        <w:ind w:left="720"/>
        <w:rPr>
          <w:b/>
          <w:bCs/>
          <w:i/>
          <w:color w:val="000000"/>
          <w:sz w:val="24"/>
          <w:szCs w:val="24"/>
          <w:u w:val="single"/>
        </w:rPr>
      </w:pPr>
      <w:r w:rsidRPr="009050C7">
        <w:rPr>
          <w:i/>
          <w:color w:val="000000"/>
          <w:sz w:val="24"/>
          <w:szCs w:val="24"/>
        </w:rPr>
        <w:t>4</w:t>
      </w:r>
      <w:r w:rsidR="00160A84">
        <w:rPr>
          <w:i/>
          <w:color w:val="000000"/>
          <w:sz w:val="24"/>
          <w:szCs w:val="24"/>
        </w:rPr>
        <w:t>2</w:t>
      </w:r>
      <w:r w:rsidRPr="009050C7">
        <w:rPr>
          <w:i/>
          <w:color w:val="000000"/>
          <w:sz w:val="24"/>
          <w:szCs w:val="24"/>
        </w:rPr>
        <w:t>a. If NO, please explain why future operations may be different than where you have historically operated.</w:t>
      </w:r>
    </w:p>
    <w:p w14:paraId="544BBC58" w14:textId="77777777" w:rsidR="009050C7" w:rsidRDefault="009050C7" w:rsidP="009050C7">
      <w:pPr>
        <w:spacing w:line="276" w:lineRule="auto"/>
        <w:rPr>
          <w:sz w:val="24"/>
          <w:szCs w:val="24"/>
        </w:rPr>
      </w:pPr>
    </w:p>
    <w:p w14:paraId="7885567B" w14:textId="670F4BA9" w:rsidR="009050C7" w:rsidRDefault="009050C7" w:rsidP="009050C7">
      <w:pPr>
        <w:spacing w:line="276" w:lineRule="auto"/>
        <w:ind w:right="109"/>
        <w:rPr>
          <w:sz w:val="24"/>
          <w:szCs w:val="24"/>
        </w:rPr>
      </w:pPr>
      <w:r w:rsidRPr="005F035C">
        <w:rPr>
          <w:sz w:val="24"/>
          <w:szCs w:val="24"/>
        </w:rPr>
        <w:t xml:space="preserve">Question </w:t>
      </w:r>
      <w:r w:rsidR="0011071C">
        <w:rPr>
          <w:sz w:val="24"/>
          <w:szCs w:val="24"/>
        </w:rPr>
        <w:t>41</w:t>
      </w:r>
      <w:r w:rsidRPr="005F035C">
        <w:rPr>
          <w:spacing w:val="-1"/>
          <w:sz w:val="24"/>
          <w:szCs w:val="24"/>
        </w:rPr>
        <w:t xml:space="preserve"> is needed to obtain a </w:t>
      </w:r>
      <w:r w:rsidRPr="005F035C">
        <w:rPr>
          <w:sz w:val="24"/>
          <w:szCs w:val="24"/>
        </w:rPr>
        <w:t>deta</w:t>
      </w:r>
      <w:r w:rsidRPr="005F035C">
        <w:rPr>
          <w:spacing w:val="-1"/>
          <w:sz w:val="24"/>
          <w:szCs w:val="24"/>
        </w:rPr>
        <w:t>i</w:t>
      </w:r>
      <w:r w:rsidRPr="005F035C">
        <w:rPr>
          <w:sz w:val="24"/>
          <w:szCs w:val="24"/>
        </w:rPr>
        <w:t>led s</w:t>
      </w:r>
      <w:r w:rsidRPr="005F035C">
        <w:rPr>
          <w:spacing w:val="-1"/>
          <w:sz w:val="24"/>
          <w:szCs w:val="24"/>
        </w:rPr>
        <w:t>p</w:t>
      </w:r>
      <w:r w:rsidRPr="005F035C">
        <w:rPr>
          <w:sz w:val="24"/>
          <w:szCs w:val="24"/>
        </w:rPr>
        <w:t>ati</w:t>
      </w:r>
      <w:r w:rsidRPr="005F035C">
        <w:rPr>
          <w:spacing w:val="-1"/>
          <w:sz w:val="24"/>
          <w:szCs w:val="24"/>
        </w:rPr>
        <w:t>a</w:t>
      </w:r>
      <w:r w:rsidRPr="005F035C">
        <w:rPr>
          <w:sz w:val="24"/>
          <w:szCs w:val="24"/>
        </w:rPr>
        <w:t>l r</w:t>
      </w:r>
      <w:r w:rsidRPr="005F035C">
        <w:rPr>
          <w:spacing w:val="-1"/>
          <w:sz w:val="24"/>
          <w:szCs w:val="24"/>
        </w:rPr>
        <w:t>e</w:t>
      </w:r>
      <w:r w:rsidRPr="005F035C">
        <w:rPr>
          <w:sz w:val="24"/>
          <w:szCs w:val="24"/>
        </w:rPr>
        <w:t>solu</w:t>
      </w:r>
      <w:r w:rsidRPr="005F035C">
        <w:rPr>
          <w:spacing w:val="-1"/>
          <w:sz w:val="24"/>
          <w:szCs w:val="24"/>
        </w:rPr>
        <w:t>ti</w:t>
      </w:r>
      <w:r w:rsidRPr="005F035C">
        <w:rPr>
          <w:sz w:val="24"/>
          <w:szCs w:val="24"/>
        </w:rPr>
        <w:t>on of</w:t>
      </w:r>
      <w:r w:rsidRPr="005F035C">
        <w:rPr>
          <w:spacing w:val="-1"/>
          <w:sz w:val="24"/>
          <w:szCs w:val="24"/>
        </w:rPr>
        <w:t xml:space="preserve"> </w:t>
      </w:r>
      <w:r w:rsidRPr="005F035C">
        <w:rPr>
          <w:sz w:val="24"/>
          <w:szCs w:val="24"/>
        </w:rPr>
        <w:t>“expected person-da</w:t>
      </w:r>
      <w:r w:rsidRPr="005F035C">
        <w:rPr>
          <w:spacing w:val="-1"/>
          <w:sz w:val="24"/>
          <w:szCs w:val="24"/>
        </w:rPr>
        <w:t>ys</w:t>
      </w:r>
      <w:r w:rsidRPr="005F035C">
        <w:rPr>
          <w:sz w:val="24"/>
          <w:szCs w:val="24"/>
        </w:rPr>
        <w:t>”. The pur</w:t>
      </w:r>
      <w:r w:rsidRPr="005F035C">
        <w:rPr>
          <w:spacing w:val="-1"/>
          <w:sz w:val="24"/>
          <w:szCs w:val="24"/>
        </w:rPr>
        <w:t>p</w:t>
      </w:r>
      <w:r w:rsidRPr="005F035C">
        <w:rPr>
          <w:sz w:val="24"/>
          <w:szCs w:val="24"/>
        </w:rPr>
        <w:t>ose of</w:t>
      </w:r>
      <w:r w:rsidRPr="005F035C">
        <w:rPr>
          <w:spacing w:val="-1"/>
          <w:sz w:val="24"/>
          <w:szCs w:val="24"/>
        </w:rPr>
        <w:t xml:space="preserve"> </w:t>
      </w:r>
      <w:r w:rsidRPr="005F035C">
        <w:rPr>
          <w:sz w:val="24"/>
          <w:szCs w:val="24"/>
        </w:rPr>
        <w:t xml:space="preserve">this </w:t>
      </w:r>
      <w:r w:rsidRPr="005F035C">
        <w:rPr>
          <w:spacing w:val="-1"/>
          <w:sz w:val="24"/>
          <w:szCs w:val="24"/>
        </w:rPr>
        <w:t>i</w:t>
      </w:r>
      <w:r w:rsidRPr="005F035C">
        <w:rPr>
          <w:sz w:val="24"/>
          <w:szCs w:val="24"/>
        </w:rPr>
        <w:t>n</w:t>
      </w:r>
      <w:r w:rsidRPr="005F035C">
        <w:rPr>
          <w:spacing w:val="-1"/>
          <w:sz w:val="24"/>
          <w:szCs w:val="24"/>
        </w:rPr>
        <w:t>f</w:t>
      </w:r>
      <w:r w:rsidRPr="005F035C">
        <w:rPr>
          <w:sz w:val="24"/>
          <w:szCs w:val="24"/>
        </w:rPr>
        <w:t>o</w:t>
      </w:r>
      <w:r w:rsidRPr="005F035C">
        <w:rPr>
          <w:spacing w:val="2"/>
          <w:sz w:val="24"/>
          <w:szCs w:val="24"/>
        </w:rPr>
        <w:t>r</w:t>
      </w:r>
      <w:r w:rsidRPr="005F035C">
        <w:rPr>
          <w:spacing w:val="-2"/>
          <w:sz w:val="24"/>
          <w:szCs w:val="24"/>
        </w:rPr>
        <w:t>m</w:t>
      </w:r>
      <w:r w:rsidRPr="005F035C">
        <w:rPr>
          <w:sz w:val="24"/>
          <w:szCs w:val="24"/>
        </w:rPr>
        <w:t xml:space="preserve">ation </w:t>
      </w:r>
      <w:r w:rsidRPr="005F035C">
        <w:rPr>
          <w:spacing w:val="-1"/>
          <w:sz w:val="24"/>
          <w:szCs w:val="24"/>
        </w:rPr>
        <w:t>i</w:t>
      </w:r>
      <w:r w:rsidRPr="005F035C">
        <w:rPr>
          <w:sz w:val="24"/>
          <w:szCs w:val="24"/>
        </w:rPr>
        <w:t>s to ass</w:t>
      </w:r>
      <w:r w:rsidRPr="005F035C">
        <w:rPr>
          <w:spacing w:val="-1"/>
          <w:sz w:val="24"/>
          <w:szCs w:val="24"/>
        </w:rPr>
        <w:t>e</w:t>
      </w:r>
      <w:r w:rsidRPr="005F035C">
        <w:rPr>
          <w:sz w:val="24"/>
          <w:szCs w:val="24"/>
        </w:rPr>
        <w:t xml:space="preserve">ss </w:t>
      </w:r>
      <w:r w:rsidRPr="005F035C">
        <w:rPr>
          <w:spacing w:val="-1"/>
          <w:sz w:val="24"/>
          <w:szCs w:val="24"/>
        </w:rPr>
        <w:t>t</w:t>
      </w:r>
      <w:r w:rsidRPr="005F035C">
        <w:rPr>
          <w:sz w:val="24"/>
          <w:szCs w:val="24"/>
        </w:rPr>
        <w:t>he poten</w:t>
      </w:r>
      <w:r w:rsidRPr="005F035C">
        <w:rPr>
          <w:spacing w:val="-1"/>
          <w:sz w:val="24"/>
          <w:szCs w:val="24"/>
        </w:rPr>
        <w:t>t</w:t>
      </w:r>
      <w:r w:rsidRPr="005F035C">
        <w:rPr>
          <w:sz w:val="24"/>
          <w:szCs w:val="24"/>
        </w:rPr>
        <w:t>ial</w:t>
      </w:r>
      <w:r w:rsidRPr="005F035C">
        <w:rPr>
          <w:spacing w:val="-1"/>
          <w:sz w:val="24"/>
          <w:szCs w:val="24"/>
        </w:rPr>
        <w:t xml:space="preserve"> </w:t>
      </w:r>
      <w:r w:rsidRPr="005F035C">
        <w:rPr>
          <w:sz w:val="24"/>
          <w:szCs w:val="24"/>
        </w:rPr>
        <w:t>i</w:t>
      </w:r>
      <w:r w:rsidRPr="005F035C">
        <w:rPr>
          <w:spacing w:val="-2"/>
          <w:sz w:val="24"/>
          <w:szCs w:val="24"/>
        </w:rPr>
        <w:t>m</w:t>
      </w:r>
      <w:r w:rsidRPr="005F035C">
        <w:rPr>
          <w:sz w:val="24"/>
          <w:szCs w:val="24"/>
        </w:rPr>
        <w:t>pacts of</w:t>
      </w:r>
      <w:r w:rsidRPr="005F035C">
        <w:rPr>
          <w:spacing w:val="-1"/>
          <w:sz w:val="24"/>
          <w:szCs w:val="24"/>
        </w:rPr>
        <w:t xml:space="preserve"> alternative management scenarios on the </w:t>
      </w:r>
      <w:r>
        <w:rPr>
          <w:spacing w:val="-1"/>
          <w:sz w:val="24"/>
          <w:szCs w:val="24"/>
        </w:rPr>
        <w:t xml:space="preserve">wildlife viewing </w:t>
      </w:r>
      <w:r w:rsidRPr="005F035C">
        <w:rPr>
          <w:spacing w:val="-1"/>
          <w:sz w:val="24"/>
          <w:szCs w:val="24"/>
        </w:rPr>
        <w:t>industry. T</w:t>
      </w:r>
      <w:r w:rsidRPr="005F035C">
        <w:rPr>
          <w:sz w:val="24"/>
          <w:szCs w:val="24"/>
        </w:rPr>
        <w:t>his evaluation is by</w:t>
      </w:r>
      <w:r w:rsidRPr="005F035C">
        <w:rPr>
          <w:spacing w:val="-1"/>
          <w:sz w:val="24"/>
          <w:szCs w:val="24"/>
        </w:rPr>
        <w:t xml:space="preserve"> </w:t>
      </w:r>
      <w:r w:rsidRPr="005F035C">
        <w:rPr>
          <w:sz w:val="24"/>
          <w:szCs w:val="24"/>
        </w:rPr>
        <w:t>its</w:t>
      </w:r>
      <w:r w:rsidRPr="005F035C">
        <w:rPr>
          <w:spacing w:val="-1"/>
          <w:sz w:val="24"/>
          <w:szCs w:val="24"/>
        </w:rPr>
        <w:t xml:space="preserve"> </w:t>
      </w:r>
      <w:r w:rsidRPr="005F035C">
        <w:rPr>
          <w:sz w:val="24"/>
          <w:szCs w:val="24"/>
        </w:rPr>
        <w:t xml:space="preserve">nature </w:t>
      </w:r>
      <w:r w:rsidRPr="005F035C">
        <w:rPr>
          <w:spacing w:val="-1"/>
          <w:sz w:val="24"/>
          <w:szCs w:val="24"/>
        </w:rPr>
        <w:t>f</w:t>
      </w:r>
      <w:r w:rsidRPr="005F035C">
        <w:rPr>
          <w:sz w:val="24"/>
          <w:szCs w:val="24"/>
        </w:rPr>
        <w:t>orw</w:t>
      </w:r>
      <w:r w:rsidRPr="005F035C">
        <w:rPr>
          <w:spacing w:val="-1"/>
          <w:sz w:val="24"/>
          <w:szCs w:val="24"/>
        </w:rPr>
        <w:t>a</w:t>
      </w:r>
      <w:r w:rsidRPr="005F035C">
        <w:rPr>
          <w:sz w:val="24"/>
          <w:szCs w:val="24"/>
        </w:rPr>
        <w:t>rd looking,</w:t>
      </w:r>
      <w:r w:rsidRPr="005F035C">
        <w:rPr>
          <w:spacing w:val="-1"/>
          <w:sz w:val="24"/>
          <w:szCs w:val="24"/>
        </w:rPr>
        <w:t xml:space="preserve"> t</w:t>
      </w:r>
      <w:r w:rsidRPr="005F035C">
        <w:rPr>
          <w:sz w:val="24"/>
          <w:szCs w:val="24"/>
        </w:rPr>
        <w:t>hus past spat</w:t>
      </w:r>
      <w:r w:rsidRPr="005F035C">
        <w:rPr>
          <w:spacing w:val="-1"/>
          <w:sz w:val="24"/>
          <w:szCs w:val="24"/>
        </w:rPr>
        <w:t>i</w:t>
      </w:r>
      <w:r w:rsidRPr="005F035C">
        <w:rPr>
          <w:sz w:val="24"/>
          <w:szCs w:val="24"/>
        </w:rPr>
        <w:t>al d</w:t>
      </w:r>
      <w:r w:rsidRPr="005F035C">
        <w:rPr>
          <w:spacing w:val="-1"/>
          <w:sz w:val="24"/>
          <w:szCs w:val="24"/>
        </w:rPr>
        <w:t>i</w:t>
      </w:r>
      <w:r w:rsidRPr="005F035C">
        <w:rPr>
          <w:sz w:val="24"/>
          <w:szCs w:val="24"/>
        </w:rPr>
        <w:t>st</w:t>
      </w:r>
      <w:r w:rsidRPr="005F035C">
        <w:rPr>
          <w:spacing w:val="-1"/>
          <w:sz w:val="24"/>
          <w:szCs w:val="24"/>
        </w:rPr>
        <w:t>ri</w:t>
      </w:r>
      <w:r w:rsidRPr="005F035C">
        <w:rPr>
          <w:sz w:val="24"/>
          <w:szCs w:val="24"/>
        </w:rPr>
        <w:t>bution of</w:t>
      </w:r>
      <w:r w:rsidRPr="005F035C">
        <w:rPr>
          <w:spacing w:val="-1"/>
          <w:sz w:val="24"/>
          <w:szCs w:val="24"/>
        </w:rPr>
        <w:t xml:space="preserve"> </w:t>
      </w:r>
      <w:r w:rsidRPr="005F035C">
        <w:rPr>
          <w:sz w:val="24"/>
          <w:szCs w:val="24"/>
        </w:rPr>
        <w:t>e</w:t>
      </w:r>
      <w:r w:rsidRPr="005F035C">
        <w:rPr>
          <w:spacing w:val="-1"/>
          <w:sz w:val="24"/>
          <w:szCs w:val="24"/>
        </w:rPr>
        <w:t>f</w:t>
      </w:r>
      <w:r w:rsidRPr="005F035C">
        <w:rPr>
          <w:sz w:val="24"/>
          <w:szCs w:val="24"/>
        </w:rPr>
        <w:t xml:space="preserve">fort </w:t>
      </w:r>
      <w:r w:rsidRPr="005F035C">
        <w:rPr>
          <w:spacing w:val="-2"/>
          <w:sz w:val="24"/>
          <w:szCs w:val="24"/>
        </w:rPr>
        <w:t>m</w:t>
      </w:r>
      <w:r w:rsidRPr="005F035C">
        <w:rPr>
          <w:sz w:val="24"/>
          <w:szCs w:val="24"/>
        </w:rPr>
        <w:t>ay not be</w:t>
      </w:r>
      <w:r>
        <w:rPr>
          <w:sz w:val="24"/>
          <w:szCs w:val="24"/>
        </w:rPr>
        <w:t xml:space="preserve"> a</w:t>
      </w:r>
      <w:r w:rsidRPr="005F035C">
        <w:rPr>
          <w:sz w:val="24"/>
          <w:szCs w:val="24"/>
        </w:rPr>
        <w:t xml:space="preserve"> good rep</w:t>
      </w:r>
      <w:r w:rsidRPr="005F035C">
        <w:rPr>
          <w:spacing w:val="-1"/>
          <w:sz w:val="24"/>
          <w:szCs w:val="24"/>
        </w:rPr>
        <w:t>r</w:t>
      </w:r>
      <w:r w:rsidRPr="005F035C">
        <w:rPr>
          <w:sz w:val="24"/>
          <w:szCs w:val="24"/>
        </w:rPr>
        <w:t>esent</w:t>
      </w:r>
      <w:r w:rsidRPr="005F035C">
        <w:rPr>
          <w:spacing w:val="-1"/>
          <w:sz w:val="24"/>
          <w:szCs w:val="24"/>
        </w:rPr>
        <w:t>a</w:t>
      </w:r>
      <w:r w:rsidRPr="005F035C">
        <w:rPr>
          <w:sz w:val="24"/>
          <w:szCs w:val="24"/>
        </w:rPr>
        <w:t xml:space="preserve">tion </w:t>
      </w:r>
      <w:r w:rsidRPr="005F035C">
        <w:rPr>
          <w:spacing w:val="-1"/>
          <w:sz w:val="24"/>
          <w:szCs w:val="24"/>
        </w:rPr>
        <w:t>o</w:t>
      </w:r>
      <w:r w:rsidRPr="005F035C">
        <w:rPr>
          <w:sz w:val="24"/>
          <w:szCs w:val="24"/>
        </w:rPr>
        <w:t>f</w:t>
      </w:r>
      <w:r w:rsidRPr="005F035C">
        <w:rPr>
          <w:spacing w:val="-1"/>
          <w:sz w:val="24"/>
          <w:szCs w:val="24"/>
        </w:rPr>
        <w:t xml:space="preserve"> f</w:t>
      </w:r>
      <w:r w:rsidRPr="005F035C">
        <w:rPr>
          <w:sz w:val="24"/>
          <w:szCs w:val="24"/>
        </w:rPr>
        <w:t>uture i</w:t>
      </w:r>
      <w:r w:rsidRPr="005F035C">
        <w:rPr>
          <w:spacing w:val="-2"/>
          <w:sz w:val="24"/>
          <w:szCs w:val="24"/>
        </w:rPr>
        <w:t>m</w:t>
      </w:r>
      <w:r w:rsidRPr="005F035C">
        <w:rPr>
          <w:spacing w:val="1"/>
          <w:sz w:val="24"/>
          <w:szCs w:val="24"/>
        </w:rPr>
        <w:t>p</w:t>
      </w:r>
      <w:r w:rsidRPr="005F035C">
        <w:rPr>
          <w:sz w:val="24"/>
          <w:szCs w:val="24"/>
        </w:rPr>
        <w:t xml:space="preserve">act. </w:t>
      </w:r>
      <w:r>
        <w:rPr>
          <w:sz w:val="24"/>
          <w:szCs w:val="24"/>
        </w:rPr>
        <w:t>Wildlife viewing tour operators</w:t>
      </w:r>
      <w:r w:rsidRPr="005F035C">
        <w:rPr>
          <w:sz w:val="24"/>
          <w:szCs w:val="24"/>
        </w:rPr>
        <w:t xml:space="preserve"> w</w:t>
      </w:r>
      <w:r w:rsidRPr="005F035C">
        <w:rPr>
          <w:spacing w:val="-1"/>
          <w:sz w:val="24"/>
          <w:szCs w:val="24"/>
        </w:rPr>
        <w:t>i</w:t>
      </w:r>
      <w:r w:rsidRPr="005F035C">
        <w:rPr>
          <w:sz w:val="24"/>
          <w:szCs w:val="24"/>
        </w:rPr>
        <w:t>ll be</w:t>
      </w:r>
      <w:r w:rsidRPr="005F035C">
        <w:rPr>
          <w:spacing w:val="-1"/>
          <w:sz w:val="24"/>
          <w:szCs w:val="24"/>
        </w:rPr>
        <w:t xml:space="preserve"> </w:t>
      </w:r>
      <w:r w:rsidRPr="005F035C">
        <w:rPr>
          <w:sz w:val="24"/>
          <w:szCs w:val="24"/>
        </w:rPr>
        <w:t>asked to p</w:t>
      </w:r>
      <w:r w:rsidRPr="005F035C">
        <w:rPr>
          <w:spacing w:val="-1"/>
          <w:sz w:val="24"/>
          <w:szCs w:val="24"/>
        </w:rPr>
        <w:t>r</w:t>
      </w:r>
      <w:r w:rsidRPr="005F035C">
        <w:rPr>
          <w:sz w:val="24"/>
          <w:szCs w:val="24"/>
        </w:rPr>
        <w:t xml:space="preserve">ovide the </w:t>
      </w:r>
      <w:r w:rsidRPr="005F035C">
        <w:rPr>
          <w:spacing w:val="-1"/>
          <w:sz w:val="24"/>
          <w:szCs w:val="24"/>
        </w:rPr>
        <w:t>pe</w:t>
      </w:r>
      <w:r w:rsidRPr="005F035C">
        <w:rPr>
          <w:sz w:val="24"/>
          <w:szCs w:val="24"/>
        </w:rPr>
        <w:t xml:space="preserve">rcent </w:t>
      </w:r>
      <w:r w:rsidRPr="005F035C">
        <w:rPr>
          <w:spacing w:val="-1"/>
          <w:sz w:val="24"/>
          <w:szCs w:val="24"/>
        </w:rPr>
        <w:t>d</w:t>
      </w:r>
      <w:r w:rsidRPr="005F035C">
        <w:rPr>
          <w:sz w:val="24"/>
          <w:szCs w:val="24"/>
        </w:rPr>
        <w:t>is</w:t>
      </w:r>
      <w:r w:rsidRPr="005F035C">
        <w:rPr>
          <w:spacing w:val="-1"/>
          <w:sz w:val="24"/>
          <w:szCs w:val="24"/>
        </w:rPr>
        <w:t>t</w:t>
      </w:r>
      <w:r w:rsidRPr="005F035C">
        <w:rPr>
          <w:sz w:val="24"/>
          <w:szCs w:val="24"/>
        </w:rPr>
        <w:t>ri</w:t>
      </w:r>
      <w:r w:rsidRPr="005F035C">
        <w:rPr>
          <w:spacing w:val="-1"/>
          <w:sz w:val="24"/>
          <w:szCs w:val="24"/>
        </w:rPr>
        <w:t>b</w:t>
      </w:r>
      <w:r w:rsidRPr="005F035C">
        <w:rPr>
          <w:sz w:val="24"/>
          <w:szCs w:val="24"/>
        </w:rPr>
        <w:t>ution of</w:t>
      </w:r>
      <w:r w:rsidRPr="005F035C">
        <w:rPr>
          <w:spacing w:val="-1"/>
          <w:sz w:val="24"/>
          <w:szCs w:val="24"/>
        </w:rPr>
        <w:t xml:space="preserve"> </w:t>
      </w:r>
      <w:r w:rsidRPr="005F035C">
        <w:rPr>
          <w:sz w:val="24"/>
          <w:szCs w:val="24"/>
        </w:rPr>
        <w:t>where they</w:t>
      </w:r>
      <w:r w:rsidRPr="005F035C">
        <w:rPr>
          <w:spacing w:val="-1"/>
          <w:sz w:val="24"/>
          <w:szCs w:val="24"/>
        </w:rPr>
        <w:t xml:space="preserve"> </w:t>
      </w:r>
      <w:r w:rsidRPr="005F035C">
        <w:rPr>
          <w:sz w:val="24"/>
          <w:szCs w:val="24"/>
        </w:rPr>
        <w:t>exp</w:t>
      </w:r>
      <w:r w:rsidRPr="005F035C">
        <w:rPr>
          <w:spacing w:val="-1"/>
          <w:sz w:val="24"/>
          <w:szCs w:val="24"/>
        </w:rPr>
        <w:t>e</w:t>
      </w:r>
      <w:r w:rsidRPr="005F035C">
        <w:rPr>
          <w:sz w:val="24"/>
          <w:szCs w:val="24"/>
        </w:rPr>
        <w:t>ct to underta</w:t>
      </w:r>
      <w:r w:rsidRPr="005F035C">
        <w:rPr>
          <w:spacing w:val="-1"/>
          <w:sz w:val="24"/>
          <w:szCs w:val="24"/>
        </w:rPr>
        <w:t>k</w:t>
      </w:r>
      <w:r w:rsidRPr="005F035C">
        <w:rPr>
          <w:sz w:val="24"/>
          <w:szCs w:val="24"/>
        </w:rPr>
        <w:t>e t</w:t>
      </w:r>
      <w:r w:rsidRPr="005F035C">
        <w:rPr>
          <w:spacing w:val="-1"/>
          <w:sz w:val="24"/>
          <w:szCs w:val="24"/>
        </w:rPr>
        <w:t>h</w:t>
      </w:r>
      <w:r w:rsidRPr="005F035C">
        <w:rPr>
          <w:sz w:val="24"/>
          <w:szCs w:val="24"/>
        </w:rPr>
        <w:t xml:space="preserve">eir </w:t>
      </w:r>
      <w:r w:rsidRPr="005F035C">
        <w:rPr>
          <w:spacing w:val="-1"/>
          <w:sz w:val="24"/>
          <w:szCs w:val="24"/>
        </w:rPr>
        <w:t>f</w:t>
      </w:r>
      <w:r w:rsidRPr="005F035C">
        <w:rPr>
          <w:sz w:val="24"/>
          <w:szCs w:val="24"/>
        </w:rPr>
        <w:t>utu</w:t>
      </w:r>
      <w:r w:rsidRPr="005F035C">
        <w:rPr>
          <w:spacing w:val="-1"/>
          <w:sz w:val="24"/>
          <w:szCs w:val="24"/>
        </w:rPr>
        <w:t>r</w:t>
      </w:r>
      <w:r w:rsidRPr="005F035C">
        <w:rPr>
          <w:sz w:val="24"/>
          <w:szCs w:val="24"/>
        </w:rPr>
        <w:t>e e</w:t>
      </w:r>
      <w:r w:rsidRPr="005F035C">
        <w:rPr>
          <w:spacing w:val="-1"/>
          <w:sz w:val="24"/>
          <w:szCs w:val="24"/>
        </w:rPr>
        <w:t>ff</w:t>
      </w:r>
      <w:r w:rsidRPr="005F035C">
        <w:rPr>
          <w:sz w:val="24"/>
          <w:szCs w:val="24"/>
        </w:rPr>
        <w:t xml:space="preserve">ort </w:t>
      </w:r>
      <w:r>
        <w:rPr>
          <w:sz w:val="24"/>
          <w:szCs w:val="24"/>
        </w:rPr>
        <w:t xml:space="preserve">(i.e., their anticipated spatial use area) </w:t>
      </w:r>
      <w:r w:rsidRPr="005F035C">
        <w:rPr>
          <w:sz w:val="24"/>
          <w:szCs w:val="24"/>
        </w:rPr>
        <w:t>by ty</w:t>
      </w:r>
      <w:r w:rsidRPr="005F035C">
        <w:rPr>
          <w:spacing w:val="-1"/>
          <w:sz w:val="24"/>
          <w:szCs w:val="24"/>
        </w:rPr>
        <w:t>p</w:t>
      </w:r>
      <w:r w:rsidRPr="005F035C">
        <w:rPr>
          <w:sz w:val="24"/>
          <w:szCs w:val="24"/>
        </w:rPr>
        <w:t xml:space="preserve">e </w:t>
      </w:r>
      <w:r w:rsidRPr="005F035C">
        <w:rPr>
          <w:spacing w:val="-1"/>
          <w:sz w:val="24"/>
          <w:szCs w:val="24"/>
        </w:rPr>
        <w:t>o</w:t>
      </w:r>
      <w:r w:rsidRPr="005F035C">
        <w:rPr>
          <w:sz w:val="24"/>
          <w:szCs w:val="24"/>
        </w:rPr>
        <w:t>f</w:t>
      </w:r>
      <w:r w:rsidRPr="005F035C">
        <w:rPr>
          <w:spacing w:val="-1"/>
          <w:sz w:val="24"/>
          <w:szCs w:val="24"/>
        </w:rPr>
        <w:t xml:space="preserve"> </w:t>
      </w:r>
      <w:r w:rsidRPr="005F035C">
        <w:rPr>
          <w:sz w:val="24"/>
          <w:szCs w:val="24"/>
        </w:rPr>
        <w:t>activ</w:t>
      </w:r>
      <w:r w:rsidRPr="005F035C">
        <w:rPr>
          <w:spacing w:val="-1"/>
          <w:sz w:val="24"/>
          <w:szCs w:val="24"/>
        </w:rPr>
        <w:t>i</w:t>
      </w:r>
      <w:r w:rsidRPr="005F035C">
        <w:rPr>
          <w:sz w:val="24"/>
          <w:szCs w:val="24"/>
        </w:rPr>
        <w:t>ty at</w:t>
      </w:r>
      <w:r w:rsidRPr="005F035C">
        <w:rPr>
          <w:spacing w:val="-1"/>
          <w:sz w:val="24"/>
          <w:szCs w:val="24"/>
        </w:rPr>
        <w:t xml:space="preserve"> </w:t>
      </w:r>
      <w:r w:rsidRPr="005F035C">
        <w:rPr>
          <w:sz w:val="24"/>
          <w:szCs w:val="24"/>
        </w:rPr>
        <w:t>spat</w:t>
      </w:r>
      <w:r w:rsidRPr="005F035C">
        <w:rPr>
          <w:spacing w:val="-1"/>
          <w:sz w:val="24"/>
          <w:szCs w:val="24"/>
        </w:rPr>
        <w:t>i</w:t>
      </w:r>
      <w:r w:rsidRPr="005F035C">
        <w:rPr>
          <w:sz w:val="24"/>
          <w:szCs w:val="24"/>
        </w:rPr>
        <w:t xml:space="preserve">al </w:t>
      </w:r>
      <w:r w:rsidRPr="005F035C">
        <w:rPr>
          <w:spacing w:val="-1"/>
          <w:sz w:val="24"/>
          <w:szCs w:val="24"/>
        </w:rPr>
        <w:t>r</w:t>
      </w:r>
      <w:r w:rsidRPr="005F035C">
        <w:rPr>
          <w:sz w:val="24"/>
          <w:szCs w:val="24"/>
        </w:rPr>
        <w:t>eso</w:t>
      </w:r>
      <w:r w:rsidRPr="005F035C">
        <w:rPr>
          <w:spacing w:val="-1"/>
          <w:sz w:val="24"/>
          <w:szCs w:val="24"/>
        </w:rPr>
        <w:t>l</w:t>
      </w:r>
      <w:r w:rsidRPr="005F035C">
        <w:rPr>
          <w:sz w:val="24"/>
          <w:szCs w:val="24"/>
        </w:rPr>
        <w:t>utions of</w:t>
      </w:r>
      <w:r w:rsidRPr="005F035C">
        <w:rPr>
          <w:spacing w:val="-1"/>
          <w:sz w:val="24"/>
          <w:szCs w:val="24"/>
        </w:rPr>
        <w:t xml:space="preserve"> </w:t>
      </w:r>
      <w:r w:rsidRPr="005F035C">
        <w:rPr>
          <w:sz w:val="24"/>
          <w:szCs w:val="24"/>
        </w:rPr>
        <w:t>1</w:t>
      </w:r>
      <w:r w:rsidRPr="005F035C">
        <w:rPr>
          <w:spacing w:val="-1"/>
          <w:sz w:val="24"/>
          <w:szCs w:val="24"/>
        </w:rPr>
        <w:t>-</w:t>
      </w:r>
      <w:r w:rsidRPr="005F035C">
        <w:rPr>
          <w:spacing w:val="-2"/>
          <w:sz w:val="24"/>
          <w:szCs w:val="24"/>
        </w:rPr>
        <w:t>m</w:t>
      </w:r>
      <w:r w:rsidRPr="005F035C">
        <w:rPr>
          <w:sz w:val="24"/>
          <w:szCs w:val="24"/>
        </w:rPr>
        <w:t>inute by 1-</w:t>
      </w:r>
      <w:r w:rsidRPr="005F035C">
        <w:rPr>
          <w:spacing w:val="-2"/>
          <w:sz w:val="24"/>
          <w:szCs w:val="24"/>
        </w:rPr>
        <w:t>m</w:t>
      </w:r>
      <w:r w:rsidRPr="005F035C">
        <w:rPr>
          <w:sz w:val="24"/>
          <w:szCs w:val="24"/>
        </w:rPr>
        <w:t>inute of one naut</w:t>
      </w:r>
      <w:r w:rsidRPr="005F035C">
        <w:rPr>
          <w:spacing w:val="-1"/>
          <w:sz w:val="24"/>
          <w:szCs w:val="24"/>
        </w:rPr>
        <w:t>i</w:t>
      </w:r>
      <w:r w:rsidRPr="005F035C">
        <w:rPr>
          <w:sz w:val="24"/>
          <w:szCs w:val="24"/>
        </w:rPr>
        <w:t>cal</w:t>
      </w:r>
      <w:r w:rsidRPr="005F035C">
        <w:rPr>
          <w:spacing w:val="-1"/>
          <w:sz w:val="24"/>
          <w:szCs w:val="24"/>
        </w:rPr>
        <w:t xml:space="preserve"> </w:t>
      </w:r>
      <w:r w:rsidRPr="005F035C">
        <w:rPr>
          <w:sz w:val="24"/>
          <w:szCs w:val="24"/>
        </w:rPr>
        <w:t xml:space="preserve">square </w:t>
      </w:r>
      <w:r w:rsidRPr="005F035C">
        <w:rPr>
          <w:spacing w:val="-2"/>
          <w:sz w:val="24"/>
          <w:szCs w:val="24"/>
        </w:rPr>
        <w:t>m</w:t>
      </w:r>
      <w:r w:rsidRPr="005F035C">
        <w:rPr>
          <w:sz w:val="24"/>
          <w:szCs w:val="24"/>
        </w:rPr>
        <w:t>ile</w:t>
      </w:r>
      <w:r w:rsidRPr="005F035C">
        <w:rPr>
          <w:spacing w:val="-1"/>
          <w:sz w:val="24"/>
          <w:szCs w:val="24"/>
        </w:rPr>
        <w:t xml:space="preserve"> </w:t>
      </w:r>
      <w:r w:rsidRPr="005F035C">
        <w:rPr>
          <w:sz w:val="24"/>
          <w:szCs w:val="24"/>
        </w:rPr>
        <w:t>grid c</w:t>
      </w:r>
      <w:r w:rsidRPr="005F035C">
        <w:rPr>
          <w:spacing w:val="-1"/>
          <w:sz w:val="24"/>
          <w:szCs w:val="24"/>
        </w:rPr>
        <w:t>e</w:t>
      </w:r>
      <w:r w:rsidRPr="005F035C">
        <w:rPr>
          <w:sz w:val="24"/>
          <w:szCs w:val="24"/>
        </w:rPr>
        <w:t>lls.</w:t>
      </w:r>
      <w:r>
        <w:rPr>
          <w:sz w:val="24"/>
          <w:szCs w:val="24"/>
        </w:rPr>
        <w:t xml:space="preserve"> It is important to note that a respondent’s future anticipated spatial use area might be similar or identical to their current or past use area.</w:t>
      </w:r>
      <w:r w:rsidRPr="005F035C">
        <w:rPr>
          <w:spacing w:val="59"/>
          <w:sz w:val="24"/>
          <w:szCs w:val="24"/>
        </w:rPr>
        <w:t xml:space="preserve"> </w:t>
      </w:r>
      <w:r w:rsidRPr="005F035C">
        <w:rPr>
          <w:sz w:val="24"/>
          <w:szCs w:val="24"/>
        </w:rPr>
        <w:t>Detai</w:t>
      </w:r>
      <w:r w:rsidRPr="005F035C">
        <w:rPr>
          <w:spacing w:val="-1"/>
          <w:sz w:val="24"/>
          <w:szCs w:val="24"/>
        </w:rPr>
        <w:t>l</w:t>
      </w:r>
      <w:r w:rsidRPr="005F035C">
        <w:rPr>
          <w:sz w:val="24"/>
          <w:szCs w:val="24"/>
        </w:rPr>
        <w:t xml:space="preserve">ed </w:t>
      </w:r>
      <w:r w:rsidRPr="005F035C">
        <w:rPr>
          <w:spacing w:val="-2"/>
          <w:sz w:val="24"/>
          <w:szCs w:val="24"/>
        </w:rPr>
        <w:t>m</w:t>
      </w:r>
      <w:r w:rsidRPr="005F035C">
        <w:rPr>
          <w:spacing w:val="1"/>
          <w:sz w:val="24"/>
          <w:szCs w:val="24"/>
        </w:rPr>
        <w:t>a</w:t>
      </w:r>
      <w:r w:rsidRPr="005F035C">
        <w:rPr>
          <w:sz w:val="24"/>
          <w:szCs w:val="24"/>
        </w:rPr>
        <w:t xml:space="preserve">ps will be </w:t>
      </w:r>
      <w:r w:rsidRPr="005F035C">
        <w:rPr>
          <w:spacing w:val="-1"/>
          <w:sz w:val="24"/>
          <w:szCs w:val="24"/>
        </w:rPr>
        <w:t>pr</w:t>
      </w:r>
      <w:r w:rsidRPr="005F035C">
        <w:rPr>
          <w:sz w:val="24"/>
          <w:szCs w:val="24"/>
        </w:rPr>
        <w:t>ovided with</w:t>
      </w:r>
      <w:r w:rsidRPr="005F035C">
        <w:rPr>
          <w:spacing w:val="-1"/>
          <w:sz w:val="24"/>
          <w:szCs w:val="24"/>
        </w:rPr>
        <w:t xml:space="preserve"> </w:t>
      </w:r>
      <w:r w:rsidRPr="005F035C">
        <w:rPr>
          <w:sz w:val="24"/>
          <w:szCs w:val="24"/>
        </w:rPr>
        <w:t>NO</w:t>
      </w:r>
      <w:r w:rsidRPr="005F035C">
        <w:rPr>
          <w:spacing w:val="1"/>
          <w:sz w:val="24"/>
          <w:szCs w:val="24"/>
        </w:rPr>
        <w:t>A</w:t>
      </w:r>
      <w:r w:rsidRPr="005F035C">
        <w:rPr>
          <w:sz w:val="24"/>
          <w:szCs w:val="24"/>
        </w:rPr>
        <w:t xml:space="preserve">A </w:t>
      </w:r>
      <w:r>
        <w:rPr>
          <w:sz w:val="24"/>
          <w:szCs w:val="24"/>
        </w:rPr>
        <w:t>n</w:t>
      </w:r>
      <w:r w:rsidRPr="005F035C">
        <w:rPr>
          <w:sz w:val="24"/>
          <w:szCs w:val="24"/>
        </w:rPr>
        <w:t>autical</w:t>
      </w:r>
      <w:r w:rsidRPr="005F035C">
        <w:rPr>
          <w:spacing w:val="-1"/>
          <w:sz w:val="24"/>
          <w:szCs w:val="24"/>
        </w:rPr>
        <w:t xml:space="preserve"> </w:t>
      </w:r>
      <w:r w:rsidRPr="005F035C">
        <w:rPr>
          <w:sz w:val="24"/>
          <w:szCs w:val="24"/>
        </w:rPr>
        <w:t>cha</w:t>
      </w:r>
      <w:r w:rsidRPr="005F035C">
        <w:rPr>
          <w:spacing w:val="-1"/>
          <w:sz w:val="24"/>
          <w:szCs w:val="24"/>
        </w:rPr>
        <w:t>r</w:t>
      </w:r>
      <w:r w:rsidRPr="005F035C">
        <w:rPr>
          <w:sz w:val="24"/>
          <w:szCs w:val="24"/>
        </w:rPr>
        <w:t>t layers w</w:t>
      </w:r>
      <w:r w:rsidRPr="005F035C">
        <w:rPr>
          <w:spacing w:val="-1"/>
          <w:sz w:val="24"/>
          <w:szCs w:val="24"/>
        </w:rPr>
        <w:t>i</w:t>
      </w:r>
      <w:r w:rsidRPr="005F035C">
        <w:rPr>
          <w:sz w:val="24"/>
          <w:szCs w:val="24"/>
        </w:rPr>
        <w:t xml:space="preserve">th </w:t>
      </w:r>
      <w:r w:rsidRPr="005F035C">
        <w:rPr>
          <w:spacing w:val="-1"/>
          <w:sz w:val="24"/>
          <w:szCs w:val="24"/>
        </w:rPr>
        <w:t>l</w:t>
      </w:r>
      <w:r w:rsidRPr="005F035C">
        <w:rPr>
          <w:sz w:val="24"/>
          <w:szCs w:val="24"/>
        </w:rPr>
        <w:t>at</w:t>
      </w:r>
      <w:r w:rsidRPr="005F035C">
        <w:rPr>
          <w:spacing w:val="-1"/>
          <w:sz w:val="24"/>
          <w:szCs w:val="24"/>
        </w:rPr>
        <w:t>i</w:t>
      </w:r>
      <w:r w:rsidRPr="005F035C">
        <w:rPr>
          <w:sz w:val="24"/>
          <w:szCs w:val="24"/>
        </w:rPr>
        <w:t xml:space="preserve">tude and </w:t>
      </w:r>
      <w:r w:rsidRPr="005F035C">
        <w:rPr>
          <w:spacing w:val="-1"/>
          <w:sz w:val="24"/>
          <w:szCs w:val="24"/>
        </w:rPr>
        <w:t>l</w:t>
      </w:r>
      <w:r w:rsidRPr="005F035C">
        <w:rPr>
          <w:sz w:val="24"/>
          <w:szCs w:val="24"/>
        </w:rPr>
        <w:t>ongitude</w:t>
      </w:r>
      <w:r w:rsidRPr="005F035C">
        <w:rPr>
          <w:spacing w:val="-1"/>
          <w:sz w:val="24"/>
          <w:szCs w:val="24"/>
        </w:rPr>
        <w:t xml:space="preserve"> </w:t>
      </w:r>
      <w:r w:rsidRPr="005F035C">
        <w:rPr>
          <w:sz w:val="24"/>
          <w:szCs w:val="24"/>
        </w:rPr>
        <w:t>li</w:t>
      </w:r>
      <w:r w:rsidRPr="005F035C">
        <w:rPr>
          <w:spacing w:val="-1"/>
          <w:sz w:val="24"/>
          <w:szCs w:val="24"/>
        </w:rPr>
        <w:t>n</w:t>
      </w:r>
      <w:r w:rsidRPr="005F035C">
        <w:rPr>
          <w:sz w:val="24"/>
          <w:szCs w:val="24"/>
        </w:rPr>
        <w:t>es</w:t>
      </w:r>
      <w:r>
        <w:rPr>
          <w:sz w:val="24"/>
          <w:szCs w:val="24"/>
        </w:rPr>
        <w:t>, as well as</w:t>
      </w:r>
      <w:r w:rsidRPr="005F035C">
        <w:rPr>
          <w:sz w:val="24"/>
          <w:szCs w:val="24"/>
        </w:rPr>
        <w:t xml:space="preserve"> key </w:t>
      </w:r>
      <w:r w:rsidRPr="005F035C">
        <w:rPr>
          <w:spacing w:val="-1"/>
          <w:sz w:val="24"/>
          <w:szCs w:val="24"/>
        </w:rPr>
        <w:t>r</w:t>
      </w:r>
      <w:r w:rsidRPr="005F035C">
        <w:rPr>
          <w:sz w:val="24"/>
          <w:szCs w:val="24"/>
        </w:rPr>
        <w:t>e</w:t>
      </w:r>
      <w:r w:rsidRPr="005F035C">
        <w:rPr>
          <w:spacing w:val="-1"/>
          <w:sz w:val="24"/>
          <w:szCs w:val="24"/>
        </w:rPr>
        <w:t>f</w:t>
      </w:r>
      <w:r w:rsidRPr="005F035C">
        <w:rPr>
          <w:sz w:val="24"/>
          <w:szCs w:val="24"/>
        </w:rPr>
        <w:t>erence po</w:t>
      </w:r>
      <w:r w:rsidRPr="005F035C">
        <w:rPr>
          <w:spacing w:val="-1"/>
          <w:sz w:val="24"/>
          <w:szCs w:val="24"/>
        </w:rPr>
        <w:t>i</w:t>
      </w:r>
      <w:r w:rsidRPr="005F035C">
        <w:rPr>
          <w:sz w:val="24"/>
          <w:szCs w:val="24"/>
        </w:rPr>
        <w:t>nt</w:t>
      </w:r>
      <w:r>
        <w:rPr>
          <w:sz w:val="24"/>
          <w:szCs w:val="24"/>
        </w:rPr>
        <w:t>s</w:t>
      </w:r>
      <w:r w:rsidRPr="005F035C">
        <w:rPr>
          <w:sz w:val="24"/>
          <w:szCs w:val="24"/>
        </w:rPr>
        <w:t xml:space="preserve"> such as </w:t>
      </w:r>
      <w:r>
        <w:rPr>
          <w:sz w:val="24"/>
          <w:szCs w:val="24"/>
        </w:rPr>
        <w:t>benthic</w:t>
      </w:r>
      <w:r w:rsidRPr="005F035C">
        <w:rPr>
          <w:sz w:val="24"/>
          <w:szCs w:val="24"/>
        </w:rPr>
        <w:t xml:space="preserve"> stru</w:t>
      </w:r>
      <w:r w:rsidRPr="005F035C">
        <w:rPr>
          <w:spacing w:val="-1"/>
          <w:sz w:val="24"/>
          <w:szCs w:val="24"/>
        </w:rPr>
        <w:t>c</w:t>
      </w:r>
      <w:r w:rsidRPr="005F035C">
        <w:rPr>
          <w:sz w:val="24"/>
          <w:szCs w:val="24"/>
        </w:rPr>
        <w:t>tu</w:t>
      </w:r>
      <w:r w:rsidRPr="005F035C">
        <w:rPr>
          <w:spacing w:val="-1"/>
          <w:sz w:val="24"/>
          <w:szCs w:val="24"/>
        </w:rPr>
        <w:t>r</w:t>
      </w:r>
      <w:r w:rsidRPr="005F035C">
        <w:rPr>
          <w:sz w:val="24"/>
          <w:szCs w:val="24"/>
        </w:rPr>
        <w:t>e and depth</w:t>
      </w:r>
      <w:r w:rsidRPr="005F035C">
        <w:rPr>
          <w:spacing w:val="-1"/>
          <w:sz w:val="24"/>
          <w:szCs w:val="24"/>
        </w:rPr>
        <w:t xml:space="preserve"> </w:t>
      </w:r>
      <w:r w:rsidRPr="005F035C">
        <w:rPr>
          <w:sz w:val="24"/>
          <w:szCs w:val="24"/>
        </w:rPr>
        <w:t xml:space="preserve">contours. </w:t>
      </w:r>
      <w:r w:rsidRPr="005F035C">
        <w:rPr>
          <w:spacing w:val="-1"/>
          <w:sz w:val="24"/>
          <w:szCs w:val="24"/>
        </w:rPr>
        <w:t>T</w:t>
      </w:r>
      <w:r w:rsidRPr="005F035C">
        <w:rPr>
          <w:sz w:val="24"/>
          <w:szCs w:val="24"/>
        </w:rPr>
        <w:t>he person-</w:t>
      </w:r>
      <w:r w:rsidRPr="005F035C">
        <w:rPr>
          <w:spacing w:val="-1"/>
          <w:sz w:val="24"/>
          <w:szCs w:val="24"/>
        </w:rPr>
        <w:t>d</w:t>
      </w:r>
      <w:r w:rsidRPr="005F035C">
        <w:rPr>
          <w:sz w:val="24"/>
          <w:szCs w:val="24"/>
        </w:rPr>
        <w:t>ay tot</w:t>
      </w:r>
      <w:r w:rsidRPr="005F035C">
        <w:rPr>
          <w:spacing w:val="-1"/>
          <w:sz w:val="24"/>
          <w:szCs w:val="24"/>
        </w:rPr>
        <w:t>a</w:t>
      </w:r>
      <w:r w:rsidRPr="005F035C">
        <w:rPr>
          <w:sz w:val="24"/>
          <w:szCs w:val="24"/>
        </w:rPr>
        <w:t>ls provided</w:t>
      </w:r>
      <w:r w:rsidRPr="005F035C">
        <w:rPr>
          <w:spacing w:val="-1"/>
          <w:sz w:val="24"/>
          <w:szCs w:val="24"/>
        </w:rPr>
        <w:t xml:space="preserve"> </w:t>
      </w:r>
      <w:r w:rsidRPr="005F035C">
        <w:rPr>
          <w:sz w:val="24"/>
          <w:szCs w:val="24"/>
        </w:rPr>
        <w:t>in</w:t>
      </w:r>
      <w:r w:rsidRPr="005F035C">
        <w:rPr>
          <w:spacing w:val="-1"/>
          <w:sz w:val="24"/>
          <w:szCs w:val="24"/>
        </w:rPr>
        <w:t xml:space="preserve"> </w:t>
      </w:r>
      <w:r w:rsidRPr="005F035C">
        <w:rPr>
          <w:sz w:val="24"/>
          <w:szCs w:val="24"/>
        </w:rPr>
        <w:t xml:space="preserve">Question </w:t>
      </w:r>
      <w:r w:rsidR="009E0226">
        <w:rPr>
          <w:sz w:val="24"/>
          <w:szCs w:val="24"/>
        </w:rPr>
        <w:t>41</w:t>
      </w:r>
      <w:r w:rsidRPr="005F035C">
        <w:rPr>
          <w:spacing w:val="-1"/>
          <w:sz w:val="24"/>
          <w:szCs w:val="24"/>
        </w:rPr>
        <w:t xml:space="preserve"> </w:t>
      </w:r>
      <w:r w:rsidRPr="005F035C">
        <w:rPr>
          <w:sz w:val="24"/>
          <w:szCs w:val="24"/>
        </w:rPr>
        <w:t>will pro</w:t>
      </w:r>
      <w:r w:rsidRPr="005F035C">
        <w:rPr>
          <w:spacing w:val="-1"/>
          <w:sz w:val="24"/>
          <w:szCs w:val="24"/>
        </w:rPr>
        <w:t>v</w:t>
      </w:r>
      <w:r w:rsidRPr="005F035C">
        <w:rPr>
          <w:sz w:val="24"/>
          <w:szCs w:val="24"/>
        </w:rPr>
        <w:t>ide</w:t>
      </w:r>
      <w:r w:rsidRPr="005F035C">
        <w:rPr>
          <w:spacing w:val="-1"/>
          <w:sz w:val="24"/>
          <w:szCs w:val="24"/>
        </w:rPr>
        <w:t xml:space="preserve"> </w:t>
      </w:r>
      <w:r w:rsidRPr="005F035C">
        <w:rPr>
          <w:sz w:val="24"/>
          <w:szCs w:val="24"/>
        </w:rPr>
        <w:t>the in</w:t>
      </w:r>
      <w:r w:rsidRPr="005F035C">
        <w:rPr>
          <w:spacing w:val="-1"/>
          <w:sz w:val="24"/>
          <w:szCs w:val="24"/>
        </w:rPr>
        <w:t>f</w:t>
      </w:r>
      <w:r w:rsidRPr="005F035C">
        <w:rPr>
          <w:sz w:val="24"/>
          <w:szCs w:val="24"/>
        </w:rPr>
        <w:t>or</w:t>
      </w:r>
      <w:r w:rsidRPr="005F035C">
        <w:rPr>
          <w:spacing w:val="-2"/>
          <w:sz w:val="24"/>
          <w:szCs w:val="24"/>
        </w:rPr>
        <w:t>m</w:t>
      </w:r>
      <w:r w:rsidRPr="005F035C">
        <w:rPr>
          <w:sz w:val="24"/>
          <w:szCs w:val="24"/>
        </w:rPr>
        <w:t>ation to weig</w:t>
      </w:r>
      <w:r w:rsidRPr="005F035C">
        <w:rPr>
          <w:spacing w:val="-1"/>
          <w:sz w:val="24"/>
          <w:szCs w:val="24"/>
        </w:rPr>
        <w:t>h</w:t>
      </w:r>
      <w:r w:rsidRPr="005F035C">
        <w:rPr>
          <w:sz w:val="24"/>
          <w:szCs w:val="24"/>
        </w:rPr>
        <w:t>t per</w:t>
      </w:r>
      <w:r w:rsidRPr="005F035C">
        <w:rPr>
          <w:spacing w:val="-1"/>
          <w:sz w:val="24"/>
          <w:szCs w:val="24"/>
        </w:rPr>
        <w:t>c</w:t>
      </w:r>
      <w:r w:rsidRPr="005F035C">
        <w:rPr>
          <w:sz w:val="24"/>
          <w:szCs w:val="24"/>
        </w:rPr>
        <w:t>entage</w:t>
      </w:r>
      <w:r w:rsidRPr="005F035C">
        <w:rPr>
          <w:spacing w:val="-1"/>
          <w:sz w:val="24"/>
          <w:szCs w:val="24"/>
        </w:rPr>
        <w:t xml:space="preserve"> </w:t>
      </w:r>
      <w:r w:rsidRPr="005F035C">
        <w:rPr>
          <w:sz w:val="24"/>
          <w:szCs w:val="24"/>
        </w:rPr>
        <w:t>dist</w:t>
      </w:r>
      <w:r w:rsidRPr="005F035C">
        <w:rPr>
          <w:spacing w:val="-1"/>
          <w:sz w:val="24"/>
          <w:szCs w:val="24"/>
        </w:rPr>
        <w:t>r</w:t>
      </w:r>
      <w:r w:rsidRPr="005F035C">
        <w:rPr>
          <w:sz w:val="24"/>
          <w:szCs w:val="24"/>
        </w:rPr>
        <w:t>ibu</w:t>
      </w:r>
      <w:r w:rsidRPr="005F035C">
        <w:rPr>
          <w:spacing w:val="-1"/>
          <w:sz w:val="24"/>
          <w:szCs w:val="24"/>
        </w:rPr>
        <w:t>t</w:t>
      </w:r>
      <w:r w:rsidRPr="005F035C">
        <w:rPr>
          <w:sz w:val="24"/>
          <w:szCs w:val="24"/>
        </w:rPr>
        <w:t>ions</w:t>
      </w:r>
      <w:r w:rsidRPr="005F035C">
        <w:rPr>
          <w:spacing w:val="-1"/>
          <w:sz w:val="24"/>
          <w:szCs w:val="24"/>
        </w:rPr>
        <w:t xml:space="preserve"> </w:t>
      </w:r>
      <w:r w:rsidRPr="005F035C">
        <w:rPr>
          <w:sz w:val="24"/>
          <w:szCs w:val="24"/>
        </w:rPr>
        <w:t>across ope</w:t>
      </w:r>
      <w:r w:rsidRPr="005F035C">
        <w:rPr>
          <w:spacing w:val="-1"/>
          <w:sz w:val="24"/>
          <w:szCs w:val="24"/>
        </w:rPr>
        <w:t>r</w:t>
      </w:r>
      <w:r w:rsidRPr="005F035C">
        <w:rPr>
          <w:sz w:val="24"/>
          <w:szCs w:val="24"/>
        </w:rPr>
        <w:t>at</w:t>
      </w:r>
      <w:r w:rsidRPr="005F035C">
        <w:rPr>
          <w:spacing w:val="-1"/>
          <w:sz w:val="24"/>
          <w:szCs w:val="24"/>
        </w:rPr>
        <w:t>i</w:t>
      </w:r>
      <w:r w:rsidRPr="005F035C">
        <w:rPr>
          <w:sz w:val="24"/>
          <w:szCs w:val="24"/>
        </w:rPr>
        <w:t>ons when extrap</w:t>
      </w:r>
      <w:r w:rsidRPr="005F035C">
        <w:rPr>
          <w:spacing w:val="-1"/>
          <w:sz w:val="24"/>
          <w:szCs w:val="24"/>
        </w:rPr>
        <w:t>o</w:t>
      </w:r>
      <w:r w:rsidRPr="005F035C">
        <w:rPr>
          <w:sz w:val="24"/>
          <w:szCs w:val="24"/>
        </w:rPr>
        <w:t>la</w:t>
      </w:r>
      <w:r w:rsidRPr="005F035C">
        <w:rPr>
          <w:spacing w:val="-1"/>
          <w:sz w:val="24"/>
          <w:szCs w:val="24"/>
        </w:rPr>
        <w:t>t</w:t>
      </w:r>
      <w:r w:rsidRPr="005F035C">
        <w:rPr>
          <w:sz w:val="24"/>
          <w:szCs w:val="24"/>
        </w:rPr>
        <w:t xml:space="preserve">ing </w:t>
      </w:r>
      <w:r w:rsidRPr="005F035C">
        <w:rPr>
          <w:spacing w:val="-1"/>
          <w:sz w:val="24"/>
          <w:szCs w:val="24"/>
        </w:rPr>
        <w:t>t</w:t>
      </w:r>
      <w:r w:rsidRPr="005F035C">
        <w:rPr>
          <w:sz w:val="24"/>
          <w:szCs w:val="24"/>
        </w:rPr>
        <w:t>o popula</w:t>
      </w:r>
      <w:r w:rsidRPr="005F035C">
        <w:rPr>
          <w:spacing w:val="-1"/>
          <w:sz w:val="24"/>
          <w:szCs w:val="24"/>
        </w:rPr>
        <w:t>t</w:t>
      </w:r>
      <w:r w:rsidRPr="005F035C">
        <w:rPr>
          <w:sz w:val="24"/>
          <w:szCs w:val="24"/>
        </w:rPr>
        <w:t>ion</w:t>
      </w:r>
      <w:r w:rsidRPr="005F035C">
        <w:rPr>
          <w:spacing w:val="-1"/>
          <w:sz w:val="24"/>
          <w:szCs w:val="24"/>
        </w:rPr>
        <w:t xml:space="preserve"> </w:t>
      </w:r>
      <w:r w:rsidRPr="005F035C">
        <w:rPr>
          <w:sz w:val="24"/>
          <w:szCs w:val="24"/>
        </w:rPr>
        <w:t>tot</w:t>
      </w:r>
      <w:r w:rsidRPr="005F035C">
        <w:rPr>
          <w:spacing w:val="-1"/>
          <w:sz w:val="24"/>
          <w:szCs w:val="24"/>
        </w:rPr>
        <w:t>a</w:t>
      </w:r>
      <w:r w:rsidRPr="005F035C">
        <w:rPr>
          <w:sz w:val="24"/>
          <w:szCs w:val="24"/>
        </w:rPr>
        <w:t>ls by s</w:t>
      </w:r>
      <w:r w:rsidRPr="005F035C">
        <w:rPr>
          <w:spacing w:val="-1"/>
          <w:sz w:val="24"/>
          <w:szCs w:val="24"/>
        </w:rPr>
        <w:t>p</w:t>
      </w:r>
      <w:r w:rsidRPr="005F035C">
        <w:rPr>
          <w:sz w:val="24"/>
          <w:szCs w:val="24"/>
        </w:rPr>
        <w:t>ati</w:t>
      </w:r>
      <w:r w:rsidRPr="005F035C">
        <w:rPr>
          <w:spacing w:val="-1"/>
          <w:sz w:val="24"/>
          <w:szCs w:val="24"/>
        </w:rPr>
        <w:t>a</w:t>
      </w:r>
      <w:r w:rsidRPr="005F035C">
        <w:rPr>
          <w:sz w:val="24"/>
          <w:szCs w:val="24"/>
        </w:rPr>
        <w:t>l un</w:t>
      </w:r>
      <w:r w:rsidRPr="005F035C">
        <w:rPr>
          <w:spacing w:val="-1"/>
          <w:sz w:val="24"/>
          <w:szCs w:val="24"/>
        </w:rPr>
        <w:t>i</w:t>
      </w:r>
      <w:r w:rsidRPr="005F035C">
        <w:rPr>
          <w:sz w:val="24"/>
          <w:szCs w:val="24"/>
        </w:rPr>
        <w:t>t. A copy of the map that will be used for data collection is included with this package.</w:t>
      </w:r>
      <w:r>
        <w:rPr>
          <w:sz w:val="24"/>
          <w:szCs w:val="24"/>
        </w:rPr>
        <w:t xml:space="preserve"> This type of information has been collected previously by ONMS to ascertain the influence of a marine protected area designation on the economic condition of commercial fishermen and recreational boat operators in CINMS and the Florida Keys National Marine Sanctuary.</w:t>
      </w:r>
      <w:r>
        <w:rPr>
          <w:rStyle w:val="FootnoteReference"/>
          <w:sz w:val="24"/>
          <w:szCs w:val="24"/>
        </w:rPr>
        <w:footnoteReference w:id="2"/>
      </w:r>
      <w:r>
        <w:rPr>
          <w:sz w:val="24"/>
          <w:szCs w:val="24"/>
        </w:rPr>
        <w:t xml:space="preserve"> Additionally, similar data have been collected for the Flower Garden Banks National Marine Sanctuary in the Gulf of Mexico, although data from this report have not been published to date. </w:t>
      </w:r>
    </w:p>
    <w:p w14:paraId="2E5396B5" w14:textId="60B60224" w:rsidR="009050C7" w:rsidRPr="005F035C" w:rsidRDefault="009050C7" w:rsidP="009050C7">
      <w:pPr>
        <w:spacing w:line="276" w:lineRule="auto"/>
        <w:ind w:right="109"/>
        <w:rPr>
          <w:sz w:val="24"/>
          <w:szCs w:val="24"/>
        </w:rPr>
      </w:pPr>
      <w:r>
        <w:rPr>
          <w:sz w:val="24"/>
          <w:szCs w:val="24"/>
        </w:rPr>
        <w:br/>
        <w:t xml:space="preserve">Questions </w:t>
      </w:r>
      <w:r w:rsidR="009E0226">
        <w:rPr>
          <w:sz w:val="24"/>
          <w:szCs w:val="24"/>
        </w:rPr>
        <w:t>4</w:t>
      </w:r>
      <w:r w:rsidR="0011071C">
        <w:rPr>
          <w:sz w:val="24"/>
          <w:szCs w:val="24"/>
        </w:rPr>
        <w:t>2</w:t>
      </w:r>
      <w:r>
        <w:rPr>
          <w:sz w:val="24"/>
          <w:szCs w:val="24"/>
        </w:rPr>
        <w:t xml:space="preserve"> and </w:t>
      </w:r>
      <w:r w:rsidR="009E0226">
        <w:rPr>
          <w:sz w:val="24"/>
          <w:szCs w:val="24"/>
        </w:rPr>
        <w:t>4</w:t>
      </w:r>
      <w:r w:rsidR="0011071C">
        <w:rPr>
          <w:sz w:val="24"/>
          <w:szCs w:val="24"/>
        </w:rPr>
        <w:t>2</w:t>
      </w:r>
      <w:r>
        <w:rPr>
          <w:sz w:val="24"/>
          <w:szCs w:val="24"/>
        </w:rPr>
        <w:t>a clarify if the distribution is for current or future movements.</w:t>
      </w:r>
    </w:p>
    <w:p w14:paraId="47C7B802" w14:textId="77777777" w:rsidR="00FF4F9A" w:rsidRPr="005F035C" w:rsidRDefault="00FF4F9A" w:rsidP="00FF4F9A">
      <w:pPr>
        <w:spacing w:before="16" w:line="276" w:lineRule="auto"/>
        <w:rPr>
          <w:sz w:val="24"/>
          <w:szCs w:val="24"/>
        </w:rPr>
      </w:pPr>
    </w:p>
    <w:p w14:paraId="151F8157" w14:textId="607AD5D6" w:rsidR="00222029" w:rsidRPr="00B0685B" w:rsidRDefault="00222029" w:rsidP="00B0685B">
      <w:pPr>
        <w:spacing w:line="276" w:lineRule="auto"/>
        <w:ind w:right="63"/>
        <w:rPr>
          <w:sz w:val="24"/>
          <w:szCs w:val="24"/>
        </w:rPr>
      </w:pPr>
      <w:r w:rsidRPr="005F035C">
        <w:rPr>
          <w:b/>
          <w:sz w:val="24"/>
          <w:szCs w:val="24"/>
        </w:rPr>
        <w:t>Compliance with Information Quality Guidelines</w:t>
      </w:r>
    </w:p>
    <w:p w14:paraId="74B19B0D" w14:textId="77777777" w:rsidR="00591C88" w:rsidRPr="005F035C" w:rsidRDefault="00222029" w:rsidP="00CD1640">
      <w:pPr>
        <w:spacing w:before="12" w:line="276" w:lineRule="auto"/>
        <w:rPr>
          <w:sz w:val="24"/>
          <w:szCs w:val="24"/>
        </w:rPr>
      </w:pPr>
      <w:r w:rsidRPr="005F035C">
        <w:rPr>
          <w:sz w:val="24"/>
          <w:szCs w:val="24"/>
        </w:rPr>
        <w:t xml:space="preserve">It is anticipated that the information collected will be disseminated to the public or used to support publicly disseminated information. NOAA National Ocean Service, Office of National Marine Sanctuaries will retain control over the information and safeguard it from improper access, modification, and destruction, consistent with NOAA standards for confidentiality, privacy, and electronic information. See response to Question 10 of this Supporting Statement for more </w:t>
      </w:r>
      <w:r w:rsidRPr="005F035C">
        <w:rPr>
          <w:sz w:val="24"/>
          <w:szCs w:val="24"/>
        </w:rPr>
        <w:lastRenderedPageBreak/>
        <w:t xml:space="preserve">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5" w:history="1">
        <w:r w:rsidRPr="00C920D2">
          <w:rPr>
            <w:rStyle w:val="Hyperlink"/>
            <w:sz w:val="24"/>
            <w:szCs w:val="24"/>
          </w:rPr>
          <w:t>Section 515 of Public Law 106-554.</w:t>
        </w:r>
      </w:hyperlink>
      <w:r w:rsidR="000C481F" w:rsidRPr="005F035C">
        <w:rPr>
          <w:sz w:val="24"/>
          <w:szCs w:val="24"/>
        </w:rPr>
        <w:t xml:space="preserve"> All analyses and reports developed in this project will be peer reviewed before release to the public. </w:t>
      </w:r>
    </w:p>
    <w:p w14:paraId="5C96479E" w14:textId="77777777" w:rsidR="00591C88" w:rsidRPr="005F035C" w:rsidRDefault="00591C88" w:rsidP="00CD1640">
      <w:pPr>
        <w:spacing w:before="18" w:line="276" w:lineRule="auto"/>
        <w:rPr>
          <w:sz w:val="24"/>
          <w:szCs w:val="24"/>
        </w:rPr>
      </w:pPr>
    </w:p>
    <w:p w14:paraId="0C466905" w14:textId="77777777" w:rsidR="00591C88" w:rsidRPr="005F035C" w:rsidRDefault="00AC0A98" w:rsidP="00CD1640">
      <w:pPr>
        <w:spacing w:line="276" w:lineRule="auto"/>
        <w:ind w:right="365"/>
        <w:rPr>
          <w:sz w:val="24"/>
          <w:szCs w:val="24"/>
        </w:rPr>
      </w:pPr>
      <w:r w:rsidRPr="005F035C">
        <w:rPr>
          <w:b/>
          <w:sz w:val="24"/>
          <w:szCs w:val="24"/>
        </w:rPr>
        <w:t>3</w:t>
      </w:r>
      <w:r w:rsidR="004F64FF" w:rsidRPr="005F035C">
        <w:rPr>
          <w:b/>
          <w:sz w:val="24"/>
          <w:szCs w:val="24"/>
        </w:rPr>
        <w:t xml:space="preserve">. </w:t>
      </w:r>
      <w:r w:rsidRPr="005F035C">
        <w:rPr>
          <w:b/>
          <w:sz w:val="24"/>
          <w:szCs w:val="24"/>
          <w:u w:val="thick" w:color="000000"/>
        </w:rPr>
        <w:t>Describe</w:t>
      </w:r>
      <w:r w:rsidRPr="005F035C">
        <w:rPr>
          <w:b/>
          <w:spacing w:val="-1"/>
          <w:sz w:val="24"/>
          <w:szCs w:val="24"/>
          <w:u w:val="thick" w:color="000000"/>
        </w:rPr>
        <w:t xml:space="preserve"> </w:t>
      </w:r>
      <w:r w:rsidRPr="005F035C">
        <w:rPr>
          <w:b/>
          <w:sz w:val="24"/>
          <w:szCs w:val="24"/>
          <w:u w:val="thick" w:color="000000"/>
        </w:rPr>
        <w:t>whether, and to what extent, the</w:t>
      </w:r>
      <w:r w:rsidRPr="005F035C">
        <w:rPr>
          <w:b/>
          <w:spacing w:val="-1"/>
          <w:sz w:val="24"/>
          <w:szCs w:val="24"/>
          <w:u w:val="thick" w:color="000000"/>
        </w:rPr>
        <w:t xml:space="preserve"> </w:t>
      </w:r>
      <w:r w:rsidRPr="005F035C">
        <w:rPr>
          <w:b/>
          <w:sz w:val="24"/>
          <w:szCs w:val="24"/>
          <w:u w:val="thick" w:color="000000"/>
        </w:rPr>
        <w:t>coll</w:t>
      </w:r>
      <w:r w:rsidRPr="005F035C">
        <w:rPr>
          <w:b/>
          <w:spacing w:val="-1"/>
          <w:sz w:val="24"/>
          <w:szCs w:val="24"/>
          <w:u w:val="thick" w:color="000000"/>
        </w:rPr>
        <w:t>e</w:t>
      </w:r>
      <w:r w:rsidRPr="005F035C">
        <w:rPr>
          <w:b/>
          <w:sz w:val="24"/>
          <w:szCs w:val="24"/>
          <w:u w:val="thick" w:color="000000"/>
        </w:rPr>
        <w:t xml:space="preserve">ction </w:t>
      </w:r>
      <w:r w:rsidRPr="005F035C">
        <w:rPr>
          <w:b/>
          <w:spacing w:val="-1"/>
          <w:sz w:val="24"/>
          <w:szCs w:val="24"/>
          <w:u w:val="thick" w:color="000000"/>
        </w:rPr>
        <w:t>o</w:t>
      </w:r>
      <w:r w:rsidRPr="005F035C">
        <w:rPr>
          <w:b/>
          <w:sz w:val="24"/>
          <w:szCs w:val="24"/>
          <w:u w:val="thick" w:color="000000"/>
        </w:rPr>
        <w:t>f info</w:t>
      </w:r>
      <w:r w:rsidRPr="005F035C">
        <w:rPr>
          <w:b/>
          <w:spacing w:val="-1"/>
          <w:sz w:val="24"/>
          <w:szCs w:val="24"/>
          <w:u w:val="thick" w:color="000000"/>
        </w:rPr>
        <w:t>r</w:t>
      </w:r>
      <w:r w:rsidRPr="005F035C">
        <w:rPr>
          <w:b/>
          <w:sz w:val="24"/>
          <w:szCs w:val="24"/>
          <w:u w:val="thick" w:color="000000"/>
        </w:rPr>
        <w:t>mat</w:t>
      </w:r>
      <w:r w:rsidRPr="005F035C">
        <w:rPr>
          <w:b/>
          <w:spacing w:val="-1"/>
          <w:sz w:val="24"/>
          <w:szCs w:val="24"/>
          <w:u w:val="thick" w:color="000000"/>
        </w:rPr>
        <w:t>i</w:t>
      </w:r>
      <w:r w:rsidRPr="005F035C">
        <w:rPr>
          <w:b/>
          <w:sz w:val="24"/>
          <w:szCs w:val="24"/>
          <w:u w:val="thick" w:color="000000"/>
        </w:rPr>
        <w:t>on involves</w:t>
      </w:r>
      <w:r w:rsidRPr="005F035C">
        <w:rPr>
          <w:b/>
          <w:spacing w:val="-1"/>
          <w:sz w:val="24"/>
          <w:szCs w:val="24"/>
          <w:u w:val="thick" w:color="000000"/>
        </w:rPr>
        <w:t xml:space="preserve"> </w:t>
      </w:r>
      <w:r w:rsidRPr="005F035C">
        <w:rPr>
          <w:b/>
          <w:sz w:val="24"/>
          <w:szCs w:val="24"/>
          <w:u w:val="thick" w:color="000000"/>
        </w:rPr>
        <w:t>the use of</w:t>
      </w:r>
      <w:r w:rsidRPr="005F035C">
        <w:rPr>
          <w:b/>
          <w:sz w:val="24"/>
          <w:szCs w:val="24"/>
        </w:rPr>
        <w:t xml:space="preserve"> </w:t>
      </w:r>
      <w:r w:rsidRPr="005F035C">
        <w:rPr>
          <w:b/>
          <w:sz w:val="24"/>
          <w:szCs w:val="24"/>
          <w:u w:val="thick" w:color="000000"/>
        </w:rPr>
        <w:t>automated,</w:t>
      </w:r>
      <w:r w:rsidRPr="005F035C">
        <w:rPr>
          <w:b/>
          <w:spacing w:val="-1"/>
          <w:sz w:val="24"/>
          <w:szCs w:val="24"/>
          <w:u w:val="thick" w:color="000000"/>
        </w:rPr>
        <w:t xml:space="preserve"> </w:t>
      </w:r>
      <w:r w:rsidRPr="005F035C">
        <w:rPr>
          <w:b/>
          <w:sz w:val="24"/>
          <w:szCs w:val="24"/>
          <w:u w:val="thick" w:color="000000"/>
        </w:rPr>
        <w:t>ele</w:t>
      </w:r>
      <w:r w:rsidRPr="005F035C">
        <w:rPr>
          <w:b/>
          <w:spacing w:val="-1"/>
          <w:sz w:val="24"/>
          <w:szCs w:val="24"/>
          <w:u w:val="thick" w:color="000000"/>
        </w:rPr>
        <w:t>c</w:t>
      </w:r>
      <w:r w:rsidRPr="005F035C">
        <w:rPr>
          <w:b/>
          <w:sz w:val="24"/>
          <w:szCs w:val="24"/>
          <w:u w:val="thick" w:color="000000"/>
        </w:rPr>
        <w:t>tronic,</w:t>
      </w:r>
      <w:r w:rsidRPr="005F035C">
        <w:rPr>
          <w:b/>
          <w:spacing w:val="-1"/>
          <w:sz w:val="24"/>
          <w:szCs w:val="24"/>
          <w:u w:val="thick" w:color="000000"/>
        </w:rPr>
        <w:t xml:space="preserve"> </w:t>
      </w:r>
      <w:r w:rsidRPr="005F035C">
        <w:rPr>
          <w:b/>
          <w:sz w:val="24"/>
          <w:szCs w:val="24"/>
          <w:u w:val="thick" w:color="000000"/>
        </w:rPr>
        <w:t>mechanic</w:t>
      </w:r>
      <w:r w:rsidRPr="005F035C">
        <w:rPr>
          <w:b/>
          <w:spacing w:val="-1"/>
          <w:sz w:val="24"/>
          <w:szCs w:val="24"/>
          <w:u w:val="thick" w:color="000000"/>
        </w:rPr>
        <w:t>a</w:t>
      </w:r>
      <w:r w:rsidRPr="005F035C">
        <w:rPr>
          <w:b/>
          <w:sz w:val="24"/>
          <w:szCs w:val="24"/>
          <w:u w:val="thick" w:color="000000"/>
        </w:rPr>
        <w:t>l,</w:t>
      </w:r>
      <w:r w:rsidRPr="005F035C">
        <w:rPr>
          <w:b/>
          <w:spacing w:val="-1"/>
          <w:sz w:val="24"/>
          <w:szCs w:val="24"/>
          <w:u w:val="thick" w:color="000000"/>
        </w:rPr>
        <w:t xml:space="preserve"> </w:t>
      </w:r>
      <w:r w:rsidRPr="005F035C">
        <w:rPr>
          <w:b/>
          <w:sz w:val="24"/>
          <w:szCs w:val="24"/>
          <w:u w:val="thick" w:color="000000"/>
        </w:rPr>
        <w:t xml:space="preserve">or other </w:t>
      </w:r>
      <w:r w:rsidRPr="005F035C">
        <w:rPr>
          <w:b/>
          <w:spacing w:val="-1"/>
          <w:sz w:val="24"/>
          <w:szCs w:val="24"/>
          <w:u w:val="thick" w:color="000000"/>
        </w:rPr>
        <w:t>te</w:t>
      </w:r>
      <w:r w:rsidRPr="005F035C">
        <w:rPr>
          <w:b/>
          <w:sz w:val="24"/>
          <w:szCs w:val="24"/>
          <w:u w:val="thick" w:color="000000"/>
        </w:rPr>
        <w:t>chnological</w:t>
      </w:r>
      <w:r w:rsidRPr="005F035C">
        <w:rPr>
          <w:b/>
          <w:spacing w:val="-1"/>
          <w:sz w:val="24"/>
          <w:szCs w:val="24"/>
          <w:u w:val="thick" w:color="000000"/>
        </w:rPr>
        <w:t xml:space="preserve"> </w:t>
      </w:r>
      <w:r w:rsidRPr="005F035C">
        <w:rPr>
          <w:b/>
          <w:sz w:val="24"/>
          <w:szCs w:val="24"/>
          <w:u w:val="thick" w:color="000000"/>
        </w:rPr>
        <w:t>techniques</w:t>
      </w:r>
      <w:r w:rsidRPr="005F035C">
        <w:rPr>
          <w:b/>
          <w:spacing w:val="-1"/>
          <w:sz w:val="24"/>
          <w:szCs w:val="24"/>
          <w:u w:val="thick" w:color="000000"/>
        </w:rPr>
        <w:t xml:space="preserve"> </w:t>
      </w:r>
      <w:r w:rsidRPr="005F035C">
        <w:rPr>
          <w:b/>
          <w:sz w:val="24"/>
          <w:szCs w:val="24"/>
          <w:u w:val="thick" w:color="000000"/>
        </w:rPr>
        <w:t>or other f</w:t>
      </w:r>
      <w:r w:rsidRPr="005F035C">
        <w:rPr>
          <w:b/>
          <w:spacing w:val="-1"/>
          <w:sz w:val="24"/>
          <w:szCs w:val="24"/>
          <w:u w:val="thick" w:color="000000"/>
        </w:rPr>
        <w:t>or</w:t>
      </w:r>
      <w:r w:rsidRPr="005F035C">
        <w:rPr>
          <w:b/>
          <w:sz w:val="24"/>
          <w:szCs w:val="24"/>
          <w:u w:val="thick" w:color="000000"/>
        </w:rPr>
        <w:t>ms of</w:t>
      </w:r>
      <w:r w:rsidRPr="005F035C">
        <w:rPr>
          <w:b/>
          <w:sz w:val="24"/>
          <w:szCs w:val="24"/>
        </w:rPr>
        <w:t xml:space="preserve"> </w:t>
      </w:r>
      <w:r w:rsidRPr="005F035C">
        <w:rPr>
          <w:b/>
          <w:sz w:val="24"/>
          <w:szCs w:val="24"/>
          <w:u w:val="thick" w:color="000000"/>
        </w:rPr>
        <w:t>inform</w:t>
      </w:r>
      <w:r w:rsidRPr="005F035C">
        <w:rPr>
          <w:b/>
          <w:spacing w:val="-1"/>
          <w:sz w:val="24"/>
          <w:szCs w:val="24"/>
          <w:u w:val="thick" w:color="000000"/>
        </w:rPr>
        <w:t>a</w:t>
      </w:r>
      <w:r w:rsidRPr="005F035C">
        <w:rPr>
          <w:b/>
          <w:sz w:val="24"/>
          <w:szCs w:val="24"/>
          <w:u w:val="thick" w:color="000000"/>
        </w:rPr>
        <w:t>tion</w:t>
      </w:r>
      <w:r w:rsidRPr="005F035C">
        <w:rPr>
          <w:b/>
          <w:spacing w:val="-1"/>
          <w:sz w:val="24"/>
          <w:szCs w:val="24"/>
          <w:u w:val="thick" w:color="000000"/>
        </w:rPr>
        <w:t xml:space="preserve"> </w:t>
      </w:r>
      <w:r w:rsidRPr="005F035C">
        <w:rPr>
          <w:b/>
          <w:sz w:val="24"/>
          <w:szCs w:val="24"/>
          <w:u w:val="thick" w:color="000000"/>
        </w:rPr>
        <w:t>technolog</w:t>
      </w:r>
      <w:r w:rsidRPr="005F035C">
        <w:rPr>
          <w:b/>
          <w:spacing w:val="-1"/>
          <w:sz w:val="24"/>
          <w:szCs w:val="24"/>
          <w:u w:val="thick" w:color="000000"/>
        </w:rPr>
        <w:t>y</w:t>
      </w:r>
      <w:r w:rsidRPr="005F035C">
        <w:rPr>
          <w:b/>
          <w:sz w:val="24"/>
          <w:szCs w:val="24"/>
        </w:rPr>
        <w:t>.</w:t>
      </w:r>
    </w:p>
    <w:p w14:paraId="04379885" w14:textId="77777777" w:rsidR="0059082B" w:rsidRDefault="0059082B" w:rsidP="00CD1640">
      <w:pPr>
        <w:spacing w:line="276" w:lineRule="auto"/>
        <w:ind w:right="144"/>
        <w:rPr>
          <w:sz w:val="24"/>
          <w:szCs w:val="24"/>
        </w:rPr>
      </w:pPr>
    </w:p>
    <w:p w14:paraId="63E2E687" w14:textId="77777777" w:rsidR="00A52079" w:rsidRPr="005F035C" w:rsidRDefault="00AC0A98" w:rsidP="00CD1640">
      <w:pPr>
        <w:spacing w:line="276" w:lineRule="auto"/>
        <w:ind w:right="144"/>
        <w:rPr>
          <w:sz w:val="24"/>
          <w:szCs w:val="24"/>
        </w:rPr>
      </w:pPr>
      <w:r w:rsidRPr="005F035C">
        <w:rPr>
          <w:sz w:val="24"/>
          <w:szCs w:val="24"/>
        </w:rPr>
        <w:t>No auto</w:t>
      </w:r>
      <w:r w:rsidRPr="005F035C">
        <w:rPr>
          <w:spacing w:val="-2"/>
          <w:sz w:val="24"/>
          <w:szCs w:val="24"/>
        </w:rPr>
        <w:t>m</w:t>
      </w:r>
      <w:r w:rsidRPr="005F035C">
        <w:rPr>
          <w:sz w:val="24"/>
          <w:szCs w:val="24"/>
        </w:rPr>
        <w:t>a</w:t>
      </w:r>
      <w:r w:rsidRPr="005F035C">
        <w:rPr>
          <w:spacing w:val="2"/>
          <w:sz w:val="24"/>
          <w:szCs w:val="24"/>
        </w:rPr>
        <w:t>t</w:t>
      </w:r>
      <w:r w:rsidRPr="005F035C">
        <w:rPr>
          <w:sz w:val="24"/>
          <w:szCs w:val="24"/>
        </w:rPr>
        <w:t>ed, ele</w:t>
      </w:r>
      <w:r w:rsidRPr="005F035C">
        <w:rPr>
          <w:spacing w:val="-1"/>
          <w:sz w:val="24"/>
          <w:szCs w:val="24"/>
        </w:rPr>
        <w:t>c</w:t>
      </w:r>
      <w:r w:rsidRPr="005F035C">
        <w:rPr>
          <w:sz w:val="24"/>
          <w:szCs w:val="24"/>
        </w:rPr>
        <w:t>tro</w:t>
      </w:r>
      <w:r w:rsidRPr="005F035C">
        <w:rPr>
          <w:spacing w:val="-1"/>
          <w:sz w:val="24"/>
          <w:szCs w:val="24"/>
        </w:rPr>
        <w:t>ni</w:t>
      </w:r>
      <w:r w:rsidRPr="005F035C">
        <w:rPr>
          <w:sz w:val="24"/>
          <w:szCs w:val="24"/>
        </w:rPr>
        <w:t xml:space="preserve">c, </w:t>
      </w:r>
      <w:r w:rsidRPr="005F035C">
        <w:rPr>
          <w:spacing w:val="-2"/>
          <w:sz w:val="24"/>
          <w:szCs w:val="24"/>
        </w:rPr>
        <w:t>m</w:t>
      </w:r>
      <w:r w:rsidRPr="005F035C">
        <w:rPr>
          <w:sz w:val="24"/>
          <w:szCs w:val="24"/>
        </w:rPr>
        <w:t xml:space="preserve">echanical, or </w:t>
      </w:r>
      <w:r w:rsidRPr="005F035C">
        <w:rPr>
          <w:spacing w:val="-1"/>
          <w:sz w:val="24"/>
          <w:szCs w:val="24"/>
        </w:rPr>
        <w:t>o</w:t>
      </w:r>
      <w:r w:rsidRPr="005F035C">
        <w:rPr>
          <w:sz w:val="24"/>
          <w:szCs w:val="24"/>
        </w:rPr>
        <w:t>ther</w:t>
      </w:r>
      <w:r w:rsidRPr="005F035C">
        <w:rPr>
          <w:spacing w:val="-1"/>
          <w:sz w:val="24"/>
          <w:szCs w:val="24"/>
        </w:rPr>
        <w:t xml:space="preserve"> t</w:t>
      </w:r>
      <w:r w:rsidRPr="005F035C">
        <w:rPr>
          <w:sz w:val="24"/>
          <w:szCs w:val="24"/>
        </w:rPr>
        <w:t>echnolog</w:t>
      </w:r>
      <w:r w:rsidRPr="005F035C">
        <w:rPr>
          <w:spacing w:val="-1"/>
          <w:sz w:val="24"/>
          <w:szCs w:val="24"/>
        </w:rPr>
        <w:t>i</w:t>
      </w:r>
      <w:r w:rsidRPr="005F035C">
        <w:rPr>
          <w:sz w:val="24"/>
          <w:szCs w:val="24"/>
        </w:rPr>
        <w:t>cal</w:t>
      </w:r>
      <w:r w:rsidRPr="005F035C">
        <w:rPr>
          <w:spacing w:val="-1"/>
          <w:sz w:val="24"/>
          <w:szCs w:val="24"/>
        </w:rPr>
        <w:t xml:space="preserve"> </w:t>
      </w:r>
      <w:r w:rsidRPr="005F035C">
        <w:rPr>
          <w:sz w:val="24"/>
          <w:szCs w:val="24"/>
        </w:rPr>
        <w:t xml:space="preserve">or other </w:t>
      </w:r>
      <w:r w:rsidRPr="005F035C">
        <w:rPr>
          <w:spacing w:val="-1"/>
          <w:sz w:val="24"/>
          <w:szCs w:val="24"/>
        </w:rPr>
        <w:t>f</w:t>
      </w:r>
      <w:r w:rsidRPr="005F035C">
        <w:rPr>
          <w:sz w:val="24"/>
          <w:szCs w:val="24"/>
        </w:rPr>
        <w:t>o</w:t>
      </w:r>
      <w:r w:rsidRPr="005F035C">
        <w:rPr>
          <w:spacing w:val="-1"/>
          <w:sz w:val="24"/>
          <w:szCs w:val="24"/>
        </w:rPr>
        <w:t>r</w:t>
      </w:r>
      <w:r w:rsidRPr="005F035C">
        <w:rPr>
          <w:spacing w:val="-2"/>
          <w:sz w:val="24"/>
          <w:szCs w:val="24"/>
        </w:rPr>
        <w:t>m</w:t>
      </w:r>
      <w:r w:rsidRPr="005F035C">
        <w:rPr>
          <w:sz w:val="24"/>
          <w:szCs w:val="24"/>
        </w:rPr>
        <w:t xml:space="preserve">s </w:t>
      </w:r>
      <w:r w:rsidRPr="005F035C">
        <w:rPr>
          <w:spacing w:val="1"/>
          <w:sz w:val="24"/>
          <w:szCs w:val="24"/>
        </w:rPr>
        <w:t>o</w:t>
      </w:r>
      <w:r w:rsidRPr="005F035C">
        <w:rPr>
          <w:sz w:val="24"/>
          <w:szCs w:val="24"/>
        </w:rPr>
        <w:t>f</w:t>
      </w:r>
      <w:r w:rsidRPr="005F035C">
        <w:rPr>
          <w:spacing w:val="-1"/>
          <w:sz w:val="24"/>
          <w:szCs w:val="24"/>
        </w:rPr>
        <w:t xml:space="preserve"> </w:t>
      </w:r>
      <w:r w:rsidRPr="005F035C">
        <w:rPr>
          <w:sz w:val="24"/>
          <w:szCs w:val="24"/>
        </w:rPr>
        <w:t>in</w:t>
      </w:r>
      <w:r w:rsidRPr="005F035C">
        <w:rPr>
          <w:spacing w:val="-1"/>
          <w:sz w:val="24"/>
          <w:szCs w:val="24"/>
        </w:rPr>
        <w:t>f</w:t>
      </w:r>
      <w:r w:rsidRPr="005F035C">
        <w:rPr>
          <w:sz w:val="24"/>
          <w:szCs w:val="24"/>
        </w:rPr>
        <w:t>o</w:t>
      </w:r>
      <w:r w:rsidRPr="005F035C">
        <w:rPr>
          <w:spacing w:val="2"/>
          <w:sz w:val="24"/>
          <w:szCs w:val="24"/>
        </w:rPr>
        <w:t>r</w:t>
      </w:r>
      <w:r w:rsidRPr="005F035C">
        <w:rPr>
          <w:spacing w:val="-2"/>
          <w:sz w:val="24"/>
          <w:szCs w:val="24"/>
        </w:rPr>
        <w:t>m</w:t>
      </w:r>
      <w:r w:rsidRPr="005F035C">
        <w:rPr>
          <w:sz w:val="24"/>
          <w:szCs w:val="24"/>
        </w:rPr>
        <w:t>ation technology</w:t>
      </w:r>
      <w:r w:rsidRPr="005F035C">
        <w:rPr>
          <w:spacing w:val="-1"/>
          <w:sz w:val="24"/>
          <w:szCs w:val="24"/>
        </w:rPr>
        <w:t xml:space="preserve"> </w:t>
      </w:r>
      <w:r w:rsidRPr="005F035C">
        <w:rPr>
          <w:sz w:val="24"/>
          <w:szCs w:val="24"/>
        </w:rPr>
        <w:t>are b</w:t>
      </w:r>
      <w:r w:rsidRPr="005F035C">
        <w:rPr>
          <w:spacing w:val="-1"/>
          <w:sz w:val="24"/>
          <w:szCs w:val="24"/>
        </w:rPr>
        <w:t>e</w:t>
      </w:r>
      <w:r w:rsidRPr="005F035C">
        <w:rPr>
          <w:sz w:val="24"/>
          <w:szCs w:val="24"/>
        </w:rPr>
        <w:t>ing u</w:t>
      </w:r>
      <w:r w:rsidRPr="005F035C">
        <w:rPr>
          <w:spacing w:val="-1"/>
          <w:sz w:val="24"/>
          <w:szCs w:val="24"/>
        </w:rPr>
        <w:t>s</w:t>
      </w:r>
      <w:r w:rsidRPr="005F035C">
        <w:rPr>
          <w:sz w:val="24"/>
          <w:szCs w:val="24"/>
        </w:rPr>
        <w:t>ed</w:t>
      </w:r>
      <w:r w:rsidR="004F64FF" w:rsidRPr="005F035C">
        <w:rPr>
          <w:sz w:val="24"/>
          <w:szCs w:val="24"/>
        </w:rPr>
        <w:t xml:space="preserve">. </w:t>
      </w:r>
      <w:r w:rsidRPr="005F035C">
        <w:rPr>
          <w:sz w:val="24"/>
          <w:szCs w:val="24"/>
        </w:rPr>
        <w:t>All sur</w:t>
      </w:r>
      <w:r w:rsidRPr="005F035C">
        <w:rPr>
          <w:spacing w:val="-1"/>
          <w:sz w:val="24"/>
          <w:szCs w:val="24"/>
        </w:rPr>
        <w:t>v</w:t>
      </w:r>
      <w:r w:rsidRPr="005F035C">
        <w:rPr>
          <w:sz w:val="24"/>
          <w:szCs w:val="24"/>
        </w:rPr>
        <w:t xml:space="preserve">eys </w:t>
      </w:r>
      <w:r w:rsidR="000C481F" w:rsidRPr="005F035C">
        <w:rPr>
          <w:sz w:val="24"/>
          <w:szCs w:val="24"/>
        </w:rPr>
        <w:t xml:space="preserve">with whale and </w:t>
      </w:r>
      <w:r w:rsidR="009A5FEA" w:rsidRPr="005F035C">
        <w:rPr>
          <w:sz w:val="24"/>
          <w:szCs w:val="24"/>
        </w:rPr>
        <w:t>marine wildlife</w:t>
      </w:r>
      <w:r w:rsidR="000C481F" w:rsidRPr="005F035C">
        <w:rPr>
          <w:sz w:val="24"/>
          <w:szCs w:val="24"/>
        </w:rPr>
        <w:t xml:space="preserve"> watching operators will be </w:t>
      </w:r>
      <w:r w:rsidRPr="005F035C">
        <w:rPr>
          <w:sz w:val="24"/>
          <w:szCs w:val="24"/>
        </w:rPr>
        <w:t>con</w:t>
      </w:r>
      <w:r w:rsidRPr="005F035C">
        <w:rPr>
          <w:spacing w:val="-1"/>
          <w:sz w:val="24"/>
          <w:szCs w:val="24"/>
        </w:rPr>
        <w:t>d</w:t>
      </w:r>
      <w:r w:rsidRPr="005F035C">
        <w:rPr>
          <w:sz w:val="24"/>
          <w:szCs w:val="24"/>
        </w:rPr>
        <w:t xml:space="preserve">ucted </w:t>
      </w:r>
      <w:r w:rsidRPr="005F035C">
        <w:rPr>
          <w:spacing w:val="-1"/>
          <w:sz w:val="24"/>
          <w:szCs w:val="24"/>
        </w:rPr>
        <w:t>f</w:t>
      </w:r>
      <w:r w:rsidRPr="005F035C">
        <w:rPr>
          <w:sz w:val="24"/>
          <w:szCs w:val="24"/>
        </w:rPr>
        <w:t>ace</w:t>
      </w:r>
      <w:r w:rsidRPr="005F035C">
        <w:rPr>
          <w:spacing w:val="-1"/>
          <w:sz w:val="24"/>
          <w:szCs w:val="24"/>
        </w:rPr>
        <w:t>-t</w:t>
      </w:r>
      <w:r w:rsidRPr="005F035C">
        <w:rPr>
          <w:sz w:val="24"/>
          <w:szCs w:val="24"/>
        </w:rPr>
        <w:t>o-</w:t>
      </w:r>
      <w:r w:rsidRPr="005F035C">
        <w:rPr>
          <w:spacing w:val="-1"/>
          <w:sz w:val="24"/>
          <w:szCs w:val="24"/>
        </w:rPr>
        <w:t>f</w:t>
      </w:r>
      <w:r w:rsidRPr="005F035C">
        <w:rPr>
          <w:sz w:val="24"/>
          <w:szCs w:val="24"/>
        </w:rPr>
        <w:t xml:space="preserve">ace and </w:t>
      </w:r>
      <w:r w:rsidR="0012650D" w:rsidRPr="005F035C">
        <w:rPr>
          <w:sz w:val="24"/>
          <w:szCs w:val="24"/>
        </w:rPr>
        <w:t xml:space="preserve">will be </w:t>
      </w:r>
      <w:r w:rsidRPr="005F035C">
        <w:rPr>
          <w:spacing w:val="-1"/>
          <w:sz w:val="24"/>
          <w:szCs w:val="24"/>
        </w:rPr>
        <w:t>r</w:t>
      </w:r>
      <w:r w:rsidRPr="005F035C">
        <w:rPr>
          <w:sz w:val="24"/>
          <w:szCs w:val="24"/>
        </w:rPr>
        <w:t>ecorded on</w:t>
      </w:r>
      <w:r w:rsidRPr="005F035C">
        <w:rPr>
          <w:spacing w:val="-1"/>
          <w:sz w:val="24"/>
          <w:szCs w:val="24"/>
        </w:rPr>
        <w:t xml:space="preserve"> </w:t>
      </w:r>
      <w:r w:rsidRPr="005F035C">
        <w:rPr>
          <w:sz w:val="24"/>
          <w:szCs w:val="24"/>
        </w:rPr>
        <w:t xml:space="preserve">paper </w:t>
      </w:r>
      <w:r w:rsidRPr="005F035C">
        <w:rPr>
          <w:spacing w:val="-1"/>
          <w:sz w:val="24"/>
          <w:szCs w:val="24"/>
        </w:rPr>
        <w:t>f</w:t>
      </w:r>
      <w:r w:rsidRPr="005F035C">
        <w:rPr>
          <w:sz w:val="24"/>
          <w:szCs w:val="24"/>
        </w:rPr>
        <w:t>or</w:t>
      </w:r>
      <w:r w:rsidRPr="005F035C">
        <w:rPr>
          <w:spacing w:val="-2"/>
          <w:sz w:val="24"/>
          <w:szCs w:val="24"/>
        </w:rPr>
        <w:t>m</w:t>
      </w:r>
      <w:r w:rsidRPr="005F035C">
        <w:rPr>
          <w:sz w:val="24"/>
          <w:szCs w:val="24"/>
        </w:rPr>
        <w:t>s.</w:t>
      </w:r>
      <w:r w:rsidR="000C481F" w:rsidRPr="005F035C">
        <w:rPr>
          <w:sz w:val="24"/>
          <w:szCs w:val="24"/>
        </w:rPr>
        <w:t xml:space="preserve"> </w:t>
      </w:r>
    </w:p>
    <w:p w14:paraId="12B2BC70" w14:textId="77777777" w:rsidR="00A52079" w:rsidRDefault="00A52079" w:rsidP="00CD1640">
      <w:pPr>
        <w:spacing w:line="276" w:lineRule="auto"/>
        <w:ind w:right="144"/>
        <w:rPr>
          <w:sz w:val="24"/>
          <w:szCs w:val="24"/>
        </w:rPr>
      </w:pPr>
    </w:p>
    <w:p w14:paraId="613EB654" w14:textId="77777777" w:rsidR="008E3253" w:rsidRPr="005F035C" w:rsidRDefault="008E3253" w:rsidP="00CD1640">
      <w:pPr>
        <w:spacing w:line="276" w:lineRule="auto"/>
        <w:ind w:right="144"/>
        <w:rPr>
          <w:sz w:val="24"/>
          <w:szCs w:val="24"/>
        </w:rPr>
      </w:pPr>
    </w:p>
    <w:p w14:paraId="6DF3BDAC" w14:textId="77777777" w:rsidR="00591C88" w:rsidRPr="005F035C" w:rsidRDefault="00AC0A98" w:rsidP="00CD1640">
      <w:pPr>
        <w:spacing w:line="276" w:lineRule="auto"/>
        <w:ind w:right="144"/>
        <w:rPr>
          <w:sz w:val="24"/>
          <w:szCs w:val="24"/>
        </w:rPr>
      </w:pPr>
      <w:r w:rsidRPr="005F035C">
        <w:rPr>
          <w:b/>
          <w:sz w:val="24"/>
          <w:szCs w:val="24"/>
        </w:rPr>
        <w:t>4</w:t>
      </w:r>
      <w:r w:rsidR="004F64FF" w:rsidRPr="005F035C">
        <w:rPr>
          <w:b/>
          <w:sz w:val="24"/>
          <w:szCs w:val="24"/>
        </w:rPr>
        <w:t xml:space="preserve">. </w:t>
      </w:r>
      <w:r w:rsidRPr="005F035C">
        <w:rPr>
          <w:b/>
          <w:sz w:val="24"/>
          <w:szCs w:val="24"/>
          <w:u w:val="thick" w:color="000000"/>
        </w:rPr>
        <w:t>Describe</w:t>
      </w:r>
      <w:r w:rsidRPr="005F035C">
        <w:rPr>
          <w:b/>
          <w:spacing w:val="-1"/>
          <w:sz w:val="24"/>
          <w:szCs w:val="24"/>
          <w:u w:val="thick" w:color="000000"/>
        </w:rPr>
        <w:t xml:space="preserve"> </w:t>
      </w:r>
      <w:r w:rsidRPr="005F035C">
        <w:rPr>
          <w:b/>
          <w:sz w:val="24"/>
          <w:szCs w:val="24"/>
          <w:u w:val="thick" w:color="000000"/>
        </w:rPr>
        <w:t>effo</w:t>
      </w:r>
      <w:r w:rsidRPr="005F035C">
        <w:rPr>
          <w:b/>
          <w:spacing w:val="-1"/>
          <w:sz w:val="24"/>
          <w:szCs w:val="24"/>
          <w:u w:val="thick" w:color="000000"/>
        </w:rPr>
        <w:t>r</w:t>
      </w:r>
      <w:r w:rsidRPr="005F035C">
        <w:rPr>
          <w:b/>
          <w:sz w:val="24"/>
          <w:szCs w:val="24"/>
          <w:u w:val="thick" w:color="000000"/>
        </w:rPr>
        <w:t>ts to</w:t>
      </w:r>
      <w:r w:rsidRPr="005F035C">
        <w:rPr>
          <w:b/>
          <w:spacing w:val="-2"/>
          <w:sz w:val="24"/>
          <w:szCs w:val="24"/>
          <w:u w:val="thick" w:color="000000"/>
        </w:rPr>
        <w:t xml:space="preserve"> </w:t>
      </w:r>
      <w:r w:rsidRPr="005F035C">
        <w:rPr>
          <w:b/>
          <w:spacing w:val="-1"/>
          <w:sz w:val="24"/>
          <w:szCs w:val="24"/>
          <w:u w:val="thick" w:color="000000"/>
        </w:rPr>
        <w:t>i</w:t>
      </w:r>
      <w:r w:rsidRPr="005F035C">
        <w:rPr>
          <w:b/>
          <w:sz w:val="24"/>
          <w:szCs w:val="24"/>
          <w:u w:val="thick" w:color="000000"/>
        </w:rPr>
        <w:t>dentify duplic</w:t>
      </w:r>
      <w:r w:rsidRPr="005F035C">
        <w:rPr>
          <w:b/>
          <w:spacing w:val="-1"/>
          <w:sz w:val="24"/>
          <w:szCs w:val="24"/>
          <w:u w:val="thick" w:color="000000"/>
        </w:rPr>
        <w:t>a</w:t>
      </w:r>
      <w:r w:rsidRPr="005F035C">
        <w:rPr>
          <w:b/>
          <w:sz w:val="24"/>
          <w:szCs w:val="24"/>
          <w:u w:val="thick" w:color="000000"/>
        </w:rPr>
        <w:t>tio</w:t>
      </w:r>
      <w:r w:rsidRPr="005F035C">
        <w:rPr>
          <w:b/>
          <w:spacing w:val="-1"/>
          <w:sz w:val="24"/>
          <w:szCs w:val="24"/>
          <w:u w:val="thick" w:color="000000"/>
        </w:rPr>
        <w:t>n</w:t>
      </w:r>
      <w:r w:rsidRPr="005F035C">
        <w:rPr>
          <w:b/>
          <w:sz w:val="24"/>
          <w:szCs w:val="24"/>
        </w:rPr>
        <w:t>.</w:t>
      </w:r>
    </w:p>
    <w:p w14:paraId="3AC05709" w14:textId="77777777" w:rsidR="0059082B" w:rsidRDefault="0059082B" w:rsidP="00CD1640">
      <w:pPr>
        <w:spacing w:line="276" w:lineRule="auto"/>
        <w:ind w:right="121"/>
        <w:rPr>
          <w:sz w:val="24"/>
          <w:szCs w:val="24"/>
        </w:rPr>
      </w:pPr>
    </w:p>
    <w:p w14:paraId="7FD7CF4E" w14:textId="5DFB2296" w:rsidR="00A60965" w:rsidRPr="005F035C" w:rsidRDefault="00A60965" w:rsidP="00CD1640">
      <w:pPr>
        <w:spacing w:line="276" w:lineRule="auto"/>
        <w:ind w:right="121"/>
        <w:rPr>
          <w:sz w:val="24"/>
          <w:szCs w:val="24"/>
        </w:rPr>
      </w:pPr>
      <w:r w:rsidRPr="005F035C">
        <w:rPr>
          <w:sz w:val="24"/>
          <w:szCs w:val="24"/>
        </w:rPr>
        <w:t xml:space="preserve">The research team consulted </w:t>
      </w:r>
      <w:r w:rsidR="00AB3F0C">
        <w:rPr>
          <w:sz w:val="24"/>
          <w:szCs w:val="24"/>
        </w:rPr>
        <w:t>with resource managers at the MB</w:t>
      </w:r>
      <w:r w:rsidRPr="005F035C">
        <w:rPr>
          <w:sz w:val="24"/>
          <w:szCs w:val="24"/>
        </w:rPr>
        <w:t xml:space="preserve">NMS to determine what types of socioeconomic data collection activities were planned or presently ongoing in the region related to whale and </w:t>
      </w:r>
      <w:r w:rsidR="009A5FEA" w:rsidRPr="005F035C">
        <w:rPr>
          <w:sz w:val="24"/>
          <w:szCs w:val="24"/>
        </w:rPr>
        <w:t>marine wildlife</w:t>
      </w:r>
      <w:r w:rsidRPr="005F035C">
        <w:rPr>
          <w:sz w:val="24"/>
          <w:szCs w:val="24"/>
        </w:rPr>
        <w:t xml:space="preserve"> watching industries. To avoid survey fatigue and overburdening business owner</w:t>
      </w:r>
      <w:r w:rsidR="00794E17" w:rsidRPr="005F035C">
        <w:rPr>
          <w:sz w:val="24"/>
          <w:szCs w:val="24"/>
        </w:rPr>
        <w:t>s</w:t>
      </w:r>
      <w:r w:rsidRPr="005F035C">
        <w:rPr>
          <w:sz w:val="24"/>
          <w:szCs w:val="24"/>
        </w:rPr>
        <w:t xml:space="preserve"> with data collections, the team consulted with researchers who have projects underway or planned to determine if there was overlap of target populations. </w:t>
      </w:r>
      <w:r w:rsidR="00794E17" w:rsidRPr="005F035C">
        <w:rPr>
          <w:sz w:val="24"/>
          <w:szCs w:val="24"/>
        </w:rPr>
        <w:t xml:space="preserve">We identified no projects that included our target population of whale and </w:t>
      </w:r>
      <w:r w:rsidR="009A5FEA" w:rsidRPr="005F035C">
        <w:rPr>
          <w:sz w:val="24"/>
          <w:szCs w:val="24"/>
        </w:rPr>
        <w:t>marine wildlife</w:t>
      </w:r>
      <w:r w:rsidR="00794E17" w:rsidRPr="005F035C">
        <w:rPr>
          <w:sz w:val="24"/>
          <w:szCs w:val="24"/>
        </w:rPr>
        <w:t xml:space="preserve"> watching operators for collections.</w:t>
      </w:r>
      <w:r w:rsidR="008F76CE" w:rsidRPr="005F035C">
        <w:rPr>
          <w:sz w:val="24"/>
          <w:szCs w:val="24"/>
        </w:rPr>
        <w:t xml:space="preserve"> The literature r</w:t>
      </w:r>
      <w:r w:rsidR="008F76CE" w:rsidRPr="005F035C">
        <w:rPr>
          <w:spacing w:val="-1"/>
          <w:sz w:val="24"/>
          <w:szCs w:val="24"/>
        </w:rPr>
        <w:t>e</w:t>
      </w:r>
      <w:r w:rsidR="008F76CE" w:rsidRPr="005F035C">
        <w:rPr>
          <w:sz w:val="24"/>
          <w:szCs w:val="24"/>
        </w:rPr>
        <w:t>view did not reveal any more recent efforts completed or underway to collect similar information. A</w:t>
      </w:r>
      <w:r w:rsidR="00AB3F0C">
        <w:rPr>
          <w:sz w:val="24"/>
          <w:szCs w:val="24"/>
        </w:rPr>
        <w:t xml:space="preserve">dditionally, </w:t>
      </w:r>
      <w:r w:rsidR="008F76CE" w:rsidRPr="005F035C">
        <w:rPr>
          <w:sz w:val="24"/>
          <w:szCs w:val="24"/>
        </w:rPr>
        <w:t xml:space="preserve">representatives of the </w:t>
      </w:r>
      <w:r w:rsidR="00AB3F0C">
        <w:rPr>
          <w:sz w:val="24"/>
          <w:szCs w:val="24"/>
        </w:rPr>
        <w:t>ocean recreation</w:t>
      </w:r>
      <w:r w:rsidR="008F76CE" w:rsidRPr="005F035C">
        <w:rPr>
          <w:sz w:val="24"/>
          <w:szCs w:val="24"/>
        </w:rPr>
        <w:t xml:space="preserve"> industry were consulted to inquire about whether they were currently or recently involved in the same or sim</w:t>
      </w:r>
      <w:r w:rsidR="00DF4A1D">
        <w:rPr>
          <w:sz w:val="24"/>
          <w:szCs w:val="24"/>
        </w:rPr>
        <w:t xml:space="preserve">ilar type research. </w:t>
      </w:r>
      <w:r w:rsidR="008F76CE" w:rsidRPr="005F035C">
        <w:rPr>
          <w:sz w:val="24"/>
          <w:szCs w:val="24"/>
        </w:rPr>
        <w:t>The response from both individuals was negative.</w:t>
      </w:r>
    </w:p>
    <w:p w14:paraId="1538D7C7" w14:textId="77777777" w:rsidR="00A60965" w:rsidRPr="005F035C" w:rsidRDefault="00A60965" w:rsidP="00CD1640">
      <w:pPr>
        <w:spacing w:line="276" w:lineRule="auto"/>
        <w:ind w:right="121"/>
        <w:rPr>
          <w:sz w:val="24"/>
          <w:szCs w:val="24"/>
        </w:rPr>
      </w:pPr>
    </w:p>
    <w:p w14:paraId="40BAAB42" w14:textId="0336B297" w:rsidR="00591C88" w:rsidRPr="005F035C" w:rsidRDefault="0012650D" w:rsidP="00CD1640">
      <w:pPr>
        <w:spacing w:line="276" w:lineRule="auto"/>
        <w:ind w:right="121"/>
        <w:rPr>
          <w:sz w:val="24"/>
          <w:szCs w:val="24"/>
          <w:highlight w:val="yellow"/>
        </w:rPr>
      </w:pPr>
      <w:r w:rsidRPr="005F035C">
        <w:rPr>
          <w:sz w:val="24"/>
          <w:szCs w:val="24"/>
        </w:rPr>
        <w:t xml:space="preserve">Researchers </w:t>
      </w:r>
      <w:r w:rsidR="00AC0A98" w:rsidRPr="005F035C">
        <w:rPr>
          <w:sz w:val="24"/>
          <w:szCs w:val="24"/>
        </w:rPr>
        <w:t>conducted a</w:t>
      </w:r>
      <w:r w:rsidR="00AC0A98" w:rsidRPr="005F035C">
        <w:rPr>
          <w:spacing w:val="-1"/>
          <w:sz w:val="24"/>
          <w:szCs w:val="24"/>
        </w:rPr>
        <w:t xml:space="preserve"> </w:t>
      </w:r>
      <w:r w:rsidR="00AC0A98" w:rsidRPr="005F035C">
        <w:rPr>
          <w:sz w:val="24"/>
          <w:szCs w:val="24"/>
        </w:rPr>
        <w:t>li</w:t>
      </w:r>
      <w:r w:rsidR="00AC0A98" w:rsidRPr="005F035C">
        <w:rPr>
          <w:spacing w:val="-1"/>
          <w:sz w:val="24"/>
          <w:szCs w:val="24"/>
        </w:rPr>
        <w:t>t</w:t>
      </w:r>
      <w:r w:rsidR="00AC0A98" w:rsidRPr="005F035C">
        <w:rPr>
          <w:sz w:val="24"/>
          <w:szCs w:val="24"/>
        </w:rPr>
        <w:t>er</w:t>
      </w:r>
      <w:r w:rsidR="00AC0A98" w:rsidRPr="005F035C">
        <w:rPr>
          <w:spacing w:val="-1"/>
          <w:sz w:val="24"/>
          <w:szCs w:val="24"/>
        </w:rPr>
        <w:t>a</w:t>
      </w:r>
      <w:r w:rsidR="00AC0A98" w:rsidRPr="005F035C">
        <w:rPr>
          <w:sz w:val="24"/>
          <w:szCs w:val="24"/>
        </w:rPr>
        <w:t>ture</w:t>
      </w:r>
      <w:r w:rsidR="00AC0A98" w:rsidRPr="005F035C">
        <w:rPr>
          <w:spacing w:val="-1"/>
          <w:sz w:val="24"/>
          <w:szCs w:val="24"/>
        </w:rPr>
        <w:t xml:space="preserve"> </w:t>
      </w:r>
      <w:r w:rsidR="00AC0A98" w:rsidRPr="005F035C">
        <w:rPr>
          <w:sz w:val="24"/>
          <w:szCs w:val="24"/>
        </w:rPr>
        <w:t>r</w:t>
      </w:r>
      <w:r w:rsidR="00AC0A98" w:rsidRPr="005F035C">
        <w:rPr>
          <w:spacing w:val="-1"/>
          <w:sz w:val="24"/>
          <w:szCs w:val="24"/>
        </w:rPr>
        <w:t>e</w:t>
      </w:r>
      <w:r w:rsidR="00AC0A98" w:rsidRPr="005F035C">
        <w:rPr>
          <w:sz w:val="24"/>
          <w:szCs w:val="24"/>
        </w:rPr>
        <w:t>view to de</w:t>
      </w:r>
      <w:r w:rsidR="00AC0A98" w:rsidRPr="005F035C">
        <w:rPr>
          <w:spacing w:val="-1"/>
          <w:sz w:val="24"/>
          <w:szCs w:val="24"/>
        </w:rPr>
        <w:t>te</w:t>
      </w:r>
      <w:r w:rsidR="00AC0A98" w:rsidRPr="005F035C">
        <w:rPr>
          <w:sz w:val="24"/>
          <w:szCs w:val="24"/>
        </w:rPr>
        <w:t>r</w:t>
      </w:r>
      <w:r w:rsidR="00AC0A98" w:rsidRPr="005F035C">
        <w:rPr>
          <w:spacing w:val="-2"/>
          <w:sz w:val="24"/>
          <w:szCs w:val="24"/>
        </w:rPr>
        <w:t>m</w:t>
      </w:r>
      <w:r w:rsidR="00AC0A98" w:rsidRPr="005F035C">
        <w:rPr>
          <w:sz w:val="24"/>
          <w:szCs w:val="24"/>
        </w:rPr>
        <w:t>ine if</w:t>
      </w:r>
      <w:r w:rsidR="00AC0A98" w:rsidRPr="005F035C">
        <w:rPr>
          <w:spacing w:val="-1"/>
          <w:sz w:val="24"/>
          <w:szCs w:val="24"/>
        </w:rPr>
        <w:t xml:space="preserve"> </w:t>
      </w:r>
      <w:r w:rsidR="00AC0A98" w:rsidRPr="005F035C">
        <w:rPr>
          <w:sz w:val="24"/>
          <w:szCs w:val="24"/>
        </w:rPr>
        <w:t>and to what ex</w:t>
      </w:r>
      <w:r w:rsidR="00AC0A98" w:rsidRPr="005F035C">
        <w:rPr>
          <w:spacing w:val="-1"/>
          <w:sz w:val="24"/>
          <w:szCs w:val="24"/>
        </w:rPr>
        <w:t>t</w:t>
      </w:r>
      <w:r w:rsidR="00AC0A98" w:rsidRPr="005F035C">
        <w:rPr>
          <w:sz w:val="24"/>
          <w:szCs w:val="24"/>
        </w:rPr>
        <w:t>ent ex</w:t>
      </w:r>
      <w:r w:rsidR="00AC0A98" w:rsidRPr="005F035C">
        <w:rPr>
          <w:spacing w:val="-1"/>
          <w:sz w:val="24"/>
          <w:szCs w:val="24"/>
        </w:rPr>
        <w:t>i</w:t>
      </w:r>
      <w:r w:rsidR="00AC0A98" w:rsidRPr="005F035C">
        <w:rPr>
          <w:sz w:val="24"/>
          <w:szCs w:val="24"/>
        </w:rPr>
        <w:t>sting in</w:t>
      </w:r>
      <w:r w:rsidR="00AC0A98" w:rsidRPr="005F035C">
        <w:rPr>
          <w:spacing w:val="-1"/>
          <w:sz w:val="24"/>
          <w:szCs w:val="24"/>
        </w:rPr>
        <w:t>f</w:t>
      </w:r>
      <w:r w:rsidR="00AC0A98" w:rsidRPr="005F035C">
        <w:rPr>
          <w:sz w:val="24"/>
          <w:szCs w:val="24"/>
        </w:rPr>
        <w:t>or</w:t>
      </w:r>
      <w:r w:rsidR="00AC0A98" w:rsidRPr="005F035C">
        <w:rPr>
          <w:spacing w:val="-2"/>
          <w:sz w:val="24"/>
          <w:szCs w:val="24"/>
        </w:rPr>
        <w:t>m</w:t>
      </w:r>
      <w:r w:rsidR="00AC0A98" w:rsidRPr="005F035C">
        <w:rPr>
          <w:sz w:val="24"/>
          <w:szCs w:val="24"/>
        </w:rPr>
        <w:t xml:space="preserve">ation </w:t>
      </w:r>
      <w:r w:rsidR="00AC0A98" w:rsidRPr="005F035C">
        <w:rPr>
          <w:spacing w:val="-2"/>
          <w:sz w:val="24"/>
          <w:szCs w:val="24"/>
        </w:rPr>
        <w:t>m</w:t>
      </w:r>
      <w:r w:rsidR="00AC0A98" w:rsidRPr="005F035C">
        <w:rPr>
          <w:sz w:val="24"/>
          <w:szCs w:val="24"/>
        </w:rPr>
        <w:t>ight</w:t>
      </w:r>
      <w:r w:rsidR="00AC0A98" w:rsidRPr="005F035C">
        <w:rPr>
          <w:spacing w:val="2"/>
          <w:sz w:val="24"/>
          <w:szCs w:val="24"/>
        </w:rPr>
        <w:t xml:space="preserve"> </w:t>
      </w:r>
      <w:r w:rsidR="00AC0A98" w:rsidRPr="005F035C">
        <w:rPr>
          <w:spacing w:val="-2"/>
          <w:sz w:val="24"/>
          <w:szCs w:val="24"/>
        </w:rPr>
        <w:t>m</w:t>
      </w:r>
      <w:r w:rsidR="00AC0A98" w:rsidRPr="005F035C">
        <w:rPr>
          <w:sz w:val="24"/>
          <w:szCs w:val="24"/>
        </w:rPr>
        <w:t xml:space="preserve">eet the needs </w:t>
      </w:r>
      <w:r w:rsidR="007276B5">
        <w:rPr>
          <w:sz w:val="24"/>
          <w:szCs w:val="24"/>
        </w:rPr>
        <w:t>of MB</w:t>
      </w:r>
      <w:r w:rsidRPr="005F035C">
        <w:rPr>
          <w:sz w:val="24"/>
          <w:szCs w:val="24"/>
        </w:rPr>
        <w:t>NMS</w:t>
      </w:r>
      <w:r w:rsidR="004F64FF" w:rsidRPr="005F035C">
        <w:rPr>
          <w:sz w:val="24"/>
          <w:szCs w:val="24"/>
        </w:rPr>
        <w:t xml:space="preserve">. </w:t>
      </w:r>
    </w:p>
    <w:p w14:paraId="5448E522" w14:textId="77777777" w:rsidR="00591C88" w:rsidRPr="005F035C" w:rsidRDefault="00591C88" w:rsidP="00CD1640">
      <w:pPr>
        <w:spacing w:before="18" w:line="276" w:lineRule="auto"/>
        <w:rPr>
          <w:sz w:val="24"/>
          <w:szCs w:val="24"/>
        </w:rPr>
      </w:pPr>
    </w:p>
    <w:p w14:paraId="0B8B213F" w14:textId="77777777" w:rsidR="00591C88" w:rsidRPr="005F035C" w:rsidRDefault="00AC0A98" w:rsidP="00CD1640">
      <w:pPr>
        <w:spacing w:line="276" w:lineRule="auto"/>
        <w:ind w:right="110"/>
        <w:rPr>
          <w:sz w:val="24"/>
          <w:szCs w:val="24"/>
        </w:rPr>
      </w:pPr>
      <w:r w:rsidRPr="005F035C">
        <w:rPr>
          <w:b/>
          <w:sz w:val="24"/>
          <w:szCs w:val="24"/>
        </w:rPr>
        <w:t>5</w:t>
      </w:r>
      <w:r w:rsidR="004F64FF" w:rsidRPr="005F035C">
        <w:rPr>
          <w:b/>
          <w:sz w:val="24"/>
          <w:szCs w:val="24"/>
        </w:rPr>
        <w:t xml:space="preserve">. </w:t>
      </w:r>
      <w:r w:rsidRPr="005F035C">
        <w:rPr>
          <w:b/>
          <w:sz w:val="24"/>
          <w:szCs w:val="24"/>
          <w:u w:val="thick" w:color="000000"/>
        </w:rPr>
        <w:t>If the c</w:t>
      </w:r>
      <w:r w:rsidRPr="005F035C">
        <w:rPr>
          <w:b/>
          <w:spacing w:val="-1"/>
          <w:sz w:val="24"/>
          <w:szCs w:val="24"/>
          <w:u w:val="thick" w:color="000000"/>
        </w:rPr>
        <w:t>ol</w:t>
      </w:r>
      <w:r w:rsidRPr="005F035C">
        <w:rPr>
          <w:b/>
          <w:sz w:val="24"/>
          <w:szCs w:val="24"/>
          <w:u w:val="thick" w:color="000000"/>
        </w:rPr>
        <w:t>lec</w:t>
      </w:r>
      <w:r w:rsidRPr="005F035C">
        <w:rPr>
          <w:b/>
          <w:spacing w:val="-1"/>
          <w:sz w:val="24"/>
          <w:szCs w:val="24"/>
          <w:u w:val="thick" w:color="000000"/>
        </w:rPr>
        <w:t>t</w:t>
      </w:r>
      <w:r w:rsidRPr="005F035C">
        <w:rPr>
          <w:b/>
          <w:sz w:val="24"/>
          <w:szCs w:val="24"/>
          <w:u w:val="thick" w:color="000000"/>
        </w:rPr>
        <w:t>ion of i</w:t>
      </w:r>
      <w:r w:rsidRPr="005F035C">
        <w:rPr>
          <w:b/>
          <w:spacing w:val="-1"/>
          <w:sz w:val="24"/>
          <w:szCs w:val="24"/>
          <w:u w:val="thick" w:color="000000"/>
        </w:rPr>
        <w:t>n</w:t>
      </w:r>
      <w:r w:rsidRPr="005F035C">
        <w:rPr>
          <w:b/>
          <w:sz w:val="24"/>
          <w:szCs w:val="24"/>
          <w:u w:val="thick" w:color="000000"/>
        </w:rPr>
        <w:t>forma</w:t>
      </w:r>
      <w:r w:rsidRPr="005F035C">
        <w:rPr>
          <w:b/>
          <w:spacing w:val="-1"/>
          <w:sz w:val="24"/>
          <w:szCs w:val="24"/>
          <w:u w:val="thick" w:color="000000"/>
        </w:rPr>
        <w:t>t</w:t>
      </w:r>
      <w:r w:rsidRPr="005F035C">
        <w:rPr>
          <w:b/>
          <w:sz w:val="24"/>
          <w:szCs w:val="24"/>
          <w:u w:val="thick" w:color="000000"/>
        </w:rPr>
        <w:t xml:space="preserve">ion </w:t>
      </w:r>
      <w:r w:rsidRPr="005F035C">
        <w:rPr>
          <w:b/>
          <w:spacing w:val="-1"/>
          <w:sz w:val="24"/>
          <w:szCs w:val="24"/>
          <w:u w:val="thick" w:color="000000"/>
        </w:rPr>
        <w:t>i</w:t>
      </w:r>
      <w:r w:rsidRPr="005F035C">
        <w:rPr>
          <w:b/>
          <w:sz w:val="24"/>
          <w:szCs w:val="24"/>
          <w:u w:val="thick" w:color="000000"/>
        </w:rPr>
        <w:t>nvolves s</w:t>
      </w:r>
      <w:r w:rsidRPr="005F035C">
        <w:rPr>
          <w:b/>
          <w:spacing w:val="-1"/>
          <w:sz w:val="24"/>
          <w:szCs w:val="24"/>
          <w:u w:val="thick" w:color="000000"/>
        </w:rPr>
        <w:t>m</w:t>
      </w:r>
      <w:r w:rsidRPr="005F035C">
        <w:rPr>
          <w:b/>
          <w:sz w:val="24"/>
          <w:szCs w:val="24"/>
          <w:u w:val="thick" w:color="000000"/>
        </w:rPr>
        <w:t>all busines</w:t>
      </w:r>
      <w:r w:rsidRPr="005F035C">
        <w:rPr>
          <w:b/>
          <w:spacing w:val="-1"/>
          <w:sz w:val="24"/>
          <w:szCs w:val="24"/>
          <w:u w:val="thick" w:color="000000"/>
        </w:rPr>
        <w:t>s</w:t>
      </w:r>
      <w:r w:rsidRPr="005F035C">
        <w:rPr>
          <w:b/>
          <w:sz w:val="24"/>
          <w:szCs w:val="24"/>
          <w:u w:val="thick" w:color="000000"/>
        </w:rPr>
        <w:t>es or other</w:t>
      </w:r>
      <w:r w:rsidRPr="005F035C">
        <w:rPr>
          <w:b/>
          <w:spacing w:val="-1"/>
          <w:sz w:val="24"/>
          <w:szCs w:val="24"/>
          <w:u w:val="thick" w:color="000000"/>
        </w:rPr>
        <w:t xml:space="preserve"> </w:t>
      </w:r>
      <w:r w:rsidRPr="005F035C">
        <w:rPr>
          <w:b/>
          <w:sz w:val="24"/>
          <w:szCs w:val="24"/>
          <w:u w:val="thick" w:color="000000"/>
        </w:rPr>
        <w:t>small</w:t>
      </w:r>
      <w:r w:rsidRPr="005F035C">
        <w:rPr>
          <w:b/>
          <w:spacing w:val="-1"/>
          <w:sz w:val="24"/>
          <w:szCs w:val="24"/>
          <w:u w:val="thick" w:color="000000"/>
        </w:rPr>
        <w:t xml:space="preserve"> </w:t>
      </w:r>
      <w:r w:rsidRPr="005F035C">
        <w:rPr>
          <w:b/>
          <w:sz w:val="24"/>
          <w:szCs w:val="24"/>
          <w:u w:val="thick" w:color="000000"/>
        </w:rPr>
        <w:t>ent</w:t>
      </w:r>
      <w:r w:rsidRPr="005F035C">
        <w:rPr>
          <w:b/>
          <w:spacing w:val="-1"/>
          <w:sz w:val="24"/>
          <w:szCs w:val="24"/>
          <w:u w:val="thick" w:color="000000"/>
        </w:rPr>
        <w:t>i</w:t>
      </w:r>
      <w:r w:rsidRPr="005F035C">
        <w:rPr>
          <w:b/>
          <w:sz w:val="24"/>
          <w:szCs w:val="24"/>
          <w:u w:val="thick" w:color="000000"/>
        </w:rPr>
        <w:t>t</w:t>
      </w:r>
      <w:r w:rsidRPr="005F035C">
        <w:rPr>
          <w:b/>
          <w:spacing w:val="-1"/>
          <w:sz w:val="24"/>
          <w:szCs w:val="24"/>
          <w:u w:val="thick" w:color="000000"/>
        </w:rPr>
        <w:t>i</w:t>
      </w:r>
      <w:r w:rsidRPr="005F035C">
        <w:rPr>
          <w:b/>
          <w:sz w:val="24"/>
          <w:szCs w:val="24"/>
          <w:u w:val="thick" w:color="000000"/>
        </w:rPr>
        <w:t>es, describe</w:t>
      </w:r>
      <w:r w:rsidRPr="005F035C">
        <w:rPr>
          <w:b/>
          <w:sz w:val="24"/>
          <w:szCs w:val="24"/>
        </w:rPr>
        <w:t xml:space="preserve"> </w:t>
      </w:r>
      <w:r w:rsidRPr="005F035C">
        <w:rPr>
          <w:b/>
          <w:sz w:val="24"/>
          <w:szCs w:val="24"/>
          <w:u w:val="thick" w:color="000000"/>
        </w:rPr>
        <w:t>the metho</w:t>
      </w:r>
      <w:r w:rsidRPr="005F035C">
        <w:rPr>
          <w:b/>
          <w:spacing w:val="-1"/>
          <w:sz w:val="24"/>
          <w:szCs w:val="24"/>
          <w:u w:val="thick" w:color="000000"/>
        </w:rPr>
        <w:t>d</w:t>
      </w:r>
      <w:r w:rsidRPr="005F035C">
        <w:rPr>
          <w:b/>
          <w:sz w:val="24"/>
          <w:szCs w:val="24"/>
          <w:u w:val="thick" w:color="000000"/>
        </w:rPr>
        <w:t>s used to m</w:t>
      </w:r>
      <w:r w:rsidRPr="005F035C">
        <w:rPr>
          <w:b/>
          <w:spacing w:val="-1"/>
          <w:sz w:val="24"/>
          <w:szCs w:val="24"/>
          <w:u w:val="thick" w:color="000000"/>
        </w:rPr>
        <w:t>i</w:t>
      </w:r>
      <w:r w:rsidRPr="005F035C">
        <w:rPr>
          <w:b/>
          <w:sz w:val="24"/>
          <w:szCs w:val="24"/>
          <w:u w:val="thick" w:color="000000"/>
        </w:rPr>
        <w:t>nimi</w:t>
      </w:r>
      <w:r w:rsidRPr="005F035C">
        <w:rPr>
          <w:b/>
          <w:spacing w:val="-2"/>
          <w:sz w:val="24"/>
          <w:szCs w:val="24"/>
          <w:u w:val="thick" w:color="000000"/>
        </w:rPr>
        <w:t>z</w:t>
      </w:r>
      <w:r w:rsidRPr="005F035C">
        <w:rPr>
          <w:b/>
          <w:sz w:val="24"/>
          <w:szCs w:val="24"/>
          <w:u w:val="thick" w:color="000000"/>
        </w:rPr>
        <w:t>e bu</w:t>
      </w:r>
      <w:r w:rsidRPr="005F035C">
        <w:rPr>
          <w:b/>
          <w:spacing w:val="1"/>
          <w:sz w:val="24"/>
          <w:szCs w:val="24"/>
          <w:u w:val="thick" w:color="000000"/>
        </w:rPr>
        <w:t>r</w:t>
      </w:r>
      <w:r w:rsidRPr="005F035C">
        <w:rPr>
          <w:b/>
          <w:sz w:val="24"/>
          <w:szCs w:val="24"/>
          <w:u w:val="thick" w:color="000000"/>
        </w:rPr>
        <w:t>den</w:t>
      </w:r>
      <w:r w:rsidRPr="005F035C">
        <w:rPr>
          <w:b/>
          <w:sz w:val="24"/>
          <w:szCs w:val="24"/>
        </w:rPr>
        <w:t>.</w:t>
      </w:r>
    </w:p>
    <w:p w14:paraId="738723D5" w14:textId="77777777" w:rsidR="0059082B" w:rsidRDefault="0059082B" w:rsidP="00CD1640">
      <w:pPr>
        <w:spacing w:line="276" w:lineRule="auto"/>
        <w:ind w:right="436"/>
        <w:rPr>
          <w:sz w:val="24"/>
          <w:szCs w:val="24"/>
        </w:rPr>
      </w:pPr>
    </w:p>
    <w:p w14:paraId="22769A31" w14:textId="73E65D5C" w:rsidR="00591C88" w:rsidRPr="005F035C" w:rsidRDefault="00AC0A98" w:rsidP="00CD1640">
      <w:pPr>
        <w:spacing w:line="276" w:lineRule="auto"/>
        <w:ind w:right="436"/>
        <w:rPr>
          <w:sz w:val="24"/>
          <w:szCs w:val="24"/>
        </w:rPr>
      </w:pPr>
      <w:r w:rsidRPr="005F035C">
        <w:rPr>
          <w:sz w:val="24"/>
          <w:szCs w:val="24"/>
        </w:rPr>
        <w:t>All the bu</w:t>
      </w:r>
      <w:r w:rsidRPr="005F035C">
        <w:rPr>
          <w:spacing w:val="-1"/>
          <w:sz w:val="24"/>
          <w:szCs w:val="24"/>
        </w:rPr>
        <w:t>si</w:t>
      </w:r>
      <w:r w:rsidRPr="005F035C">
        <w:rPr>
          <w:sz w:val="24"/>
          <w:szCs w:val="24"/>
        </w:rPr>
        <w:t>ness en</w:t>
      </w:r>
      <w:r w:rsidRPr="005F035C">
        <w:rPr>
          <w:spacing w:val="-1"/>
          <w:sz w:val="24"/>
          <w:szCs w:val="24"/>
        </w:rPr>
        <w:t>t</w:t>
      </w:r>
      <w:r w:rsidRPr="005F035C">
        <w:rPr>
          <w:sz w:val="24"/>
          <w:szCs w:val="24"/>
        </w:rPr>
        <w:t>i</w:t>
      </w:r>
      <w:r w:rsidRPr="005F035C">
        <w:rPr>
          <w:spacing w:val="-1"/>
          <w:sz w:val="24"/>
          <w:szCs w:val="24"/>
        </w:rPr>
        <w:t>t</w:t>
      </w:r>
      <w:r w:rsidRPr="005F035C">
        <w:rPr>
          <w:sz w:val="24"/>
          <w:szCs w:val="24"/>
        </w:rPr>
        <w:t>ies</w:t>
      </w:r>
      <w:r w:rsidRPr="005F035C">
        <w:rPr>
          <w:spacing w:val="-1"/>
          <w:sz w:val="24"/>
          <w:szCs w:val="24"/>
        </w:rPr>
        <w:t xml:space="preserve"> </w:t>
      </w:r>
      <w:r w:rsidRPr="005F035C">
        <w:rPr>
          <w:sz w:val="24"/>
          <w:szCs w:val="24"/>
        </w:rPr>
        <w:t>in this</w:t>
      </w:r>
      <w:r w:rsidRPr="005F035C">
        <w:rPr>
          <w:spacing w:val="-1"/>
          <w:sz w:val="24"/>
          <w:szCs w:val="24"/>
        </w:rPr>
        <w:t xml:space="preserve"> </w:t>
      </w:r>
      <w:r w:rsidRPr="005F035C">
        <w:rPr>
          <w:sz w:val="24"/>
          <w:szCs w:val="24"/>
        </w:rPr>
        <w:t>in</w:t>
      </w:r>
      <w:r w:rsidRPr="005F035C">
        <w:rPr>
          <w:spacing w:val="-1"/>
          <w:sz w:val="24"/>
          <w:szCs w:val="24"/>
        </w:rPr>
        <w:t>f</w:t>
      </w:r>
      <w:r w:rsidRPr="005F035C">
        <w:rPr>
          <w:sz w:val="24"/>
          <w:szCs w:val="24"/>
        </w:rPr>
        <w:t>o</w:t>
      </w:r>
      <w:r w:rsidRPr="005F035C">
        <w:rPr>
          <w:spacing w:val="-1"/>
          <w:sz w:val="24"/>
          <w:szCs w:val="24"/>
        </w:rPr>
        <w:t>r</w:t>
      </w:r>
      <w:r w:rsidRPr="005F035C">
        <w:rPr>
          <w:spacing w:val="-2"/>
          <w:sz w:val="24"/>
          <w:szCs w:val="24"/>
        </w:rPr>
        <w:t>m</w:t>
      </w:r>
      <w:r w:rsidRPr="005F035C">
        <w:rPr>
          <w:sz w:val="24"/>
          <w:szCs w:val="24"/>
        </w:rPr>
        <w:t>ation coll</w:t>
      </w:r>
      <w:r w:rsidRPr="005F035C">
        <w:rPr>
          <w:spacing w:val="-1"/>
          <w:sz w:val="24"/>
          <w:szCs w:val="24"/>
        </w:rPr>
        <w:t>e</w:t>
      </w:r>
      <w:r w:rsidRPr="005F035C">
        <w:rPr>
          <w:sz w:val="24"/>
          <w:szCs w:val="24"/>
        </w:rPr>
        <w:t>ction</w:t>
      </w:r>
      <w:r w:rsidRPr="005F035C">
        <w:rPr>
          <w:spacing w:val="-1"/>
          <w:sz w:val="24"/>
          <w:szCs w:val="24"/>
        </w:rPr>
        <w:t xml:space="preserve"> </w:t>
      </w:r>
      <w:r w:rsidRPr="005F035C">
        <w:rPr>
          <w:sz w:val="24"/>
          <w:szCs w:val="24"/>
        </w:rPr>
        <w:t>reque</w:t>
      </w:r>
      <w:r w:rsidRPr="005F035C">
        <w:rPr>
          <w:spacing w:val="-1"/>
          <w:sz w:val="24"/>
          <w:szCs w:val="24"/>
        </w:rPr>
        <w:t>s</w:t>
      </w:r>
      <w:r w:rsidRPr="005F035C">
        <w:rPr>
          <w:sz w:val="24"/>
          <w:szCs w:val="24"/>
        </w:rPr>
        <w:t xml:space="preserve">t can be </w:t>
      </w:r>
      <w:r w:rsidRPr="005F035C">
        <w:rPr>
          <w:spacing w:val="-1"/>
          <w:sz w:val="24"/>
          <w:szCs w:val="24"/>
        </w:rPr>
        <w:t>c</w:t>
      </w:r>
      <w:r w:rsidRPr="005F035C">
        <w:rPr>
          <w:sz w:val="24"/>
          <w:szCs w:val="24"/>
        </w:rPr>
        <w:t>la</w:t>
      </w:r>
      <w:r w:rsidRPr="005F035C">
        <w:rPr>
          <w:spacing w:val="-1"/>
          <w:sz w:val="24"/>
          <w:szCs w:val="24"/>
        </w:rPr>
        <w:t>s</w:t>
      </w:r>
      <w:r w:rsidRPr="005F035C">
        <w:rPr>
          <w:sz w:val="24"/>
          <w:szCs w:val="24"/>
        </w:rPr>
        <w:t>si</w:t>
      </w:r>
      <w:r w:rsidRPr="005F035C">
        <w:rPr>
          <w:spacing w:val="-1"/>
          <w:sz w:val="24"/>
          <w:szCs w:val="24"/>
        </w:rPr>
        <w:t>f</w:t>
      </w:r>
      <w:r w:rsidRPr="005F035C">
        <w:rPr>
          <w:sz w:val="24"/>
          <w:szCs w:val="24"/>
        </w:rPr>
        <w:t>ied as s</w:t>
      </w:r>
      <w:r w:rsidRPr="005F035C">
        <w:rPr>
          <w:spacing w:val="-2"/>
          <w:sz w:val="24"/>
          <w:szCs w:val="24"/>
        </w:rPr>
        <w:t>m</w:t>
      </w:r>
      <w:r w:rsidRPr="005F035C">
        <w:rPr>
          <w:sz w:val="24"/>
          <w:szCs w:val="24"/>
        </w:rPr>
        <w:t>all business</w:t>
      </w:r>
      <w:r w:rsidRPr="005F035C">
        <w:rPr>
          <w:spacing w:val="-1"/>
          <w:sz w:val="24"/>
          <w:szCs w:val="24"/>
        </w:rPr>
        <w:t>e</w:t>
      </w:r>
      <w:r w:rsidRPr="005F035C">
        <w:rPr>
          <w:sz w:val="24"/>
          <w:szCs w:val="24"/>
        </w:rPr>
        <w:t>s.</w:t>
      </w:r>
      <w:r w:rsidR="0012650D" w:rsidRPr="005F035C">
        <w:rPr>
          <w:sz w:val="24"/>
          <w:szCs w:val="24"/>
        </w:rPr>
        <w:t xml:space="preserve"> </w:t>
      </w:r>
      <w:r w:rsidRPr="005F035C">
        <w:rPr>
          <w:sz w:val="24"/>
          <w:szCs w:val="24"/>
        </w:rPr>
        <w:t>Our approa</w:t>
      </w:r>
      <w:r w:rsidRPr="005F035C">
        <w:rPr>
          <w:spacing w:val="-1"/>
          <w:sz w:val="24"/>
          <w:szCs w:val="24"/>
        </w:rPr>
        <w:t>c</w:t>
      </w:r>
      <w:r w:rsidRPr="005F035C">
        <w:rPr>
          <w:sz w:val="24"/>
          <w:szCs w:val="24"/>
        </w:rPr>
        <w:t>h is not to</w:t>
      </w:r>
      <w:r w:rsidRPr="005F035C">
        <w:rPr>
          <w:spacing w:val="-1"/>
          <w:sz w:val="24"/>
          <w:szCs w:val="24"/>
        </w:rPr>
        <w:t xml:space="preserve"> </w:t>
      </w:r>
      <w:r w:rsidRPr="005F035C">
        <w:rPr>
          <w:sz w:val="24"/>
          <w:szCs w:val="24"/>
        </w:rPr>
        <w:t>s</w:t>
      </w:r>
      <w:r w:rsidRPr="005F035C">
        <w:rPr>
          <w:spacing w:val="-1"/>
          <w:sz w:val="24"/>
          <w:szCs w:val="24"/>
        </w:rPr>
        <w:t>e</w:t>
      </w:r>
      <w:r w:rsidRPr="005F035C">
        <w:rPr>
          <w:sz w:val="24"/>
          <w:szCs w:val="24"/>
        </w:rPr>
        <w:t>nd out ques</w:t>
      </w:r>
      <w:r w:rsidRPr="005F035C">
        <w:rPr>
          <w:spacing w:val="-1"/>
          <w:sz w:val="24"/>
          <w:szCs w:val="24"/>
        </w:rPr>
        <w:t>t</w:t>
      </w:r>
      <w:r w:rsidRPr="005F035C">
        <w:rPr>
          <w:sz w:val="24"/>
          <w:szCs w:val="24"/>
        </w:rPr>
        <w:t>ionna</w:t>
      </w:r>
      <w:r w:rsidRPr="005F035C">
        <w:rPr>
          <w:spacing w:val="-1"/>
          <w:sz w:val="24"/>
          <w:szCs w:val="24"/>
        </w:rPr>
        <w:t>i</w:t>
      </w:r>
      <w:r w:rsidRPr="005F035C">
        <w:rPr>
          <w:sz w:val="24"/>
          <w:szCs w:val="24"/>
        </w:rPr>
        <w:t>res to</w:t>
      </w:r>
      <w:r w:rsidRPr="005F035C">
        <w:rPr>
          <w:spacing w:val="-1"/>
          <w:sz w:val="24"/>
          <w:szCs w:val="24"/>
        </w:rPr>
        <w:t xml:space="preserve"> </w:t>
      </w:r>
      <w:r w:rsidRPr="005F035C">
        <w:rPr>
          <w:sz w:val="24"/>
          <w:szCs w:val="24"/>
        </w:rPr>
        <w:t xml:space="preserve">be </w:t>
      </w:r>
      <w:r w:rsidRPr="005F035C">
        <w:rPr>
          <w:spacing w:val="-1"/>
          <w:sz w:val="24"/>
          <w:szCs w:val="24"/>
        </w:rPr>
        <w:t>f</w:t>
      </w:r>
      <w:r w:rsidRPr="005F035C">
        <w:rPr>
          <w:sz w:val="24"/>
          <w:szCs w:val="24"/>
        </w:rPr>
        <w:t>illed o</w:t>
      </w:r>
      <w:r w:rsidRPr="005F035C">
        <w:rPr>
          <w:spacing w:val="-1"/>
          <w:sz w:val="24"/>
          <w:szCs w:val="24"/>
        </w:rPr>
        <w:t>u</w:t>
      </w:r>
      <w:r w:rsidRPr="005F035C">
        <w:rPr>
          <w:sz w:val="24"/>
          <w:szCs w:val="24"/>
        </w:rPr>
        <w:t>t</w:t>
      </w:r>
      <w:r w:rsidRPr="005F035C">
        <w:rPr>
          <w:spacing w:val="-1"/>
          <w:sz w:val="24"/>
          <w:szCs w:val="24"/>
        </w:rPr>
        <w:t xml:space="preserve"> </w:t>
      </w:r>
      <w:r w:rsidRPr="005F035C">
        <w:rPr>
          <w:sz w:val="24"/>
          <w:szCs w:val="24"/>
        </w:rPr>
        <w:t>by responden</w:t>
      </w:r>
      <w:r w:rsidRPr="005F035C">
        <w:rPr>
          <w:spacing w:val="-1"/>
          <w:sz w:val="24"/>
          <w:szCs w:val="24"/>
        </w:rPr>
        <w:t>t</w:t>
      </w:r>
      <w:r w:rsidRPr="005F035C">
        <w:rPr>
          <w:sz w:val="24"/>
          <w:szCs w:val="24"/>
        </w:rPr>
        <w:t>s.</w:t>
      </w:r>
      <w:r w:rsidR="00BC25AD">
        <w:rPr>
          <w:sz w:val="24"/>
          <w:szCs w:val="24"/>
        </w:rPr>
        <w:t xml:space="preserve"> </w:t>
      </w:r>
      <w:r w:rsidR="00577F20" w:rsidRPr="005F035C">
        <w:rPr>
          <w:sz w:val="24"/>
          <w:szCs w:val="24"/>
        </w:rPr>
        <w:t>Rather, t</w:t>
      </w:r>
      <w:r w:rsidR="0012650D" w:rsidRPr="005F035C">
        <w:rPr>
          <w:sz w:val="24"/>
          <w:szCs w:val="24"/>
        </w:rPr>
        <w:t>o increase efficiency</w:t>
      </w:r>
      <w:r w:rsidR="00577F20" w:rsidRPr="005F035C">
        <w:rPr>
          <w:sz w:val="24"/>
          <w:szCs w:val="24"/>
        </w:rPr>
        <w:t xml:space="preserve"> and reduce the respondent’s burden</w:t>
      </w:r>
      <w:r w:rsidR="0012650D" w:rsidRPr="005F035C">
        <w:rPr>
          <w:sz w:val="24"/>
          <w:szCs w:val="24"/>
        </w:rPr>
        <w:t xml:space="preserve">, </w:t>
      </w:r>
      <w:r w:rsidRPr="005F035C">
        <w:rPr>
          <w:sz w:val="24"/>
          <w:szCs w:val="24"/>
        </w:rPr>
        <w:t>we</w:t>
      </w:r>
      <w:r w:rsidRPr="005F035C">
        <w:rPr>
          <w:spacing w:val="-1"/>
          <w:sz w:val="24"/>
          <w:szCs w:val="24"/>
        </w:rPr>
        <w:t xml:space="preserve"> </w:t>
      </w:r>
      <w:r w:rsidR="00BC25AD">
        <w:rPr>
          <w:spacing w:val="-1"/>
          <w:sz w:val="24"/>
          <w:szCs w:val="24"/>
        </w:rPr>
        <w:t xml:space="preserve">will </w:t>
      </w:r>
      <w:r w:rsidRPr="005F035C">
        <w:rPr>
          <w:sz w:val="24"/>
          <w:szCs w:val="24"/>
        </w:rPr>
        <w:t>send out an</w:t>
      </w:r>
      <w:r w:rsidRPr="005F035C">
        <w:rPr>
          <w:spacing w:val="-1"/>
          <w:sz w:val="24"/>
          <w:szCs w:val="24"/>
        </w:rPr>
        <w:t xml:space="preserve"> </w:t>
      </w:r>
      <w:r w:rsidRPr="005F035C">
        <w:rPr>
          <w:sz w:val="24"/>
          <w:szCs w:val="24"/>
        </w:rPr>
        <w:t>in</w:t>
      </w:r>
      <w:r w:rsidRPr="005F035C">
        <w:rPr>
          <w:spacing w:val="-1"/>
          <w:sz w:val="24"/>
          <w:szCs w:val="24"/>
        </w:rPr>
        <w:t>f</w:t>
      </w:r>
      <w:r w:rsidRPr="005F035C">
        <w:rPr>
          <w:sz w:val="24"/>
          <w:szCs w:val="24"/>
        </w:rPr>
        <w:t>or</w:t>
      </w:r>
      <w:r w:rsidRPr="005F035C">
        <w:rPr>
          <w:spacing w:val="-2"/>
          <w:sz w:val="24"/>
          <w:szCs w:val="24"/>
        </w:rPr>
        <w:t>m</w:t>
      </w:r>
      <w:r w:rsidRPr="005F035C">
        <w:rPr>
          <w:sz w:val="24"/>
          <w:szCs w:val="24"/>
        </w:rPr>
        <w:t>ation coll</w:t>
      </w:r>
      <w:r w:rsidRPr="005F035C">
        <w:rPr>
          <w:spacing w:val="-1"/>
          <w:sz w:val="24"/>
          <w:szCs w:val="24"/>
        </w:rPr>
        <w:t>e</w:t>
      </w:r>
      <w:r w:rsidRPr="005F035C">
        <w:rPr>
          <w:sz w:val="24"/>
          <w:szCs w:val="24"/>
        </w:rPr>
        <w:t>ction</w:t>
      </w:r>
      <w:r w:rsidRPr="005F035C">
        <w:rPr>
          <w:spacing w:val="-1"/>
          <w:sz w:val="24"/>
          <w:szCs w:val="24"/>
        </w:rPr>
        <w:t xml:space="preserve"> </w:t>
      </w:r>
      <w:r w:rsidRPr="005F035C">
        <w:rPr>
          <w:sz w:val="24"/>
          <w:szCs w:val="24"/>
        </w:rPr>
        <w:t>t</w:t>
      </w:r>
      <w:r w:rsidRPr="005F035C">
        <w:rPr>
          <w:spacing w:val="-1"/>
          <w:sz w:val="24"/>
          <w:szCs w:val="24"/>
        </w:rPr>
        <w:t>e</w:t>
      </w:r>
      <w:r w:rsidRPr="005F035C">
        <w:rPr>
          <w:sz w:val="24"/>
          <w:szCs w:val="24"/>
        </w:rPr>
        <w:t>am</w:t>
      </w:r>
      <w:r w:rsidRPr="005F035C">
        <w:rPr>
          <w:spacing w:val="-2"/>
          <w:sz w:val="24"/>
          <w:szCs w:val="24"/>
        </w:rPr>
        <w:t xml:space="preserve"> </w:t>
      </w:r>
      <w:r w:rsidRPr="005F035C">
        <w:rPr>
          <w:sz w:val="24"/>
          <w:szCs w:val="24"/>
        </w:rPr>
        <w:t>to the ho</w:t>
      </w:r>
      <w:r w:rsidRPr="005F035C">
        <w:rPr>
          <w:spacing w:val="-2"/>
          <w:sz w:val="24"/>
          <w:szCs w:val="24"/>
        </w:rPr>
        <w:t>m</w:t>
      </w:r>
      <w:r w:rsidRPr="005F035C">
        <w:rPr>
          <w:sz w:val="24"/>
          <w:szCs w:val="24"/>
        </w:rPr>
        <w:t xml:space="preserve">e or </w:t>
      </w:r>
      <w:r w:rsidRPr="005F035C">
        <w:rPr>
          <w:spacing w:val="1"/>
          <w:sz w:val="24"/>
          <w:szCs w:val="24"/>
        </w:rPr>
        <w:t>o</w:t>
      </w:r>
      <w:r w:rsidRPr="005F035C">
        <w:rPr>
          <w:spacing w:val="-1"/>
          <w:sz w:val="24"/>
          <w:szCs w:val="24"/>
        </w:rPr>
        <w:t>ff</w:t>
      </w:r>
      <w:r w:rsidRPr="005F035C">
        <w:rPr>
          <w:sz w:val="24"/>
          <w:szCs w:val="24"/>
        </w:rPr>
        <w:t>ice of</w:t>
      </w:r>
      <w:r w:rsidRPr="005F035C">
        <w:rPr>
          <w:spacing w:val="-1"/>
          <w:sz w:val="24"/>
          <w:szCs w:val="24"/>
        </w:rPr>
        <w:t xml:space="preserve"> </w:t>
      </w:r>
      <w:r w:rsidRPr="005F035C">
        <w:rPr>
          <w:sz w:val="24"/>
          <w:szCs w:val="24"/>
        </w:rPr>
        <w:t>the business o</w:t>
      </w:r>
      <w:r w:rsidRPr="005F035C">
        <w:rPr>
          <w:spacing w:val="-2"/>
          <w:sz w:val="24"/>
          <w:szCs w:val="24"/>
        </w:rPr>
        <w:t>w</w:t>
      </w:r>
      <w:r w:rsidRPr="005F035C">
        <w:rPr>
          <w:sz w:val="24"/>
          <w:szCs w:val="24"/>
        </w:rPr>
        <w:t>ner/op</w:t>
      </w:r>
      <w:r w:rsidRPr="005F035C">
        <w:rPr>
          <w:spacing w:val="-1"/>
          <w:sz w:val="24"/>
          <w:szCs w:val="24"/>
        </w:rPr>
        <w:t>e</w:t>
      </w:r>
      <w:r w:rsidRPr="005F035C">
        <w:rPr>
          <w:sz w:val="24"/>
          <w:szCs w:val="24"/>
        </w:rPr>
        <w:t>rat</w:t>
      </w:r>
      <w:r w:rsidRPr="005F035C">
        <w:rPr>
          <w:spacing w:val="-1"/>
          <w:sz w:val="24"/>
          <w:szCs w:val="24"/>
        </w:rPr>
        <w:t>o</w:t>
      </w:r>
      <w:r w:rsidRPr="005F035C">
        <w:rPr>
          <w:sz w:val="24"/>
          <w:szCs w:val="24"/>
        </w:rPr>
        <w:t>r</w:t>
      </w:r>
      <w:r w:rsidR="0012650D" w:rsidRPr="005F035C">
        <w:rPr>
          <w:sz w:val="24"/>
          <w:szCs w:val="24"/>
        </w:rPr>
        <w:t>. The</w:t>
      </w:r>
      <w:r w:rsidRPr="005F035C">
        <w:rPr>
          <w:sz w:val="24"/>
          <w:szCs w:val="24"/>
        </w:rPr>
        <w:t xml:space="preserve"> in</w:t>
      </w:r>
      <w:r w:rsidRPr="005F035C">
        <w:rPr>
          <w:spacing w:val="-1"/>
          <w:sz w:val="24"/>
          <w:szCs w:val="24"/>
        </w:rPr>
        <w:t>f</w:t>
      </w:r>
      <w:r w:rsidRPr="005F035C">
        <w:rPr>
          <w:sz w:val="24"/>
          <w:szCs w:val="24"/>
        </w:rPr>
        <w:t>o</w:t>
      </w:r>
      <w:r w:rsidRPr="005F035C">
        <w:rPr>
          <w:spacing w:val="-1"/>
          <w:sz w:val="24"/>
          <w:szCs w:val="24"/>
        </w:rPr>
        <w:t>r</w:t>
      </w:r>
      <w:r w:rsidRPr="005F035C">
        <w:rPr>
          <w:spacing w:val="-2"/>
          <w:sz w:val="24"/>
          <w:szCs w:val="24"/>
        </w:rPr>
        <w:t>m</w:t>
      </w:r>
      <w:r w:rsidRPr="005F035C">
        <w:rPr>
          <w:sz w:val="24"/>
          <w:szCs w:val="24"/>
        </w:rPr>
        <w:t>ation coll</w:t>
      </w:r>
      <w:r w:rsidRPr="005F035C">
        <w:rPr>
          <w:spacing w:val="-1"/>
          <w:sz w:val="24"/>
          <w:szCs w:val="24"/>
        </w:rPr>
        <w:t>e</w:t>
      </w:r>
      <w:r w:rsidRPr="005F035C">
        <w:rPr>
          <w:sz w:val="24"/>
          <w:szCs w:val="24"/>
        </w:rPr>
        <w:t>ction</w:t>
      </w:r>
      <w:r w:rsidRPr="005F035C">
        <w:rPr>
          <w:spacing w:val="-1"/>
          <w:sz w:val="24"/>
          <w:szCs w:val="24"/>
        </w:rPr>
        <w:t xml:space="preserve"> </w:t>
      </w:r>
      <w:r w:rsidRPr="005F035C">
        <w:rPr>
          <w:sz w:val="24"/>
          <w:szCs w:val="24"/>
        </w:rPr>
        <w:t>team</w:t>
      </w:r>
      <w:r w:rsidRPr="005F035C">
        <w:rPr>
          <w:spacing w:val="-1"/>
          <w:sz w:val="24"/>
          <w:szCs w:val="24"/>
        </w:rPr>
        <w:t xml:space="preserve"> </w:t>
      </w:r>
      <w:r w:rsidR="00BC25AD">
        <w:rPr>
          <w:spacing w:val="-1"/>
          <w:sz w:val="24"/>
          <w:szCs w:val="24"/>
        </w:rPr>
        <w:t xml:space="preserve">will </w:t>
      </w:r>
      <w:r w:rsidR="00BC25AD">
        <w:rPr>
          <w:sz w:val="24"/>
          <w:szCs w:val="24"/>
        </w:rPr>
        <w:t>work</w:t>
      </w:r>
      <w:r w:rsidRPr="005F035C">
        <w:rPr>
          <w:sz w:val="24"/>
          <w:szCs w:val="24"/>
        </w:rPr>
        <w:t xml:space="preserve"> with </w:t>
      </w:r>
      <w:r w:rsidRPr="005F035C">
        <w:rPr>
          <w:spacing w:val="-1"/>
          <w:sz w:val="24"/>
          <w:szCs w:val="24"/>
        </w:rPr>
        <w:t>t</w:t>
      </w:r>
      <w:r w:rsidRPr="005F035C">
        <w:rPr>
          <w:sz w:val="24"/>
          <w:szCs w:val="24"/>
        </w:rPr>
        <w:t>he respond</w:t>
      </w:r>
      <w:r w:rsidRPr="005F035C">
        <w:rPr>
          <w:spacing w:val="-1"/>
          <w:sz w:val="24"/>
          <w:szCs w:val="24"/>
        </w:rPr>
        <w:t>e</w:t>
      </w:r>
      <w:r w:rsidRPr="005F035C">
        <w:rPr>
          <w:sz w:val="24"/>
          <w:szCs w:val="24"/>
        </w:rPr>
        <w:t>nt to co</w:t>
      </w:r>
      <w:r w:rsidRPr="005F035C">
        <w:rPr>
          <w:spacing w:val="-2"/>
          <w:sz w:val="24"/>
          <w:szCs w:val="24"/>
        </w:rPr>
        <w:t>m</w:t>
      </w:r>
      <w:r w:rsidRPr="005F035C">
        <w:rPr>
          <w:sz w:val="24"/>
          <w:szCs w:val="24"/>
        </w:rPr>
        <w:t>plete the</w:t>
      </w:r>
      <w:r w:rsidR="00C41270" w:rsidRPr="005F035C">
        <w:rPr>
          <w:sz w:val="24"/>
          <w:szCs w:val="24"/>
        </w:rPr>
        <w:t xml:space="preserve"> </w:t>
      </w:r>
      <w:r w:rsidRPr="005F035C">
        <w:rPr>
          <w:sz w:val="24"/>
          <w:szCs w:val="24"/>
        </w:rPr>
        <w:t>in</w:t>
      </w:r>
      <w:r w:rsidRPr="005F035C">
        <w:rPr>
          <w:spacing w:val="-1"/>
          <w:sz w:val="24"/>
          <w:szCs w:val="24"/>
        </w:rPr>
        <w:t>f</w:t>
      </w:r>
      <w:r w:rsidRPr="005F035C">
        <w:rPr>
          <w:sz w:val="24"/>
          <w:szCs w:val="24"/>
        </w:rPr>
        <w:t>or</w:t>
      </w:r>
      <w:r w:rsidRPr="005F035C">
        <w:rPr>
          <w:spacing w:val="-2"/>
          <w:sz w:val="24"/>
          <w:szCs w:val="24"/>
        </w:rPr>
        <w:t>m</w:t>
      </w:r>
      <w:r w:rsidRPr="005F035C">
        <w:rPr>
          <w:sz w:val="24"/>
          <w:szCs w:val="24"/>
        </w:rPr>
        <w:t>ation coll</w:t>
      </w:r>
      <w:r w:rsidRPr="005F035C">
        <w:rPr>
          <w:spacing w:val="-1"/>
          <w:sz w:val="24"/>
          <w:szCs w:val="24"/>
        </w:rPr>
        <w:t>e</w:t>
      </w:r>
      <w:r w:rsidRPr="005F035C">
        <w:rPr>
          <w:sz w:val="24"/>
          <w:szCs w:val="24"/>
        </w:rPr>
        <w:t>ction.</w:t>
      </w:r>
      <w:r w:rsidR="00577F20" w:rsidRPr="005F035C">
        <w:rPr>
          <w:sz w:val="24"/>
          <w:szCs w:val="24"/>
        </w:rPr>
        <w:t xml:space="preserve"> When a</w:t>
      </w:r>
      <w:r w:rsidRPr="005F035C">
        <w:rPr>
          <w:sz w:val="24"/>
          <w:szCs w:val="24"/>
        </w:rPr>
        <w:t>rran</w:t>
      </w:r>
      <w:r w:rsidRPr="005F035C">
        <w:rPr>
          <w:spacing w:val="-1"/>
          <w:sz w:val="24"/>
          <w:szCs w:val="24"/>
        </w:rPr>
        <w:t>g</w:t>
      </w:r>
      <w:r w:rsidRPr="005F035C">
        <w:rPr>
          <w:sz w:val="24"/>
          <w:szCs w:val="24"/>
        </w:rPr>
        <w:t xml:space="preserve">ing </w:t>
      </w:r>
      <w:r w:rsidRPr="005F035C">
        <w:rPr>
          <w:spacing w:val="-1"/>
          <w:sz w:val="24"/>
          <w:szCs w:val="24"/>
        </w:rPr>
        <w:t>i</w:t>
      </w:r>
      <w:r w:rsidRPr="005F035C">
        <w:rPr>
          <w:sz w:val="24"/>
          <w:szCs w:val="24"/>
        </w:rPr>
        <w:t>n</w:t>
      </w:r>
      <w:r w:rsidRPr="005F035C">
        <w:rPr>
          <w:spacing w:val="-1"/>
          <w:sz w:val="24"/>
          <w:szCs w:val="24"/>
        </w:rPr>
        <w:t>f</w:t>
      </w:r>
      <w:r w:rsidRPr="005F035C">
        <w:rPr>
          <w:sz w:val="24"/>
          <w:szCs w:val="24"/>
        </w:rPr>
        <w:t>o</w:t>
      </w:r>
      <w:r w:rsidRPr="005F035C">
        <w:rPr>
          <w:spacing w:val="2"/>
          <w:sz w:val="24"/>
          <w:szCs w:val="24"/>
        </w:rPr>
        <w:t>r</w:t>
      </w:r>
      <w:r w:rsidRPr="005F035C">
        <w:rPr>
          <w:spacing w:val="-2"/>
          <w:sz w:val="24"/>
          <w:szCs w:val="24"/>
        </w:rPr>
        <w:t>m</w:t>
      </w:r>
      <w:r w:rsidRPr="005F035C">
        <w:rPr>
          <w:sz w:val="24"/>
          <w:szCs w:val="24"/>
        </w:rPr>
        <w:t>ation coll</w:t>
      </w:r>
      <w:r w:rsidRPr="005F035C">
        <w:rPr>
          <w:spacing w:val="-1"/>
          <w:sz w:val="24"/>
          <w:szCs w:val="24"/>
        </w:rPr>
        <w:t>e</w:t>
      </w:r>
      <w:r w:rsidRPr="005F035C">
        <w:rPr>
          <w:sz w:val="24"/>
          <w:szCs w:val="24"/>
        </w:rPr>
        <w:t>ction</w:t>
      </w:r>
      <w:r w:rsidRPr="005F035C">
        <w:rPr>
          <w:spacing w:val="-1"/>
          <w:sz w:val="24"/>
          <w:szCs w:val="24"/>
        </w:rPr>
        <w:t xml:space="preserve"> </w:t>
      </w:r>
      <w:r w:rsidRPr="005F035C">
        <w:rPr>
          <w:sz w:val="24"/>
          <w:szCs w:val="24"/>
        </w:rPr>
        <w:t>i</w:t>
      </w:r>
      <w:r w:rsidRPr="005F035C">
        <w:rPr>
          <w:spacing w:val="-1"/>
          <w:sz w:val="24"/>
          <w:szCs w:val="24"/>
        </w:rPr>
        <w:t>n</w:t>
      </w:r>
      <w:r w:rsidRPr="005F035C">
        <w:rPr>
          <w:sz w:val="24"/>
          <w:szCs w:val="24"/>
        </w:rPr>
        <w:t>ter</w:t>
      </w:r>
      <w:r w:rsidRPr="005F035C">
        <w:rPr>
          <w:spacing w:val="-1"/>
          <w:sz w:val="24"/>
          <w:szCs w:val="24"/>
        </w:rPr>
        <w:t>v</w:t>
      </w:r>
      <w:r w:rsidRPr="005F035C">
        <w:rPr>
          <w:sz w:val="24"/>
          <w:szCs w:val="24"/>
        </w:rPr>
        <w:t>iews, our appro</w:t>
      </w:r>
      <w:r w:rsidRPr="005F035C">
        <w:rPr>
          <w:spacing w:val="-1"/>
          <w:sz w:val="24"/>
          <w:szCs w:val="24"/>
        </w:rPr>
        <w:t>a</w:t>
      </w:r>
      <w:r w:rsidRPr="005F035C">
        <w:rPr>
          <w:sz w:val="24"/>
          <w:szCs w:val="24"/>
        </w:rPr>
        <w:t xml:space="preserve">ch </w:t>
      </w:r>
      <w:r w:rsidRPr="005F035C">
        <w:rPr>
          <w:spacing w:val="-1"/>
          <w:sz w:val="24"/>
          <w:szCs w:val="24"/>
        </w:rPr>
        <w:t>i</w:t>
      </w:r>
      <w:r w:rsidRPr="005F035C">
        <w:rPr>
          <w:sz w:val="24"/>
          <w:szCs w:val="24"/>
        </w:rPr>
        <w:t>s to disc</w:t>
      </w:r>
      <w:r w:rsidRPr="005F035C">
        <w:rPr>
          <w:spacing w:val="-1"/>
          <w:sz w:val="24"/>
          <w:szCs w:val="24"/>
        </w:rPr>
        <w:t>u</w:t>
      </w:r>
      <w:r w:rsidRPr="005F035C">
        <w:rPr>
          <w:sz w:val="24"/>
          <w:szCs w:val="24"/>
        </w:rPr>
        <w:t>ss the typ</w:t>
      </w:r>
      <w:r w:rsidRPr="005F035C">
        <w:rPr>
          <w:spacing w:val="-1"/>
          <w:sz w:val="24"/>
          <w:szCs w:val="24"/>
        </w:rPr>
        <w:t>e</w:t>
      </w:r>
      <w:r w:rsidRPr="005F035C">
        <w:rPr>
          <w:sz w:val="24"/>
          <w:szCs w:val="24"/>
        </w:rPr>
        <w:t>s of</w:t>
      </w:r>
      <w:r w:rsidRPr="005F035C">
        <w:rPr>
          <w:spacing w:val="-1"/>
          <w:sz w:val="24"/>
          <w:szCs w:val="24"/>
        </w:rPr>
        <w:t xml:space="preserve"> </w:t>
      </w:r>
      <w:r w:rsidRPr="005F035C">
        <w:rPr>
          <w:sz w:val="24"/>
          <w:szCs w:val="24"/>
        </w:rPr>
        <w:t>in</w:t>
      </w:r>
      <w:r w:rsidRPr="005F035C">
        <w:rPr>
          <w:spacing w:val="-1"/>
          <w:sz w:val="24"/>
          <w:szCs w:val="24"/>
        </w:rPr>
        <w:t>f</w:t>
      </w:r>
      <w:r w:rsidRPr="005F035C">
        <w:rPr>
          <w:sz w:val="24"/>
          <w:szCs w:val="24"/>
        </w:rPr>
        <w:t>or</w:t>
      </w:r>
      <w:r w:rsidRPr="005F035C">
        <w:rPr>
          <w:spacing w:val="-2"/>
          <w:sz w:val="24"/>
          <w:szCs w:val="24"/>
        </w:rPr>
        <w:t>m</w:t>
      </w:r>
      <w:r w:rsidRPr="005F035C">
        <w:rPr>
          <w:sz w:val="24"/>
          <w:szCs w:val="24"/>
        </w:rPr>
        <w:t xml:space="preserve">ation we will be </w:t>
      </w:r>
      <w:r w:rsidRPr="005F035C">
        <w:rPr>
          <w:spacing w:val="-1"/>
          <w:sz w:val="24"/>
          <w:szCs w:val="24"/>
        </w:rPr>
        <w:t>a</w:t>
      </w:r>
      <w:r w:rsidRPr="005F035C">
        <w:rPr>
          <w:sz w:val="24"/>
          <w:szCs w:val="24"/>
        </w:rPr>
        <w:t xml:space="preserve">sking </w:t>
      </w:r>
      <w:r w:rsidRPr="005F035C">
        <w:rPr>
          <w:spacing w:val="-1"/>
          <w:sz w:val="24"/>
          <w:szCs w:val="24"/>
        </w:rPr>
        <w:t>f</w:t>
      </w:r>
      <w:r w:rsidRPr="005F035C">
        <w:rPr>
          <w:sz w:val="24"/>
          <w:szCs w:val="24"/>
        </w:rPr>
        <w:t>or</w:t>
      </w:r>
      <w:r w:rsidR="00577F20" w:rsidRPr="005F035C">
        <w:rPr>
          <w:sz w:val="24"/>
          <w:szCs w:val="24"/>
        </w:rPr>
        <w:t xml:space="preserve"> during the interview. This enables the </w:t>
      </w:r>
      <w:r w:rsidRPr="005F035C">
        <w:rPr>
          <w:sz w:val="24"/>
          <w:szCs w:val="24"/>
        </w:rPr>
        <w:t>respondent</w:t>
      </w:r>
      <w:r w:rsidRPr="005F035C">
        <w:rPr>
          <w:spacing w:val="-1"/>
          <w:sz w:val="24"/>
          <w:szCs w:val="24"/>
        </w:rPr>
        <w:t xml:space="preserve"> </w:t>
      </w:r>
      <w:r w:rsidRPr="005F035C">
        <w:rPr>
          <w:sz w:val="24"/>
          <w:szCs w:val="24"/>
        </w:rPr>
        <w:t xml:space="preserve">to </w:t>
      </w:r>
      <w:r w:rsidRPr="005F035C">
        <w:rPr>
          <w:sz w:val="24"/>
          <w:szCs w:val="24"/>
        </w:rPr>
        <w:lastRenderedPageBreak/>
        <w:t>prep</w:t>
      </w:r>
      <w:r w:rsidRPr="005F035C">
        <w:rPr>
          <w:spacing w:val="-1"/>
          <w:sz w:val="24"/>
          <w:szCs w:val="24"/>
        </w:rPr>
        <w:t>a</w:t>
      </w:r>
      <w:r w:rsidRPr="005F035C">
        <w:rPr>
          <w:sz w:val="24"/>
          <w:szCs w:val="24"/>
        </w:rPr>
        <w:t xml:space="preserve">re </w:t>
      </w:r>
      <w:r w:rsidR="00577F20" w:rsidRPr="005F035C">
        <w:rPr>
          <w:sz w:val="24"/>
          <w:szCs w:val="24"/>
        </w:rPr>
        <w:t xml:space="preserve">before the interview, gathering any important </w:t>
      </w:r>
      <w:r w:rsidRPr="005F035C">
        <w:rPr>
          <w:sz w:val="24"/>
          <w:szCs w:val="24"/>
        </w:rPr>
        <w:t>records</w:t>
      </w:r>
      <w:r w:rsidR="00577F20" w:rsidRPr="005F035C">
        <w:rPr>
          <w:sz w:val="24"/>
          <w:szCs w:val="24"/>
        </w:rPr>
        <w:t xml:space="preserve"> or documents that might be needed by </w:t>
      </w:r>
      <w:r w:rsidRPr="005F035C">
        <w:rPr>
          <w:sz w:val="24"/>
          <w:szCs w:val="24"/>
        </w:rPr>
        <w:t>the</w:t>
      </w:r>
      <w:r w:rsidRPr="005F035C">
        <w:rPr>
          <w:spacing w:val="-1"/>
          <w:sz w:val="24"/>
          <w:szCs w:val="24"/>
        </w:rPr>
        <w:t xml:space="preserve"> t</w:t>
      </w:r>
      <w:r w:rsidRPr="005F035C">
        <w:rPr>
          <w:sz w:val="24"/>
          <w:szCs w:val="24"/>
        </w:rPr>
        <w:t>ea</w:t>
      </w:r>
      <w:r w:rsidRPr="005F035C">
        <w:rPr>
          <w:spacing w:val="-2"/>
          <w:sz w:val="24"/>
          <w:szCs w:val="24"/>
        </w:rPr>
        <w:t>m</w:t>
      </w:r>
      <w:r w:rsidR="004F64FF" w:rsidRPr="005F035C">
        <w:rPr>
          <w:sz w:val="24"/>
          <w:szCs w:val="24"/>
        </w:rPr>
        <w:t xml:space="preserve">. </w:t>
      </w:r>
      <w:r w:rsidRPr="005F035C">
        <w:rPr>
          <w:sz w:val="24"/>
          <w:szCs w:val="24"/>
        </w:rPr>
        <w:t xml:space="preserve">For </w:t>
      </w:r>
      <w:r w:rsidR="0012650D" w:rsidRPr="005F035C">
        <w:rPr>
          <w:sz w:val="24"/>
          <w:szCs w:val="24"/>
        </w:rPr>
        <w:t xml:space="preserve">example, for the </w:t>
      </w:r>
      <w:r w:rsidRPr="005F035C">
        <w:rPr>
          <w:sz w:val="24"/>
          <w:szCs w:val="24"/>
        </w:rPr>
        <w:t>c</w:t>
      </w:r>
      <w:r w:rsidRPr="005F035C">
        <w:rPr>
          <w:spacing w:val="1"/>
          <w:sz w:val="24"/>
          <w:szCs w:val="24"/>
        </w:rPr>
        <w:t>o</w:t>
      </w:r>
      <w:r w:rsidRPr="005F035C">
        <w:rPr>
          <w:sz w:val="24"/>
          <w:szCs w:val="24"/>
        </w:rPr>
        <w:t>st-an</w:t>
      </w:r>
      <w:r w:rsidRPr="005F035C">
        <w:rPr>
          <w:spacing w:val="-1"/>
          <w:sz w:val="24"/>
          <w:szCs w:val="24"/>
        </w:rPr>
        <w:t>d</w:t>
      </w:r>
      <w:r w:rsidRPr="005F035C">
        <w:rPr>
          <w:sz w:val="24"/>
          <w:szCs w:val="24"/>
        </w:rPr>
        <w:t>-e</w:t>
      </w:r>
      <w:r w:rsidRPr="005F035C">
        <w:rPr>
          <w:spacing w:val="-1"/>
          <w:sz w:val="24"/>
          <w:szCs w:val="24"/>
        </w:rPr>
        <w:t>a</w:t>
      </w:r>
      <w:r w:rsidRPr="005F035C">
        <w:rPr>
          <w:sz w:val="24"/>
          <w:szCs w:val="24"/>
        </w:rPr>
        <w:t>rn</w:t>
      </w:r>
      <w:r w:rsidRPr="005F035C">
        <w:rPr>
          <w:spacing w:val="-1"/>
          <w:sz w:val="24"/>
          <w:szCs w:val="24"/>
        </w:rPr>
        <w:t>i</w:t>
      </w:r>
      <w:r w:rsidRPr="005F035C">
        <w:rPr>
          <w:sz w:val="24"/>
          <w:szCs w:val="24"/>
        </w:rPr>
        <w:t>ngs</w:t>
      </w:r>
      <w:r w:rsidR="0012650D" w:rsidRPr="005F035C">
        <w:rPr>
          <w:sz w:val="24"/>
          <w:szCs w:val="24"/>
        </w:rPr>
        <w:t xml:space="preserve"> questions</w:t>
      </w:r>
      <w:r w:rsidRPr="005F035C">
        <w:rPr>
          <w:sz w:val="24"/>
          <w:szCs w:val="24"/>
        </w:rPr>
        <w:t xml:space="preserve">, </w:t>
      </w:r>
      <w:r w:rsidRPr="005F035C">
        <w:rPr>
          <w:spacing w:val="-1"/>
          <w:sz w:val="24"/>
          <w:szCs w:val="24"/>
        </w:rPr>
        <w:t>f</w:t>
      </w:r>
      <w:r w:rsidRPr="005F035C">
        <w:rPr>
          <w:sz w:val="24"/>
          <w:szCs w:val="24"/>
        </w:rPr>
        <w:t>inanci</w:t>
      </w:r>
      <w:r w:rsidRPr="005F035C">
        <w:rPr>
          <w:spacing w:val="-1"/>
          <w:sz w:val="24"/>
          <w:szCs w:val="24"/>
        </w:rPr>
        <w:t>a</w:t>
      </w:r>
      <w:r w:rsidRPr="005F035C">
        <w:rPr>
          <w:sz w:val="24"/>
          <w:szCs w:val="24"/>
        </w:rPr>
        <w:t>l rec</w:t>
      </w:r>
      <w:r w:rsidRPr="005F035C">
        <w:rPr>
          <w:spacing w:val="-1"/>
          <w:sz w:val="24"/>
          <w:szCs w:val="24"/>
        </w:rPr>
        <w:t>o</w:t>
      </w:r>
      <w:r w:rsidRPr="005F035C">
        <w:rPr>
          <w:sz w:val="24"/>
          <w:szCs w:val="24"/>
        </w:rPr>
        <w:t xml:space="preserve">rds </w:t>
      </w:r>
      <w:r w:rsidR="0012650D" w:rsidRPr="005F035C">
        <w:rPr>
          <w:sz w:val="24"/>
          <w:szCs w:val="24"/>
        </w:rPr>
        <w:t>are</w:t>
      </w:r>
      <w:r w:rsidRPr="005F035C">
        <w:rPr>
          <w:sz w:val="24"/>
          <w:szCs w:val="24"/>
        </w:rPr>
        <w:t xml:space="preserve"> needed.</w:t>
      </w:r>
      <w:r w:rsidR="0012650D" w:rsidRPr="005F035C">
        <w:rPr>
          <w:sz w:val="24"/>
          <w:szCs w:val="24"/>
        </w:rPr>
        <w:t xml:space="preserve"> Similarly, f</w:t>
      </w:r>
      <w:r w:rsidR="00C41270" w:rsidRPr="005F035C">
        <w:rPr>
          <w:sz w:val="24"/>
          <w:szCs w:val="24"/>
        </w:rPr>
        <w:t xml:space="preserve">or </w:t>
      </w:r>
      <w:r w:rsidR="0012650D" w:rsidRPr="005F035C">
        <w:rPr>
          <w:sz w:val="24"/>
          <w:szCs w:val="24"/>
        </w:rPr>
        <w:t xml:space="preserve">the </w:t>
      </w:r>
      <w:r w:rsidRPr="005F035C">
        <w:rPr>
          <w:sz w:val="24"/>
          <w:szCs w:val="24"/>
        </w:rPr>
        <w:t>spat</w:t>
      </w:r>
      <w:r w:rsidRPr="005F035C">
        <w:rPr>
          <w:spacing w:val="-1"/>
          <w:sz w:val="24"/>
          <w:szCs w:val="24"/>
        </w:rPr>
        <w:t>i</w:t>
      </w:r>
      <w:r w:rsidRPr="005F035C">
        <w:rPr>
          <w:sz w:val="24"/>
          <w:szCs w:val="24"/>
        </w:rPr>
        <w:t>al use</w:t>
      </w:r>
      <w:r w:rsidRPr="005F035C">
        <w:rPr>
          <w:spacing w:val="-1"/>
          <w:sz w:val="24"/>
          <w:szCs w:val="24"/>
        </w:rPr>
        <w:t xml:space="preserve"> i</w:t>
      </w:r>
      <w:r w:rsidRPr="005F035C">
        <w:rPr>
          <w:sz w:val="24"/>
          <w:szCs w:val="24"/>
        </w:rPr>
        <w:t>n</w:t>
      </w:r>
      <w:r w:rsidRPr="005F035C">
        <w:rPr>
          <w:spacing w:val="-1"/>
          <w:sz w:val="24"/>
          <w:szCs w:val="24"/>
        </w:rPr>
        <w:t>f</w:t>
      </w:r>
      <w:r w:rsidRPr="005F035C">
        <w:rPr>
          <w:sz w:val="24"/>
          <w:szCs w:val="24"/>
        </w:rPr>
        <w:t>o</w:t>
      </w:r>
      <w:r w:rsidRPr="005F035C">
        <w:rPr>
          <w:spacing w:val="2"/>
          <w:sz w:val="24"/>
          <w:szCs w:val="24"/>
        </w:rPr>
        <w:t>r</w:t>
      </w:r>
      <w:r w:rsidRPr="005F035C">
        <w:rPr>
          <w:spacing w:val="-2"/>
          <w:sz w:val="24"/>
          <w:szCs w:val="24"/>
        </w:rPr>
        <w:t>m</w:t>
      </w:r>
      <w:r w:rsidRPr="005F035C">
        <w:rPr>
          <w:sz w:val="24"/>
          <w:szCs w:val="24"/>
        </w:rPr>
        <w:t>ation</w:t>
      </w:r>
      <w:r w:rsidR="0012650D" w:rsidRPr="005F035C">
        <w:rPr>
          <w:sz w:val="24"/>
          <w:szCs w:val="24"/>
        </w:rPr>
        <w:t>,</w:t>
      </w:r>
      <w:r w:rsidRPr="005F035C">
        <w:rPr>
          <w:sz w:val="24"/>
          <w:szCs w:val="24"/>
        </w:rPr>
        <w:t xml:space="preserve"> ac</w:t>
      </w:r>
      <w:r w:rsidRPr="005F035C">
        <w:rPr>
          <w:spacing w:val="-1"/>
          <w:sz w:val="24"/>
          <w:szCs w:val="24"/>
        </w:rPr>
        <w:t>c</w:t>
      </w:r>
      <w:r w:rsidRPr="005F035C">
        <w:rPr>
          <w:sz w:val="24"/>
          <w:szCs w:val="24"/>
        </w:rPr>
        <w:t xml:space="preserve">ess to </w:t>
      </w:r>
      <w:r w:rsidR="00577F20" w:rsidRPr="005F035C">
        <w:rPr>
          <w:sz w:val="24"/>
          <w:szCs w:val="24"/>
        </w:rPr>
        <w:t xml:space="preserve">trip </w:t>
      </w:r>
      <w:r w:rsidRPr="005F035C">
        <w:rPr>
          <w:sz w:val="24"/>
          <w:szCs w:val="24"/>
        </w:rPr>
        <w:t>lo</w:t>
      </w:r>
      <w:r w:rsidRPr="005F035C">
        <w:rPr>
          <w:spacing w:val="-1"/>
          <w:sz w:val="24"/>
          <w:szCs w:val="24"/>
        </w:rPr>
        <w:t>g</w:t>
      </w:r>
      <w:r w:rsidRPr="005F035C">
        <w:rPr>
          <w:sz w:val="24"/>
          <w:szCs w:val="24"/>
        </w:rPr>
        <w:t>b</w:t>
      </w:r>
      <w:r w:rsidRPr="005F035C">
        <w:rPr>
          <w:spacing w:val="-1"/>
          <w:sz w:val="24"/>
          <w:szCs w:val="24"/>
        </w:rPr>
        <w:t>o</w:t>
      </w:r>
      <w:r w:rsidRPr="005F035C">
        <w:rPr>
          <w:sz w:val="24"/>
          <w:szCs w:val="24"/>
        </w:rPr>
        <w:t xml:space="preserve">oks </w:t>
      </w:r>
      <w:r w:rsidR="0012650D" w:rsidRPr="005F035C">
        <w:rPr>
          <w:sz w:val="24"/>
          <w:szCs w:val="24"/>
        </w:rPr>
        <w:t xml:space="preserve">is generally </w:t>
      </w:r>
      <w:r w:rsidR="00577F20" w:rsidRPr="005F035C">
        <w:rPr>
          <w:sz w:val="24"/>
          <w:szCs w:val="24"/>
        </w:rPr>
        <w:t>required</w:t>
      </w:r>
      <w:r w:rsidR="0012650D" w:rsidRPr="005F035C">
        <w:rPr>
          <w:sz w:val="24"/>
          <w:szCs w:val="24"/>
        </w:rPr>
        <w:t>.</w:t>
      </w:r>
    </w:p>
    <w:p w14:paraId="3B060E5C" w14:textId="77777777" w:rsidR="00591C88" w:rsidRPr="005F035C" w:rsidRDefault="00591C88" w:rsidP="00CD1640">
      <w:pPr>
        <w:spacing w:before="18" w:line="276" w:lineRule="auto"/>
        <w:rPr>
          <w:sz w:val="24"/>
          <w:szCs w:val="24"/>
        </w:rPr>
      </w:pPr>
    </w:p>
    <w:p w14:paraId="7261C0FA" w14:textId="77777777" w:rsidR="00591C88" w:rsidRPr="005F035C" w:rsidRDefault="00AC0A98" w:rsidP="00CD1640">
      <w:pPr>
        <w:spacing w:line="276" w:lineRule="auto"/>
        <w:ind w:right="194"/>
        <w:rPr>
          <w:sz w:val="24"/>
          <w:szCs w:val="24"/>
        </w:rPr>
      </w:pPr>
      <w:r w:rsidRPr="005F035C">
        <w:rPr>
          <w:b/>
          <w:sz w:val="24"/>
          <w:szCs w:val="24"/>
        </w:rPr>
        <w:t>6</w:t>
      </w:r>
      <w:r w:rsidR="004F64FF" w:rsidRPr="005F035C">
        <w:rPr>
          <w:b/>
          <w:sz w:val="24"/>
          <w:szCs w:val="24"/>
        </w:rPr>
        <w:t xml:space="preserve">. </w:t>
      </w:r>
      <w:r w:rsidRPr="005F035C">
        <w:rPr>
          <w:b/>
          <w:sz w:val="24"/>
          <w:szCs w:val="24"/>
          <w:u w:val="thick" w:color="000000"/>
        </w:rPr>
        <w:t>Describe</w:t>
      </w:r>
      <w:r w:rsidRPr="005F035C">
        <w:rPr>
          <w:b/>
          <w:spacing w:val="-1"/>
          <w:sz w:val="24"/>
          <w:szCs w:val="24"/>
          <w:u w:val="thick" w:color="000000"/>
        </w:rPr>
        <w:t xml:space="preserve"> </w:t>
      </w:r>
      <w:r w:rsidRPr="005F035C">
        <w:rPr>
          <w:b/>
          <w:sz w:val="24"/>
          <w:szCs w:val="24"/>
          <w:u w:val="thick" w:color="000000"/>
        </w:rPr>
        <w:t>the conse</w:t>
      </w:r>
      <w:r w:rsidRPr="005F035C">
        <w:rPr>
          <w:b/>
          <w:spacing w:val="-1"/>
          <w:sz w:val="24"/>
          <w:szCs w:val="24"/>
          <w:u w:val="thick" w:color="000000"/>
        </w:rPr>
        <w:t>q</w:t>
      </w:r>
      <w:r w:rsidRPr="005F035C">
        <w:rPr>
          <w:b/>
          <w:sz w:val="24"/>
          <w:szCs w:val="24"/>
          <w:u w:val="thick" w:color="000000"/>
        </w:rPr>
        <w:t>uences to t</w:t>
      </w:r>
      <w:r w:rsidRPr="005F035C">
        <w:rPr>
          <w:b/>
          <w:spacing w:val="-1"/>
          <w:sz w:val="24"/>
          <w:szCs w:val="24"/>
          <w:u w:val="thick" w:color="000000"/>
        </w:rPr>
        <w:t>h</w:t>
      </w:r>
      <w:r w:rsidRPr="005F035C">
        <w:rPr>
          <w:b/>
          <w:sz w:val="24"/>
          <w:szCs w:val="24"/>
          <w:u w:val="thick" w:color="000000"/>
        </w:rPr>
        <w:t xml:space="preserve">e Federal </w:t>
      </w:r>
      <w:r w:rsidRPr="005F035C">
        <w:rPr>
          <w:b/>
          <w:spacing w:val="-1"/>
          <w:sz w:val="24"/>
          <w:szCs w:val="24"/>
          <w:u w:val="thick" w:color="000000"/>
        </w:rPr>
        <w:t>p</w:t>
      </w:r>
      <w:r w:rsidRPr="005F035C">
        <w:rPr>
          <w:b/>
          <w:sz w:val="24"/>
          <w:szCs w:val="24"/>
          <w:u w:val="thick" w:color="000000"/>
        </w:rPr>
        <w:t>rogram or</w:t>
      </w:r>
      <w:r w:rsidRPr="005F035C">
        <w:rPr>
          <w:b/>
          <w:spacing w:val="-1"/>
          <w:sz w:val="24"/>
          <w:szCs w:val="24"/>
          <w:u w:val="thick" w:color="000000"/>
        </w:rPr>
        <w:t xml:space="preserve"> </w:t>
      </w:r>
      <w:r w:rsidRPr="005F035C">
        <w:rPr>
          <w:b/>
          <w:sz w:val="24"/>
          <w:szCs w:val="24"/>
          <w:u w:val="thick" w:color="000000"/>
        </w:rPr>
        <w:t>policy a</w:t>
      </w:r>
      <w:r w:rsidRPr="005F035C">
        <w:rPr>
          <w:b/>
          <w:spacing w:val="-1"/>
          <w:sz w:val="24"/>
          <w:szCs w:val="24"/>
          <w:u w:val="thick" w:color="000000"/>
        </w:rPr>
        <w:t>c</w:t>
      </w:r>
      <w:r w:rsidRPr="005F035C">
        <w:rPr>
          <w:b/>
          <w:sz w:val="24"/>
          <w:szCs w:val="24"/>
          <w:u w:val="thick" w:color="000000"/>
        </w:rPr>
        <w:t>ti</w:t>
      </w:r>
      <w:r w:rsidRPr="005F035C">
        <w:rPr>
          <w:b/>
          <w:spacing w:val="-1"/>
          <w:sz w:val="24"/>
          <w:szCs w:val="24"/>
          <w:u w:val="thick" w:color="000000"/>
        </w:rPr>
        <w:t>v</w:t>
      </w:r>
      <w:r w:rsidRPr="005F035C">
        <w:rPr>
          <w:b/>
          <w:sz w:val="24"/>
          <w:szCs w:val="24"/>
          <w:u w:val="thick" w:color="000000"/>
        </w:rPr>
        <w:t>it</w:t>
      </w:r>
      <w:r w:rsidRPr="005F035C">
        <w:rPr>
          <w:b/>
          <w:spacing w:val="-1"/>
          <w:sz w:val="24"/>
          <w:szCs w:val="24"/>
          <w:u w:val="thick" w:color="000000"/>
        </w:rPr>
        <w:t>i</w:t>
      </w:r>
      <w:r w:rsidRPr="005F035C">
        <w:rPr>
          <w:b/>
          <w:sz w:val="24"/>
          <w:szCs w:val="24"/>
          <w:u w:val="thick" w:color="000000"/>
        </w:rPr>
        <w:t xml:space="preserve">es </w:t>
      </w:r>
      <w:r w:rsidRPr="005F035C">
        <w:rPr>
          <w:b/>
          <w:spacing w:val="-1"/>
          <w:sz w:val="24"/>
          <w:szCs w:val="24"/>
          <w:u w:val="thick" w:color="000000"/>
        </w:rPr>
        <w:t>i</w:t>
      </w:r>
      <w:r w:rsidRPr="005F035C">
        <w:rPr>
          <w:b/>
          <w:sz w:val="24"/>
          <w:szCs w:val="24"/>
          <w:u w:val="thick" w:color="000000"/>
        </w:rPr>
        <w:t xml:space="preserve">f the </w:t>
      </w:r>
      <w:r w:rsidRPr="005F035C">
        <w:rPr>
          <w:b/>
          <w:spacing w:val="-1"/>
          <w:sz w:val="24"/>
          <w:szCs w:val="24"/>
          <w:u w:val="thick" w:color="000000"/>
        </w:rPr>
        <w:t>c</w:t>
      </w:r>
      <w:r w:rsidRPr="005F035C">
        <w:rPr>
          <w:b/>
          <w:sz w:val="24"/>
          <w:szCs w:val="24"/>
          <w:u w:val="thick" w:color="000000"/>
        </w:rPr>
        <w:t>olle</w:t>
      </w:r>
      <w:r w:rsidRPr="005F035C">
        <w:rPr>
          <w:b/>
          <w:spacing w:val="-1"/>
          <w:sz w:val="24"/>
          <w:szCs w:val="24"/>
          <w:u w:val="thick" w:color="000000"/>
        </w:rPr>
        <w:t>c</w:t>
      </w:r>
      <w:r w:rsidRPr="005F035C">
        <w:rPr>
          <w:b/>
          <w:sz w:val="24"/>
          <w:szCs w:val="24"/>
          <w:u w:val="thick" w:color="000000"/>
        </w:rPr>
        <w:t xml:space="preserve">tion </w:t>
      </w:r>
      <w:r w:rsidRPr="005F035C">
        <w:rPr>
          <w:b/>
          <w:spacing w:val="-1"/>
          <w:sz w:val="24"/>
          <w:szCs w:val="24"/>
          <w:u w:val="thick" w:color="000000"/>
        </w:rPr>
        <w:t>i</w:t>
      </w:r>
      <w:r w:rsidRPr="005F035C">
        <w:rPr>
          <w:b/>
          <w:sz w:val="24"/>
          <w:szCs w:val="24"/>
          <w:u w:val="thick" w:color="000000"/>
        </w:rPr>
        <w:t>s</w:t>
      </w:r>
      <w:r w:rsidRPr="005F035C">
        <w:rPr>
          <w:b/>
          <w:sz w:val="24"/>
          <w:szCs w:val="24"/>
        </w:rPr>
        <w:t xml:space="preserve"> </w:t>
      </w:r>
      <w:r w:rsidRPr="005F035C">
        <w:rPr>
          <w:b/>
          <w:sz w:val="24"/>
          <w:szCs w:val="24"/>
          <w:u w:val="thick" w:color="000000"/>
        </w:rPr>
        <w:t>not conducted or is co</w:t>
      </w:r>
      <w:r w:rsidRPr="005F035C">
        <w:rPr>
          <w:b/>
          <w:spacing w:val="-1"/>
          <w:sz w:val="24"/>
          <w:szCs w:val="24"/>
          <w:u w:val="thick" w:color="000000"/>
        </w:rPr>
        <w:t>n</w:t>
      </w:r>
      <w:r w:rsidRPr="005F035C">
        <w:rPr>
          <w:b/>
          <w:sz w:val="24"/>
          <w:szCs w:val="24"/>
          <w:u w:val="thick" w:color="000000"/>
        </w:rPr>
        <w:t>ducted less</w:t>
      </w:r>
      <w:r w:rsidRPr="005F035C">
        <w:rPr>
          <w:b/>
          <w:spacing w:val="-1"/>
          <w:sz w:val="24"/>
          <w:szCs w:val="24"/>
          <w:u w:val="thick" w:color="000000"/>
        </w:rPr>
        <w:t xml:space="preserve"> </w:t>
      </w:r>
      <w:r w:rsidRPr="005F035C">
        <w:rPr>
          <w:b/>
          <w:sz w:val="24"/>
          <w:szCs w:val="24"/>
          <w:u w:val="thick" w:color="000000"/>
        </w:rPr>
        <w:t>frequentl</w:t>
      </w:r>
      <w:r w:rsidRPr="005F035C">
        <w:rPr>
          <w:b/>
          <w:spacing w:val="-1"/>
          <w:sz w:val="24"/>
          <w:szCs w:val="24"/>
          <w:u w:val="thick" w:color="000000"/>
        </w:rPr>
        <w:t>y</w:t>
      </w:r>
      <w:r w:rsidRPr="005F035C">
        <w:rPr>
          <w:b/>
          <w:sz w:val="24"/>
          <w:szCs w:val="24"/>
        </w:rPr>
        <w:t>.</w:t>
      </w:r>
    </w:p>
    <w:p w14:paraId="2B3523B1" w14:textId="77777777" w:rsidR="00591C88" w:rsidRPr="005F035C" w:rsidRDefault="00591C88" w:rsidP="00CD1640">
      <w:pPr>
        <w:spacing w:before="14" w:line="276" w:lineRule="auto"/>
        <w:rPr>
          <w:sz w:val="24"/>
          <w:szCs w:val="24"/>
        </w:rPr>
      </w:pPr>
    </w:p>
    <w:p w14:paraId="30A7144B" w14:textId="37105157" w:rsidR="00591C88" w:rsidRPr="005F035C" w:rsidRDefault="00577F20" w:rsidP="00CD1640">
      <w:pPr>
        <w:spacing w:line="276" w:lineRule="auto"/>
        <w:ind w:right="74"/>
        <w:rPr>
          <w:sz w:val="24"/>
          <w:szCs w:val="24"/>
        </w:rPr>
      </w:pPr>
      <w:r w:rsidRPr="005F035C">
        <w:rPr>
          <w:sz w:val="24"/>
          <w:szCs w:val="24"/>
        </w:rPr>
        <w:t>Without this collection, a critical data gap will remain</w:t>
      </w:r>
      <w:r w:rsidR="00FC5098">
        <w:rPr>
          <w:sz w:val="24"/>
          <w:szCs w:val="24"/>
        </w:rPr>
        <w:t xml:space="preserve"> that could inhibit t</w:t>
      </w:r>
      <w:r w:rsidR="00D942F0">
        <w:rPr>
          <w:sz w:val="24"/>
          <w:szCs w:val="24"/>
        </w:rPr>
        <w:t>he</w:t>
      </w:r>
      <w:r w:rsidRPr="005F035C">
        <w:rPr>
          <w:sz w:val="24"/>
          <w:szCs w:val="24"/>
        </w:rPr>
        <w:t xml:space="preserve"> ability</w:t>
      </w:r>
      <w:r w:rsidR="00D942F0">
        <w:rPr>
          <w:sz w:val="24"/>
          <w:szCs w:val="24"/>
        </w:rPr>
        <w:t xml:space="preserve"> for</w:t>
      </w:r>
      <w:r w:rsidRPr="005F035C">
        <w:rPr>
          <w:sz w:val="24"/>
          <w:szCs w:val="24"/>
        </w:rPr>
        <w:t xml:space="preserve"> resource managers to conduct a </w:t>
      </w:r>
      <w:r w:rsidR="003E0CF0" w:rsidRPr="005F035C">
        <w:rPr>
          <w:sz w:val="24"/>
          <w:szCs w:val="24"/>
        </w:rPr>
        <w:t xml:space="preserve">thorough </w:t>
      </w:r>
      <w:r w:rsidRPr="005F035C">
        <w:rPr>
          <w:sz w:val="24"/>
          <w:szCs w:val="24"/>
        </w:rPr>
        <w:t xml:space="preserve">social impact assessment </w:t>
      </w:r>
      <w:r w:rsidR="00D942F0">
        <w:rPr>
          <w:sz w:val="24"/>
          <w:szCs w:val="24"/>
        </w:rPr>
        <w:t xml:space="preserve">that will </w:t>
      </w:r>
      <w:r w:rsidR="0043553C">
        <w:rPr>
          <w:sz w:val="24"/>
          <w:szCs w:val="24"/>
        </w:rPr>
        <w:t>inform the Management Plan Review process.</w:t>
      </w:r>
    </w:p>
    <w:p w14:paraId="14C256AB" w14:textId="77777777" w:rsidR="00591C88" w:rsidRPr="005F035C" w:rsidRDefault="00591C88" w:rsidP="00CD1640">
      <w:pPr>
        <w:spacing w:before="18" w:line="276" w:lineRule="auto"/>
        <w:rPr>
          <w:sz w:val="24"/>
          <w:szCs w:val="24"/>
        </w:rPr>
      </w:pPr>
    </w:p>
    <w:p w14:paraId="7E83944A" w14:textId="77777777" w:rsidR="00591C88" w:rsidRPr="005F035C" w:rsidRDefault="00AC0A98" w:rsidP="00CD1640">
      <w:pPr>
        <w:spacing w:line="276" w:lineRule="auto"/>
        <w:ind w:right="798"/>
        <w:rPr>
          <w:sz w:val="24"/>
          <w:szCs w:val="24"/>
        </w:rPr>
      </w:pPr>
      <w:r w:rsidRPr="005F035C">
        <w:rPr>
          <w:b/>
          <w:sz w:val="24"/>
          <w:szCs w:val="24"/>
        </w:rPr>
        <w:t>7</w:t>
      </w:r>
      <w:r w:rsidR="004F64FF" w:rsidRPr="005F035C">
        <w:rPr>
          <w:b/>
          <w:sz w:val="24"/>
          <w:szCs w:val="24"/>
        </w:rPr>
        <w:t xml:space="preserve">. </w:t>
      </w:r>
      <w:r w:rsidRPr="005F035C">
        <w:rPr>
          <w:b/>
          <w:sz w:val="24"/>
          <w:szCs w:val="24"/>
          <w:u w:val="thick" w:color="000000"/>
        </w:rPr>
        <w:t>Explain any special</w:t>
      </w:r>
      <w:r w:rsidRPr="005F035C">
        <w:rPr>
          <w:b/>
          <w:spacing w:val="-1"/>
          <w:sz w:val="24"/>
          <w:szCs w:val="24"/>
          <w:u w:val="thick" w:color="000000"/>
        </w:rPr>
        <w:t xml:space="preserve"> </w:t>
      </w:r>
      <w:r w:rsidRPr="005F035C">
        <w:rPr>
          <w:b/>
          <w:sz w:val="24"/>
          <w:szCs w:val="24"/>
          <w:u w:val="thick" w:color="000000"/>
        </w:rPr>
        <w:t>circum</w:t>
      </w:r>
      <w:r w:rsidRPr="005F035C">
        <w:rPr>
          <w:b/>
          <w:spacing w:val="-1"/>
          <w:sz w:val="24"/>
          <w:szCs w:val="24"/>
          <w:u w:val="thick" w:color="000000"/>
        </w:rPr>
        <w:t>s</w:t>
      </w:r>
      <w:r w:rsidRPr="005F035C">
        <w:rPr>
          <w:b/>
          <w:sz w:val="24"/>
          <w:szCs w:val="24"/>
          <w:u w:val="thick" w:color="000000"/>
        </w:rPr>
        <w:t>ta</w:t>
      </w:r>
      <w:r w:rsidRPr="005F035C">
        <w:rPr>
          <w:b/>
          <w:spacing w:val="-1"/>
          <w:sz w:val="24"/>
          <w:szCs w:val="24"/>
          <w:u w:val="thick" w:color="000000"/>
        </w:rPr>
        <w:t>n</w:t>
      </w:r>
      <w:r w:rsidRPr="005F035C">
        <w:rPr>
          <w:b/>
          <w:sz w:val="24"/>
          <w:szCs w:val="24"/>
          <w:u w:val="thick" w:color="000000"/>
        </w:rPr>
        <w:t xml:space="preserve">ces that </w:t>
      </w:r>
      <w:r w:rsidRPr="005F035C">
        <w:rPr>
          <w:b/>
          <w:spacing w:val="-1"/>
          <w:sz w:val="24"/>
          <w:szCs w:val="24"/>
          <w:u w:val="thick" w:color="000000"/>
        </w:rPr>
        <w:t>r</w:t>
      </w:r>
      <w:r w:rsidRPr="005F035C">
        <w:rPr>
          <w:b/>
          <w:sz w:val="24"/>
          <w:szCs w:val="24"/>
          <w:u w:val="thick" w:color="000000"/>
        </w:rPr>
        <w:t>equire the c</w:t>
      </w:r>
      <w:r w:rsidRPr="005F035C">
        <w:rPr>
          <w:b/>
          <w:spacing w:val="-1"/>
          <w:sz w:val="24"/>
          <w:szCs w:val="24"/>
          <w:u w:val="thick" w:color="000000"/>
        </w:rPr>
        <w:t>o</w:t>
      </w:r>
      <w:r w:rsidRPr="005F035C">
        <w:rPr>
          <w:b/>
          <w:sz w:val="24"/>
          <w:szCs w:val="24"/>
          <w:u w:val="thick" w:color="000000"/>
        </w:rPr>
        <w:t>l</w:t>
      </w:r>
      <w:r w:rsidRPr="005F035C">
        <w:rPr>
          <w:b/>
          <w:spacing w:val="-1"/>
          <w:sz w:val="24"/>
          <w:szCs w:val="24"/>
          <w:u w:val="thick" w:color="000000"/>
        </w:rPr>
        <w:t>l</w:t>
      </w:r>
      <w:r w:rsidRPr="005F035C">
        <w:rPr>
          <w:b/>
          <w:sz w:val="24"/>
          <w:szCs w:val="24"/>
          <w:u w:val="thick" w:color="000000"/>
        </w:rPr>
        <w:t>ection to be</w:t>
      </w:r>
      <w:r w:rsidRPr="005F035C">
        <w:rPr>
          <w:b/>
          <w:spacing w:val="-1"/>
          <w:sz w:val="24"/>
          <w:szCs w:val="24"/>
          <w:u w:val="thick" w:color="000000"/>
        </w:rPr>
        <w:t xml:space="preserve"> </w:t>
      </w:r>
      <w:r w:rsidRPr="005F035C">
        <w:rPr>
          <w:b/>
          <w:sz w:val="24"/>
          <w:szCs w:val="24"/>
          <w:u w:val="thick" w:color="000000"/>
        </w:rPr>
        <w:t>conducted in a</w:t>
      </w:r>
      <w:r w:rsidRPr="005F035C">
        <w:rPr>
          <w:b/>
          <w:sz w:val="24"/>
          <w:szCs w:val="24"/>
        </w:rPr>
        <w:t xml:space="preserve"> </w:t>
      </w:r>
      <w:r w:rsidRPr="005F035C">
        <w:rPr>
          <w:b/>
          <w:sz w:val="24"/>
          <w:szCs w:val="24"/>
          <w:u w:val="thick" w:color="000000"/>
        </w:rPr>
        <w:t>manner in</w:t>
      </w:r>
      <w:r w:rsidRPr="005F035C">
        <w:rPr>
          <w:b/>
          <w:spacing w:val="-1"/>
          <w:sz w:val="24"/>
          <w:szCs w:val="24"/>
          <w:u w:val="thick" w:color="000000"/>
        </w:rPr>
        <w:t>c</w:t>
      </w:r>
      <w:r w:rsidRPr="005F035C">
        <w:rPr>
          <w:b/>
          <w:sz w:val="24"/>
          <w:szCs w:val="24"/>
          <w:u w:val="thick" w:color="000000"/>
        </w:rPr>
        <w:t xml:space="preserve">onsistent </w:t>
      </w:r>
      <w:r w:rsidRPr="005F035C">
        <w:rPr>
          <w:b/>
          <w:spacing w:val="-2"/>
          <w:sz w:val="24"/>
          <w:szCs w:val="24"/>
          <w:u w:val="thick" w:color="000000"/>
        </w:rPr>
        <w:t>w</w:t>
      </w:r>
      <w:r w:rsidRPr="005F035C">
        <w:rPr>
          <w:b/>
          <w:sz w:val="24"/>
          <w:szCs w:val="24"/>
          <w:u w:val="thick" w:color="000000"/>
        </w:rPr>
        <w:t>ith</w:t>
      </w:r>
      <w:r w:rsidRPr="005F035C">
        <w:rPr>
          <w:b/>
          <w:spacing w:val="-1"/>
          <w:sz w:val="24"/>
          <w:szCs w:val="24"/>
          <w:u w:val="thick" w:color="000000"/>
        </w:rPr>
        <w:t xml:space="preserve"> </w:t>
      </w:r>
      <w:r w:rsidRPr="005F035C">
        <w:rPr>
          <w:b/>
          <w:sz w:val="24"/>
          <w:szCs w:val="24"/>
          <w:u w:val="thick" w:color="000000"/>
        </w:rPr>
        <w:t>OMB gu</w:t>
      </w:r>
      <w:r w:rsidRPr="005F035C">
        <w:rPr>
          <w:b/>
          <w:spacing w:val="-1"/>
          <w:sz w:val="24"/>
          <w:szCs w:val="24"/>
          <w:u w:val="thick" w:color="000000"/>
        </w:rPr>
        <w:t>i</w:t>
      </w:r>
      <w:r w:rsidRPr="005F035C">
        <w:rPr>
          <w:b/>
          <w:sz w:val="24"/>
          <w:szCs w:val="24"/>
          <w:u w:val="thick" w:color="000000"/>
        </w:rPr>
        <w:t>deline</w:t>
      </w:r>
      <w:r w:rsidRPr="005F035C">
        <w:rPr>
          <w:b/>
          <w:spacing w:val="-1"/>
          <w:sz w:val="24"/>
          <w:szCs w:val="24"/>
          <w:u w:val="thick" w:color="000000"/>
        </w:rPr>
        <w:t>s</w:t>
      </w:r>
      <w:r w:rsidRPr="005F035C">
        <w:rPr>
          <w:b/>
          <w:sz w:val="24"/>
          <w:szCs w:val="24"/>
        </w:rPr>
        <w:t>.</w:t>
      </w:r>
    </w:p>
    <w:p w14:paraId="18DCE79A" w14:textId="77777777" w:rsidR="00591C88" w:rsidRPr="005F035C" w:rsidRDefault="00591C88" w:rsidP="00CD1640">
      <w:pPr>
        <w:spacing w:before="5" w:line="276" w:lineRule="auto"/>
        <w:rPr>
          <w:sz w:val="24"/>
          <w:szCs w:val="24"/>
        </w:rPr>
      </w:pPr>
    </w:p>
    <w:p w14:paraId="3C5AA2A1" w14:textId="3DE5A32F" w:rsidR="00591C88" w:rsidRPr="005F035C" w:rsidRDefault="00B52E5A" w:rsidP="008E3253">
      <w:pPr>
        <w:spacing w:before="29" w:line="276" w:lineRule="auto"/>
        <w:rPr>
          <w:sz w:val="24"/>
          <w:szCs w:val="24"/>
        </w:rPr>
      </w:pPr>
      <w:r w:rsidRPr="005F035C">
        <w:rPr>
          <w:sz w:val="24"/>
          <w:szCs w:val="24"/>
        </w:rPr>
        <w:t>All d</w:t>
      </w:r>
      <w:r w:rsidR="00AC0A98" w:rsidRPr="005F035C">
        <w:rPr>
          <w:sz w:val="24"/>
          <w:szCs w:val="24"/>
        </w:rPr>
        <w:t>ata co</w:t>
      </w:r>
      <w:r w:rsidR="00AC0A98" w:rsidRPr="005F035C">
        <w:rPr>
          <w:spacing w:val="-1"/>
          <w:sz w:val="24"/>
          <w:szCs w:val="24"/>
        </w:rPr>
        <w:t>l</w:t>
      </w:r>
      <w:r w:rsidR="00AC0A98" w:rsidRPr="005F035C">
        <w:rPr>
          <w:sz w:val="24"/>
          <w:szCs w:val="24"/>
        </w:rPr>
        <w:t>lec</w:t>
      </w:r>
      <w:r w:rsidR="00AC0A98" w:rsidRPr="005F035C">
        <w:rPr>
          <w:spacing w:val="-1"/>
          <w:sz w:val="24"/>
          <w:szCs w:val="24"/>
        </w:rPr>
        <w:t>ti</w:t>
      </w:r>
      <w:r w:rsidR="00AC0A98" w:rsidRPr="005F035C">
        <w:rPr>
          <w:sz w:val="24"/>
          <w:szCs w:val="24"/>
        </w:rPr>
        <w:t xml:space="preserve">on will be </w:t>
      </w:r>
      <w:r w:rsidR="00AC0A98" w:rsidRPr="005F035C">
        <w:rPr>
          <w:spacing w:val="-1"/>
          <w:sz w:val="24"/>
          <w:szCs w:val="24"/>
        </w:rPr>
        <w:t>c</w:t>
      </w:r>
      <w:r w:rsidR="00AC0A98" w:rsidRPr="005F035C">
        <w:rPr>
          <w:sz w:val="24"/>
          <w:szCs w:val="24"/>
        </w:rPr>
        <w:t>onsiste</w:t>
      </w:r>
      <w:r w:rsidR="00AC0A98" w:rsidRPr="005F035C">
        <w:rPr>
          <w:spacing w:val="-1"/>
          <w:sz w:val="24"/>
          <w:szCs w:val="24"/>
        </w:rPr>
        <w:t>n</w:t>
      </w:r>
      <w:r w:rsidR="00AC0A98" w:rsidRPr="005F035C">
        <w:rPr>
          <w:sz w:val="24"/>
          <w:szCs w:val="24"/>
        </w:rPr>
        <w:t>t wi</w:t>
      </w:r>
      <w:r w:rsidR="00AC0A98" w:rsidRPr="005F035C">
        <w:rPr>
          <w:spacing w:val="-1"/>
          <w:sz w:val="24"/>
          <w:szCs w:val="24"/>
        </w:rPr>
        <w:t>t</w:t>
      </w:r>
      <w:r w:rsidR="00AC0A98" w:rsidRPr="005F035C">
        <w:rPr>
          <w:sz w:val="24"/>
          <w:szCs w:val="24"/>
        </w:rPr>
        <w:t>h OMB guidelin</w:t>
      </w:r>
      <w:r w:rsidR="00AC0A98" w:rsidRPr="005F035C">
        <w:rPr>
          <w:spacing w:val="-1"/>
          <w:sz w:val="24"/>
          <w:szCs w:val="24"/>
        </w:rPr>
        <w:t>e</w:t>
      </w:r>
      <w:r w:rsidR="00AC0A98" w:rsidRPr="005F035C">
        <w:rPr>
          <w:sz w:val="24"/>
          <w:szCs w:val="24"/>
        </w:rPr>
        <w:t>s.</w:t>
      </w:r>
    </w:p>
    <w:p w14:paraId="60761F4D" w14:textId="77777777" w:rsidR="00244067" w:rsidRDefault="00244067" w:rsidP="00CD1640">
      <w:pPr>
        <w:spacing w:line="276" w:lineRule="auto"/>
        <w:ind w:right="120"/>
        <w:rPr>
          <w:b/>
          <w:sz w:val="24"/>
          <w:szCs w:val="24"/>
        </w:rPr>
      </w:pPr>
    </w:p>
    <w:p w14:paraId="7C1DD8D2" w14:textId="77777777" w:rsidR="00591C88" w:rsidRPr="005F035C" w:rsidRDefault="00AC0A98" w:rsidP="00CD1640">
      <w:pPr>
        <w:spacing w:line="276" w:lineRule="auto"/>
        <w:ind w:right="120"/>
        <w:rPr>
          <w:sz w:val="24"/>
          <w:szCs w:val="24"/>
        </w:rPr>
      </w:pPr>
      <w:r w:rsidRPr="005F035C">
        <w:rPr>
          <w:b/>
          <w:sz w:val="24"/>
          <w:szCs w:val="24"/>
        </w:rPr>
        <w:t>8</w:t>
      </w:r>
      <w:r w:rsidR="004F64FF" w:rsidRPr="005F035C">
        <w:rPr>
          <w:b/>
          <w:sz w:val="24"/>
          <w:szCs w:val="24"/>
        </w:rPr>
        <w:t xml:space="preserve">. </w:t>
      </w:r>
      <w:r w:rsidRPr="005F035C">
        <w:rPr>
          <w:b/>
          <w:sz w:val="24"/>
          <w:szCs w:val="24"/>
          <w:u w:val="thick" w:color="000000"/>
        </w:rPr>
        <w:t xml:space="preserve">Provide </w:t>
      </w:r>
      <w:r w:rsidRPr="005F035C">
        <w:rPr>
          <w:b/>
          <w:spacing w:val="-1"/>
          <w:sz w:val="24"/>
          <w:szCs w:val="24"/>
          <w:u w:val="thick" w:color="000000"/>
        </w:rPr>
        <w:t>i</w:t>
      </w:r>
      <w:r w:rsidRPr="005F035C">
        <w:rPr>
          <w:b/>
          <w:sz w:val="24"/>
          <w:szCs w:val="24"/>
          <w:u w:val="thick" w:color="000000"/>
        </w:rPr>
        <w:t>nforma</w:t>
      </w:r>
      <w:r w:rsidRPr="005F035C">
        <w:rPr>
          <w:b/>
          <w:spacing w:val="-1"/>
          <w:sz w:val="24"/>
          <w:szCs w:val="24"/>
          <w:u w:val="thick" w:color="000000"/>
        </w:rPr>
        <w:t>t</w:t>
      </w:r>
      <w:r w:rsidRPr="005F035C">
        <w:rPr>
          <w:b/>
          <w:sz w:val="24"/>
          <w:szCs w:val="24"/>
          <w:u w:val="thick" w:color="000000"/>
        </w:rPr>
        <w:t>ion on the PRA</w:t>
      </w:r>
      <w:r w:rsidRPr="005F035C">
        <w:rPr>
          <w:b/>
          <w:spacing w:val="1"/>
          <w:sz w:val="24"/>
          <w:szCs w:val="24"/>
          <w:u w:val="thick" w:color="000000"/>
        </w:rPr>
        <w:t xml:space="preserve"> </w:t>
      </w:r>
      <w:r w:rsidRPr="005F035C">
        <w:rPr>
          <w:b/>
          <w:sz w:val="24"/>
          <w:szCs w:val="24"/>
          <w:u w:val="thick" w:color="000000"/>
        </w:rPr>
        <w:t>Federal R</w:t>
      </w:r>
      <w:r w:rsidRPr="005F035C">
        <w:rPr>
          <w:b/>
          <w:spacing w:val="-1"/>
          <w:sz w:val="24"/>
          <w:szCs w:val="24"/>
          <w:u w:val="thick" w:color="000000"/>
        </w:rPr>
        <w:t>e</w:t>
      </w:r>
      <w:r w:rsidRPr="005F035C">
        <w:rPr>
          <w:b/>
          <w:sz w:val="24"/>
          <w:szCs w:val="24"/>
          <w:u w:val="thick" w:color="000000"/>
        </w:rPr>
        <w:t>gister No</w:t>
      </w:r>
      <w:r w:rsidRPr="005F035C">
        <w:rPr>
          <w:b/>
          <w:spacing w:val="-1"/>
          <w:sz w:val="24"/>
          <w:szCs w:val="24"/>
          <w:u w:val="thick" w:color="000000"/>
        </w:rPr>
        <w:t>t</w:t>
      </w:r>
      <w:r w:rsidRPr="005F035C">
        <w:rPr>
          <w:b/>
          <w:sz w:val="24"/>
          <w:szCs w:val="24"/>
          <w:u w:val="thick" w:color="000000"/>
        </w:rPr>
        <w:t>i</w:t>
      </w:r>
      <w:r w:rsidRPr="005F035C">
        <w:rPr>
          <w:b/>
          <w:spacing w:val="-1"/>
          <w:sz w:val="24"/>
          <w:szCs w:val="24"/>
          <w:u w:val="thick" w:color="000000"/>
        </w:rPr>
        <w:t>ce</w:t>
      </w:r>
      <w:r w:rsidRPr="005F035C">
        <w:rPr>
          <w:b/>
          <w:spacing w:val="1"/>
          <w:sz w:val="24"/>
          <w:szCs w:val="24"/>
          <w:u w:val="thick" w:color="000000"/>
        </w:rPr>
        <w:t xml:space="preserve"> </w:t>
      </w:r>
      <w:r w:rsidRPr="005F035C">
        <w:rPr>
          <w:b/>
          <w:sz w:val="24"/>
          <w:szCs w:val="24"/>
          <w:u w:val="thick" w:color="000000"/>
        </w:rPr>
        <w:t>that so</w:t>
      </w:r>
      <w:r w:rsidRPr="005F035C">
        <w:rPr>
          <w:b/>
          <w:spacing w:val="-1"/>
          <w:sz w:val="24"/>
          <w:szCs w:val="24"/>
          <w:u w:val="thick" w:color="000000"/>
        </w:rPr>
        <w:t>l</w:t>
      </w:r>
      <w:r w:rsidRPr="005F035C">
        <w:rPr>
          <w:b/>
          <w:sz w:val="24"/>
          <w:szCs w:val="24"/>
          <w:u w:val="thick" w:color="000000"/>
        </w:rPr>
        <w:t>i</w:t>
      </w:r>
      <w:r w:rsidRPr="005F035C">
        <w:rPr>
          <w:b/>
          <w:spacing w:val="-1"/>
          <w:sz w:val="24"/>
          <w:szCs w:val="24"/>
          <w:u w:val="thick" w:color="000000"/>
        </w:rPr>
        <w:t>ci</w:t>
      </w:r>
      <w:r w:rsidRPr="005F035C">
        <w:rPr>
          <w:b/>
          <w:sz w:val="24"/>
          <w:szCs w:val="24"/>
          <w:u w:val="thick" w:color="000000"/>
        </w:rPr>
        <w:t xml:space="preserve">ted public </w:t>
      </w:r>
      <w:r w:rsidRPr="005F035C">
        <w:rPr>
          <w:b/>
          <w:spacing w:val="-1"/>
          <w:sz w:val="24"/>
          <w:szCs w:val="24"/>
          <w:u w:val="thick" w:color="000000"/>
        </w:rPr>
        <w:t>c</w:t>
      </w:r>
      <w:r w:rsidRPr="005F035C">
        <w:rPr>
          <w:b/>
          <w:sz w:val="24"/>
          <w:szCs w:val="24"/>
          <w:u w:val="thick" w:color="000000"/>
        </w:rPr>
        <w:t>omments</w:t>
      </w:r>
      <w:r w:rsidRPr="005F035C">
        <w:rPr>
          <w:b/>
          <w:sz w:val="24"/>
          <w:szCs w:val="24"/>
        </w:rPr>
        <w:t xml:space="preserve"> </w:t>
      </w:r>
      <w:r w:rsidRPr="005F035C">
        <w:rPr>
          <w:b/>
          <w:sz w:val="24"/>
          <w:szCs w:val="24"/>
          <w:u w:val="thick" w:color="000000"/>
        </w:rPr>
        <w:t>on the info</w:t>
      </w:r>
      <w:r w:rsidRPr="005F035C">
        <w:rPr>
          <w:b/>
          <w:spacing w:val="-1"/>
          <w:sz w:val="24"/>
          <w:szCs w:val="24"/>
          <w:u w:val="thick" w:color="000000"/>
        </w:rPr>
        <w:t>r</w:t>
      </w:r>
      <w:r w:rsidRPr="005F035C">
        <w:rPr>
          <w:b/>
          <w:sz w:val="24"/>
          <w:szCs w:val="24"/>
          <w:u w:val="thick" w:color="000000"/>
        </w:rPr>
        <w:t>mation c</w:t>
      </w:r>
      <w:r w:rsidRPr="005F035C">
        <w:rPr>
          <w:b/>
          <w:spacing w:val="-1"/>
          <w:sz w:val="24"/>
          <w:szCs w:val="24"/>
          <w:u w:val="thick" w:color="000000"/>
        </w:rPr>
        <w:t>o</w:t>
      </w:r>
      <w:r w:rsidRPr="005F035C">
        <w:rPr>
          <w:b/>
          <w:sz w:val="24"/>
          <w:szCs w:val="24"/>
          <w:u w:val="thick" w:color="000000"/>
        </w:rPr>
        <w:t>l</w:t>
      </w:r>
      <w:r w:rsidRPr="005F035C">
        <w:rPr>
          <w:b/>
          <w:spacing w:val="-1"/>
          <w:sz w:val="24"/>
          <w:szCs w:val="24"/>
          <w:u w:val="thick" w:color="000000"/>
        </w:rPr>
        <w:t>l</w:t>
      </w:r>
      <w:r w:rsidRPr="005F035C">
        <w:rPr>
          <w:b/>
          <w:sz w:val="24"/>
          <w:szCs w:val="24"/>
          <w:u w:val="thick" w:color="000000"/>
        </w:rPr>
        <w:t>ection p</w:t>
      </w:r>
      <w:r w:rsidRPr="005F035C">
        <w:rPr>
          <w:b/>
          <w:spacing w:val="-1"/>
          <w:sz w:val="24"/>
          <w:szCs w:val="24"/>
          <w:u w:val="thick" w:color="000000"/>
        </w:rPr>
        <w:t>r</w:t>
      </w:r>
      <w:r w:rsidRPr="005F035C">
        <w:rPr>
          <w:b/>
          <w:sz w:val="24"/>
          <w:szCs w:val="24"/>
          <w:u w:val="thick" w:color="000000"/>
        </w:rPr>
        <w:t>ior</w:t>
      </w:r>
      <w:r w:rsidRPr="005F035C">
        <w:rPr>
          <w:b/>
          <w:spacing w:val="-1"/>
          <w:sz w:val="24"/>
          <w:szCs w:val="24"/>
          <w:u w:val="thick" w:color="000000"/>
        </w:rPr>
        <w:t xml:space="preserve"> </w:t>
      </w:r>
      <w:r w:rsidRPr="005F035C">
        <w:rPr>
          <w:b/>
          <w:sz w:val="24"/>
          <w:szCs w:val="24"/>
          <w:u w:val="thick" w:color="000000"/>
        </w:rPr>
        <w:t>to this su</w:t>
      </w:r>
      <w:r w:rsidRPr="005F035C">
        <w:rPr>
          <w:b/>
          <w:spacing w:val="-1"/>
          <w:sz w:val="24"/>
          <w:szCs w:val="24"/>
          <w:u w:val="thick" w:color="000000"/>
        </w:rPr>
        <w:t>b</w:t>
      </w:r>
      <w:r w:rsidRPr="005F035C">
        <w:rPr>
          <w:b/>
          <w:sz w:val="24"/>
          <w:szCs w:val="24"/>
          <w:u w:val="thick" w:color="000000"/>
        </w:rPr>
        <w:t>mis</w:t>
      </w:r>
      <w:r w:rsidRPr="005F035C">
        <w:rPr>
          <w:b/>
          <w:spacing w:val="-1"/>
          <w:sz w:val="24"/>
          <w:szCs w:val="24"/>
          <w:u w:val="thick" w:color="000000"/>
        </w:rPr>
        <w:t>s</w:t>
      </w:r>
      <w:r w:rsidRPr="005F035C">
        <w:rPr>
          <w:b/>
          <w:sz w:val="24"/>
          <w:szCs w:val="24"/>
          <w:u w:val="thick" w:color="000000"/>
        </w:rPr>
        <w:t>ion</w:t>
      </w:r>
      <w:r w:rsidR="004F64FF" w:rsidRPr="005F035C">
        <w:rPr>
          <w:b/>
          <w:sz w:val="24"/>
          <w:szCs w:val="24"/>
          <w:u w:val="thick" w:color="000000"/>
        </w:rPr>
        <w:t xml:space="preserve">. </w:t>
      </w:r>
      <w:r w:rsidRPr="005F035C">
        <w:rPr>
          <w:b/>
          <w:sz w:val="24"/>
          <w:szCs w:val="24"/>
          <w:u w:val="thick" w:color="000000"/>
        </w:rPr>
        <w:t>Summari</w:t>
      </w:r>
      <w:r w:rsidRPr="005F035C">
        <w:rPr>
          <w:b/>
          <w:spacing w:val="-2"/>
          <w:sz w:val="24"/>
          <w:szCs w:val="24"/>
          <w:u w:val="thick" w:color="000000"/>
        </w:rPr>
        <w:t>z</w:t>
      </w:r>
      <w:r w:rsidRPr="005F035C">
        <w:rPr>
          <w:b/>
          <w:sz w:val="24"/>
          <w:szCs w:val="24"/>
          <w:u w:val="thick" w:color="000000"/>
        </w:rPr>
        <w:t>e the public c</w:t>
      </w:r>
      <w:r w:rsidRPr="005F035C">
        <w:rPr>
          <w:b/>
          <w:spacing w:val="-1"/>
          <w:sz w:val="24"/>
          <w:szCs w:val="24"/>
          <w:u w:val="thick" w:color="000000"/>
        </w:rPr>
        <w:t>o</w:t>
      </w:r>
      <w:r w:rsidRPr="005F035C">
        <w:rPr>
          <w:b/>
          <w:sz w:val="24"/>
          <w:szCs w:val="24"/>
          <w:u w:val="thick" w:color="000000"/>
        </w:rPr>
        <w:t>mments</w:t>
      </w:r>
      <w:r w:rsidRPr="005F035C">
        <w:rPr>
          <w:b/>
          <w:sz w:val="24"/>
          <w:szCs w:val="24"/>
        </w:rPr>
        <w:t xml:space="preserve"> </w:t>
      </w:r>
      <w:r w:rsidRPr="005F035C">
        <w:rPr>
          <w:b/>
          <w:sz w:val="24"/>
          <w:szCs w:val="24"/>
          <w:u w:val="thick" w:color="000000"/>
        </w:rPr>
        <w:t>recei</w:t>
      </w:r>
      <w:r w:rsidRPr="005F035C">
        <w:rPr>
          <w:b/>
          <w:spacing w:val="-1"/>
          <w:sz w:val="24"/>
          <w:szCs w:val="24"/>
          <w:u w:val="thick" w:color="000000"/>
        </w:rPr>
        <w:t>v</w:t>
      </w:r>
      <w:r w:rsidRPr="005F035C">
        <w:rPr>
          <w:b/>
          <w:sz w:val="24"/>
          <w:szCs w:val="24"/>
          <w:u w:val="thick" w:color="000000"/>
        </w:rPr>
        <w:t>ed in</w:t>
      </w:r>
      <w:r w:rsidRPr="005F035C">
        <w:rPr>
          <w:b/>
          <w:spacing w:val="-1"/>
          <w:sz w:val="24"/>
          <w:szCs w:val="24"/>
          <w:u w:val="thick" w:color="000000"/>
        </w:rPr>
        <w:t xml:space="preserve"> </w:t>
      </w:r>
      <w:r w:rsidRPr="005F035C">
        <w:rPr>
          <w:b/>
          <w:sz w:val="24"/>
          <w:szCs w:val="24"/>
          <w:u w:val="thick" w:color="000000"/>
        </w:rPr>
        <w:t>response to</w:t>
      </w:r>
      <w:r w:rsidRPr="005F035C">
        <w:rPr>
          <w:b/>
          <w:spacing w:val="-1"/>
          <w:sz w:val="24"/>
          <w:szCs w:val="24"/>
          <w:u w:val="thick" w:color="000000"/>
        </w:rPr>
        <w:t xml:space="preserve"> </w:t>
      </w:r>
      <w:r w:rsidRPr="005F035C">
        <w:rPr>
          <w:b/>
          <w:sz w:val="24"/>
          <w:szCs w:val="24"/>
          <w:u w:val="thick" w:color="000000"/>
        </w:rPr>
        <w:t>that noti</w:t>
      </w:r>
      <w:r w:rsidRPr="005F035C">
        <w:rPr>
          <w:b/>
          <w:spacing w:val="-1"/>
          <w:sz w:val="24"/>
          <w:szCs w:val="24"/>
          <w:u w:val="thick" w:color="000000"/>
        </w:rPr>
        <w:t>c</w:t>
      </w:r>
      <w:r w:rsidRPr="005F035C">
        <w:rPr>
          <w:b/>
          <w:sz w:val="24"/>
          <w:szCs w:val="24"/>
          <w:u w:val="thick" w:color="000000"/>
        </w:rPr>
        <w:t>e</w:t>
      </w:r>
      <w:r w:rsidRPr="005F035C">
        <w:rPr>
          <w:b/>
          <w:spacing w:val="-1"/>
          <w:sz w:val="24"/>
          <w:szCs w:val="24"/>
          <w:u w:val="thick" w:color="000000"/>
        </w:rPr>
        <w:t xml:space="preserve"> </w:t>
      </w:r>
      <w:r w:rsidRPr="005F035C">
        <w:rPr>
          <w:b/>
          <w:sz w:val="24"/>
          <w:szCs w:val="24"/>
          <w:u w:val="thick" w:color="000000"/>
        </w:rPr>
        <w:t>and describe the ac</w:t>
      </w:r>
      <w:r w:rsidRPr="005F035C">
        <w:rPr>
          <w:b/>
          <w:spacing w:val="-1"/>
          <w:sz w:val="24"/>
          <w:szCs w:val="24"/>
          <w:u w:val="thick" w:color="000000"/>
        </w:rPr>
        <w:t>t</w:t>
      </w:r>
      <w:r w:rsidRPr="005F035C">
        <w:rPr>
          <w:b/>
          <w:sz w:val="24"/>
          <w:szCs w:val="24"/>
          <w:u w:val="thick" w:color="000000"/>
        </w:rPr>
        <w:t xml:space="preserve">ions taken by </w:t>
      </w:r>
      <w:r w:rsidRPr="005F035C">
        <w:rPr>
          <w:b/>
          <w:spacing w:val="-1"/>
          <w:sz w:val="24"/>
          <w:szCs w:val="24"/>
          <w:u w:val="thick" w:color="000000"/>
        </w:rPr>
        <w:t>t</w:t>
      </w:r>
      <w:r w:rsidRPr="005F035C">
        <w:rPr>
          <w:b/>
          <w:sz w:val="24"/>
          <w:szCs w:val="24"/>
          <w:u w:val="thick" w:color="000000"/>
        </w:rPr>
        <w:t xml:space="preserve">he agency </w:t>
      </w:r>
      <w:r w:rsidRPr="005F035C">
        <w:rPr>
          <w:b/>
          <w:spacing w:val="-1"/>
          <w:sz w:val="24"/>
          <w:szCs w:val="24"/>
          <w:u w:val="thick" w:color="000000"/>
        </w:rPr>
        <w:t>i</w:t>
      </w:r>
      <w:r w:rsidRPr="005F035C">
        <w:rPr>
          <w:b/>
          <w:sz w:val="24"/>
          <w:szCs w:val="24"/>
          <w:u w:val="thick" w:color="000000"/>
        </w:rPr>
        <w:t>n response</w:t>
      </w:r>
      <w:r w:rsidRPr="005F035C">
        <w:rPr>
          <w:b/>
          <w:sz w:val="24"/>
          <w:szCs w:val="24"/>
        </w:rPr>
        <w:t xml:space="preserve"> </w:t>
      </w:r>
      <w:r w:rsidRPr="005F035C">
        <w:rPr>
          <w:b/>
          <w:sz w:val="24"/>
          <w:szCs w:val="24"/>
          <w:u w:val="thick" w:color="000000"/>
        </w:rPr>
        <w:t>to those c</w:t>
      </w:r>
      <w:r w:rsidRPr="005F035C">
        <w:rPr>
          <w:b/>
          <w:spacing w:val="-1"/>
          <w:sz w:val="24"/>
          <w:szCs w:val="24"/>
          <w:u w:val="thick" w:color="000000"/>
        </w:rPr>
        <w:t>o</w:t>
      </w:r>
      <w:r w:rsidRPr="005F035C">
        <w:rPr>
          <w:b/>
          <w:sz w:val="24"/>
          <w:szCs w:val="24"/>
          <w:u w:val="thick" w:color="000000"/>
        </w:rPr>
        <w:t>mment</w:t>
      </w:r>
      <w:r w:rsidRPr="005F035C">
        <w:rPr>
          <w:b/>
          <w:spacing w:val="-1"/>
          <w:sz w:val="24"/>
          <w:szCs w:val="24"/>
          <w:u w:val="thick" w:color="000000"/>
        </w:rPr>
        <w:t>s</w:t>
      </w:r>
      <w:r w:rsidR="004F64FF" w:rsidRPr="005F035C">
        <w:rPr>
          <w:b/>
          <w:sz w:val="24"/>
          <w:szCs w:val="24"/>
        </w:rPr>
        <w:t xml:space="preserve">. </w:t>
      </w:r>
      <w:r w:rsidRPr="005F035C">
        <w:rPr>
          <w:b/>
          <w:sz w:val="24"/>
          <w:szCs w:val="24"/>
          <w:u w:val="thick" w:color="000000"/>
        </w:rPr>
        <w:t>Describe</w:t>
      </w:r>
      <w:r w:rsidRPr="005F035C">
        <w:rPr>
          <w:b/>
          <w:spacing w:val="-1"/>
          <w:sz w:val="24"/>
          <w:szCs w:val="24"/>
          <w:u w:val="thick" w:color="000000"/>
        </w:rPr>
        <w:t xml:space="preserve"> </w:t>
      </w:r>
      <w:r w:rsidRPr="005F035C">
        <w:rPr>
          <w:b/>
          <w:sz w:val="24"/>
          <w:szCs w:val="24"/>
          <w:u w:val="thick" w:color="000000"/>
        </w:rPr>
        <w:t>the</w:t>
      </w:r>
      <w:r w:rsidRPr="005F035C">
        <w:rPr>
          <w:b/>
          <w:spacing w:val="-1"/>
          <w:sz w:val="24"/>
          <w:szCs w:val="24"/>
          <w:u w:val="thick" w:color="000000"/>
        </w:rPr>
        <w:t xml:space="preserve"> </w:t>
      </w:r>
      <w:r w:rsidRPr="005F035C">
        <w:rPr>
          <w:b/>
          <w:sz w:val="24"/>
          <w:szCs w:val="24"/>
          <w:u w:val="thick" w:color="000000"/>
        </w:rPr>
        <w:t>effo</w:t>
      </w:r>
      <w:r w:rsidRPr="005F035C">
        <w:rPr>
          <w:b/>
          <w:spacing w:val="-1"/>
          <w:sz w:val="24"/>
          <w:szCs w:val="24"/>
          <w:u w:val="thick" w:color="000000"/>
        </w:rPr>
        <w:t>r</w:t>
      </w:r>
      <w:r w:rsidRPr="005F035C">
        <w:rPr>
          <w:b/>
          <w:sz w:val="24"/>
          <w:szCs w:val="24"/>
          <w:u w:val="thick" w:color="000000"/>
        </w:rPr>
        <w:t>ts to c</w:t>
      </w:r>
      <w:r w:rsidRPr="005F035C">
        <w:rPr>
          <w:b/>
          <w:spacing w:val="-1"/>
          <w:sz w:val="24"/>
          <w:szCs w:val="24"/>
          <w:u w:val="thick" w:color="000000"/>
        </w:rPr>
        <w:t>o</w:t>
      </w:r>
      <w:r w:rsidRPr="005F035C">
        <w:rPr>
          <w:b/>
          <w:sz w:val="24"/>
          <w:szCs w:val="24"/>
          <w:u w:val="thick" w:color="000000"/>
        </w:rPr>
        <w:t xml:space="preserve">nsult </w:t>
      </w:r>
      <w:r w:rsidRPr="005F035C">
        <w:rPr>
          <w:b/>
          <w:spacing w:val="-2"/>
          <w:sz w:val="24"/>
          <w:szCs w:val="24"/>
          <w:u w:val="thick" w:color="000000"/>
        </w:rPr>
        <w:t>w</w:t>
      </w:r>
      <w:r w:rsidRPr="005F035C">
        <w:rPr>
          <w:b/>
          <w:sz w:val="24"/>
          <w:szCs w:val="24"/>
          <w:u w:val="thick" w:color="000000"/>
        </w:rPr>
        <w:t>ith persons outs</w:t>
      </w:r>
      <w:r w:rsidRPr="005F035C">
        <w:rPr>
          <w:b/>
          <w:spacing w:val="-1"/>
          <w:sz w:val="24"/>
          <w:szCs w:val="24"/>
          <w:u w:val="thick" w:color="000000"/>
        </w:rPr>
        <w:t>i</w:t>
      </w:r>
      <w:r w:rsidRPr="005F035C">
        <w:rPr>
          <w:b/>
          <w:sz w:val="24"/>
          <w:szCs w:val="24"/>
          <w:u w:val="thick" w:color="000000"/>
        </w:rPr>
        <w:t>de the agency to</w:t>
      </w:r>
      <w:r w:rsidRPr="005F035C">
        <w:rPr>
          <w:b/>
          <w:sz w:val="24"/>
          <w:szCs w:val="24"/>
        </w:rPr>
        <w:t xml:space="preserve"> </w:t>
      </w:r>
      <w:r w:rsidRPr="005F035C">
        <w:rPr>
          <w:b/>
          <w:sz w:val="24"/>
          <w:szCs w:val="24"/>
          <w:u w:val="thick" w:color="000000"/>
        </w:rPr>
        <w:t>obtain their</w:t>
      </w:r>
      <w:r w:rsidRPr="005F035C">
        <w:rPr>
          <w:b/>
          <w:spacing w:val="-1"/>
          <w:sz w:val="24"/>
          <w:szCs w:val="24"/>
          <w:u w:val="thick" w:color="000000"/>
        </w:rPr>
        <w:t xml:space="preserve"> </w:t>
      </w:r>
      <w:r w:rsidRPr="005F035C">
        <w:rPr>
          <w:b/>
          <w:sz w:val="24"/>
          <w:szCs w:val="24"/>
          <w:u w:val="thick" w:color="000000"/>
        </w:rPr>
        <w:t>vie</w:t>
      </w:r>
      <w:r w:rsidRPr="005F035C">
        <w:rPr>
          <w:b/>
          <w:spacing w:val="-2"/>
          <w:sz w:val="24"/>
          <w:szCs w:val="24"/>
          <w:u w:val="thick" w:color="000000"/>
        </w:rPr>
        <w:t>w</w:t>
      </w:r>
      <w:r w:rsidRPr="005F035C">
        <w:rPr>
          <w:b/>
          <w:sz w:val="24"/>
          <w:szCs w:val="24"/>
          <w:u w:val="thick" w:color="000000"/>
        </w:rPr>
        <w:t>s on t</w:t>
      </w:r>
      <w:r w:rsidRPr="005F035C">
        <w:rPr>
          <w:b/>
          <w:spacing w:val="1"/>
          <w:sz w:val="24"/>
          <w:szCs w:val="24"/>
          <w:u w:val="thick" w:color="000000"/>
        </w:rPr>
        <w:t>h</w:t>
      </w:r>
      <w:r w:rsidRPr="005F035C">
        <w:rPr>
          <w:b/>
          <w:sz w:val="24"/>
          <w:szCs w:val="24"/>
          <w:u w:val="thick" w:color="000000"/>
        </w:rPr>
        <w:t>e availab</w:t>
      </w:r>
      <w:r w:rsidRPr="005F035C">
        <w:rPr>
          <w:b/>
          <w:spacing w:val="-1"/>
          <w:sz w:val="24"/>
          <w:szCs w:val="24"/>
          <w:u w:val="thick" w:color="000000"/>
        </w:rPr>
        <w:t>i</w:t>
      </w:r>
      <w:r w:rsidRPr="005F035C">
        <w:rPr>
          <w:b/>
          <w:sz w:val="24"/>
          <w:szCs w:val="24"/>
          <w:u w:val="thick" w:color="000000"/>
        </w:rPr>
        <w:t>l</w:t>
      </w:r>
      <w:r w:rsidRPr="005F035C">
        <w:rPr>
          <w:b/>
          <w:spacing w:val="-1"/>
          <w:sz w:val="24"/>
          <w:szCs w:val="24"/>
          <w:u w:val="thick" w:color="000000"/>
        </w:rPr>
        <w:t>it</w:t>
      </w:r>
      <w:r w:rsidRPr="005F035C">
        <w:rPr>
          <w:b/>
          <w:sz w:val="24"/>
          <w:szCs w:val="24"/>
          <w:u w:val="thick" w:color="000000"/>
        </w:rPr>
        <w:t>y of data, f</w:t>
      </w:r>
      <w:r w:rsidRPr="005F035C">
        <w:rPr>
          <w:b/>
          <w:spacing w:val="-1"/>
          <w:sz w:val="24"/>
          <w:szCs w:val="24"/>
          <w:u w:val="thick" w:color="000000"/>
        </w:rPr>
        <w:t>r</w:t>
      </w:r>
      <w:r w:rsidRPr="005F035C">
        <w:rPr>
          <w:b/>
          <w:sz w:val="24"/>
          <w:szCs w:val="24"/>
          <w:u w:val="thick" w:color="000000"/>
        </w:rPr>
        <w:t>equency of coll</w:t>
      </w:r>
      <w:r w:rsidRPr="005F035C">
        <w:rPr>
          <w:b/>
          <w:spacing w:val="-1"/>
          <w:sz w:val="24"/>
          <w:szCs w:val="24"/>
          <w:u w:val="thick" w:color="000000"/>
        </w:rPr>
        <w:t>e</w:t>
      </w:r>
      <w:r w:rsidRPr="005F035C">
        <w:rPr>
          <w:b/>
          <w:sz w:val="24"/>
          <w:szCs w:val="24"/>
          <w:u w:val="thick" w:color="000000"/>
        </w:rPr>
        <w:t>ction,</w:t>
      </w:r>
      <w:r w:rsidRPr="005F035C">
        <w:rPr>
          <w:b/>
          <w:spacing w:val="-1"/>
          <w:sz w:val="24"/>
          <w:szCs w:val="24"/>
          <w:u w:val="thick" w:color="000000"/>
        </w:rPr>
        <w:t xml:space="preserve"> t</w:t>
      </w:r>
      <w:r w:rsidRPr="005F035C">
        <w:rPr>
          <w:b/>
          <w:sz w:val="24"/>
          <w:szCs w:val="24"/>
          <w:u w:val="thick" w:color="000000"/>
        </w:rPr>
        <w:t>he clar</w:t>
      </w:r>
      <w:r w:rsidRPr="005F035C">
        <w:rPr>
          <w:b/>
          <w:spacing w:val="-1"/>
          <w:sz w:val="24"/>
          <w:szCs w:val="24"/>
          <w:u w:val="thick" w:color="000000"/>
        </w:rPr>
        <w:t>i</w:t>
      </w:r>
      <w:r w:rsidRPr="005F035C">
        <w:rPr>
          <w:b/>
          <w:sz w:val="24"/>
          <w:szCs w:val="24"/>
          <w:u w:val="thick" w:color="000000"/>
        </w:rPr>
        <w:t>ty of</w:t>
      </w:r>
      <w:r w:rsidRPr="005F035C">
        <w:rPr>
          <w:b/>
          <w:sz w:val="24"/>
          <w:szCs w:val="24"/>
        </w:rPr>
        <w:t xml:space="preserve"> </w:t>
      </w:r>
      <w:r w:rsidRPr="005F035C">
        <w:rPr>
          <w:b/>
          <w:sz w:val="24"/>
          <w:szCs w:val="24"/>
          <w:u w:val="thick" w:color="000000"/>
        </w:rPr>
        <w:t>instruc</w:t>
      </w:r>
      <w:r w:rsidRPr="005F035C">
        <w:rPr>
          <w:b/>
          <w:spacing w:val="-1"/>
          <w:sz w:val="24"/>
          <w:szCs w:val="24"/>
          <w:u w:val="thick" w:color="000000"/>
        </w:rPr>
        <w:t>t</w:t>
      </w:r>
      <w:r w:rsidRPr="005F035C">
        <w:rPr>
          <w:b/>
          <w:sz w:val="24"/>
          <w:szCs w:val="24"/>
          <w:u w:val="thick" w:color="000000"/>
        </w:rPr>
        <w:t>ions</w:t>
      </w:r>
      <w:r w:rsidRPr="005F035C">
        <w:rPr>
          <w:b/>
          <w:spacing w:val="-1"/>
          <w:sz w:val="24"/>
          <w:szCs w:val="24"/>
          <w:u w:val="thick" w:color="000000"/>
        </w:rPr>
        <w:t xml:space="preserve"> </w:t>
      </w:r>
      <w:r w:rsidRPr="005F035C">
        <w:rPr>
          <w:b/>
          <w:sz w:val="24"/>
          <w:szCs w:val="24"/>
          <w:u w:val="thick" w:color="000000"/>
        </w:rPr>
        <w:t>and record</w:t>
      </w:r>
      <w:r w:rsidRPr="005F035C">
        <w:rPr>
          <w:b/>
          <w:spacing w:val="1"/>
          <w:sz w:val="24"/>
          <w:szCs w:val="24"/>
          <w:u w:val="thick" w:color="000000"/>
        </w:rPr>
        <w:t>k</w:t>
      </w:r>
      <w:r w:rsidRPr="005F035C">
        <w:rPr>
          <w:b/>
          <w:sz w:val="24"/>
          <w:szCs w:val="24"/>
          <w:u w:val="thick" w:color="000000"/>
        </w:rPr>
        <w:t>eeping, d</w:t>
      </w:r>
      <w:r w:rsidRPr="005F035C">
        <w:rPr>
          <w:b/>
          <w:spacing w:val="-1"/>
          <w:sz w:val="24"/>
          <w:szCs w:val="24"/>
          <w:u w:val="thick" w:color="000000"/>
        </w:rPr>
        <w:t>is</w:t>
      </w:r>
      <w:r w:rsidRPr="005F035C">
        <w:rPr>
          <w:b/>
          <w:sz w:val="24"/>
          <w:szCs w:val="24"/>
          <w:u w:val="thick" w:color="000000"/>
        </w:rPr>
        <w:t>closure, or</w:t>
      </w:r>
      <w:r w:rsidRPr="005F035C">
        <w:rPr>
          <w:b/>
          <w:spacing w:val="-1"/>
          <w:sz w:val="24"/>
          <w:szCs w:val="24"/>
          <w:u w:val="thick" w:color="000000"/>
        </w:rPr>
        <w:t xml:space="preserve"> </w:t>
      </w:r>
      <w:r w:rsidRPr="005F035C">
        <w:rPr>
          <w:b/>
          <w:sz w:val="24"/>
          <w:szCs w:val="24"/>
          <w:u w:val="thick" w:color="000000"/>
        </w:rPr>
        <w:t xml:space="preserve">reporting </w:t>
      </w:r>
      <w:r w:rsidRPr="005F035C">
        <w:rPr>
          <w:b/>
          <w:spacing w:val="-1"/>
          <w:sz w:val="24"/>
          <w:szCs w:val="24"/>
          <w:u w:val="thick" w:color="000000"/>
        </w:rPr>
        <w:t>f</w:t>
      </w:r>
      <w:r w:rsidRPr="005F035C">
        <w:rPr>
          <w:b/>
          <w:sz w:val="24"/>
          <w:szCs w:val="24"/>
          <w:u w:val="thick" w:color="000000"/>
        </w:rPr>
        <w:t xml:space="preserve">ormat </w:t>
      </w:r>
      <w:r w:rsidRPr="005F035C">
        <w:rPr>
          <w:b/>
          <w:spacing w:val="-1"/>
          <w:sz w:val="24"/>
          <w:szCs w:val="24"/>
          <w:u w:val="thick" w:color="000000"/>
        </w:rPr>
        <w:t>(</w:t>
      </w:r>
      <w:r w:rsidRPr="005F035C">
        <w:rPr>
          <w:b/>
          <w:sz w:val="24"/>
          <w:szCs w:val="24"/>
          <w:u w:val="thick" w:color="000000"/>
        </w:rPr>
        <w:t>if a</w:t>
      </w:r>
      <w:r w:rsidRPr="005F035C">
        <w:rPr>
          <w:b/>
          <w:spacing w:val="-1"/>
          <w:sz w:val="24"/>
          <w:szCs w:val="24"/>
          <w:u w:val="thick" w:color="000000"/>
        </w:rPr>
        <w:t>n</w:t>
      </w:r>
      <w:r w:rsidRPr="005F035C">
        <w:rPr>
          <w:b/>
          <w:sz w:val="24"/>
          <w:szCs w:val="24"/>
          <w:u w:val="thick" w:color="000000"/>
        </w:rPr>
        <w:t>y), and on the data</w:t>
      </w:r>
      <w:r w:rsidRPr="005F035C">
        <w:rPr>
          <w:b/>
          <w:sz w:val="24"/>
          <w:szCs w:val="24"/>
        </w:rPr>
        <w:t xml:space="preserve"> </w:t>
      </w:r>
      <w:r w:rsidRPr="005F035C">
        <w:rPr>
          <w:b/>
          <w:sz w:val="24"/>
          <w:szCs w:val="24"/>
          <w:u w:val="thick" w:color="000000"/>
        </w:rPr>
        <w:t>ele</w:t>
      </w:r>
      <w:r w:rsidRPr="005F035C">
        <w:rPr>
          <w:b/>
          <w:spacing w:val="-1"/>
          <w:sz w:val="24"/>
          <w:szCs w:val="24"/>
          <w:u w:val="thick" w:color="000000"/>
        </w:rPr>
        <w:t>m</w:t>
      </w:r>
      <w:r w:rsidRPr="005F035C">
        <w:rPr>
          <w:b/>
          <w:sz w:val="24"/>
          <w:szCs w:val="24"/>
          <w:u w:val="thick" w:color="000000"/>
        </w:rPr>
        <w:t>ents to</w:t>
      </w:r>
      <w:r w:rsidRPr="005F035C">
        <w:rPr>
          <w:b/>
          <w:spacing w:val="-1"/>
          <w:sz w:val="24"/>
          <w:szCs w:val="24"/>
          <w:u w:val="thick" w:color="000000"/>
        </w:rPr>
        <w:t xml:space="preserve"> </w:t>
      </w:r>
      <w:r w:rsidRPr="005F035C">
        <w:rPr>
          <w:b/>
          <w:sz w:val="24"/>
          <w:szCs w:val="24"/>
          <w:u w:val="thick" w:color="000000"/>
        </w:rPr>
        <w:t>be recorde</w:t>
      </w:r>
      <w:r w:rsidRPr="005F035C">
        <w:rPr>
          <w:b/>
          <w:spacing w:val="-1"/>
          <w:sz w:val="24"/>
          <w:szCs w:val="24"/>
          <w:u w:val="thick" w:color="000000"/>
        </w:rPr>
        <w:t>d</w:t>
      </w:r>
      <w:r w:rsidRPr="005F035C">
        <w:rPr>
          <w:b/>
          <w:sz w:val="24"/>
          <w:szCs w:val="24"/>
          <w:u w:val="thick" w:color="000000"/>
        </w:rPr>
        <w:t>, disclosed,</w:t>
      </w:r>
      <w:r w:rsidRPr="005F035C">
        <w:rPr>
          <w:b/>
          <w:spacing w:val="-1"/>
          <w:sz w:val="24"/>
          <w:szCs w:val="24"/>
          <w:u w:val="thick" w:color="000000"/>
        </w:rPr>
        <w:t xml:space="preserve"> </w:t>
      </w:r>
      <w:r w:rsidRPr="005F035C">
        <w:rPr>
          <w:b/>
          <w:sz w:val="24"/>
          <w:szCs w:val="24"/>
          <w:u w:val="thick" w:color="000000"/>
        </w:rPr>
        <w:t>or reporte</w:t>
      </w:r>
      <w:r w:rsidRPr="005F035C">
        <w:rPr>
          <w:b/>
          <w:spacing w:val="-1"/>
          <w:sz w:val="24"/>
          <w:szCs w:val="24"/>
          <w:u w:val="thick" w:color="000000"/>
        </w:rPr>
        <w:t>d</w:t>
      </w:r>
      <w:r w:rsidRPr="005F035C">
        <w:rPr>
          <w:b/>
          <w:sz w:val="24"/>
          <w:szCs w:val="24"/>
        </w:rPr>
        <w:t>.</w:t>
      </w:r>
    </w:p>
    <w:p w14:paraId="47C88D26" w14:textId="77777777" w:rsidR="00B83EE5" w:rsidRDefault="00B83EE5" w:rsidP="00CD1640">
      <w:pPr>
        <w:spacing w:before="29" w:line="276" w:lineRule="auto"/>
        <w:ind w:right="950"/>
        <w:rPr>
          <w:sz w:val="24"/>
          <w:szCs w:val="24"/>
        </w:rPr>
      </w:pPr>
    </w:p>
    <w:p w14:paraId="36BF59EA" w14:textId="355BFDE4" w:rsidR="00244067" w:rsidRPr="005F035C" w:rsidRDefault="00244067" w:rsidP="00244067">
      <w:pPr>
        <w:spacing w:before="29" w:line="276" w:lineRule="auto"/>
        <w:ind w:right="950"/>
        <w:rPr>
          <w:sz w:val="24"/>
          <w:szCs w:val="24"/>
        </w:rPr>
      </w:pPr>
      <w:r>
        <w:rPr>
          <w:sz w:val="24"/>
          <w:szCs w:val="24"/>
        </w:rPr>
        <w:t xml:space="preserve">A </w:t>
      </w:r>
      <w:r w:rsidRPr="00E5559C">
        <w:rPr>
          <w:sz w:val="24"/>
          <w:szCs w:val="24"/>
          <w:u w:val="single"/>
        </w:rPr>
        <w:t>Federal Register</w:t>
      </w:r>
      <w:r>
        <w:rPr>
          <w:sz w:val="24"/>
          <w:szCs w:val="24"/>
        </w:rPr>
        <w:t xml:space="preserve"> Notice published on March 5, 2015 (80 FR 11976), solicited public comments. No comments were received.</w:t>
      </w:r>
      <w:r w:rsidR="00CD156B">
        <w:rPr>
          <w:sz w:val="24"/>
          <w:szCs w:val="24"/>
        </w:rPr>
        <w:t xml:space="preserve">  The draft survey was also presented to the MBNMS Sanctuary Advisory Council and shared with other resource managers for review and comment.  </w:t>
      </w:r>
    </w:p>
    <w:p w14:paraId="508F8590" w14:textId="77777777" w:rsidR="00591C88" w:rsidRPr="005F035C" w:rsidRDefault="00591C88" w:rsidP="00CD1640">
      <w:pPr>
        <w:spacing w:before="7" w:line="276" w:lineRule="auto"/>
        <w:rPr>
          <w:sz w:val="24"/>
          <w:szCs w:val="24"/>
        </w:rPr>
      </w:pPr>
    </w:p>
    <w:p w14:paraId="2D03BC75" w14:textId="77777777" w:rsidR="00591C88" w:rsidRPr="005F035C" w:rsidRDefault="00AC0A98" w:rsidP="00CD1640">
      <w:pPr>
        <w:spacing w:line="276" w:lineRule="auto"/>
        <w:ind w:right="1210"/>
        <w:rPr>
          <w:sz w:val="24"/>
          <w:szCs w:val="24"/>
        </w:rPr>
      </w:pPr>
      <w:r w:rsidRPr="005F035C">
        <w:rPr>
          <w:b/>
          <w:sz w:val="24"/>
          <w:szCs w:val="24"/>
        </w:rPr>
        <w:t>9</w:t>
      </w:r>
      <w:r w:rsidR="004F64FF" w:rsidRPr="005F035C">
        <w:rPr>
          <w:b/>
          <w:sz w:val="24"/>
          <w:szCs w:val="24"/>
        </w:rPr>
        <w:t xml:space="preserve">. </w:t>
      </w:r>
      <w:r w:rsidRPr="005F035C">
        <w:rPr>
          <w:b/>
          <w:sz w:val="24"/>
          <w:szCs w:val="24"/>
          <w:u w:val="thick" w:color="000000"/>
        </w:rPr>
        <w:t>Explain any decisi</w:t>
      </w:r>
      <w:r w:rsidRPr="005F035C">
        <w:rPr>
          <w:b/>
          <w:spacing w:val="-1"/>
          <w:sz w:val="24"/>
          <w:szCs w:val="24"/>
          <w:u w:val="thick" w:color="000000"/>
        </w:rPr>
        <w:t>o</w:t>
      </w:r>
      <w:r w:rsidRPr="005F035C">
        <w:rPr>
          <w:b/>
          <w:sz w:val="24"/>
          <w:szCs w:val="24"/>
          <w:u w:val="thick" w:color="000000"/>
        </w:rPr>
        <w:t>ns to provi</w:t>
      </w:r>
      <w:r w:rsidRPr="005F035C">
        <w:rPr>
          <w:b/>
          <w:spacing w:val="-1"/>
          <w:sz w:val="24"/>
          <w:szCs w:val="24"/>
          <w:u w:val="thick" w:color="000000"/>
        </w:rPr>
        <w:t>d</w:t>
      </w:r>
      <w:r w:rsidRPr="005F035C">
        <w:rPr>
          <w:b/>
          <w:sz w:val="24"/>
          <w:szCs w:val="24"/>
          <w:u w:val="thick" w:color="000000"/>
        </w:rPr>
        <w:t>e payments</w:t>
      </w:r>
      <w:r w:rsidRPr="005F035C">
        <w:rPr>
          <w:b/>
          <w:spacing w:val="-1"/>
          <w:sz w:val="24"/>
          <w:szCs w:val="24"/>
          <w:u w:val="thick" w:color="000000"/>
        </w:rPr>
        <w:t xml:space="preserve"> </w:t>
      </w:r>
      <w:r w:rsidRPr="005F035C">
        <w:rPr>
          <w:b/>
          <w:sz w:val="24"/>
          <w:szCs w:val="24"/>
          <w:u w:val="thick" w:color="000000"/>
        </w:rPr>
        <w:t>or gif</w:t>
      </w:r>
      <w:r w:rsidRPr="005F035C">
        <w:rPr>
          <w:b/>
          <w:spacing w:val="-1"/>
          <w:sz w:val="24"/>
          <w:szCs w:val="24"/>
          <w:u w:val="thick" w:color="000000"/>
        </w:rPr>
        <w:t>t</w:t>
      </w:r>
      <w:r w:rsidRPr="005F035C">
        <w:rPr>
          <w:b/>
          <w:sz w:val="24"/>
          <w:szCs w:val="24"/>
          <w:u w:val="thick" w:color="000000"/>
        </w:rPr>
        <w:t xml:space="preserve">s to </w:t>
      </w:r>
      <w:r w:rsidRPr="005F035C">
        <w:rPr>
          <w:b/>
          <w:spacing w:val="-1"/>
          <w:sz w:val="24"/>
          <w:szCs w:val="24"/>
          <w:u w:val="thick" w:color="000000"/>
        </w:rPr>
        <w:t>r</w:t>
      </w:r>
      <w:r w:rsidRPr="005F035C">
        <w:rPr>
          <w:b/>
          <w:sz w:val="24"/>
          <w:szCs w:val="24"/>
          <w:u w:val="thick" w:color="000000"/>
        </w:rPr>
        <w:t>espondents, other than</w:t>
      </w:r>
      <w:r w:rsidRPr="005F035C">
        <w:rPr>
          <w:b/>
          <w:sz w:val="24"/>
          <w:szCs w:val="24"/>
        </w:rPr>
        <w:t xml:space="preserve"> </w:t>
      </w:r>
      <w:r w:rsidRPr="005F035C">
        <w:rPr>
          <w:b/>
          <w:sz w:val="24"/>
          <w:szCs w:val="24"/>
          <w:u w:val="thick" w:color="000000"/>
        </w:rPr>
        <w:t>remunera</w:t>
      </w:r>
      <w:r w:rsidRPr="005F035C">
        <w:rPr>
          <w:b/>
          <w:spacing w:val="-1"/>
          <w:sz w:val="24"/>
          <w:szCs w:val="24"/>
          <w:u w:val="thick" w:color="000000"/>
        </w:rPr>
        <w:t>ti</w:t>
      </w:r>
      <w:r w:rsidRPr="005F035C">
        <w:rPr>
          <w:b/>
          <w:sz w:val="24"/>
          <w:szCs w:val="24"/>
          <w:u w:val="thick" w:color="000000"/>
        </w:rPr>
        <w:t>on of cont</w:t>
      </w:r>
      <w:r w:rsidRPr="005F035C">
        <w:rPr>
          <w:b/>
          <w:spacing w:val="-1"/>
          <w:sz w:val="24"/>
          <w:szCs w:val="24"/>
          <w:u w:val="thick" w:color="000000"/>
        </w:rPr>
        <w:t>r</w:t>
      </w:r>
      <w:r w:rsidRPr="005F035C">
        <w:rPr>
          <w:b/>
          <w:sz w:val="24"/>
          <w:szCs w:val="24"/>
          <w:u w:val="thick" w:color="000000"/>
        </w:rPr>
        <w:t xml:space="preserve">actors or </w:t>
      </w:r>
      <w:r w:rsidRPr="005F035C">
        <w:rPr>
          <w:b/>
          <w:spacing w:val="-1"/>
          <w:sz w:val="24"/>
          <w:szCs w:val="24"/>
          <w:u w:val="thick" w:color="000000"/>
        </w:rPr>
        <w:t>gr</w:t>
      </w:r>
      <w:r w:rsidRPr="005F035C">
        <w:rPr>
          <w:b/>
          <w:sz w:val="24"/>
          <w:szCs w:val="24"/>
          <w:u w:val="thick" w:color="000000"/>
        </w:rPr>
        <w:t>antee</w:t>
      </w:r>
      <w:r w:rsidRPr="005F035C">
        <w:rPr>
          <w:b/>
          <w:spacing w:val="-1"/>
          <w:sz w:val="24"/>
          <w:szCs w:val="24"/>
          <w:u w:val="thick" w:color="000000"/>
        </w:rPr>
        <w:t>s</w:t>
      </w:r>
      <w:r w:rsidRPr="005F035C">
        <w:rPr>
          <w:b/>
          <w:sz w:val="24"/>
          <w:szCs w:val="24"/>
        </w:rPr>
        <w:t>.</w:t>
      </w:r>
    </w:p>
    <w:p w14:paraId="03619180" w14:textId="77777777" w:rsidR="00591C88" w:rsidRPr="005F035C" w:rsidRDefault="00591C88" w:rsidP="00CD1640">
      <w:pPr>
        <w:spacing w:before="5" w:line="276" w:lineRule="auto"/>
        <w:rPr>
          <w:sz w:val="24"/>
          <w:szCs w:val="24"/>
        </w:rPr>
      </w:pPr>
    </w:p>
    <w:p w14:paraId="5117896E" w14:textId="77777777" w:rsidR="00591C88" w:rsidRPr="005F035C" w:rsidRDefault="00AC0A98" w:rsidP="00CD1640">
      <w:pPr>
        <w:spacing w:before="29" w:line="276" w:lineRule="auto"/>
        <w:rPr>
          <w:sz w:val="24"/>
          <w:szCs w:val="24"/>
        </w:rPr>
      </w:pPr>
      <w:r w:rsidRPr="005F035C">
        <w:rPr>
          <w:sz w:val="24"/>
          <w:szCs w:val="24"/>
        </w:rPr>
        <w:t>No pa</w:t>
      </w:r>
      <w:r w:rsidRPr="005F035C">
        <w:rPr>
          <w:spacing w:val="1"/>
          <w:sz w:val="24"/>
          <w:szCs w:val="24"/>
        </w:rPr>
        <w:t>y</w:t>
      </w:r>
      <w:r w:rsidRPr="005F035C">
        <w:rPr>
          <w:spacing w:val="-2"/>
          <w:sz w:val="24"/>
          <w:szCs w:val="24"/>
        </w:rPr>
        <w:t>m</w:t>
      </w:r>
      <w:r w:rsidRPr="005F035C">
        <w:rPr>
          <w:sz w:val="24"/>
          <w:szCs w:val="24"/>
        </w:rPr>
        <w:t>e</w:t>
      </w:r>
      <w:r w:rsidRPr="005F035C">
        <w:rPr>
          <w:spacing w:val="1"/>
          <w:sz w:val="24"/>
          <w:szCs w:val="24"/>
        </w:rPr>
        <w:t>n</w:t>
      </w:r>
      <w:r w:rsidRPr="005F035C">
        <w:rPr>
          <w:sz w:val="24"/>
          <w:szCs w:val="24"/>
        </w:rPr>
        <w:t>ts or gi</w:t>
      </w:r>
      <w:r w:rsidRPr="005F035C">
        <w:rPr>
          <w:spacing w:val="-1"/>
          <w:sz w:val="24"/>
          <w:szCs w:val="24"/>
        </w:rPr>
        <w:t>f</w:t>
      </w:r>
      <w:r w:rsidRPr="005F035C">
        <w:rPr>
          <w:sz w:val="24"/>
          <w:szCs w:val="24"/>
        </w:rPr>
        <w:t>ts</w:t>
      </w:r>
      <w:r w:rsidRPr="005F035C">
        <w:rPr>
          <w:spacing w:val="-1"/>
          <w:sz w:val="24"/>
          <w:szCs w:val="24"/>
        </w:rPr>
        <w:t xml:space="preserve"> </w:t>
      </w:r>
      <w:r w:rsidR="00B52E5A" w:rsidRPr="005F035C">
        <w:rPr>
          <w:spacing w:val="-1"/>
          <w:sz w:val="24"/>
          <w:szCs w:val="24"/>
        </w:rPr>
        <w:t xml:space="preserve">will be </w:t>
      </w:r>
      <w:r w:rsidRPr="005F035C">
        <w:rPr>
          <w:sz w:val="24"/>
          <w:szCs w:val="24"/>
        </w:rPr>
        <w:t>provided</w:t>
      </w:r>
      <w:r w:rsidRPr="005F035C">
        <w:rPr>
          <w:spacing w:val="-1"/>
          <w:sz w:val="24"/>
          <w:szCs w:val="24"/>
        </w:rPr>
        <w:t xml:space="preserve"> t</w:t>
      </w:r>
      <w:r w:rsidRPr="005F035C">
        <w:rPr>
          <w:sz w:val="24"/>
          <w:szCs w:val="24"/>
        </w:rPr>
        <w:t>o responde</w:t>
      </w:r>
      <w:r w:rsidRPr="005F035C">
        <w:rPr>
          <w:spacing w:val="-1"/>
          <w:sz w:val="24"/>
          <w:szCs w:val="24"/>
        </w:rPr>
        <w:t>n</w:t>
      </w:r>
      <w:r w:rsidRPr="005F035C">
        <w:rPr>
          <w:sz w:val="24"/>
          <w:szCs w:val="24"/>
        </w:rPr>
        <w:t>ts.</w:t>
      </w:r>
    </w:p>
    <w:p w14:paraId="0F002811" w14:textId="77777777" w:rsidR="00A52079" w:rsidRPr="005F035C" w:rsidRDefault="00A52079" w:rsidP="00CD1640">
      <w:pPr>
        <w:spacing w:before="29" w:line="276" w:lineRule="auto"/>
        <w:rPr>
          <w:sz w:val="24"/>
          <w:szCs w:val="24"/>
        </w:rPr>
      </w:pPr>
    </w:p>
    <w:p w14:paraId="140DC542" w14:textId="77777777" w:rsidR="00591C88" w:rsidRPr="005F035C" w:rsidRDefault="00AC0A98" w:rsidP="00CD1640">
      <w:pPr>
        <w:spacing w:before="29" w:line="276" w:lineRule="auto"/>
        <w:ind w:right="497"/>
        <w:rPr>
          <w:sz w:val="24"/>
          <w:szCs w:val="24"/>
        </w:rPr>
      </w:pPr>
      <w:r w:rsidRPr="005F035C">
        <w:rPr>
          <w:b/>
          <w:sz w:val="24"/>
          <w:szCs w:val="24"/>
        </w:rPr>
        <w:t>10</w:t>
      </w:r>
      <w:r w:rsidR="004F64FF" w:rsidRPr="005F035C">
        <w:rPr>
          <w:b/>
          <w:sz w:val="24"/>
          <w:szCs w:val="24"/>
        </w:rPr>
        <w:t xml:space="preserve">. </w:t>
      </w:r>
      <w:r w:rsidRPr="005F035C">
        <w:rPr>
          <w:b/>
          <w:sz w:val="24"/>
          <w:szCs w:val="24"/>
          <w:u w:val="thick" w:color="000000"/>
        </w:rPr>
        <w:t>Descri</w:t>
      </w:r>
      <w:r w:rsidRPr="005F035C">
        <w:rPr>
          <w:b/>
          <w:spacing w:val="-1"/>
          <w:sz w:val="24"/>
          <w:szCs w:val="24"/>
          <w:u w:val="thick" w:color="000000"/>
        </w:rPr>
        <w:t>b</w:t>
      </w:r>
      <w:r w:rsidRPr="005F035C">
        <w:rPr>
          <w:b/>
          <w:sz w:val="24"/>
          <w:szCs w:val="24"/>
          <w:u w:val="thick" w:color="000000"/>
        </w:rPr>
        <w:t>e any assurance of con</w:t>
      </w:r>
      <w:r w:rsidRPr="005F035C">
        <w:rPr>
          <w:b/>
          <w:spacing w:val="-1"/>
          <w:sz w:val="24"/>
          <w:szCs w:val="24"/>
          <w:u w:val="thick" w:color="000000"/>
        </w:rPr>
        <w:t>f</w:t>
      </w:r>
      <w:r w:rsidRPr="005F035C">
        <w:rPr>
          <w:b/>
          <w:sz w:val="24"/>
          <w:szCs w:val="24"/>
          <w:u w:val="thick" w:color="000000"/>
        </w:rPr>
        <w:t>identia</w:t>
      </w:r>
      <w:r w:rsidRPr="005F035C">
        <w:rPr>
          <w:b/>
          <w:spacing w:val="-1"/>
          <w:sz w:val="24"/>
          <w:szCs w:val="24"/>
          <w:u w:val="thick" w:color="000000"/>
        </w:rPr>
        <w:t>l</w:t>
      </w:r>
      <w:r w:rsidRPr="005F035C">
        <w:rPr>
          <w:b/>
          <w:sz w:val="24"/>
          <w:szCs w:val="24"/>
          <w:u w:val="thick" w:color="000000"/>
        </w:rPr>
        <w:t>ity</w:t>
      </w:r>
      <w:r w:rsidRPr="005F035C">
        <w:rPr>
          <w:b/>
          <w:spacing w:val="-1"/>
          <w:sz w:val="24"/>
          <w:szCs w:val="24"/>
          <w:u w:val="thick" w:color="000000"/>
        </w:rPr>
        <w:t xml:space="preserve"> </w:t>
      </w:r>
      <w:r w:rsidRPr="005F035C">
        <w:rPr>
          <w:b/>
          <w:sz w:val="24"/>
          <w:szCs w:val="24"/>
          <w:u w:val="thick" w:color="000000"/>
        </w:rPr>
        <w:t>provided to</w:t>
      </w:r>
      <w:r w:rsidRPr="005F035C">
        <w:rPr>
          <w:b/>
          <w:spacing w:val="-1"/>
          <w:sz w:val="24"/>
          <w:szCs w:val="24"/>
          <w:u w:val="thick" w:color="000000"/>
        </w:rPr>
        <w:t xml:space="preserve"> </w:t>
      </w:r>
      <w:r w:rsidRPr="005F035C">
        <w:rPr>
          <w:b/>
          <w:sz w:val="24"/>
          <w:szCs w:val="24"/>
          <w:u w:val="thick" w:color="000000"/>
        </w:rPr>
        <w:t>respondents and the basis for</w:t>
      </w:r>
      <w:r w:rsidRPr="005F035C">
        <w:rPr>
          <w:b/>
          <w:sz w:val="24"/>
          <w:szCs w:val="24"/>
        </w:rPr>
        <w:t xml:space="preserve"> </w:t>
      </w:r>
      <w:r w:rsidRPr="005F035C">
        <w:rPr>
          <w:b/>
          <w:sz w:val="24"/>
          <w:szCs w:val="24"/>
          <w:u w:val="thick" w:color="000000"/>
        </w:rPr>
        <w:t xml:space="preserve">assurance </w:t>
      </w:r>
      <w:r w:rsidRPr="005F035C">
        <w:rPr>
          <w:b/>
          <w:spacing w:val="-1"/>
          <w:sz w:val="24"/>
          <w:szCs w:val="24"/>
          <w:u w:val="thick" w:color="000000"/>
        </w:rPr>
        <w:t>i</w:t>
      </w:r>
      <w:r w:rsidRPr="005F035C">
        <w:rPr>
          <w:b/>
          <w:sz w:val="24"/>
          <w:szCs w:val="24"/>
          <w:u w:val="thick" w:color="000000"/>
        </w:rPr>
        <w:t xml:space="preserve">n statute, </w:t>
      </w:r>
      <w:r w:rsidRPr="005F035C">
        <w:rPr>
          <w:b/>
          <w:spacing w:val="-1"/>
          <w:sz w:val="24"/>
          <w:szCs w:val="24"/>
          <w:u w:val="thick" w:color="000000"/>
        </w:rPr>
        <w:t>re</w:t>
      </w:r>
      <w:r w:rsidRPr="005F035C">
        <w:rPr>
          <w:b/>
          <w:sz w:val="24"/>
          <w:szCs w:val="24"/>
          <w:u w:val="thick" w:color="000000"/>
        </w:rPr>
        <w:t>gulation, or</w:t>
      </w:r>
      <w:r w:rsidRPr="005F035C">
        <w:rPr>
          <w:b/>
          <w:spacing w:val="-1"/>
          <w:sz w:val="24"/>
          <w:szCs w:val="24"/>
          <w:u w:val="thick" w:color="000000"/>
        </w:rPr>
        <w:t xml:space="preserve"> </w:t>
      </w:r>
      <w:r w:rsidRPr="005F035C">
        <w:rPr>
          <w:b/>
          <w:sz w:val="24"/>
          <w:szCs w:val="24"/>
          <w:u w:val="thick" w:color="000000"/>
        </w:rPr>
        <w:t>agency pol</w:t>
      </w:r>
      <w:r w:rsidRPr="005F035C">
        <w:rPr>
          <w:b/>
          <w:spacing w:val="-1"/>
          <w:sz w:val="24"/>
          <w:szCs w:val="24"/>
          <w:u w:val="thick" w:color="000000"/>
        </w:rPr>
        <w:t>i</w:t>
      </w:r>
      <w:r w:rsidRPr="005F035C">
        <w:rPr>
          <w:b/>
          <w:sz w:val="24"/>
          <w:szCs w:val="24"/>
          <w:u w:val="thick" w:color="000000"/>
        </w:rPr>
        <w:t>cy</w:t>
      </w:r>
    </w:p>
    <w:p w14:paraId="6F55277A" w14:textId="77777777" w:rsidR="00591C88" w:rsidRPr="005F035C" w:rsidRDefault="00591C88" w:rsidP="00CD1640">
      <w:pPr>
        <w:spacing w:before="5" w:line="276" w:lineRule="auto"/>
        <w:rPr>
          <w:sz w:val="24"/>
          <w:szCs w:val="24"/>
        </w:rPr>
      </w:pPr>
    </w:p>
    <w:p w14:paraId="346F6074" w14:textId="043AAB49" w:rsidR="00244067" w:rsidRPr="005F035C" w:rsidRDefault="000C481F" w:rsidP="00244067">
      <w:pPr>
        <w:spacing w:before="29" w:line="276" w:lineRule="auto"/>
        <w:ind w:right="134"/>
        <w:rPr>
          <w:sz w:val="24"/>
          <w:szCs w:val="24"/>
        </w:rPr>
      </w:pPr>
      <w:r w:rsidRPr="005F035C">
        <w:rPr>
          <w:sz w:val="24"/>
          <w:szCs w:val="24"/>
        </w:rPr>
        <w:t xml:space="preserve">Procedures have been established to protect the proprietary information provided by respondents. All personal identification information </w:t>
      </w:r>
      <w:r w:rsidR="00B52E5A" w:rsidRPr="005F035C">
        <w:rPr>
          <w:sz w:val="24"/>
          <w:szCs w:val="24"/>
        </w:rPr>
        <w:t>will be</w:t>
      </w:r>
      <w:r w:rsidRPr="005F035C">
        <w:rPr>
          <w:sz w:val="24"/>
          <w:szCs w:val="24"/>
        </w:rPr>
        <w:t xml:space="preserve"> removed from all databases sent to NOAA or distributed to the public. Each individual </w:t>
      </w:r>
      <w:r w:rsidR="00B52E5A" w:rsidRPr="005F035C">
        <w:rPr>
          <w:sz w:val="24"/>
          <w:szCs w:val="24"/>
        </w:rPr>
        <w:t>respondent will be</w:t>
      </w:r>
      <w:r w:rsidRPr="005F035C">
        <w:rPr>
          <w:sz w:val="24"/>
          <w:szCs w:val="24"/>
        </w:rPr>
        <w:t xml:space="preserve"> assigned a</w:t>
      </w:r>
      <w:r w:rsidR="00B52E5A" w:rsidRPr="005F035C">
        <w:rPr>
          <w:sz w:val="24"/>
          <w:szCs w:val="24"/>
        </w:rPr>
        <w:t>n</w:t>
      </w:r>
      <w:r w:rsidRPr="005F035C">
        <w:rPr>
          <w:sz w:val="24"/>
          <w:szCs w:val="24"/>
        </w:rPr>
        <w:t xml:space="preserve"> identification number in the database so the data from different portions of the survey can be linked for analysis. Release of </w:t>
      </w:r>
      <w:r w:rsidRPr="005F035C">
        <w:rPr>
          <w:sz w:val="24"/>
          <w:szCs w:val="24"/>
        </w:rPr>
        <w:lastRenderedPageBreak/>
        <w:t xml:space="preserve">proprietary information is further protected by the </w:t>
      </w:r>
      <w:hyperlink r:id="rId16" w:history="1">
        <w:r w:rsidRPr="00B83EE5">
          <w:rPr>
            <w:rStyle w:val="Hyperlink"/>
            <w:sz w:val="24"/>
            <w:szCs w:val="24"/>
          </w:rPr>
          <w:t xml:space="preserve">Freedom of Information Act </w:t>
        </w:r>
      </w:hyperlink>
      <w:r w:rsidRPr="005F035C">
        <w:rPr>
          <w:sz w:val="24"/>
          <w:szCs w:val="24"/>
        </w:rPr>
        <w:t>(5 USC 522 (b) (4)) concerning trade secrets or proprietary information, such as commercial business and financial records.</w:t>
      </w:r>
      <w:r w:rsidR="00E51704" w:rsidRPr="005F035C">
        <w:rPr>
          <w:sz w:val="24"/>
          <w:szCs w:val="24"/>
        </w:rPr>
        <w:t xml:space="preserve"> </w:t>
      </w:r>
      <w:r w:rsidR="00244067" w:rsidRPr="005F035C">
        <w:rPr>
          <w:sz w:val="24"/>
          <w:szCs w:val="24"/>
        </w:rPr>
        <w:t>All non-personal or non-proprietary information will be a</w:t>
      </w:r>
      <w:r w:rsidR="00244067" w:rsidRPr="005F035C">
        <w:rPr>
          <w:spacing w:val="-1"/>
          <w:sz w:val="24"/>
          <w:szCs w:val="24"/>
        </w:rPr>
        <w:t>v</w:t>
      </w:r>
      <w:r w:rsidR="00244067" w:rsidRPr="005F035C">
        <w:rPr>
          <w:sz w:val="24"/>
          <w:szCs w:val="24"/>
        </w:rPr>
        <w:t>ai</w:t>
      </w:r>
      <w:r w:rsidR="00244067" w:rsidRPr="005F035C">
        <w:rPr>
          <w:spacing w:val="-1"/>
          <w:sz w:val="24"/>
          <w:szCs w:val="24"/>
        </w:rPr>
        <w:t>l</w:t>
      </w:r>
      <w:r w:rsidR="00244067" w:rsidRPr="005F035C">
        <w:rPr>
          <w:sz w:val="24"/>
          <w:szCs w:val="24"/>
        </w:rPr>
        <w:t xml:space="preserve">able </w:t>
      </w:r>
      <w:r w:rsidR="00244067" w:rsidRPr="005F035C">
        <w:rPr>
          <w:spacing w:val="-1"/>
          <w:sz w:val="24"/>
          <w:szCs w:val="24"/>
        </w:rPr>
        <w:t>f</w:t>
      </w:r>
      <w:r w:rsidR="00244067" w:rsidRPr="005F035C">
        <w:rPr>
          <w:sz w:val="24"/>
          <w:szCs w:val="24"/>
        </w:rPr>
        <w:t>or di</w:t>
      </w:r>
      <w:r w:rsidR="00244067" w:rsidRPr="005F035C">
        <w:rPr>
          <w:spacing w:val="-1"/>
          <w:sz w:val="24"/>
          <w:szCs w:val="24"/>
        </w:rPr>
        <w:t>s</w:t>
      </w:r>
      <w:r w:rsidR="00244067" w:rsidRPr="005F035C">
        <w:rPr>
          <w:sz w:val="24"/>
          <w:szCs w:val="24"/>
        </w:rPr>
        <w:t>t</w:t>
      </w:r>
      <w:r w:rsidR="00244067" w:rsidRPr="005F035C">
        <w:rPr>
          <w:spacing w:val="-1"/>
          <w:sz w:val="24"/>
          <w:szCs w:val="24"/>
        </w:rPr>
        <w:t>r</w:t>
      </w:r>
      <w:r w:rsidR="00244067" w:rsidRPr="005F035C">
        <w:rPr>
          <w:sz w:val="24"/>
          <w:szCs w:val="24"/>
        </w:rPr>
        <w:t>ibution.</w:t>
      </w:r>
      <w:r w:rsidR="00CD156B">
        <w:rPr>
          <w:sz w:val="24"/>
          <w:szCs w:val="24"/>
        </w:rPr>
        <w:t xml:space="preserve">  This data will be </w:t>
      </w:r>
      <w:r w:rsidR="002264C3">
        <w:rPr>
          <w:sz w:val="24"/>
          <w:szCs w:val="24"/>
        </w:rPr>
        <w:t>scrubbed</w:t>
      </w:r>
      <w:r w:rsidR="00CD156B">
        <w:rPr>
          <w:sz w:val="24"/>
          <w:szCs w:val="24"/>
        </w:rPr>
        <w:t xml:space="preserve"> of any personal identifying information before being shared to protect the information of each individual and business.  </w:t>
      </w:r>
    </w:p>
    <w:p w14:paraId="77879372" w14:textId="39B4CA16" w:rsidR="00591C88" w:rsidRPr="005F035C" w:rsidRDefault="00591C88" w:rsidP="00244067">
      <w:pPr>
        <w:spacing w:before="29" w:line="276" w:lineRule="auto"/>
        <w:ind w:right="134"/>
        <w:rPr>
          <w:sz w:val="24"/>
          <w:szCs w:val="24"/>
        </w:rPr>
      </w:pPr>
    </w:p>
    <w:p w14:paraId="2730731A" w14:textId="77777777" w:rsidR="00591C88" w:rsidRPr="005F035C" w:rsidRDefault="00AC0A98" w:rsidP="00CD1640">
      <w:pPr>
        <w:spacing w:line="276" w:lineRule="auto"/>
        <w:ind w:right="278"/>
        <w:jc w:val="both"/>
        <w:rPr>
          <w:sz w:val="24"/>
          <w:szCs w:val="24"/>
        </w:rPr>
      </w:pPr>
      <w:r w:rsidRPr="005F035C">
        <w:rPr>
          <w:b/>
          <w:sz w:val="24"/>
          <w:szCs w:val="24"/>
        </w:rPr>
        <w:t>11</w:t>
      </w:r>
      <w:r w:rsidR="004F64FF" w:rsidRPr="005F035C">
        <w:rPr>
          <w:b/>
          <w:sz w:val="24"/>
          <w:szCs w:val="24"/>
        </w:rPr>
        <w:t xml:space="preserve">. </w:t>
      </w:r>
      <w:r w:rsidRPr="005F035C">
        <w:rPr>
          <w:b/>
          <w:sz w:val="24"/>
          <w:szCs w:val="24"/>
          <w:u w:val="thick" w:color="000000"/>
        </w:rPr>
        <w:t>Provide</w:t>
      </w:r>
      <w:r w:rsidRPr="005F035C">
        <w:rPr>
          <w:b/>
          <w:spacing w:val="-1"/>
          <w:sz w:val="24"/>
          <w:szCs w:val="24"/>
          <w:u w:val="thick" w:color="000000"/>
        </w:rPr>
        <w:t xml:space="preserve"> </w:t>
      </w:r>
      <w:r w:rsidRPr="005F035C">
        <w:rPr>
          <w:b/>
          <w:sz w:val="24"/>
          <w:szCs w:val="24"/>
          <w:u w:val="thick" w:color="000000"/>
        </w:rPr>
        <w:t>additional</w:t>
      </w:r>
      <w:r w:rsidRPr="005F035C">
        <w:rPr>
          <w:b/>
          <w:spacing w:val="-1"/>
          <w:sz w:val="24"/>
          <w:szCs w:val="24"/>
          <w:u w:val="thick" w:color="000000"/>
        </w:rPr>
        <w:t xml:space="preserve"> </w:t>
      </w:r>
      <w:r w:rsidRPr="005F035C">
        <w:rPr>
          <w:b/>
          <w:sz w:val="24"/>
          <w:szCs w:val="24"/>
          <w:u w:val="thick" w:color="000000"/>
        </w:rPr>
        <w:t>just</w:t>
      </w:r>
      <w:r w:rsidRPr="005F035C">
        <w:rPr>
          <w:b/>
          <w:spacing w:val="-1"/>
          <w:sz w:val="24"/>
          <w:szCs w:val="24"/>
          <w:u w:val="thick" w:color="000000"/>
        </w:rPr>
        <w:t>i</w:t>
      </w:r>
      <w:r w:rsidRPr="005F035C">
        <w:rPr>
          <w:b/>
          <w:sz w:val="24"/>
          <w:szCs w:val="24"/>
          <w:u w:val="thick" w:color="000000"/>
        </w:rPr>
        <w:t>fic</w:t>
      </w:r>
      <w:r w:rsidRPr="005F035C">
        <w:rPr>
          <w:b/>
          <w:spacing w:val="-1"/>
          <w:sz w:val="24"/>
          <w:szCs w:val="24"/>
          <w:u w:val="thick" w:color="000000"/>
        </w:rPr>
        <w:t>a</w:t>
      </w:r>
      <w:r w:rsidRPr="005F035C">
        <w:rPr>
          <w:b/>
          <w:sz w:val="24"/>
          <w:szCs w:val="24"/>
          <w:u w:val="thick" w:color="000000"/>
        </w:rPr>
        <w:t>tion</w:t>
      </w:r>
      <w:r w:rsidRPr="005F035C">
        <w:rPr>
          <w:b/>
          <w:spacing w:val="-1"/>
          <w:sz w:val="24"/>
          <w:szCs w:val="24"/>
          <w:u w:val="thick" w:color="000000"/>
        </w:rPr>
        <w:t xml:space="preserve"> </w:t>
      </w:r>
      <w:r w:rsidRPr="005F035C">
        <w:rPr>
          <w:b/>
          <w:sz w:val="24"/>
          <w:szCs w:val="24"/>
          <w:u w:val="thick" w:color="000000"/>
        </w:rPr>
        <w:t xml:space="preserve">for any questions </w:t>
      </w:r>
      <w:r w:rsidRPr="005F035C">
        <w:rPr>
          <w:b/>
          <w:spacing w:val="-1"/>
          <w:sz w:val="24"/>
          <w:szCs w:val="24"/>
          <w:u w:val="thick" w:color="000000"/>
        </w:rPr>
        <w:t>o</w:t>
      </w:r>
      <w:r w:rsidRPr="005F035C">
        <w:rPr>
          <w:b/>
          <w:sz w:val="24"/>
          <w:szCs w:val="24"/>
          <w:u w:val="thick" w:color="000000"/>
        </w:rPr>
        <w:t>f a</w:t>
      </w:r>
      <w:r w:rsidRPr="005F035C">
        <w:rPr>
          <w:b/>
          <w:spacing w:val="-1"/>
          <w:sz w:val="24"/>
          <w:szCs w:val="24"/>
          <w:u w:val="thick" w:color="000000"/>
        </w:rPr>
        <w:t xml:space="preserve"> </w:t>
      </w:r>
      <w:r w:rsidRPr="005F035C">
        <w:rPr>
          <w:b/>
          <w:sz w:val="24"/>
          <w:szCs w:val="24"/>
          <w:u w:val="thick" w:color="000000"/>
        </w:rPr>
        <w:t>sensi</w:t>
      </w:r>
      <w:r w:rsidRPr="005F035C">
        <w:rPr>
          <w:b/>
          <w:spacing w:val="-1"/>
          <w:sz w:val="24"/>
          <w:szCs w:val="24"/>
          <w:u w:val="thick" w:color="000000"/>
        </w:rPr>
        <w:t>t</w:t>
      </w:r>
      <w:r w:rsidRPr="005F035C">
        <w:rPr>
          <w:b/>
          <w:sz w:val="24"/>
          <w:szCs w:val="24"/>
          <w:u w:val="thick" w:color="000000"/>
        </w:rPr>
        <w:t>ive n</w:t>
      </w:r>
      <w:r w:rsidRPr="005F035C">
        <w:rPr>
          <w:b/>
          <w:spacing w:val="-1"/>
          <w:sz w:val="24"/>
          <w:szCs w:val="24"/>
          <w:u w:val="thick" w:color="000000"/>
        </w:rPr>
        <w:t>a</w:t>
      </w:r>
      <w:r w:rsidRPr="005F035C">
        <w:rPr>
          <w:b/>
          <w:sz w:val="24"/>
          <w:szCs w:val="24"/>
          <w:u w:val="thick" w:color="000000"/>
        </w:rPr>
        <w:t xml:space="preserve">ture, such </w:t>
      </w:r>
      <w:r w:rsidRPr="005F035C">
        <w:rPr>
          <w:b/>
          <w:spacing w:val="-1"/>
          <w:sz w:val="24"/>
          <w:szCs w:val="24"/>
          <w:u w:val="thick" w:color="000000"/>
        </w:rPr>
        <w:t>a</w:t>
      </w:r>
      <w:r w:rsidRPr="005F035C">
        <w:rPr>
          <w:b/>
          <w:sz w:val="24"/>
          <w:szCs w:val="24"/>
          <w:u w:val="thick" w:color="000000"/>
        </w:rPr>
        <w:t>s sexual</w:t>
      </w:r>
      <w:r w:rsidRPr="005F035C">
        <w:rPr>
          <w:b/>
          <w:sz w:val="24"/>
          <w:szCs w:val="24"/>
        </w:rPr>
        <w:t xml:space="preserve"> </w:t>
      </w:r>
      <w:r w:rsidRPr="005F035C">
        <w:rPr>
          <w:b/>
          <w:sz w:val="24"/>
          <w:szCs w:val="24"/>
          <w:u w:val="thick" w:color="000000"/>
        </w:rPr>
        <w:t>behavior and attitudes,</w:t>
      </w:r>
      <w:r w:rsidRPr="005F035C">
        <w:rPr>
          <w:b/>
          <w:spacing w:val="-1"/>
          <w:sz w:val="24"/>
          <w:szCs w:val="24"/>
          <w:u w:val="thick" w:color="000000"/>
        </w:rPr>
        <w:t xml:space="preserve"> </w:t>
      </w:r>
      <w:r w:rsidRPr="005F035C">
        <w:rPr>
          <w:b/>
          <w:sz w:val="24"/>
          <w:szCs w:val="24"/>
          <w:u w:val="thick" w:color="000000"/>
        </w:rPr>
        <w:t>reli</w:t>
      </w:r>
      <w:r w:rsidRPr="005F035C">
        <w:rPr>
          <w:b/>
          <w:spacing w:val="-1"/>
          <w:sz w:val="24"/>
          <w:szCs w:val="24"/>
          <w:u w:val="thick" w:color="000000"/>
        </w:rPr>
        <w:t>g</w:t>
      </w:r>
      <w:r w:rsidRPr="005F035C">
        <w:rPr>
          <w:b/>
          <w:sz w:val="24"/>
          <w:szCs w:val="24"/>
          <w:u w:val="thick" w:color="000000"/>
        </w:rPr>
        <w:t>ious b</w:t>
      </w:r>
      <w:r w:rsidRPr="005F035C">
        <w:rPr>
          <w:b/>
          <w:spacing w:val="-1"/>
          <w:sz w:val="24"/>
          <w:szCs w:val="24"/>
          <w:u w:val="thick" w:color="000000"/>
        </w:rPr>
        <w:t>e</w:t>
      </w:r>
      <w:r w:rsidRPr="005F035C">
        <w:rPr>
          <w:b/>
          <w:sz w:val="24"/>
          <w:szCs w:val="24"/>
          <w:u w:val="thick" w:color="000000"/>
        </w:rPr>
        <w:t>li</w:t>
      </w:r>
      <w:r w:rsidRPr="005F035C">
        <w:rPr>
          <w:b/>
          <w:spacing w:val="-1"/>
          <w:sz w:val="24"/>
          <w:szCs w:val="24"/>
          <w:u w:val="thick" w:color="000000"/>
        </w:rPr>
        <w:t>e</w:t>
      </w:r>
      <w:r w:rsidRPr="005F035C">
        <w:rPr>
          <w:b/>
          <w:sz w:val="24"/>
          <w:szCs w:val="24"/>
          <w:u w:val="thick" w:color="000000"/>
        </w:rPr>
        <w:t>fs, and o</w:t>
      </w:r>
      <w:r w:rsidRPr="005F035C">
        <w:rPr>
          <w:b/>
          <w:spacing w:val="-1"/>
          <w:sz w:val="24"/>
          <w:szCs w:val="24"/>
          <w:u w:val="thick" w:color="000000"/>
        </w:rPr>
        <w:t>t</w:t>
      </w:r>
      <w:r w:rsidRPr="005F035C">
        <w:rPr>
          <w:b/>
          <w:sz w:val="24"/>
          <w:szCs w:val="24"/>
          <w:u w:val="thick" w:color="000000"/>
        </w:rPr>
        <w:t>her mat</w:t>
      </w:r>
      <w:r w:rsidRPr="005F035C">
        <w:rPr>
          <w:b/>
          <w:spacing w:val="-1"/>
          <w:sz w:val="24"/>
          <w:szCs w:val="24"/>
          <w:u w:val="thick" w:color="000000"/>
        </w:rPr>
        <w:t>t</w:t>
      </w:r>
      <w:r w:rsidRPr="005F035C">
        <w:rPr>
          <w:b/>
          <w:sz w:val="24"/>
          <w:szCs w:val="24"/>
          <w:u w:val="thick" w:color="000000"/>
        </w:rPr>
        <w:t>ers</w:t>
      </w:r>
      <w:r w:rsidRPr="005F035C">
        <w:rPr>
          <w:b/>
          <w:spacing w:val="-1"/>
          <w:sz w:val="24"/>
          <w:szCs w:val="24"/>
          <w:u w:val="thick" w:color="000000"/>
        </w:rPr>
        <w:t xml:space="preserve"> </w:t>
      </w:r>
      <w:r w:rsidRPr="005F035C">
        <w:rPr>
          <w:b/>
          <w:sz w:val="24"/>
          <w:szCs w:val="24"/>
          <w:u w:val="thick" w:color="000000"/>
        </w:rPr>
        <w:t>that are c</w:t>
      </w:r>
      <w:r w:rsidRPr="005F035C">
        <w:rPr>
          <w:b/>
          <w:spacing w:val="-1"/>
          <w:sz w:val="24"/>
          <w:szCs w:val="24"/>
          <w:u w:val="thick" w:color="000000"/>
        </w:rPr>
        <w:t>o</w:t>
      </w:r>
      <w:r w:rsidRPr="005F035C">
        <w:rPr>
          <w:b/>
          <w:sz w:val="24"/>
          <w:szCs w:val="24"/>
          <w:u w:val="thick" w:color="000000"/>
        </w:rPr>
        <w:t>mmonly c</w:t>
      </w:r>
      <w:r w:rsidRPr="005F035C">
        <w:rPr>
          <w:b/>
          <w:spacing w:val="-1"/>
          <w:sz w:val="24"/>
          <w:szCs w:val="24"/>
          <w:u w:val="thick" w:color="000000"/>
        </w:rPr>
        <w:t>o</w:t>
      </w:r>
      <w:r w:rsidRPr="005F035C">
        <w:rPr>
          <w:b/>
          <w:sz w:val="24"/>
          <w:szCs w:val="24"/>
          <w:u w:val="thick" w:color="000000"/>
        </w:rPr>
        <w:t>nsidered</w:t>
      </w:r>
      <w:r w:rsidRPr="005F035C">
        <w:rPr>
          <w:b/>
          <w:sz w:val="24"/>
          <w:szCs w:val="24"/>
        </w:rPr>
        <w:t xml:space="preserve"> </w:t>
      </w:r>
      <w:r w:rsidRPr="005F035C">
        <w:rPr>
          <w:b/>
          <w:sz w:val="24"/>
          <w:szCs w:val="24"/>
          <w:u w:val="thick" w:color="000000"/>
        </w:rPr>
        <w:t>privat</w:t>
      </w:r>
      <w:r w:rsidRPr="005F035C">
        <w:rPr>
          <w:b/>
          <w:spacing w:val="-1"/>
          <w:sz w:val="24"/>
          <w:szCs w:val="24"/>
          <w:u w:val="thick" w:color="000000"/>
        </w:rPr>
        <w:t>e</w:t>
      </w:r>
      <w:r w:rsidRPr="005F035C">
        <w:rPr>
          <w:b/>
          <w:sz w:val="24"/>
          <w:szCs w:val="24"/>
        </w:rPr>
        <w:t>.</w:t>
      </w:r>
    </w:p>
    <w:p w14:paraId="08BC7B80" w14:textId="77777777" w:rsidR="00591C88" w:rsidRPr="005F035C" w:rsidRDefault="00591C88" w:rsidP="00CD1640">
      <w:pPr>
        <w:spacing w:before="14" w:line="276" w:lineRule="auto"/>
        <w:rPr>
          <w:sz w:val="24"/>
          <w:szCs w:val="24"/>
        </w:rPr>
      </w:pPr>
    </w:p>
    <w:p w14:paraId="41DA82D1" w14:textId="77777777" w:rsidR="00591C88" w:rsidRPr="005F035C" w:rsidRDefault="00AC0A98" w:rsidP="00CD1640">
      <w:pPr>
        <w:spacing w:line="276" w:lineRule="auto"/>
        <w:rPr>
          <w:sz w:val="24"/>
          <w:szCs w:val="24"/>
        </w:rPr>
      </w:pPr>
      <w:r w:rsidRPr="005F035C">
        <w:rPr>
          <w:sz w:val="24"/>
          <w:szCs w:val="24"/>
        </w:rPr>
        <w:t xml:space="preserve">No </w:t>
      </w:r>
      <w:r w:rsidR="0059082B">
        <w:rPr>
          <w:sz w:val="24"/>
          <w:szCs w:val="24"/>
        </w:rPr>
        <w:t xml:space="preserve">such </w:t>
      </w:r>
      <w:r w:rsidRPr="005F035C">
        <w:rPr>
          <w:sz w:val="24"/>
          <w:szCs w:val="24"/>
        </w:rPr>
        <w:t>questio</w:t>
      </w:r>
      <w:r w:rsidRPr="005F035C">
        <w:rPr>
          <w:spacing w:val="-1"/>
          <w:sz w:val="24"/>
          <w:szCs w:val="24"/>
        </w:rPr>
        <w:t>n</w:t>
      </w:r>
      <w:r w:rsidRPr="005F035C">
        <w:rPr>
          <w:sz w:val="24"/>
          <w:szCs w:val="24"/>
        </w:rPr>
        <w:t>s will be</w:t>
      </w:r>
      <w:r w:rsidRPr="005F035C">
        <w:rPr>
          <w:spacing w:val="-1"/>
          <w:sz w:val="24"/>
          <w:szCs w:val="24"/>
        </w:rPr>
        <w:t xml:space="preserve"> </w:t>
      </w:r>
      <w:r w:rsidRPr="005F035C">
        <w:rPr>
          <w:sz w:val="24"/>
          <w:szCs w:val="24"/>
        </w:rPr>
        <w:t>as</w:t>
      </w:r>
      <w:r w:rsidRPr="005F035C">
        <w:rPr>
          <w:spacing w:val="-1"/>
          <w:sz w:val="24"/>
          <w:szCs w:val="24"/>
        </w:rPr>
        <w:t>k</w:t>
      </w:r>
      <w:r w:rsidRPr="005F035C">
        <w:rPr>
          <w:sz w:val="24"/>
          <w:szCs w:val="24"/>
        </w:rPr>
        <w:t>ed.</w:t>
      </w:r>
    </w:p>
    <w:p w14:paraId="76D950EF" w14:textId="77777777" w:rsidR="00591C88" w:rsidRPr="005F035C" w:rsidRDefault="00591C88" w:rsidP="00CD1640">
      <w:pPr>
        <w:spacing w:before="18" w:line="276" w:lineRule="auto"/>
        <w:rPr>
          <w:sz w:val="24"/>
          <w:szCs w:val="24"/>
        </w:rPr>
      </w:pPr>
    </w:p>
    <w:p w14:paraId="0A02C5D5" w14:textId="77777777" w:rsidR="00591C88" w:rsidRPr="005F035C" w:rsidRDefault="00AC0A98" w:rsidP="00CD1640">
      <w:pPr>
        <w:spacing w:line="276" w:lineRule="auto"/>
        <w:rPr>
          <w:sz w:val="24"/>
          <w:szCs w:val="24"/>
        </w:rPr>
      </w:pPr>
      <w:r w:rsidRPr="005F035C">
        <w:rPr>
          <w:b/>
          <w:position w:val="-1"/>
          <w:sz w:val="24"/>
          <w:szCs w:val="24"/>
        </w:rPr>
        <w:t>12</w:t>
      </w:r>
      <w:r w:rsidR="004F64FF" w:rsidRPr="005F035C">
        <w:rPr>
          <w:b/>
          <w:position w:val="-1"/>
          <w:sz w:val="24"/>
          <w:szCs w:val="24"/>
        </w:rPr>
        <w:t xml:space="preserve">. </w:t>
      </w:r>
      <w:r w:rsidRPr="005F035C">
        <w:rPr>
          <w:b/>
          <w:position w:val="-1"/>
          <w:sz w:val="24"/>
          <w:szCs w:val="24"/>
          <w:u w:val="thick" w:color="000000"/>
        </w:rPr>
        <w:t>Provide</w:t>
      </w:r>
      <w:r w:rsidRPr="005F035C">
        <w:rPr>
          <w:b/>
          <w:spacing w:val="-1"/>
          <w:position w:val="-1"/>
          <w:sz w:val="24"/>
          <w:szCs w:val="24"/>
          <w:u w:val="thick" w:color="000000"/>
        </w:rPr>
        <w:t xml:space="preserve"> </w:t>
      </w:r>
      <w:r w:rsidRPr="005F035C">
        <w:rPr>
          <w:b/>
          <w:position w:val="-1"/>
          <w:sz w:val="24"/>
          <w:szCs w:val="24"/>
          <w:u w:val="thick" w:color="000000"/>
        </w:rPr>
        <w:t>an estim</w:t>
      </w:r>
      <w:r w:rsidRPr="005F035C">
        <w:rPr>
          <w:b/>
          <w:spacing w:val="-1"/>
          <w:position w:val="-1"/>
          <w:sz w:val="24"/>
          <w:szCs w:val="24"/>
          <w:u w:val="thick" w:color="000000"/>
        </w:rPr>
        <w:t>a</w:t>
      </w:r>
      <w:r w:rsidRPr="005F035C">
        <w:rPr>
          <w:b/>
          <w:position w:val="-1"/>
          <w:sz w:val="24"/>
          <w:szCs w:val="24"/>
          <w:u w:val="thick" w:color="000000"/>
        </w:rPr>
        <w:t>te</w:t>
      </w:r>
      <w:r w:rsidRPr="005F035C">
        <w:rPr>
          <w:b/>
          <w:spacing w:val="-1"/>
          <w:position w:val="-1"/>
          <w:sz w:val="24"/>
          <w:szCs w:val="24"/>
          <w:u w:val="thick" w:color="000000"/>
        </w:rPr>
        <w:t xml:space="preserve"> </w:t>
      </w:r>
      <w:r w:rsidRPr="005F035C">
        <w:rPr>
          <w:b/>
          <w:position w:val="-1"/>
          <w:sz w:val="24"/>
          <w:szCs w:val="24"/>
          <w:u w:val="thick" w:color="000000"/>
        </w:rPr>
        <w:t>in</w:t>
      </w:r>
      <w:r w:rsidRPr="005F035C">
        <w:rPr>
          <w:b/>
          <w:spacing w:val="-1"/>
          <w:position w:val="-1"/>
          <w:sz w:val="24"/>
          <w:szCs w:val="24"/>
          <w:u w:val="thick" w:color="000000"/>
        </w:rPr>
        <w:t xml:space="preserve"> </w:t>
      </w:r>
      <w:r w:rsidRPr="005F035C">
        <w:rPr>
          <w:b/>
          <w:position w:val="-1"/>
          <w:sz w:val="24"/>
          <w:szCs w:val="24"/>
          <w:u w:val="thick" w:color="000000"/>
        </w:rPr>
        <w:t>hours of</w:t>
      </w:r>
      <w:r w:rsidRPr="005F035C">
        <w:rPr>
          <w:b/>
          <w:spacing w:val="-1"/>
          <w:position w:val="-1"/>
          <w:sz w:val="24"/>
          <w:szCs w:val="24"/>
          <w:u w:val="thick" w:color="000000"/>
        </w:rPr>
        <w:t xml:space="preserve"> </w:t>
      </w:r>
      <w:r w:rsidRPr="005F035C">
        <w:rPr>
          <w:b/>
          <w:position w:val="-1"/>
          <w:sz w:val="24"/>
          <w:szCs w:val="24"/>
          <w:u w:val="thick" w:color="000000"/>
        </w:rPr>
        <w:t>the burden of the co</w:t>
      </w:r>
      <w:r w:rsidRPr="005F035C">
        <w:rPr>
          <w:b/>
          <w:spacing w:val="-1"/>
          <w:position w:val="-1"/>
          <w:sz w:val="24"/>
          <w:szCs w:val="24"/>
          <w:u w:val="thick" w:color="000000"/>
        </w:rPr>
        <w:t>l</w:t>
      </w:r>
      <w:r w:rsidRPr="005F035C">
        <w:rPr>
          <w:b/>
          <w:position w:val="-1"/>
          <w:sz w:val="24"/>
          <w:szCs w:val="24"/>
          <w:u w:val="thick" w:color="000000"/>
        </w:rPr>
        <w:t>le</w:t>
      </w:r>
      <w:r w:rsidRPr="005F035C">
        <w:rPr>
          <w:b/>
          <w:spacing w:val="-1"/>
          <w:position w:val="-1"/>
          <w:sz w:val="24"/>
          <w:szCs w:val="24"/>
          <w:u w:val="thick" w:color="000000"/>
        </w:rPr>
        <w:t>c</w:t>
      </w:r>
      <w:r w:rsidRPr="005F035C">
        <w:rPr>
          <w:b/>
          <w:position w:val="-1"/>
          <w:sz w:val="24"/>
          <w:szCs w:val="24"/>
          <w:u w:val="thick" w:color="000000"/>
        </w:rPr>
        <w:t>tion of i</w:t>
      </w:r>
      <w:r w:rsidRPr="005F035C">
        <w:rPr>
          <w:b/>
          <w:spacing w:val="-1"/>
          <w:position w:val="-1"/>
          <w:sz w:val="24"/>
          <w:szCs w:val="24"/>
          <w:u w:val="thick" w:color="000000"/>
        </w:rPr>
        <w:t>n</w:t>
      </w:r>
      <w:r w:rsidRPr="005F035C">
        <w:rPr>
          <w:b/>
          <w:position w:val="-1"/>
          <w:sz w:val="24"/>
          <w:szCs w:val="24"/>
          <w:u w:val="thick" w:color="000000"/>
        </w:rPr>
        <w:t>fo</w:t>
      </w:r>
      <w:r w:rsidRPr="005F035C">
        <w:rPr>
          <w:b/>
          <w:spacing w:val="-1"/>
          <w:position w:val="-1"/>
          <w:sz w:val="24"/>
          <w:szCs w:val="24"/>
          <w:u w:val="thick" w:color="000000"/>
        </w:rPr>
        <w:t>r</w:t>
      </w:r>
      <w:r w:rsidRPr="005F035C">
        <w:rPr>
          <w:b/>
          <w:position w:val="-1"/>
          <w:sz w:val="24"/>
          <w:szCs w:val="24"/>
          <w:u w:val="thick" w:color="000000"/>
        </w:rPr>
        <w:t>matio</w:t>
      </w:r>
      <w:r w:rsidRPr="005F035C">
        <w:rPr>
          <w:b/>
          <w:spacing w:val="-1"/>
          <w:position w:val="-1"/>
          <w:sz w:val="24"/>
          <w:szCs w:val="24"/>
          <w:u w:val="thick" w:color="000000"/>
        </w:rPr>
        <w:t>n</w:t>
      </w:r>
      <w:r w:rsidRPr="005F035C">
        <w:rPr>
          <w:b/>
          <w:position w:val="-1"/>
          <w:sz w:val="24"/>
          <w:szCs w:val="24"/>
        </w:rPr>
        <w:t>.</w:t>
      </w:r>
    </w:p>
    <w:p w14:paraId="276C2A29" w14:textId="77777777" w:rsidR="0059082B" w:rsidRDefault="0059082B" w:rsidP="00CD1640">
      <w:pPr>
        <w:spacing w:before="29" w:line="276" w:lineRule="auto"/>
        <w:ind w:right="218"/>
        <w:rPr>
          <w:spacing w:val="-1"/>
          <w:sz w:val="24"/>
          <w:szCs w:val="24"/>
        </w:rPr>
      </w:pPr>
    </w:p>
    <w:p w14:paraId="7B9A400E" w14:textId="46D5DE8A" w:rsidR="00591C88" w:rsidRPr="005F035C" w:rsidRDefault="009A5FEA" w:rsidP="00CD1640">
      <w:pPr>
        <w:spacing w:before="29" w:line="276" w:lineRule="auto"/>
        <w:ind w:right="218"/>
        <w:rPr>
          <w:sz w:val="24"/>
          <w:szCs w:val="24"/>
        </w:rPr>
      </w:pPr>
      <w:r w:rsidRPr="005F035C">
        <w:rPr>
          <w:spacing w:val="-1"/>
          <w:sz w:val="24"/>
          <w:szCs w:val="24"/>
        </w:rPr>
        <w:t xml:space="preserve">The affected public for this collection are the owners or managers of whale/marine wildlife watching businesses in the </w:t>
      </w:r>
      <w:r w:rsidR="007276B5">
        <w:rPr>
          <w:spacing w:val="-1"/>
          <w:sz w:val="24"/>
          <w:szCs w:val="24"/>
        </w:rPr>
        <w:t>Monterey Bay</w:t>
      </w:r>
      <w:r w:rsidRPr="005F035C">
        <w:rPr>
          <w:spacing w:val="-1"/>
          <w:sz w:val="24"/>
          <w:szCs w:val="24"/>
        </w:rPr>
        <w:t xml:space="preserve"> Region. </w:t>
      </w:r>
      <w:r w:rsidR="00AC0A98" w:rsidRPr="005F035C">
        <w:rPr>
          <w:spacing w:val="-1"/>
          <w:sz w:val="24"/>
          <w:szCs w:val="24"/>
        </w:rPr>
        <w:t>W</w:t>
      </w:r>
      <w:r w:rsidR="00AC0A98" w:rsidRPr="005F035C">
        <w:rPr>
          <w:sz w:val="24"/>
          <w:szCs w:val="24"/>
        </w:rPr>
        <w:t>e esti</w:t>
      </w:r>
      <w:r w:rsidR="00AC0A98" w:rsidRPr="005F035C">
        <w:rPr>
          <w:spacing w:val="-2"/>
          <w:sz w:val="24"/>
          <w:szCs w:val="24"/>
        </w:rPr>
        <w:t>m</w:t>
      </w:r>
      <w:r w:rsidR="00AC0A98" w:rsidRPr="005F035C">
        <w:rPr>
          <w:sz w:val="24"/>
          <w:szCs w:val="24"/>
        </w:rPr>
        <w:t xml:space="preserve">ate </w:t>
      </w:r>
      <w:r w:rsidRPr="005F035C">
        <w:rPr>
          <w:sz w:val="24"/>
          <w:szCs w:val="24"/>
        </w:rPr>
        <w:t xml:space="preserve">that there are </w:t>
      </w:r>
      <w:r w:rsidR="000F20ED">
        <w:rPr>
          <w:sz w:val="24"/>
          <w:szCs w:val="24"/>
        </w:rPr>
        <w:t>5</w:t>
      </w:r>
      <w:r w:rsidR="00C0388D">
        <w:rPr>
          <w:sz w:val="24"/>
          <w:szCs w:val="24"/>
        </w:rPr>
        <w:t>6</w:t>
      </w:r>
      <w:r w:rsidRPr="005F035C">
        <w:rPr>
          <w:sz w:val="24"/>
          <w:szCs w:val="24"/>
        </w:rPr>
        <w:t xml:space="preserve"> or fewer relevant businesses in the region. </w:t>
      </w:r>
      <w:r w:rsidR="00AC0A98" w:rsidRPr="005F035C">
        <w:rPr>
          <w:spacing w:val="-2"/>
          <w:sz w:val="24"/>
          <w:szCs w:val="24"/>
        </w:rPr>
        <w:t xml:space="preserve">We </w:t>
      </w:r>
      <w:r w:rsidR="00AC0A98" w:rsidRPr="005F035C">
        <w:rPr>
          <w:sz w:val="24"/>
          <w:szCs w:val="24"/>
        </w:rPr>
        <w:t>expect</w:t>
      </w:r>
      <w:r w:rsidR="00AC0A98" w:rsidRPr="005F035C">
        <w:rPr>
          <w:spacing w:val="-1"/>
          <w:sz w:val="24"/>
          <w:szCs w:val="24"/>
        </w:rPr>
        <w:t xml:space="preserve"> </w:t>
      </w:r>
      <w:r w:rsidR="00B52E5A" w:rsidRPr="005F035C">
        <w:rPr>
          <w:spacing w:val="-1"/>
          <w:sz w:val="24"/>
          <w:szCs w:val="24"/>
        </w:rPr>
        <w:t xml:space="preserve">that </w:t>
      </w:r>
      <w:r w:rsidR="00AC0A98" w:rsidRPr="005F035C">
        <w:rPr>
          <w:sz w:val="24"/>
          <w:szCs w:val="24"/>
        </w:rPr>
        <w:t>it wi</w:t>
      </w:r>
      <w:r w:rsidR="00AC0A98" w:rsidRPr="005F035C">
        <w:rPr>
          <w:spacing w:val="-1"/>
          <w:sz w:val="24"/>
          <w:szCs w:val="24"/>
        </w:rPr>
        <w:t>l</w:t>
      </w:r>
      <w:r w:rsidR="00AC0A98" w:rsidRPr="005F035C">
        <w:rPr>
          <w:sz w:val="24"/>
          <w:szCs w:val="24"/>
        </w:rPr>
        <w:t>l</w:t>
      </w:r>
      <w:r w:rsidR="00B52E5A" w:rsidRPr="005F035C">
        <w:rPr>
          <w:sz w:val="24"/>
          <w:szCs w:val="24"/>
        </w:rPr>
        <w:t xml:space="preserve"> require an average of</w:t>
      </w:r>
      <w:r w:rsidR="00AC0A98" w:rsidRPr="005F035C">
        <w:rPr>
          <w:sz w:val="24"/>
          <w:szCs w:val="24"/>
        </w:rPr>
        <w:t xml:space="preserve"> </w:t>
      </w:r>
      <w:r w:rsidR="005215BD" w:rsidRPr="005F035C">
        <w:rPr>
          <w:spacing w:val="-1"/>
          <w:sz w:val="24"/>
          <w:szCs w:val="24"/>
        </w:rPr>
        <w:t>2.5</w:t>
      </w:r>
      <w:r w:rsidR="00AC0A98" w:rsidRPr="005F035C">
        <w:rPr>
          <w:sz w:val="24"/>
          <w:szCs w:val="24"/>
        </w:rPr>
        <w:t xml:space="preserve"> hours</w:t>
      </w:r>
      <w:r w:rsidR="00AC0A98" w:rsidRPr="005F035C">
        <w:rPr>
          <w:spacing w:val="-1"/>
          <w:sz w:val="24"/>
          <w:szCs w:val="24"/>
        </w:rPr>
        <w:t xml:space="preserve"> </w:t>
      </w:r>
      <w:r w:rsidR="00AC0A98" w:rsidRPr="005F035C">
        <w:rPr>
          <w:sz w:val="24"/>
          <w:szCs w:val="24"/>
        </w:rPr>
        <w:t>of</w:t>
      </w:r>
      <w:r w:rsidR="00AC0A98" w:rsidRPr="005F035C">
        <w:rPr>
          <w:spacing w:val="-1"/>
          <w:sz w:val="24"/>
          <w:szCs w:val="24"/>
        </w:rPr>
        <w:t xml:space="preserve"> </w:t>
      </w:r>
      <w:r w:rsidR="00AC0A98" w:rsidRPr="005F035C">
        <w:rPr>
          <w:sz w:val="24"/>
          <w:szCs w:val="24"/>
        </w:rPr>
        <w:t>interv</w:t>
      </w:r>
      <w:r w:rsidR="00AC0A98" w:rsidRPr="005F035C">
        <w:rPr>
          <w:spacing w:val="-1"/>
          <w:sz w:val="24"/>
          <w:szCs w:val="24"/>
        </w:rPr>
        <w:t>i</w:t>
      </w:r>
      <w:r w:rsidR="00AC0A98" w:rsidRPr="005F035C">
        <w:rPr>
          <w:sz w:val="24"/>
          <w:szCs w:val="24"/>
        </w:rPr>
        <w:t>ew/rec</w:t>
      </w:r>
      <w:r w:rsidR="00AC0A98" w:rsidRPr="005F035C">
        <w:rPr>
          <w:spacing w:val="-1"/>
          <w:sz w:val="24"/>
          <w:szCs w:val="24"/>
        </w:rPr>
        <w:t>o</w:t>
      </w:r>
      <w:r w:rsidR="00AC0A98" w:rsidRPr="005F035C">
        <w:rPr>
          <w:sz w:val="24"/>
          <w:szCs w:val="24"/>
        </w:rPr>
        <w:t>rd co</w:t>
      </w:r>
      <w:r w:rsidR="00AC0A98" w:rsidRPr="005F035C">
        <w:rPr>
          <w:spacing w:val="-1"/>
          <w:sz w:val="24"/>
          <w:szCs w:val="24"/>
        </w:rPr>
        <w:t>m</w:t>
      </w:r>
      <w:r w:rsidR="00AC0A98" w:rsidRPr="005F035C">
        <w:rPr>
          <w:sz w:val="24"/>
          <w:szCs w:val="24"/>
        </w:rPr>
        <w:t>pil</w:t>
      </w:r>
      <w:r w:rsidR="00AC0A98" w:rsidRPr="005F035C">
        <w:rPr>
          <w:spacing w:val="-1"/>
          <w:sz w:val="24"/>
          <w:szCs w:val="24"/>
        </w:rPr>
        <w:t>a</w:t>
      </w:r>
      <w:r w:rsidR="00AC0A98" w:rsidRPr="005F035C">
        <w:rPr>
          <w:sz w:val="24"/>
          <w:szCs w:val="24"/>
        </w:rPr>
        <w:t xml:space="preserve">tion </w:t>
      </w:r>
      <w:r w:rsidR="00AC0A98" w:rsidRPr="005F035C">
        <w:rPr>
          <w:spacing w:val="-1"/>
          <w:sz w:val="24"/>
          <w:szCs w:val="24"/>
        </w:rPr>
        <w:t>t</w:t>
      </w:r>
      <w:r w:rsidR="00AC0A98" w:rsidRPr="005F035C">
        <w:rPr>
          <w:sz w:val="24"/>
          <w:szCs w:val="24"/>
        </w:rPr>
        <w:t>i</w:t>
      </w:r>
      <w:r w:rsidR="00AC0A98" w:rsidRPr="005F035C">
        <w:rPr>
          <w:spacing w:val="-2"/>
          <w:sz w:val="24"/>
          <w:szCs w:val="24"/>
        </w:rPr>
        <w:t>m</w:t>
      </w:r>
      <w:r w:rsidR="00AC0A98" w:rsidRPr="005F035C">
        <w:rPr>
          <w:sz w:val="24"/>
          <w:szCs w:val="24"/>
        </w:rPr>
        <w:t xml:space="preserve">e </w:t>
      </w:r>
      <w:r w:rsidR="00B52E5A" w:rsidRPr="005F035C">
        <w:rPr>
          <w:sz w:val="24"/>
          <w:szCs w:val="24"/>
        </w:rPr>
        <w:t>to complete</w:t>
      </w:r>
      <w:r w:rsidRPr="005F035C">
        <w:rPr>
          <w:sz w:val="24"/>
          <w:szCs w:val="24"/>
        </w:rPr>
        <w:t xml:space="preserve"> each</w:t>
      </w:r>
      <w:r w:rsidR="00B52E5A" w:rsidRPr="005F035C">
        <w:rPr>
          <w:sz w:val="24"/>
          <w:szCs w:val="24"/>
        </w:rPr>
        <w:t xml:space="preserve"> data collection per respondent</w:t>
      </w:r>
      <w:r w:rsidR="004F64FF" w:rsidRPr="005F035C">
        <w:rPr>
          <w:sz w:val="24"/>
          <w:szCs w:val="24"/>
        </w:rPr>
        <w:t>.</w:t>
      </w:r>
      <w:r w:rsidR="00B52E5A" w:rsidRPr="005F035C">
        <w:rPr>
          <w:sz w:val="24"/>
          <w:szCs w:val="24"/>
        </w:rPr>
        <w:t xml:space="preserve"> </w:t>
      </w:r>
      <w:r w:rsidR="00AC0A98" w:rsidRPr="005F035C">
        <w:rPr>
          <w:sz w:val="24"/>
          <w:szCs w:val="24"/>
        </w:rPr>
        <w:t>Th</w:t>
      </w:r>
      <w:r w:rsidR="00AC0A98" w:rsidRPr="005F035C">
        <w:rPr>
          <w:spacing w:val="-1"/>
          <w:sz w:val="24"/>
          <w:szCs w:val="24"/>
        </w:rPr>
        <w:t>i</w:t>
      </w:r>
      <w:r w:rsidR="00AC0A98" w:rsidRPr="005F035C">
        <w:rPr>
          <w:sz w:val="24"/>
          <w:szCs w:val="24"/>
        </w:rPr>
        <w:t xml:space="preserve">s </w:t>
      </w:r>
      <w:r w:rsidR="00AC0A98" w:rsidRPr="005F035C">
        <w:rPr>
          <w:spacing w:val="-1"/>
          <w:sz w:val="24"/>
          <w:szCs w:val="24"/>
        </w:rPr>
        <w:t>t</w:t>
      </w:r>
      <w:r w:rsidR="00AC0A98" w:rsidRPr="005F035C">
        <w:rPr>
          <w:sz w:val="24"/>
          <w:szCs w:val="24"/>
        </w:rPr>
        <w:t>i</w:t>
      </w:r>
      <w:r w:rsidR="00AC0A98" w:rsidRPr="005F035C">
        <w:rPr>
          <w:spacing w:val="-2"/>
          <w:sz w:val="24"/>
          <w:szCs w:val="24"/>
        </w:rPr>
        <w:t>m</w:t>
      </w:r>
      <w:r w:rsidR="005215BD" w:rsidRPr="005F035C">
        <w:rPr>
          <w:sz w:val="24"/>
          <w:szCs w:val="24"/>
        </w:rPr>
        <w:t>e can be roughl</w:t>
      </w:r>
      <w:r w:rsidR="00AC0A98" w:rsidRPr="005F035C">
        <w:rPr>
          <w:sz w:val="24"/>
          <w:szCs w:val="24"/>
        </w:rPr>
        <w:t>y di</w:t>
      </w:r>
      <w:r w:rsidR="00AC0A98" w:rsidRPr="005F035C">
        <w:rPr>
          <w:spacing w:val="-1"/>
          <w:sz w:val="24"/>
          <w:szCs w:val="24"/>
        </w:rPr>
        <w:t>v</w:t>
      </w:r>
      <w:r w:rsidR="00AC0A98" w:rsidRPr="005F035C">
        <w:rPr>
          <w:sz w:val="24"/>
          <w:szCs w:val="24"/>
        </w:rPr>
        <w:t>i</w:t>
      </w:r>
      <w:r w:rsidR="00AC0A98" w:rsidRPr="005F035C">
        <w:rPr>
          <w:spacing w:val="-1"/>
          <w:sz w:val="24"/>
          <w:szCs w:val="24"/>
        </w:rPr>
        <w:t>d</w:t>
      </w:r>
      <w:r w:rsidR="00AC0A98" w:rsidRPr="005F035C">
        <w:rPr>
          <w:sz w:val="24"/>
          <w:szCs w:val="24"/>
        </w:rPr>
        <w:t xml:space="preserve">ed into </w:t>
      </w:r>
      <w:r w:rsidR="00B52E5A" w:rsidRPr="005F035C">
        <w:rPr>
          <w:sz w:val="24"/>
          <w:szCs w:val="24"/>
        </w:rPr>
        <w:t>1</w:t>
      </w:r>
      <w:r w:rsidR="005215BD" w:rsidRPr="005F035C">
        <w:rPr>
          <w:sz w:val="24"/>
          <w:szCs w:val="24"/>
        </w:rPr>
        <w:t xml:space="preserve"> hour</w:t>
      </w:r>
      <w:r w:rsidR="00AC0A98" w:rsidRPr="005F035C">
        <w:rPr>
          <w:sz w:val="24"/>
          <w:szCs w:val="24"/>
        </w:rPr>
        <w:t xml:space="preserve"> </w:t>
      </w:r>
      <w:r w:rsidR="00AC0A98" w:rsidRPr="005F035C">
        <w:rPr>
          <w:spacing w:val="-1"/>
          <w:sz w:val="24"/>
          <w:szCs w:val="24"/>
        </w:rPr>
        <w:t>f</w:t>
      </w:r>
      <w:r w:rsidR="00AC0A98" w:rsidRPr="005F035C">
        <w:rPr>
          <w:sz w:val="24"/>
          <w:szCs w:val="24"/>
        </w:rPr>
        <w:t>or re</w:t>
      </w:r>
      <w:r w:rsidR="00AC0A98" w:rsidRPr="005F035C">
        <w:rPr>
          <w:spacing w:val="-1"/>
          <w:sz w:val="24"/>
          <w:szCs w:val="24"/>
        </w:rPr>
        <w:t>c</w:t>
      </w:r>
      <w:r w:rsidR="005215BD" w:rsidRPr="005F035C">
        <w:rPr>
          <w:sz w:val="24"/>
          <w:szCs w:val="24"/>
        </w:rPr>
        <w:t xml:space="preserve">ord </w:t>
      </w:r>
      <w:r w:rsidR="00AC0A98" w:rsidRPr="005F035C">
        <w:rPr>
          <w:sz w:val="24"/>
          <w:szCs w:val="24"/>
        </w:rPr>
        <w:t>co</w:t>
      </w:r>
      <w:r w:rsidR="00AC0A98" w:rsidRPr="005F035C">
        <w:rPr>
          <w:spacing w:val="-2"/>
          <w:sz w:val="24"/>
          <w:szCs w:val="24"/>
        </w:rPr>
        <w:t>m</w:t>
      </w:r>
      <w:r w:rsidR="00AC0A98" w:rsidRPr="005F035C">
        <w:rPr>
          <w:sz w:val="24"/>
          <w:szCs w:val="24"/>
        </w:rPr>
        <w:t>pilation</w:t>
      </w:r>
      <w:r w:rsidRPr="005F035C">
        <w:rPr>
          <w:sz w:val="24"/>
          <w:szCs w:val="24"/>
        </w:rPr>
        <w:t xml:space="preserve"> by the respondent in preparation for the interview, and then </w:t>
      </w:r>
      <w:r w:rsidR="00B52E5A" w:rsidRPr="005F035C">
        <w:rPr>
          <w:spacing w:val="-1"/>
          <w:sz w:val="24"/>
          <w:szCs w:val="24"/>
        </w:rPr>
        <w:t>1.5</w:t>
      </w:r>
      <w:r w:rsidR="00AC0A98" w:rsidRPr="005F035C">
        <w:rPr>
          <w:sz w:val="24"/>
          <w:szCs w:val="24"/>
        </w:rPr>
        <w:t xml:space="preserve"> hours </w:t>
      </w:r>
      <w:r w:rsidR="00B52E5A" w:rsidRPr="005F035C">
        <w:rPr>
          <w:sz w:val="24"/>
          <w:szCs w:val="24"/>
        </w:rPr>
        <w:t xml:space="preserve">of </w:t>
      </w:r>
      <w:r w:rsidR="00AC0A98" w:rsidRPr="005F035C">
        <w:rPr>
          <w:sz w:val="24"/>
          <w:szCs w:val="24"/>
        </w:rPr>
        <w:t>working with</w:t>
      </w:r>
      <w:r w:rsidR="00AC0A98" w:rsidRPr="005F035C">
        <w:rPr>
          <w:spacing w:val="-1"/>
          <w:sz w:val="24"/>
          <w:szCs w:val="24"/>
        </w:rPr>
        <w:t xml:space="preserve"> </w:t>
      </w:r>
      <w:r w:rsidR="00AC0A98" w:rsidRPr="005F035C">
        <w:rPr>
          <w:sz w:val="24"/>
          <w:szCs w:val="24"/>
        </w:rPr>
        <w:t>our in</w:t>
      </w:r>
      <w:r w:rsidR="00AC0A98" w:rsidRPr="005F035C">
        <w:rPr>
          <w:spacing w:val="-1"/>
          <w:sz w:val="24"/>
          <w:szCs w:val="24"/>
        </w:rPr>
        <w:t>t</w:t>
      </w:r>
      <w:r w:rsidR="00AC0A98" w:rsidRPr="005F035C">
        <w:rPr>
          <w:sz w:val="24"/>
          <w:szCs w:val="24"/>
        </w:rPr>
        <w:t>erv</w:t>
      </w:r>
      <w:r w:rsidR="00AC0A98" w:rsidRPr="005F035C">
        <w:rPr>
          <w:spacing w:val="-1"/>
          <w:sz w:val="24"/>
          <w:szCs w:val="24"/>
        </w:rPr>
        <w:t>ie</w:t>
      </w:r>
      <w:r w:rsidR="00AC0A98" w:rsidRPr="005F035C">
        <w:rPr>
          <w:sz w:val="24"/>
          <w:szCs w:val="24"/>
        </w:rPr>
        <w:t xml:space="preserve">wers </w:t>
      </w:r>
      <w:r w:rsidRPr="005F035C">
        <w:rPr>
          <w:sz w:val="24"/>
          <w:szCs w:val="24"/>
        </w:rPr>
        <w:t xml:space="preserve">to fill out </w:t>
      </w:r>
      <w:r w:rsidR="00AC0A98" w:rsidRPr="005F035C">
        <w:rPr>
          <w:spacing w:val="-1"/>
          <w:sz w:val="24"/>
          <w:szCs w:val="24"/>
        </w:rPr>
        <w:t>a</w:t>
      </w:r>
      <w:r w:rsidR="00AC0A98" w:rsidRPr="005F035C">
        <w:rPr>
          <w:sz w:val="24"/>
          <w:szCs w:val="24"/>
        </w:rPr>
        <w:t>nd check</w:t>
      </w:r>
      <w:r w:rsidR="00AC0A98" w:rsidRPr="005F035C">
        <w:rPr>
          <w:spacing w:val="-1"/>
          <w:sz w:val="24"/>
          <w:szCs w:val="24"/>
        </w:rPr>
        <w:t xml:space="preserve"> </w:t>
      </w:r>
      <w:r w:rsidR="00AC0A98" w:rsidRPr="005F035C">
        <w:rPr>
          <w:sz w:val="24"/>
          <w:szCs w:val="24"/>
        </w:rPr>
        <w:t xml:space="preserve">the </w:t>
      </w:r>
      <w:r w:rsidR="00AC0A98" w:rsidRPr="005F035C">
        <w:rPr>
          <w:spacing w:val="-1"/>
          <w:sz w:val="24"/>
          <w:szCs w:val="24"/>
        </w:rPr>
        <w:t>f</w:t>
      </w:r>
      <w:r w:rsidR="00AC0A98" w:rsidRPr="005F035C">
        <w:rPr>
          <w:sz w:val="24"/>
          <w:szCs w:val="24"/>
        </w:rPr>
        <w:t>or</w:t>
      </w:r>
      <w:r w:rsidR="00AC0A98" w:rsidRPr="005F035C">
        <w:rPr>
          <w:spacing w:val="-2"/>
          <w:sz w:val="24"/>
          <w:szCs w:val="24"/>
        </w:rPr>
        <w:t>m</w:t>
      </w:r>
      <w:r w:rsidR="00AC0A98" w:rsidRPr="005F035C">
        <w:rPr>
          <w:sz w:val="24"/>
          <w:szCs w:val="24"/>
        </w:rPr>
        <w:t>s c</w:t>
      </w:r>
      <w:r w:rsidR="00AC0A98" w:rsidRPr="005F035C">
        <w:rPr>
          <w:spacing w:val="1"/>
          <w:sz w:val="24"/>
          <w:szCs w:val="24"/>
        </w:rPr>
        <w:t>o</w:t>
      </w:r>
      <w:r w:rsidR="00AC0A98" w:rsidRPr="005F035C">
        <w:rPr>
          <w:spacing w:val="-1"/>
          <w:sz w:val="24"/>
          <w:szCs w:val="24"/>
        </w:rPr>
        <w:t>m</w:t>
      </w:r>
      <w:r w:rsidR="00AC0A98" w:rsidRPr="005F035C">
        <w:rPr>
          <w:sz w:val="24"/>
          <w:szCs w:val="24"/>
        </w:rPr>
        <w:t xml:space="preserve">pleted </w:t>
      </w:r>
      <w:r w:rsidRPr="005F035C">
        <w:rPr>
          <w:sz w:val="24"/>
          <w:szCs w:val="24"/>
        </w:rPr>
        <w:t>during the actual interview</w:t>
      </w:r>
      <w:r w:rsidR="00AC0A98" w:rsidRPr="005F035C">
        <w:rPr>
          <w:sz w:val="24"/>
          <w:szCs w:val="24"/>
        </w:rPr>
        <w:t>.</w:t>
      </w:r>
      <w:r w:rsidR="00AC0A98" w:rsidRPr="005F035C">
        <w:rPr>
          <w:spacing w:val="1"/>
          <w:sz w:val="24"/>
          <w:szCs w:val="24"/>
        </w:rPr>
        <w:t xml:space="preserve"> </w:t>
      </w:r>
      <w:r w:rsidR="00AC0A98" w:rsidRPr="005F035C">
        <w:rPr>
          <w:spacing w:val="-2"/>
          <w:sz w:val="24"/>
          <w:szCs w:val="24"/>
        </w:rPr>
        <w:t>W</w:t>
      </w:r>
      <w:r w:rsidR="00AC0A98" w:rsidRPr="005F035C">
        <w:rPr>
          <w:sz w:val="24"/>
          <w:szCs w:val="24"/>
        </w:rPr>
        <w:t xml:space="preserve">e </w:t>
      </w:r>
      <w:r w:rsidR="00B52E5A" w:rsidRPr="005F035C">
        <w:rPr>
          <w:sz w:val="24"/>
          <w:szCs w:val="24"/>
        </w:rPr>
        <w:t>anticipate completing interviews with the entire population of commercial whale/</w:t>
      </w:r>
      <w:r w:rsidRPr="005F035C">
        <w:rPr>
          <w:sz w:val="24"/>
          <w:szCs w:val="24"/>
        </w:rPr>
        <w:t>marine wildlife</w:t>
      </w:r>
      <w:r w:rsidR="00B52E5A" w:rsidRPr="005F035C">
        <w:rPr>
          <w:sz w:val="24"/>
          <w:szCs w:val="24"/>
        </w:rPr>
        <w:t xml:space="preserve"> watching operat</w:t>
      </w:r>
      <w:r w:rsidRPr="005F035C">
        <w:rPr>
          <w:sz w:val="24"/>
          <w:szCs w:val="24"/>
        </w:rPr>
        <w:t>or</w:t>
      </w:r>
      <w:r w:rsidR="00642F47">
        <w:rPr>
          <w:sz w:val="24"/>
          <w:szCs w:val="24"/>
        </w:rPr>
        <w:t xml:space="preserve">s in the study area. </w:t>
      </w:r>
      <w:r w:rsidR="000F20ED">
        <w:rPr>
          <w:sz w:val="24"/>
          <w:szCs w:val="24"/>
        </w:rPr>
        <w:t>We</w:t>
      </w:r>
      <w:r w:rsidR="0021580C">
        <w:rPr>
          <w:sz w:val="24"/>
          <w:szCs w:val="24"/>
        </w:rPr>
        <w:t xml:space="preserve"> anticipate full cooperation </w:t>
      </w:r>
      <w:r w:rsidR="007F79FA">
        <w:rPr>
          <w:sz w:val="24"/>
          <w:szCs w:val="24"/>
        </w:rPr>
        <w:t>with the clear understanding that</w:t>
      </w:r>
      <w:r w:rsidR="0021580C">
        <w:rPr>
          <w:sz w:val="24"/>
          <w:szCs w:val="24"/>
        </w:rPr>
        <w:t xml:space="preserve"> responses to the survey questions remain anonymous. The members of this business community are interested in understanding their contribution to the local </w:t>
      </w:r>
      <w:r w:rsidR="000F20ED">
        <w:rPr>
          <w:sz w:val="24"/>
          <w:szCs w:val="24"/>
        </w:rPr>
        <w:t xml:space="preserve">economy and the value of wildlife </w:t>
      </w:r>
      <w:r w:rsidR="0021580C">
        <w:rPr>
          <w:sz w:val="24"/>
          <w:szCs w:val="24"/>
        </w:rPr>
        <w:t xml:space="preserve">to their operation. </w:t>
      </w:r>
      <w:r w:rsidR="00B52E5A" w:rsidRPr="005F035C">
        <w:rPr>
          <w:sz w:val="24"/>
          <w:szCs w:val="24"/>
        </w:rPr>
        <w:t>Thus, w</w:t>
      </w:r>
      <w:r w:rsidR="000F20ED">
        <w:rPr>
          <w:sz w:val="24"/>
          <w:szCs w:val="24"/>
        </w:rPr>
        <w:t>e are requesting a total of 1</w:t>
      </w:r>
      <w:r w:rsidR="004408B9">
        <w:rPr>
          <w:sz w:val="24"/>
          <w:szCs w:val="24"/>
        </w:rPr>
        <w:t>40</w:t>
      </w:r>
      <w:r w:rsidR="0059082B">
        <w:rPr>
          <w:sz w:val="24"/>
          <w:szCs w:val="24"/>
        </w:rPr>
        <w:t xml:space="preserve"> </w:t>
      </w:r>
      <w:r w:rsidR="00B52E5A" w:rsidRPr="005F035C">
        <w:rPr>
          <w:sz w:val="24"/>
          <w:szCs w:val="24"/>
        </w:rPr>
        <w:t xml:space="preserve">burden hours for this collection.  </w:t>
      </w:r>
    </w:p>
    <w:p w14:paraId="67985F21" w14:textId="77777777" w:rsidR="00591C88" w:rsidRPr="005F035C" w:rsidRDefault="00591C88" w:rsidP="00CD1640">
      <w:pPr>
        <w:spacing w:line="276" w:lineRule="auto"/>
        <w:rPr>
          <w:sz w:val="24"/>
          <w:szCs w:val="24"/>
        </w:rPr>
      </w:pPr>
    </w:p>
    <w:p w14:paraId="5B86738A" w14:textId="77777777" w:rsidR="00591C88" w:rsidRPr="005F035C" w:rsidRDefault="00AC0A98" w:rsidP="00CD1640">
      <w:pPr>
        <w:spacing w:line="276" w:lineRule="auto"/>
        <w:ind w:right="137"/>
        <w:rPr>
          <w:sz w:val="24"/>
          <w:szCs w:val="24"/>
        </w:rPr>
      </w:pPr>
      <w:r w:rsidRPr="005F035C">
        <w:rPr>
          <w:b/>
          <w:sz w:val="24"/>
          <w:szCs w:val="24"/>
        </w:rPr>
        <w:t>13</w:t>
      </w:r>
      <w:r w:rsidR="004F64FF" w:rsidRPr="005F035C">
        <w:rPr>
          <w:b/>
          <w:sz w:val="24"/>
          <w:szCs w:val="24"/>
        </w:rPr>
        <w:t xml:space="preserve">. </w:t>
      </w:r>
      <w:r w:rsidRPr="005F035C">
        <w:rPr>
          <w:b/>
          <w:sz w:val="24"/>
          <w:szCs w:val="24"/>
          <w:u w:val="thick" w:color="000000"/>
        </w:rPr>
        <w:t>Provide</w:t>
      </w:r>
      <w:r w:rsidRPr="005F035C">
        <w:rPr>
          <w:b/>
          <w:spacing w:val="-1"/>
          <w:sz w:val="24"/>
          <w:szCs w:val="24"/>
          <w:u w:val="thick" w:color="000000"/>
        </w:rPr>
        <w:t xml:space="preserve"> </w:t>
      </w:r>
      <w:r w:rsidRPr="005F035C">
        <w:rPr>
          <w:b/>
          <w:sz w:val="24"/>
          <w:szCs w:val="24"/>
          <w:u w:val="thick" w:color="000000"/>
        </w:rPr>
        <w:t>an estim</w:t>
      </w:r>
      <w:r w:rsidRPr="005F035C">
        <w:rPr>
          <w:b/>
          <w:spacing w:val="-1"/>
          <w:sz w:val="24"/>
          <w:szCs w:val="24"/>
          <w:u w:val="thick" w:color="000000"/>
        </w:rPr>
        <w:t>a</w:t>
      </w:r>
      <w:r w:rsidRPr="005F035C">
        <w:rPr>
          <w:b/>
          <w:sz w:val="24"/>
          <w:szCs w:val="24"/>
          <w:u w:val="thick" w:color="000000"/>
        </w:rPr>
        <w:t>te</w:t>
      </w:r>
      <w:r w:rsidRPr="005F035C">
        <w:rPr>
          <w:b/>
          <w:spacing w:val="-1"/>
          <w:sz w:val="24"/>
          <w:szCs w:val="24"/>
          <w:u w:val="thick" w:color="000000"/>
        </w:rPr>
        <w:t xml:space="preserve"> </w:t>
      </w:r>
      <w:r w:rsidRPr="005F035C">
        <w:rPr>
          <w:b/>
          <w:sz w:val="24"/>
          <w:szCs w:val="24"/>
          <w:u w:val="thick" w:color="000000"/>
        </w:rPr>
        <w:t>of the t</w:t>
      </w:r>
      <w:r w:rsidRPr="005F035C">
        <w:rPr>
          <w:b/>
          <w:spacing w:val="-1"/>
          <w:sz w:val="24"/>
          <w:szCs w:val="24"/>
          <w:u w:val="thick" w:color="000000"/>
        </w:rPr>
        <w:t>o</w:t>
      </w:r>
      <w:r w:rsidRPr="005F035C">
        <w:rPr>
          <w:b/>
          <w:sz w:val="24"/>
          <w:szCs w:val="24"/>
          <w:u w:val="thick" w:color="000000"/>
        </w:rPr>
        <w:t>tal</w:t>
      </w:r>
      <w:r w:rsidRPr="005F035C">
        <w:rPr>
          <w:b/>
          <w:spacing w:val="-1"/>
          <w:sz w:val="24"/>
          <w:szCs w:val="24"/>
          <w:u w:val="thick" w:color="000000"/>
        </w:rPr>
        <w:t xml:space="preserve"> </w:t>
      </w:r>
      <w:r w:rsidRPr="005F035C">
        <w:rPr>
          <w:b/>
          <w:sz w:val="24"/>
          <w:szCs w:val="24"/>
          <w:u w:val="thick" w:color="000000"/>
        </w:rPr>
        <w:t>annual cost</w:t>
      </w:r>
      <w:r w:rsidRPr="005F035C">
        <w:rPr>
          <w:b/>
          <w:spacing w:val="-1"/>
          <w:sz w:val="24"/>
          <w:szCs w:val="24"/>
          <w:u w:val="thick" w:color="000000"/>
        </w:rPr>
        <w:t xml:space="preserve"> </w:t>
      </w:r>
      <w:r w:rsidRPr="005F035C">
        <w:rPr>
          <w:b/>
          <w:sz w:val="24"/>
          <w:szCs w:val="24"/>
          <w:u w:val="thick" w:color="000000"/>
        </w:rPr>
        <w:t>burden to the respondents or r</w:t>
      </w:r>
      <w:r w:rsidRPr="005F035C">
        <w:rPr>
          <w:b/>
          <w:spacing w:val="-1"/>
          <w:sz w:val="24"/>
          <w:szCs w:val="24"/>
          <w:u w:val="thick" w:color="000000"/>
        </w:rPr>
        <w:t>e</w:t>
      </w:r>
      <w:r w:rsidRPr="005F035C">
        <w:rPr>
          <w:b/>
          <w:sz w:val="24"/>
          <w:szCs w:val="24"/>
          <w:u w:val="thick" w:color="000000"/>
        </w:rPr>
        <w:t>c</w:t>
      </w:r>
      <w:r w:rsidRPr="005F035C">
        <w:rPr>
          <w:b/>
          <w:spacing w:val="-1"/>
          <w:sz w:val="24"/>
          <w:szCs w:val="24"/>
          <w:u w:val="thick" w:color="000000"/>
        </w:rPr>
        <w:t>o</w:t>
      </w:r>
      <w:r w:rsidRPr="005F035C">
        <w:rPr>
          <w:b/>
          <w:sz w:val="24"/>
          <w:szCs w:val="24"/>
          <w:u w:val="thick" w:color="000000"/>
        </w:rPr>
        <w:t>rd-</w:t>
      </w:r>
      <w:r w:rsidRPr="005F035C">
        <w:rPr>
          <w:b/>
          <w:sz w:val="24"/>
          <w:szCs w:val="24"/>
        </w:rPr>
        <w:t xml:space="preserve"> </w:t>
      </w:r>
      <w:r w:rsidRPr="005F035C">
        <w:rPr>
          <w:b/>
          <w:spacing w:val="1"/>
          <w:sz w:val="24"/>
          <w:szCs w:val="24"/>
          <w:u w:val="thick" w:color="000000"/>
        </w:rPr>
        <w:t>k</w:t>
      </w:r>
      <w:r w:rsidRPr="005F035C">
        <w:rPr>
          <w:b/>
          <w:sz w:val="24"/>
          <w:szCs w:val="24"/>
          <w:u w:val="thick" w:color="000000"/>
        </w:rPr>
        <w:t>eepe</w:t>
      </w:r>
      <w:r w:rsidRPr="005F035C">
        <w:rPr>
          <w:b/>
          <w:spacing w:val="-1"/>
          <w:sz w:val="24"/>
          <w:szCs w:val="24"/>
          <w:u w:val="thick" w:color="000000"/>
        </w:rPr>
        <w:t>r</w:t>
      </w:r>
      <w:r w:rsidRPr="005F035C">
        <w:rPr>
          <w:b/>
          <w:sz w:val="24"/>
          <w:szCs w:val="24"/>
          <w:u w:val="thick" w:color="000000"/>
        </w:rPr>
        <w:t>s re</w:t>
      </w:r>
      <w:r w:rsidRPr="005F035C">
        <w:rPr>
          <w:b/>
          <w:spacing w:val="-1"/>
          <w:sz w:val="24"/>
          <w:szCs w:val="24"/>
          <w:u w:val="thick" w:color="000000"/>
        </w:rPr>
        <w:t>s</w:t>
      </w:r>
      <w:r w:rsidRPr="005F035C">
        <w:rPr>
          <w:b/>
          <w:sz w:val="24"/>
          <w:szCs w:val="24"/>
          <w:u w:val="thick" w:color="000000"/>
        </w:rPr>
        <w:t>ulting fr</w:t>
      </w:r>
      <w:r w:rsidRPr="005F035C">
        <w:rPr>
          <w:b/>
          <w:spacing w:val="-1"/>
          <w:sz w:val="24"/>
          <w:szCs w:val="24"/>
          <w:u w:val="thick" w:color="000000"/>
        </w:rPr>
        <w:t>o</w:t>
      </w:r>
      <w:r w:rsidRPr="005F035C">
        <w:rPr>
          <w:b/>
          <w:sz w:val="24"/>
          <w:szCs w:val="24"/>
          <w:u w:val="thick" w:color="000000"/>
        </w:rPr>
        <w:t>m</w:t>
      </w:r>
      <w:r w:rsidRPr="005F035C">
        <w:rPr>
          <w:b/>
          <w:spacing w:val="-1"/>
          <w:sz w:val="24"/>
          <w:szCs w:val="24"/>
          <w:u w:val="thick" w:color="000000"/>
        </w:rPr>
        <w:t xml:space="preserve"> </w:t>
      </w:r>
      <w:r w:rsidRPr="005F035C">
        <w:rPr>
          <w:b/>
          <w:sz w:val="24"/>
          <w:szCs w:val="24"/>
          <w:u w:val="thick" w:color="000000"/>
        </w:rPr>
        <w:t>the co</w:t>
      </w:r>
      <w:r w:rsidRPr="005F035C">
        <w:rPr>
          <w:b/>
          <w:spacing w:val="-1"/>
          <w:sz w:val="24"/>
          <w:szCs w:val="24"/>
          <w:u w:val="thick" w:color="000000"/>
        </w:rPr>
        <w:t>l</w:t>
      </w:r>
      <w:r w:rsidRPr="005F035C">
        <w:rPr>
          <w:b/>
          <w:sz w:val="24"/>
          <w:szCs w:val="24"/>
          <w:u w:val="thick" w:color="000000"/>
        </w:rPr>
        <w:t>lec</w:t>
      </w:r>
      <w:r w:rsidRPr="005F035C">
        <w:rPr>
          <w:b/>
          <w:spacing w:val="-1"/>
          <w:sz w:val="24"/>
          <w:szCs w:val="24"/>
          <w:u w:val="thick" w:color="000000"/>
        </w:rPr>
        <w:t>t</w:t>
      </w:r>
      <w:r w:rsidRPr="005F035C">
        <w:rPr>
          <w:b/>
          <w:sz w:val="24"/>
          <w:szCs w:val="24"/>
          <w:u w:val="thick" w:color="000000"/>
        </w:rPr>
        <w:t>i</w:t>
      </w:r>
      <w:r w:rsidRPr="005F035C">
        <w:rPr>
          <w:b/>
          <w:spacing w:val="-1"/>
          <w:sz w:val="24"/>
          <w:szCs w:val="24"/>
          <w:u w:val="thick" w:color="000000"/>
        </w:rPr>
        <w:t>o</w:t>
      </w:r>
      <w:r w:rsidRPr="005F035C">
        <w:rPr>
          <w:b/>
          <w:sz w:val="24"/>
          <w:szCs w:val="24"/>
          <w:u w:val="thick" w:color="000000"/>
        </w:rPr>
        <w:t>n (excludi</w:t>
      </w:r>
      <w:r w:rsidRPr="005F035C">
        <w:rPr>
          <w:b/>
          <w:spacing w:val="-1"/>
          <w:sz w:val="24"/>
          <w:szCs w:val="24"/>
          <w:u w:val="thick" w:color="000000"/>
        </w:rPr>
        <w:t>n</w:t>
      </w:r>
      <w:r w:rsidRPr="005F035C">
        <w:rPr>
          <w:b/>
          <w:sz w:val="24"/>
          <w:szCs w:val="24"/>
          <w:u w:val="thick" w:color="000000"/>
        </w:rPr>
        <w:t>g the value</w:t>
      </w:r>
      <w:r w:rsidRPr="005F035C">
        <w:rPr>
          <w:b/>
          <w:spacing w:val="-1"/>
          <w:sz w:val="24"/>
          <w:szCs w:val="24"/>
          <w:u w:val="thick" w:color="000000"/>
        </w:rPr>
        <w:t xml:space="preserve"> </w:t>
      </w:r>
      <w:r w:rsidRPr="005F035C">
        <w:rPr>
          <w:b/>
          <w:sz w:val="24"/>
          <w:szCs w:val="24"/>
          <w:u w:val="thick" w:color="000000"/>
        </w:rPr>
        <w:t>of the burden hours in Question</w:t>
      </w:r>
    </w:p>
    <w:p w14:paraId="500B6D51" w14:textId="77777777" w:rsidR="00591C88" w:rsidRPr="005F035C" w:rsidRDefault="00AC0A98" w:rsidP="00CD1640">
      <w:pPr>
        <w:spacing w:line="276" w:lineRule="auto"/>
        <w:rPr>
          <w:sz w:val="24"/>
          <w:szCs w:val="24"/>
        </w:rPr>
      </w:pPr>
      <w:proofErr w:type="gramStart"/>
      <w:r w:rsidRPr="005F035C">
        <w:rPr>
          <w:b/>
          <w:sz w:val="24"/>
          <w:szCs w:val="24"/>
          <w:u w:val="thick" w:color="000000"/>
        </w:rPr>
        <w:t>12 above)</w:t>
      </w:r>
      <w:r w:rsidRPr="005F035C">
        <w:rPr>
          <w:b/>
          <w:sz w:val="24"/>
          <w:szCs w:val="24"/>
        </w:rPr>
        <w:t>.</w:t>
      </w:r>
      <w:proofErr w:type="gramEnd"/>
    </w:p>
    <w:p w14:paraId="616DA3C0" w14:textId="77777777" w:rsidR="0059082B" w:rsidRDefault="0059082B" w:rsidP="00CD1640">
      <w:pPr>
        <w:spacing w:line="276" w:lineRule="auto"/>
        <w:rPr>
          <w:sz w:val="24"/>
          <w:szCs w:val="24"/>
        </w:rPr>
      </w:pPr>
    </w:p>
    <w:p w14:paraId="462FE919" w14:textId="77777777" w:rsidR="00591C88" w:rsidRPr="005F035C" w:rsidRDefault="00AC0A98" w:rsidP="00CD1640">
      <w:pPr>
        <w:spacing w:line="276" w:lineRule="auto"/>
        <w:rPr>
          <w:sz w:val="24"/>
          <w:szCs w:val="24"/>
        </w:rPr>
      </w:pPr>
      <w:r w:rsidRPr="005F035C">
        <w:rPr>
          <w:sz w:val="24"/>
          <w:szCs w:val="24"/>
        </w:rPr>
        <w:t>There wi</w:t>
      </w:r>
      <w:r w:rsidRPr="005F035C">
        <w:rPr>
          <w:spacing w:val="-1"/>
          <w:sz w:val="24"/>
          <w:szCs w:val="24"/>
        </w:rPr>
        <w:t>l</w:t>
      </w:r>
      <w:r w:rsidRPr="005F035C">
        <w:rPr>
          <w:sz w:val="24"/>
          <w:szCs w:val="24"/>
        </w:rPr>
        <w:t>l</w:t>
      </w:r>
      <w:r w:rsidRPr="005F035C">
        <w:rPr>
          <w:spacing w:val="-1"/>
          <w:sz w:val="24"/>
          <w:szCs w:val="24"/>
        </w:rPr>
        <w:t xml:space="preserve"> </w:t>
      </w:r>
      <w:r w:rsidRPr="005F035C">
        <w:rPr>
          <w:sz w:val="24"/>
          <w:szCs w:val="24"/>
        </w:rPr>
        <w:t>be no cost</w:t>
      </w:r>
      <w:r w:rsidRPr="005F035C">
        <w:rPr>
          <w:spacing w:val="-1"/>
          <w:sz w:val="24"/>
          <w:szCs w:val="24"/>
        </w:rPr>
        <w:t xml:space="preserve"> </w:t>
      </w:r>
      <w:r w:rsidRPr="005F035C">
        <w:rPr>
          <w:sz w:val="24"/>
          <w:szCs w:val="24"/>
        </w:rPr>
        <w:t>to</w:t>
      </w:r>
      <w:r w:rsidRPr="005F035C">
        <w:rPr>
          <w:spacing w:val="-1"/>
          <w:sz w:val="24"/>
          <w:szCs w:val="24"/>
        </w:rPr>
        <w:t xml:space="preserve"> </w:t>
      </w:r>
      <w:r w:rsidRPr="005F035C">
        <w:rPr>
          <w:sz w:val="24"/>
          <w:szCs w:val="24"/>
        </w:rPr>
        <w:t>responden</w:t>
      </w:r>
      <w:r w:rsidRPr="005F035C">
        <w:rPr>
          <w:spacing w:val="-1"/>
          <w:sz w:val="24"/>
          <w:szCs w:val="24"/>
        </w:rPr>
        <w:t>t</w:t>
      </w:r>
      <w:r w:rsidRPr="005F035C">
        <w:rPr>
          <w:sz w:val="24"/>
          <w:szCs w:val="24"/>
        </w:rPr>
        <w:t>s</w:t>
      </w:r>
      <w:r w:rsidRPr="005F035C">
        <w:rPr>
          <w:spacing w:val="-1"/>
          <w:sz w:val="24"/>
          <w:szCs w:val="24"/>
        </w:rPr>
        <w:t xml:space="preserve"> </w:t>
      </w:r>
      <w:r w:rsidRPr="005F035C">
        <w:rPr>
          <w:sz w:val="24"/>
          <w:szCs w:val="24"/>
        </w:rPr>
        <w:t>beyond bu</w:t>
      </w:r>
      <w:r w:rsidRPr="005F035C">
        <w:rPr>
          <w:spacing w:val="-1"/>
          <w:sz w:val="24"/>
          <w:szCs w:val="24"/>
        </w:rPr>
        <w:t>r</w:t>
      </w:r>
      <w:r w:rsidRPr="005F035C">
        <w:rPr>
          <w:sz w:val="24"/>
          <w:szCs w:val="24"/>
        </w:rPr>
        <w:t>den hours.</w:t>
      </w:r>
    </w:p>
    <w:p w14:paraId="370E3096" w14:textId="77777777" w:rsidR="00591C88" w:rsidRDefault="00591C88" w:rsidP="00CD1640">
      <w:pPr>
        <w:spacing w:before="18" w:line="276" w:lineRule="auto"/>
        <w:rPr>
          <w:sz w:val="24"/>
          <w:szCs w:val="24"/>
        </w:rPr>
      </w:pPr>
    </w:p>
    <w:p w14:paraId="366AAF6D" w14:textId="7C5DE0C3" w:rsidR="00591C88" w:rsidRPr="005F035C" w:rsidRDefault="00AC0A98" w:rsidP="00E7048C">
      <w:pPr>
        <w:rPr>
          <w:sz w:val="24"/>
          <w:szCs w:val="24"/>
        </w:rPr>
      </w:pPr>
      <w:r w:rsidRPr="005F035C">
        <w:rPr>
          <w:b/>
          <w:position w:val="-1"/>
          <w:sz w:val="24"/>
          <w:szCs w:val="24"/>
        </w:rPr>
        <w:t>14</w:t>
      </w:r>
      <w:r w:rsidR="004F64FF" w:rsidRPr="005F035C">
        <w:rPr>
          <w:b/>
          <w:position w:val="-1"/>
          <w:sz w:val="24"/>
          <w:szCs w:val="24"/>
        </w:rPr>
        <w:t xml:space="preserve">. </w:t>
      </w:r>
      <w:r w:rsidRPr="005F035C">
        <w:rPr>
          <w:b/>
          <w:position w:val="-1"/>
          <w:sz w:val="24"/>
          <w:szCs w:val="24"/>
          <w:u w:val="thick" w:color="000000"/>
        </w:rPr>
        <w:t>Provide</w:t>
      </w:r>
      <w:r w:rsidRPr="005F035C">
        <w:rPr>
          <w:b/>
          <w:spacing w:val="-1"/>
          <w:position w:val="-1"/>
          <w:sz w:val="24"/>
          <w:szCs w:val="24"/>
          <w:u w:val="thick" w:color="000000"/>
        </w:rPr>
        <w:t xml:space="preserve"> </w:t>
      </w:r>
      <w:r w:rsidRPr="005F035C">
        <w:rPr>
          <w:b/>
          <w:position w:val="-1"/>
          <w:sz w:val="24"/>
          <w:szCs w:val="24"/>
          <w:u w:val="thick" w:color="000000"/>
        </w:rPr>
        <w:t>est</w:t>
      </w:r>
      <w:r w:rsidRPr="005F035C">
        <w:rPr>
          <w:b/>
          <w:spacing w:val="-1"/>
          <w:position w:val="-1"/>
          <w:sz w:val="24"/>
          <w:szCs w:val="24"/>
          <w:u w:val="thick" w:color="000000"/>
        </w:rPr>
        <w:t>i</w:t>
      </w:r>
      <w:r w:rsidRPr="005F035C">
        <w:rPr>
          <w:b/>
          <w:position w:val="-1"/>
          <w:sz w:val="24"/>
          <w:szCs w:val="24"/>
          <w:u w:val="thick" w:color="000000"/>
        </w:rPr>
        <w:t xml:space="preserve">mates </w:t>
      </w:r>
      <w:r w:rsidRPr="005F035C">
        <w:rPr>
          <w:b/>
          <w:spacing w:val="-1"/>
          <w:position w:val="-1"/>
          <w:sz w:val="24"/>
          <w:szCs w:val="24"/>
          <w:u w:val="thick" w:color="000000"/>
        </w:rPr>
        <w:t>o</w:t>
      </w:r>
      <w:r w:rsidRPr="005F035C">
        <w:rPr>
          <w:b/>
          <w:position w:val="-1"/>
          <w:sz w:val="24"/>
          <w:szCs w:val="24"/>
          <w:u w:val="thick" w:color="000000"/>
        </w:rPr>
        <w:t>f annuali</w:t>
      </w:r>
      <w:r w:rsidRPr="005F035C">
        <w:rPr>
          <w:b/>
          <w:spacing w:val="-2"/>
          <w:position w:val="-1"/>
          <w:sz w:val="24"/>
          <w:szCs w:val="24"/>
          <w:u w:val="thick" w:color="000000"/>
        </w:rPr>
        <w:t>z</w:t>
      </w:r>
      <w:r w:rsidRPr="005F035C">
        <w:rPr>
          <w:b/>
          <w:spacing w:val="1"/>
          <w:position w:val="-1"/>
          <w:sz w:val="24"/>
          <w:szCs w:val="24"/>
          <w:u w:val="thick" w:color="000000"/>
        </w:rPr>
        <w:t>e</w:t>
      </w:r>
      <w:r w:rsidRPr="005F035C">
        <w:rPr>
          <w:b/>
          <w:position w:val="-1"/>
          <w:sz w:val="24"/>
          <w:szCs w:val="24"/>
          <w:u w:val="thick" w:color="000000"/>
        </w:rPr>
        <w:t>d cost to t</w:t>
      </w:r>
      <w:r w:rsidRPr="005F035C">
        <w:rPr>
          <w:b/>
          <w:spacing w:val="-1"/>
          <w:position w:val="-1"/>
          <w:sz w:val="24"/>
          <w:szCs w:val="24"/>
          <w:u w:val="thick" w:color="000000"/>
        </w:rPr>
        <w:t>h</w:t>
      </w:r>
      <w:r w:rsidRPr="005F035C">
        <w:rPr>
          <w:b/>
          <w:position w:val="-1"/>
          <w:sz w:val="24"/>
          <w:szCs w:val="24"/>
          <w:u w:val="thick" w:color="000000"/>
        </w:rPr>
        <w:t xml:space="preserve">e Federal </w:t>
      </w:r>
      <w:r w:rsidRPr="005F035C">
        <w:rPr>
          <w:b/>
          <w:spacing w:val="-1"/>
          <w:position w:val="-1"/>
          <w:sz w:val="24"/>
          <w:szCs w:val="24"/>
          <w:u w:val="thick" w:color="000000"/>
        </w:rPr>
        <w:t>g</w:t>
      </w:r>
      <w:r w:rsidRPr="005F035C">
        <w:rPr>
          <w:b/>
          <w:position w:val="-1"/>
          <w:sz w:val="24"/>
          <w:szCs w:val="24"/>
          <w:u w:val="thick" w:color="000000"/>
        </w:rPr>
        <w:t>overnmen</w:t>
      </w:r>
      <w:r w:rsidRPr="005F035C">
        <w:rPr>
          <w:b/>
          <w:spacing w:val="-1"/>
          <w:position w:val="-1"/>
          <w:sz w:val="24"/>
          <w:szCs w:val="24"/>
          <w:u w:val="thick" w:color="000000"/>
        </w:rPr>
        <w:t>t</w:t>
      </w:r>
      <w:r w:rsidRPr="005F035C">
        <w:rPr>
          <w:b/>
          <w:position w:val="-1"/>
          <w:sz w:val="24"/>
          <w:szCs w:val="24"/>
        </w:rPr>
        <w:t>.</w:t>
      </w:r>
    </w:p>
    <w:p w14:paraId="38849B84" w14:textId="77777777" w:rsidR="00010B0E" w:rsidRDefault="00010B0E" w:rsidP="00CD1640">
      <w:pPr>
        <w:spacing w:before="29" w:line="276" w:lineRule="auto"/>
        <w:ind w:right="667"/>
        <w:rPr>
          <w:sz w:val="24"/>
          <w:szCs w:val="24"/>
        </w:rPr>
      </w:pPr>
    </w:p>
    <w:p w14:paraId="35D8C6A2" w14:textId="77777777" w:rsidR="00591C88" w:rsidRPr="005F035C" w:rsidRDefault="00E723C8" w:rsidP="00CD1640">
      <w:pPr>
        <w:spacing w:before="29" w:line="276" w:lineRule="auto"/>
        <w:ind w:right="667"/>
        <w:rPr>
          <w:sz w:val="24"/>
          <w:szCs w:val="24"/>
        </w:rPr>
      </w:pPr>
      <w:r w:rsidRPr="005F035C">
        <w:rPr>
          <w:sz w:val="24"/>
          <w:szCs w:val="24"/>
        </w:rPr>
        <w:t xml:space="preserve">The cost to the Federal government for contract services, supplies, equipment, travel, etcetera, is approximately $28,000 for FY2015. There is no anticipated cost in these budget categories for FY2016. The total annual cost for Federal labor on the project is approximately $42,000 for FY2015 and $42,000 for FY2016. Averaging the totals of </w:t>
      </w:r>
      <w:r w:rsidR="0059082B">
        <w:rPr>
          <w:sz w:val="24"/>
          <w:szCs w:val="24"/>
        </w:rPr>
        <w:t>$70,000 ($28,000 + $42,000)</w:t>
      </w:r>
      <w:r w:rsidRPr="005F035C">
        <w:rPr>
          <w:sz w:val="24"/>
          <w:szCs w:val="24"/>
        </w:rPr>
        <w:t xml:space="preserve"> and $42,000, the annualized total is $</w:t>
      </w:r>
      <w:r w:rsidR="00242CF7" w:rsidRPr="005F035C">
        <w:rPr>
          <w:sz w:val="24"/>
          <w:szCs w:val="24"/>
        </w:rPr>
        <w:t>5</w:t>
      </w:r>
      <w:r w:rsidR="00242CF7">
        <w:rPr>
          <w:sz w:val="24"/>
          <w:szCs w:val="24"/>
        </w:rPr>
        <w:t>6</w:t>
      </w:r>
      <w:r w:rsidRPr="005F035C">
        <w:rPr>
          <w:sz w:val="24"/>
          <w:szCs w:val="24"/>
        </w:rPr>
        <w:t xml:space="preserve">,000. </w:t>
      </w:r>
    </w:p>
    <w:p w14:paraId="58490D1E" w14:textId="77777777" w:rsidR="00591C88" w:rsidRPr="005F035C" w:rsidRDefault="00591C88" w:rsidP="00CD1640">
      <w:pPr>
        <w:spacing w:before="16" w:line="276" w:lineRule="auto"/>
        <w:rPr>
          <w:sz w:val="24"/>
          <w:szCs w:val="24"/>
        </w:rPr>
      </w:pPr>
    </w:p>
    <w:p w14:paraId="058910B1" w14:textId="77777777" w:rsidR="00591C88" w:rsidRPr="005F035C" w:rsidRDefault="00AC0A98" w:rsidP="00CD1640">
      <w:pPr>
        <w:spacing w:line="276" w:lineRule="auto"/>
        <w:rPr>
          <w:sz w:val="24"/>
          <w:szCs w:val="24"/>
        </w:rPr>
      </w:pPr>
      <w:r w:rsidRPr="005F035C">
        <w:rPr>
          <w:b/>
          <w:sz w:val="24"/>
          <w:szCs w:val="24"/>
        </w:rPr>
        <w:lastRenderedPageBreak/>
        <w:t>15</w:t>
      </w:r>
      <w:r w:rsidR="004F64FF" w:rsidRPr="005F035C">
        <w:rPr>
          <w:b/>
          <w:sz w:val="24"/>
          <w:szCs w:val="24"/>
        </w:rPr>
        <w:t xml:space="preserve">. </w:t>
      </w:r>
      <w:r w:rsidRPr="005F035C">
        <w:rPr>
          <w:b/>
          <w:sz w:val="24"/>
          <w:szCs w:val="24"/>
          <w:u w:val="thick" w:color="000000"/>
        </w:rPr>
        <w:t>Explain the reasons</w:t>
      </w:r>
      <w:r w:rsidRPr="005F035C">
        <w:rPr>
          <w:b/>
          <w:spacing w:val="-1"/>
          <w:sz w:val="24"/>
          <w:szCs w:val="24"/>
          <w:u w:val="thick" w:color="000000"/>
        </w:rPr>
        <w:t xml:space="preserve"> </w:t>
      </w:r>
      <w:r w:rsidRPr="005F035C">
        <w:rPr>
          <w:b/>
          <w:sz w:val="24"/>
          <w:szCs w:val="24"/>
          <w:u w:val="thick" w:color="000000"/>
        </w:rPr>
        <w:t>for any program changes or adjus</w:t>
      </w:r>
      <w:r w:rsidRPr="005F035C">
        <w:rPr>
          <w:b/>
          <w:spacing w:val="-1"/>
          <w:sz w:val="24"/>
          <w:szCs w:val="24"/>
          <w:u w:val="thick" w:color="000000"/>
        </w:rPr>
        <w:t>t</w:t>
      </w:r>
      <w:r w:rsidRPr="005F035C">
        <w:rPr>
          <w:b/>
          <w:sz w:val="24"/>
          <w:szCs w:val="24"/>
          <w:u w:val="thick" w:color="000000"/>
        </w:rPr>
        <w:t>ment</w:t>
      </w:r>
      <w:r w:rsidRPr="005F035C">
        <w:rPr>
          <w:b/>
          <w:spacing w:val="-1"/>
          <w:sz w:val="24"/>
          <w:szCs w:val="24"/>
          <w:u w:val="thick" w:color="000000"/>
        </w:rPr>
        <w:t>s</w:t>
      </w:r>
      <w:r w:rsidRPr="005F035C">
        <w:rPr>
          <w:b/>
          <w:sz w:val="24"/>
          <w:szCs w:val="24"/>
        </w:rPr>
        <w:t>.</w:t>
      </w:r>
    </w:p>
    <w:p w14:paraId="76521324" w14:textId="77777777" w:rsidR="00242CF7" w:rsidRDefault="00242CF7" w:rsidP="00CD1640">
      <w:pPr>
        <w:spacing w:line="276" w:lineRule="auto"/>
        <w:ind w:right="76"/>
        <w:rPr>
          <w:sz w:val="24"/>
          <w:szCs w:val="24"/>
        </w:rPr>
      </w:pPr>
    </w:p>
    <w:p w14:paraId="45B538CD" w14:textId="77777777" w:rsidR="00591C88" w:rsidRPr="005F035C" w:rsidRDefault="00A52079" w:rsidP="00CD1640">
      <w:pPr>
        <w:spacing w:line="276" w:lineRule="auto"/>
        <w:ind w:right="76"/>
        <w:rPr>
          <w:sz w:val="24"/>
          <w:szCs w:val="24"/>
        </w:rPr>
      </w:pPr>
      <w:r w:rsidRPr="005F035C">
        <w:rPr>
          <w:sz w:val="24"/>
          <w:szCs w:val="24"/>
        </w:rPr>
        <w:t>There are no program changes or adjustments.</w:t>
      </w:r>
    </w:p>
    <w:p w14:paraId="5450D987" w14:textId="77777777" w:rsidR="00591C88" w:rsidRDefault="00591C88" w:rsidP="00CD1640">
      <w:pPr>
        <w:spacing w:before="18" w:line="276" w:lineRule="auto"/>
        <w:rPr>
          <w:sz w:val="24"/>
          <w:szCs w:val="24"/>
        </w:rPr>
      </w:pPr>
    </w:p>
    <w:p w14:paraId="72E79B8C" w14:textId="77777777" w:rsidR="00D3470D" w:rsidRPr="005F035C" w:rsidRDefault="00D3470D" w:rsidP="00CD1640">
      <w:pPr>
        <w:spacing w:before="18" w:line="276" w:lineRule="auto"/>
        <w:rPr>
          <w:sz w:val="24"/>
          <w:szCs w:val="24"/>
        </w:rPr>
      </w:pPr>
    </w:p>
    <w:p w14:paraId="3CB5EDB4" w14:textId="77777777" w:rsidR="00591C88" w:rsidRPr="005F035C" w:rsidRDefault="00AC0A98" w:rsidP="00CD1640">
      <w:pPr>
        <w:spacing w:line="276" w:lineRule="auto"/>
        <w:ind w:right="479"/>
        <w:rPr>
          <w:sz w:val="24"/>
          <w:szCs w:val="24"/>
        </w:rPr>
      </w:pPr>
      <w:r w:rsidRPr="005F035C">
        <w:rPr>
          <w:b/>
          <w:sz w:val="24"/>
          <w:szCs w:val="24"/>
        </w:rPr>
        <w:t>16</w:t>
      </w:r>
      <w:r w:rsidR="004F64FF" w:rsidRPr="005F035C">
        <w:rPr>
          <w:b/>
          <w:sz w:val="24"/>
          <w:szCs w:val="24"/>
        </w:rPr>
        <w:t xml:space="preserve">. </w:t>
      </w:r>
      <w:r w:rsidRPr="005F035C">
        <w:rPr>
          <w:b/>
          <w:sz w:val="24"/>
          <w:szCs w:val="24"/>
          <w:u w:val="thick" w:color="000000"/>
        </w:rPr>
        <w:t>For col</w:t>
      </w:r>
      <w:r w:rsidRPr="005F035C">
        <w:rPr>
          <w:b/>
          <w:spacing w:val="-1"/>
          <w:sz w:val="24"/>
          <w:szCs w:val="24"/>
          <w:u w:val="thick" w:color="000000"/>
        </w:rPr>
        <w:t>l</w:t>
      </w:r>
      <w:r w:rsidRPr="005F035C">
        <w:rPr>
          <w:b/>
          <w:sz w:val="24"/>
          <w:szCs w:val="24"/>
          <w:u w:val="thick" w:color="000000"/>
        </w:rPr>
        <w:t xml:space="preserve">ections </w:t>
      </w:r>
      <w:r w:rsidRPr="005F035C">
        <w:rPr>
          <w:b/>
          <w:spacing w:val="-2"/>
          <w:sz w:val="24"/>
          <w:szCs w:val="24"/>
          <w:u w:val="thick" w:color="000000"/>
        </w:rPr>
        <w:t>w</w:t>
      </w:r>
      <w:r w:rsidRPr="005F035C">
        <w:rPr>
          <w:b/>
          <w:sz w:val="24"/>
          <w:szCs w:val="24"/>
          <w:u w:val="thick" w:color="000000"/>
        </w:rPr>
        <w:t>hose resu</w:t>
      </w:r>
      <w:r w:rsidRPr="005F035C">
        <w:rPr>
          <w:b/>
          <w:spacing w:val="-1"/>
          <w:sz w:val="24"/>
          <w:szCs w:val="24"/>
          <w:u w:val="thick" w:color="000000"/>
        </w:rPr>
        <w:t>l</w:t>
      </w:r>
      <w:r w:rsidRPr="005F035C">
        <w:rPr>
          <w:b/>
          <w:sz w:val="24"/>
          <w:szCs w:val="24"/>
          <w:u w:val="thick" w:color="000000"/>
        </w:rPr>
        <w:t>ts will be pub</w:t>
      </w:r>
      <w:r w:rsidRPr="005F035C">
        <w:rPr>
          <w:b/>
          <w:spacing w:val="-1"/>
          <w:sz w:val="24"/>
          <w:szCs w:val="24"/>
          <w:u w:val="thick" w:color="000000"/>
        </w:rPr>
        <w:t>l</w:t>
      </w:r>
      <w:r w:rsidRPr="005F035C">
        <w:rPr>
          <w:b/>
          <w:sz w:val="24"/>
          <w:szCs w:val="24"/>
          <w:u w:val="thick" w:color="000000"/>
        </w:rPr>
        <w:t>i</w:t>
      </w:r>
      <w:r w:rsidRPr="005F035C">
        <w:rPr>
          <w:b/>
          <w:spacing w:val="-1"/>
          <w:sz w:val="24"/>
          <w:szCs w:val="24"/>
          <w:u w:val="thick" w:color="000000"/>
        </w:rPr>
        <w:t>s</w:t>
      </w:r>
      <w:r w:rsidRPr="005F035C">
        <w:rPr>
          <w:b/>
          <w:sz w:val="24"/>
          <w:szCs w:val="24"/>
          <w:u w:val="thick" w:color="000000"/>
        </w:rPr>
        <w:t>hed, outline</w:t>
      </w:r>
      <w:r w:rsidRPr="005F035C">
        <w:rPr>
          <w:b/>
          <w:spacing w:val="-1"/>
          <w:sz w:val="24"/>
          <w:szCs w:val="24"/>
          <w:u w:val="thick" w:color="000000"/>
        </w:rPr>
        <w:t xml:space="preserve"> </w:t>
      </w:r>
      <w:r w:rsidRPr="005F035C">
        <w:rPr>
          <w:b/>
          <w:sz w:val="24"/>
          <w:szCs w:val="24"/>
          <w:u w:val="thick" w:color="000000"/>
        </w:rPr>
        <w:t xml:space="preserve">the plans </w:t>
      </w:r>
      <w:r w:rsidRPr="005F035C">
        <w:rPr>
          <w:b/>
          <w:spacing w:val="-1"/>
          <w:sz w:val="24"/>
          <w:szCs w:val="24"/>
          <w:u w:val="thick" w:color="000000"/>
        </w:rPr>
        <w:t>f</w:t>
      </w:r>
      <w:r w:rsidRPr="005F035C">
        <w:rPr>
          <w:b/>
          <w:sz w:val="24"/>
          <w:szCs w:val="24"/>
          <w:u w:val="thick" w:color="000000"/>
        </w:rPr>
        <w:t>or tabulati</w:t>
      </w:r>
      <w:r w:rsidRPr="005F035C">
        <w:rPr>
          <w:b/>
          <w:spacing w:val="-1"/>
          <w:sz w:val="24"/>
          <w:szCs w:val="24"/>
          <w:u w:val="thick" w:color="000000"/>
        </w:rPr>
        <w:t>o</w:t>
      </w:r>
      <w:r w:rsidRPr="005F035C">
        <w:rPr>
          <w:b/>
          <w:sz w:val="24"/>
          <w:szCs w:val="24"/>
          <w:u w:val="thick" w:color="000000"/>
        </w:rPr>
        <w:t>n and</w:t>
      </w:r>
      <w:r w:rsidRPr="005F035C">
        <w:rPr>
          <w:b/>
          <w:sz w:val="24"/>
          <w:szCs w:val="24"/>
        </w:rPr>
        <w:t xml:space="preserve"> </w:t>
      </w:r>
      <w:r w:rsidRPr="005F035C">
        <w:rPr>
          <w:b/>
          <w:sz w:val="24"/>
          <w:szCs w:val="24"/>
          <w:u w:val="thick" w:color="000000"/>
        </w:rPr>
        <w:t>publicatio</w:t>
      </w:r>
      <w:r w:rsidRPr="005F035C">
        <w:rPr>
          <w:b/>
          <w:spacing w:val="-1"/>
          <w:sz w:val="24"/>
          <w:szCs w:val="24"/>
          <w:u w:val="thick" w:color="000000"/>
        </w:rPr>
        <w:t>n</w:t>
      </w:r>
      <w:r w:rsidRPr="005F035C">
        <w:rPr>
          <w:b/>
          <w:sz w:val="24"/>
          <w:szCs w:val="24"/>
        </w:rPr>
        <w:t>.</w:t>
      </w:r>
    </w:p>
    <w:p w14:paraId="2A6CEE2E" w14:textId="77777777" w:rsidR="00242CF7" w:rsidRDefault="00242CF7" w:rsidP="00CD1640">
      <w:pPr>
        <w:spacing w:line="276" w:lineRule="auto"/>
        <w:ind w:right="86"/>
        <w:rPr>
          <w:sz w:val="24"/>
          <w:szCs w:val="24"/>
        </w:rPr>
      </w:pPr>
    </w:p>
    <w:p w14:paraId="2FFA21BF" w14:textId="77777777" w:rsidR="00DB1480" w:rsidRPr="005F035C" w:rsidRDefault="00AC0A98" w:rsidP="00CD1640">
      <w:pPr>
        <w:spacing w:line="276" w:lineRule="auto"/>
        <w:ind w:right="86"/>
        <w:rPr>
          <w:sz w:val="24"/>
          <w:szCs w:val="24"/>
        </w:rPr>
      </w:pPr>
      <w:r w:rsidRPr="005F035C">
        <w:rPr>
          <w:sz w:val="24"/>
          <w:szCs w:val="24"/>
        </w:rPr>
        <w:t>All repo</w:t>
      </w:r>
      <w:r w:rsidRPr="005F035C">
        <w:rPr>
          <w:spacing w:val="-1"/>
          <w:sz w:val="24"/>
          <w:szCs w:val="24"/>
        </w:rPr>
        <w:t>r</w:t>
      </w:r>
      <w:r w:rsidRPr="005F035C">
        <w:rPr>
          <w:sz w:val="24"/>
          <w:szCs w:val="24"/>
        </w:rPr>
        <w:t>ts</w:t>
      </w:r>
      <w:r w:rsidRPr="005F035C">
        <w:rPr>
          <w:spacing w:val="-1"/>
          <w:sz w:val="24"/>
          <w:szCs w:val="24"/>
        </w:rPr>
        <w:t xml:space="preserve"> </w:t>
      </w:r>
      <w:r w:rsidRPr="005F035C">
        <w:rPr>
          <w:sz w:val="24"/>
          <w:szCs w:val="24"/>
        </w:rPr>
        <w:t>will be p</w:t>
      </w:r>
      <w:r w:rsidRPr="005F035C">
        <w:rPr>
          <w:spacing w:val="-1"/>
          <w:sz w:val="24"/>
          <w:szCs w:val="24"/>
        </w:rPr>
        <w:t>e</w:t>
      </w:r>
      <w:r w:rsidRPr="005F035C">
        <w:rPr>
          <w:sz w:val="24"/>
          <w:szCs w:val="24"/>
        </w:rPr>
        <w:t>er</w:t>
      </w:r>
      <w:r w:rsidRPr="005F035C">
        <w:rPr>
          <w:spacing w:val="-1"/>
          <w:sz w:val="24"/>
          <w:szCs w:val="24"/>
        </w:rPr>
        <w:t xml:space="preserve"> </w:t>
      </w:r>
      <w:r w:rsidRPr="005F035C">
        <w:rPr>
          <w:sz w:val="24"/>
          <w:szCs w:val="24"/>
        </w:rPr>
        <w:t>reviewed p</w:t>
      </w:r>
      <w:r w:rsidRPr="005F035C">
        <w:rPr>
          <w:spacing w:val="-1"/>
          <w:sz w:val="24"/>
          <w:szCs w:val="24"/>
        </w:rPr>
        <w:t>e</w:t>
      </w:r>
      <w:r w:rsidRPr="005F035C">
        <w:rPr>
          <w:sz w:val="24"/>
          <w:szCs w:val="24"/>
        </w:rPr>
        <w:t>r NOAA</w:t>
      </w:r>
      <w:r w:rsidRPr="005F035C">
        <w:rPr>
          <w:spacing w:val="1"/>
          <w:sz w:val="24"/>
          <w:szCs w:val="24"/>
        </w:rPr>
        <w:t xml:space="preserve"> </w:t>
      </w:r>
      <w:r w:rsidRPr="005F035C">
        <w:rPr>
          <w:sz w:val="24"/>
          <w:szCs w:val="24"/>
        </w:rPr>
        <w:t>standard</w:t>
      </w:r>
      <w:r w:rsidR="00242CF7">
        <w:rPr>
          <w:sz w:val="24"/>
          <w:szCs w:val="24"/>
        </w:rPr>
        <w:t>s</w:t>
      </w:r>
      <w:r w:rsidRPr="005F035C">
        <w:rPr>
          <w:sz w:val="24"/>
          <w:szCs w:val="24"/>
        </w:rPr>
        <w:t xml:space="preserve"> u</w:t>
      </w:r>
      <w:r w:rsidRPr="005F035C">
        <w:rPr>
          <w:spacing w:val="-1"/>
          <w:sz w:val="24"/>
          <w:szCs w:val="24"/>
        </w:rPr>
        <w:t>n</w:t>
      </w:r>
      <w:r w:rsidRPr="005F035C">
        <w:rPr>
          <w:sz w:val="24"/>
          <w:szCs w:val="24"/>
        </w:rPr>
        <w:t>der the</w:t>
      </w:r>
      <w:r w:rsidRPr="005F035C">
        <w:rPr>
          <w:spacing w:val="-1"/>
          <w:sz w:val="24"/>
          <w:szCs w:val="24"/>
        </w:rPr>
        <w:t xml:space="preserve"> </w:t>
      </w:r>
      <w:r w:rsidRPr="005F035C">
        <w:rPr>
          <w:sz w:val="24"/>
          <w:szCs w:val="24"/>
        </w:rPr>
        <w:t>In</w:t>
      </w:r>
      <w:r w:rsidRPr="005F035C">
        <w:rPr>
          <w:spacing w:val="-1"/>
          <w:sz w:val="24"/>
          <w:szCs w:val="24"/>
        </w:rPr>
        <w:t>f</w:t>
      </w:r>
      <w:r w:rsidRPr="005F035C">
        <w:rPr>
          <w:sz w:val="24"/>
          <w:szCs w:val="24"/>
        </w:rPr>
        <w:t>o</w:t>
      </w:r>
      <w:r w:rsidRPr="005F035C">
        <w:rPr>
          <w:spacing w:val="-1"/>
          <w:sz w:val="24"/>
          <w:szCs w:val="24"/>
        </w:rPr>
        <w:t>r</w:t>
      </w:r>
      <w:r w:rsidRPr="005F035C">
        <w:rPr>
          <w:spacing w:val="-2"/>
          <w:sz w:val="24"/>
          <w:szCs w:val="24"/>
        </w:rPr>
        <w:t>m</w:t>
      </w:r>
      <w:r w:rsidRPr="005F035C">
        <w:rPr>
          <w:sz w:val="24"/>
          <w:szCs w:val="24"/>
        </w:rPr>
        <w:t>ation Quality Act and posted on t</w:t>
      </w:r>
      <w:r w:rsidRPr="005F035C">
        <w:rPr>
          <w:spacing w:val="-1"/>
          <w:sz w:val="24"/>
          <w:szCs w:val="24"/>
        </w:rPr>
        <w:t>h</w:t>
      </w:r>
      <w:r w:rsidRPr="005F035C">
        <w:rPr>
          <w:sz w:val="24"/>
          <w:szCs w:val="24"/>
        </w:rPr>
        <w:t>e ONMS S</w:t>
      </w:r>
      <w:r w:rsidRPr="005F035C">
        <w:rPr>
          <w:spacing w:val="1"/>
          <w:sz w:val="24"/>
          <w:szCs w:val="24"/>
        </w:rPr>
        <w:t>o</w:t>
      </w:r>
      <w:r w:rsidRPr="005F035C">
        <w:rPr>
          <w:sz w:val="24"/>
          <w:szCs w:val="24"/>
        </w:rPr>
        <w:t>cioecono</w:t>
      </w:r>
      <w:r w:rsidRPr="005F035C">
        <w:rPr>
          <w:spacing w:val="-2"/>
          <w:sz w:val="24"/>
          <w:szCs w:val="24"/>
        </w:rPr>
        <w:t>m</w:t>
      </w:r>
      <w:r w:rsidRPr="005F035C">
        <w:rPr>
          <w:sz w:val="24"/>
          <w:szCs w:val="24"/>
        </w:rPr>
        <w:t>ic</w:t>
      </w:r>
      <w:r w:rsidRPr="005F035C">
        <w:rPr>
          <w:spacing w:val="1"/>
          <w:sz w:val="24"/>
          <w:szCs w:val="24"/>
        </w:rPr>
        <w:t xml:space="preserve"> </w:t>
      </w:r>
      <w:r w:rsidRPr="005F035C">
        <w:rPr>
          <w:spacing w:val="-2"/>
          <w:sz w:val="24"/>
          <w:szCs w:val="24"/>
        </w:rPr>
        <w:t>W</w:t>
      </w:r>
      <w:r w:rsidRPr="005F035C">
        <w:rPr>
          <w:sz w:val="24"/>
          <w:szCs w:val="24"/>
        </w:rPr>
        <w:t xml:space="preserve">eb site: </w:t>
      </w:r>
    </w:p>
    <w:p w14:paraId="29ED575B" w14:textId="77777777" w:rsidR="00DB1480" w:rsidRPr="005F035C" w:rsidRDefault="00DB1480" w:rsidP="00CD1640">
      <w:pPr>
        <w:spacing w:line="276" w:lineRule="auto"/>
        <w:ind w:right="86"/>
        <w:rPr>
          <w:sz w:val="24"/>
          <w:szCs w:val="24"/>
        </w:rPr>
      </w:pPr>
    </w:p>
    <w:p w14:paraId="113D1607" w14:textId="6C86720C" w:rsidR="00DB1480" w:rsidRPr="005F035C" w:rsidRDefault="00A95A84" w:rsidP="00DB1480">
      <w:pPr>
        <w:spacing w:line="276" w:lineRule="auto"/>
        <w:ind w:right="86" w:firstLine="720"/>
        <w:rPr>
          <w:color w:val="000000"/>
          <w:sz w:val="24"/>
          <w:szCs w:val="24"/>
        </w:rPr>
      </w:pPr>
      <w:hyperlink r:id="rId17">
        <w:r w:rsidR="00AC0A98" w:rsidRPr="005F035C">
          <w:rPr>
            <w:color w:val="0000FF"/>
            <w:sz w:val="24"/>
            <w:szCs w:val="24"/>
            <w:u w:val="single" w:color="0000FF"/>
          </w:rPr>
          <w:t>http</w:t>
        </w:r>
        <w:r w:rsidR="00AC0A98" w:rsidRPr="005F035C">
          <w:rPr>
            <w:color w:val="0000FF"/>
            <w:spacing w:val="-1"/>
            <w:sz w:val="24"/>
            <w:szCs w:val="24"/>
            <w:u w:val="single" w:color="0000FF"/>
          </w:rPr>
          <w:t>:</w:t>
        </w:r>
        <w:r w:rsidR="00AC0A98" w:rsidRPr="005F035C">
          <w:rPr>
            <w:color w:val="0000FF"/>
            <w:sz w:val="24"/>
            <w:szCs w:val="24"/>
            <w:u w:val="single" w:color="0000FF"/>
          </w:rPr>
          <w:t>//</w:t>
        </w:r>
        <w:r w:rsidR="00AC0A98" w:rsidRPr="005F035C">
          <w:rPr>
            <w:color w:val="0000FF"/>
            <w:spacing w:val="-1"/>
            <w:sz w:val="24"/>
            <w:szCs w:val="24"/>
            <w:u w:val="single" w:color="0000FF"/>
          </w:rPr>
          <w:t>s</w:t>
        </w:r>
        <w:r w:rsidR="00AC0A98" w:rsidRPr="005F035C">
          <w:rPr>
            <w:color w:val="0000FF"/>
            <w:sz w:val="24"/>
            <w:szCs w:val="24"/>
            <w:u w:val="single" w:color="0000FF"/>
          </w:rPr>
          <w:t>anct</w:t>
        </w:r>
        <w:r w:rsidR="00AC0A98" w:rsidRPr="005F035C">
          <w:rPr>
            <w:color w:val="0000FF"/>
            <w:spacing w:val="-1"/>
            <w:sz w:val="24"/>
            <w:szCs w:val="24"/>
            <w:u w:val="single" w:color="0000FF"/>
          </w:rPr>
          <w:t>u</w:t>
        </w:r>
        <w:r w:rsidR="00AC0A98" w:rsidRPr="005F035C">
          <w:rPr>
            <w:color w:val="0000FF"/>
            <w:sz w:val="24"/>
            <w:szCs w:val="24"/>
            <w:u w:val="single" w:color="0000FF"/>
          </w:rPr>
          <w:t>aries.n</w:t>
        </w:r>
        <w:r w:rsidR="00AC0A98" w:rsidRPr="005F035C">
          <w:rPr>
            <w:color w:val="0000FF"/>
            <w:spacing w:val="-1"/>
            <w:sz w:val="24"/>
            <w:szCs w:val="24"/>
            <w:u w:val="single" w:color="0000FF"/>
          </w:rPr>
          <w:t>o</w:t>
        </w:r>
        <w:r w:rsidR="00AC0A98" w:rsidRPr="005F035C">
          <w:rPr>
            <w:color w:val="0000FF"/>
            <w:sz w:val="24"/>
            <w:szCs w:val="24"/>
            <w:u w:val="single" w:color="0000FF"/>
          </w:rPr>
          <w:t>aa.</w:t>
        </w:r>
        <w:r w:rsidR="00AC0A98" w:rsidRPr="005F035C">
          <w:rPr>
            <w:color w:val="0000FF"/>
            <w:spacing w:val="-1"/>
            <w:sz w:val="24"/>
            <w:szCs w:val="24"/>
            <w:u w:val="single" w:color="0000FF"/>
          </w:rPr>
          <w:t>g</w:t>
        </w:r>
        <w:r w:rsidR="00AC0A98" w:rsidRPr="005F035C">
          <w:rPr>
            <w:color w:val="0000FF"/>
            <w:sz w:val="24"/>
            <w:szCs w:val="24"/>
            <w:u w:val="single" w:color="0000FF"/>
          </w:rPr>
          <w:t>ov/sc</w:t>
        </w:r>
        <w:r w:rsidR="00AC0A98" w:rsidRPr="005F035C">
          <w:rPr>
            <w:color w:val="0000FF"/>
            <w:spacing w:val="-1"/>
            <w:sz w:val="24"/>
            <w:szCs w:val="24"/>
            <w:u w:val="single" w:color="0000FF"/>
          </w:rPr>
          <w:t>i</w:t>
        </w:r>
        <w:r w:rsidR="00AC0A98" w:rsidRPr="005F035C">
          <w:rPr>
            <w:color w:val="0000FF"/>
            <w:sz w:val="24"/>
            <w:szCs w:val="24"/>
            <w:u w:val="single" w:color="0000FF"/>
          </w:rPr>
          <w:t>ence</w:t>
        </w:r>
        <w:r w:rsidR="00AC0A98" w:rsidRPr="005F035C">
          <w:rPr>
            <w:color w:val="0000FF"/>
            <w:spacing w:val="-1"/>
            <w:sz w:val="24"/>
            <w:szCs w:val="24"/>
            <w:u w:val="single" w:color="0000FF"/>
          </w:rPr>
          <w:t>/s</w:t>
        </w:r>
        <w:r w:rsidR="00AC0A98" w:rsidRPr="005F035C">
          <w:rPr>
            <w:color w:val="0000FF"/>
            <w:sz w:val="24"/>
            <w:szCs w:val="24"/>
            <w:u w:val="single" w:color="0000FF"/>
          </w:rPr>
          <w:t>ocioecono</w:t>
        </w:r>
        <w:r w:rsidR="00AC0A98" w:rsidRPr="005F035C">
          <w:rPr>
            <w:color w:val="0000FF"/>
            <w:spacing w:val="-2"/>
            <w:sz w:val="24"/>
            <w:szCs w:val="24"/>
            <w:u w:val="single" w:color="0000FF"/>
          </w:rPr>
          <w:t>m</w:t>
        </w:r>
        <w:r w:rsidR="00AC0A98" w:rsidRPr="005F035C">
          <w:rPr>
            <w:color w:val="0000FF"/>
            <w:sz w:val="24"/>
            <w:szCs w:val="24"/>
            <w:u w:val="single" w:color="0000FF"/>
          </w:rPr>
          <w:t>i</w:t>
        </w:r>
        <w:r w:rsidR="00AC0A98" w:rsidRPr="005F035C">
          <w:rPr>
            <w:color w:val="0000FF"/>
            <w:spacing w:val="-1"/>
            <w:sz w:val="24"/>
            <w:szCs w:val="24"/>
            <w:u w:val="single" w:color="0000FF"/>
          </w:rPr>
          <w:t>c</w:t>
        </w:r>
      </w:hyperlink>
    </w:p>
    <w:p w14:paraId="6F82C775" w14:textId="77777777" w:rsidR="00DB1480" w:rsidRPr="005F035C" w:rsidRDefault="00DB1480" w:rsidP="00CD1640">
      <w:pPr>
        <w:spacing w:line="276" w:lineRule="auto"/>
        <w:ind w:right="86"/>
        <w:rPr>
          <w:color w:val="000000"/>
          <w:sz w:val="24"/>
          <w:szCs w:val="24"/>
        </w:rPr>
      </w:pPr>
    </w:p>
    <w:p w14:paraId="072AC732" w14:textId="70E52AA3" w:rsidR="00A52079" w:rsidRPr="005F035C" w:rsidRDefault="00AC0A98" w:rsidP="00CD1640">
      <w:pPr>
        <w:spacing w:line="276" w:lineRule="auto"/>
        <w:ind w:right="86"/>
        <w:rPr>
          <w:sz w:val="24"/>
          <w:szCs w:val="24"/>
        </w:rPr>
      </w:pPr>
      <w:r w:rsidRPr="005F035C">
        <w:rPr>
          <w:color w:val="000000"/>
          <w:sz w:val="24"/>
          <w:szCs w:val="24"/>
        </w:rPr>
        <w:t xml:space="preserve">A new </w:t>
      </w:r>
      <w:r w:rsidRPr="005F035C">
        <w:rPr>
          <w:color w:val="000000"/>
          <w:spacing w:val="1"/>
          <w:sz w:val="24"/>
          <w:szCs w:val="24"/>
        </w:rPr>
        <w:t>p</w:t>
      </w:r>
      <w:r w:rsidRPr="005F035C">
        <w:rPr>
          <w:color w:val="000000"/>
          <w:sz w:val="24"/>
          <w:szCs w:val="24"/>
        </w:rPr>
        <w:t>age(s) w</w:t>
      </w:r>
      <w:r w:rsidRPr="005F035C">
        <w:rPr>
          <w:color w:val="000000"/>
          <w:spacing w:val="-1"/>
          <w:sz w:val="24"/>
          <w:szCs w:val="24"/>
        </w:rPr>
        <w:t>i</w:t>
      </w:r>
      <w:r w:rsidRPr="005F035C">
        <w:rPr>
          <w:color w:val="000000"/>
          <w:sz w:val="24"/>
          <w:szCs w:val="24"/>
        </w:rPr>
        <w:t xml:space="preserve">ll </w:t>
      </w:r>
      <w:r w:rsidRPr="005F035C">
        <w:rPr>
          <w:color w:val="000000"/>
          <w:spacing w:val="-1"/>
          <w:sz w:val="24"/>
          <w:szCs w:val="24"/>
        </w:rPr>
        <w:t>b</w:t>
      </w:r>
      <w:r w:rsidRPr="005F035C">
        <w:rPr>
          <w:color w:val="000000"/>
          <w:sz w:val="24"/>
          <w:szCs w:val="24"/>
        </w:rPr>
        <w:t>e set up on</w:t>
      </w:r>
      <w:r w:rsidRPr="005F035C">
        <w:rPr>
          <w:color w:val="000000"/>
          <w:spacing w:val="-1"/>
          <w:sz w:val="24"/>
          <w:szCs w:val="24"/>
        </w:rPr>
        <w:t xml:space="preserve"> t</w:t>
      </w:r>
      <w:r w:rsidRPr="005F035C">
        <w:rPr>
          <w:color w:val="000000"/>
          <w:sz w:val="24"/>
          <w:szCs w:val="24"/>
        </w:rPr>
        <w:t xml:space="preserve">his </w:t>
      </w:r>
      <w:r w:rsidR="0006775D">
        <w:rPr>
          <w:color w:val="000000"/>
          <w:spacing w:val="-2"/>
          <w:sz w:val="24"/>
          <w:szCs w:val="24"/>
        </w:rPr>
        <w:t>w</w:t>
      </w:r>
      <w:r w:rsidRPr="005F035C">
        <w:rPr>
          <w:color w:val="000000"/>
          <w:sz w:val="24"/>
          <w:szCs w:val="24"/>
        </w:rPr>
        <w:t xml:space="preserve">ebsite </w:t>
      </w:r>
      <w:r w:rsidR="00DB1480" w:rsidRPr="005F035C">
        <w:rPr>
          <w:color w:val="000000"/>
          <w:spacing w:val="-1"/>
          <w:sz w:val="24"/>
          <w:szCs w:val="24"/>
        </w:rPr>
        <w:t>to provide the project report to the general public</w:t>
      </w:r>
      <w:r w:rsidRPr="005F035C">
        <w:rPr>
          <w:color w:val="000000"/>
          <w:sz w:val="24"/>
          <w:szCs w:val="24"/>
        </w:rPr>
        <w:t>.</w:t>
      </w:r>
      <w:r w:rsidR="00CD1640" w:rsidRPr="005F035C">
        <w:rPr>
          <w:color w:val="000000"/>
          <w:sz w:val="24"/>
          <w:szCs w:val="24"/>
        </w:rPr>
        <w:t xml:space="preserve"> </w:t>
      </w:r>
      <w:r w:rsidRPr="005F035C">
        <w:rPr>
          <w:sz w:val="24"/>
          <w:szCs w:val="24"/>
        </w:rPr>
        <w:t>All data</w:t>
      </w:r>
      <w:r w:rsidRPr="005F035C">
        <w:rPr>
          <w:spacing w:val="-1"/>
          <w:sz w:val="24"/>
          <w:szCs w:val="24"/>
        </w:rPr>
        <w:t xml:space="preserve"> </w:t>
      </w:r>
      <w:r w:rsidRPr="005F035C">
        <w:rPr>
          <w:sz w:val="24"/>
          <w:szCs w:val="24"/>
        </w:rPr>
        <w:t>and</w:t>
      </w:r>
      <w:r w:rsidRPr="005F035C">
        <w:rPr>
          <w:spacing w:val="-1"/>
          <w:sz w:val="24"/>
          <w:szCs w:val="24"/>
        </w:rPr>
        <w:t xml:space="preserve"> </w:t>
      </w:r>
      <w:r w:rsidRPr="005F035C">
        <w:rPr>
          <w:sz w:val="24"/>
          <w:szCs w:val="24"/>
        </w:rPr>
        <w:t>docu</w:t>
      </w:r>
      <w:r w:rsidRPr="005F035C">
        <w:rPr>
          <w:spacing w:val="-2"/>
          <w:sz w:val="24"/>
          <w:szCs w:val="24"/>
        </w:rPr>
        <w:t>m</w:t>
      </w:r>
      <w:r w:rsidRPr="005F035C">
        <w:rPr>
          <w:sz w:val="24"/>
          <w:szCs w:val="24"/>
        </w:rPr>
        <w:t xml:space="preserve">entation will </w:t>
      </w:r>
      <w:r w:rsidRPr="005F035C">
        <w:rPr>
          <w:spacing w:val="-1"/>
          <w:sz w:val="24"/>
          <w:szCs w:val="24"/>
        </w:rPr>
        <w:t>b</w:t>
      </w:r>
      <w:r w:rsidRPr="005F035C">
        <w:rPr>
          <w:sz w:val="24"/>
          <w:szCs w:val="24"/>
        </w:rPr>
        <w:t xml:space="preserve">e </w:t>
      </w:r>
      <w:r w:rsidRPr="005F035C">
        <w:rPr>
          <w:spacing w:val="-1"/>
          <w:sz w:val="24"/>
          <w:szCs w:val="24"/>
        </w:rPr>
        <w:t>p</w:t>
      </w:r>
      <w:r w:rsidRPr="005F035C">
        <w:rPr>
          <w:sz w:val="24"/>
          <w:szCs w:val="24"/>
        </w:rPr>
        <w:t>ut on CD-ROM and will</w:t>
      </w:r>
      <w:r w:rsidRPr="005F035C">
        <w:rPr>
          <w:spacing w:val="-1"/>
          <w:sz w:val="24"/>
          <w:szCs w:val="24"/>
        </w:rPr>
        <w:t xml:space="preserve"> </w:t>
      </w:r>
      <w:r w:rsidRPr="005F035C">
        <w:rPr>
          <w:sz w:val="24"/>
          <w:szCs w:val="24"/>
        </w:rPr>
        <w:t xml:space="preserve">be </w:t>
      </w:r>
      <w:r w:rsidRPr="005F035C">
        <w:rPr>
          <w:spacing w:val="-2"/>
          <w:sz w:val="24"/>
          <w:szCs w:val="24"/>
        </w:rPr>
        <w:t>m</w:t>
      </w:r>
      <w:r w:rsidRPr="005F035C">
        <w:rPr>
          <w:sz w:val="24"/>
          <w:szCs w:val="24"/>
        </w:rPr>
        <w:t>ade a</w:t>
      </w:r>
      <w:r w:rsidRPr="005F035C">
        <w:rPr>
          <w:spacing w:val="1"/>
          <w:sz w:val="24"/>
          <w:szCs w:val="24"/>
        </w:rPr>
        <w:t>v</w:t>
      </w:r>
      <w:r w:rsidRPr="005F035C">
        <w:rPr>
          <w:sz w:val="24"/>
          <w:szCs w:val="24"/>
        </w:rPr>
        <w:t>aila</w:t>
      </w:r>
      <w:r w:rsidRPr="005F035C">
        <w:rPr>
          <w:spacing w:val="-1"/>
          <w:sz w:val="24"/>
          <w:szCs w:val="24"/>
        </w:rPr>
        <w:t>b</w:t>
      </w:r>
      <w:r w:rsidRPr="005F035C">
        <w:rPr>
          <w:sz w:val="24"/>
          <w:szCs w:val="24"/>
        </w:rPr>
        <w:t>le to</w:t>
      </w:r>
      <w:r w:rsidRPr="005F035C">
        <w:rPr>
          <w:spacing w:val="-1"/>
          <w:sz w:val="24"/>
          <w:szCs w:val="24"/>
        </w:rPr>
        <w:t xml:space="preserve"> </w:t>
      </w:r>
      <w:r w:rsidRPr="005F035C">
        <w:rPr>
          <w:sz w:val="24"/>
          <w:szCs w:val="24"/>
        </w:rPr>
        <w:t>t</w:t>
      </w:r>
      <w:r w:rsidRPr="005F035C">
        <w:rPr>
          <w:spacing w:val="-1"/>
          <w:sz w:val="24"/>
          <w:szCs w:val="24"/>
        </w:rPr>
        <w:t>h</w:t>
      </w:r>
      <w:r w:rsidRPr="005F035C">
        <w:rPr>
          <w:sz w:val="24"/>
          <w:szCs w:val="24"/>
        </w:rPr>
        <w:t>e gener</w:t>
      </w:r>
      <w:r w:rsidRPr="005F035C">
        <w:rPr>
          <w:spacing w:val="-1"/>
          <w:sz w:val="24"/>
          <w:szCs w:val="24"/>
        </w:rPr>
        <w:t>a</w:t>
      </w:r>
      <w:r w:rsidRPr="005F035C">
        <w:rPr>
          <w:sz w:val="24"/>
          <w:szCs w:val="24"/>
        </w:rPr>
        <w:t>l public, su</w:t>
      </w:r>
      <w:r w:rsidRPr="005F035C">
        <w:rPr>
          <w:spacing w:val="-1"/>
          <w:sz w:val="24"/>
          <w:szCs w:val="24"/>
        </w:rPr>
        <w:t>b</w:t>
      </w:r>
      <w:r w:rsidRPr="005F035C">
        <w:rPr>
          <w:sz w:val="24"/>
          <w:szCs w:val="24"/>
        </w:rPr>
        <w:t>j</w:t>
      </w:r>
      <w:r w:rsidRPr="005F035C">
        <w:rPr>
          <w:spacing w:val="-1"/>
          <w:sz w:val="24"/>
          <w:szCs w:val="24"/>
        </w:rPr>
        <w:t>e</w:t>
      </w:r>
      <w:r w:rsidRPr="005F035C">
        <w:rPr>
          <w:sz w:val="24"/>
          <w:szCs w:val="24"/>
        </w:rPr>
        <w:t xml:space="preserve">ct to any </w:t>
      </w:r>
      <w:r w:rsidRPr="005F035C">
        <w:rPr>
          <w:spacing w:val="-2"/>
          <w:sz w:val="24"/>
          <w:szCs w:val="24"/>
        </w:rPr>
        <w:t>m</w:t>
      </w:r>
      <w:r w:rsidRPr="005F035C">
        <w:rPr>
          <w:sz w:val="24"/>
          <w:szCs w:val="24"/>
        </w:rPr>
        <w:t>asking of</w:t>
      </w:r>
      <w:r w:rsidRPr="005F035C">
        <w:rPr>
          <w:spacing w:val="-1"/>
          <w:sz w:val="24"/>
          <w:szCs w:val="24"/>
        </w:rPr>
        <w:t xml:space="preserve"> </w:t>
      </w:r>
      <w:r w:rsidRPr="005F035C">
        <w:rPr>
          <w:sz w:val="24"/>
          <w:szCs w:val="24"/>
        </w:rPr>
        <w:t>the</w:t>
      </w:r>
      <w:r w:rsidRPr="005F035C">
        <w:rPr>
          <w:spacing w:val="-1"/>
          <w:sz w:val="24"/>
          <w:szCs w:val="24"/>
        </w:rPr>
        <w:t xml:space="preserve"> </w:t>
      </w:r>
      <w:r w:rsidRPr="005F035C">
        <w:rPr>
          <w:sz w:val="24"/>
          <w:szCs w:val="24"/>
        </w:rPr>
        <w:t xml:space="preserve">data </w:t>
      </w:r>
      <w:r w:rsidRPr="005F035C">
        <w:rPr>
          <w:spacing w:val="-1"/>
          <w:sz w:val="24"/>
          <w:szCs w:val="24"/>
        </w:rPr>
        <w:t>r</w:t>
      </w:r>
      <w:r w:rsidRPr="005F035C">
        <w:rPr>
          <w:sz w:val="24"/>
          <w:szCs w:val="24"/>
        </w:rPr>
        <w:t>equi</w:t>
      </w:r>
      <w:r w:rsidRPr="005F035C">
        <w:rPr>
          <w:spacing w:val="-1"/>
          <w:sz w:val="24"/>
          <w:szCs w:val="24"/>
        </w:rPr>
        <w:t>re</w:t>
      </w:r>
      <w:r w:rsidRPr="005F035C">
        <w:rPr>
          <w:sz w:val="24"/>
          <w:szCs w:val="24"/>
        </w:rPr>
        <w:t>d to pro</w:t>
      </w:r>
      <w:r w:rsidRPr="005F035C">
        <w:rPr>
          <w:spacing w:val="-1"/>
          <w:sz w:val="24"/>
          <w:szCs w:val="24"/>
        </w:rPr>
        <w:t>t</w:t>
      </w:r>
      <w:r w:rsidRPr="005F035C">
        <w:rPr>
          <w:sz w:val="24"/>
          <w:szCs w:val="24"/>
        </w:rPr>
        <w:t>ect</w:t>
      </w:r>
      <w:r w:rsidRPr="005F035C">
        <w:rPr>
          <w:spacing w:val="-1"/>
          <w:sz w:val="24"/>
          <w:szCs w:val="24"/>
        </w:rPr>
        <w:t xml:space="preserve"> </w:t>
      </w:r>
      <w:r w:rsidRPr="005F035C">
        <w:rPr>
          <w:sz w:val="24"/>
          <w:szCs w:val="24"/>
        </w:rPr>
        <w:t>privacy.</w:t>
      </w:r>
    </w:p>
    <w:p w14:paraId="0F288E07" w14:textId="77777777" w:rsidR="00A52079" w:rsidRPr="005F035C" w:rsidRDefault="00A52079" w:rsidP="00CD1640">
      <w:pPr>
        <w:spacing w:line="276" w:lineRule="auto"/>
        <w:ind w:right="295"/>
        <w:rPr>
          <w:sz w:val="24"/>
          <w:szCs w:val="24"/>
        </w:rPr>
      </w:pPr>
    </w:p>
    <w:p w14:paraId="21DD5340" w14:textId="77777777" w:rsidR="00591C88" w:rsidRPr="005F035C" w:rsidRDefault="00AC0A98" w:rsidP="00CD1640">
      <w:pPr>
        <w:spacing w:line="276" w:lineRule="auto"/>
        <w:ind w:right="295"/>
        <w:rPr>
          <w:sz w:val="24"/>
          <w:szCs w:val="24"/>
        </w:rPr>
      </w:pPr>
      <w:r w:rsidRPr="005F035C">
        <w:rPr>
          <w:b/>
          <w:sz w:val="24"/>
          <w:szCs w:val="24"/>
        </w:rPr>
        <w:t>17</w:t>
      </w:r>
      <w:r w:rsidR="004F64FF" w:rsidRPr="005F035C">
        <w:rPr>
          <w:b/>
          <w:sz w:val="24"/>
          <w:szCs w:val="24"/>
        </w:rPr>
        <w:t xml:space="preserve">. </w:t>
      </w:r>
      <w:r w:rsidRPr="005F035C">
        <w:rPr>
          <w:b/>
          <w:sz w:val="24"/>
          <w:szCs w:val="24"/>
          <w:u w:val="thick" w:color="000000"/>
        </w:rPr>
        <w:t>If se</w:t>
      </w:r>
      <w:r w:rsidRPr="005F035C">
        <w:rPr>
          <w:b/>
          <w:spacing w:val="-1"/>
          <w:sz w:val="24"/>
          <w:szCs w:val="24"/>
          <w:u w:val="thick" w:color="000000"/>
        </w:rPr>
        <w:t>e</w:t>
      </w:r>
      <w:r w:rsidRPr="005F035C">
        <w:rPr>
          <w:b/>
          <w:spacing w:val="1"/>
          <w:sz w:val="24"/>
          <w:szCs w:val="24"/>
          <w:u w:val="thick" w:color="000000"/>
        </w:rPr>
        <w:t>k</w:t>
      </w:r>
      <w:r w:rsidRPr="005F035C">
        <w:rPr>
          <w:b/>
          <w:spacing w:val="-1"/>
          <w:sz w:val="24"/>
          <w:szCs w:val="24"/>
          <w:u w:val="thick" w:color="000000"/>
        </w:rPr>
        <w:t>i</w:t>
      </w:r>
      <w:r w:rsidRPr="005F035C">
        <w:rPr>
          <w:b/>
          <w:sz w:val="24"/>
          <w:szCs w:val="24"/>
          <w:u w:val="thick" w:color="000000"/>
        </w:rPr>
        <w:t>ng approval to not dis</w:t>
      </w:r>
      <w:r w:rsidRPr="005F035C">
        <w:rPr>
          <w:b/>
          <w:spacing w:val="-1"/>
          <w:sz w:val="24"/>
          <w:szCs w:val="24"/>
          <w:u w:val="thick" w:color="000000"/>
        </w:rPr>
        <w:t>p</w:t>
      </w:r>
      <w:r w:rsidRPr="005F035C">
        <w:rPr>
          <w:b/>
          <w:sz w:val="24"/>
          <w:szCs w:val="24"/>
          <w:u w:val="thick" w:color="000000"/>
        </w:rPr>
        <w:t>lay the exp</w:t>
      </w:r>
      <w:r w:rsidRPr="005F035C">
        <w:rPr>
          <w:b/>
          <w:spacing w:val="-1"/>
          <w:sz w:val="24"/>
          <w:szCs w:val="24"/>
          <w:u w:val="thick" w:color="000000"/>
        </w:rPr>
        <w:t>i</w:t>
      </w:r>
      <w:r w:rsidRPr="005F035C">
        <w:rPr>
          <w:b/>
          <w:sz w:val="24"/>
          <w:szCs w:val="24"/>
          <w:u w:val="thick" w:color="000000"/>
        </w:rPr>
        <w:t>ration date</w:t>
      </w:r>
      <w:r w:rsidRPr="005F035C">
        <w:rPr>
          <w:b/>
          <w:spacing w:val="-1"/>
          <w:sz w:val="24"/>
          <w:szCs w:val="24"/>
          <w:u w:val="thick" w:color="000000"/>
        </w:rPr>
        <w:t xml:space="preserve"> </w:t>
      </w:r>
      <w:r w:rsidRPr="005F035C">
        <w:rPr>
          <w:b/>
          <w:sz w:val="24"/>
          <w:szCs w:val="24"/>
          <w:u w:val="thick" w:color="000000"/>
        </w:rPr>
        <w:t xml:space="preserve">for OMB </w:t>
      </w:r>
      <w:r w:rsidRPr="005F035C">
        <w:rPr>
          <w:b/>
          <w:spacing w:val="-1"/>
          <w:sz w:val="24"/>
          <w:szCs w:val="24"/>
          <w:u w:val="thick" w:color="000000"/>
        </w:rPr>
        <w:t>a</w:t>
      </w:r>
      <w:r w:rsidRPr="005F035C">
        <w:rPr>
          <w:b/>
          <w:sz w:val="24"/>
          <w:szCs w:val="24"/>
          <w:u w:val="thick" w:color="000000"/>
        </w:rPr>
        <w:t xml:space="preserve">pproval of </w:t>
      </w:r>
      <w:r w:rsidRPr="005F035C">
        <w:rPr>
          <w:b/>
          <w:spacing w:val="-1"/>
          <w:sz w:val="24"/>
          <w:szCs w:val="24"/>
          <w:u w:val="thick" w:color="000000"/>
        </w:rPr>
        <w:t>t</w:t>
      </w:r>
      <w:r w:rsidRPr="005F035C">
        <w:rPr>
          <w:b/>
          <w:sz w:val="24"/>
          <w:szCs w:val="24"/>
          <w:u w:val="thick" w:color="000000"/>
        </w:rPr>
        <w:t>he</w:t>
      </w:r>
      <w:r w:rsidRPr="005F035C">
        <w:rPr>
          <w:b/>
          <w:sz w:val="24"/>
          <w:szCs w:val="24"/>
        </w:rPr>
        <w:t xml:space="preserve"> </w:t>
      </w:r>
      <w:r w:rsidRPr="005F035C">
        <w:rPr>
          <w:b/>
          <w:sz w:val="24"/>
          <w:szCs w:val="24"/>
          <w:u w:val="thick" w:color="000000"/>
        </w:rPr>
        <w:t>inform</w:t>
      </w:r>
      <w:r w:rsidRPr="005F035C">
        <w:rPr>
          <w:b/>
          <w:spacing w:val="-1"/>
          <w:sz w:val="24"/>
          <w:szCs w:val="24"/>
          <w:u w:val="thick" w:color="000000"/>
        </w:rPr>
        <w:t>a</w:t>
      </w:r>
      <w:r w:rsidRPr="005F035C">
        <w:rPr>
          <w:b/>
          <w:sz w:val="24"/>
          <w:szCs w:val="24"/>
          <w:u w:val="thick" w:color="000000"/>
        </w:rPr>
        <w:t>tion</w:t>
      </w:r>
      <w:r w:rsidRPr="005F035C">
        <w:rPr>
          <w:b/>
          <w:spacing w:val="-1"/>
          <w:sz w:val="24"/>
          <w:szCs w:val="24"/>
          <w:u w:val="thick" w:color="000000"/>
        </w:rPr>
        <w:t xml:space="preserve"> </w:t>
      </w:r>
      <w:r w:rsidRPr="005F035C">
        <w:rPr>
          <w:b/>
          <w:sz w:val="24"/>
          <w:szCs w:val="24"/>
          <w:u w:val="thick" w:color="000000"/>
        </w:rPr>
        <w:t>coll</w:t>
      </w:r>
      <w:r w:rsidRPr="005F035C">
        <w:rPr>
          <w:b/>
          <w:spacing w:val="-1"/>
          <w:sz w:val="24"/>
          <w:szCs w:val="24"/>
          <w:u w:val="thick" w:color="000000"/>
        </w:rPr>
        <w:t>e</w:t>
      </w:r>
      <w:r w:rsidRPr="005F035C">
        <w:rPr>
          <w:b/>
          <w:sz w:val="24"/>
          <w:szCs w:val="24"/>
          <w:u w:val="thick" w:color="000000"/>
        </w:rPr>
        <w:t>ction,</w:t>
      </w:r>
      <w:r w:rsidRPr="005F035C">
        <w:rPr>
          <w:b/>
          <w:spacing w:val="-1"/>
          <w:sz w:val="24"/>
          <w:szCs w:val="24"/>
          <w:u w:val="thick" w:color="000000"/>
        </w:rPr>
        <w:t xml:space="preserve"> </w:t>
      </w:r>
      <w:r w:rsidRPr="005F035C">
        <w:rPr>
          <w:b/>
          <w:sz w:val="24"/>
          <w:szCs w:val="24"/>
          <w:u w:val="thick" w:color="000000"/>
        </w:rPr>
        <w:t>explain</w:t>
      </w:r>
      <w:r w:rsidRPr="005F035C">
        <w:rPr>
          <w:b/>
          <w:spacing w:val="-1"/>
          <w:sz w:val="24"/>
          <w:szCs w:val="24"/>
          <w:u w:val="thick" w:color="000000"/>
        </w:rPr>
        <w:t xml:space="preserve"> </w:t>
      </w:r>
      <w:r w:rsidRPr="005F035C">
        <w:rPr>
          <w:b/>
          <w:sz w:val="24"/>
          <w:szCs w:val="24"/>
          <w:u w:val="thick" w:color="000000"/>
        </w:rPr>
        <w:t>the</w:t>
      </w:r>
      <w:r w:rsidRPr="005F035C">
        <w:rPr>
          <w:b/>
          <w:spacing w:val="-1"/>
          <w:sz w:val="24"/>
          <w:szCs w:val="24"/>
          <w:u w:val="thick" w:color="000000"/>
        </w:rPr>
        <w:t xml:space="preserve"> </w:t>
      </w:r>
      <w:r w:rsidRPr="005F035C">
        <w:rPr>
          <w:b/>
          <w:sz w:val="24"/>
          <w:szCs w:val="24"/>
          <w:u w:val="thick" w:color="000000"/>
        </w:rPr>
        <w:t xml:space="preserve">reasons </w:t>
      </w:r>
      <w:r w:rsidRPr="005F035C">
        <w:rPr>
          <w:b/>
          <w:spacing w:val="-2"/>
          <w:sz w:val="24"/>
          <w:szCs w:val="24"/>
          <w:u w:val="thick" w:color="000000"/>
        </w:rPr>
        <w:t>w</w:t>
      </w:r>
      <w:r w:rsidRPr="005F035C">
        <w:rPr>
          <w:b/>
          <w:spacing w:val="1"/>
          <w:sz w:val="24"/>
          <w:szCs w:val="24"/>
          <w:u w:val="thick" w:color="000000"/>
        </w:rPr>
        <w:t>h</w:t>
      </w:r>
      <w:r w:rsidRPr="005F035C">
        <w:rPr>
          <w:b/>
          <w:sz w:val="24"/>
          <w:szCs w:val="24"/>
          <w:u w:val="thick" w:color="000000"/>
        </w:rPr>
        <w:t>y display would be inappropriat</w:t>
      </w:r>
      <w:r w:rsidRPr="005F035C">
        <w:rPr>
          <w:b/>
          <w:spacing w:val="-1"/>
          <w:sz w:val="24"/>
          <w:szCs w:val="24"/>
          <w:u w:val="thick" w:color="000000"/>
        </w:rPr>
        <w:t>e</w:t>
      </w:r>
      <w:r w:rsidRPr="005F035C">
        <w:rPr>
          <w:b/>
          <w:sz w:val="24"/>
          <w:szCs w:val="24"/>
        </w:rPr>
        <w:t>.</w:t>
      </w:r>
    </w:p>
    <w:p w14:paraId="42CF7446" w14:textId="77777777" w:rsidR="00DB1480" w:rsidRPr="005F035C" w:rsidRDefault="00DB1480" w:rsidP="00CD1640">
      <w:pPr>
        <w:spacing w:before="29" w:line="276" w:lineRule="auto"/>
        <w:rPr>
          <w:sz w:val="24"/>
          <w:szCs w:val="24"/>
        </w:rPr>
      </w:pPr>
    </w:p>
    <w:p w14:paraId="2BAC79D9" w14:textId="77777777" w:rsidR="00591C88" w:rsidRPr="005F035C" w:rsidRDefault="00A60965" w:rsidP="00CD1640">
      <w:pPr>
        <w:spacing w:before="29" w:line="276" w:lineRule="auto"/>
        <w:rPr>
          <w:sz w:val="24"/>
          <w:szCs w:val="24"/>
        </w:rPr>
      </w:pPr>
      <w:r w:rsidRPr="005F035C">
        <w:rPr>
          <w:sz w:val="24"/>
          <w:szCs w:val="24"/>
        </w:rPr>
        <w:t>Not applicable.</w:t>
      </w:r>
    </w:p>
    <w:p w14:paraId="12CB3A33" w14:textId="77777777" w:rsidR="00591C88" w:rsidRPr="005F035C" w:rsidRDefault="00591C88" w:rsidP="00CD1640">
      <w:pPr>
        <w:spacing w:before="18" w:line="276" w:lineRule="auto"/>
        <w:rPr>
          <w:sz w:val="24"/>
          <w:szCs w:val="24"/>
        </w:rPr>
      </w:pPr>
    </w:p>
    <w:p w14:paraId="19846B21" w14:textId="77777777" w:rsidR="00591C88" w:rsidRPr="005F035C" w:rsidRDefault="00AC0A98" w:rsidP="00CD1640">
      <w:pPr>
        <w:spacing w:line="276" w:lineRule="auto"/>
        <w:rPr>
          <w:sz w:val="24"/>
          <w:szCs w:val="24"/>
        </w:rPr>
      </w:pPr>
      <w:r w:rsidRPr="005F035C">
        <w:rPr>
          <w:b/>
          <w:sz w:val="24"/>
          <w:szCs w:val="24"/>
        </w:rPr>
        <w:t>18</w:t>
      </w:r>
      <w:r w:rsidR="004F64FF" w:rsidRPr="005F035C">
        <w:rPr>
          <w:b/>
          <w:sz w:val="24"/>
          <w:szCs w:val="24"/>
        </w:rPr>
        <w:t xml:space="preserve">. </w:t>
      </w:r>
      <w:r w:rsidRPr="005F035C">
        <w:rPr>
          <w:b/>
          <w:sz w:val="24"/>
          <w:szCs w:val="24"/>
          <w:u w:val="thick" w:color="000000"/>
        </w:rPr>
        <w:t>Explain</w:t>
      </w:r>
      <w:r w:rsidRPr="005F035C">
        <w:rPr>
          <w:b/>
          <w:spacing w:val="-1"/>
          <w:sz w:val="24"/>
          <w:szCs w:val="24"/>
          <w:u w:val="thick" w:color="000000"/>
        </w:rPr>
        <w:t xml:space="preserve"> </w:t>
      </w:r>
      <w:r w:rsidRPr="005F035C">
        <w:rPr>
          <w:b/>
          <w:sz w:val="24"/>
          <w:szCs w:val="24"/>
          <w:u w:val="thick" w:color="000000"/>
        </w:rPr>
        <w:t>each exce</w:t>
      </w:r>
      <w:r w:rsidRPr="005F035C">
        <w:rPr>
          <w:b/>
          <w:spacing w:val="-1"/>
          <w:sz w:val="24"/>
          <w:szCs w:val="24"/>
          <w:u w:val="thick" w:color="000000"/>
        </w:rPr>
        <w:t>p</w:t>
      </w:r>
      <w:r w:rsidRPr="005F035C">
        <w:rPr>
          <w:b/>
          <w:sz w:val="24"/>
          <w:szCs w:val="24"/>
          <w:u w:val="thick" w:color="000000"/>
        </w:rPr>
        <w:t>tion to the</w:t>
      </w:r>
      <w:r w:rsidRPr="005F035C">
        <w:rPr>
          <w:b/>
          <w:spacing w:val="-1"/>
          <w:sz w:val="24"/>
          <w:szCs w:val="24"/>
          <w:u w:val="thick" w:color="000000"/>
        </w:rPr>
        <w:t xml:space="preserve"> c</w:t>
      </w:r>
      <w:r w:rsidRPr="005F035C">
        <w:rPr>
          <w:b/>
          <w:sz w:val="24"/>
          <w:szCs w:val="24"/>
          <w:u w:val="thick" w:color="000000"/>
        </w:rPr>
        <w:t>ert</w:t>
      </w:r>
      <w:r w:rsidRPr="005F035C">
        <w:rPr>
          <w:b/>
          <w:spacing w:val="-1"/>
          <w:sz w:val="24"/>
          <w:szCs w:val="24"/>
          <w:u w:val="thick" w:color="000000"/>
        </w:rPr>
        <w:t>i</w:t>
      </w:r>
      <w:r w:rsidRPr="005F035C">
        <w:rPr>
          <w:b/>
          <w:sz w:val="24"/>
          <w:szCs w:val="24"/>
          <w:u w:val="thick" w:color="000000"/>
        </w:rPr>
        <w:t>fic</w:t>
      </w:r>
      <w:r w:rsidRPr="005F035C">
        <w:rPr>
          <w:b/>
          <w:spacing w:val="-1"/>
          <w:sz w:val="24"/>
          <w:szCs w:val="24"/>
          <w:u w:val="thick" w:color="000000"/>
        </w:rPr>
        <w:t>a</w:t>
      </w:r>
      <w:r w:rsidRPr="005F035C">
        <w:rPr>
          <w:b/>
          <w:sz w:val="24"/>
          <w:szCs w:val="24"/>
          <w:u w:val="thick" w:color="000000"/>
        </w:rPr>
        <w:t>tion</w:t>
      </w:r>
      <w:r w:rsidRPr="005F035C">
        <w:rPr>
          <w:b/>
          <w:spacing w:val="-1"/>
          <w:sz w:val="24"/>
          <w:szCs w:val="24"/>
          <w:u w:val="thick" w:color="000000"/>
        </w:rPr>
        <w:t xml:space="preserve"> </w:t>
      </w:r>
      <w:r w:rsidRPr="005F035C">
        <w:rPr>
          <w:b/>
          <w:sz w:val="24"/>
          <w:szCs w:val="24"/>
          <w:u w:val="thick" w:color="000000"/>
        </w:rPr>
        <w:t>stat</w:t>
      </w:r>
      <w:r w:rsidRPr="005F035C">
        <w:rPr>
          <w:b/>
          <w:spacing w:val="-1"/>
          <w:sz w:val="24"/>
          <w:szCs w:val="24"/>
          <w:u w:val="thick" w:color="000000"/>
        </w:rPr>
        <w:t>e</w:t>
      </w:r>
      <w:r w:rsidRPr="005F035C">
        <w:rPr>
          <w:b/>
          <w:sz w:val="24"/>
          <w:szCs w:val="24"/>
          <w:u w:val="thick" w:color="000000"/>
        </w:rPr>
        <w:t>men</w:t>
      </w:r>
      <w:r w:rsidRPr="005F035C">
        <w:rPr>
          <w:b/>
          <w:spacing w:val="-1"/>
          <w:sz w:val="24"/>
          <w:szCs w:val="24"/>
          <w:u w:val="thick" w:color="000000"/>
        </w:rPr>
        <w:t>t</w:t>
      </w:r>
      <w:r w:rsidRPr="005F035C">
        <w:rPr>
          <w:b/>
          <w:sz w:val="24"/>
          <w:szCs w:val="24"/>
        </w:rPr>
        <w:t>.</w:t>
      </w:r>
    </w:p>
    <w:p w14:paraId="080E9819" w14:textId="77777777" w:rsidR="00591C88" w:rsidRPr="005F035C" w:rsidRDefault="00591C88" w:rsidP="00CD1640">
      <w:pPr>
        <w:spacing w:before="14" w:line="276" w:lineRule="auto"/>
        <w:rPr>
          <w:sz w:val="24"/>
          <w:szCs w:val="24"/>
        </w:rPr>
      </w:pPr>
    </w:p>
    <w:p w14:paraId="32EDB905" w14:textId="77777777" w:rsidR="00D74D39" w:rsidRPr="005F035C" w:rsidRDefault="00A60965" w:rsidP="00E7048C">
      <w:pPr>
        <w:spacing w:line="276" w:lineRule="auto"/>
        <w:rPr>
          <w:sz w:val="24"/>
          <w:szCs w:val="24"/>
        </w:rPr>
      </w:pPr>
      <w:r w:rsidRPr="005F035C">
        <w:rPr>
          <w:sz w:val="24"/>
          <w:szCs w:val="24"/>
        </w:rPr>
        <w:t xml:space="preserve">Not </w:t>
      </w:r>
      <w:r w:rsidR="0053589C" w:rsidRPr="005F035C">
        <w:rPr>
          <w:sz w:val="24"/>
          <w:szCs w:val="24"/>
        </w:rPr>
        <w:t>applicable.</w:t>
      </w:r>
      <w:r w:rsidR="00E7048C">
        <w:rPr>
          <w:sz w:val="24"/>
          <w:szCs w:val="24"/>
        </w:rPr>
        <w:t xml:space="preserve">  </w:t>
      </w:r>
    </w:p>
    <w:sectPr w:rsidR="00D74D39" w:rsidRPr="005F035C" w:rsidSect="003E3C72">
      <w:headerReference w:type="default" r:id="rId18"/>
      <w:footerReference w:type="default" r:id="rId19"/>
      <w:pgSz w:w="12240" w:h="15840"/>
      <w:pgMar w:top="1260" w:right="1220" w:bottom="280" w:left="1220" w:header="743" w:footer="1049"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C62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35DC4" w14:textId="77777777" w:rsidR="00A95A84" w:rsidRDefault="00A95A84">
      <w:r>
        <w:separator/>
      </w:r>
    </w:p>
  </w:endnote>
  <w:endnote w:type="continuationSeparator" w:id="0">
    <w:p w14:paraId="00FD70C8" w14:textId="77777777" w:rsidR="00A95A84" w:rsidRDefault="00A9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364063"/>
      <w:docPartObj>
        <w:docPartGallery w:val="Page Numbers (Bottom of Page)"/>
        <w:docPartUnique/>
      </w:docPartObj>
    </w:sdtPr>
    <w:sdtEndPr>
      <w:rPr>
        <w:noProof/>
      </w:rPr>
    </w:sdtEndPr>
    <w:sdtContent>
      <w:p w14:paraId="380DAEE4" w14:textId="77777777" w:rsidR="000A7198" w:rsidRDefault="000A7198">
        <w:pPr>
          <w:pStyle w:val="Footer"/>
          <w:jc w:val="center"/>
        </w:pPr>
        <w:r>
          <w:fldChar w:fldCharType="begin"/>
        </w:r>
        <w:r>
          <w:instrText xml:space="preserve"> PAGE   \* MERGEFORMAT </w:instrText>
        </w:r>
        <w:r>
          <w:fldChar w:fldCharType="separate"/>
        </w:r>
        <w:r w:rsidR="00EE7B1B">
          <w:rPr>
            <w:noProof/>
          </w:rPr>
          <w:t>14</w:t>
        </w:r>
        <w:r>
          <w:rPr>
            <w:noProof/>
          </w:rPr>
          <w:fldChar w:fldCharType="end"/>
        </w:r>
      </w:p>
    </w:sdtContent>
  </w:sdt>
  <w:p w14:paraId="7FFB3B6A" w14:textId="77777777" w:rsidR="000A7198" w:rsidRDefault="000A7198">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C3F3E" w14:textId="77777777" w:rsidR="00A95A84" w:rsidRDefault="00A95A84">
      <w:r>
        <w:separator/>
      </w:r>
    </w:p>
  </w:footnote>
  <w:footnote w:type="continuationSeparator" w:id="0">
    <w:p w14:paraId="68ABE8F7" w14:textId="77777777" w:rsidR="00A95A84" w:rsidRDefault="00A95A84">
      <w:r>
        <w:continuationSeparator/>
      </w:r>
    </w:p>
  </w:footnote>
  <w:footnote w:id="1">
    <w:p w14:paraId="291D005B" w14:textId="54379BEC" w:rsidR="000A7198" w:rsidRDefault="000A7198" w:rsidP="000A7198">
      <w:pPr>
        <w:pStyle w:val="FootnoteText"/>
      </w:pPr>
      <w:r>
        <w:rPr>
          <w:rStyle w:val="FootnoteReference"/>
        </w:rPr>
        <w:footnoteRef/>
      </w:r>
      <w:r>
        <w:t xml:space="preserve"> </w:t>
      </w:r>
      <w:proofErr w:type="spellStart"/>
      <w:r w:rsidRPr="003A3C7E">
        <w:t>Leeworthy</w:t>
      </w:r>
      <w:proofErr w:type="spellEnd"/>
      <w:r w:rsidRPr="003A3C7E">
        <w:t xml:space="preserve">, V.R. and P Wiley. 2003. Socioeconomic Impact Analysis of Marine Reserve Alternatives for the Channel Islands National Marine Sanctuary. Silver Spring, MD: U.S. Department of Commerce, NOAA.; Jeffrey, C.F.G., V.R. </w:t>
      </w:r>
      <w:proofErr w:type="spellStart"/>
      <w:r w:rsidRPr="003A3C7E">
        <w:t>Leeworthy</w:t>
      </w:r>
      <w:proofErr w:type="spellEnd"/>
      <w:r w:rsidRPr="003A3C7E">
        <w:t xml:space="preserve">, M.E. Monaco, G. </w:t>
      </w:r>
      <w:proofErr w:type="spellStart"/>
      <w:r w:rsidRPr="003A3C7E">
        <w:t>Piniak</w:t>
      </w:r>
      <w:proofErr w:type="spellEnd"/>
      <w:r w:rsidRPr="003A3C7E">
        <w:t xml:space="preserve">, M. Fonseca (eds.). 2012. An Integrated Biogeographic Assessment of Reef Fish </w:t>
      </w:r>
    </w:p>
  </w:footnote>
  <w:footnote w:id="2">
    <w:p w14:paraId="57C9787E" w14:textId="74F43210" w:rsidR="000A7198" w:rsidRDefault="000A7198" w:rsidP="009050C7">
      <w:pPr>
        <w:pStyle w:val="FootnoteText"/>
      </w:pPr>
      <w:r>
        <w:rPr>
          <w:rStyle w:val="FootnoteReference"/>
        </w:rPr>
        <w:footnoteRef/>
      </w:r>
      <w:r>
        <w:t xml:space="preserve"> </w:t>
      </w:r>
      <w:proofErr w:type="spellStart"/>
      <w:r>
        <w:t>Leeworthy</w:t>
      </w:r>
      <w:proofErr w:type="spellEnd"/>
      <w:r>
        <w:t xml:space="preserve">, V.R. and P Wiley. </w:t>
      </w:r>
      <w:proofErr w:type="gramStart"/>
      <w:r>
        <w:t>(2003); Jeffrey, et al. (2012).</w:t>
      </w:r>
      <w:proofErr w:type="gramEnd"/>
      <w:r w:rsidR="0011071C" w:rsidRPr="0011071C">
        <w:t xml:space="preserve"> </w:t>
      </w:r>
      <w:r w:rsidR="0011071C" w:rsidRPr="003A3C7E">
        <w:t xml:space="preserve">Populations and Fisheries in Dry Tortugas: Effects of No-take Reserves. </w:t>
      </w:r>
      <w:proofErr w:type="gramStart"/>
      <w:r w:rsidR="0011071C" w:rsidRPr="003A3C7E">
        <w:t>NOAA Technical Memorandum NOS NCCOS 111.</w:t>
      </w:r>
      <w:proofErr w:type="gramEnd"/>
      <w:r w:rsidR="0011071C" w:rsidRPr="003A3C7E">
        <w:t xml:space="preserve"> Prepared by the NCCOS Center for Coastal Monitoring and Assessment Biogeography Branch. Silver Spring, MD. 147 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EF118" w14:textId="77777777" w:rsidR="000A7198" w:rsidRDefault="000A7198">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23086"/>
    <w:multiLevelType w:val="multilevel"/>
    <w:tmpl w:val="995248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w15:presenceInfo w15:providerId="AD" w15:userId="S-1-5-21-1454471165-117609710-725345543-35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88"/>
    <w:rsid w:val="00010B0E"/>
    <w:rsid w:val="0001480C"/>
    <w:rsid w:val="0003485F"/>
    <w:rsid w:val="00035221"/>
    <w:rsid w:val="000363E0"/>
    <w:rsid w:val="00053AF0"/>
    <w:rsid w:val="00064B3D"/>
    <w:rsid w:val="0006694D"/>
    <w:rsid w:val="0006775D"/>
    <w:rsid w:val="000819C9"/>
    <w:rsid w:val="000A2A94"/>
    <w:rsid w:val="000A4BFD"/>
    <w:rsid w:val="000A7198"/>
    <w:rsid w:val="000C481F"/>
    <w:rsid w:val="000D2B68"/>
    <w:rsid w:val="000F0693"/>
    <w:rsid w:val="000F20ED"/>
    <w:rsid w:val="000F5CE0"/>
    <w:rsid w:val="00106F39"/>
    <w:rsid w:val="0011071C"/>
    <w:rsid w:val="0012650D"/>
    <w:rsid w:val="00127F7A"/>
    <w:rsid w:val="00160A84"/>
    <w:rsid w:val="00163F3F"/>
    <w:rsid w:val="00173CE1"/>
    <w:rsid w:val="001767CE"/>
    <w:rsid w:val="0018582D"/>
    <w:rsid w:val="00195730"/>
    <w:rsid w:val="00197FF4"/>
    <w:rsid w:val="001A0202"/>
    <w:rsid w:val="001A5A4D"/>
    <w:rsid w:val="001B7E3D"/>
    <w:rsid w:val="001C33E6"/>
    <w:rsid w:val="001C44DA"/>
    <w:rsid w:val="001D2A1B"/>
    <w:rsid w:val="001E76DD"/>
    <w:rsid w:val="00206489"/>
    <w:rsid w:val="00211E52"/>
    <w:rsid w:val="00212A6D"/>
    <w:rsid w:val="0021574F"/>
    <w:rsid w:val="0021580C"/>
    <w:rsid w:val="00222029"/>
    <w:rsid w:val="0022610F"/>
    <w:rsid w:val="002264C3"/>
    <w:rsid w:val="00231D80"/>
    <w:rsid w:val="00242CF7"/>
    <w:rsid w:val="00244067"/>
    <w:rsid w:val="00250CCB"/>
    <w:rsid w:val="00253A7D"/>
    <w:rsid w:val="0026569B"/>
    <w:rsid w:val="00275004"/>
    <w:rsid w:val="00275F56"/>
    <w:rsid w:val="00291182"/>
    <w:rsid w:val="002934AE"/>
    <w:rsid w:val="002A2C9F"/>
    <w:rsid w:val="002E43B1"/>
    <w:rsid w:val="002E5862"/>
    <w:rsid w:val="002F3BD3"/>
    <w:rsid w:val="002F624A"/>
    <w:rsid w:val="003176D4"/>
    <w:rsid w:val="00330613"/>
    <w:rsid w:val="00330761"/>
    <w:rsid w:val="003350F0"/>
    <w:rsid w:val="003463CC"/>
    <w:rsid w:val="00350F54"/>
    <w:rsid w:val="003519A5"/>
    <w:rsid w:val="003538BC"/>
    <w:rsid w:val="00356C69"/>
    <w:rsid w:val="00360851"/>
    <w:rsid w:val="003629B1"/>
    <w:rsid w:val="00364FEE"/>
    <w:rsid w:val="00381D51"/>
    <w:rsid w:val="00392EF3"/>
    <w:rsid w:val="003A3C7E"/>
    <w:rsid w:val="003C01F4"/>
    <w:rsid w:val="003C0984"/>
    <w:rsid w:val="003C0E40"/>
    <w:rsid w:val="003C163A"/>
    <w:rsid w:val="003C72A7"/>
    <w:rsid w:val="003D4FB6"/>
    <w:rsid w:val="003E0B78"/>
    <w:rsid w:val="003E0CF0"/>
    <w:rsid w:val="003E3C72"/>
    <w:rsid w:val="003E58C4"/>
    <w:rsid w:val="003F112F"/>
    <w:rsid w:val="003F3D0D"/>
    <w:rsid w:val="00414829"/>
    <w:rsid w:val="00414E42"/>
    <w:rsid w:val="0043553C"/>
    <w:rsid w:val="00435E0D"/>
    <w:rsid w:val="00436019"/>
    <w:rsid w:val="004408B9"/>
    <w:rsid w:val="004460B5"/>
    <w:rsid w:val="00477A25"/>
    <w:rsid w:val="0048545A"/>
    <w:rsid w:val="004945A3"/>
    <w:rsid w:val="004A2C4B"/>
    <w:rsid w:val="004B5970"/>
    <w:rsid w:val="004C7320"/>
    <w:rsid w:val="004D4B07"/>
    <w:rsid w:val="004E3005"/>
    <w:rsid w:val="004E4C70"/>
    <w:rsid w:val="004E4E5F"/>
    <w:rsid w:val="004F64FF"/>
    <w:rsid w:val="005051B0"/>
    <w:rsid w:val="005215BD"/>
    <w:rsid w:val="005219DB"/>
    <w:rsid w:val="0053589C"/>
    <w:rsid w:val="005422DE"/>
    <w:rsid w:val="00545234"/>
    <w:rsid w:val="005464E4"/>
    <w:rsid w:val="005564A2"/>
    <w:rsid w:val="005708C9"/>
    <w:rsid w:val="00577F20"/>
    <w:rsid w:val="0059082B"/>
    <w:rsid w:val="00591C88"/>
    <w:rsid w:val="005A1500"/>
    <w:rsid w:val="005A2633"/>
    <w:rsid w:val="005B1A6F"/>
    <w:rsid w:val="005B6681"/>
    <w:rsid w:val="005D5C3F"/>
    <w:rsid w:val="005D6780"/>
    <w:rsid w:val="005D774B"/>
    <w:rsid w:val="005F035C"/>
    <w:rsid w:val="00601AAA"/>
    <w:rsid w:val="00606D5F"/>
    <w:rsid w:val="006120D6"/>
    <w:rsid w:val="0061390F"/>
    <w:rsid w:val="0061786A"/>
    <w:rsid w:val="00630684"/>
    <w:rsid w:val="00633191"/>
    <w:rsid w:val="00636DDC"/>
    <w:rsid w:val="00637C6F"/>
    <w:rsid w:val="006414AA"/>
    <w:rsid w:val="00642F47"/>
    <w:rsid w:val="00650290"/>
    <w:rsid w:val="00655FCC"/>
    <w:rsid w:val="00660E37"/>
    <w:rsid w:val="00687E44"/>
    <w:rsid w:val="006A43E8"/>
    <w:rsid w:val="006A47D6"/>
    <w:rsid w:val="006B3561"/>
    <w:rsid w:val="006D3EF9"/>
    <w:rsid w:val="006F0A9D"/>
    <w:rsid w:val="006F0C0E"/>
    <w:rsid w:val="0070463B"/>
    <w:rsid w:val="00715D8C"/>
    <w:rsid w:val="007276B5"/>
    <w:rsid w:val="007346ED"/>
    <w:rsid w:val="0073543F"/>
    <w:rsid w:val="00767DB5"/>
    <w:rsid w:val="00770342"/>
    <w:rsid w:val="00775427"/>
    <w:rsid w:val="00780CAF"/>
    <w:rsid w:val="007844A6"/>
    <w:rsid w:val="00794E17"/>
    <w:rsid w:val="007A0A00"/>
    <w:rsid w:val="007A3E9F"/>
    <w:rsid w:val="007A4C40"/>
    <w:rsid w:val="007B17A0"/>
    <w:rsid w:val="007B2569"/>
    <w:rsid w:val="007B6318"/>
    <w:rsid w:val="007B6D64"/>
    <w:rsid w:val="007E1D88"/>
    <w:rsid w:val="007F79FA"/>
    <w:rsid w:val="0080108A"/>
    <w:rsid w:val="008055CC"/>
    <w:rsid w:val="008132FA"/>
    <w:rsid w:val="00814454"/>
    <w:rsid w:val="00821E0D"/>
    <w:rsid w:val="00826912"/>
    <w:rsid w:val="00827A95"/>
    <w:rsid w:val="00844EFA"/>
    <w:rsid w:val="00845DEA"/>
    <w:rsid w:val="008651A7"/>
    <w:rsid w:val="00874C35"/>
    <w:rsid w:val="008822C5"/>
    <w:rsid w:val="0089611A"/>
    <w:rsid w:val="008A1712"/>
    <w:rsid w:val="008B002F"/>
    <w:rsid w:val="008B6662"/>
    <w:rsid w:val="008D1517"/>
    <w:rsid w:val="008D7940"/>
    <w:rsid w:val="008D7F1D"/>
    <w:rsid w:val="008E3253"/>
    <w:rsid w:val="008F13D2"/>
    <w:rsid w:val="008F76CE"/>
    <w:rsid w:val="00901F3E"/>
    <w:rsid w:val="009050C7"/>
    <w:rsid w:val="00927069"/>
    <w:rsid w:val="009331F4"/>
    <w:rsid w:val="00944AF5"/>
    <w:rsid w:val="0094575B"/>
    <w:rsid w:val="00945D3F"/>
    <w:rsid w:val="009524E0"/>
    <w:rsid w:val="009651A3"/>
    <w:rsid w:val="0096576E"/>
    <w:rsid w:val="00965931"/>
    <w:rsid w:val="009819D3"/>
    <w:rsid w:val="00983128"/>
    <w:rsid w:val="00986FEE"/>
    <w:rsid w:val="00992BE2"/>
    <w:rsid w:val="00994F8A"/>
    <w:rsid w:val="009A5FEA"/>
    <w:rsid w:val="009B6517"/>
    <w:rsid w:val="009B7549"/>
    <w:rsid w:val="009C62D0"/>
    <w:rsid w:val="009E0226"/>
    <w:rsid w:val="00A01EDA"/>
    <w:rsid w:val="00A07905"/>
    <w:rsid w:val="00A21F93"/>
    <w:rsid w:val="00A2299B"/>
    <w:rsid w:val="00A37546"/>
    <w:rsid w:val="00A4393A"/>
    <w:rsid w:val="00A47079"/>
    <w:rsid w:val="00A52079"/>
    <w:rsid w:val="00A578A3"/>
    <w:rsid w:val="00A60965"/>
    <w:rsid w:val="00A74445"/>
    <w:rsid w:val="00A75904"/>
    <w:rsid w:val="00A941F4"/>
    <w:rsid w:val="00A943D0"/>
    <w:rsid w:val="00A95A84"/>
    <w:rsid w:val="00AA4FE1"/>
    <w:rsid w:val="00AA776C"/>
    <w:rsid w:val="00AB38B7"/>
    <w:rsid w:val="00AB3F0C"/>
    <w:rsid w:val="00AB4A10"/>
    <w:rsid w:val="00AB6A95"/>
    <w:rsid w:val="00AB6CE8"/>
    <w:rsid w:val="00AC0A98"/>
    <w:rsid w:val="00AD1CF8"/>
    <w:rsid w:val="00AD56AA"/>
    <w:rsid w:val="00AE3D0E"/>
    <w:rsid w:val="00AF25BB"/>
    <w:rsid w:val="00AF2CCF"/>
    <w:rsid w:val="00AF5F5A"/>
    <w:rsid w:val="00B0229E"/>
    <w:rsid w:val="00B0685B"/>
    <w:rsid w:val="00B22FC4"/>
    <w:rsid w:val="00B306F3"/>
    <w:rsid w:val="00B321CB"/>
    <w:rsid w:val="00B440DA"/>
    <w:rsid w:val="00B50214"/>
    <w:rsid w:val="00B52E5A"/>
    <w:rsid w:val="00B7650A"/>
    <w:rsid w:val="00B80318"/>
    <w:rsid w:val="00B808AD"/>
    <w:rsid w:val="00B83EE5"/>
    <w:rsid w:val="00B87E17"/>
    <w:rsid w:val="00B9010C"/>
    <w:rsid w:val="00B943E0"/>
    <w:rsid w:val="00BA1164"/>
    <w:rsid w:val="00BA7C7F"/>
    <w:rsid w:val="00BB15CE"/>
    <w:rsid w:val="00BC25AD"/>
    <w:rsid w:val="00BC6AFD"/>
    <w:rsid w:val="00BD0FDA"/>
    <w:rsid w:val="00BE0FAC"/>
    <w:rsid w:val="00BE1BE7"/>
    <w:rsid w:val="00BF1AC3"/>
    <w:rsid w:val="00C0388D"/>
    <w:rsid w:val="00C04130"/>
    <w:rsid w:val="00C241D7"/>
    <w:rsid w:val="00C27BFD"/>
    <w:rsid w:val="00C305E0"/>
    <w:rsid w:val="00C338E9"/>
    <w:rsid w:val="00C41270"/>
    <w:rsid w:val="00C50B19"/>
    <w:rsid w:val="00C52DDD"/>
    <w:rsid w:val="00C6310A"/>
    <w:rsid w:val="00C71203"/>
    <w:rsid w:val="00C77EC0"/>
    <w:rsid w:val="00C8358C"/>
    <w:rsid w:val="00C909D0"/>
    <w:rsid w:val="00C920D2"/>
    <w:rsid w:val="00C947CB"/>
    <w:rsid w:val="00CD077D"/>
    <w:rsid w:val="00CD128E"/>
    <w:rsid w:val="00CD156B"/>
    <w:rsid w:val="00CD1640"/>
    <w:rsid w:val="00CE2956"/>
    <w:rsid w:val="00CF041A"/>
    <w:rsid w:val="00D3470D"/>
    <w:rsid w:val="00D40E5B"/>
    <w:rsid w:val="00D51353"/>
    <w:rsid w:val="00D74D39"/>
    <w:rsid w:val="00D75BAF"/>
    <w:rsid w:val="00D841FF"/>
    <w:rsid w:val="00D8520F"/>
    <w:rsid w:val="00D942F0"/>
    <w:rsid w:val="00DA76DB"/>
    <w:rsid w:val="00DB1480"/>
    <w:rsid w:val="00DB3871"/>
    <w:rsid w:val="00DB49BA"/>
    <w:rsid w:val="00DD3361"/>
    <w:rsid w:val="00DD7B56"/>
    <w:rsid w:val="00DF03C4"/>
    <w:rsid w:val="00DF4A1D"/>
    <w:rsid w:val="00E05896"/>
    <w:rsid w:val="00E071F8"/>
    <w:rsid w:val="00E129B5"/>
    <w:rsid w:val="00E134D8"/>
    <w:rsid w:val="00E33CDF"/>
    <w:rsid w:val="00E42B76"/>
    <w:rsid w:val="00E51704"/>
    <w:rsid w:val="00E53414"/>
    <w:rsid w:val="00E6391E"/>
    <w:rsid w:val="00E6789E"/>
    <w:rsid w:val="00E7048C"/>
    <w:rsid w:val="00E723C8"/>
    <w:rsid w:val="00E73331"/>
    <w:rsid w:val="00E73960"/>
    <w:rsid w:val="00E74EB2"/>
    <w:rsid w:val="00E764FA"/>
    <w:rsid w:val="00E85CAA"/>
    <w:rsid w:val="00EA062D"/>
    <w:rsid w:val="00EA228C"/>
    <w:rsid w:val="00EA5AF9"/>
    <w:rsid w:val="00EA5D14"/>
    <w:rsid w:val="00EA68C8"/>
    <w:rsid w:val="00EB627E"/>
    <w:rsid w:val="00EC1C5D"/>
    <w:rsid w:val="00ED5067"/>
    <w:rsid w:val="00ED70C1"/>
    <w:rsid w:val="00EE008F"/>
    <w:rsid w:val="00EE7B1B"/>
    <w:rsid w:val="00EF02A0"/>
    <w:rsid w:val="00EF6F5C"/>
    <w:rsid w:val="00EF756A"/>
    <w:rsid w:val="00F20E9F"/>
    <w:rsid w:val="00F26473"/>
    <w:rsid w:val="00F327C5"/>
    <w:rsid w:val="00F427A6"/>
    <w:rsid w:val="00F518A5"/>
    <w:rsid w:val="00F6565F"/>
    <w:rsid w:val="00F70565"/>
    <w:rsid w:val="00F9307D"/>
    <w:rsid w:val="00F933CC"/>
    <w:rsid w:val="00F9790D"/>
    <w:rsid w:val="00FA6944"/>
    <w:rsid w:val="00FB32A1"/>
    <w:rsid w:val="00FC349C"/>
    <w:rsid w:val="00FC3B22"/>
    <w:rsid w:val="00FC5098"/>
    <w:rsid w:val="00FF4F9A"/>
    <w:rsid w:val="00FF633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C3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A941F4"/>
    <w:rPr>
      <w:rFonts w:ascii="Tahoma" w:hAnsi="Tahoma" w:cs="Tahoma"/>
      <w:sz w:val="16"/>
      <w:szCs w:val="16"/>
    </w:rPr>
  </w:style>
  <w:style w:type="character" w:customStyle="1" w:styleId="BalloonTextChar">
    <w:name w:val="Balloon Text Char"/>
    <w:basedOn w:val="DefaultParagraphFont"/>
    <w:link w:val="BalloonText"/>
    <w:uiPriority w:val="99"/>
    <w:semiHidden/>
    <w:rsid w:val="00A941F4"/>
    <w:rPr>
      <w:rFonts w:ascii="Tahoma" w:hAnsi="Tahoma" w:cs="Tahoma"/>
      <w:sz w:val="16"/>
      <w:szCs w:val="16"/>
    </w:rPr>
  </w:style>
  <w:style w:type="character" w:styleId="CommentReference">
    <w:name w:val="annotation reference"/>
    <w:basedOn w:val="DefaultParagraphFont"/>
    <w:uiPriority w:val="99"/>
    <w:semiHidden/>
    <w:unhideWhenUsed/>
    <w:rsid w:val="003F3D0D"/>
    <w:rPr>
      <w:sz w:val="16"/>
      <w:szCs w:val="16"/>
    </w:rPr>
  </w:style>
  <w:style w:type="paragraph" w:styleId="CommentText">
    <w:name w:val="annotation text"/>
    <w:basedOn w:val="Normal"/>
    <w:link w:val="CommentTextChar"/>
    <w:uiPriority w:val="99"/>
    <w:semiHidden/>
    <w:unhideWhenUsed/>
    <w:rsid w:val="003F3D0D"/>
  </w:style>
  <w:style w:type="character" w:customStyle="1" w:styleId="CommentTextChar">
    <w:name w:val="Comment Text Char"/>
    <w:basedOn w:val="DefaultParagraphFont"/>
    <w:link w:val="CommentText"/>
    <w:uiPriority w:val="99"/>
    <w:semiHidden/>
    <w:rsid w:val="003F3D0D"/>
  </w:style>
  <w:style w:type="paragraph" w:styleId="CommentSubject">
    <w:name w:val="annotation subject"/>
    <w:basedOn w:val="CommentText"/>
    <w:next w:val="CommentText"/>
    <w:link w:val="CommentSubjectChar"/>
    <w:uiPriority w:val="99"/>
    <w:semiHidden/>
    <w:unhideWhenUsed/>
    <w:rsid w:val="003F3D0D"/>
    <w:rPr>
      <w:b/>
      <w:bCs/>
    </w:rPr>
  </w:style>
  <w:style w:type="character" w:customStyle="1" w:styleId="CommentSubjectChar">
    <w:name w:val="Comment Subject Char"/>
    <w:basedOn w:val="CommentTextChar"/>
    <w:link w:val="CommentSubject"/>
    <w:uiPriority w:val="99"/>
    <w:semiHidden/>
    <w:rsid w:val="003F3D0D"/>
    <w:rPr>
      <w:b/>
      <w:bCs/>
    </w:rPr>
  </w:style>
  <w:style w:type="paragraph" w:styleId="FootnoteText">
    <w:name w:val="footnote text"/>
    <w:basedOn w:val="Normal"/>
    <w:link w:val="FootnoteTextChar"/>
    <w:uiPriority w:val="99"/>
    <w:unhideWhenUsed/>
    <w:rsid w:val="00660E37"/>
  </w:style>
  <w:style w:type="character" w:customStyle="1" w:styleId="FootnoteTextChar">
    <w:name w:val="Footnote Text Char"/>
    <w:basedOn w:val="DefaultParagraphFont"/>
    <w:link w:val="FootnoteText"/>
    <w:uiPriority w:val="99"/>
    <w:rsid w:val="00660E37"/>
  </w:style>
  <w:style w:type="character" w:styleId="FootnoteReference">
    <w:name w:val="footnote reference"/>
    <w:basedOn w:val="DefaultParagraphFont"/>
    <w:uiPriority w:val="99"/>
    <w:semiHidden/>
    <w:unhideWhenUsed/>
    <w:rsid w:val="00660E37"/>
    <w:rPr>
      <w:vertAlign w:val="superscript"/>
    </w:rPr>
  </w:style>
  <w:style w:type="table" w:styleId="TableGrid">
    <w:name w:val="Table Grid"/>
    <w:basedOn w:val="TableNormal"/>
    <w:uiPriority w:val="59"/>
    <w:rsid w:val="0005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601AAA"/>
  </w:style>
  <w:style w:type="character" w:styleId="Hyperlink">
    <w:name w:val="Hyperlink"/>
    <w:basedOn w:val="DefaultParagraphFont"/>
    <w:uiPriority w:val="99"/>
    <w:unhideWhenUsed/>
    <w:rsid w:val="00D74D39"/>
    <w:rPr>
      <w:color w:val="0000FF" w:themeColor="hyperlink"/>
      <w:u w:val="single"/>
    </w:rPr>
  </w:style>
  <w:style w:type="paragraph" w:styleId="Header">
    <w:name w:val="header"/>
    <w:basedOn w:val="Normal"/>
    <w:link w:val="HeaderChar"/>
    <w:uiPriority w:val="99"/>
    <w:unhideWhenUsed/>
    <w:rsid w:val="00D74D39"/>
    <w:pPr>
      <w:tabs>
        <w:tab w:val="center" w:pos="4680"/>
        <w:tab w:val="right" w:pos="9360"/>
      </w:tabs>
    </w:pPr>
  </w:style>
  <w:style w:type="character" w:customStyle="1" w:styleId="HeaderChar">
    <w:name w:val="Header Char"/>
    <w:basedOn w:val="DefaultParagraphFont"/>
    <w:link w:val="Header"/>
    <w:uiPriority w:val="99"/>
    <w:rsid w:val="00D74D39"/>
  </w:style>
  <w:style w:type="paragraph" w:styleId="Footer">
    <w:name w:val="footer"/>
    <w:basedOn w:val="Normal"/>
    <w:link w:val="FooterChar"/>
    <w:uiPriority w:val="99"/>
    <w:unhideWhenUsed/>
    <w:rsid w:val="00D74D39"/>
    <w:pPr>
      <w:tabs>
        <w:tab w:val="center" w:pos="4680"/>
        <w:tab w:val="right" w:pos="9360"/>
      </w:tabs>
    </w:pPr>
  </w:style>
  <w:style w:type="character" w:customStyle="1" w:styleId="FooterChar">
    <w:name w:val="Footer Char"/>
    <w:basedOn w:val="DefaultParagraphFont"/>
    <w:link w:val="Footer"/>
    <w:uiPriority w:val="99"/>
    <w:rsid w:val="00D74D39"/>
  </w:style>
  <w:style w:type="paragraph" w:styleId="ListParagraph">
    <w:name w:val="List Paragraph"/>
    <w:basedOn w:val="Normal"/>
    <w:uiPriority w:val="34"/>
    <w:qFormat/>
    <w:rsid w:val="005F035C"/>
    <w:pPr>
      <w:ind w:left="720"/>
      <w:contextualSpacing/>
    </w:pPr>
  </w:style>
  <w:style w:type="paragraph" w:styleId="Revision">
    <w:name w:val="Revision"/>
    <w:hidden/>
    <w:uiPriority w:val="99"/>
    <w:semiHidden/>
    <w:rsid w:val="00293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A941F4"/>
    <w:rPr>
      <w:rFonts w:ascii="Tahoma" w:hAnsi="Tahoma" w:cs="Tahoma"/>
      <w:sz w:val="16"/>
      <w:szCs w:val="16"/>
    </w:rPr>
  </w:style>
  <w:style w:type="character" w:customStyle="1" w:styleId="BalloonTextChar">
    <w:name w:val="Balloon Text Char"/>
    <w:basedOn w:val="DefaultParagraphFont"/>
    <w:link w:val="BalloonText"/>
    <w:uiPriority w:val="99"/>
    <w:semiHidden/>
    <w:rsid w:val="00A941F4"/>
    <w:rPr>
      <w:rFonts w:ascii="Tahoma" w:hAnsi="Tahoma" w:cs="Tahoma"/>
      <w:sz w:val="16"/>
      <w:szCs w:val="16"/>
    </w:rPr>
  </w:style>
  <w:style w:type="character" w:styleId="CommentReference">
    <w:name w:val="annotation reference"/>
    <w:basedOn w:val="DefaultParagraphFont"/>
    <w:uiPriority w:val="99"/>
    <w:semiHidden/>
    <w:unhideWhenUsed/>
    <w:rsid w:val="003F3D0D"/>
    <w:rPr>
      <w:sz w:val="16"/>
      <w:szCs w:val="16"/>
    </w:rPr>
  </w:style>
  <w:style w:type="paragraph" w:styleId="CommentText">
    <w:name w:val="annotation text"/>
    <w:basedOn w:val="Normal"/>
    <w:link w:val="CommentTextChar"/>
    <w:uiPriority w:val="99"/>
    <w:semiHidden/>
    <w:unhideWhenUsed/>
    <w:rsid w:val="003F3D0D"/>
  </w:style>
  <w:style w:type="character" w:customStyle="1" w:styleId="CommentTextChar">
    <w:name w:val="Comment Text Char"/>
    <w:basedOn w:val="DefaultParagraphFont"/>
    <w:link w:val="CommentText"/>
    <w:uiPriority w:val="99"/>
    <w:semiHidden/>
    <w:rsid w:val="003F3D0D"/>
  </w:style>
  <w:style w:type="paragraph" w:styleId="CommentSubject">
    <w:name w:val="annotation subject"/>
    <w:basedOn w:val="CommentText"/>
    <w:next w:val="CommentText"/>
    <w:link w:val="CommentSubjectChar"/>
    <w:uiPriority w:val="99"/>
    <w:semiHidden/>
    <w:unhideWhenUsed/>
    <w:rsid w:val="003F3D0D"/>
    <w:rPr>
      <w:b/>
      <w:bCs/>
    </w:rPr>
  </w:style>
  <w:style w:type="character" w:customStyle="1" w:styleId="CommentSubjectChar">
    <w:name w:val="Comment Subject Char"/>
    <w:basedOn w:val="CommentTextChar"/>
    <w:link w:val="CommentSubject"/>
    <w:uiPriority w:val="99"/>
    <w:semiHidden/>
    <w:rsid w:val="003F3D0D"/>
    <w:rPr>
      <w:b/>
      <w:bCs/>
    </w:rPr>
  </w:style>
  <w:style w:type="paragraph" w:styleId="FootnoteText">
    <w:name w:val="footnote text"/>
    <w:basedOn w:val="Normal"/>
    <w:link w:val="FootnoteTextChar"/>
    <w:uiPriority w:val="99"/>
    <w:unhideWhenUsed/>
    <w:rsid w:val="00660E37"/>
  </w:style>
  <w:style w:type="character" w:customStyle="1" w:styleId="FootnoteTextChar">
    <w:name w:val="Footnote Text Char"/>
    <w:basedOn w:val="DefaultParagraphFont"/>
    <w:link w:val="FootnoteText"/>
    <w:uiPriority w:val="99"/>
    <w:rsid w:val="00660E37"/>
  </w:style>
  <w:style w:type="character" w:styleId="FootnoteReference">
    <w:name w:val="footnote reference"/>
    <w:basedOn w:val="DefaultParagraphFont"/>
    <w:uiPriority w:val="99"/>
    <w:semiHidden/>
    <w:unhideWhenUsed/>
    <w:rsid w:val="00660E37"/>
    <w:rPr>
      <w:vertAlign w:val="superscript"/>
    </w:rPr>
  </w:style>
  <w:style w:type="table" w:styleId="TableGrid">
    <w:name w:val="Table Grid"/>
    <w:basedOn w:val="TableNormal"/>
    <w:uiPriority w:val="59"/>
    <w:rsid w:val="0005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601AAA"/>
  </w:style>
  <w:style w:type="character" w:styleId="Hyperlink">
    <w:name w:val="Hyperlink"/>
    <w:basedOn w:val="DefaultParagraphFont"/>
    <w:uiPriority w:val="99"/>
    <w:unhideWhenUsed/>
    <w:rsid w:val="00D74D39"/>
    <w:rPr>
      <w:color w:val="0000FF" w:themeColor="hyperlink"/>
      <w:u w:val="single"/>
    </w:rPr>
  </w:style>
  <w:style w:type="paragraph" w:styleId="Header">
    <w:name w:val="header"/>
    <w:basedOn w:val="Normal"/>
    <w:link w:val="HeaderChar"/>
    <w:uiPriority w:val="99"/>
    <w:unhideWhenUsed/>
    <w:rsid w:val="00D74D39"/>
    <w:pPr>
      <w:tabs>
        <w:tab w:val="center" w:pos="4680"/>
        <w:tab w:val="right" w:pos="9360"/>
      </w:tabs>
    </w:pPr>
  </w:style>
  <w:style w:type="character" w:customStyle="1" w:styleId="HeaderChar">
    <w:name w:val="Header Char"/>
    <w:basedOn w:val="DefaultParagraphFont"/>
    <w:link w:val="Header"/>
    <w:uiPriority w:val="99"/>
    <w:rsid w:val="00D74D39"/>
  </w:style>
  <w:style w:type="paragraph" w:styleId="Footer">
    <w:name w:val="footer"/>
    <w:basedOn w:val="Normal"/>
    <w:link w:val="FooterChar"/>
    <w:uiPriority w:val="99"/>
    <w:unhideWhenUsed/>
    <w:rsid w:val="00D74D39"/>
    <w:pPr>
      <w:tabs>
        <w:tab w:val="center" w:pos="4680"/>
        <w:tab w:val="right" w:pos="9360"/>
      </w:tabs>
    </w:pPr>
  </w:style>
  <w:style w:type="character" w:customStyle="1" w:styleId="FooterChar">
    <w:name w:val="Footer Char"/>
    <w:basedOn w:val="DefaultParagraphFont"/>
    <w:link w:val="Footer"/>
    <w:uiPriority w:val="99"/>
    <w:rsid w:val="00D74D39"/>
  </w:style>
  <w:style w:type="paragraph" w:styleId="ListParagraph">
    <w:name w:val="List Paragraph"/>
    <w:basedOn w:val="Normal"/>
    <w:uiPriority w:val="34"/>
    <w:qFormat/>
    <w:rsid w:val="005F035C"/>
    <w:pPr>
      <w:ind w:left="720"/>
      <w:contextualSpacing/>
    </w:pPr>
  </w:style>
  <w:style w:type="paragraph" w:styleId="Revision">
    <w:name w:val="Revision"/>
    <w:hidden/>
    <w:uiPriority w:val="99"/>
    <w:semiHidden/>
    <w:rsid w:val="00293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inlanguage.gov/populartopics/regulations/eo12866.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eq.doe.gov/laws_and_executive_orders/the_nepa_statute.html" TargetMode="External"/><Relationship Id="rId17" Type="http://schemas.openxmlformats.org/officeDocument/2006/relationships/hyperlink" Target="http://sanctuaries.noaa.gov/science/socioeconomic" TargetMode="External"/><Relationship Id="rId2" Type="http://schemas.openxmlformats.org/officeDocument/2006/relationships/numbering" Target="numbering.xml"/><Relationship Id="rId16" Type="http://schemas.openxmlformats.org/officeDocument/2006/relationships/hyperlink" Target="http://en.wikipedia.org/wiki/Title_5_of_the_United_States_Co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fs.noaa.gov/pr/laws/mmpa/text.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fws.gov/informationquality/section515.html" TargetMode="External"/><Relationship Id="rId23" Type="http://schemas.microsoft.com/office/2011/relationships/commentsExtended" Target="commentsExtended.xml"/><Relationship Id="rId10" Type="http://schemas.openxmlformats.org/officeDocument/2006/relationships/hyperlink" Target="https://www.law.cornell.edu/uscode/text/16/153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nctuaries.noaa.gov/library/national/nmsa.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82F6-26E1-43DE-8194-DD99132F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6297</Words>
  <Characters>35899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42112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Ball</dc:creator>
  <cp:lastModifiedBy>Sarah Brabson</cp:lastModifiedBy>
  <cp:revision>5</cp:revision>
  <cp:lastPrinted>2015-07-23T12:56:00Z</cp:lastPrinted>
  <dcterms:created xsi:type="dcterms:W3CDTF">2015-10-13T12:22:00Z</dcterms:created>
  <dcterms:modified xsi:type="dcterms:W3CDTF">2015-10-19T15:00:00Z</dcterms:modified>
</cp:coreProperties>
</file>