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44" w:rsidRPr="001C0ECE" w:rsidRDefault="00BC6844" w:rsidP="00BC6844">
      <w:pPr>
        <w:tabs>
          <w:tab w:val="center" w:pos="4680"/>
        </w:tabs>
        <w:jc w:val="center"/>
        <w:rPr>
          <w:b/>
        </w:rPr>
      </w:pPr>
      <w:bookmarkStart w:id="0" w:name="_GoBack"/>
      <w:bookmarkEnd w:id="0"/>
      <w:r>
        <w:rPr>
          <w:b/>
        </w:rPr>
        <w:t>OMB Control # 0693-0043</w:t>
      </w:r>
    </w:p>
    <w:p w:rsidR="00BC6844" w:rsidRDefault="00BC6844" w:rsidP="00BC6844">
      <w:pPr>
        <w:tabs>
          <w:tab w:val="center" w:pos="4680"/>
        </w:tabs>
        <w:jc w:val="center"/>
        <w:rPr>
          <w:b/>
        </w:rPr>
      </w:pPr>
      <w:r w:rsidRPr="001C0ECE">
        <w:rPr>
          <w:b/>
        </w:rPr>
        <w:t xml:space="preserve">Expiration Date:  </w:t>
      </w:r>
      <w:r w:rsidR="00BD2952">
        <w:rPr>
          <w:b/>
        </w:rPr>
        <w:t>31 December 2018</w:t>
      </w:r>
    </w:p>
    <w:p w:rsidR="00BC6844" w:rsidRPr="001C0ECE" w:rsidRDefault="00BC6844" w:rsidP="00BC6844">
      <w:pPr>
        <w:tabs>
          <w:tab w:val="center" w:pos="4680"/>
        </w:tabs>
        <w:jc w:val="center"/>
        <w:rPr>
          <w:b/>
        </w:rPr>
      </w:pPr>
      <w:r w:rsidRPr="001C0ECE">
        <w:rPr>
          <w:b/>
        </w:rPr>
        <w:t>NIST Generic Clearance for Usability Data Collections</w:t>
      </w:r>
    </w:p>
    <w:p w:rsidR="00BC6844" w:rsidRPr="001C0ECE" w:rsidRDefault="00BC6844" w:rsidP="00BC6844">
      <w:pPr>
        <w:tabs>
          <w:tab w:val="center" w:pos="4680"/>
        </w:tabs>
        <w:jc w:val="center"/>
        <w:rPr>
          <w:b/>
        </w:rPr>
      </w:pPr>
      <w:r>
        <w:rPr>
          <w:b/>
        </w:rPr>
        <w:t>Public Safety Imaging Systems – Human Perceptions Testing Questionnaire</w:t>
      </w:r>
    </w:p>
    <w:p w:rsidR="00BC6844" w:rsidRDefault="00BC6844" w:rsidP="00BC6844">
      <w:pPr>
        <w:tabs>
          <w:tab w:val="center" w:pos="4680"/>
        </w:tabs>
      </w:pPr>
    </w:p>
    <w:p w:rsidR="00BC6844" w:rsidRDefault="00BC6844" w:rsidP="00BC6844">
      <w:pPr>
        <w:tabs>
          <w:tab w:val="center" w:pos="4680"/>
        </w:tabs>
      </w:pPr>
    </w:p>
    <w:p w:rsidR="00BC6844" w:rsidRDefault="00BC6844" w:rsidP="00BC6844">
      <w:pPr>
        <w:tabs>
          <w:tab w:val="center" w:pos="4680"/>
        </w:tabs>
        <w:rPr>
          <w:u w:val="single"/>
        </w:rPr>
      </w:pPr>
      <w:r>
        <w:rPr>
          <w:b/>
          <w:bCs/>
          <w:u w:val="single"/>
        </w:rPr>
        <w:t>FOUR STANDARD</w:t>
      </w:r>
      <w:r>
        <w:rPr>
          <w:u w:val="single"/>
        </w:rPr>
        <w:t xml:space="preserve"> </w:t>
      </w:r>
      <w:r>
        <w:rPr>
          <w:b/>
          <w:bCs/>
          <w:u w:val="single"/>
        </w:rPr>
        <w:t>SURVEY QUESTIONS</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1.  Explain who will be surveyed and why the group is appropriate to survey.</w:t>
      </w:r>
    </w:p>
    <w:p w:rsidR="00BC6844" w:rsidRDefault="00BC6844" w:rsidP="00BC6844">
      <w:pPr>
        <w:rPr>
          <w:b/>
          <w:bCs/>
        </w:rPr>
      </w:pPr>
    </w:p>
    <w:p w:rsidR="00BC6844" w:rsidRDefault="00BC6844" w:rsidP="00BC6844">
      <w:pPr>
        <w:rPr>
          <w:bCs/>
        </w:rPr>
      </w:pPr>
      <w:r>
        <w:rPr>
          <w:bCs/>
        </w:rPr>
        <w:t xml:space="preserve">All of the </w:t>
      </w:r>
      <w:r w:rsidR="002F7227">
        <w:rPr>
          <w:bCs/>
        </w:rPr>
        <w:t>public safety providers (including agents and officers)</w:t>
      </w:r>
      <w:r>
        <w:rPr>
          <w:bCs/>
        </w:rPr>
        <w:t xml:space="preserve"> who have participated in the perception testing, which </w:t>
      </w:r>
      <w:r w:rsidR="00BD2952">
        <w:rPr>
          <w:bCs/>
        </w:rPr>
        <w:t>will be performed at the officers’ agencies</w:t>
      </w:r>
      <w:r>
        <w:rPr>
          <w:bCs/>
        </w:rPr>
        <w:t>, will be surveyed.  The participants</w:t>
      </w:r>
      <w:r w:rsidR="00BD2952">
        <w:rPr>
          <w:bCs/>
        </w:rPr>
        <w:t xml:space="preserve"> (agents and officers)</w:t>
      </w:r>
      <w:r>
        <w:rPr>
          <w:bCs/>
        </w:rPr>
        <w:t xml:space="preserve"> were selected based on recommendations by their supervisors because of their background using various imaging systems.  The</w:t>
      </w:r>
      <w:r w:rsidR="00BD2952">
        <w:rPr>
          <w:bCs/>
        </w:rPr>
        <w:t>re will be two surveys, one before and one after the perception study.  The pre-study</w:t>
      </w:r>
      <w:r>
        <w:rPr>
          <w:bCs/>
        </w:rPr>
        <w:t xml:space="preserve"> survey will be given to the perception test subjects </w:t>
      </w:r>
      <w:r w:rsidR="00BD2952">
        <w:rPr>
          <w:bCs/>
        </w:rPr>
        <w:t xml:space="preserve">prior to the training session.  The post-study survey will be given to the perception test subjects </w:t>
      </w:r>
      <w:r>
        <w:rPr>
          <w:bCs/>
        </w:rPr>
        <w:t xml:space="preserve">once they have completed the perception tests.  The response to the questions will capture the level of experience with particular imaging systems as well as the physiological state of the participants.  The responses will aid in the interpretation of perception test results and will indicate any need to modify the perception test procedure to better accommodate the comfort of the test subjects. </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2.  Explain how the survey was developed including consultation with interested parties, pre-testing, and responses to suggestions for improvement.</w:t>
      </w:r>
    </w:p>
    <w:p w:rsidR="00BC6844" w:rsidRDefault="00BC6844" w:rsidP="00BC6844">
      <w:pPr>
        <w:rPr>
          <w:b/>
          <w:bCs/>
        </w:rPr>
      </w:pPr>
    </w:p>
    <w:p w:rsidR="00BC6844" w:rsidRDefault="00BC6844" w:rsidP="00BC6844">
      <w:pPr>
        <w:rPr>
          <w:bCs/>
        </w:rPr>
      </w:pPr>
      <w:r>
        <w:rPr>
          <w:bCs/>
        </w:rPr>
        <w:t xml:space="preserve">The survey questions were developed by investigators participating in the Imaging Systems </w:t>
      </w:r>
      <w:r w:rsidR="00BD2952">
        <w:rPr>
          <w:bCs/>
        </w:rPr>
        <w:t>Metrology</w:t>
      </w:r>
      <w:r>
        <w:rPr>
          <w:bCs/>
        </w:rPr>
        <w:t xml:space="preserve"> program in consultation with </w:t>
      </w:r>
      <w:r w:rsidR="00BD2952">
        <w:rPr>
          <w:bCs/>
        </w:rPr>
        <w:t xml:space="preserve">imaging </w:t>
      </w:r>
      <w:r>
        <w:rPr>
          <w:bCs/>
        </w:rPr>
        <w:t xml:space="preserve">experts at </w:t>
      </w:r>
      <w:r w:rsidR="00BD2952">
        <w:rPr>
          <w:bCs/>
        </w:rPr>
        <w:t>the University of Texas-Austin</w:t>
      </w:r>
      <w:r>
        <w:rPr>
          <w:bCs/>
        </w:rPr>
        <w:t xml:space="preserve">.  No pre-testing </w:t>
      </w:r>
      <w:r w:rsidR="00BD2952">
        <w:rPr>
          <w:bCs/>
        </w:rPr>
        <w:t xml:space="preserve">for qualification to participate will be </w:t>
      </w:r>
      <w:r>
        <w:rPr>
          <w:bCs/>
        </w:rPr>
        <w:t>done</w:t>
      </w:r>
      <w:r w:rsidR="00BD2952">
        <w:rPr>
          <w:bCs/>
        </w:rPr>
        <w:t>.  S</w:t>
      </w:r>
      <w:r>
        <w:rPr>
          <w:bCs/>
        </w:rPr>
        <w:t>uggesti</w:t>
      </w:r>
      <w:r w:rsidR="00BD2952">
        <w:rPr>
          <w:bCs/>
        </w:rPr>
        <w:t>ons for improvement will be solicited and used in subsequent perception tests.  There will be no real-time response to suggestions.</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C6844" w:rsidRDefault="00BC6844" w:rsidP="00BC6844">
      <w:pPr>
        <w:rPr>
          <w:b/>
          <w:bCs/>
        </w:rPr>
      </w:pPr>
    </w:p>
    <w:p w:rsidR="00BC6844" w:rsidRDefault="00BC6844" w:rsidP="00BC6844">
      <w:pPr>
        <w:numPr>
          <w:ins w:id="1" w:author="Unknown"/>
        </w:numPr>
        <w:rPr>
          <w:bCs/>
        </w:rPr>
      </w:pPr>
      <w:r>
        <w:rPr>
          <w:bCs/>
        </w:rPr>
        <w:t xml:space="preserve">The survey will be provided to all participants </w:t>
      </w:r>
      <w:r w:rsidR="00BD2952">
        <w:rPr>
          <w:bCs/>
        </w:rPr>
        <w:t xml:space="preserve">before and </w:t>
      </w:r>
      <w:r>
        <w:rPr>
          <w:bCs/>
        </w:rPr>
        <w:t xml:space="preserve">at the end of the perception testing in a paper format and the expected response rate is 100%.  In order to encourage respondents to complete the survey before they </w:t>
      </w:r>
      <w:r w:rsidR="00BD2952">
        <w:rPr>
          <w:bCs/>
        </w:rPr>
        <w:t xml:space="preserve">start the perception study and before they </w:t>
      </w:r>
      <w:r>
        <w:rPr>
          <w:bCs/>
        </w:rPr>
        <w:t xml:space="preserve">leave the testing area, an appeal will be made to the respondents’ innate sense of duty to protect the public and other </w:t>
      </w:r>
      <w:r w:rsidR="002F7227">
        <w:rPr>
          <w:bCs/>
        </w:rPr>
        <w:t>public safety providers</w:t>
      </w:r>
      <w:r>
        <w:rPr>
          <w:bCs/>
        </w:rPr>
        <w:t xml:space="preserve"> by participating in this project to the fullest extent possible.  It will be explained to the respondents that their full participation will benefit the </w:t>
      </w:r>
      <w:r w:rsidR="002F7227">
        <w:rPr>
          <w:bCs/>
        </w:rPr>
        <w:t>greater public safety</w:t>
      </w:r>
      <w:r>
        <w:rPr>
          <w:bCs/>
        </w:rPr>
        <w:t xml:space="preserve"> community, the National Institute of Standards and Technology, and the general public that relies on the expertise of </w:t>
      </w:r>
      <w:r w:rsidR="002F7227">
        <w:rPr>
          <w:bCs/>
        </w:rPr>
        <w:t>public safety providers</w:t>
      </w:r>
      <w:r>
        <w:rPr>
          <w:bCs/>
        </w:rPr>
        <w:t xml:space="preserve"> to protect them.  NIST will take every effort </w:t>
      </w:r>
      <w:r>
        <w:rPr>
          <w:bCs/>
        </w:rPr>
        <w:lastRenderedPageBreak/>
        <w:t>possible to ensure that the participants have enough time to complete the questionnaire.</w:t>
      </w:r>
    </w:p>
    <w:p w:rsidR="00BC6844" w:rsidRDefault="00BC6844" w:rsidP="00BC6844">
      <w:pPr>
        <w:rPr>
          <w:bCs/>
        </w:rPr>
      </w:pPr>
    </w:p>
    <w:p w:rsidR="00BC6844" w:rsidRDefault="00BC6844" w:rsidP="00BC6844">
      <w:pPr>
        <w:rPr>
          <w:b/>
          <w:bCs/>
        </w:rPr>
      </w:pPr>
      <w:r>
        <w:rPr>
          <w:b/>
          <w:bCs/>
        </w:rPr>
        <w:t>4.  Describe how the results of the survey will be analyzed and used to generalize the results to the entire customer population.</w:t>
      </w:r>
    </w:p>
    <w:p w:rsidR="00BC6844" w:rsidRDefault="00BC6844" w:rsidP="00BC6844">
      <w:pPr>
        <w:rPr>
          <w:b/>
          <w:bCs/>
        </w:rPr>
      </w:pPr>
    </w:p>
    <w:p w:rsidR="00BC6844" w:rsidRDefault="00BC6844" w:rsidP="00BC6844">
      <w:pPr>
        <w:rPr>
          <w:bCs/>
        </w:rPr>
      </w:pPr>
      <w:r>
        <w:rPr>
          <w:bCs/>
        </w:rPr>
        <w:t xml:space="preserve">The results of each survey </w:t>
      </w:r>
      <w:r w:rsidR="00F66981">
        <w:rPr>
          <w:bCs/>
        </w:rPr>
        <w:t>will be recorded anonymously</w:t>
      </w:r>
      <w:r>
        <w:rPr>
          <w:bCs/>
        </w:rPr>
        <w:t xml:space="preserve">.  The combined survey results will provide a general sense of the level of experience that the perception test subjects have with pertinent imaging systems and the type of imaging system that they currently use.  </w:t>
      </w:r>
    </w:p>
    <w:p w:rsidR="00BC6844" w:rsidRDefault="00BC6844" w:rsidP="00BC6844">
      <w:pPr>
        <w:rPr>
          <w:bCs/>
        </w:rPr>
      </w:pPr>
    </w:p>
    <w:p w:rsidR="00BC6844" w:rsidRDefault="00BC6844" w:rsidP="00BC6844">
      <w:pPr>
        <w:rPr>
          <w:bCs/>
        </w:rPr>
      </w:pPr>
      <w:r>
        <w:rPr>
          <w:bCs/>
        </w:rPr>
        <w:t>In addition, survey questions regarding the perception test subject’s physiological state will be used to make adjustments in the perception test protocol if the survey results indicate a need for longer breaks, different lighting, etc.  In either case, no attempt will be made to generalize the survey results beyond the actual survey respondents.</w:t>
      </w:r>
    </w:p>
    <w:p w:rsidR="00381845" w:rsidRDefault="00381845"/>
    <w:sectPr w:rsidR="00381845" w:rsidSect="0038184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730" w:rsidRDefault="00236730" w:rsidP="00B33BAD">
      <w:r>
        <w:separator/>
      </w:r>
    </w:p>
  </w:endnote>
  <w:endnote w:type="continuationSeparator" w:id="0">
    <w:p w:rsidR="00236730" w:rsidRDefault="00236730" w:rsidP="00B3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AD" w:rsidRDefault="00B33BAD">
    <w:pPr>
      <w:pStyle w:val="Footer"/>
      <w:jc w:val="center"/>
    </w:pPr>
    <w:r>
      <w:fldChar w:fldCharType="begin"/>
    </w:r>
    <w:r>
      <w:instrText xml:space="preserve"> PAGE   \* MERGEFORMAT </w:instrText>
    </w:r>
    <w:r>
      <w:fldChar w:fldCharType="separate"/>
    </w:r>
    <w:r w:rsidR="00290B0B">
      <w:rPr>
        <w:noProof/>
      </w:rPr>
      <w:t>1</w:t>
    </w:r>
    <w:r>
      <w:rPr>
        <w:noProof/>
      </w:rPr>
      <w:fldChar w:fldCharType="end"/>
    </w:r>
  </w:p>
  <w:p w:rsidR="00B33BAD" w:rsidRDefault="00B3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730" w:rsidRDefault="00236730" w:rsidP="00B33BAD">
      <w:r>
        <w:separator/>
      </w:r>
    </w:p>
  </w:footnote>
  <w:footnote w:type="continuationSeparator" w:id="0">
    <w:p w:rsidR="00236730" w:rsidRDefault="00236730" w:rsidP="00B33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44"/>
    <w:rsid w:val="001053B0"/>
    <w:rsid w:val="00142484"/>
    <w:rsid w:val="00236730"/>
    <w:rsid w:val="00290B0B"/>
    <w:rsid w:val="002F7227"/>
    <w:rsid w:val="003607D6"/>
    <w:rsid w:val="00381845"/>
    <w:rsid w:val="008F46A3"/>
    <w:rsid w:val="00936481"/>
    <w:rsid w:val="00AE1115"/>
    <w:rsid w:val="00B33BAD"/>
    <w:rsid w:val="00BC6844"/>
    <w:rsid w:val="00BD2952"/>
    <w:rsid w:val="00CE0995"/>
    <w:rsid w:val="00F6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E8168-81EC-4CD5-980F-4E78BBF9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BAD"/>
    <w:pPr>
      <w:tabs>
        <w:tab w:val="center" w:pos="4680"/>
        <w:tab w:val="right" w:pos="9360"/>
      </w:tabs>
    </w:pPr>
  </w:style>
  <w:style w:type="character" w:customStyle="1" w:styleId="HeaderChar">
    <w:name w:val="Header Char"/>
    <w:link w:val="Header"/>
    <w:uiPriority w:val="99"/>
    <w:rsid w:val="00B33BAD"/>
    <w:rPr>
      <w:rFonts w:ascii="Times New Roman" w:eastAsia="Times New Roman" w:hAnsi="Times New Roman"/>
      <w:sz w:val="24"/>
      <w:szCs w:val="24"/>
    </w:rPr>
  </w:style>
  <w:style w:type="paragraph" w:styleId="Footer">
    <w:name w:val="footer"/>
    <w:basedOn w:val="Normal"/>
    <w:link w:val="FooterChar"/>
    <w:uiPriority w:val="99"/>
    <w:unhideWhenUsed/>
    <w:rsid w:val="00B33BAD"/>
    <w:pPr>
      <w:tabs>
        <w:tab w:val="center" w:pos="4680"/>
        <w:tab w:val="right" w:pos="9360"/>
      </w:tabs>
    </w:pPr>
  </w:style>
  <w:style w:type="character" w:customStyle="1" w:styleId="FooterChar">
    <w:name w:val="Footer Char"/>
    <w:link w:val="Footer"/>
    <w:uiPriority w:val="99"/>
    <w:rsid w:val="00B33BA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BAD"/>
    <w:rPr>
      <w:rFonts w:ascii="Tahoma" w:hAnsi="Tahoma" w:cs="Tahoma"/>
      <w:sz w:val="16"/>
      <w:szCs w:val="16"/>
    </w:rPr>
  </w:style>
  <w:style w:type="character" w:customStyle="1" w:styleId="BalloonTextChar">
    <w:name w:val="Balloon Text Char"/>
    <w:link w:val="BalloonText"/>
    <w:uiPriority w:val="99"/>
    <w:semiHidden/>
    <w:rsid w:val="00B33B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dyonder</dc:creator>
  <cp:lastModifiedBy>Yonder, Darla (Fed)</cp:lastModifiedBy>
  <cp:revision>2</cp:revision>
  <cp:lastPrinted>2013-03-12T15:29:00Z</cp:lastPrinted>
  <dcterms:created xsi:type="dcterms:W3CDTF">2016-06-09T13:14:00Z</dcterms:created>
  <dcterms:modified xsi:type="dcterms:W3CDTF">2016-06-09T13:14:00Z</dcterms:modified>
</cp:coreProperties>
</file>