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F8BE" w14:textId="06E3E33B" w:rsidR="006F179D" w:rsidRPr="006F179D" w:rsidRDefault="00AA5DD8" w:rsidP="00AA5DD8">
      <w:pPr>
        <w:rPr>
          <w:rFonts w:asciiTheme="minorHAnsi" w:hAnsiTheme="minorHAnsi" w:cstheme="minorHAnsi"/>
          <w:b/>
          <w:sz w:val="10"/>
          <w:szCs w:val="20"/>
        </w:rPr>
      </w:pP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3C07EBA0">
                <wp:simplePos x="0" y="0"/>
                <wp:positionH relativeFrom="column">
                  <wp:posOffset>-57150</wp:posOffset>
                </wp:positionH>
                <wp:positionV relativeFrom="paragraph">
                  <wp:posOffset>89535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6273"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5pt" to="50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" strokecolor="#948a54" strokeweight="8.5pt"/>
            </w:pict>
          </mc:Fallback>
        </mc:AlternateContent>
      </w:r>
    </w:p>
    <w:p w14:paraId="51065CA3" w14:textId="0683BC85"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1809F038">
                <wp:simplePos x="0" y="0"/>
                <wp:positionH relativeFrom="column">
                  <wp:posOffset>1031240</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5CD486" w:rsidR="00934F87" w:rsidRDefault="00934F87" w:rsidP="00880F59">
                            <w:pPr>
                              <w:jc w:val="center"/>
                              <w:rPr>
                                <w:rFonts w:ascii="Calibri" w:hAnsi="Calibri"/>
                                <w:b/>
                                <w:bCs/>
                                <w:sz w:val="32"/>
                                <w:szCs w:val="22"/>
                              </w:rPr>
                            </w:pPr>
                            <w:r w:rsidRPr="00413AD2">
                              <w:rPr>
                                <w:rFonts w:ascii="Calibri" w:hAnsi="Calibri"/>
                                <w:b/>
                                <w:sz w:val="32"/>
                                <w:szCs w:val="22"/>
                                <w:lang w:val="en-CA"/>
                              </w:rPr>
                              <w:t>Programmatic Review and Clearance Process</w:t>
                            </w:r>
                          </w:p>
                          <w:p w14:paraId="3ED74FE8" w14:textId="655A5543" w:rsidR="00934F87" w:rsidRPr="00413AD2" w:rsidRDefault="00934F87" w:rsidP="00880F59">
                            <w:pPr>
                              <w:jc w:val="center"/>
                              <w:rPr>
                                <w:rFonts w:asciiTheme="minorHAnsi" w:hAnsiTheme="minorHAnsi"/>
                                <w:b/>
                                <w:sz w:val="28"/>
                              </w:rPr>
                            </w:pPr>
                            <w:r w:rsidRPr="00413AD2">
                              <w:rPr>
                                <w:rFonts w:ascii="Calibri" w:hAnsi="Calibri"/>
                                <w:b/>
                                <w:bCs/>
                                <w:sz w:val="32"/>
                                <w:szCs w:val="22"/>
                              </w:rPr>
                              <w:t>for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81.2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" filled="f" stroked="f">
                <v:textbox>
                  <w:txbxContent>
                    <w:p w14:paraId="20833A25" w14:textId="775CD486" w:rsidR="00934F87" w:rsidRDefault="00934F87" w:rsidP="00880F59">
                      <w:pPr>
                        <w:jc w:val="center"/>
                        <w:rPr>
                          <w:rFonts w:ascii="Calibri" w:hAnsi="Calibri"/>
                          <w:b/>
                          <w:bCs/>
                          <w:sz w:val="32"/>
                          <w:szCs w:val="22"/>
                        </w:rPr>
                      </w:pPr>
                      <w:r w:rsidRPr="00413AD2">
                        <w:rPr>
                          <w:rFonts w:ascii="Calibri" w:hAnsi="Calibri"/>
                          <w:b/>
                          <w:sz w:val="32"/>
                          <w:szCs w:val="22"/>
                          <w:lang w:val="en-CA"/>
                        </w:rPr>
                        <w:t>Programmatic Review and Clearance Process</w:t>
                      </w:r>
                    </w:p>
                    <w:p w14:paraId="3ED74FE8" w14:textId="655A5543" w:rsidR="00934F87" w:rsidRPr="00413AD2" w:rsidRDefault="00934F87" w:rsidP="00880F59">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89108"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540"/>
        <w:gridCol w:w="2430"/>
      </w:tblGrid>
      <w:tr w:rsidR="004F2C91" w:rsidRPr="00C00DE8" w14:paraId="7B996180" w14:textId="77777777" w:rsidTr="004F2C91">
        <w:trPr>
          <w:trHeight w:val="315"/>
        </w:trPr>
        <w:tc>
          <w:tcPr>
            <w:tcW w:w="5690" w:type="dxa"/>
            <w:gridSpan w:val="7"/>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087B4398" w:rsidR="004F2C91" w:rsidRPr="00F473EB" w:rsidRDefault="00E83D88" w:rsidP="00E83D88">
            <w:pPr>
              <w:rPr>
                <w:rFonts w:asciiTheme="minorHAnsi" w:hAnsiTheme="minorHAnsi" w:cstheme="minorHAnsi"/>
                <w:sz w:val="20"/>
                <w:szCs w:val="20"/>
              </w:rPr>
            </w:pPr>
            <w:r>
              <w:rPr>
                <w:rFonts w:asciiTheme="minorHAnsi" w:hAnsiTheme="minorHAnsi" w:cstheme="minorHAnsi"/>
                <w:sz w:val="20"/>
                <w:szCs w:val="20"/>
              </w:rPr>
              <w:t>7/</w:t>
            </w:r>
            <w:r w:rsidR="00F473EB">
              <w:rPr>
                <w:rFonts w:asciiTheme="minorHAnsi" w:hAnsiTheme="minorHAnsi" w:cstheme="minorHAnsi"/>
                <w:sz w:val="20"/>
                <w:szCs w:val="20"/>
              </w:rPr>
              <w:t>21</w:t>
            </w:r>
            <w:r w:rsidR="000D376C" w:rsidRPr="000D376C">
              <w:rPr>
                <w:rFonts w:asciiTheme="minorHAnsi" w:hAnsiTheme="minorHAnsi" w:cstheme="minorHAnsi"/>
                <w:sz w:val="20"/>
                <w:szCs w:val="20"/>
              </w:rPr>
              <w:t>/</w:t>
            </w:r>
            <w:r w:rsidR="00105AE3" w:rsidRPr="000D376C">
              <w:rPr>
                <w:rFonts w:asciiTheme="minorHAnsi" w:hAnsiTheme="minorHAnsi" w:cstheme="minorHAnsi"/>
                <w:sz w:val="20"/>
                <w:szCs w:val="20"/>
              </w:rPr>
              <w:t>2015</w:t>
            </w: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255497EA" w:rsidR="00D8289D" w:rsidRPr="00771A46" w:rsidRDefault="00D8289D">
            <w:pPr>
              <w:rPr>
                <w:rFonts w:asciiTheme="minorHAnsi" w:hAnsiTheme="minorHAnsi" w:cstheme="minorHAnsi"/>
                <w:sz w:val="14"/>
                <w:szCs w:val="20"/>
              </w:rPr>
            </w:pPr>
          </w:p>
        </w:tc>
      </w:tr>
      <w:tr w:rsidR="00D8289D" w:rsidRPr="00C00DE8" w14:paraId="262FEA4C" w14:textId="77777777" w:rsidTr="006F6986">
        <w:trPr>
          <w:trHeight w:val="449"/>
        </w:trPr>
        <w:tc>
          <w:tcPr>
            <w:tcW w:w="9990" w:type="dxa"/>
            <w:gridSpan w:val="10"/>
            <w:tcBorders>
              <w:top w:val="single" w:sz="4" w:space="0" w:color="auto"/>
              <w:bottom w:val="single" w:sz="4" w:space="0" w:color="auto"/>
            </w:tcBorders>
            <w:shd w:val="clear" w:color="auto" w:fill="auto"/>
          </w:tcPr>
          <w:p w14:paraId="56661B3D" w14:textId="356FA59A" w:rsidR="00D8289D" w:rsidRPr="00105AE3" w:rsidRDefault="00D8289D" w:rsidP="00F75A6A">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105AE3">
              <w:rPr>
                <w:rFonts w:asciiTheme="minorHAnsi" w:hAnsiTheme="minorHAnsi" w:cstheme="minorHAnsi"/>
                <w:b/>
                <w:bCs/>
                <w:sz w:val="22"/>
                <w:szCs w:val="22"/>
              </w:rPr>
              <w:t xml:space="preserve"> </w:t>
            </w:r>
            <w:bookmarkStart w:id="0" w:name="_GoBack"/>
            <w:r w:rsidR="00F75A6A">
              <w:rPr>
                <w:rFonts w:asciiTheme="minorHAnsi" w:hAnsiTheme="minorHAnsi" w:cstheme="minorHAnsi"/>
                <w:bCs/>
                <w:sz w:val="22"/>
                <w:szCs w:val="22"/>
              </w:rPr>
              <w:t>Gateway National Recreation Area</w:t>
            </w:r>
            <w:r w:rsidR="00246931">
              <w:rPr>
                <w:rFonts w:asciiTheme="minorHAnsi" w:hAnsiTheme="minorHAnsi" w:cstheme="minorHAnsi"/>
                <w:bCs/>
                <w:sz w:val="22"/>
                <w:szCs w:val="22"/>
              </w:rPr>
              <w:t xml:space="preserve"> </w:t>
            </w:r>
            <w:r w:rsidR="00105AE3" w:rsidRPr="00421EE4">
              <w:rPr>
                <w:rFonts w:asciiTheme="minorHAnsi" w:hAnsiTheme="minorHAnsi" w:cstheme="minorHAnsi"/>
                <w:bCs/>
                <w:sz w:val="22"/>
                <w:szCs w:val="22"/>
              </w:rPr>
              <w:t>Visitor Use Study</w:t>
            </w:r>
            <w:bookmarkEnd w:id="0"/>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10"/>
            <w:tcBorders>
              <w:top w:val="single" w:sz="4" w:space="0" w:color="auto"/>
              <w:bottom w:val="single" w:sz="4" w:space="0" w:color="auto"/>
            </w:tcBorders>
          </w:tcPr>
          <w:p w14:paraId="40BD544D" w14:textId="1D7690A2" w:rsidR="00D8289D" w:rsidRPr="00421EE4" w:rsidRDefault="004679D1" w:rsidP="00CE1DF9">
            <w:pPr>
              <w:rPr>
                <w:rFonts w:asciiTheme="minorHAnsi" w:hAnsiTheme="minorHAnsi" w:cstheme="minorHAnsi"/>
                <w:sz w:val="22"/>
                <w:szCs w:val="22"/>
              </w:rPr>
            </w:pPr>
            <w:r>
              <w:rPr>
                <w:rFonts w:asciiTheme="minorHAnsi" w:hAnsiTheme="minorHAnsi" w:cstheme="minorHAnsi"/>
                <w:sz w:val="22"/>
                <w:szCs w:val="22"/>
              </w:rPr>
              <w:t xml:space="preserve">The purpose of this project is to conduct a mail-back survey of visitors in </w:t>
            </w:r>
            <w:r w:rsidR="00E83D88">
              <w:rPr>
                <w:rFonts w:asciiTheme="minorHAnsi" w:hAnsiTheme="minorHAnsi" w:cstheme="minorHAnsi"/>
                <w:sz w:val="22"/>
                <w:szCs w:val="22"/>
              </w:rPr>
              <w:t>Gateway National Recreation Area</w:t>
            </w:r>
            <w:r w:rsidR="00C81081">
              <w:rPr>
                <w:rFonts w:asciiTheme="minorHAnsi" w:hAnsiTheme="minorHAnsi" w:cstheme="minorHAnsi"/>
                <w:sz w:val="22"/>
                <w:szCs w:val="22"/>
              </w:rPr>
              <w:t xml:space="preserve"> (GATE)</w:t>
            </w:r>
            <w:r w:rsidR="00683095">
              <w:rPr>
                <w:rFonts w:asciiTheme="minorHAnsi" w:hAnsiTheme="minorHAnsi" w:cstheme="minorHAnsi"/>
                <w:sz w:val="22"/>
                <w:szCs w:val="22"/>
              </w:rPr>
              <w:t>. The survey instrument is designed</w:t>
            </w:r>
            <w:r>
              <w:rPr>
                <w:rFonts w:asciiTheme="minorHAnsi" w:hAnsiTheme="minorHAnsi" w:cstheme="minorHAnsi"/>
                <w:sz w:val="22"/>
                <w:szCs w:val="22"/>
              </w:rPr>
              <w:t xml:space="preserve"> to collect information about visitor use and user characteristics, visitor satisfaction with park services and facilities, and </w:t>
            </w:r>
            <w:r>
              <w:rPr>
                <w:rFonts w:asciiTheme="minorHAnsi" w:hAnsiTheme="minorHAnsi" w:cs="Calibri"/>
                <w:sz w:val="21"/>
                <w:szCs w:val="21"/>
              </w:rPr>
              <w:t xml:space="preserve">visitor spending in gateway communities. </w:t>
            </w:r>
            <w:r w:rsidRPr="004679D1">
              <w:rPr>
                <w:rFonts w:asciiTheme="minorHAnsi" w:hAnsiTheme="minorHAnsi" w:cs="Calibri"/>
                <w:sz w:val="21"/>
                <w:szCs w:val="21"/>
              </w:rPr>
              <w:t>The survey will be conducted during the summer of 201</w:t>
            </w:r>
            <w:r>
              <w:rPr>
                <w:rFonts w:asciiTheme="minorHAnsi" w:hAnsiTheme="minorHAnsi" w:cs="Calibri"/>
                <w:sz w:val="21"/>
                <w:szCs w:val="21"/>
              </w:rPr>
              <w:t>5</w:t>
            </w:r>
            <w:r w:rsidRPr="004679D1">
              <w:rPr>
                <w:rFonts w:asciiTheme="minorHAnsi" w:hAnsiTheme="minorHAnsi" w:cs="Calibri"/>
                <w:sz w:val="21"/>
                <w:szCs w:val="21"/>
              </w:rPr>
              <w:t xml:space="preserve"> and will be used to inform park planning </w:t>
            </w:r>
            <w:r w:rsidR="00421EE4" w:rsidRPr="00421EE4">
              <w:rPr>
                <w:rFonts w:asciiTheme="minorHAnsi" w:hAnsiTheme="minorHAnsi" w:cstheme="minorHAnsi"/>
                <w:sz w:val="22"/>
                <w:szCs w:val="22"/>
              </w:rPr>
              <w:t xml:space="preserve">and </w:t>
            </w:r>
            <w:r w:rsidR="003241F2">
              <w:rPr>
                <w:rFonts w:asciiTheme="minorHAnsi" w:hAnsiTheme="minorHAnsi" w:cstheme="minorHAnsi"/>
                <w:sz w:val="22"/>
                <w:szCs w:val="22"/>
              </w:rPr>
              <w:t>management</w:t>
            </w:r>
            <w:r w:rsidR="00683095">
              <w:rPr>
                <w:rFonts w:asciiTheme="minorHAnsi" w:hAnsiTheme="minorHAnsi" w:cstheme="minorHAnsi"/>
                <w:sz w:val="22"/>
                <w:szCs w:val="22"/>
              </w:rPr>
              <w:t xml:space="preserve"> and </w:t>
            </w:r>
            <w:r w:rsidR="00421EE4" w:rsidRPr="00421EE4">
              <w:rPr>
                <w:rFonts w:asciiTheme="minorHAnsi" w:hAnsiTheme="minorHAnsi" w:cstheme="minorHAnsi"/>
                <w:sz w:val="22"/>
                <w:szCs w:val="22"/>
              </w:rPr>
              <w:t>improve interpretive operations to meet visitors’ nee</w:t>
            </w:r>
            <w:r w:rsidR="00421EE4">
              <w:rPr>
                <w:rFonts w:asciiTheme="minorHAnsi" w:hAnsiTheme="minorHAnsi" w:cstheme="minorHAnsi"/>
                <w:sz w:val="22"/>
                <w:szCs w:val="22"/>
              </w:rPr>
              <w:t>ds and expectations. The survey</w:t>
            </w:r>
            <w:r w:rsidR="00421EE4" w:rsidRPr="00421EE4">
              <w:rPr>
                <w:rFonts w:asciiTheme="minorHAnsi" w:hAnsiTheme="minorHAnsi" w:cstheme="minorHAnsi"/>
                <w:sz w:val="22"/>
                <w:szCs w:val="22"/>
              </w:rPr>
              <w:t xml:space="preserve"> will </w:t>
            </w:r>
            <w:r>
              <w:rPr>
                <w:rFonts w:asciiTheme="minorHAnsi" w:hAnsiTheme="minorHAnsi" w:cstheme="minorHAnsi"/>
                <w:sz w:val="22"/>
                <w:szCs w:val="22"/>
              </w:rPr>
              <w:t xml:space="preserve">also </w:t>
            </w:r>
            <w:r w:rsidR="00421EE4" w:rsidRPr="00421EE4">
              <w:rPr>
                <w:rFonts w:asciiTheme="minorHAnsi" w:hAnsiTheme="minorHAnsi" w:cstheme="minorHAnsi"/>
                <w:sz w:val="22"/>
                <w:szCs w:val="22"/>
              </w:rPr>
              <w:t xml:space="preserve">provide information about impacts of visitor spending on local communities and feedback on local </w:t>
            </w:r>
            <w:r w:rsidR="00E83D88">
              <w:rPr>
                <w:rFonts w:asciiTheme="minorHAnsi" w:hAnsiTheme="minorHAnsi" w:cstheme="minorHAnsi"/>
                <w:sz w:val="22"/>
                <w:szCs w:val="22"/>
              </w:rPr>
              <w:t xml:space="preserve">and in-park </w:t>
            </w:r>
            <w:r w:rsidR="00421EE4" w:rsidRPr="00421EE4">
              <w:rPr>
                <w:rFonts w:asciiTheme="minorHAnsi" w:hAnsiTheme="minorHAnsi" w:cstheme="minorHAnsi"/>
                <w:sz w:val="22"/>
                <w:szCs w:val="22"/>
              </w:rPr>
              <w:t>commercial services</w:t>
            </w:r>
            <w:r w:rsidR="007F074B">
              <w:rPr>
                <w:rFonts w:asciiTheme="minorHAnsi" w:hAnsiTheme="minorHAnsi" w:cstheme="minorHAnsi"/>
                <w:sz w:val="22"/>
                <w:szCs w:val="22"/>
              </w:rPr>
              <w:t>.</w:t>
            </w:r>
            <w:r w:rsidR="004508FC">
              <w:rPr>
                <w:rFonts w:asciiTheme="minorHAnsi" w:hAnsiTheme="minorHAnsi" w:cstheme="minorHAnsi"/>
                <w:sz w:val="22"/>
                <w:szCs w:val="22"/>
              </w:rPr>
              <w:t xml:space="preserve"> </w:t>
            </w:r>
            <w:r w:rsidR="007F074B">
              <w:rPr>
                <w:rFonts w:asciiTheme="minorHAnsi" w:hAnsiTheme="minorHAnsi" w:cstheme="minorHAnsi"/>
                <w:sz w:val="22"/>
                <w:szCs w:val="22"/>
              </w:rPr>
              <w:t>R</w:t>
            </w:r>
            <w:r>
              <w:rPr>
                <w:rFonts w:asciiTheme="minorHAnsi" w:hAnsiTheme="minorHAnsi" w:cstheme="minorHAnsi"/>
                <w:sz w:val="22"/>
                <w:szCs w:val="22"/>
              </w:rPr>
              <w:t>esults</w:t>
            </w:r>
            <w:r w:rsidR="007F074B">
              <w:rPr>
                <w:rFonts w:asciiTheme="minorHAnsi" w:hAnsiTheme="minorHAnsi" w:cstheme="minorHAnsi"/>
                <w:sz w:val="22"/>
                <w:szCs w:val="22"/>
              </w:rPr>
              <w:t xml:space="preserve"> from the project</w:t>
            </w:r>
            <w:r>
              <w:rPr>
                <w:rFonts w:asciiTheme="minorHAnsi" w:hAnsiTheme="minorHAnsi" w:cstheme="minorHAnsi"/>
                <w:sz w:val="22"/>
                <w:szCs w:val="22"/>
              </w:rPr>
              <w:t xml:space="preserve"> </w:t>
            </w:r>
            <w:r w:rsidR="00421EE4" w:rsidRPr="00421EE4">
              <w:rPr>
                <w:rFonts w:asciiTheme="minorHAnsi" w:hAnsiTheme="minorHAnsi" w:cstheme="minorHAnsi"/>
                <w:sz w:val="22"/>
                <w:szCs w:val="22"/>
              </w:rPr>
              <w:t>will be shared with park partners and gateway communities to assist in mutual planning efforts.</w:t>
            </w:r>
            <w:r w:rsidR="00B76D90">
              <w:rPr>
                <w:rFonts w:asciiTheme="minorHAnsi" w:hAnsiTheme="minorHAnsi" w:cstheme="minorHAnsi"/>
                <w:sz w:val="22"/>
                <w:szCs w:val="22"/>
              </w:rPr>
              <w:t xml:space="preserve">  Results will be analyzed</w:t>
            </w:r>
            <w:r w:rsidR="00460DD2">
              <w:rPr>
                <w:rFonts w:asciiTheme="minorHAnsi" w:hAnsiTheme="minorHAnsi" w:cstheme="minorHAnsi"/>
                <w:sz w:val="22"/>
                <w:szCs w:val="22"/>
              </w:rPr>
              <w:t xml:space="preserve"> at the park</w:t>
            </w:r>
            <w:r w:rsidR="006B0F31">
              <w:rPr>
                <w:rFonts w:asciiTheme="minorHAnsi" w:hAnsiTheme="minorHAnsi" w:cstheme="minorHAnsi"/>
                <w:sz w:val="22"/>
                <w:szCs w:val="22"/>
              </w:rPr>
              <w:t>-wide</w:t>
            </w:r>
            <w:r w:rsidR="00460DD2">
              <w:rPr>
                <w:rFonts w:asciiTheme="minorHAnsi" w:hAnsiTheme="minorHAnsi" w:cstheme="minorHAnsi"/>
                <w:sz w:val="22"/>
                <w:szCs w:val="22"/>
              </w:rPr>
              <w:t xml:space="preserve"> level and</w:t>
            </w:r>
            <w:r w:rsidR="00B76D90">
              <w:rPr>
                <w:rFonts w:asciiTheme="minorHAnsi" w:hAnsiTheme="minorHAnsi" w:cstheme="minorHAnsi"/>
                <w:sz w:val="22"/>
                <w:szCs w:val="22"/>
              </w:rPr>
              <w:t xml:space="preserve"> for</w:t>
            </w:r>
            <w:r w:rsidR="00460DD2">
              <w:rPr>
                <w:rFonts w:asciiTheme="minorHAnsi" w:hAnsiTheme="minorHAnsi" w:cstheme="minorHAnsi"/>
                <w:sz w:val="22"/>
                <w:szCs w:val="22"/>
              </w:rPr>
              <w:t xml:space="preserve"> each of</w:t>
            </w:r>
            <w:r w:rsidR="00B76D90">
              <w:rPr>
                <w:rFonts w:asciiTheme="minorHAnsi" w:hAnsiTheme="minorHAnsi" w:cstheme="minorHAnsi"/>
                <w:sz w:val="22"/>
                <w:szCs w:val="22"/>
              </w:rPr>
              <w:t xml:space="preserve"> the three units </w:t>
            </w:r>
            <w:r w:rsidR="00460DD2">
              <w:rPr>
                <w:rFonts w:asciiTheme="minorHAnsi" w:hAnsiTheme="minorHAnsi" w:cstheme="minorHAnsi"/>
                <w:sz w:val="22"/>
                <w:szCs w:val="22"/>
              </w:rPr>
              <w:t>within GATE (</w:t>
            </w:r>
            <w:r w:rsidR="00B76D90">
              <w:rPr>
                <w:rFonts w:asciiTheme="minorHAnsi" w:hAnsiTheme="minorHAnsi" w:cstheme="minorHAnsi"/>
                <w:sz w:val="22"/>
                <w:szCs w:val="22"/>
              </w:rPr>
              <w:t>Jamaica Bay, Sandy Hook, and Staten Island</w:t>
            </w:r>
            <w:r w:rsidR="00460DD2">
              <w:rPr>
                <w:rFonts w:asciiTheme="minorHAnsi" w:hAnsiTheme="minorHAnsi" w:cstheme="minorHAnsi"/>
                <w:sz w:val="22"/>
                <w:szCs w:val="22"/>
              </w:rPr>
              <w:t>)</w:t>
            </w:r>
            <w:r w:rsidR="00B76D90">
              <w:rPr>
                <w:rFonts w:asciiTheme="minorHAnsi" w:hAnsiTheme="minorHAnsi" w:cstheme="minorHAnsi"/>
                <w:sz w:val="22"/>
                <w:szCs w:val="22"/>
              </w:rPr>
              <w:t>.</w:t>
            </w:r>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7"/>
            <w:tcBorders>
              <w:top w:val="single" w:sz="4" w:space="0" w:color="auto"/>
            </w:tcBorders>
          </w:tcPr>
          <w:p w14:paraId="11DD2523" w14:textId="261C366C" w:rsidR="004B381E" w:rsidRPr="00C75D1B" w:rsidRDefault="000517AB" w:rsidP="000517AB">
            <w:pPr>
              <w:rPr>
                <w:rFonts w:asciiTheme="minorHAnsi" w:hAnsiTheme="minorHAnsi" w:cstheme="minorHAnsi"/>
                <w:sz w:val="20"/>
                <w:szCs w:val="22"/>
              </w:rPr>
            </w:pPr>
            <w:r>
              <w:rPr>
                <w:rFonts w:asciiTheme="minorHAnsi" w:hAnsiTheme="minorHAnsi" w:cstheme="minorHAnsi"/>
                <w:sz w:val="20"/>
                <w:szCs w:val="22"/>
              </w:rPr>
              <w:t>Nathan Reigner</w:t>
            </w:r>
            <w:r w:rsidR="00105AE3">
              <w:rPr>
                <w:rFonts w:asciiTheme="minorHAnsi" w:hAnsiTheme="minorHAnsi" w:cstheme="minorHAnsi"/>
                <w:sz w:val="20"/>
                <w:szCs w:val="22"/>
              </w:rPr>
              <w:t>, PhD</w:t>
            </w: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7"/>
          </w:tcPr>
          <w:p w14:paraId="21EDFCD0" w14:textId="1E216019" w:rsidR="004B381E" w:rsidRPr="00C75D1B" w:rsidRDefault="000517AB">
            <w:pPr>
              <w:rPr>
                <w:rFonts w:asciiTheme="minorHAnsi" w:hAnsiTheme="minorHAnsi" w:cstheme="minorHAnsi"/>
                <w:sz w:val="20"/>
                <w:szCs w:val="22"/>
              </w:rPr>
            </w:pPr>
            <w:r>
              <w:rPr>
                <w:rFonts w:asciiTheme="minorHAnsi" w:hAnsiTheme="minorHAnsi" w:cstheme="minorHAnsi"/>
                <w:sz w:val="20"/>
                <w:szCs w:val="22"/>
              </w:rPr>
              <w:t>Consultant</w:t>
            </w:r>
            <w:r w:rsidR="000A543D" w:rsidRPr="000A543D">
              <w:rPr>
                <w:rFonts w:asciiTheme="minorHAnsi" w:hAnsiTheme="minorHAnsi" w:cstheme="minorHAnsi"/>
                <w:sz w:val="20"/>
                <w:szCs w:val="22"/>
              </w:rPr>
              <w:t>, Public Lands Planning and Management</w:t>
            </w: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7"/>
          </w:tcPr>
          <w:p w14:paraId="00ACDB93" w14:textId="58C0DEE9" w:rsidR="004B381E" w:rsidRPr="00C75D1B" w:rsidRDefault="000A543D">
            <w:pPr>
              <w:rPr>
                <w:rFonts w:asciiTheme="minorHAnsi" w:hAnsiTheme="minorHAnsi" w:cstheme="minorHAnsi"/>
                <w:sz w:val="20"/>
                <w:szCs w:val="22"/>
              </w:rPr>
            </w:pPr>
            <w:r>
              <w:rPr>
                <w:rFonts w:asciiTheme="minorHAnsi" w:hAnsiTheme="minorHAnsi" w:cstheme="minorHAnsi"/>
                <w:sz w:val="20"/>
                <w:szCs w:val="22"/>
              </w:rPr>
              <w:t>Resource Systems Group, Inc.</w:t>
            </w: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7"/>
          </w:tcPr>
          <w:p w14:paraId="12644842" w14:textId="77777777" w:rsidR="004B381E" w:rsidRDefault="00105AE3" w:rsidP="00934F87">
            <w:pPr>
              <w:rPr>
                <w:rFonts w:asciiTheme="minorHAnsi" w:hAnsiTheme="minorHAnsi" w:cstheme="minorHAnsi"/>
                <w:sz w:val="20"/>
                <w:szCs w:val="22"/>
              </w:rPr>
            </w:pPr>
            <w:r>
              <w:rPr>
                <w:rFonts w:asciiTheme="minorHAnsi" w:hAnsiTheme="minorHAnsi" w:cstheme="minorHAnsi"/>
                <w:sz w:val="20"/>
                <w:szCs w:val="22"/>
              </w:rPr>
              <w:t>55 Railroad Row</w:t>
            </w:r>
          </w:p>
          <w:p w14:paraId="178752D8" w14:textId="7F1491A3" w:rsidR="00105AE3" w:rsidRPr="00C75D1B" w:rsidRDefault="00105AE3" w:rsidP="00934F87">
            <w:pPr>
              <w:rPr>
                <w:rFonts w:asciiTheme="minorHAnsi" w:hAnsiTheme="minorHAnsi" w:cstheme="minorHAnsi"/>
                <w:sz w:val="20"/>
                <w:szCs w:val="22"/>
              </w:rPr>
            </w:pPr>
            <w:r>
              <w:rPr>
                <w:rFonts w:asciiTheme="minorHAnsi" w:hAnsiTheme="minorHAnsi" w:cstheme="minorHAnsi"/>
                <w:sz w:val="20"/>
                <w:szCs w:val="22"/>
              </w:rPr>
              <w:t>White River Junction, VT 05001</w:t>
            </w:r>
          </w:p>
        </w:tc>
      </w:tr>
      <w:tr w:rsidR="004B381E" w:rsidRPr="00C00DE8" w14:paraId="765FD8CA" w14:textId="77777777" w:rsidTr="00413AD2">
        <w:trPr>
          <w:trHeight w:val="351"/>
        </w:trPr>
        <w:tc>
          <w:tcPr>
            <w:tcW w:w="1260" w:type="dxa"/>
            <w:gridSpan w:val="3"/>
          </w:tcPr>
          <w:p w14:paraId="75000512" w14:textId="2C34C273"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7"/>
          </w:tcPr>
          <w:p w14:paraId="6CE3B33B" w14:textId="53240E94" w:rsidR="004B381E" w:rsidRPr="00C75D1B" w:rsidRDefault="00105AE3">
            <w:pPr>
              <w:rPr>
                <w:rFonts w:asciiTheme="minorHAnsi" w:hAnsiTheme="minorHAnsi" w:cstheme="minorHAnsi"/>
                <w:sz w:val="20"/>
                <w:szCs w:val="22"/>
              </w:rPr>
            </w:pPr>
            <w:r>
              <w:rPr>
                <w:rFonts w:asciiTheme="minorHAnsi" w:hAnsiTheme="minorHAnsi" w:cstheme="minorHAnsi"/>
                <w:sz w:val="20"/>
                <w:szCs w:val="22"/>
              </w:rPr>
              <w:t>802.295.4999</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7"/>
            <w:tcBorders>
              <w:bottom w:val="single" w:sz="4" w:space="0" w:color="auto"/>
            </w:tcBorders>
          </w:tcPr>
          <w:p w14:paraId="319DC216" w14:textId="0FE3621D" w:rsidR="004B381E" w:rsidRPr="00C75D1B" w:rsidRDefault="00DB0CF5" w:rsidP="000517AB">
            <w:pPr>
              <w:rPr>
                <w:rFonts w:asciiTheme="minorHAnsi" w:hAnsiTheme="minorHAnsi" w:cstheme="minorHAnsi"/>
                <w:sz w:val="20"/>
                <w:szCs w:val="22"/>
              </w:rPr>
            </w:pPr>
            <w:hyperlink r:id="rId8" w:history="1">
              <w:r w:rsidR="000517AB" w:rsidRPr="00C0504D">
                <w:rPr>
                  <w:rStyle w:val="Hyperlink"/>
                  <w:rFonts w:asciiTheme="minorHAnsi" w:hAnsiTheme="minorHAnsi" w:cstheme="minorHAnsi"/>
                  <w:sz w:val="20"/>
                  <w:szCs w:val="22"/>
                </w:rPr>
                <w:t>nathan.reigner@rsginc.com</w:t>
              </w:r>
            </w:hyperlink>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8"/>
            <w:tcBorders>
              <w:top w:val="single" w:sz="4" w:space="0" w:color="auto"/>
            </w:tcBorders>
          </w:tcPr>
          <w:p w14:paraId="0EE400CD" w14:textId="6F10AD1E" w:rsidR="004B381E" w:rsidRPr="00C75D1B" w:rsidRDefault="00E83D88" w:rsidP="00ED33F3">
            <w:pPr>
              <w:rPr>
                <w:rFonts w:asciiTheme="minorHAnsi" w:hAnsiTheme="minorHAnsi" w:cstheme="minorHAnsi"/>
                <w:sz w:val="20"/>
                <w:szCs w:val="20"/>
              </w:rPr>
            </w:pPr>
            <w:r>
              <w:rPr>
                <w:rFonts w:asciiTheme="minorHAnsi" w:hAnsiTheme="minorHAnsi" w:cstheme="minorHAnsi"/>
                <w:sz w:val="20"/>
                <w:szCs w:val="20"/>
              </w:rPr>
              <w:t>Mark Christiano</w:t>
            </w: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8"/>
          </w:tcPr>
          <w:p w14:paraId="130207D0" w14:textId="5EAFAF5A" w:rsidR="004B381E" w:rsidRPr="00C75D1B" w:rsidRDefault="00E83D88" w:rsidP="00793B3F">
            <w:pPr>
              <w:rPr>
                <w:rFonts w:asciiTheme="minorHAnsi" w:hAnsiTheme="minorHAnsi" w:cstheme="minorHAnsi"/>
                <w:sz w:val="20"/>
                <w:szCs w:val="20"/>
              </w:rPr>
            </w:pPr>
            <w:r>
              <w:rPr>
                <w:rFonts w:asciiTheme="minorHAnsi" w:hAnsiTheme="minorHAnsi" w:cstheme="minorHAnsi"/>
                <w:sz w:val="20"/>
                <w:szCs w:val="20"/>
              </w:rPr>
              <w:t>GIS Specialist</w:t>
            </w: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8"/>
          </w:tcPr>
          <w:p w14:paraId="2F7865ED" w14:textId="0A2FADDD" w:rsidR="004B381E" w:rsidRPr="00C75D1B" w:rsidRDefault="00E83D88">
            <w:pPr>
              <w:rPr>
                <w:rFonts w:asciiTheme="minorHAnsi" w:hAnsiTheme="minorHAnsi" w:cstheme="minorHAnsi"/>
                <w:sz w:val="20"/>
                <w:szCs w:val="20"/>
              </w:rPr>
            </w:pPr>
            <w:r>
              <w:rPr>
                <w:rFonts w:asciiTheme="minorHAnsi" w:hAnsiTheme="minorHAnsi" w:cstheme="minorHAnsi"/>
                <w:sz w:val="20"/>
                <w:szCs w:val="20"/>
              </w:rPr>
              <w:t>Gateway National Recreation Area</w:t>
            </w:r>
          </w:p>
        </w:tc>
      </w:tr>
      <w:tr w:rsidR="004B381E" w:rsidRPr="00C00DE8" w14:paraId="21D7E97D" w14:textId="77777777" w:rsidTr="00413AD2">
        <w:trPr>
          <w:trHeight w:val="576"/>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8"/>
          </w:tcPr>
          <w:p w14:paraId="5866AE9A" w14:textId="77777777" w:rsidR="00105AE3" w:rsidRDefault="00E83D88">
            <w:pPr>
              <w:rPr>
                <w:rFonts w:asciiTheme="minorHAnsi" w:hAnsiTheme="minorHAnsi" w:cstheme="minorHAnsi"/>
                <w:sz w:val="20"/>
                <w:szCs w:val="20"/>
              </w:rPr>
            </w:pPr>
            <w:r>
              <w:rPr>
                <w:rFonts w:asciiTheme="minorHAnsi" w:hAnsiTheme="minorHAnsi" w:cstheme="minorHAnsi"/>
                <w:sz w:val="20"/>
                <w:szCs w:val="20"/>
              </w:rPr>
              <w:t>Fort Wadsworth, 210 New York Avenue</w:t>
            </w:r>
          </w:p>
          <w:p w14:paraId="46B4D18D" w14:textId="764521C2" w:rsidR="00E83D88" w:rsidRPr="00C75D1B" w:rsidRDefault="00E83D88">
            <w:pPr>
              <w:rPr>
                <w:rFonts w:asciiTheme="minorHAnsi" w:hAnsiTheme="minorHAnsi" w:cstheme="minorHAnsi"/>
                <w:sz w:val="20"/>
                <w:szCs w:val="20"/>
              </w:rPr>
            </w:pPr>
            <w:r>
              <w:rPr>
                <w:rFonts w:asciiTheme="minorHAnsi" w:hAnsiTheme="minorHAnsi" w:cstheme="minorHAnsi"/>
                <w:sz w:val="20"/>
                <w:szCs w:val="20"/>
              </w:rPr>
              <w:t>Staten Island, NY  10305</w:t>
            </w:r>
          </w:p>
        </w:tc>
      </w:tr>
      <w:tr w:rsidR="004B381E" w:rsidRPr="00C00DE8" w14:paraId="1B25C254" w14:textId="77777777" w:rsidTr="00413AD2">
        <w:trPr>
          <w:trHeight w:val="270"/>
        </w:trPr>
        <w:tc>
          <w:tcPr>
            <w:tcW w:w="1080" w:type="dxa"/>
            <w:gridSpan w:val="2"/>
          </w:tcPr>
          <w:p w14:paraId="1BDBE7FC" w14:textId="0753FB32"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8"/>
          </w:tcPr>
          <w:p w14:paraId="5F13F187" w14:textId="3B1D60EC" w:rsidR="004B381E" w:rsidRPr="00C75D1B" w:rsidRDefault="00E83D88">
            <w:pPr>
              <w:rPr>
                <w:rFonts w:asciiTheme="minorHAnsi" w:hAnsiTheme="minorHAnsi" w:cstheme="minorHAnsi"/>
                <w:sz w:val="20"/>
                <w:szCs w:val="20"/>
              </w:rPr>
            </w:pPr>
            <w:r>
              <w:rPr>
                <w:rFonts w:asciiTheme="minorHAnsi" w:hAnsiTheme="minorHAnsi" w:cstheme="minorHAnsi"/>
                <w:sz w:val="20"/>
                <w:szCs w:val="20"/>
              </w:rPr>
              <w:t>718.354.4525</w:t>
            </w:r>
          </w:p>
        </w:tc>
      </w:tr>
      <w:tr w:rsidR="004B381E" w:rsidRPr="00C00DE8" w14:paraId="017BACFC" w14:textId="77777777" w:rsidTr="00413AD2">
        <w:trPr>
          <w:trHeight w:val="270"/>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8"/>
            <w:tcBorders>
              <w:bottom w:val="single" w:sz="4" w:space="0" w:color="auto"/>
            </w:tcBorders>
          </w:tcPr>
          <w:p w14:paraId="5DBB9CD0" w14:textId="4B1DB867" w:rsidR="004B381E" w:rsidRPr="00C75D1B" w:rsidRDefault="00E83D88" w:rsidP="00E83D88">
            <w:pPr>
              <w:rPr>
                <w:rFonts w:asciiTheme="minorHAnsi" w:hAnsiTheme="minorHAnsi" w:cstheme="minorHAnsi"/>
                <w:sz w:val="20"/>
                <w:szCs w:val="20"/>
              </w:rPr>
            </w:pPr>
            <w:r w:rsidRPr="00E83D88">
              <w:rPr>
                <w:rFonts w:asciiTheme="minorHAnsi" w:hAnsiTheme="minorHAnsi" w:cstheme="minorHAnsi"/>
                <w:sz w:val="20"/>
                <w:szCs w:val="20"/>
              </w:rPr>
              <w:t>M</w:t>
            </w:r>
            <w:r>
              <w:rPr>
                <w:rFonts w:asciiTheme="minorHAnsi" w:hAnsiTheme="minorHAnsi" w:cstheme="minorHAnsi"/>
                <w:sz w:val="20"/>
                <w:szCs w:val="20"/>
              </w:rPr>
              <w:t>ark_Christiano@NPS.gov</w:t>
            </w:r>
            <w:r w:rsidR="00793B3F">
              <w:rPr>
                <w:rFonts w:asciiTheme="minorHAnsi" w:hAnsiTheme="minorHAnsi" w:cstheme="minorHAnsi"/>
                <w:sz w:val="20"/>
                <w:szCs w:val="20"/>
              </w:rPr>
              <w:t xml:space="preserve"> </w:t>
            </w:r>
          </w:p>
        </w:tc>
      </w:tr>
      <w:tr w:rsidR="00D8289D" w:rsidRPr="00C00DE8" w14:paraId="1DB81734" w14:textId="77777777" w:rsidTr="00413AD2">
        <w:trPr>
          <w:gridBefore w:val="1"/>
          <w:wBefore w:w="87"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4"/>
            <w:tcBorders>
              <w:top w:val="single" w:sz="4" w:space="0" w:color="auto"/>
              <w:bottom w:val="single" w:sz="4" w:space="0" w:color="auto"/>
            </w:tcBorders>
          </w:tcPr>
          <w:p w14:paraId="514AC662" w14:textId="7010BC60" w:rsidR="00D8289D" w:rsidRPr="00C00DE8" w:rsidRDefault="00CE1DF9">
            <w:pPr>
              <w:rPr>
                <w:rFonts w:asciiTheme="minorHAnsi" w:hAnsiTheme="minorHAnsi" w:cstheme="minorHAnsi"/>
                <w:sz w:val="22"/>
                <w:szCs w:val="22"/>
              </w:rPr>
            </w:pPr>
            <w:r w:rsidRPr="00CE1DF9">
              <w:rPr>
                <w:rFonts w:asciiTheme="minorHAnsi" w:hAnsiTheme="minorHAnsi" w:cstheme="minorHAnsi"/>
                <w:sz w:val="22"/>
                <w:szCs w:val="22"/>
              </w:rPr>
              <w:t>Gateway National Recreation Area (GATE</w:t>
            </w:r>
            <w:r w:rsidR="00336C3D">
              <w:rPr>
                <w:rFonts w:asciiTheme="minorHAnsi" w:hAnsiTheme="minorHAnsi" w:cstheme="minorHAnsi"/>
                <w:sz w:val="22"/>
                <w:szCs w:val="22"/>
              </w:rPr>
              <w:t>)</w:t>
            </w: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1756F766" w:rsidR="00771A46" w:rsidRPr="00105AE3" w:rsidRDefault="00771A46" w:rsidP="00361663">
            <w:pPr>
              <w:rPr>
                <w:rFonts w:asciiTheme="minorHAnsi" w:hAnsiTheme="minorHAnsi" w:cstheme="minorHAnsi"/>
                <w:sz w:val="22"/>
                <w:szCs w:val="22"/>
              </w:rPr>
            </w:pPr>
            <w:r w:rsidRPr="00EC0D7B">
              <w:rPr>
                <w:rFonts w:asciiTheme="minorHAnsi" w:hAnsiTheme="minorHAnsi" w:cstheme="minorHAnsi"/>
                <w:b/>
                <w:sz w:val="22"/>
                <w:szCs w:val="22"/>
              </w:rPr>
              <w:t>Start Date:</w:t>
            </w:r>
            <w:r w:rsidR="00105AE3">
              <w:rPr>
                <w:rFonts w:asciiTheme="minorHAnsi" w:hAnsiTheme="minorHAnsi" w:cstheme="minorHAnsi"/>
                <w:sz w:val="22"/>
                <w:szCs w:val="22"/>
              </w:rPr>
              <w:t xml:space="preserve"> </w:t>
            </w:r>
            <w:r w:rsidR="00E83D88">
              <w:rPr>
                <w:rFonts w:asciiTheme="minorHAnsi" w:hAnsiTheme="minorHAnsi" w:cstheme="minorHAnsi"/>
                <w:sz w:val="22"/>
                <w:szCs w:val="22"/>
              </w:rPr>
              <w:t xml:space="preserve">August </w:t>
            </w:r>
            <w:r w:rsidR="00361663">
              <w:rPr>
                <w:rFonts w:asciiTheme="minorHAnsi" w:hAnsiTheme="minorHAnsi" w:cstheme="minorHAnsi"/>
                <w:sz w:val="22"/>
                <w:szCs w:val="22"/>
              </w:rPr>
              <w:t>19</w:t>
            </w:r>
            <w:r w:rsidR="00105AE3">
              <w:rPr>
                <w:rFonts w:asciiTheme="minorHAnsi" w:hAnsiTheme="minorHAnsi" w:cstheme="minorHAnsi"/>
                <w:sz w:val="22"/>
                <w:szCs w:val="22"/>
              </w:rPr>
              <w:t>, 2015</w:t>
            </w:r>
          </w:p>
        </w:tc>
        <w:tc>
          <w:tcPr>
            <w:tcW w:w="4410" w:type="dxa"/>
            <w:gridSpan w:val="4"/>
            <w:tcBorders>
              <w:top w:val="single" w:sz="4" w:space="0" w:color="auto"/>
            </w:tcBorders>
          </w:tcPr>
          <w:p w14:paraId="44A0AD58" w14:textId="462856C8" w:rsidR="00771A46" w:rsidRPr="00105AE3" w:rsidRDefault="00771A46" w:rsidP="00302ABB">
            <w:pPr>
              <w:rPr>
                <w:rFonts w:asciiTheme="minorHAnsi" w:hAnsiTheme="minorHAnsi" w:cstheme="minorHAnsi"/>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105AE3">
              <w:rPr>
                <w:rFonts w:asciiTheme="minorHAnsi" w:hAnsiTheme="minorHAnsi" w:cstheme="minorHAnsi"/>
                <w:sz w:val="22"/>
                <w:szCs w:val="22"/>
              </w:rPr>
              <w:t xml:space="preserve"> </w:t>
            </w:r>
            <w:r w:rsidR="00302ABB">
              <w:rPr>
                <w:rFonts w:asciiTheme="minorHAnsi" w:hAnsiTheme="minorHAnsi" w:cstheme="minorHAnsi"/>
                <w:sz w:val="22"/>
                <w:szCs w:val="22"/>
              </w:rPr>
              <w:t>August 31</w:t>
            </w:r>
            <w:r w:rsidR="00105AE3">
              <w:rPr>
                <w:rFonts w:asciiTheme="minorHAnsi" w:hAnsiTheme="minorHAnsi" w:cstheme="minorHAnsi"/>
                <w:sz w:val="22"/>
                <w:szCs w:val="22"/>
              </w:rPr>
              <w:t>, 2015</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45583B7" w:rsidR="00D8289D" w:rsidRPr="00C00DE8" w:rsidRDefault="00105AE3" w:rsidP="007650BD">
            <w:pPr>
              <w:rPr>
                <w:rFonts w:asciiTheme="minorHAnsi" w:hAnsiTheme="minorHAnsi" w:cstheme="minorHAnsi"/>
                <w:sz w:val="22"/>
                <w:szCs w:val="22"/>
              </w:rPr>
            </w:pPr>
            <w:r>
              <w:rPr>
                <w:rFonts w:asciiTheme="minorHAnsi" w:hAnsiTheme="minorHAnsi" w:cstheme="minorHAnsi"/>
                <w:b/>
                <w:bCs/>
                <w:sz w:val="22"/>
                <w:szCs w:val="22"/>
              </w:rPr>
              <w:sym w:font="Wingdings 2" w:char="F0A9"/>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23D5F567" w:rsidR="00D8289D" w:rsidRPr="00C00DE8" w:rsidRDefault="00D8289D" w:rsidP="007650BD">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6655E2DA" w:rsidR="00771A46" w:rsidRPr="00C00DE8" w:rsidRDefault="00105AE3" w:rsidP="00771A46">
            <w:pPr>
              <w:rPr>
                <w:rFonts w:asciiTheme="minorHAnsi" w:hAnsiTheme="minorHAnsi" w:cstheme="minorHAnsi"/>
                <w:b/>
                <w:bCs/>
                <w:sz w:val="22"/>
                <w:szCs w:val="22"/>
              </w:rPr>
            </w:pPr>
            <w:r>
              <w:rPr>
                <w:rFonts w:asciiTheme="minorHAnsi" w:hAnsiTheme="minorHAnsi" w:cstheme="minorHAnsi"/>
                <w:b/>
                <w:bCs/>
                <w:sz w:val="22"/>
                <w:szCs w:val="22"/>
              </w:rPr>
              <w:sym w:font="Wingdings 2" w:char="F0A9"/>
            </w:r>
            <w:r w:rsidR="00771A46">
              <w:rPr>
                <w:rFonts w:asciiTheme="minorHAnsi" w:hAnsiTheme="minorHAnsi" w:cstheme="minorHAnsi"/>
                <w:b/>
                <w:bCs/>
                <w:sz w:val="22"/>
                <w:szCs w:val="22"/>
              </w:rPr>
              <w:t xml:space="preserve">  No        </w:t>
            </w:r>
            <w:r w:rsidR="00771A46">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792CA8">
        <w:trPr>
          <w:gridBefore w:val="1"/>
          <w:wBefore w:w="87" w:type="dxa"/>
          <w:trHeight w:val="350"/>
        </w:trPr>
        <w:tc>
          <w:tcPr>
            <w:tcW w:w="9903" w:type="dxa"/>
            <w:gridSpan w:val="9"/>
            <w:tcBorders>
              <w:top w:val="single" w:sz="4" w:space="0" w:color="auto"/>
              <w:bottom w:val="single" w:sz="4" w:space="0" w:color="auto"/>
            </w:tcBorders>
          </w:tcPr>
          <w:p w14:paraId="3BAA6FB9" w14:textId="19926064"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3F1CFB58" w14:textId="65C48931" w:rsidR="0041055D" w:rsidRPr="00F60190" w:rsidRDefault="00105AE3" w:rsidP="00B54734">
            <w:pPr>
              <w:pStyle w:val="NormalWeb"/>
              <w:rPr>
                <w:rFonts w:asciiTheme="minorHAnsi" w:hAnsiTheme="minorHAnsi" w:cstheme="minorHAnsi"/>
                <w:sz w:val="22"/>
                <w:szCs w:val="22"/>
              </w:rPr>
            </w:pPr>
            <w:r w:rsidRPr="00893965">
              <w:rPr>
                <w:rFonts w:asciiTheme="minorHAnsi" w:hAnsiTheme="minorHAnsi" w:cstheme="minorHAnsi"/>
                <w:sz w:val="22"/>
                <w:szCs w:val="22"/>
                <w:u w:val="single"/>
              </w:rPr>
              <w:t>Management Justification</w:t>
            </w:r>
            <w:r>
              <w:rPr>
                <w:rFonts w:asciiTheme="minorHAnsi" w:hAnsiTheme="minorHAnsi" w:cstheme="minorHAnsi"/>
                <w:sz w:val="22"/>
                <w:szCs w:val="22"/>
              </w:rPr>
              <w:t xml:space="preserve">: </w:t>
            </w:r>
            <w:r w:rsidR="00E33F48">
              <w:rPr>
                <w:rFonts w:asciiTheme="minorHAnsi" w:hAnsiTheme="minorHAnsi" w:cstheme="minorHAnsi"/>
                <w:sz w:val="22"/>
                <w:szCs w:val="22"/>
              </w:rPr>
              <w:t>Gateway National Recreation Area (GATE</w:t>
            </w:r>
            <w:r w:rsidR="003C090E">
              <w:rPr>
                <w:rFonts w:asciiTheme="minorHAnsi" w:hAnsiTheme="minorHAnsi" w:cstheme="minorHAnsi"/>
                <w:sz w:val="22"/>
                <w:szCs w:val="22"/>
              </w:rPr>
              <w:t>)</w:t>
            </w:r>
            <w:r w:rsidR="002631D2">
              <w:rPr>
                <w:rFonts w:asciiTheme="minorHAnsi" w:hAnsiTheme="minorHAnsi" w:cstheme="minorHAnsi"/>
                <w:sz w:val="22"/>
                <w:szCs w:val="22"/>
              </w:rPr>
              <w:t xml:space="preserve"> last completed a park</w:t>
            </w:r>
            <w:r w:rsidR="0070197F">
              <w:rPr>
                <w:rFonts w:asciiTheme="minorHAnsi" w:hAnsiTheme="minorHAnsi" w:cstheme="minorHAnsi"/>
                <w:sz w:val="22"/>
                <w:szCs w:val="22"/>
              </w:rPr>
              <w:t>-</w:t>
            </w:r>
            <w:r w:rsidR="00E33F48">
              <w:rPr>
                <w:rFonts w:asciiTheme="minorHAnsi" w:hAnsiTheme="minorHAnsi" w:cstheme="minorHAnsi"/>
                <w:sz w:val="22"/>
                <w:szCs w:val="22"/>
              </w:rPr>
              <w:t>wide visitor study in 1990</w:t>
            </w:r>
            <w:r w:rsidR="002631D2">
              <w:rPr>
                <w:rFonts w:asciiTheme="minorHAnsi" w:hAnsiTheme="minorHAnsi" w:cstheme="minorHAnsi"/>
                <w:sz w:val="22"/>
                <w:szCs w:val="22"/>
              </w:rPr>
              <w:t>.</w:t>
            </w:r>
            <w:r w:rsidR="007C5EE3">
              <w:rPr>
                <w:rFonts w:asciiTheme="minorHAnsi" w:hAnsiTheme="minorHAnsi" w:cstheme="minorHAnsi"/>
                <w:sz w:val="22"/>
                <w:szCs w:val="22"/>
              </w:rPr>
              <w:t xml:space="preserve"> Since that time, </w:t>
            </w:r>
            <w:r w:rsidR="00460DD2">
              <w:rPr>
                <w:rFonts w:asciiTheme="minorHAnsi" w:hAnsiTheme="minorHAnsi" w:cstheme="minorHAnsi"/>
                <w:sz w:val="22"/>
                <w:szCs w:val="22"/>
              </w:rPr>
              <w:t xml:space="preserve">several changes have occurred in the park and among </w:t>
            </w:r>
            <w:r w:rsidR="007F074B">
              <w:rPr>
                <w:rFonts w:asciiTheme="minorHAnsi" w:hAnsiTheme="minorHAnsi" w:cstheme="minorHAnsi"/>
                <w:sz w:val="22"/>
                <w:szCs w:val="22"/>
              </w:rPr>
              <w:t>park</w:t>
            </w:r>
            <w:r w:rsidR="00460DD2">
              <w:rPr>
                <w:rFonts w:asciiTheme="minorHAnsi" w:hAnsiTheme="minorHAnsi" w:cstheme="minorHAnsi"/>
                <w:sz w:val="22"/>
                <w:szCs w:val="22"/>
              </w:rPr>
              <w:t xml:space="preserve"> visitors</w:t>
            </w:r>
            <w:r w:rsidR="007F074B">
              <w:rPr>
                <w:rFonts w:asciiTheme="minorHAnsi" w:hAnsiTheme="minorHAnsi" w:cstheme="minorHAnsi"/>
                <w:sz w:val="22"/>
                <w:szCs w:val="22"/>
              </w:rPr>
              <w:t xml:space="preserve"> and potential park visitors</w:t>
            </w:r>
            <w:r w:rsidR="00460DD2">
              <w:rPr>
                <w:rFonts w:asciiTheme="minorHAnsi" w:hAnsiTheme="minorHAnsi" w:cstheme="minorHAnsi"/>
                <w:sz w:val="22"/>
                <w:szCs w:val="22"/>
              </w:rPr>
              <w:t xml:space="preserve"> that warrant a new visitor study. These changes include</w:t>
            </w:r>
            <w:r w:rsidR="00B54734">
              <w:rPr>
                <w:rFonts w:asciiTheme="minorHAnsi" w:hAnsiTheme="minorHAnsi" w:cstheme="minorHAnsi"/>
                <w:sz w:val="22"/>
                <w:szCs w:val="22"/>
              </w:rPr>
              <w:t xml:space="preserve"> </w:t>
            </w:r>
            <w:r w:rsidR="00793775">
              <w:rPr>
                <w:rFonts w:asciiTheme="minorHAnsi" w:hAnsiTheme="minorHAnsi" w:cstheme="minorHAnsi"/>
                <w:sz w:val="22"/>
                <w:szCs w:val="22"/>
              </w:rPr>
              <w:t>shifts in the</w:t>
            </w:r>
            <w:r w:rsidR="00460DD2">
              <w:rPr>
                <w:rFonts w:asciiTheme="minorHAnsi" w:hAnsiTheme="minorHAnsi" w:cstheme="minorHAnsi"/>
                <w:sz w:val="22"/>
                <w:szCs w:val="22"/>
              </w:rPr>
              <w:t xml:space="preserve"> </w:t>
            </w:r>
            <w:r w:rsidR="00E33F48">
              <w:rPr>
                <w:rFonts w:asciiTheme="minorHAnsi" w:hAnsiTheme="minorHAnsi" w:cstheme="minorHAnsi"/>
                <w:sz w:val="22"/>
                <w:szCs w:val="22"/>
              </w:rPr>
              <w:t>demographic profile of New York City</w:t>
            </w:r>
            <w:r w:rsidR="00460DD2">
              <w:rPr>
                <w:rFonts w:asciiTheme="minorHAnsi" w:hAnsiTheme="minorHAnsi" w:cstheme="minorHAnsi"/>
                <w:sz w:val="22"/>
                <w:szCs w:val="22"/>
              </w:rPr>
              <w:t xml:space="preserve"> </w:t>
            </w:r>
            <w:r w:rsidR="00793775">
              <w:rPr>
                <w:rFonts w:asciiTheme="minorHAnsi" w:hAnsiTheme="minorHAnsi" w:cstheme="minorHAnsi"/>
                <w:sz w:val="22"/>
                <w:szCs w:val="22"/>
              </w:rPr>
              <w:t>residents</w:t>
            </w:r>
            <w:r w:rsidR="0003443D">
              <w:rPr>
                <w:rFonts w:asciiTheme="minorHAnsi" w:hAnsiTheme="minorHAnsi" w:cstheme="minorHAnsi"/>
                <w:sz w:val="22"/>
                <w:szCs w:val="22"/>
              </w:rPr>
              <w:t>,</w:t>
            </w:r>
            <w:r w:rsidR="00793775">
              <w:rPr>
                <w:rFonts w:asciiTheme="minorHAnsi" w:hAnsiTheme="minorHAnsi" w:cstheme="minorHAnsi"/>
                <w:sz w:val="22"/>
                <w:szCs w:val="22"/>
              </w:rPr>
              <w:t xml:space="preserve"> </w:t>
            </w:r>
            <w:r w:rsidR="00460DD2">
              <w:rPr>
                <w:rFonts w:asciiTheme="minorHAnsi" w:hAnsiTheme="minorHAnsi" w:cstheme="minorHAnsi"/>
                <w:sz w:val="22"/>
                <w:szCs w:val="22"/>
              </w:rPr>
              <w:t>and</w:t>
            </w:r>
            <w:r w:rsidR="00F60190">
              <w:rPr>
                <w:rFonts w:asciiTheme="minorHAnsi" w:hAnsiTheme="minorHAnsi" w:cstheme="minorHAnsi"/>
                <w:sz w:val="22"/>
                <w:szCs w:val="22"/>
              </w:rPr>
              <w:t xml:space="preserve"> the US population at-large, resulting in a changing profile of GATE visitors;</w:t>
            </w:r>
            <w:r w:rsidR="00B54734">
              <w:rPr>
                <w:rFonts w:asciiTheme="minorHAnsi" w:hAnsiTheme="minorHAnsi" w:cstheme="minorHAnsi"/>
                <w:sz w:val="22"/>
                <w:szCs w:val="22"/>
              </w:rPr>
              <w:t xml:space="preserve"> </w:t>
            </w:r>
            <w:r w:rsidR="00460DD2">
              <w:rPr>
                <w:rFonts w:asciiTheme="minorHAnsi" w:hAnsiTheme="minorHAnsi" w:cstheme="minorHAnsi"/>
                <w:sz w:val="22"/>
                <w:szCs w:val="22"/>
              </w:rPr>
              <w:t xml:space="preserve">adoption and implementation of a new General Management Plan; </w:t>
            </w:r>
            <w:r w:rsidR="00793775">
              <w:rPr>
                <w:rFonts w:asciiTheme="minorHAnsi" w:hAnsiTheme="minorHAnsi" w:cstheme="minorHAnsi"/>
                <w:sz w:val="22"/>
                <w:szCs w:val="22"/>
              </w:rPr>
              <w:t xml:space="preserve">recovery and adaptation following the impacts of Hurricane Sandy in 2012; and </w:t>
            </w:r>
            <w:r w:rsidR="00B54734">
              <w:rPr>
                <w:rFonts w:asciiTheme="minorHAnsi" w:hAnsiTheme="minorHAnsi" w:cstheme="minorHAnsi"/>
                <w:sz w:val="22"/>
                <w:szCs w:val="22"/>
              </w:rPr>
              <w:t xml:space="preserve">the introduction and use of </w:t>
            </w:r>
            <w:r w:rsidR="00793775">
              <w:rPr>
                <w:rFonts w:asciiTheme="minorHAnsi" w:hAnsiTheme="minorHAnsi" w:cstheme="minorHAnsi"/>
                <w:sz w:val="22"/>
                <w:szCs w:val="22"/>
              </w:rPr>
              <w:t>new fac</w:t>
            </w:r>
            <w:r w:rsidR="006B0F31">
              <w:rPr>
                <w:rFonts w:asciiTheme="minorHAnsi" w:hAnsiTheme="minorHAnsi" w:cstheme="minorHAnsi"/>
                <w:sz w:val="22"/>
                <w:szCs w:val="22"/>
              </w:rPr>
              <w:t>ilities, services, and programs</w:t>
            </w:r>
            <w:r w:rsidR="00793775">
              <w:rPr>
                <w:rFonts w:asciiTheme="minorHAnsi" w:hAnsiTheme="minorHAnsi" w:cstheme="minorHAnsi"/>
                <w:sz w:val="22"/>
                <w:szCs w:val="22"/>
              </w:rPr>
              <w:t xml:space="preserve">.  In light of these diverse changes, </w:t>
            </w:r>
            <w:r w:rsidR="00594D42">
              <w:rPr>
                <w:rFonts w:asciiTheme="minorHAnsi" w:hAnsiTheme="minorHAnsi" w:cstheme="minorHAnsi"/>
                <w:sz w:val="22"/>
                <w:szCs w:val="22"/>
              </w:rPr>
              <w:t>up</w:t>
            </w:r>
            <w:r w:rsidR="00B54734">
              <w:rPr>
                <w:rFonts w:asciiTheme="minorHAnsi" w:hAnsiTheme="minorHAnsi" w:cstheme="minorHAnsi"/>
                <w:sz w:val="22"/>
                <w:szCs w:val="22"/>
              </w:rPr>
              <w:t>-</w:t>
            </w:r>
            <w:r w:rsidR="00594D42">
              <w:rPr>
                <w:rFonts w:asciiTheme="minorHAnsi" w:hAnsiTheme="minorHAnsi" w:cstheme="minorHAnsi"/>
                <w:sz w:val="22"/>
                <w:szCs w:val="22"/>
              </w:rPr>
              <w:t>to</w:t>
            </w:r>
            <w:r w:rsidR="00B54734">
              <w:rPr>
                <w:rFonts w:asciiTheme="minorHAnsi" w:hAnsiTheme="minorHAnsi" w:cstheme="minorHAnsi"/>
                <w:sz w:val="22"/>
                <w:szCs w:val="22"/>
              </w:rPr>
              <w:t>-</w:t>
            </w:r>
            <w:r w:rsidR="00594D42">
              <w:rPr>
                <w:rFonts w:asciiTheme="minorHAnsi" w:hAnsiTheme="minorHAnsi" w:cstheme="minorHAnsi"/>
                <w:sz w:val="22"/>
                <w:szCs w:val="22"/>
              </w:rPr>
              <w:t>date</w:t>
            </w:r>
            <w:r w:rsidR="002631D2">
              <w:rPr>
                <w:rFonts w:asciiTheme="minorHAnsi" w:hAnsiTheme="minorHAnsi" w:cstheme="minorHAnsi"/>
                <w:sz w:val="22"/>
                <w:szCs w:val="22"/>
              </w:rPr>
              <w:t xml:space="preserve"> information </w:t>
            </w:r>
            <w:r w:rsidR="002A6241">
              <w:rPr>
                <w:rFonts w:asciiTheme="minorHAnsi" w:hAnsiTheme="minorHAnsi" w:cstheme="minorHAnsi"/>
                <w:sz w:val="22"/>
                <w:szCs w:val="22"/>
              </w:rPr>
              <w:t xml:space="preserve">is </w:t>
            </w:r>
            <w:r w:rsidR="002631D2">
              <w:rPr>
                <w:rFonts w:asciiTheme="minorHAnsi" w:hAnsiTheme="minorHAnsi" w:cstheme="minorHAnsi"/>
                <w:sz w:val="22"/>
                <w:szCs w:val="22"/>
              </w:rPr>
              <w:t>need</w:t>
            </w:r>
            <w:r w:rsidR="00FF33F6">
              <w:rPr>
                <w:rFonts w:asciiTheme="minorHAnsi" w:hAnsiTheme="minorHAnsi" w:cstheme="minorHAnsi"/>
                <w:sz w:val="22"/>
                <w:szCs w:val="22"/>
              </w:rPr>
              <w:t xml:space="preserve">ed to assess </w:t>
            </w:r>
            <w:r w:rsidR="005A13B9">
              <w:rPr>
                <w:rFonts w:asciiTheme="minorHAnsi" w:hAnsiTheme="minorHAnsi" w:cstheme="minorHAnsi"/>
                <w:sz w:val="22"/>
                <w:szCs w:val="22"/>
              </w:rPr>
              <w:t xml:space="preserve">trends </w:t>
            </w:r>
            <w:r w:rsidR="002631D2">
              <w:rPr>
                <w:rFonts w:asciiTheme="minorHAnsi" w:hAnsiTheme="minorHAnsi" w:cstheme="minorHAnsi"/>
                <w:sz w:val="22"/>
                <w:szCs w:val="22"/>
              </w:rPr>
              <w:t>in visitor characteristics, activities, and satisfaction</w:t>
            </w:r>
            <w:r w:rsidR="0041055D">
              <w:rPr>
                <w:rFonts w:asciiTheme="minorHAnsi" w:hAnsiTheme="minorHAnsi" w:cs="Calibri"/>
                <w:sz w:val="22"/>
                <w:szCs w:val="22"/>
              </w:rPr>
              <w:t xml:space="preserve"> </w:t>
            </w:r>
            <w:r w:rsidR="002631D2">
              <w:rPr>
                <w:rFonts w:asciiTheme="minorHAnsi" w:hAnsiTheme="minorHAnsi" w:cs="Calibri"/>
                <w:sz w:val="22"/>
                <w:szCs w:val="22"/>
              </w:rPr>
              <w:t>with</w:t>
            </w:r>
            <w:r w:rsidR="0041055D">
              <w:rPr>
                <w:rFonts w:asciiTheme="minorHAnsi" w:hAnsiTheme="minorHAnsi" w:cs="Calibri"/>
                <w:sz w:val="22"/>
                <w:szCs w:val="22"/>
              </w:rPr>
              <w:t xml:space="preserve"> services and facilities </w:t>
            </w:r>
            <w:r w:rsidR="002631D2">
              <w:rPr>
                <w:rFonts w:asciiTheme="minorHAnsi" w:hAnsiTheme="minorHAnsi" w:cs="Calibri"/>
                <w:sz w:val="22"/>
                <w:szCs w:val="22"/>
              </w:rPr>
              <w:t xml:space="preserve">in the park. </w:t>
            </w:r>
            <w:r w:rsidR="0041055D">
              <w:rPr>
                <w:rFonts w:asciiTheme="minorHAnsi" w:hAnsiTheme="minorHAnsi" w:cs="Calibri"/>
                <w:sz w:val="22"/>
                <w:szCs w:val="22"/>
              </w:rPr>
              <w:t>This collection will also provide</w:t>
            </w:r>
            <w:r w:rsidR="002631D2">
              <w:rPr>
                <w:rFonts w:asciiTheme="minorHAnsi" w:hAnsiTheme="minorHAnsi" w:cs="Calibri"/>
                <w:sz w:val="22"/>
                <w:szCs w:val="22"/>
              </w:rPr>
              <w:t xml:space="preserve"> the park and its partners with</w:t>
            </w:r>
            <w:r w:rsidR="0041055D">
              <w:rPr>
                <w:rFonts w:asciiTheme="minorHAnsi" w:hAnsiTheme="minorHAnsi" w:cs="Calibri"/>
                <w:sz w:val="22"/>
                <w:szCs w:val="22"/>
              </w:rPr>
              <w:t xml:space="preserve"> information about economic impacts of visitor spending in the local area</w:t>
            </w:r>
            <w:r w:rsidR="002631D2">
              <w:rPr>
                <w:rFonts w:asciiTheme="minorHAnsi" w:hAnsiTheme="minorHAnsi" w:cs="Calibri"/>
                <w:sz w:val="22"/>
                <w:szCs w:val="22"/>
              </w:rPr>
              <w:t>, which</w:t>
            </w:r>
            <w:r w:rsidR="0041055D">
              <w:rPr>
                <w:rFonts w:asciiTheme="minorHAnsi" w:hAnsiTheme="minorHAnsi" w:cs="Calibri"/>
                <w:sz w:val="22"/>
                <w:szCs w:val="22"/>
              </w:rPr>
              <w:t xml:space="preserve"> </w:t>
            </w:r>
            <w:r w:rsidR="002631D2">
              <w:rPr>
                <w:rFonts w:asciiTheme="minorHAnsi" w:hAnsiTheme="minorHAnsi" w:cs="Calibri"/>
                <w:sz w:val="22"/>
                <w:szCs w:val="22"/>
              </w:rPr>
              <w:t xml:space="preserve">will help inform mutual planning </w:t>
            </w:r>
            <w:r w:rsidR="00DB1446">
              <w:rPr>
                <w:rFonts w:asciiTheme="minorHAnsi" w:hAnsiTheme="minorHAnsi" w:cs="Calibri"/>
                <w:sz w:val="22"/>
                <w:szCs w:val="22"/>
              </w:rPr>
              <w:t xml:space="preserve">efforts </w:t>
            </w:r>
            <w:r w:rsidR="0041055D">
              <w:rPr>
                <w:rFonts w:asciiTheme="minorHAnsi" w:hAnsiTheme="minorHAnsi" w:cs="Calibri"/>
                <w:sz w:val="22"/>
                <w:szCs w:val="22"/>
              </w:rPr>
              <w:t xml:space="preserve">with </w:t>
            </w:r>
            <w:r w:rsidR="002631D2">
              <w:rPr>
                <w:rFonts w:asciiTheme="minorHAnsi" w:hAnsiTheme="minorHAnsi" w:cs="Calibri"/>
                <w:sz w:val="22"/>
                <w:szCs w:val="22"/>
              </w:rPr>
              <w:t xml:space="preserve">park partners and </w:t>
            </w:r>
            <w:r w:rsidR="0041055D">
              <w:rPr>
                <w:rFonts w:asciiTheme="minorHAnsi" w:hAnsiTheme="minorHAnsi" w:cs="Calibri"/>
                <w:sz w:val="22"/>
                <w:szCs w:val="22"/>
              </w:rPr>
              <w:t>local communities.</w:t>
            </w:r>
          </w:p>
          <w:p w14:paraId="55E32600" w14:textId="76E2640D" w:rsidR="0041055D" w:rsidRPr="00D05730" w:rsidRDefault="00792CA8" w:rsidP="0041055D">
            <w:pPr>
              <w:pStyle w:val="NormalWeb"/>
              <w:rPr>
                <w:rFonts w:asciiTheme="minorHAnsi" w:hAnsiTheme="minorHAnsi" w:cs="Calibri"/>
                <w:sz w:val="22"/>
                <w:szCs w:val="22"/>
              </w:rPr>
            </w:pPr>
            <w:r>
              <w:rPr>
                <w:rFonts w:asciiTheme="minorHAnsi" w:hAnsiTheme="minorHAnsi" w:cs="Calibri"/>
                <w:sz w:val="22"/>
                <w:szCs w:val="22"/>
              </w:rPr>
              <w:t>Results for this information collection will assist park managers in informing, evaluating and/or improving the following</w:t>
            </w:r>
            <w:r w:rsidR="0041055D" w:rsidRPr="00D05730">
              <w:rPr>
                <w:rFonts w:asciiTheme="minorHAnsi" w:hAnsiTheme="minorHAnsi" w:cs="Calibri"/>
                <w:sz w:val="22"/>
                <w:szCs w:val="22"/>
              </w:rPr>
              <w:t>:</w:t>
            </w:r>
          </w:p>
          <w:p w14:paraId="0635AF56" w14:textId="1A0DDB9E"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Pr="00594D42">
              <w:rPr>
                <w:rFonts w:asciiTheme="minorHAnsi" w:hAnsiTheme="minorHAnsi" w:cstheme="minorHAnsi"/>
                <w:sz w:val="22"/>
                <w:szCs w:val="22"/>
              </w:rPr>
              <w:t>park planning</w:t>
            </w:r>
            <w:r w:rsidR="004E4F30">
              <w:rPr>
                <w:rFonts w:asciiTheme="minorHAnsi" w:hAnsiTheme="minorHAnsi" w:cstheme="minorHAnsi"/>
                <w:sz w:val="22"/>
                <w:szCs w:val="22"/>
              </w:rPr>
              <w:t xml:space="preserve">, </w:t>
            </w:r>
            <w:r w:rsidR="00792CA8">
              <w:rPr>
                <w:rFonts w:asciiTheme="minorHAnsi" w:hAnsiTheme="minorHAnsi" w:cstheme="minorHAnsi"/>
                <w:sz w:val="22"/>
                <w:szCs w:val="22"/>
              </w:rPr>
              <w:t>specifically</w:t>
            </w:r>
            <w:r w:rsidR="004E4F30">
              <w:rPr>
                <w:rFonts w:asciiTheme="minorHAnsi" w:hAnsiTheme="minorHAnsi" w:cstheme="minorHAnsi"/>
                <w:sz w:val="22"/>
                <w:szCs w:val="22"/>
              </w:rPr>
              <w:t xml:space="preserve"> ongoing efforts to maintain and enhance the parks relevance</w:t>
            </w:r>
            <w:r w:rsidR="0061380B">
              <w:rPr>
                <w:rFonts w:asciiTheme="minorHAnsi" w:hAnsiTheme="minorHAnsi" w:cstheme="minorHAnsi"/>
                <w:sz w:val="22"/>
                <w:szCs w:val="22"/>
              </w:rPr>
              <w:t xml:space="preserve"> and service</w:t>
            </w:r>
            <w:r w:rsidR="004E4F30">
              <w:rPr>
                <w:rFonts w:asciiTheme="minorHAnsi" w:hAnsiTheme="minorHAnsi" w:cstheme="minorHAnsi"/>
                <w:sz w:val="22"/>
                <w:szCs w:val="22"/>
              </w:rPr>
              <w:t xml:space="preserve"> to</w:t>
            </w:r>
            <w:r w:rsidR="0061380B">
              <w:rPr>
                <w:rFonts w:asciiTheme="minorHAnsi" w:hAnsiTheme="minorHAnsi" w:cstheme="minorHAnsi"/>
                <w:sz w:val="22"/>
                <w:szCs w:val="22"/>
              </w:rPr>
              <w:t xml:space="preserve"> young and </w:t>
            </w:r>
            <w:r w:rsidR="004E4F30">
              <w:rPr>
                <w:rFonts w:asciiTheme="minorHAnsi" w:hAnsiTheme="minorHAnsi" w:cstheme="minorHAnsi"/>
                <w:sz w:val="22"/>
                <w:szCs w:val="22"/>
              </w:rPr>
              <w:t>diverse visitor</w:t>
            </w:r>
            <w:r w:rsidR="0061380B">
              <w:rPr>
                <w:rFonts w:asciiTheme="minorHAnsi" w:hAnsiTheme="minorHAnsi" w:cstheme="minorHAnsi"/>
                <w:sz w:val="22"/>
                <w:szCs w:val="22"/>
              </w:rPr>
              <w:t>s, by collecting information about visitor characteristics, activities, needs, and evaluations of facilities and services.</w:t>
            </w:r>
          </w:p>
          <w:p w14:paraId="549427D8" w14:textId="79055509"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61380B">
              <w:rPr>
                <w:rFonts w:asciiTheme="minorHAnsi" w:hAnsiTheme="minorHAnsi" w:cstheme="minorHAnsi"/>
                <w:sz w:val="22"/>
                <w:szCs w:val="22"/>
              </w:rPr>
              <w:t xml:space="preserve">interpretive, wayfinding, and informational signage and programs </w:t>
            </w:r>
            <w:r w:rsidR="00194FBF">
              <w:rPr>
                <w:rFonts w:asciiTheme="minorHAnsi" w:hAnsiTheme="minorHAnsi" w:cstheme="minorHAnsi"/>
                <w:sz w:val="22"/>
                <w:szCs w:val="22"/>
              </w:rPr>
              <w:t>based on</w:t>
            </w:r>
            <w:r w:rsidR="0061380B">
              <w:rPr>
                <w:rFonts w:asciiTheme="minorHAnsi" w:hAnsiTheme="minorHAnsi" w:cstheme="minorHAnsi"/>
                <w:sz w:val="22"/>
                <w:szCs w:val="22"/>
              </w:rPr>
              <w:t xml:space="preserve"> visitors</w:t>
            </w:r>
            <w:r w:rsidR="00194FBF">
              <w:rPr>
                <w:rFonts w:asciiTheme="minorHAnsi" w:hAnsiTheme="minorHAnsi" w:cstheme="minorHAnsi"/>
                <w:sz w:val="22"/>
                <w:szCs w:val="22"/>
              </w:rPr>
              <w:t xml:space="preserve"> reported</w:t>
            </w:r>
            <w:r w:rsidR="0061380B">
              <w:rPr>
                <w:rFonts w:asciiTheme="minorHAnsi" w:hAnsiTheme="minorHAnsi" w:cstheme="minorHAnsi"/>
                <w:sz w:val="22"/>
                <w:szCs w:val="22"/>
              </w:rPr>
              <w:t xml:space="preserve"> needs and desires for such facilities and services.</w:t>
            </w:r>
            <w:r w:rsidRPr="00D05730">
              <w:rPr>
                <w:rFonts w:asciiTheme="minorHAnsi" w:hAnsiTheme="minorHAnsi" w:cstheme="minorHAnsi"/>
                <w:sz w:val="22"/>
                <w:szCs w:val="22"/>
              </w:rPr>
              <w:t xml:space="preserve"> </w:t>
            </w:r>
          </w:p>
          <w:p w14:paraId="52C96CBF" w14:textId="12CFE2F7"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61380B">
              <w:rPr>
                <w:rFonts w:asciiTheme="minorHAnsi" w:hAnsiTheme="minorHAnsi" w:cstheme="minorHAnsi"/>
                <w:sz w:val="22"/>
                <w:szCs w:val="22"/>
              </w:rPr>
              <w:t>new or revised concessions and services in the park, particularly with respect to those damaged or interrupted by Hurricane Sandy</w:t>
            </w:r>
            <w:r w:rsidR="001A1387">
              <w:rPr>
                <w:rFonts w:asciiTheme="minorHAnsi" w:hAnsiTheme="minorHAnsi" w:cstheme="minorHAnsi"/>
                <w:sz w:val="22"/>
                <w:szCs w:val="22"/>
              </w:rPr>
              <w:t>.</w:t>
            </w:r>
            <w:r w:rsidR="0061380B">
              <w:rPr>
                <w:rFonts w:asciiTheme="minorHAnsi" w:hAnsiTheme="minorHAnsi" w:cstheme="minorHAnsi"/>
                <w:sz w:val="22"/>
                <w:szCs w:val="22"/>
              </w:rPr>
              <w:t xml:space="preserve"> </w:t>
            </w:r>
          </w:p>
          <w:p w14:paraId="49ED027D" w14:textId="77777777" w:rsidR="006F179D" w:rsidRDefault="0041055D" w:rsidP="001A1387">
            <w:pPr>
              <w:pStyle w:val="NoSpacing"/>
              <w:ind w:left="444" w:hanging="180"/>
              <w:rPr>
                <w:ins w:id="1" w:author="Ponds Foxx, Phadrea" w:date="2015-08-06T11:36:00Z"/>
                <w:rFonts w:asciiTheme="minorHAnsi" w:hAnsiTheme="minorHAnsi" w:cstheme="minorHAnsi"/>
                <w:sz w:val="22"/>
                <w:szCs w:val="22"/>
              </w:rPr>
            </w:pPr>
            <w:r w:rsidRPr="00D05730">
              <w:rPr>
                <w:rFonts w:asciiTheme="minorHAnsi" w:hAnsiTheme="minorHAnsi" w:cstheme="minorHAnsi"/>
                <w:sz w:val="22"/>
                <w:szCs w:val="22"/>
              </w:rPr>
              <w:t xml:space="preserve">• </w:t>
            </w:r>
            <w:r w:rsidR="0061380B">
              <w:rPr>
                <w:rFonts w:asciiTheme="minorHAnsi" w:hAnsiTheme="minorHAnsi" w:cstheme="minorHAnsi"/>
                <w:sz w:val="22"/>
                <w:szCs w:val="22"/>
              </w:rPr>
              <w:t>management of natural, cultural, and historic resources</w:t>
            </w:r>
            <w:r w:rsidR="006652A3">
              <w:rPr>
                <w:rFonts w:asciiTheme="minorHAnsi" w:hAnsiTheme="minorHAnsi" w:cstheme="minorHAnsi"/>
                <w:sz w:val="22"/>
                <w:szCs w:val="22"/>
              </w:rPr>
              <w:t xml:space="preserve"> and park experiences, </w:t>
            </w:r>
            <w:r w:rsidR="0061380B">
              <w:rPr>
                <w:rFonts w:asciiTheme="minorHAnsi" w:hAnsiTheme="minorHAnsi" w:cstheme="minorHAnsi"/>
                <w:sz w:val="22"/>
                <w:szCs w:val="22"/>
              </w:rPr>
              <w:t>e</w:t>
            </w:r>
            <w:r w:rsidR="006652A3">
              <w:rPr>
                <w:rFonts w:asciiTheme="minorHAnsi" w:hAnsiTheme="minorHAnsi" w:cstheme="minorHAnsi"/>
                <w:sz w:val="22"/>
                <w:szCs w:val="22"/>
              </w:rPr>
              <w:t>specially resource and experiential quality</w:t>
            </w:r>
            <w:r w:rsidR="0061380B">
              <w:rPr>
                <w:rFonts w:asciiTheme="minorHAnsi" w:hAnsiTheme="minorHAnsi" w:cstheme="minorHAnsi"/>
                <w:sz w:val="22"/>
                <w:szCs w:val="22"/>
              </w:rPr>
              <w:t>.</w:t>
            </w:r>
          </w:p>
          <w:p w14:paraId="24854D3A" w14:textId="77777777" w:rsidR="00CE1DF9" w:rsidRDefault="00CE1DF9" w:rsidP="001A1387">
            <w:pPr>
              <w:pStyle w:val="NoSpacing"/>
              <w:ind w:left="444" w:hanging="180"/>
              <w:rPr>
                <w:ins w:id="2" w:author="Ponds Foxx, Phadrea" w:date="2015-08-06T11:36:00Z"/>
                <w:rFonts w:asciiTheme="minorHAnsi" w:hAnsiTheme="minorHAnsi" w:cstheme="minorHAnsi"/>
                <w:sz w:val="22"/>
                <w:szCs w:val="22"/>
              </w:rPr>
            </w:pPr>
          </w:p>
          <w:p w14:paraId="28F07F6A" w14:textId="77777777" w:rsidR="00CE1DF9" w:rsidRDefault="00CE1DF9" w:rsidP="001A1387">
            <w:pPr>
              <w:pStyle w:val="NoSpacing"/>
              <w:ind w:left="444" w:hanging="180"/>
              <w:rPr>
                <w:ins w:id="3" w:author="Ponds Foxx, Phadrea" w:date="2015-08-06T11:36:00Z"/>
                <w:rFonts w:asciiTheme="minorHAnsi" w:hAnsiTheme="minorHAnsi" w:cstheme="minorHAnsi"/>
                <w:sz w:val="22"/>
                <w:szCs w:val="22"/>
              </w:rPr>
            </w:pPr>
          </w:p>
          <w:p w14:paraId="61696A01" w14:textId="39B828A6" w:rsidR="00CE1DF9" w:rsidRPr="00D8289D" w:rsidRDefault="00CE1DF9" w:rsidP="001A1387">
            <w:pPr>
              <w:pStyle w:val="NoSpacing"/>
              <w:ind w:left="444" w:hanging="180"/>
            </w:pPr>
          </w:p>
        </w:tc>
      </w:tr>
    </w:tbl>
    <w:p w14:paraId="29481D9A" w14:textId="105986AD" w:rsidR="006F179D" w:rsidRDefault="006F179D"/>
    <w:tbl>
      <w:tblPr>
        <w:tblW w:w="9903" w:type="dxa"/>
        <w:tblInd w:w="195" w:type="dxa"/>
        <w:tblLayout w:type="fixed"/>
        <w:tblLook w:val="0000" w:firstRow="0" w:lastRow="0" w:firstColumn="0" w:lastColumn="0" w:noHBand="0" w:noVBand="0"/>
      </w:tblPr>
      <w:tblGrid>
        <w:gridCol w:w="269"/>
        <w:gridCol w:w="1804"/>
        <w:gridCol w:w="990"/>
        <w:gridCol w:w="360"/>
        <w:gridCol w:w="2430"/>
        <w:gridCol w:w="630"/>
        <w:gridCol w:w="270"/>
        <w:gridCol w:w="2426"/>
        <w:gridCol w:w="724"/>
      </w:tblGrid>
      <w:tr w:rsidR="00D8289D" w:rsidRPr="00C00DE8" w14:paraId="4ECF73B3" w14:textId="77777777" w:rsidTr="00F53123">
        <w:trPr>
          <w:trHeight w:val="350"/>
        </w:trPr>
        <w:tc>
          <w:tcPr>
            <w:tcW w:w="9903" w:type="dxa"/>
            <w:gridSpan w:val="9"/>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p>
        </w:tc>
      </w:tr>
      <w:tr w:rsidR="00D8289D" w:rsidRPr="00C00DE8" w14:paraId="7CDDF795" w14:textId="77777777" w:rsidTr="00F53123">
        <w:trPr>
          <w:trHeight w:val="11060"/>
        </w:trPr>
        <w:tc>
          <w:tcPr>
            <w:tcW w:w="9903" w:type="dxa"/>
            <w:gridSpan w:val="9"/>
            <w:tcBorders>
              <w:top w:val="single" w:sz="4" w:space="0" w:color="auto"/>
            </w:tcBorders>
          </w:tcPr>
          <w:p w14:paraId="0512E874" w14:textId="519A99E2" w:rsidR="00D8289D" w:rsidRPr="00C00DE8"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19BCE1DD" w14:textId="23C0428C" w:rsidR="0052635C" w:rsidRDefault="0052635C" w:rsidP="000E07AC">
            <w:pPr>
              <w:rPr>
                <w:rFonts w:asciiTheme="minorHAnsi" w:hAnsiTheme="minorHAnsi" w:cs="Calibri"/>
                <w:sz w:val="22"/>
                <w:szCs w:val="22"/>
              </w:rPr>
            </w:pPr>
            <w:r>
              <w:rPr>
                <w:rFonts w:asciiTheme="minorHAnsi" w:hAnsiTheme="minorHAnsi" w:cs="Calibri"/>
                <w:sz w:val="22"/>
                <w:szCs w:val="22"/>
              </w:rPr>
              <w:t xml:space="preserve">This study addresses </w:t>
            </w:r>
            <w:r w:rsidR="004E4F30">
              <w:rPr>
                <w:rFonts w:asciiTheme="minorHAnsi" w:hAnsiTheme="minorHAnsi" w:cs="Calibri"/>
                <w:sz w:val="22"/>
                <w:szCs w:val="22"/>
              </w:rPr>
              <w:t xml:space="preserve">three </w:t>
            </w:r>
            <w:r>
              <w:rPr>
                <w:rFonts w:asciiTheme="minorHAnsi" w:hAnsiTheme="minorHAnsi" w:cs="Calibri"/>
                <w:sz w:val="22"/>
                <w:szCs w:val="22"/>
              </w:rPr>
              <w:t xml:space="preserve">respondent universes, </w:t>
            </w:r>
            <w:r w:rsidR="004E4F30">
              <w:rPr>
                <w:rFonts w:asciiTheme="minorHAnsi" w:hAnsiTheme="minorHAnsi" w:cs="Calibri"/>
                <w:sz w:val="22"/>
                <w:szCs w:val="22"/>
              </w:rPr>
              <w:t>one for each of the park’s three units (Jamaica Bay, Sandy Hook, and Staten Island)</w:t>
            </w:r>
            <w:r>
              <w:rPr>
                <w:rFonts w:asciiTheme="minorHAnsi" w:hAnsiTheme="minorHAnsi" w:cs="Calibri"/>
                <w:sz w:val="22"/>
                <w:szCs w:val="22"/>
              </w:rPr>
              <w:t>.</w:t>
            </w:r>
            <w:r>
              <w:rPr>
                <w:rFonts w:asciiTheme="minorHAnsi" w:hAnsiTheme="minorHAnsi" w:cs="Calibri"/>
                <w:sz w:val="22"/>
                <w:szCs w:val="22"/>
              </w:rPr>
              <w:br/>
            </w:r>
          </w:p>
          <w:p w14:paraId="4E91FCC3" w14:textId="21C5CAA8" w:rsidR="0052635C" w:rsidRDefault="004E4F30" w:rsidP="000E07AC">
            <w:pPr>
              <w:rPr>
                <w:rFonts w:asciiTheme="minorHAnsi" w:hAnsiTheme="minorHAnsi" w:cs="Calibri"/>
                <w:sz w:val="22"/>
                <w:szCs w:val="22"/>
              </w:rPr>
            </w:pPr>
            <w:r>
              <w:rPr>
                <w:rFonts w:asciiTheme="minorHAnsi" w:hAnsiTheme="minorHAnsi" w:cs="Calibri"/>
                <w:sz w:val="22"/>
                <w:szCs w:val="22"/>
              </w:rPr>
              <w:t>1</w:t>
            </w:r>
            <w:r w:rsidR="0052635C">
              <w:rPr>
                <w:rFonts w:asciiTheme="minorHAnsi" w:hAnsiTheme="minorHAnsi" w:cs="Calibri"/>
                <w:sz w:val="22"/>
                <w:szCs w:val="22"/>
              </w:rPr>
              <w:t>) Jamaica Bay: all recreational visitors, age 18 and older, visiting the Jamaica Bay unit of GATE during the sampling period</w:t>
            </w:r>
          </w:p>
          <w:p w14:paraId="33ABA89A" w14:textId="3BFC41AF" w:rsidR="0052635C" w:rsidRDefault="004E4F30" w:rsidP="0052635C">
            <w:pPr>
              <w:rPr>
                <w:rFonts w:asciiTheme="minorHAnsi" w:hAnsiTheme="minorHAnsi" w:cs="Calibri"/>
                <w:sz w:val="22"/>
                <w:szCs w:val="22"/>
              </w:rPr>
            </w:pPr>
            <w:r>
              <w:rPr>
                <w:rFonts w:asciiTheme="minorHAnsi" w:hAnsiTheme="minorHAnsi" w:cs="Calibri"/>
                <w:sz w:val="22"/>
                <w:szCs w:val="22"/>
              </w:rPr>
              <w:t>2</w:t>
            </w:r>
            <w:r w:rsidR="0052635C">
              <w:rPr>
                <w:rFonts w:asciiTheme="minorHAnsi" w:hAnsiTheme="minorHAnsi" w:cs="Calibri"/>
                <w:sz w:val="22"/>
                <w:szCs w:val="22"/>
              </w:rPr>
              <w:t>) Sandy Hook: all recreational visitors, age 18 and older, visiting the Sandy Hook unit of GATE during the sampling period</w:t>
            </w:r>
          </w:p>
          <w:p w14:paraId="16315740" w14:textId="5770A852" w:rsidR="000E07AC" w:rsidRDefault="004E4F30" w:rsidP="0052635C">
            <w:pPr>
              <w:rPr>
                <w:rFonts w:asciiTheme="minorHAnsi" w:hAnsiTheme="minorHAnsi" w:cs="Calibri"/>
                <w:sz w:val="22"/>
                <w:szCs w:val="22"/>
              </w:rPr>
            </w:pPr>
            <w:r>
              <w:rPr>
                <w:rFonts w:asciiTheme="minorHAnsi" w:hAnsiTheme="minorHAnsi" w:cs="Calibri"/>
                <w:sz w:val="22"/>
                <w:szCs w:val="22"/>
              </w:rPr>
              <w:t>3</w:t>
            </w:r>
            <w:r w:rsidR="0052635C">
              <w:rPr>
                <w:rFonts w:asciiTheme="minorHAnsi" w:hAnsiTheme="minorHAnsi" w:cs="Calibri"/>
                <w:sz w:val="22"/>
                <w:szCs w:val="22"/>
              </w:rPr>
              <w:t>) Staten Island: all recreational visitors, age 18 and older, visiting the Staten Island unit of GATE during the sampling period</w:t>
            </w:r>
          </w:p>
          <w:p w14:paraId="2CDD0EF8" w14:textId="77777777" w:rsidR="004E4F30" w:rsidRDefault="004E4F30" w:rsidP="0052635C">
            <w:pPr>
              <w:rPr>
                <w:rFonts w:asciiTheme="minorHAnsi" w:hAnsiTheme="minorHAnsi" w:cs="Calibri"/>
                <w:sz w:val="22"/>
                <w:szCs w:val="22"/>
              </w:rPr>
            </w:pPr>
          </w:p>
          <w:p w14:paraId="37941956" w14:textId="1583CDEB" w:rsidR="004E4F30" w:rsidRDefault="004E4F30" w:rsidP="0052635C">
            <w:pPr>
              <w:rPr>
                <w:rFonts w:asciiTheme="minorHAnsi" w:hAnsiTheme="minorHAnsi" w:cstheme="minorHAnsi"/>
                <w:sz w:val="22"/>
                <w:szCs w:val="22"/>
              </w:rPr>
            </w:pPr>
            <w:r>
              <w:rPr>
                <w:rFonts w:asciiTheme="minorHAnsi" w:hAnsiTheme="minorHAnsi" w:cs="Calibri"/>
                <w:sz w:val="22"/>
                <w:szCs w:val="22"/>
              </w:rPr>
              <w:t>Survey responses from these three sampling universes will be combined to create a park-wide sampling universe for park-wide analyses.</w:t>
            </w:r>
          </w:p>
          <w:p w14:paraId="7935A217" w14:textId="77777777" w:rsidR="00D8289D" w:rsidRPr="00C00DE8" w:rsidRDefault="00D8289D" w:rsidP="00D8289D">
            <w:pPr>
              <w:rPr>
                <w:rFonts w:asciiTheme="minorHAnsi" w:hAnsiTheme="minorHAnsi" w:cstheme="minorHAnsi"/>
                <w:sz w:val="22"/>
                <w:szCs w:val="22"/>
              </w:rPr>
            </w:pPr>
          </w:p>
          <w:p w14:paraId="5F66B3FB" w14:textId="79531F1B" w:rsidR="00D8289D" w:rsidRPr="00C00DE8"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43FA3109" w14:textId="77777777" w:rsidR="00D8289D" w:rsidRDefault="00D8289D" w:rsidP="00D8289D">
            <w:pPr>
              <w:rPr>
                <w:rFonts w:asciiTheme="minorHAnsi" w:hAnsiTheme="minorHAnsi" w:cstheme="minorHAnsi"/>
                <w:sz w:val="22"/>
                <w:szCs w:val="22"/>
              </w:rPr>
            </w:pPr>
          </w:p>
          <w:p w14:paraId="28574CB1" w14:textId="5AEEA5E8" w:rsidR="003A79A1" w:rsidRDefault="00CF2685" w:rsidP="00CF2685">
            <w:pPr>
              <w:rPr>
                <w:rFonts w:asciiTheme="minorHAnsi" w:hAnsiTheme="minorHAnsi" w:cstheme="minorHAnsi"/>
                <w:sz w:val="22"/>
                <w:szCs w:val="22"/>
              </w:rPr>
            </w:pPr>
            <w:r>
              <w:rPr>
                <w:rFonts w:asciiTheme="minorHAnsi" w:hAnsiTheme="minorHAnsi" w:cstheme="minorHAnsi"/>
                <w:sz w:val="22"/>
                <w:szCs w:val="22"/>
              </w:rPr>
              <w:t>V</w:t>
            </w:r>
            <w:r w:rsidRPr="00CF2685">
              <w:rPr>
                <w:rFonts w:asciiTheme="minorHAnsi" w:hAnsiTheme="minorHAnsi" w:cstheme="minorHAnsi"/>
                <w:sz w:val="22"/>
                <w:szCs w:val="22"/>
              </w:rPr>
              <w:t xml:space="preserve">isitors will be randomly selected to participate in the survey as they visit </w:t>
            </w:r>
            <w:r w:rsidR="0052635C">
              <w:rPr>
                <w:rFonts w:asciiTheme="minorHAnsi" w:hAnsiTheme="minorHAnsi" w:cstheme="minorHAnsi"/>
                <w:sz w:val="22"/>
                <w:szCs w:val="22"/>
              </w:rPr>
              <w:t xml:space="preserve">GATE </w:t>
            </w:r>
            <w:r w:rsidRPr="00CF2685">
              <w:rPr>
                <w:rFonts w:asciiTheme="minorHAnsi" w:hAnsiTheme="minorHAnsi" w:cstheme="minorHAnsi"/>
                <w:sz w:val="22"/>
                <w:szCs w:val="22"/>
              </w:rPr>
              <w:t xml:space="preserve">during a </w:t>
            </w:r>
            <w:r w:rsidR="00793B3F">
              <w:rPr>
                <w:rFonts w:asciiTheme="minorHAnsi" w:hAnsiTheme="minorHAnsi" w:cstheme="minorHAnsi"/>
                <w:sz w:val="22"/>
                <w:szCs w:val="22"/>
              </w:rPr>
              <w:t>7</w:t>
            </w:r>
            <w:r w:rsidRPr="00CF2685">
              <w:rPr>
                <w:rFonts w:asciiTheme="minorHAnsi" w:hAnsiTheme="minorHAnsi" w:cstheme="minorHAnsi"/>
                <w:sz w:val="22"/>
                <w:szCs w:val="22"/>
              </w:rPr>
              <w:t>-day study period.</w:t>
            </w:r>
            <w:r w:rsidR="00925C36">
              <w:rPr>
                <w:rFonts w:asciiTheme="minorHAnsi" w:hAnsiTheme="minorHAnsi" w:cstheme="minorHAnsi"/>
                <w:sz w:val="22"/>
                <w:szCs w:val="22"/>
              </w:rPr>
              <w:t xml:space="preserve"> </w:t>
            </w:r>
            <w:r w:rsidR="000E07AC">
              <w:rPr>
                <w:rFonts w:asciiTheme="minorHAnsi" w:hAnsiTheme="minorHAnsi" w:cstheme="minorHAnsi"/>
                <w:sz w:val="22"/>
                <w:szCs w:val="22"/>
              </w:rPr>
              <w:t xml:space="preserve"> A “first after last completed” sampling approach will be </w:t>
            </w:r>
            <w:r w:rsidR="00C23F14">
              <w:rPr>
                <w:rFonts w:asciiTheme="minorHAnsi" w:hAnsiTheme="minorHAnsi" w:cstheme="minorHAnsi"/>
                <w:sz w:val="22"/>
                <w:szCs w:val="22"/>
              </w:rPr>
              <w:t>used</w:t>
            </w:r>
            <w:r w:rsidR="000E07AC">
              <w:rPr>
                <w:rFonts w:asciiTheme="minorHAnsi" w:hAnsiTheme="minorHAnsi" w:cstheme="minorHAnsi"/>
                <w:sz w:val="22"/>
                <w:szCs w:val="22"/>
              </w:rPr>
              <w:t xml:space="preserve"> to generate a representative sample. At the beginning of each sampling period, the first visitor entering a sampling location will be contacted and asked to participate in the study.  Upon completion of that contact (whether the contacted visitor agrees to participate or not) the next visitor entering the sampling location will be contacted and asked to participate.  The “first after last completed” </w:t>
            </w:r>
            <w:r w:rsidR="00925C36">
              <w:rPr>
                <w:rFonts w:asciiTheme="minorHAnsi" w:hAnsiTheme="minorHAnsi" w:cstheme="minorHAnsi"/>
                <w:sz w:val="22"/>
                <w:szCs w:val="22"/>
              </w:rPr>
              <w:t>process will be continued until the sampling period concludes</w:t>
            </w:r>
            <w:r w:rsidR="000E07AC">
              <w:rPr>
                <w:rFonts w:asciiTheme="minorHAnsi" w:hAnsiTheme="minorHAnsi" w:cstheme="minorHAnsi"/>
                <w:sz w:val="22"/>
                <w:szCs w:val="22"/>
              </w:rPr>
              <w:t xml:space="preserve">. </w:t>
            </w:r>
            <w:r w:rsidR="003A79A1" w:rsidRPr="00CF2685">
              <w:rPr>
                <w:rFonts w:asciiTheme="minorHAnsi" w:hAnsiTheme="minorHAnsi" w:cstheme="minorHAnsi"/>
                <w:sz w:val="22"/>
                <w:szCs w:val="22"/>
              </w:rPr>
              <w:t xml:space="preserve">Each interviewer will be trained on every aspect of on-site surveying including: </w:t>
            </w:r>
            <w:r w:rsidR="00925C36">
              <w:rPr>
                <w:rFonts w:asciiTheme="minorHAnsi" w:hAnsiTheme="minorHAnsi" w:cstheme="minorHAnsi"/>
                <w:sz w:val="22"/>
                <w:szCs w:val="22"/>
              </w:rPr>
              <w:t>administering the questionnaires,</w:t>
            </w:r>
            <w:r w:rsidR="0052635C">
              <w:rPr>
                <w:rFonts w:asciiTheme="minorHAnsi" w:hAnsiTheme="minorHAnsi" w:cstheme="minorHAnsi"/>
                <w:sz w:val="22"/>
                <w:szCs w:val="22"/>
              </w:rPr>
              <w:t xml:space="preserve"> </w:t>
            </w:r>
            <w:r w:rsidR="003A79A1" w:rsidRPr="00CF2685">
              <w:rPr>
                <w:rFonts w:asciiTheme="minorHAnsi" w:hAnsiTheme="minorHAnsi" w:cstheme="minorHAnsi"/>
                <w:sz w:val="22"/>
                <w:szCs w:val="22"/>
              </w:rPr>
              <w:t>avoiding sampling bias, and handl</w:t>
            </w:r>
            <w:r w:rsidR="00925C36">
              <w:rPr>
                <w:rFonts w:asciiTheme="minorHAnsi" w:hAnsiTheme="minorHAnsi" w:cstheme="minorHAnsi"/>
                <w:sz w:val="22"/>
                <w:szCs w:val="22"/>
              </w:rPr>
              <w:t>ing</w:t>
            </w:r>
            <w:r w:rsidR="003A79A1" w:rsidRPr="00CF2685">
              <w:rPr>
                <w:rFonts w:asciiTheme="minorHAnsi" w:hAnsiTheme="minorHAnsi" w:cstheme="minorHAnsi"/>
                <w:sz w:val="22"/>
                <w:szCs w:val="22"/>
              </w:rPr>
              <w:t xml:space="preserve"> all types of interviewing situations, especially safety of the visitor and the interviewer. Quality control will be ensured by monitoring interviewers in the field, and by checking their paperwork at the end of each survey day</w:t>
            </w:r>
            <w:r w:rsidR="003A79A1">
              <w:rPr>
                <w:rFonts w:asciiTheme="minorHAnsi" w:hAnsiTheme="minorHAnsi" w:cstheme="minorHAnsi"/>
                <w:sz w:val="22"/>
                <w:szCs w:val="22"/>
              </w:rPr>
              <w:t xml:space="preserve">. </w:t>
            </w:r>
          </w:p>
          <w:p w14:paraId="7B46721D" w14:textId="77777777" w:rsidR="00BE76A9" w:rsidRDefault="00BE76A9" w:rsidP="00CF2685">
            <w:pPr>
              <w:rPr>
                <w:rFonts w:asciiTheme="minorHAnsi" w:hAnsiTheme="minorHAnsi" w:cstheme="minorHAnsi"/>
                <w:sz w:val="22"/>
                <w:szCs w:val="22"/>
              </w:rPr>
            </w:pPr>
          </w:p>
          <w:p w14:paraId="4BDC7EB3" w14:textId="5F94F1E5" w:rsidR="00CF2685" w:rsidRPr="00CF2685" w:rsidRDefault="00E33F48" w:rsidP="00CF2685">
            <w:pPr>
              <w:rPr>
                <w:rFonts w:asciiTheme="minorHAnsi" w:hAnsiTheme="minorHAnsi" w:cstheme="minorHAnsi"/>
                <w:sz w:val="22"/>
                <w:szCs w:val="22"/>
              </w:rPr>
            </w:pPr>
            <w:r>
              <w:rPr>
                <w:rFonts w:asciiTheme="minorHAnsi" w:hAnsiTheme="minorHAnsi" w:cstheme="minorHAnsi"/>
                <w:sz w:val="22"/>
                <w:szCs w:val="22"/>
              </w:rPr>
              <w:t>Sampling will occur at approximately 20</w:t>
            </w:r>
            <w:r w:rsidR="00BE76A9">
              <w:rPr>
                <w:rFonts w:asciiTheme="minorHAnsi" w:hAnsiTheme="minorHAnsi" w:cstheme="minorHAnsi"/>
                <w:sz w:val="22"/>
                <w:szCs w:val="22"/>
              </w:rPr>
              <w:t xml:space="preserve"> sites that are representative of the range of uses and users in </w:t>
            </w:r>
            <w:r>
              <w:rPr>
                <w:rFonts w:asciiTheme="minorHAnsi" w:hAnsiTheme="minorHAnsi" w:cstheme="minorHAnsi"/>
                <w:sz w:val="22"/>
                <w:szCs w:val="22"/>
              </w:rPr>
              <w:t>GATE</w:t>
            </w:r>
            <w:r w:rsidR="00390D4A">
              <w:rPr>
                <w:rFonts w:asciiTheme="minorHAnsi" w:hAnsiTheme="minorHAnsi" w:cstheme="minorHAnsi"/>
                <w:sz w:val="22"/>
                <w:szCs w:val="22"/>
              </w:rPr>
              <w:t xml:space="preserve">, and cover all </w:t>
            </w:r>
            <w:r>
              <w:rPr>
                <w:rFonts w:asciiTheme="minorHAnsi" w:hAnsiTheme="minorHAnsi" w:cstheme="minorHAnsi"/>
                <w:sz w:val="22"/>
                <w:szCs w:val="22"/>
              </w:rPr>
              <w:t>three units of the park (</w:t>
            </w:r>
            <w:r w:rsidR="00FA57EA">
              <w:rPr>
                <w:rFonts w:asciiTheme="minorHAnsi" w:hAnsiTheme="minorHAnsi" w:cstheme="minorHAnsi"/>
                <w:sz w:val="22"/>
                <w:szCs w:val="22"/>
              </w:rPr>
              <w:t>Jamaica Bay, Sandy Hook, Staten Island)</w:t>
            </w:r>
            <w:r w:rsidR="00BE76A9">
              <w:rPr>
                <w:rFonts w:asciiTheme="minorHAnsi" w:hAnsiTheme="minorHAnsi" w:cstheme="minorHAnsi"/>
                <w:sz w:val="22"/>
                <w:szCs w:val="22"/>
              </w:rPr>
              <w:t xml:space="preserve">. </w:t>
            </w:r>
            <w:r w:rsidR="006C7370">
              <w:rPr>
                <w:rFonts w:asciiTheme="minorHAnsi" w:hAnsiTheme="minorHAnsi" w:cstheme="minorHAnsi"/>
                <w:sz w:val="22"/>
                <w:szCs w:val="22"/>
              </w:rPr>
              <w:t xml:space="preserve">Sampling will occur </w:t>
            </w:r>
            <w:r w:rsidR="00336C3D">
              <w:rPr>
                <w:rFonts w:asciiTheme="minorHAnsi" w:hAnsiTheme="minorHAnsi" w:cstheme="minorHAnsi"/>
                <w:sz w:val="22"/>
                <w:szCs w:val="22"/>
              </w:rPr>
              <w:t>during the</w:t>
            </w:r>
            <w:r w:rsidR="00336C3D">
              <w:rPr>
                <w:rFonts w:asciiTheme="minorHAnsi" w:hAnsiTheme="minorHAnsi" w:cstheme="minorHAnsi"/>
                <w:sz w:val="22"/>
                <w:szCs w:val="22"/>
              </w:rPr>
              <w:t xml:space="preserve"> </w:t>
            </w:r>
            <w:r w:rsidR="00336C3D">
              <w:rPr>
                <w:rFonts w:asciiTheme="minorHAnsi" w:hAnsiTheme="minorHAnsi" w:cstheme="minorHAnsi"/>
                <w:sz w:val="22"/>
                <w:szCs w:val="22"/>
              </w:rPr>
              <w:t>week</w:t>
            </w:r>
            <w:r w:rsidR="00336C3D">
              <w:rPr>
                <w:rFonts w:asciiTheme="minorHAnsi" w:hAnsiTheme="minorHAnsi" w:cstheme="minorHAnsi"/>
                <w:sz w:val="22"/>
                <w:szCs w:val="22"/>
              </w:rPr>
              <w:t xml:space="preserve"> and </w:t>
            </w:r>
            <w:commentRangeStart w:id="4"/>
            <w:r w:rsidR="006C7370">
              <w:rPr>
                <w:rFonts w:asciiTheme="minorHAnsi" w:hAnsiTheme="minorHAnsi" w:cstheme="minorHAnsi"/>
                <w:sz w:val="22"/>
                <w:szCs w:val="22"/>
              </w:rPr>
              <w:t xml:space="preserve">weekend </w:t>
            </w:r>
            <w:commentRangeEnd w:id="4"/>
            <w:r w:rsidR="00336C3D">
              <w:rPr>
                <w:rFonts w:asciiTheme="minorHAnsi" w:hAnsiTheme="minorHAnsi" w:cstheme="minorHAnsi"/>
                <w:sz w:val="22"/>
                <w:szCs w:val="22"/>
              </w:rPr>
              <w:t>of the sampling period</w:t>
            </w:r>
            <w:r w:rsidR="006C7370">
              <w:rPr>
                <w:rFonts w:asciiTheme="minorHAnsi" w:hAnsiTheme="minorHAnsi" w:cstheme="minorHAnsi"/>
                <w:sz w:val="22"/>
                <w:szCs w:val="22"/>
              </w:rPr>
              <w:t xml:space="preserve"> with sampling proportional to weekend and weekday visitor use, based on park visitation data. </w:t>
            </w:r>
            <w:r w:rsidR="00BE76A9">
              <w:rPr>
                <w:rFonts w:asciiTheme="minorHAnsi" w:hAnsiTheme="minorHAnsi" w:cstheme="minorHAnsi"/>
                <w:sz w:val="22"/>
                <w:szCs w:val="22"/>
              </w:rPr>
              <w:t xml:space="preserve">On each sampling day, survey sampling will be conducted 8 hours </w:t>
            </w:r>
            <w:r w:rsidR="00751CC3">
              <w:rPr>
                <w:rFonts w:asciiTheme="minorHAnsi" w:hAnsiTheme="minorHAnsi" w:cstheme="minorHAnsi"/>
                <w:sz w:val="22"/>
                <w:szCs w:val="22"/>
              </w:rPr>
              <w:t xml:space="preserve">per day, spanning morning, afternoon, and early evening hours. </w:t>
            </w:r>
            <w:r w:rsidR="00CF2685" w:rsidRPr="00CF2685">
              <w:rPr>
                <w:rFonts w:asciiTheme="minorHAnsi" w:hAnsiTheme="minorHAnsi" w:cstheme="minorHAnsi"/>
                <w:sz w:val="22"/>
                <w:szCs w:val="22"/>
              </w:rPr>
              <w:t xml:space="preserve"> </w:t>
            </w:r>
          </w:p>
          <w:p w14:paraId="42291308" w14:textId="77777777" w:rsidR="00D8289D" w:rsidRPr="00C00DE8" w:rsidRDefault="00D8289D" w:rsidP="00D8289D">
            <w:pPr>
              <w:rPr>
                <w:rFonts w:asciiTheme="minorHAnsi" w:hAnsiTheme="minorHAnsi" w:cstheme="minorHAnsi"/>
                <w:sz w:val="22"/>
                <w:szCs w:val="22"/>
              </w:rPr>
            </w:pPr>
          </w:p>
          <w:p w14:paraId="4E525206" w14:textId="77777777" w:rsidR="00D8289D"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7519ABA8" w14:textId="77777777" w:rsidR="00D8289D" w:rsidRDefault="00D8289D" w:rsidP="00D8289D">
            <w:pPr>
              <w:pStyle w:val="ListParagraph"/>
              <w:rPr>
                <w:rFonts w:asciiTheme="minorHAnsi" w:hAnsiTheme="minorHAnsi" w:cstheme="minorHAnsi"/>
                <w:b/>
                <w:sz w:val="22"/>
                <w:szCs w:val="22"/>
              </w:rPr>
            </w:pPr>
          </w:p>
          <w:p w14:paraId="2C698918" w14:textId="5A60D230" w:rsidR="00CF2685" w:rsidRDefault="00CF2685" w:rsidP="00CF2685">
            <w:pPr>
              <w:pStyle w:val="ListParagraph"/>
              <w:ind w:left="-6"/>
              <w:rPr>
                <w:rFonts w:asciiTheme="minorHAnsi" w:hAnsiTheme="minorHAnsi" w:cs="Calibri"/>
                <w:sz w:val="22"/>
                <w:szCs w:val="22"/>
              </w:rPr>
            </w:pPr>
            <w:r w:rsidRPr="003F0762">
              <w:rPr>
                <w:rFonts w:asciiTheme="minorHAnsi" w:hAnsiTheme="minorHAnsi" w:cs="Calibri"/>
                <w:sz w:val="22"/>
                <w:szCs w:val="22"/>
              </w:rPr>
              <w:t xml:space="preserve">The initial contact with visitors will be used to explain the study and determine if visitors are interested in participating. This should take approximately 1 minute per selected group. When a group is encountered, the survey interviewer will approach an adult in the group to request participation. </w:t>
            </w:r>
            <w:r w:rsidR="00925C36">
              <w:rPr>
                <w:rFonts w:asciiTheme="minorHAnsi" w:hAnsiTheme="minorHAnsi" w:cs="Calibri"/>
                <w:sz w:val="22"/>
                <w:szCs w:val="22"/>
              </w:rPr>
              <w:t xml:space="preserve"> </w:t>
            </w:r>
            <w:r w:rsidRPr="003F0762">
              <w:rPr>
                <w:rFonts w:asciiTheme="minorHAnsi" w:hAnsiTheme="minorHAnsi" w:cs="Calibri"/>
                <w:sz w:val="22"/>
                <w:szCs w:val="22"/>
              </w:rPr>
              <w:t>All contacted visitors, including those who refuse to participate in the survey upon this initial contact, will then be asked to respond to a set of non-response bias questions (listed below, in item 9e</w:t>
            </w:r>
            <w:r w:rsidR="003A79A1">
              <w:rPr>
                <w:rFonts w:asciiTheme="minorHAnsi" w:hAnsiTheme="minorHAnsi" w:cs="Calibri"/>
                <w:sz w:val="22"/>
                <w:szCs w:val="22"/>
              </w:rPr>
              <w:t xml:space="preserve"> below)</w:t>
            </w:r>
            <w:r w:rsidRPr="003F0762">
              <w:rPr>
                <w:rFonts w:asciiTheme="minorHAnsi" w:hAnsiTheme="minorHAnsi" w:cs="Calibri"/>
                <w:sz w:val="22"/>
                <w:szCs w:val="22"/>
              </w:rPr>
              <w:t>.  The interviewers will record observable information (i.e., current time, group size) on the survey log and non-respons</w:t>
            </w:r>
            <w:r w:rsidR="00FF33F6">
              <w:rPr>
                <w:rFonts w:asciiTheme="minorHAnsi" w:hAnsiTheme="minorHAnsi" w:cs="Calibri"/>
                <w:sz w:val="22"/>
                <w:szCs w:val="22"/>
              </w:rPr>
              <w:t xml:space="preserve">e bias form, whether or not the </w:t>
            </w:r>
            <w:r w:rsidR="00FD7D78">
              <w:rPr>
                <w:rFonts w:asciiTheme="minorHAnsi" w:hAnsiTheme="minorHAnsi" w:cs="Calibri"/>
                <w:sz w:val="22"/>
                <w:szCs w:val="22"/>
              </w:rPr>
              <w:t xml:space="preserve">visitor </w:t>
            </w:r>
            <w:r w:rsidRPr="003F0762">
              <w:rPr>
                <w:rFonts w:asciiTheme="minorHAnsi" w:hAnsiTheme="minorHAnsi" w:cs="Calibri"/>
                <w:sz w:val="22"/>
                <w:szCs w:val="22"/>
              </w:rPr>
              <w:t>agree</w:t>
            </w:r>
            <w:r w:rsidR="00FD7D78">
              <w:rPr>
                <w:rFonts w:asciiTheme="minorHAnsi" w:hAnsiTheme="minorHAnsi" w:cs="Calibri"/>
                <w:sz w:val="22"/>
                <w:szCs w:val="22"/>
              </w:rPr>
              <w:t>s</w:t>
            </w:r>
            <w:r w:rsidRPr="003F0762">
              <w:rPr>
                <w:rFonts w:asciiTheme="minorHAnsi" w:hAnsiTheme="minorHAnsi" w:cs="Calibri"/>
                <w:sz w:val="22"/>
                <w:szCs w:val="22"/>
              </w:rPr>
              <w:t xml:space="preserve"> to participate or even to answer the non-response bias questions.  Visitors that decline to participate in the study will be thanked for their consideration. The number of refusals will be recorded an</w:t>
            </w:r>
            <w:r w:rsidR="00FD7D78">
              <w:rPr>
                <w:rFonts w:asciiTheme="minorHAnsi" w:hAnsiTheme="minorHAnsi" w:cs="Calibri"/>
                <w:sz w:val="22"/>
                <w:szCs w:val="22"/>
              </w:rPr>
              <w:t xml:space="preserve">d used to calculate the </w:t>
            </w:r>
            <w:r w:rsidRPr="003F0762">
              <w:rPr>
                <w:rFonts w:asciiTheme="minorHAnsi" w:hAnsiTheme="minorHAnsi" w:cs="Calibri"/>
                <w:sz w:val="22"/>
                <w:szCs w:val="22"/>
              </w:rPr>
              <w:t>response rate for the collection at each park unit and overall.</w:t>
            </w:r>
            <w:r w:rsidRPr="00D05730">
              <w:rPr>
                <w:rFonts w:asciiTheme="minorHAnsi" w:hAnsiTheme="minorHAnsi" w:cs="Calibri"/>
                <w:sz w:val="22"/>
                <w:szCs w:val="22"/>
              </w:rPr>
              <w:t xml:space="preserve"> </w:t>
            </w:r>
          </w:p>
          <w:p w14:paraId="67BD2E90" w14:textId="77777777" w:rsidR="00CF2685" w:rsidRDefault="00CF2685" w:rsidP="00CF2685">
            <w:pPr>
              <w:pStyle w:val="ListParagraph"/>
              <w:ind w:left="-6"/>
              <w:rPr>
                <w:rFonts w:asciiTheme="minorHAnsi" w:hAnsiTheme="minorHAnsi" w:cs="Calibri"/>
                <w:sz w:val="22"/>
                <w:szCs w:val="22"/>
              </w:rPr>
            </w:pPr>
          </w:p>
          <w:p w14:paraId="5FB04A23" w14:textId="3DF71A7C" w:rsidR="00CF2685" w:rsidRPr="00D05730" w:rsidRDefault="00CF2685" w:rsidP="00CF2685">
            <w:pPr>
              <w:pStyle w:val="ListParagraph"/>
              <w:ind w:left="-6"/>
              <w:rPr>
                <w:rFonts w:asciiTheme="minorHAnsi" w:hAnsiTheme="minorHAnsi" w:cs="Calibri"/>
                <w:sz w:val="22"/>
                <w:szCs w:val="22"/>
              </w:rPr>
            </w:pPr>
            <w:r>
              <w:rPr>
                <w:rFonts w:asciiTheme="minorHAnsi" w:hAnsiTheme="minorHAnsi" w:cs="Calibri"/>
                <w:sz w:val="22"/>
                <w:szCs w:val="22"/>
              </w:rPr>
              <w:t>Groups that agree</w:t>
            </w:r>
            <w:r w:rsidRPr="00D05730">
              <w:rPr>
                <w:rFonts w:asciiTheme="minorHAnsi" w:hAnsiTheme="minorHAnsi" w:cs="Calibri"/>
                <w:sz w:val="22"/>
                <w:szCs w:val="22"/>
              </w:rPr>
              <w:t xml:space="preserve"> to participate in the </w:t>
            </w:r>
            <w:r>
              <w:rPr>
                <w:rFonts w:asciiTheme="minorHAnsi" w:hAnsiTheme="minorHAnsi" w:cs="Calibri"/>
                <w:sz w:val="22"/>
                <w:szCs w:val="22"/>
              </w:rPr>
              <w:t>survey</w:t>
            </w:r>
            <w:r w:rsidRPr="00D05730">
              <w:rPr>
                <w:rFonts w:asciiTheme="minorHAnsi" w:hAnsiTheme="minorHAnsi" w:cs="Calibri"/>
                <w:sz w:val="22"/>
                <w:szCs w:val="22"/>
              </w:rPr>
              <w:t xml:space="preserve"> </w:t>
            </w:r>
            <w:r>
              <w:rPr>
                <w:rFonts w:asciiTheme="minorHAnsi" w:hAnsiTheme="minorHAnsi" w:cs="Calibri"/>
                <w:sz w:val="22"/>
                <w:szCs w:val="22"/>
              </w:rPr>
              <w:t>w</w:t>
            </w:r>
            <w:r w:rsidRPr="00D05730">
              <w:rPr>
                <w:rFonts w:asciiTheme="minorHAnsi" w:hAnsiTheme="minorHAnsi" w:cs="Calibri"/>
                <w:sz w:val="22"/>
                <w:szCs w:val="22"/>
              </w:rPr>
              <w:t xml:space="preserve">ill </w:t>
            </w:r>
            <w:r>
              <w:rPr>
                <w:rFonts w:asciiTheme="minorHAnsi" w:hAnsiTheme="minorHAnsi" w:cs="Calibri"/>
                <w:sz w:val="22"/>
                <w:szCs w:val="22"/>
              </w:rPr>
              <w:t>be asked to identify the adult in the group who will have the next birthday to serve as the respondent.  That individual will then be given a mail</w:t>
            </w:r>
            <w:r w:rsidR="00D25E01">
              <w:rPr>
                <w:rFonts w:asciiTheme="minorHAnsi" w:hAnsiTheme="minorHAnsi" w:cs="Calibri"/>
                <w:sz w:val="22"/>
                <w:szCs w:val="22"/>
              </w:rPr>
              <w:t>-</w:t>
            </w:r>
            <w:r>
              <w:rPr>
                <w:rFonts w:asciiTheme="minorHAnsi" w:hAnsiTheme="minorHAnsi" w:cs="Calibri"/>
                <w:sz w:val="22"/>
                <w:szCs w:val="22"/>
              </w:rPr>
              <w:t xml:space="preserve">back survey packet and </w:t>
            </w:r>
            <w:r w:rsidRPr="00D05730">
              <w:rPr>
                <w:rFonts w:asciiTheme="minorHAnsi" w:hAnsiTheme="minorHAnsi" w:cs="Calibri"/>
                <w:sz w:val="22"/>
                <w:szCs w:val="22"/>
              </w:rPr>
              <w:t>ask</w:t>
            </w:r>
            <w:r>
              <w:rPr>
                <w:rFonts w:asciiTheme="minorHAnsi" w:hAnsiTheme="minorHAnsi" w:cs="Calibri"/>
                <w:sz w:val="22"/>
                <w:szCs w:val="22"/>
              </w:rPr>
              <w:t>ed</w:t>
            </w:r>
            <w:r w:rsidRPr="00D05730">
              <w:rPr>
                <w:rFonts w:asciiTheme="minorHAnsi" w:hAnsiTheme="minorHAnsi" w:cs="Calibri"/>
                <w:sz w:val="22"/>
                <w:szCs w:val="22"/>
              </w:rPr>
              <w:t xml:space="preserve"> </w:t>
            </w:r>
            <w:r>
              <w:rPr>
                <w:rFonts w:asciiTheme="minorHAnsi" w:hAnsiTheme="minorHAnsi" w:cs="Calibri"/>
                <w:sz w:val="22"/>
                <w:szCs w:val="22"/>
              </w:rPr>
              <w:t>to provide or personally</w:t>
            </w:r>
            <w:r w:rsidRPr="00D05730">
              <w:rPr>
                <w:rFonts w:asciiTheme="minorHAnsi" w:hAnsiTheme="minorHAnsi" w:cs="Calibri"/>
                <w:sz w:val="22"/>
                <w:szCs w:val="22"/>
              </w:rPr>
              <w:t xml:space="preserve"> record </w:t>
            </w:r>
            <w:r>
              <w:rPr>
                <w:rFonts w:asciiTheme="minorHAnsi" w:hAnsiTheme="minorHAnsi" w:cs="Calibri"/>
                <w:sz w:val="22"/>
                <w:szCs w:val="22"/>
              </w:rPr>
              <w:t>his or her</w:t>
            </w:r>
            <w:r w:rsidRPr="00D05730">
              <w:rPr>
                <w:rFonts w:asciiTheme="minorHAnsi" w:hAnsiTheme="minorHAnsi" w:cs="Calibri"/>
                <w:sz w:val="22"/>
                <w:szCs w:val="22"/>
              </w:rPr>
              <w:t xml:space="preserve"> name, address, phone number</w:t>
            </w:r>
            <w:r>
              <w:rPr>
                <w:rFonts w:asciiTheme="minorHAnsi" w:hAnsiTheme="minorHAnsi" w:cs="Calibri"/>
                <w:sz w:val="22"/>
                <w:szCs w:val="22"/>
              </w:rPr>
              <w:t>,</w:t>
            </w:r>
            <w:r w:rsidRPr="00D05730">
              <w:rPr>
                <w:rFonts w:asciiTheme="minorHAnsi" w:hAnsiTheme="minorHAnsi" w:cs="Calibri"/>
                <w:sz w:val="22"/>
                <w:szCs w:val="22"/>
              </w:rPr>
              <w:t xml:space="preserve"> </w:t>
            </w:r>
            <w:r>
              <w:rPr>
                <w:rFonts w:asciiTheme="minorHAnsi" w:hAnsiTheme="minorHAnsi" w:cs="Calibri"/>
                <w:sz w:val="22"/>
                <w:szCs w:val="22"/>
              </w:rPr>
              <w:t>and</w:t>
            </w:r>
            <w:r w:rsidRPr="00D05730">
              <w:rPr>
                <w:rFonts w:asciiTheme="minorHAnsi" w:hAnsiTheme="minorHAnsi" w:cs="Calibri"/>
                <w:sz w:val="22"/>
                <w:szCs w:val="22"/>
              </w:rPr>
              <w:t xml:space="preserve"> email address on the survey </w:t>
            </w:r>
            <w:r>
              <w:rPr>
                <w:rFonts w:asciiTheme="minorHAnsi" w:hAnsiTheme="minorHAnsi" w:cs="Calibri"/>
                <w:sz w:val="22"/>
                <w:szCs w:val="22"/>
              </w:rPr>
              <w:t>tracking</w:t>
            </w:r>
            <w:r w:rsidRPr="00D05730">
              <w:rPr>
                <w:rFonts w:asciiTheme="minorHAnsi" w:hAnsiTheme="minorHAnsi" w:cs="Calibri"/>
                <w:sz w:val="22"/>
                <w:szCs w:val="22"/>
              </w:rPr>
              <w:t xml:space="preserve"> sheet</w:t>
            </w:r>
            <w:r>
              <w:rPr>
                <w:rFonts w:asciiTheme="minorHAnsi" w:hAnsiTheme="minorHAnsi" w:cs="Calibri"/>
                <w:sz w:val="22"/>
                <w:szCs w:val="22"/>
              </w:rPr>
              <w:t xml:space="preserve"> – this information will only be used to follow-up with </w:t>
            </w:r>
            <w:r w:rsidR="000A7F9D">
              <w:rPr>
                <w:rFonts w:asciiTheme="minorHAnsi" w:hAnsiTheme="minorHAnsi" w:cs="Calibri"/>
                <w:sz w:val="22"/>
                <w:szCs w:val="22"/>
              </w:rPr>
              <w:t xml:space="preserve">all </w:t>
            </w:r>
            <w:r>
              <w:rPr>
                <w:rFonts w:asciiTheme="minorHAnsi" w:hAnsiTheme="minorHAnsi" w:cs="Calibri"/>
                <w:sz w:val="22"/>
                <w:szCs w:val="22"/>
              </w:rPr>
              <w:t xml:space="preserve">non-respondents who </w:t>
            </w:r>
            <w:r w:rsidR="000A7F9D">
              <w:rPr>
                <w:rFonts w:asciiTheme="minorHAnsi" w:hAnsiTheme="minorHAnsi" w:cs="Calibri"/>
                <w:sz w:val="22"/>
                <w:szCs w:val="22"/>
              </w:rPr>
              <w:lastRenderedPageBreak/>
              <w:t>accept a survey packet</w:t>
            </w:r>
            <w:r>
              <w:rPr>
                <w:rFonts w:asciiTheme="minorHAnsi" w:hAnsiTheme="minorHAnsi" w:cs="Calibri"/>
                <w:sz w:val="22"/>
                <w:szCs w:val="22"/>
              </w:rPr>
              <w:t xml:space="preserve"> but </w:t>
            </w:r>
            <w:r w:rsidR="000A7F9D">
              <w:rPr>
                <w:rFonts w:asciiTheme="minorHAnsi" w:hAnsiTheme="minorHAnsi" w:cs="Calibri"/>
                <w:sz w:val="22"/>
                <w:szCs w:val="22"/>
              </w:rPr>
              <w:t>have</w:t>
            </w:r>
            <w:r>
              <w:rPr>
                <w:rFonts w:asciiTheme="minorHAnsi" w:hAnsiTheme="minorHAnsi" w:cs="Calibri"/>
                <w:sz w:val="22"/>
                <w:szCs w:val="22"/>
              </w:rPr>
              <w:t xml:space="preserve"> not return</w:t>
            </w:r>
            <w:r w:rsidR="003025AC">
              <w:rPr>
                <w:rFonts w:asciiTheme="minorHAnsi" w:hAnsiTheme="minorHAnsi" w:cs="Calibri"/>
                <w:sz w:val="22"/>
                <w:szCs w:val="22"/>
              </w:rPr>
              <w:t>e</w:t>
            </w:r>
            <w:r w:rsidR="000A7F9D">
              <w:rPr>
                <w:rFonts w:asciiTheme="minorHAnsi" w:hAnsiTheme="minorHAnsi" w:cs="Calibri"/>
                <w:sz w:val="22"/>
                <w:szCs w:val="22"/>
              </w:rPr>
              <w:t>d</w:t>
            </w:r>
            <w:r>
              <w:rPr>
                <w:rFonts w:asciiTheme="minorHAnsi" w:hAnsiTheme="minorHAnsi" w:cs="Calibri"/>
                <w:sz w:val="22"/>
                <w:szCs w:val="22"/>
              </w:rPr>
              <w:t xml:space="preserve"> the completed questionnaire</w:t>
            </w:r>
            <w:r w:rsidR="00A91E43">
              <w:rPr>
                <w:rFonts w:asciiTheme="minorHAnsi" w:hAnsiTheme="minorHAnsi" w:cs="Calibri"/>
                <w:sz w:val="22"/>
                <w:szCs w:val="22"/>
              </w:rPr>
              <w:t xml:space="preserve"> (Dillman, Smyth, and Christian, 2010)</w:t>
            </w:r>
            <w:r w:rsidRPr="00D05730">
              <w:rPr>
                <w:rFonts w:asciiTheme="minorHAnsi" w:hAnsiTheme="minorHAnsi" w:cs="Calibri"/>
                <w:sz w:val="22"/>
                <w:szCs w:val="22"/>
              </w:rPr>
              <w:t xml:space="preserve">. </w:t>
            </w:r>
            <w:r w:rsidR="00DD1490">
              <w:rPr>
                <w:rFonts w:asciiTheme="minorHAnsi" w:hAnsiTheme="minorHAnsi" w:cs="Calibri"/>
                <w:sz w:val="22"/>
                <w:szCs w:val="22"/>
              </w:rPr>
              <w:t>The individual will also be given instructions on</w:t>
            </w:r>
            <w:r w:rsidR="00D25E01">
              <w:rPr>
                <w:rFonts w:asciiTheme="minorHAnsi" w:hAnsiTheme="minorHAnsi" w:cs="Calibri"/>
                <w:sz w:val="22"/>
                <w:szCs w:val="22"/>
              </w:rPr>
              <w:t>-</w:t>
            </w:r>
            <w:r w:rsidR="00DD1490">
              <w:rPr>
                <w:rFonts w:asciiTheme="minorHAnsi" w:hAnsiTheme="minorHAnsi" w:cs="Calibri"/>
                <w:sz w:val="22"/>
                <w:szCs w:val="22"/>
              </w:rPr>
              <w:t xml:space="preserve">site as to when, how, and where to return the survey. </w:t>
            </w:r>
            <w:r w:rsidR="000A7F9D">
              <w:rPr>
                <w:rFonts w:asciiTheme="minorHAnsi" w:hAnsiTheme="minorHAnsi" w:cs="Calibri"/>
                <w:sz w:val="22"/>
                <w:szCs w:val="22"/>
              </w:rPr>
              <w:t>A</w:t>
            </w:r>
            <w:r w:rsidRPr="00D05730">
              <w:rPr>
                <w:rFonts w:asciiTheme="minorHAnsi" w:hAnsiTheme="minorHAnsi" w:cs="Calibri"/>
                <w:sz w:val="22"/>
                <w:szCs w:val="22"/>
              </w:rPr>
              <w:t xml:space="preserve">ll </w:t>
            </w:r>
            <w:r>
              <w:rPr>
                <w:rFonts w:asciiTheme="minorHAnsi" w:hAnsiTheme="minorHAnsi" w:cs="Calibri"/>
                <w:sz w:val="22"/>
                <w:szCs w:val="22"/>
              </w:rPr>
              <w:t>visitors accepting a survey packet on-site</w:t>
            </w:r>
            <w:r w:rsidRPr="00D05730">
              <w:rPr>
                <w:rFonts w:asciiTheme="minorHAnsi" w:hAnsiTheme="minorHAnsi" w:cs="Calibri"/>
                <w:sz w:val="22"/>
                <w:szCs w:val="22"/>
              </w:rPr>
              <w:t xml:space="preserve"> will be mailed a thank you/reminder</w:t>
            </w:r>
            <w:r>
              <w:rPr>
                <w:rFonts w:asciiTheme="minorHAnsi" w:hAnsiTheme="minorHAnsi" w:cs="Calibri"/>
                <w:sz w:val="22"/>
                <w:szCs w:val="22"/>
              </w:rPr>
              <w:t xml:space="preserve"> post</w:t>
            </w:r>
            <w:r w:rsidRPr="00D05730">
              <w:rPr>
                <w:rFonts w:asciiTheme="minorHAnsi" w:hAnsiTheme="minorHAnsi" w:cs="Calibri"/>
                <w:sz w:val="22"/>
                <w:szCs w:val="22"/>
              </w:rPr>
              <w:t xml:space="preserve">card within </w:t>
            </w:r>
            <w:r w:rsidR="00925C36" w:rsidRPr="00D05730">
              <w:rPr>
                <w:rFonts w:asciiTheme="minorHAnsi" w:hAnsiTheme="minorHAnsi" w:cs="Calibri"/>
                <w:sz w:val="22"/>
                <w:szCs w:val="22"/>
              </w:rPr>
              <w:t>1</w:t>
            </w:r>
            <w:r w:rsidR="00925C36">
              <w:rPr>
                <w:rFonts w:asciiTheme="minorHAnsi" w:hAnsiTheme="minorHAnsi" w:cs="Calibri"/>
                <w:sz w:val="22"/>
                <w:szCs w:val="22"/>
              </w:rPr>
              <w:t xml:space="preserve">4 </w:t>
            </w:r>
            <w:r w:rsidRPr="00D05730">
              <w:rPr>
                <w:rFonts w:asciiTheme="minorHAnsi" w:hAnsiTheme="minorHAnsi" w:cs="Calibri"/>
                <w:sz w:val="22"/>
                <w:szCs w:val="22"/>
              </w:rPr>
              <w:t>working days</w:t>
            </w:r>
            <w:r w:rsidR="000A7F9D" w:rsidRPr="00D05730">
              <w:rPr>
                <w:rFonts w:asciiTheme="minorHAnsi" w:hAnsiTheme="minorHAnsi" w:cs="Calibri"/>
                <w:sz w:val="22"/>
                <w:szCs w:val="22"/>
              </w:rPr>
              <w:t xml:space="preserve"> </w:t>
            </w:r>
            <w:r w:rsidR="000A7F9D">
              <w:rPr>
                <w:rFonts w:asciiTheme="minorHAnsi" w:hAnsiTheme="minorHAnsi" w:cs="Calibri"/>
                <w:sz w:val="22"/>
                <w:szCs w:val="22"/>
              </w:rPr>
              <w:t>after</w:t>
            </w:r>
            <w:r w:rsidR="000A7F9D" w:rsidRPr="00D05730">
              <w:rPr>
                <w:rFonts w:asciiTheme="minorHAnsi" w:hAnsiTheme="minorHAnsi" w:cs="Calibri"/>
                <w:sz w:val="22"/>
                <w:szCs w:val="22"/>
              </w:rPr>
              <w:t xml:space="preserve"> the en</w:t>
            </w:r>
            <w:r w:rsidR="000A7F9D">
              <w:rPr>
                <w:rFonts w:asciiTheme="minorHAnsi" w:hAnsiTheme="minorHAnsi" w:cs="Calibri"/>
                <w:sz w:val="22"/>
                <w:szCs w:val="22"/>
              </w:rPr>
              <w:t>d of the survey sampling period</w:t>
            </w:r>
            <w:r w:rsidRPr="00D05730">
              <w:rPr>
                <w:rFonts w:asciiTheme="minorHAnsi" w:hAnsiTheme="minorHAnsi" w:cs="Calibri"/>
                <w:sz w:val="22"/>
                <w:szCs w:val="22"/>
              </w:rPr>
              <w:t>. A reminder letter</w:t>
            </w:r>
            <w:r>
              <w:rPr>
                <w:rFonts w:asciiTheme="minorHAnsi" w:hAnsiTheme="minorHAnsi" w:cs="Calibri"/>
                <w:sz w:val="22"/>
                <w:szCs w:val="22"/>
              </w:rPr>
              <w:t>, replacement questionnaire, and postage-paid return envelope</w:t>
            </w:r>
            <w:r w:rsidRPr="00D05730">
              <w:rPr>
                <w:rFonts w:asciiTheme="minorHAnsi" w:hAnsiTheme="minorHAnsi" w:cs="Calibri"/>
                <w:sz w:val="22"/>
                <w:szCs w:val="22"/>
              </w:rPr>
              <w:t xml:space="preserve"> will be sent to non-respondents 21 working days after completion of on-site contacts.</w:t>
            </w:r>
          </w:p>
          <w:p w14:paraId="15A86068" w14:textId="77777777" w:rsidR="000A7F9D" w:rsidRDefault="000A7F9D" w:rsidP="00CF2685">
            <w:pPr>
              <w:contextualSpacing/>
              <w:rPr>
                <w:rFonts w:asciiTheme="minorHAnsi" w:hAnsiTheme="minorHAnsi" w:cs="Calibri"/>
                <w:sz w:val="21"/>
                <w:szCs w:val="21"/>
              </w:rPr>
            </w:pPr>
          </w:p>
          <w:p w14:paraId="79243F29" w14:textId="68FC4AC2" w:rsidR="00CF2685" w:rsidRPr="00C56571" w:rsidRDefault="00CF2685" w:rsidP="003241F2">
            <w:pPr>
              <w:contextualSpacing/>
              <w:rPr>
                <w:rFonts w:asciiTheme="minorHAnsi" w:hAnsiTheme="minorHAnsi" w:cs="Calibri"/>
                <w:sz w:val="21"/>
                <w:szCs w:val="21"/>
              </w:rPr>
            </w:pPr>
            <w:r>
              <w:rPr>
                <w:rFonts w:asciiTheme="minorHAnsi" w:hAnsiTheme="minorHAnsi" w:cs="Calibri"/>
                <w:sz w:val="21"/>
                <w:szCs w:val="21"/>
              </w:rPr>
              <w:t xml:space="preserve">Visitors who are contacted </w:t>
            </w:r>
            <w:r w:rsidR="000A7F9D">
              <w:rPr>
                <w:rFonts w:asciiTheme="minorHAnsi" w:hAnsiTheme="minorHAnsi" w:cs="Calibri"/>
                <w:sz w:val="21"/>
                <w:szCs w:val="21"/>
              </w:rPr>
              <w:t>on-site will be</w:t>
            </w:r>
            <w:r>
              <w:rPr>
                <w:rFonts w:asciiTheme="minorHAnsi" w:hAnsiTheme="minorHAnsi" w:cs="Calibri"/>
                <w:sz w:val="21"/>
                <w:szCs w:val="21"/>
              </w:rPr>
              <w:t xml:space="preserve"> read the following script</w:t>
            </w:r>
            <w:r w:rsidRPr="00C56571">
              <w:rPr>
                <w:rFonts w:asciiTheme="minorHAnsi" w:hAnsiTheme="minorHAnsi" w:cs="Calibri"/>
                <w:sz w:val="21"/>
                <w:szCs w:val="21"/>
              </w:rPr>
              <w:t>:</w:t>
            </w:r>
          </w:p>
          <w:p w14:paraId="7E980B9D" w14:textId="25865ECE" w:rsidR="00CF2685" w:rsidRPr="00C56571" w:rsidRDefault="00CF2685" w:rsidP="00CF2685">
            <w:pPr>
              <w:ind w:left="444" w:right="792"/>
              <w:contextualSpacing/>
              <w:rPr>
                <w:rFonts w:asciiTheme="minorHAnsi" w:hAnsiTheme="minorHAnsi" w:cs="Calibri"/>
                <w:i/>
                <w:sz w:val="21"/>
                <w:szCs w:val="21"/>
              </w:rPr>
            </w:pPr>
            <w:r w:rsidRPr="00C56571">
              <w:rPr>
                <w:rFonts w:asciiTheme="minorHAnsi" w:hAnsiTheme="minorHAnsi" w:cs="Calibri"/>
                <w:sz w:val="21"/>
                <w:szCs w:val="21"/>
              </w:rPr>
              <w:t>“</w:t>
            </w:r>
            <w:r w:rsidRPr="006F1E99">
              <w:rPr>
                <w:rFonts w:asciiTheme="minorHAnsi" w:hAnsiTheme="minorHAnsi" w:cs="Calibri"/>
                <w:i/>
                <w:sz w:val="21"/>
                <w:szCs w:val="21"/>
              </w:rPr>
              <w:t xml:space="preserve">Hello, my name is _________.  I am conducting a survey for the National Park Service to better understand </w:t>
            </w:r>
            <w:r w:rsidRPr="006F1E99">
              <w:rPr>
                <w:rFonts w:ascii="Calibri" w:eastAsia="Calibri" w:hAnsi="Calibri"/>
                <w:i/>
                <w:sz w:val="22"/>
                <w:szCs w:val="22"/>
              </w:rPr>
              <w:t>your opinions about the programs and services</w:t>
            </w:r>
            <w:r w:rsidR="000A7F9D">
              <w:rPr>
                <w:rFonts w:ascii="Calibri" w:eastAsia="Calibri" w:hAnsi="Calibri"/>
                <w:i/>
                <w:sz w:val="22"/>
                <w:szCs w:val="22"/>
              </w:rPr>
              <w:t xml:space="preserve"> offered</w:t>
            </w:r>
            <w:r w:rsidRPr="006F1E99">
              <w:rPr>
                <w:rFonts w:ascii="Calibri" w:eastAsia="Calibri" w:hAnsi="Calibri"/>
                <w:i/>
                <w:sz w:val="22"/>
                <w:szCs w:val="22"/>
              </w:rPr>
              <w:t xml:space="preserve"> here.</w:t>
            </w:r>
            <w:r w:rsidRPr="006F1E99">
              <w:rPr>
                <w:rFonts w:asciiTheme="minorHAnsi" w:hAnsiTheme="minorHAnsi" w:cs="Calibri"/>
                <w:i/>
                <w:sz w:val="21"/>
                <w:szCs w:val="21"/>
              </w:rPr>
              <w:t xml:space="preserve"> Your participation is voluntary and all responses will be kept anonymous. Would you be willing to take a questionnaire and mail it back to us using the postage-paid envelope?</w:t>
            </w:r>
            <w:r>
              <w:rPr>
                <w:rFonts w:asciiTheme="minorHAnsi" w:hAnsiTheme="minorHAnsi" w:cs="Calibri"/>
                <w:i/>
                <w:sz w:val="21"/>
                <w:szCs w:val="21"/>
              </w:rPr>
              <w:t>”</w:t>
            </w:r>
          </w:p>
          <w:p w14:paraId="2A0292D4" w14:textId="77777777" w:rsidR="00CF2685" w:rsidRPr="0077156D" w:rsidRDefault="00CF2685" w:rsidP="00CF2685">
            <w:pPr>
              <w:ind w:left="444" w:right="792"/>
              <w:contextualSpacing/>
              <w:rPr>
                <w:rFonts w:asciiTheme="minorHAnsi" w:hAnsiTheme="minorHAnsi" w:cs="Calibri"/>
                <w:sz w:val="21"/>
                <w:szCs w:val="21"/>
              </w:rPr>
            </w:pPr>
          </w:p>
          <w:tbl>
            <w:tblPr>
              <w:tblStyle w:val="TableGrid"/>
              <w:tblW w:w="7830" w:type="dxa"/>
              <w:tblInd w:w="970" w:type="dxa"/>
              <w:tblBorders>
                <w:insideH w:val="none" w:sz="0" w:space="0" w:color="auto"/>
                <w:insideV w:val="none" w:sz="0" w:space="0" w:color="auto"/>
              </w:tblBorders>
              <w:tblLayout w:type="fixed"/>
              <w:tblLook w:val="04A0" w:firstRow="1" w:lastRow="0" w:firstColumn="1" w:lastColumn="0" w:noHBand="0" w:noVBand="1"/>
            </w:tblPr>
            <w:tblGrid>
              <w:gridCol w:w="7830"/>
            </w:tblGrid>
            <w:tr w:rsidR="00CF2685" w:rsidRPr="00C56571" w14:paraId="65A65945" w14:textId="77777777" w:rsidTr="008B1364">
              <w:trPr>
                <w:trHeight w:val="467"/>
              </w:trPr>
              <w:tc>
                <w:tcPr>
                  <w:tcW w:w="7830" w:type="dxa"/>
                  <w:tcBorders>
                    <w:top w:val="single" w:sz="4" w:space="0" w:color="auto"/>
                    <w:left w:val="single" w:sz="4" w:space="0" w:color="auto"/>
                    <w:bottom w:val="nil"/>
                    <w:right w:val="single" w:sz="4" w:space="0" w:color="auto"/>
                  </w:tcBorders>
                  <w:shd w:val="clear" w:color="auto" w:fill="F2F2F2" w:themeFill="background1" w:themeFillShade="F2"/>
                </w:tcPr>
                <w:p w14:paraId="3FC78E2E" w14:textId="7A8ED8D5" w:rsidR="00CF2685" w:rsidRPr="0077156D" w:rsidRDefault="00CF2685" w:rsidP="008B1364">
                  <w:pPr>
                    <w:spacing w:line="276" w:lineRule="auto"/>
                    <w:rPr>
                      <w:rFonts w:asciiTheme="minorHAnsi" w:hAnsiTheme="minorHAnsi" w:cstheme="minorBid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 xml:space="preserve">If </w:t>
                  </w:r>
                  <w:r w:rsidRPr="0077156D">
                    <w:rPr>
                      <w:rFonts w:asciiTheme="minorHAnsi" w:hAnsiTheme="minorHAnsi" w:cstheme="minorBidi"/>
                      <w:b/>
                      <w:sz w:val="20"/>
                      <w:szCs w:val="21"/>
                    </w:rPr>
                    <w:t>YES</w:t>
                  </w:r>
                  <w:r w:rsidRPr="0077156D">
                    <w:rPr>
                      <w:rFonts w:asciiTheme="minorHAnsi" w:hAnsiTheme="minorHAnsi" w:cstheme="minorBidi"/>
                      <w:sz w:val="20"/>
                      <w:szCs w:val="21"/>
                    </w:rPr>
                    <w:t xml:space="preserve"> – then ask, “</w:t>
                  </w:r>
                  <w:r w:rsidRPr="006F1E99">
                    <w:rPr>
                      <w:rFonts w:asciiTheme="minorHAnsi" w:hAnsiTheme="minorHAnsi" w:cstheme="minorBidi"/>
                      <w:i/>
                      <w:sz w:val="20"/>
                      <w:szCs w:val="21"/>
                    </w:rPr>
                    <w:t>ha</w:t>
                  </w:r>
                  <w:r w:rsidR="008B1364">
                    <w:rPr>
                      <w:rFonts w:asciiTheme="minorHAnsi" w:hAnsiTheme="minorHAnsi" w:cstheme="minorBidi"/>
                      <w:i/>
                      <w:sz w:val="20"/>
                      <w:szCs w:val="21"/>
                    </w:rPr>
                    <w:t>ve you or</w:t>
                  </w:r>
                  <w:r w:rsidRPr="006F1E99">
                    <w:rPr>
                      <w:rFonts w:asciiTheme="minorHAnsi" w:hAnsiTheme="minorHAnsi" w:cstheme="minorBidi"/>
                      <w:i/>
                      <w:sz w:val="20"/>
                      <w:szCs w:val="21"/>
                    </w:rPr>
                    <w:t xml:space="preserve"> any member of your group already </w:t>
                  </w:r>
                  <w:r w:rsidR="008B1364">
                    <w:rPr>
                      <w:rFonts w:asciiTheme="minorHAnsi" w:hAnsiTheme="minorHAnsi" w:cstheme="minorBidi"/>
                      <w:i/>
                      <w:sz w:val="20"/>
                      <w:szCs w:val="21"/>
                    </w:rPr>
                    <w:t xml:space="preserve">been asked to </w:t>
                  </w:r>
                  <w:r w:rsidRPr="006F1E99">
                    <w:rPr>
                      <w:rFonts w:asciiTheme="minorHAnsi" w:hAnsiTheme="minorHAnsi" w:cstheme="minorBidi"/>
                      <w:i/>
                      <w:sz w:val="20"/>
                      <w:szCs w:val="21"/>
                    </w:rPr>
                    <w:t>participate in this survey?</w:t>
                  </w:r>
                  <w:r w:rsidRPr="0077156D">
                    <w:rPr>
                      <w:rFonts w:asciiTheme="minorHAnsi" w:hAnsiTheme="minorHAnsi" w:cstheme="minorBidi"/>
                      <w:sz w:val="20"/>
                      <w:szCs w:val="21"/>
                    </w:rPr>
                    <w:t>”</w:t>
                  </w:r>
                </w:p>
              </w:tc>
            </w:tr>
            <w:tr w:rsidR="00CF2685" w:rsidRPr="00C56571" w14:paraId="6B6017B1" w14:textId="77777777" w:rsidTr="00C449D9">
              <w:trPr>
                <w:trHeight w:val="981"/>
              </w:trPr>
              <w:tc>
                <w:tcPr>
                  <w:tcW w:w="7830" w:type="dxa"/>
                  <w:tcBorders>
                    <w:top w:val="nil"/>
                    <w:left w:val="single" w:sz="4" w:space="0" w:color="auto"/>
                    <w:bottom w:val="nil"/>
                    <w:right w:val="single" w:sz="4" w:space="0" w:color="auto"/>
                  </w:tcBorders>
                  <w:shd w:val="clear" w:color="auto" w:fill="F2F2F2" w:themeFill="background1" w:themeFillShade="F2"/>
                </w:tcPr>
                <w:p w14:paraId="39BB8EBF" w14:textId="77777777" w:rsidR="00CF2685" w:rsidRPr="0077156D" w:rsidRDefault="00CF2685" w:rsidP="00CF2685">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YES</w:t>
                  </w:r>
                  <w:r w:rsidRPr="0077156D">
                    <w:rPr>
                      <w:rFonts w:asciiTheme="minorHAnsi" w:hAnsiTheme="minorHAnsi" w:cstheme="minorBidi"/>
                      <w:sz w:val="20"/>
                      <w:szCs w:val="21"/>
                    </w:rPr>
                    <w:t>” (</w:t>
                  </w:r>
                  <w:r>
                    <w:rPr>
                      <w:rFonts w:asciiTheme="minorHAnsi" w:hAnsiTheme="minorHAnsi" w:cstheme="minorBidi"/>
                      <w:sz w:val="20"/>
                      <w:szCs w:val="21"/>
                    </w:rPr>
                    <w:t>previously</w:t>
                  </w:r>
                  <w:r w:rsidRPr="0077156D">
                    <w:rPr>
                      <w:rFonts w:asciiTheme="minorHAnsi" w:hAnsiTheme="minorHAnsi" w:cstheme="minorBidi"/>
                      <w:sz w:val="20"/>
                      <w:szCs w:val="21"/>
                    </w:rPr>
                    <w:t xml:space="preserve"> </w:t>
                  </w:r>
                  <w:r>
                    <w:rPr>
                      <w:rFonts w:asciiTheme="minorHAnsi" w:hAnsiTheme="minorHAnsi" w:cstheme="minorBidi"/>
                      <w:sz w:val="20"/>
                      <w:szCs w:val="21"/>
                    </w:rPr>
                    <w:t xml:space="preserve">agreed to </w:t>
                  </w:r>
                  <w:r w:rsidRPr="0077156D">
                    <w:rPr>
                      <w:rFonts w:asciiTheme="minorHAnsi" w:hAnsiTheme="minorHAnsi" w:cstheme="minorBidi"/>
                      <w:sz w:val="20"/>
                      <w:szCs w:val="21"/>
                    </w:rPr>
                    <w:t>participate) then, “</w:t>
                  </w:r>
                  <w:r w:rsidRPr="0077156D">
                    <w:rPr>
                      <w:rFonts w:asciiTheme="minorHAnsi" w:hAnsiTheme="minorHAnsi" w:cstheme="minorBidi"/>
                      <w:i/>
                      <w:sz w:val="20"/>
                      <w:szCs w:val="21"/>
                    </w:rPr>
                    <w:t>Thank you for agree</w:t>
                  </w:r>
                  <w:r>
                    <w:rPr>
                      <w:rFonts w:asciiTheme="minorHAnsi" w:hAnsiTheme="minorHAnsi" w:cstheme="minorBidi"/>
                      <w:i/>
                      <w:sz w:val="20"/>
                      <w:szCs w:val="21"/>
                    </w:rPr>
                    <w:t xml:space="preserve">ing to participate in this study, </w:t>
                  </w:r>
                  <w:r w:rsidRPr="0077156D">
                    <w:rPr>
                      <w:rFonts w:asciiTheme="minorHAnsi" w:hAnsiTheme="minorHAnsi" w:cstheme="minorBidi"/>
                      <w:i/>
                      <w:sz w:val="20"/>
                      <w:szCs w:val="21"/>
                    </w:rPr>
                    <w:t>we hope that you will return the questionnaire soon</w:t>
                  </w:r>
                  <w:r>
                    <w:rPr>
                      <w:rFonts w:asciiTheme="minorHAnsi" w:hAnsiTheme="minorHAnsi" w:cstheme="minorBidi"/>
                      <w:i/>
                      <w:sz w:val="20"/>
                      <w:szCs w:val="21"/>
                    </w:rPr>
                    <w:t>, if you have not already</w:t>
                  </w:r>
                  <w:r w:rsidRPr="0077156D">
                    <w:rPr>
                      <w:rFonts w:asciiTheme="minorHAnsi" w:hAnsiTheme="minorHAnsi" w:cstheme="minorBidi"/>
                      <w:i/>
                      <w:sz w:val="20"/>
                      <w:szCs w:val="21"/>
                    </w:rPr>
                    <w:t>.  Have a great day.”</w:t>
                  </w:r>
                </w:p>
              </w:tc>
            </w:tr>
            <w:tr w:rsidR="00CF2685" w:rsidRPr="00C56571" w14:paraId="34731E84" w14:textId="77777777" w:rsidTr="008B1364">
              <w:trPr>
                <w:trHeight w:val="2169"/>
              </w:trPr>
              <w:tc>
                <w:tcPr>
                  <w:tcW w:w="7830" w:type="dxa"/>
                  <w:tcBorders>
                    <w:top w:val="nil"/>
                    <w:left w:val="single" w:sz="4" w:space="0" w:color="auto"/>
                    <w:bottom w:val="nil"/>
                    <w:right w:val="single" w:sz="4" w:space="0" w:color="auto"/>
                  </w:tcBorders>
                  <w:shd w:val="clear" w:color="auto" w:fill="F2F2F2" w:themeFill="background1" w:themeFillShade="F2"/>
                </w:tcPr>
                <w:p w14:paraId="6079C720" w14:textId="77777777" w:rsidR="00CF2685" w:rsidRPr="0077156D" w:rsidRDefault="00CF2685" w:rsidP="00CF2685">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NO</w:t>
                  </w:r>
                  <w:r w:rsidRPr="0077156D">
                    <w:rPr>
                      <w:rFonts w:asciiTheme="minorHAnsi" w:hAnsiTheme="minorHAnsi" w:cstheme="minorBidi"/>
                      <w:sz w:val="20"/>
                      <w:szCs w:val="21"/>
                    </w:rPr>
                    <w:t xml:space="preserve">” (have not previously </w:t>
                  </w:r>
                  <w:r>
                    <w:rPr>
                      <w:rFonts w:asciiTheme="minorHAnsi" w:hAnsiTheme="minorHAnsi" w:cstheme="minorBidi"/>
                      <w:sz w:val="20"/>
                      <w:szCs w:val="21"/>
                    </w:rPr>
                    <w:t>agreed</w:t>
                  </w:r>
                  <w:r w:rsidRPr="0077156D">
                    <w:rPr>
                      <w:rFonts w:asciiTheme="minorHAnsi" w:hAnsiTheme="minorHAnsi" w:cstheme="minorBidi"/>
                      <w:sz w:val="20"/>
                      <w:szCs w:val="21"/>
                    </w:rPr>
                    <w:t xml:space="preserve"> to participate) then, </w:t>
                  </w:r>
                </w:p>
                <w:p w14:paraId="3AD91122" w14:textId="77777777" w:rsidR="00CF2685" w:rsidRPr="0077156D" w:rsidRDefault="00CF2685" w:rsidP="00CF2685">
                  <w:pPr>
                    <w:spacing w:line="276" w:lineRule="auto"/>
                    <w:ind w:left="342"/>
                    <w:rPr>
                      <w:rFonts w:asciiTheme="minorHAnsi" w:hAnsiTheme="minorHAnsi" w:cstheme="minorBidi"/>
                      <w:i/>
                      <w:sz w:val="20"/>
                      <w:szCs w:val="21"/>
                    </w:rPr>
                  </w:pPr>
                  <w:r w:rsidRPr="0077156D">
                    <w:rPr>
                      <w:rFonts w:asciiTheme="minorHAnsi" w:hAnsiTheme="minorHAnsi" w:cstheme="minorBidi"/>
                      <w:i/>
                      <w:sz w:val="20"/>
                      <w:szCs w:val="21"/>
                    </w:rPr>
                    <w:t>“Thank you for agreeing to participate.</w:t>
                  </w:r>
                  <w:r w:rsidRPr="00E92D37">
                    <w:rPr>
                      <w:rFonts w:asciiTheme="minorHAnsi" w:hAnsiTheme="minorHAnsi" w:cstheme="minorBidi"/>
                      <w:i/>
                      <w:sz w:val="20"/>
                      <w:szCs w:val="21"/>
                    </w:rPr>
                    <w:t xml:space="preserve"> Most of our questions are in the mail-back survey, but I do have a few questions I need to ask you now.</w:t>
                  </w:r>
                  <w:r>
                    <w:rPr>
                      <w:rFonts w:asciiTheme="minorHAnsi" w:hAnsiTheme="minorHAnsi" w:cstheme="minorBidi"/>
                      <w:i/>
                      <w:sz w:val="20"/>
                      <w:szCs w:val="21"/>
                    </w:rPr>
                    <w:t>”</w:t>
                  </w:r>
                  <w:r w:rsidRPr="0077156D">
                    <w:rPr>
                      <w:rFonts w:asciiTheme="minorHAnsi" w:hAnsiTheme="minorHAnsi" w:cstheme="minorBidi"/>
                      <w:sz w:val="20"/>
                      <w:szCs w:val="21"/>
                    </w:rPr>
                    <w:t xml:space="preserve"> </w:t>
                  </w:r>
                  <w:r>
                    <w:rPr>
                      <w:rFonts w:asciiTheme="minorHAnsi" w:hAnsiTheme="minorHAnsi" w:cstheme="minorBidi"/>
                      <w:sz w:val="20"/>
                      <w:szCs w:val="21"/>
                    </w:rPr>
                    <w:t>[T</w:t>
                  </w:r>
                  <w:r w:rsidRPr="0038612F">
                    <w:rPr>
                      <w:rFonts w:asciiTheme="minorHAnsi" w:hAnsiTheme="minorHAnsi" w:cstheme="minorBidi"/>
                      <w:sz w:val="20"/>
                      <w:szCs w:val="21"/>
                    </w:rPr>
                    <w:t>he surveyor will a</w:t>
                  </w:r>
                  <w:r w:rsidRPr="00D96764">
                    <w:rPr>
                      <w:rFonts w:asciiTheme="minorHAnsi" w:hAnsiTheme="minorHAnsi" w:cstheme="minorBidi"/>
                      <w:sz w:val="20"/>
                      <w:szCs w:val="21"/>
                    </w:rPr>
                    <w:t xml:space="preserve">sk them to start the process by answering the non-response bias questions (listed </w:t>
                  </w:r>
                  <w:r>
                    <w:rPr>
                      <w:rFonts w:asciiTheme="minorHAnsi" w:hAnsiTheme="minorHAnsi" w:cstheme="minorBidi"/>
                      <w:sz w:val="20"/>
                      <w:szCs w:val="21"/>
                    </w:rPr>
                    <w:t>in item 9e</w:t>
                  </w:r>
                  <w:r w:rsidRPr="00D96764">
                    <w:rPr>
                      <w:rFonts w:asciiTheme="minorHAnsi" w:hAnsiTheme="minorHAnsi" w:cstheme="minorBidi"/>
                      <w:sz w:val="20"/>
                      <w:szCs w:val="21"/>
                    </w:rPr>
                    <w:t xml:space="preserve">). </w:t>
                  </w:r>
                  <w:r>
                    <w:rPr>
                      <w:rFonts w:asciiTheme="minorHAnsi" w:hAnsiTheme="minorHAnsi" w:cstheme="minorBidi"/>
                      <w:sz w:val="20"/>
                      <w:szCs w:val="21"/>
                    </w:rPr>
                    <w:t xml:space="preserve">The </w:t>
                  </w:r>
                  <w:r w:rsidRPr="00D96764">
                    <w:rPr>
                      <w:rFonts w:asciiTheme="minorHAnsi" w:hAnsiTheme="minorHAnsi" w:cstheme="minorBidi"/>
                      <w:sz w:val="20"/>
                      <w:szCs w:val="21"/>
                    </w:rPr>
                    <w:t xml:space="preserve">responses </w:t>
                  </w:r>
                  <w:r>
                    <w:rPr>
                      <w:rFonts w:asciiTheme="minorHAnsi" w:hAnsiTheme="minorHAnsi" w:cstheme="minorBidi"/>
                      <w:sz w:val="20"/>
                      <w:szCs w:val="21"/>
                    </w:rPr>
                    <w:t xml:space="preserve">will be recorded </w:t>
                  </w:r>
                  <w:r w:rsidRPr="00D96764">
                    <w:rPr>
                      <w:rFonts w:asciiTheme="minorHAnsi" w:hAnsiTheme="minorHAnsi" w:cstheme="minorBidi"/>
                      <w:sz w:val="20"/>
                      <w:szCs w:val="21"/>
                    </w:rPr>
                    <w:t xml:space="preserve">in spaces provided on the </w:t>
                  </w:r>
                  <w:r>
                    <w:rPr>
                      <w:rFonts w:asciiTheme="minorHAnsi" w:hAnsiTheme="minorHAnsi" w:cstheme="minorBidi"/>
                      <w:sz w:val="20"/>
                      <w:szCs w:val="21"/>
                    </w:rPr>
                    <w:t>survey log and non-response bias form</w:t>
                  </w:r>
                  <w:r w:rsidRPr="00D96764">
                    <w:rPr>
                      <w:rFonts w:asciiTheme="minorHAnsi" w:hAnsiTheme="minorHAnsi" w:cstheme="minorBidi"/>
                      <w:sz w:val="20"/>
                      <w:szCs w:val="21"/>
                    </w:rPr>
                    <w:t xml:space="preserve">. </w:t>
                  </w:r>
                  <w:r w:rsidRPr="0038612F">
                    <w:rPr>
                      <w:rFonts w:asciiTheme="minorHAnsi" w:hAnsiTheme="minorHAnsi" w:cstheme="minorBidi"/>
                      <w:sz w:val="20"/>
                      <w:szCs w:val="21"/>
                    </w:rPr>
                    <w:t xml:space="preserve">The surveyor will </w:t>
                  </w:r>
                  <w:r>
                    <w:rPr>
                      <w:rFonts w:asciiTheme="minorHAnsi" w:hAnsiTheme="minorHAnsi" w:cstheme="minorBidi"/>
                      <w:sz w:val="20"/>
                      <w:szCs w:val="21"/>
                    </w:rPr>
                    <w:t>h</w:t>
                  </w:r>
                  <w:r w:rsidRPr="00D96764">
                    <w:rPr>
                      <w:rFonts w:asciiTheme="minorHAnsi" w:hAnsiTheme="minorHAnsi" w:cstheme="minorBidi"/>
                      <w:sz w:val="20"/>
                      <w:szCs w:val="21"/>
                    </w:rPr>
                    <w:t>and them a survey packet including the questionnaire and a self-addressed stamp</w:t>
                  </w:r>
                  <w:r>
                    <w:rPr>
                      <w:rFonts w:asciiTheme="minorHAnsi" w:hAnsiTheme="minorHAnsi" w:cstheme="minorBidi"/>
                      <w:sz w:val="20"/>
                      <w:szCs w:val="21"/>
                    </w:rPr>
                    <w:t>ed</w:t>
                  </w:r>
                  <w:r w:rsidRPr="00D96764">
                    <w:rPr>
                      <w:rFonts w:asciiTheme="minorHAnsi" w:hAnsiTheme="minorHAnsi" w:cstheme="minorBidi"/>
                      <w:sz w:val="20"/>
                      <w:szCs w:val="21"/>
                    </w:rPr>
                    <w:t xml:space="preserve"> envelope].</w:t>
                  </w:r>
                </w:p>
              </w:tc>
            </w:tr>
            <w:tr w:rsidR="00CF2685" w:rsidRPr="00C56571" w14:paraId="5C547E54" w14:textId="77777777" w:rsidTr="008B1364">
              <w:trPr>
                <w:trHeight w:val="1251"/>
              </w:trPr>
              <w:tc>
                <w:tcPr>
                  <w:tcW w:w="7830" w:type="dxa"/>
                  <w:tcBorders>
                    <w:top w:val="nil"/>
                    <w:left w:val="single" w:sz="4" w:space="0" w:color="auto"/>
                    <w:bottom w:val="nil"/>
                    <w:right w:val="single" w:sz="4" w:space="0" w:color="auto"/>
                  </w:tcBorders>
                  <w:shd w:val="clear" w:color="auto" w:fill="F2F2F2" w:themeFill="background1" w:themeFillShade="F2"/>
                </w:tcPr>
                <w:p w14:paraId="3F668DA3" w14:textId="77777777" w:rsidR="00CF2685" w:rsidRPr="0077156D" w:rsidRDefault="00CF2685" w:rsidP="00CF2685">
                  <w:pPr>
                    <w:spacing w:line="276" w:lineRule="auto"/>
                    <w:rPr>
                      <w:rFonts w:asciiTheme="minorHAnsi" w:hAnsiTheme="minorHAnsi" w:cstheme="minorBidi"/>
                      <w:b/>
                      <w: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If NO– (soft refusal)</w:t>
                  </w:r>
                  <w:r>
                    <w:rPr>
                      <w:rFonts w:asciiTheme="minorHAnsi" w:hAnsiTheme="minorHAnsi" w:cstheme="minorBidi"/>
                      <w:sz w:val="20"/>
                      <w:szCs w:val="21"/>
                    </w:rPr>
                    <w:t xml:space="preserve"> then, </w:t>
                  </w:r>
                  <w:r w:rsidRPr="0025029A">
                    <w:rPr>
                      <w:rFonts w:asciiTheme="minorHAnsi" w:hAnsiTheme="minorHAnsi" w:cstheme="minorBidi"/>
                      <w:i/>
                      <w:sz w:val="20"/>
                      <w:szCs w:val="21"/>
                    </w:rPr>
                    <w:t>“</w:t>
                  </w:r>
                  <w:r>
                    <w:rPr>
                      <w:rFonts w:asciiTheme="minorHAnsi" w:hAnsiTheme="minorHAnsi" w:cstheme="minorBidi"/>
                      <w:i/>
                      <w:sz w:val="20"/>
                      <w:szCs w:val="21"/>
                    </w:rPr>
                    <w:t>That’s fine; we won’t bother you with the mail-back survey.  But w</w:t>
                  </w:r>
                  <w:r w:rsidRPr="0025029A">
                    <w:rPr>
                      <w:rFonts w:asciiTheme="minorHAnsi" w:hAnsiTheme="minorHAnsi" w:cstheme="minorBidi"/>
                      <w:i/>
                      <w:sz w:val="20"/>
                      <w:szCs w:val="21"/>
                    </w:rPr>
                    <w:t xml:space="preserve">ould you be willing to </w:t>
                  </w:r>
                  <w:r>
                    <w:rPr>
                      <w:rFonts w:asciiTheme="minorHAnsi" w:hAnsiTheme="minorHAnsi" w:cstheme="minorBidi"/>
                      <w:i/>
                      <w:sz w:val="20"/>
                      <w:szCs w:val="21"/>
                    </w:rPr>
                    <w:t xml:space="preserve">take just one minute and </w:t>
                  </w:r>
                  <w:r w:rsidRPr="0025029A">
                    <w:rPr>
                      <w:rFonts w:asciiTheme="minorHAnsi" w:hAnsiTheme="minorHAnsi" w:cstheme="minorBidi"/>
                      <w:i/>
                      <w:sz w:val="20"/>
                      <w:szCs w:val="21"/>
                    </w:rPr>
                    <w:t xml:space="preserve">answer </w:t>
                  </w:r>
                  <w:r>
                    <w:rPr>
                      <w:rFonts w:asciiTheme="minorHAnsi" w:hAnsiTheme="minorHAnsi" w:cstheme="minorBidi"/>
                      <w:i/>
                      <w:sz w:val="20"/>
                      <w:szCs w:val="21"/>
                    </w:rPr>
                    <w:t>a couple of questions for me now, to help us be sure our sample is reliable?</w:t>
                  </w:r>
                  <w:r w:rsidRPr="0025029A">
                    <w:rPr>
                      <w:rFonts w:asciiTheme="minorHAnsi" w:hAnsiTheme="minorHAnsi" w:cstheme="minorBidi"/>
                      <w:i/>
                      <w:sz w:val="20"/>
                      <w:szCs w:val="21"/>
                    </w:rPr>
                    <w:t>”</w:t>
                  </w:r>
                  <w:r>
                    <w:rPr>
                      <w:rFonts w:asciiTheme="minorHAnsi" w:hAnsiTheme="minorHAnsi" w:cstheme="minorBidi"/>
                      <w:sz w:val="20"/>
                      <w:szCs w:val="21"/>
                    </w:rPr>
                    <w:t xml:space="preserve"> </w:t>
                  </w:r>
                  <w:r w:rsidRPr="0077156D">
                    <w:rPr>
                      <w:rFonts w:asciiTheme="minorHAnsi" w:hAnsiTheme="minorHAnsi" w:cstheme="minorBidi"/>
                      <w:sz w:val="20"/>
                      <w:szCs w:val="21"/>
                    </w:rPr>
                    <w:t xml:space="preserve"> </w:t>
                  </w:r>
                  <w:r w:rsidRPr="00D9252A">
                    <w:rPr>
                      <w:rFonts w:asciiTheme="minorHAnsi" w:hAnsiTheme="minorHAnsi" w:cstheme="minorBidi"/>
                      <w:sz w:val="20"/>
                      <w:szCs w:val="21"/>
                    </w:rPr>
                    <w:t>[</w:t>
                  </w:r>
                  <w:r w:rsidRPr="00D96764">
                    <w:rPr>
                      <w:rFonts w:asciiTheme="minorHAnsi" w:hAnsiTheme="minorHAnsi" w:cstheme="minorBidi"/>
                      <w:sz w:val="20"/>
                      <w:szCs w:val="21"/>
                    </w:rPr>
                    <w:t xml:space="preserve">The surveyor will </w:t>
                  </w:r>
                  <w:r>
                    <w:rPr>
                      <w:rFonts w:asciiTheme="minorHAnsi" w:hAnsiTheme="minorHAnsi" w:cstheme="minorBidi"/>
                      <w:sz w:val="20"/>
                      <w:szCs w:val="21"/>
                    </w:rPr>
                    <w:t>r</w:t>
                  </w:r>
                  <w:r w:rsidRPr="00D96764">
                    <w:rPr>
                      <w:rFonts w:asciiTheme="minorHAnsi" w:hAnsiTheme="minorHAnsi" w:cstheme="minorBidi"/>
                      <w:sz w:val="20"/>
                      <w:szCs w:val="21"/>
                    </w:rPr>
                    <w:t>ecord responses in spaces provided on the tracking sheet</w:t>
                  </w:r>
                  <w:r>
                    <w:rPr>
                      <w:rFonts w:asciiTheme="minorHAnsi" w:hAnsiTheme="minorHAnsi" w:cstheme="minorBidi"/>
                      <w:sz w:val="20"/>
                      <w:szCs w:val="21"/>
                    </w:rPr>
                    <w:t xml:space="preserve"> and then thank them for their time</w:t>
                  </w:r>
                  <w:r w:rsidRPr="00D96764">
                    <w:rPr>
                      <w:rFonts w:asciiTheme="minorHAnsi" w:hAnsiTheme="minorHAnsi" w:cstheme="minorBidi"/>
                      <w:sz w:val="20"/>
                      <w:szCs w:val="21"/>
                    </w:rPr>
                    <w:t>].</w:t>
                  </w:r>
                </w:p>
              </w:tc>
            </w:tr>
            <w:tr w:rsidR="00CF2685" w:rsidRPr="00C56571" w14:paraId="1ED5EA62" w14:textId="77777777" w:rsidTr="00C449D9">
              <w:trPr>
                <w:trHeight w:val="459"/>
              </w:trPr>
              <w:tc>
                <w:tcPr>
                  <w:tcW w:w="7830" w:type="dxa"/>
                  <w:tcBorders>
                    <w:top w:val="nil"/>
                    <w:left w:val="single" w:sz="4" w:space="0" w:color="auto"/>
                    <w:bottom w:val="single" w:sz="4" w:space="0" w:color="auto"/>
                    <w:right w:val="single" w:sz="4" w:space="0" w:color="auto"/>
                  </w:tcBorders>
                  <w:shd w:val="clear" w:color="auto" w:fill="F2F2F2" w:themeFill="background1" w:themeFillShade="F2"/>
                </w:tcPr>
                <w:p w14:paraId="307F4DBC" w14:textId="77777777" w:rsidR="00CF2685" w:rsidRPr="0077156D" w:rsidRDefault="00CF2685" w:rsidP="00CF2685">
                  <w:pPr>
                    <w:spacing w:line="276" w:lineRule="auto"/>
                    <w:rPr>
                      <w:rFonts w:asciiTheme="minorHAnsi" w:hAnsiTheme="minorHAnsi" w:cstheme="minorBidi"/>
                      <w:sz w:val="20"/>
                      <w:szCs w:val="21"/>
                    </w:rPr>
                  </w:pPr>
                  <w:r w:rsidRPr="0077156D">
                    <w:rPr>
                      <w:rFonts w:asciiTheme="minorHAnsi" w:hAnsiTheme="minorHAnsi" w:cstheme="minorBidi"/>
                      <w:i/>
                      <w:sz w:val="20"/>
                      <w:szCs w:val="21"/>
                    </w:rPr>
                    <w:sym w:font="Wingdings" w:char="F0E8"/>
                  </w:r>
                  <w:r w:rsidRPr="006F1E99">
                    <w:rPr>
                      <w:rFonts w:asciiTheme="minorHAnsi" w:hAnsiTheme="minorHAnsi" w:cstheme="minorBidi"/>
                      <w:sz w:val="20"/>
                      <w:szCs w:val="21"/>
                    </w:rPr>
                    <w:t>If NO– (hard refusal) –</w:t>
                  </w:r>
                  <w:r w:rsidRPr="0077156D">
                    <w:rPr>
                      <w:rFonts w:asciiTheme="minorHAnsi" w:hAnsiTheme="minorHAnsi" w:cstheme="minorBidi"/>
                      <w:i/>
                      <w:sz w:val="20"/>
                      <w:szCs w:val="21"/>
                    </w:rPr>
                    <w:t xml:space="preserve"> </w:t>
                  </w:r>
                  <w:r>
                    <w:rPr>
                      <w:rFonts w:asciiTheme="minorHAnsi" w:hAnsiTheme="minorHAnsi" w:cstheme="minorBidi"/>
                      <w:i/>
                      <w:sz w:val="20"/>
                      <w:szCs w:val="21"/>
                    </w:rPr>
                    <w:t>“Thank you for your time. Have a great day.”</w:t>
                  </w:r>
                </w:p>
              </w:tc>
            </w:tr>
          </w:tbl>
          <w:p w14:paraId="3CCBE090" w14:textId="77777777" w:rsidR="00D8289D" w:rsidRPr="00CF2685" w:rsidRDefault="00D8289D" w:rsidP="00CF2685">
            <w:pPr>
              <w:rPr>
                <w:rFonts w:asciiTheme="minorHAnsi" w:hAnsiTheme="minorHAnsi" w:cstheme="minorHAnsi"/>
                <w:b/>
                <w:sz w:val="22"/>
                <w:szCs w:val="22"/>
              </w:rPr>
            </w:pPr>
          </w:p>
          <w:p w14:paraId="2FF30E07" w14:textId="1A6DF9C3" w:rsidR="00D8289D" w:rsidRPr="001B53AC" w:rsidRDefault="00D8289D" w:rsidP="001B53AC">
            <w:pPr>
              <w:pStyle w:val="ListParagraph"/>
              <w:numPr>
                <w:ilvl w:val="0"/>
                <w:numId w:val="30"/>
              </w:numPr>
              <w:pBdr>
                <w:top w:val="single" w:sz="4" w:space="1" w:color="auto"/>
              </w:pBdr>
              <w:rPr>
                <w:rFonts w:asciiTheme="minorHAnsi" w:hAnsiTheme="minorHAnsi" w:cstheme="minorHAnsi"/>
                <w:b/>
                <w:sz w:val="22"/>
                <w:szCs w:val="22"/>
              </w:rPr>
            </w:pPr>
            <w:r w:rsidRPr="001B53AC">
              <w:rPr>
                <w:rFonts w:asciiTheme="minorHAnsi" w:hAnsiTheme="minorHAnsi" w:cstheme="minorHAnsi"/>
                <w:b/>
                <w:sz w:val="22"/>
                <w:szCs w:val="22"/>
              </w:rPr>
              <w:t>Expected Response Rate/Confidence Levels:</w:t>
            </w:r>
          </w:p>
          <w:p w14:paraId="4D78BFF1" w14:textId="0B15EAB3" w:rsidR="001D39DB" w:rsidRDefault="00525E50" w:rsidP="001B53AC">
            <w:pPr>
              <w:rPr>
                <w:rFonts w:asciiTheme="minorHAnsi" w:hAnsiTheme="minorHAnsi" w:cs="Calibri"/>
                <w:sz w:val="22"/>
                <w:szCs w:val="22"/>
              </w:rPr>
            </w:pPr>
            <w:r w:rsidRPr="001B76C8">
              <w:rPr>
                <w:rFonts w:asciiTheme="minorHAnsi" w:hAnsiTheme="minorHAnsi" w:cs="Calibri"/>
                <w:sz w:val="22"/>
                <w:szCs w:val="22"/>
              </w:rPr>
              <w:t xml:space="preserve">A total of </w:t>
            </w:r>
            <w:r w:rsidR="00BA0EA2" w:rsidRPr="001B76C8">
              <w:rPr>
                <w:rFonts w:asciiTheme="minorHAnsi" w:hAnsiTheme="minorHAnsi" w:cs="Calibri"/>
                <w:sz w:val="22"/>
                <w:szCs w:val="22"/>
              </w:rPr>
              <w:t>2</w:t>
            </w:r>
            <w:r w:rsidR="001B76C8" w:rsidRPr="001B76C8">
              <w:rPr>
                <w:rFonts w:asciiTheme="minorHAnsi" w:hAnsiTheme="minorHAnsi" w:cs="Calibri"/>
                <w:sz w:val="22"/>
                <w:szCs w:val="22"/>
              </w:rPr>
              <w:t>,</w:t>
            </w:r>
            <w:r w:rsidR="00A91E43">
              <w:rPr>
                <w:rFonts w:asciiTheme="minorHAnsi" w:hAnsiTheme="minorHAnsi" w:cs="Calibri"/>
                <w:sz w:val="22"/>
                <w:szCs w:val="22"/>
              </w:rPr>
              <w:t>188</w:t>
            </w:r>
            <w:r w:rsidR="00A91E43" w:rsidRPr="001B76C8">
              <w:rPr>
                <w:rFonts w:asciiTheme="minorHAnsi" w:hAnsiTheme="minorHAnsi" w:cs="Calibri"/>
                <w:sz w:val="22"/>
                <w:szCs w:val="22"/>
              </w:rPr>
              <w:t xml:space="preserve"> </w:t>
            </w:r>
            <w:r w:rsidRPr="001B76C8">
              <w:rPr>
                <w:rFonts w:asciiTheme="minorHAnsi" w:hAnsiTheme="minorHAnsi" w:cs="Calibri"/>
                <w:sz w:val="22"/>
                <w:szCs w:val="22"/>
              </w:rPr>
              <w:t xml:space="preserve">visitors will be contacted during the sampling period. </w:t>
            </w:r>
            <w:r w:rsidR="009B560B">
              <w:rPr>
                <w:rFonts w:asciiTheme="minorHAnsi" w:hAnsiTheme="minorHAnsi" w:cs="Calibri"/>
                <w:sz w:val="22"/>
                <w:szCs w:val="22"/>
              </w:rPr>
              <w:t xml:space="preserve">  Based on the results of the 1990 GATE and 2003 Floyd Bennett Field VSP </w:t>
            </w:r>
            <w:r w:rsidR="001B76C8">
              <w:rPr>
                <w:rFonts w:asciiTheme="minorHAnsi" w:hAnsiTheme="minorHAnsi" w:cs="Calibri"/>
                <w:sz w:val="22"/>
                <w:szCs w:val="22"/>
              </w:rPr>
              <w:t xml:space="preserve">and similar </w:t>
            </w:r>
            <w:r w:rsidR="009B560B">
              <w:rPr>
                <w:rFonts w:asciiTheme="minorHAnsi" w:hAnsiTheme="minorHAnsi" w:cs="Calibri"/>
                <w:sz w:val="22"/>
                <w:szCs w:val="22"/>
              </w:rPr>
              <w:t xml:space="preserve">surveys, we anticipate </w:t>
            </w:r>
            <w:r w:rsidR="00A91E43">
              <w:rPr>
                <w:rFonts w:asciiTheme="minorHAnsi" w:hAnsiTheme="minorHAnsi" w:cs="Calibri"/>
                <w:sz w:val="22"/>
                <w:szCs w:val="22"/>
              </w:rPr>
              <w:t>1,750</w:t>
            </w:r>
            <w:r w:rsidR="009B560B">
              <w:rPr>
                <w:rFonts w:asciiTheme="minorHAnsi" w:hAnsiTheme="minorHAnsi" w:cs="Calibri"/>
                <w:sz w:val="22"/>
                <w:szCs w:val="22"/>
              </w:rPr>
              <w:t xml:space="preserve"> (</w:t>
            </w:r>
            <w:r w:rsidR="001B76C8">
              <w:rPr>
                <w:rFonts w:asciiTheme="minorHAnsi" w:hAnsiTheme="minorHAnsi" w:cs="Calibri"/>
                <w:sz w:val="22"/>
                <w:szCs w:val="22"/>
              </w:rPr>
              <w:t>8</w:t>
            </w:r>
            <w:r w:rsidR="009B560B">
              <w:rPr>
                <w:rFonts w:asciiTheme="minorHAnsi" w:hAnsiTheme="minorHAnsi" w:cs="Calibri"/>
                <w:sz w:val="22"/>
                <w:szCs w:val="22"/>
              </w:rPr>
              <w:t xml:space="preserve">0%) visitors will agree on-site to participate in the survey and </w:t>
            </w:r>
            <w:r w:rsidR="00BA0EA2">
              <w:rPr>
                <w:rFonts w:asciiTheme="minorHAnsi" w:hAnsiTheme="minorHAnsi" w:cs="Calibri"/>
                <w:sz w:val="22"/>
                <w:szCs w:val="22"/>
              </w:rPr>
              <w:t>1,</w:t>
            </w:r>
            <w:r w:rsidR="00A91E43">
              <w:rPr>
                <w:rFonts w:asciiTheme="minorHAnsi" w:hAnsiTheme="minorHAnsi" w:cs="Calibri"/>
                <w:sz w:val="22"/>
                <w:szCs w:val="22"/>
              </w:rPr>
              <w:t xml:space="preserve">050 </w:t>
            </w:r>
            <w:r w:rsidR="00BA0EA2">
              <w:rPr>
                <w:rFonts w:asciiTheme="minorHAnsi" w:hAnsiTheme="minorHAnsi" w:cs="Calibri"/>
                <w:sz w:val="22"/>
                <w:szCs w:val="22"/>
              </w:rPr>
              <w:t xml:space="preserve">(60%) will complete and return the survey by mail.  </w:t>
            </w:r>
            <w:r w:rsidRPr="00BA0EA2">
              <w:rPr>
                <w:rFonts w:asciiTheme="minorHAnsi" w:hAnsiTheme="minorHAnsi" w:cs="Calibri"/>
                <w:sz w:val="22"/>
                <w:szCs w:val="22"/>
              </w:rPr>
              <w:t>The number of refusal</w:t>
            </w:r>
            <w:r w:rsidR="00FD7D78">
              <w:rPr>
                <w:rFonts w:asciiTheme="minorHAnsi" w:hAnsiTheme="minorHAnsi" w:cs="Calibri"/>
                <w:sz w:val="22"/>
                <w:szCs w:val="22"/>
              </w:rPr>
              <w:t>s will be recorded and reported</w:t>
            </w:r>
            <w:r w:rsidRPr="00BA0EA2">
              <w:rPr>
                <w:rFonts w:asciiTheme="minorHAnsi" w:hAnsiTheme="minorHAnsi" w:cs="Calibri"/>
                <w:sz w:val="22"/>
                <w:szCs w:val="22"/>
              </w:rPr>
              <w:t xml:space="preserve"> and will be used in calculating the response rate.</w:t>
            </w:r>
            <w:r>
              <w:rPr>
                <w:rFonts w:asciiTheme="minorHAnsi" w:hAnsiTheme="minorHAnsi" w:cs="Calibri"/>
                <w:sz w:val="22"/>
                <w:szCs w:val="22"/>
              </w:rPr>
              <w:t xml:space="preserve"> </w:t>
            </w:r>
          </w:p>
          <w:p w14:paraId="3863B6E4" w14:textId="77777777" w:rsidR="001D39DB" w:rsidRDefault="001D39DB" w:rsidP="001B53AC">
            <w:pPr>
              <w:rPr>
                <w:rFonts w:asciiTheme="minorHAnsi" w:hAnsiTheme="minorHAnsi" w:cs="Calibri"/>
                <w:sz w:val="22"/>
                <w:szCs w:val="22"/>
              </w:rPr>
            </w:pPr>
          </w:p>
          <w:p w14:paraId="60141106" w14:textId="62D990AB" w:rsidR="001B53AC" w:rsidRPr="00ED1940" w:rsidRDefault="004E4F30" w:rsidP="00792CA8">
            <w:pPr>
              <w:rPr>
                <w:rFonts w:asciiTheme="minorHAnsi" w:hAnsiTheme="minorHAnsi" w:cs="Calibri"/>
                <w:sz w:val="22"/>
                <w:szCs w:val="22"/>
              </w:rPr>
            </w:pPr>
            <w:r>
              <w:rPr>
                <w:rFonts w:asciiTheme="minorHAnsi" w:hAnsiTheme="minorHAnsi" w:cs="Calibri"/>
                <w:sz w:val="22"/>
                <w:szCs w:val="22"/>
              </w:rPr>
              <w:t xml:space="preserve">Three hundred and fifty (350) responses are expected from each of the park’s three units (Jamaica Bay, Sandy Hook, Staten Island).  The responses from these three units will be combined to create a park-wide sample of 1,050 responses.  </w:t>
            </w:r>
            <w:r w:rsidR="00525E50" w:rsidRPr="00BA0EA2">
              <w:rPr>
                <w:rFonts w:asciiTheme="minorHAnsi" w:hAnsiTheme="minorHAnsi" w:cs="Calibri"/>
                <w:sz w:val="22"/>
                <w:szCs w:val="22"/>
              </w:rPr>
              <w:t xml:space="preserve">Based on the </w:t>
            </w:r>
            <w:r w:rsidR="001D39DB" w:rsidRPr="00BA0EA2">
              <w:rPr>
                <w:rFonts w:asciiTheme="minorHAnsi" w:hAnsiTheme="minorHAnsi" w:cs="Calibri"/>
                <w:sz w:val="22"/>
                <w:szCs w:val="22"/>
              </w:rPr>
              <w:t xml:space="preserve">expected </w:t>
            </w:r>
            <w:r w:rsidR="0070197F" w:rsidRPr="00BA0EA2">
              <w:rPr>
                <w:rFonts w:asciiTheme="minorHAnsi" w:hAnsiTheme="minorHAnsi" w:cs="Calibri"/>
                <w:sz w:val="22"/>
                <w:szCs w:val="22"/>
              </w:rPr>
              <w:t xml:space="preserve">number of responses </w:t>
            </w:r>
            <w:r w:rsidR="005A13B9" w:rsidRPr="00BA0EA2">
              <w:rPr>
                <w:rFonts w:asciiTheme="minorHAnsi" w:hAnsiTheme="minorHAnsi" w:cs="Calibri"/>
                <w:sz w:val="22"/>
                <w:szCs w:val="22"/>
              </w:rPr>
              <w:t>(n=</w:t>
            </w:r>
            <w:r w:rsidR="00A91E43">
              <w:rPr>
                <w:rFonts w:asciiTheme="minorHAnsi" w:hAnsiTheme="minorHAnsi" w:cs="Calibri"/>
                <w:sz w:val="22"/>
                <w:szCs w:val="22"/>
              </w:rPr>
              <w:t>350</w:t>
            </w:r>
            <w:r w:rsidR="00BA0EA2" w:rsidRPr="00BA0EA2">
              <w:rPr>
                <w:rFonts w:asciiTheme="minorHAnsi" w:hAnsiTheme="minorHAnsi" w:cs="Calibri"/>
                <w:sz w:val="22"/>
                <w:szCs w:val="22"/>
              </w:rPr>
              <w:t>/unit</w:t>
            </w:r>
            <w:r w:rsidR="001D39DB" w:rsidRPr="00BA0EA2">
              <w:rPr>
                <w:rFonts w:asciiTheme="minorHAnsi" w:hAnsiTheme="minorHAnsi" w:cs="Calibri"/>
                <w:sz w:val="22"/>
                <w:szCs w:val="22"/>
              </w:rPr>
              <w:t>)</w:t>
            </w:r>
            <w:r w:rsidR="00525E50" w:rsidRPr="00BA0EA2">
              <w:rPr>
                <w:rFonts w:asciiTheme="minorHAnsi" w:hAnsiTheme="minorHAnsi" w:cs="Calibri"/>
                <w:sz w:val="22"/>
                <w:szCs w:val="22"/>
              </w:rPr>
              <w:t xml:space="preserve">, there will be 95% confidence that the survey findings will be accurate to within </w:t>
            </w:r>
            <w:r w:rsidR="00BA0EA2" w:rsidRPr="00BA0EA2">
              <w:rPr>
                <w:rFonts w:asciiTheme="minorHAnsi" w:hAnsiTheme="minorHAnsi" w:cs="Calibri"/>
                <w:sz w:val="22"/>
                <w:szCs w:val="22"/>
              </w:rPr>
              <w:t>5</w:t>
            </w:r>
            <w:r w:rsidR="00525E50" w:rsidRPr="00BA0EA2">
              <w:rPr>
                <w:rFonts w:asciiTheme="minorHAnsi" w:hAnsiTheme="minorHAnsi" w:cs="Calibri"/>
                <w:sz w:val="22"/>
                <w:szCs w:val="22"/>
              </w:rPr>
              <w:t xml:space="preserve"> percentage points</w:t>
            </w:r>
            <w:r w:rsidR="00C365CE" w:rsidRPr="00BA0EA2">
              <w:rPr>
                <w:rFonts w:asciiTheme="minorHAnsi" w:hAnsiTheme="minorHAnsi" w:cs="Calibri"/>
                <w:sz w:val="22"/>
                <w:szCs w:val="22"/>
              </w:rPr>
              <w:t xml:space="preserve"> (Fowler, 1993)</w:t>
            </w:r>
            <w:r w:rsidR="00925C36">
              <w:rPr>
                <w:rFonts w:asciiTheme="minorHAnsi" w:hAnsiTheme="minorHAnsi" w:cs="Calibri"/>
                <w:sz w:val="22"/>
                <w:szCs w:val="22"/>
              </w:rPr>
              <w:t xml:space="preserve"> for each of the three unit</w:t>
            </w:r>
            <w:r w:rsidR="0061380B">
              <w:rPr>
                <w:rFonts w:asciiTheme="minorHAnsi" w:hAnsiTheme="minorHAnsi" w:cs="Calibri"/>
                <w:sz w:val="22"/>
                <w:szCs w:val="22"/>
              </w:rPr>
              <w:t xml:space="preserve"> </w:t>
            </w:r>
            <w:r w:rsidR="00925C36">
              <w:rPr>
                <w:rFonts w:asciiTheme="minorHAnsi" w:hAnsiTheme="minorHAnsi" w:cs="Calibri"/>
                <w:sz w:val="22"/>
                <w:szCs w:val="22"/>
              </w:rPr>
              <w:t>level analyses</w:t>
            </w:r>
            <w:r w:rsidR="00C365CE" w:rsidRPr="00BA0EA2">
              <w:rPr>
                <w:rFonts w:asciiTheme="minorHAnsi" w:hAnsiTheme="minorHAnsi" w:cs="Calibri"/>
                <w:sz w:val="22"/>
                <w:szCs w:val="22"/>
              </w:rPr>
              <w:t>.</w:t>
            </w:r>
            <w:r w:rsidR="00925C36">
              <w:rPr>
                <w:rFonts w:asciiTheme="minorHAnsi" w:hAnsiTheme="minorHAnsi" w:cs="Calibri"/>
                <w:sz w:val="22"/>
                <w:szCs w:val="22"/>
              </w:rPr>
              <w:t xml:space="preserve">  When unit</w:t>
            </w:r>
            <w:r w:rsidR="0061380B">
              <w:rPr>
                <w:rFonts w:asciiTheme="minorHAnsi" w:hAnsiTheme="minorHAnsi" w:cs="Calibri"/>
                <w:sz w:val="22"/>
                <w:szCs w:val="22"/>
              </w:rPr>
              <w:t xml:space="preserve"> </w:t>
            </w:r>
            <w:r w:rsidR="00925C36">
              <w:rPr>
                <w:rFonts w:asciiTheme="minorHAnsi" w:hAnsiTheme="minorHAnsi" w:cs="Calibri"/>
                <w:sz w:val="22"/>
                <w:szCs w:val="22"/>
              </w:rPr>
              <w:t>level responses are combined</w:t>
            </w:r>
            <w:r w:rsidR="00A91E43">
              <w:rPr>
                <w:rFonts w:asciiTheme="minorHAnsi" w:hAnsiTheme="minorHAnsi" w:cs="Calibri"/>
                <w:sz w:val="22"/>
                <w:szCs w:val="22"/>
              </w:rPr>
              <w:t xml:space="preserve"> for park-wide analysis, the 1,05</w:t>
            </w:r>
            <w:r w:rsidR="00925C36">
              <w:rPr>
                <w:rFonts w:asciiTheme="minorHAnsi" w:hAnsiTheme="minorHAnsi" w:cs="Calibri"/>
                <w:sz w:val="22"/>
                <w:szCs w:val="22"/>
              </w:rPr>
              <w:t xml:space="preserve">0 expected responses will yield a </w:t>
            </w:r>
            <w:r w:rsidR="00A91E43">
              <w:rPr>
                <w:rFonts w:asciiTheme="minorHAnsi" w:hAnsiTheme="minorHAnsi" w:cs="Calibri"/>
                <w:sz w:val="22"/>
                <w:szCs w:val="22"/>
              </w:rPr>
              <w:t>95% confidence interval of 3%.</w:t>
            </w:r>
            <w:r w:rsidR="00525E50" w:rsidRPr="00BA0EA2">
              <w:rPr>
                <w:rFonts w:asciiTheme="minorHAnsi" w:hAnsiTheme="minorHAnsi" w:cs="Calibri"/>
                <w:sz w:val="22"/>
                <w:szCs w:val="22"/>
              </w:rPr>
              <w:t xml:space="preserve"> </w:t>
            </w:r>
            <w:r w:rsidR="001B53AC" w:rsidRPr="00BA0EA2">
              <w:rPr>
                <w:rFonts w:asciiTheme="minorHAnsi" w:hAnsiTheme="minorHAnsi" w:cs="Calibri"/>
                <w:sz w:val="22"/>
                <w:szCs w:val="22"/>
              </w:rPr>
              <w:t>Thu</w:t>
            </w:r>
            <w:r w:rsidR="001D39DB" w:rsidRPr="00BA0EA2">
              <w:rPr>
                <w:rFonts w:asciiTheme="minorHAnsi" w:hAnsiTheme="minorHAnsi" w:cs="Calibri"/>
                <w:sz w:val="22"/>
                <w:szCs w:val="22"/>
              </w:rPr>
              <w:t xml:space="preserve">s, the </w:t>
            </w:r>
            <w:r w:rsidR="0070197F" w:rsidRPr="00BA0EA2">
              <w:rPr>
                <w:rFonts w:asciiTheme="minorHAnsi" w:hAnsiTheme="minorHAnsi" w:cs="Calibri"/>
                <w:sz w:val="22"/>
                <w:szCs w:val="22"/>
              </w:rPr>
              <w:t>number of responses</w:t>
            </w:r>
            <w:r w:rsidR="001B53AC" w:rsidRPr="00BA0EA2">
              <w:rPr>
                <w:rFonts w:asciiTheme="minorHAnsi" w:hAnsiTheme="minorHAnsi" w:cs="Calibri"/>
                <w:sz w:val="22"/>
                <w:szCs w:val="22"/>
              </w:rPr>
              <w:t xml:space="preserve"> will be adequate for bivariate</w:t>
            </w:r>
            <w:r w:rsidR="001B53AC">
              <w:rPr>
                <w:rFonts w:asciiTheme="minorHAnsi" w:hAnsiTheme="minorHAnsi" w:cs="Calibri"/>
                <w:sz w:val="22"/>
                <w:szCs w:val="22"/>
              </w:rPr>
              <w:t xml:space="preserve"> comparisons and more sophisticated multivariate analysis</w:t>
            </w:r>
            <w:r w:rsidR="00624C5B">
              <w:rPr>
                <w:rFonts w:asciiTheme="minorHAnsi" w:hAnsiTheme="minorHAnsi" w:cs="Calibri"/>
                <w:sz w:val="22"/>
                <w:szCs w:val="22"/>
              </w:rPr>
              <w:t xml:space="preserve"> and results will be generalizable to the target study population</w:t>
            </w:r>
            <w:r w:rsidR="00A91E43">
              <w:rPr>
                <w:rFonts w:asciiTheme="minorHAnsi" w:hAnsiTheme="minorHAnsi" w:cs="Calibri"/>
                <w:sz w:val="22"/>
                <w:szCs w:val="22"/>
              </w:rPr>
              <w:t>s</w:t>
            </w:r>
            <w:r w:rsidR="00624C5B">
              <w:rPr>
                <w:rFonts w:asciiTheme="minorHAnsi" w:hAnsiTheme="minorHAnsi" w:cs="Calibri"/>
                <w:sz w:val="22"/>
                <w:szCs w:val="22"/>
              </w:rPr>
              <w:t xml:space="preserve"> (all recreational visitors, age 18 and older, visiting </w:t>
            </w:r>
            <w:r w:rsidR="00A91E43">
              <w:rPr>
                <w:rFonts w:asciiTheme="minorHAnsi" w:hAnsiTheme="minorHAnsi" w:cs="Calibri"/>
                <w:sz w:val="22"/>
                <w:szCs w:val="22"/>
              </w:rPr>
              <w:t>each of the three park units</w:t>
            </w:r>
            <w:r w:rsidR="00ED2F16">
              <w:rPr>
                <w:rFonts w:asciiTheme="minorHAnsi" w:hAnsiTheme="minorHAnsi" w:cs="Calibri"/>
                <w:sz w:val="22"/>
                <w:szCs w:val="22"/>
              </w:rPr>
              <w:t xml:space="preserve"> individually</w:t>
            </w:r>
            <w:r w:rsidR="00A91E43">
              <w:rPr>
                <w:rFonts w:asciiTheme="minorHAnsi" w:hAnsiTheme="minorHAnsi" w:cs="Calibri"/>
                <w:sz w:val="22"/>
                <w:szCs w:val="22"/>
              </w:rPr>
              <w:t xml:space="preserve"> and </w:t>
            </w:r>
            <w:r w:rsidR="00893F80">
              <w:rPr>
                <w:rFonts w:asciiTheme="minorHAnsi" w:hAnsiTheme="minorHAnsi" w:cs="Calibri"/>
                <w:sz w:val="22"/>
                <w:szCs w:val="22"/>
              </w:rPr>
              <w:t>GATE</w:t>
            </w:r>
            <w:r w:rsidR="00A91E43">
              <w:rPr>
                <w:rFonts w:asciiTheme="minorHAnsi" w:hAnsiTheme="minorHAnsi" w:cs="Calibri"/>
                <w:sz w:val="22"/>
                <w:szCs w:val="22"/>
              </w:rPr>
              <w:t xml:space="preserve"> as a whole </w:t>
            </w:r>
            <w:r w:rsidR="00624C5B">
              <w:rPr>
                <w:rFonts w:asciiTheme="minorHAnsi" w:hAnsiTheme="minorHAnsi" w:cs="Calibri"/>
                <w:sz w:val="22"/>
                <w:szCs w:val="22"/>
              </w:rPr>
              <w:t>during the sampling period)</w:t>
            </w:r>
            <w:r w:rsidR="001B53AC">
              <w:rPr>
                <w:rFonts w:asciiTheme="minorHAnsi" w:hAnsiTheme="minorHAnsi" w:cs="Calibri"/>
                <w:sz w:val="22"/>
                <w:szCs w:val="22"/>
              </w:rPr>
              <w:t>. For dichotomous response variables, estimates will be accurate within the margins of error and confidence intervals will be somewhat larger for questions with more than t</w:t>
            </w:r>
            <w:r w:rsidR="001D39DB">
              <w:rPr>
                <w:rFonts w:asciiTheme="minorHAnsi" w:hAnsiTheme="minorHAnsi" w:cs="Calibri"/>
                <w:sz w:val="22"/>
                <w:szCs w:val="22"/>
              </w:rPr>
              <w:t>wo response categories</w:t>
            </w:r>
            <w:r w:rsidR="001B53AC">
              <w:rPr>
                <w:rFonts w:asciiTheme="minorHAnsi" w:hAnsiTheme="minorHAnsi" w:cs="Calibri"/>
                <w:sz w:val="22"/>
                <w:szCs w:val="22"/>
              </w:rPr>
              <w:t xml:space="preserve">. </w:t>
            </w:r>
          </w:p>
        </w:tc>
      </w:tr>
      <w:tr w:rsidR="001D39DB" w:rsidRPr="00C00DE8" w14:paraId="44F43048" w14:textId="77777777" w:rsidTr="0063422E">
        <w:trPr>
          <w:trHeight w:val="9080"/>
        </w:trPr>
        <w:tc>
          <w:tcPr>
            <w:tcW w:w="9903" w:type="dxa"/>
            <w:gridSpan w:val="9"/>
            <w:tcBorders>
              <w:top w:val="single" w:sz="4" w:space="0" w:color="auto"/>
              <w:bottom w:val="single" w:sz="4" w:space="0" w:color="auto"/>
            </w:tcBorders>
          </w:tcPr>
          <w:p w14:paraId="779DE758" w14:textId="1F6C2FBA" w:rsidR="001D39DB" w:rsidRPr="00D8289D" w:rsidRDefault="001D39DB"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lastRenderedPageBreak/>
              <w:t xml:space="preserve">Strategies for dealing with potential non-response bias: </w:t>
            </w:r>
          </w:p>
          <w:p w14:paraId="3F3BA733" w14:textId="622BDF91" w:rsidR="001D39DB" w:rsidRDefault="001D39DB" w:rsidP="00CF2685">
            <w:pPr>
              <w:rPr>
                <w:rFonts w:asciiTheme="minorHAnsi" w:hAnsiTheme="minorHAnsi" w:cs="Calibri"/>
                <w:sz w:val="22"/>
                <w:szCs w:val="22"/>
              </w:rPr>
            </w:pPr>
            <w:r w:rsidRPr="00295F8F">
              <w:rPr>
                <w:rFonts w:asciiTheme="minorHAnsi" w:hAnsiTheme="minorHAnsi" w:cs="Calibri"/>
                <w:sz w:val="22"/>
                <w:szCs w:val="22"/>
              </w:rPr>
              <w:t xml:space="preserve">During the initial contact, the interviewer will ask </w:t>
            </w:r>
            <w:r w:rsidR="00C449D9">
              <w:rPr>
                <w:rFonts w:asciiTheme="minorHAnsi" w:hAnsiTheme="minorHAnsi" w:cs="Calibri"/>
                <w:sz w:val="22"/>
                <w:szCs w:val="22"/>
              </w:rPr>
              <w:t>all</w:t>
            </w:r>
            <w:r w:rsidR="00C449D9" w:rsidRPr="00295F8F">
              <w:rPr>
                <w:rFonts w:asciiTheme="minorHAnsi" w:hAnsiTheme="minorHAnsi" w:cs="Calibri"/>
                <w:sz w:val="22"/>
                <w:szCs w:val="22"/>
              </w:rPr>
              <w:t xml:space="preserve"> </w:t>
            </w:r>
            <w:r w:rsidRPr="00295F8F">
              <w:rPr>
                <w:rFonts w:asciiTheme="minorHAnsi" w:hAnsiTheme="minorHAnsi" w:cs="Calibri"/>
                <w:sz w:val="22"/>
                <w:szCs w:val="22"/>
              </w:rPr>
              <w:t>visitor</w:t>
            </w:r>
            <w:r w:rsidR="00C449D9">
              <w:rPr>
                <w:rFonts w:asciiTheme="minorHAnsi" w:hAnsiTheme="minorHAnsi" w:cs="Calibri"/>
                <w:sz w:val="22"/>
                <w:szCs w:val="22"/>
              </w:rPr>
              <w:t>s</w:t>
            </w:r>
            <w:r w:rsidRPr="00295F8F">
              <w:rPr>
                <w:rFonts w:asciiTheme="minorHAnsi" w:hAnsiTheme="minorHAnsi" w:cs="Calibri"/>
                <w:sz w:val="22"/>
                <w:szCs w:val="22"/>
              </w:rPr>
              <w:t xml:space="preserve"> </w:t>
            </w:r>
            <w:r w:rsidR="00C449D9">
              <w:rPr>
                <w:rFonts w:asciiTheme="minorHAnsi" w:hAnsiTheme="minorHAnsi" w:cs="Calibri"/>
                <w:sz w:val="22"/>
                <w:szCs w:val="22"/>
              </w:rPr>
              <w:t xml:space="preserve">the following </w:t>
            </w:r>
            <w:r w:rsidRPr="00295F8F">
              <w:rPr>
                <w:rFonts w:asciiTheme="minorHAnsi" w:hAnsiTheme="minorHAnsi" w:cs="Calibri"/>
                <w:sz w:val="22"/>
                <w:szCs w:val="22"/>
              </w:rPr>
              <w:t xml:space="preserve">four questions </w:t>
            </w:r>
            <w:r w:rsidR="00C449D9">
              <w:rPr>
                <w:rFonts w:asciiTheme="minorHAnsi" w:hAnsiTheme="minorHAnsi" w:cs="Calibri"/>
                <w:sz w:val="22"/>
                <w:szCs w:val="22"/>
              </w:rPr>
              <w:t xml:space="preserve">that </w:t>
            </w:r>
            <w:r w:rsidRPr="00295F8F">
              <w:rPr>
                <w:rFonts w:asciiTheme="minorHAnsi" w:hAnsiTheme="minorHAnsi" w:cs="Calibri"/>
                <w:sz w:val="22"/>
                <w:szCs w:val="22"/>
              </w:rPr>
              <w:t>will be used in a non-response bias analysis.</w:t>
            </w:r>
          </w:p>
          <w:p w14:paraId="6E8A2ADD" w14:textId="77777777" w:rsidR="001D39DB" w:rsidRPr="00B25756" w:rsidRDefault="001D39DB" w:rsidP="00CF2685">
            <w:pPr>
              <w:rPr>
                <w:rFonts w:asciiTheme="minorHAnsi" w:hAnsiTheme="minorHAnsi" w:cstheme="minorHAnsi"/>
                <w:sz w:val="22"/>
                <w:szCs w:val="22"/>
              </w:rPr>
            </w:pPr>
          </w:p>
          <w:tbl>
            <w:tblPr>
              <w:tblStyle w:val="TableGrid"/>
              <w:tblW w:w="9063" w:type="dxa"/>
              <w:jc w:val="right"/>
              <w:tblLayout w:type="fixed"/>
              <w:tblLook w:val="04A0" w:firstRow="1" w:lastRow="0" w:firstColumn="1" w:lastColumn="0" w:noHBand="0" w:noVBand="1"/>
            </w:tblPr>
            <w:tblGrid>
              <w:gridCol w:w="726"/>
              <w:gridCol w:w="726"/>
              <w:gridCol w:w="218"/>
              <w:gridCol w:w="253"/>
              <w:gridCol w:w="469"/>
              <w:gridCol w:w="222"/>
              <w:gridCol w:w="248"/>
              <w:gridCol w:w="469"/>
              <w:gridCol w:w="227"/>
              <w:gridCol w:w="243"/>
              <w:gridCol w:w="469"/>
              <w:gridCol w:w="232"/>
              <w:gridCol w:w="238"/>
              <w:gridCol w:w="707"/>
              <w:gridCol w:w="3616"/>
            </w:tblGrid>
            <w:tr w:rsidR="00701F20" w:rsidRPr="0012453E" w14:paraId="650AD459" w14:textId="77777777" w:rsidTr="00701F20">
              <w:trPr>
                <w:trHeight w:val="504"/>
                <w:jc w:val="right"/>
              </w:trPr>
              <w:tc>
                <w:tcPr>
                  <w:tcW w:w="726" w:type="dxa"/>
                  <w:tcBorders>
                    <w:top w:val="nil"/>
                    <w:left w:val="nil"/>
                    <w:bottom w:val="nil"/>
                    <w:right w:val="nil"/>
                  </w:tcBorders>
                  <w:shd w:val="clear" w:color="auto" w:fill="auto"/>
                  <w:vAlign w:val="center"/>
                </w:tcPr>
                <w:p w14:paraId="6A2608A9" w14:textId="17311BBE" w:rsidR="00701F20" w:rsidRPr="00701F20" w:rsidRDefault="00701F20" w:rsidP="00701F20">
                  <w:pPr>
                    <w:tabs>
                      <w:tab w:val="left" w:pos="1913"/>
                    </w:tabs>
                    <w:rPr>
                      <w:rFonts w:asciiTheme="minorHAnsi" w:hAnsiTheme="minorHAnsi"/>
                      <w:sz w:val="22"/>
                      <w:szCs w:val="22"/>
                    </w:rPr>
                  </w:pPr>
                  <w:r w:rsidRPr="00701F20">
                    <w:rPr>
                      <w:rFonts w:asciiTheme="minorHAnsi" w:hAnsiTheme="minorHAnsi"/>
                      <w:sz w:val="22"/>
                      <w:szCs w:val="22"/>
                    </w:rPr>
                    <w:t>1)</w:t>
                  </w:r>
                </w:p>
              </w:tc>
              <w:tc>
                <w:tcPr>
                  <w:tcW w:w="726" w:type="dxa"/>
                  <w:tcBorders>
                    <w:top w:val="nil"/>
                    <w:left w:val="nil"/>
                    <w:bottom w:val="nil"/>
                    <w:right w:val="single" w:sz="4" w:space="0" w:color="808080" w:themeColor="background1" w:themeShade="80"/>
                  </w:tcBorders>
                  <w:shd w:val="clear" w:color="auto" w:fill="F2F2F2" w:themeFill="background1" w:themeFillShade="F2"/>
                </w:tcPr>
                <w:p w14:paraId="031DF2E8" w14:textId="289152E6" w:rsidR="00701F20" w:rsidRDefault="00701F20" w:rsidP="00893F80">
                  <w:pPr>
                    <w:tabs>
                      <w:tab w:val="left" w:pos="1913"/>
                    </w:tabs>
                    <w:rPr>
                      <w:b/>
                    </w:rPr>
                  </w:pPr>
                </w:p>
              </w:tc>
              <w:tc>
                <w:tcPr>
                  <w:tcW w:w="4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FC72FE" w14:textId="77777777" w:rsidR="00701F20" w:rsidRDefault="00701F20" w:rsidP="00893F80">
                  <w:pPr>
                    <w:tabs>
                      <w:tab w:val="left" w:pos="1913"/>
                    </w:tabs>
                    <w:jc w:val="center"/>
                    <w:rPr>
                      <w:b/>
                    </w:rPr>
                  </w:pPr>
                </w:p>
              </w:tc>
              <w:tc>
                <w:tcPr>
                  <w:tcW w:w="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D44368" w14:textId="77777777" w:rsidR="00701F20" w:rsidRDefault="00701F20" w:rsidP="00893F80">
                  <w:pPr>
                    <w:tabs>
                      <w:tab w:val="left" w:pos="1913"/>
                    </w:tabs>
                    <w:jc w:val="center"/>
                    <w:rPr>
                      <w:b/>
                    </w:rPr>
                  </w:pPr>
                </w:p>
              </w:tc>
              <w:tc>
                <w:tcPr>
                  <w:tcW w:w="1409" w:type="dxa"/>
                  <w:gridSpan w:val="5"/>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B2AC20C" w14:textId="77777777" w:rsidR="00701F20" w:rsidRDefault="00701F20" w:rsidP="00893F80">
                  <w:pPr>
                    <w:tabs>
                      <w:tab w:val="left" w:pos="1913"/>
                    </w:tabs>
                    <w:rPr>
                      <w:sz w:val="20"/>
                    </w:rPr>
                  </w:pPr>
                  <w:r w:rsidRPr="000A18C6">
                    <w:rPr>
                      <w:sz w:val="20"/>
                    </w:rPr>
                    <w:t xml:space="preserve">Children </w:t>
                  </w:r>
                </w:p>
                <w:p w14:paraId="12633B53" w14:textId="77777777" w:rsidR="00701F20" w:rsidRPr="000A18C6" w:rsidRDefault="00701F20" w:rsidP="00893F80">
                  <w:pPr>
                    <w:tabs>
                      <w:tab w:val="left" w:pos="1913"/>
                    </w:tabs>
                    <w:rPr>
                      <w:sz w:val="20"/>
                    </w:rPr>
                  </w:pPr>
                  <w:r w:rsidRPr="000A18C6">
                    <w:rPr>
                      <w:sz w:val="20"/>
                    </w:rPr>
                    <w:t>(&lt;18)</w:t>
                  </w:r>
                </w:p>
              </w:tc>
              <w:tc>
                <w:tcPr>
                  <w:tcW w:w="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E7A763" w14:textId="77777777" w:rsidR="00701F20" w:rsidRDefault="00701F20" w:rsidP="00893F80">
                  <w:pPr>
                    <w:tabs>
                      <w:tab w:val="left" w:pos="1913"/>
                    </w:tabs>
                    <w:jc w:val="center"/>
                    <w:rPr>
                      <w:b/>
                    </w:rPr>
                  </w:pPr>
                </w:p>
              </w:tc>
              <w:tc>
                <w:tcPr>
                  <w:tcW w:w="4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0D3856" w14:textId="77777777" w:rsidR="00701F20" w:rsidRDefault="00701F20" w:rsidP="00893F80">
                  <w:pPr>
                    <w:tabs>
                      <w:tab w:val="left" w:pos="1913"/>
                    </w:tabs>
                    <w:jc w:val="center"/>
                    <w:rPr>
                      <w:b/>
                    </w:rPr>
                  </w:pPr>
                  <w:r>
                    <w:rPr>
                      <w:b/>
                    </w:rPr>
                    <w:tab/>
                  </w:r>
                </w:p>
              </w:tc>
              <w:tc>
                <w:tcPr>
                  <w:tcW w:w="707" w:type="dxa"/>
                  <w:tcBorders>
                    <w:top w:val="nil"/>
                    <w:left w:val="single" w:sz="4" w:space="0" w:color="808080" w:themeColor="background1" w:themeShade="80"/>
                    <w:bottom w:val="nil"/>
                    <w:right w:val="nil"/>
                  </w:tcBorders>
                  <w:shd w:val="clear" w:color="auto" w:fill="F2F2F2" w:themeFill="background1" w:themeFillShade="F2"/>
                  <w:vAlign w:val="center"/>
                </w:tcPr>
                <w:p w14:paraId="3B371E00" w14:textId="77777777" w:rsidR="00701F20" w:rsidRPr="00756C86" w:rsidRDefault="00701F20" w:rsidP="00893F80">
                  <w:pPr>
                    <w:tabs>
                      <w:tab w:val="left" w:pos="1913"/>
                    </w:tabs>
                  </w:pPr>
                  <w:r w:rsidRPr="000A18C6">
                    <w:rPr>
                      <w:sz w:val="18"/>
                    </w:rPr>
                    <w:t>Adults (≥18)</w:t>
                  </w:r>
                </w:p>
              </w:tc>
              <w:tc>
                <w:tcPr>
                  <w:tcW w:w="3616" w:type="dxa"/>
                  <w:tcBorders>
                    <w:top w:val="nil"/>
                    <w:left w:val="nil"/>
                    <w:bottom w:val="nil"/>
                    <w:right w:val="nil"/>
                  </w:tcBorders>
                  <w:shd w:val="clear" w:color="auto" w:fill="F2F2F2" w:themeFill="background1" w:themeFillShade="F2"/>
                  <w:vAlign w:val="center"/>
                </w:tcPr>
                <w:p w14:paraId="4C86A8E9" w14:textId="0579329F" w:rsidR="00701F20" w:rsidRPr="00701F20" w:rsidRDefault="00701F20" w:rsidP="00F75A6A">
                  <w:pPr>
                    <w:rPr>
                      <w:sz w:val="22"/>
                      <w:szCs w:val="22"/>
                    </w:rPr>
                  </w:pPr>
                  <w:r w:rsidRPr="00701F20">
                    <w:rPr>
                      <w:sz w:val="22"/>
                      <w:szCs w:val="22"/>
                    </w:rPr>
                    <w:t xml:space="preserve">Including yourself, how many people are in your personal group on this trip to </w:t>
                  </w:r>
                  <w:r w:rsidR="00F75A6A">
                    <w:rPr>
                      <w:sz w:val="22"/>
                      <w:szCs w:val="22"/>
                    </w:rPr>
                    <w:t>Gateway NRR</w:t>
                  </w:r>
                  <w:r w:rsidRPr="00701F20">
                    <w:rPr>
                      <w:sz w:val="22"/>
                      <w:szCs w:val="22"/>
                    </w:rPr>
                    <w:t>?</w:t>
                  </w:r>
                </w:p>
              </w:tc>
            </w:tr>
            <w:tr w:rsidR="00701F20" w:rsidRPr="00A933F0" w14:paraId="73A4FF76" w14:textId="77777777" w:rsidTr="00701F20">
              <w:trPr>
                <w:trHeight w:val="101"/>
                <w:jc w:val="right"/>
              </w:trPr>
              <w:tc>
                <w:tcPr>
                  <w:tcW w:w="726" w:type="dxa"/>
                  <w:tcBorders>
                    <w:top w:val="nil"/>
                    <w:left w:val="nil"/>
                    <w:bottom w:val="nil"/>
                    <w:right w:val="nil"/>
                  </w:tcBorders>
                  <w:shd w:val="clear" w:color="auto" w:fill="auto"/>
                </w:tcPr>
                <w:p w14:paraId="08913783" w14:textId="77777777" w:rsidR="00701F20" w:rsidRPr="00A933F0" w:rsidRDefault="00701F20" w:rsidP="00893F80">
                  <w:pPr>
                    <w:rPr>
                      <w:b/>
                      <w:sz w:val="12"/>
                      <w:szCs w:val="12"/>
                    </w:rPr>
                  </w:pPr>
                </w:p>
              </w:tc>
              <w:tc>
                <w:tcPr>
                  <w:tcW w:w="4721" w:type="dxa"/>
                  <w:gridSpan w:val="13"/>
                  <w:tcBorders>
                    <w:top w:val="nil"/>
                    <w:left w:val="nil"/>
                    <w:bottom w:val="nil"/>
                    <w:right w:val="nil"/>
                  </w:tcBorders>
                  <w:shd w:val="clear" w:color="auto" w:fill="auto"/>
                </w:tcPr>
                <w:p w14:paraId="6B815523" w14:textId="502723B2" w:rsidR="00701F20" w:rsidRPr="00A933F0" w:rsidRDefault="00701F20" w:rsidP="00893F80">
                  <w:pPr>
                    <w:rPr>
                      <w:b/>
                      <w:sz w:val="12"/>
                      <w:szCs w:val="12"/>
                    </w:rPr>
                  </w:pPr>
                </w:p>
              </w:tc>
              <w:tc>
                <w:tcPr>
                  <w:tcW w:w="3616" w:type="dxa"/>
                  <w:tcBorders>
                    <w:top w:val="nil"/>
                    <w:left w:val="nil"/>
                    <w:bottom w:val="nil"/>
                    <w:right w:val="nil"/>
                  </w:tcBorders>
                  <w:shd w:val="clear" w:color="auto" w:fill="auto"/>
                  <w:vAlign w:val="bottom"/>
                </w:tcPr>
                <w:p w14:paraId="5BAC14C0" w14:textId="77777777" w:rsidR="00701F20" w:rsidRPr="00701F20" w:rsidRDefault="00701F20" w:rsidP="00893F80">
                  <w:pPr>
                    <w:rPr>
                      <w:b/>
                      <w:sz w:val="22"/>
                      <w:szCs w:val="22"/>
                    </w:rPr>
                  </w:pPr>
                </w:p>
              </w:tc>
            </w:tr>
            <w:tr w:rsidR="00701F20" w:rsidRPr="0012453E" w14:paraId="56C63F00" w14:textId="77777777" w:rsidTr="00701F20">
              <w:trPr>
                <w:trHeight w:val="450"/>
                <w:jc w:val="right"/>
              </w:trPr>
              <w:tc>
                <w:tcPr>
                  <w:tcW w:w="726" w:type="dxa"/>
                  <w:vMerge w:val="restart"/>
                  <w:tcBorders>
                    <w:top w:val="nil"/>
                    <w:left w:val="nil"/>
                    <w:right w:val="nil"/>
                  </w:tcBorders>
                  <w:shd w:val="clear" w:color="auto" w:fill="auto"/>
                  <w:vAlign w:val="center"/>
                </w:tcPr>
                <w:p w14:paraId="3C83FCE8" w14:textId="78BB3F9B" w:rsidR="00701F20" w:rsidRPr="00701F20" w:rsidRDefault="00701F20" w:rsidP="00701F20">
                  <w:pPr>
                    <w:rPr>
                      <w:rFonts w:asciiTheme="minorHAnsi" w:hAnsiTheme="minorHAnsi"/>
                      <w:sz w:val="22"/>
                      <w:szCs w:val="22"/>
                    </w:rPr>
                  </w:pPr>
                  <w:r w:rsidRPr="00701F20">
                    <w:rPr>
                      <w:rFonts w:asciiTheme="minorHAnsi" w:hAnsiTheme="minorHAnsi"/>
                      <w:sz w:val="22"/>
                      <w:szCs w:val="22"/>
                    </w:rPr>
                    <w:t>2)</w:t>
                  </w:r>
                </w:p>
              </w:tc>
              <w:tc>
                <w:tcPr>
                  <w:tcW w:w="944" w:type="dxa"/>
                  <w:gridSpan w:val="2"/>
                  <w:tcBorders>
                    <w:top w:val="nil"/>
                    <w:left w:val="nil"/>
                    <w:bottom w:val="single" w:sz="4" w:space="0" w:color="808080" w:themeColor="background1" w:themeShade="80"/>
                    <w:right w:val="nil"/>
                  </w:tcBorders>
                  <w:shd w:val="clear" w:color="auto" w:fill="F2F2F2" w:themeFill="background1" w:themeFillShade="F2"/>
                  <w:vAlign w:val="bottom"/>
                </w:tcPr>
                <w:p w14:paraId="1BE9396C" w14:textId="460B59E2" w:rsidR="00701F20" w:rsidRPr="00976F25" w:rsidRDefault="00701F20" w:rsidP="00893F80">
                  <w:pPr>
                    <w:jc w:val="center"/>
                    <w:rPr>
                      <w:sz w:val="18"/>
                    </w:rPr>
                  </w:pPr>
                  <w:r>
                    <w:rPr>
                      <w:sz w:val="18"/>
                    </w:rPr>
                    <w:t>Alone</w:t>
                  </w:r>
                </w:p>
              </w:tc>
              <w:tc>
                <w:tcPr>
                  <w:tcW w:w="944" w:type="dxa"/>
                  <w:gridSpan w:val="3"/>
                  <w:tcBorders>
                    <w:top w:val="nil"/>
                    <w:left w:val="nil"/>
                    <w:bottom w:val="single" w:sz="4" w:space="0" w:color="808080" w:themeColor="background1" w:themeShade="80"/>
                    <w:right w:val="nil"/>
                  </w:tcBorders>
                  <w:shd w:val="clear" w:color="auto" w:fill="F2F2F2" w:themeFill="background1" w:themeFillShade="F2"/>
                  <w:vAlign w:val="bottom"/>
                </w:tcPr>
                <w:p w14:paraId="5D4C98E8" w14:textId="77777777" w:rsidR="00701F20" w:rsidRPr="00976F25" w:rsidRDefault="00701F20" w:rsidP="00893F80">
                  <w:pPr>
                    <w:jc w:val="center"/>
                    <w:rPr>
                      <w:sz w:val="18"/>
                    </w:rPr>
                  </w:pPr>
                  <w:r>
                    <w:rPr>
                      <w:sz w:val="18"/>
                    </w:rPr>
                    <w:t>Family</w:t>
                  </w:r>
                </w:p>
              </w:tc>
              <w:tc>
                <w:tcPr>
                  <w:tcW w:w="944" w:type="dxa"/>
                  <w:gridSpan w:val="3"/>
                  <w:tcBorders>
                    <w:top w:val="nil"/>
                    <w:left w:val="nil"/>
                    <w:bottom w:val="single" w:sz="4" w:space="0" w:color="808080" w:themeColor="background1" w:themeShade="80"/>
                    <w:right w:val="nil"/>
                  </w:tcBorders>
                  <w:shd w:val="clear" w:color="auto" w:fill="F2F2F2" w:themeFill="background1" w:themeFillShade="F2"/>
                  <w:vAlign w:val="bottom"/>
                </w:tcPr>
                <w:p w14:paraId="5E92F0B8" w14:textId="77777777" w:rsidR="00701F20" w:rsidRPr="00976F25" w:rsidRDefault="00701F20" w:rsidP="00893F80">
                  <w:pPr>
                    <w:jc w:val="center"/>
                    <w:rPr>
                      <w:sz w:val="18"/>
                    </w:rPr>
                  </w:pPr>
                  <w:r>
                    <w:rPr>
                      <w:sz w:val="18"/>
                    </w:rPr>
                    <w:t>Friends</w:t>
                  </w:r>
                </w:p>
              </w:tc>
              <w:tc>
                <w:tcPr>
                  <w:tcW w:w="944" w:type="dxa"/>
                  <w:gridSpan w:val="3"/>
                  <w:tcBorders>
                    <w:top w:val="nil"/>
                    <w:left w:val="nil"/>
                    <w:bottom w:val="single" w:sz="4" w:space="0" w:color="808080" w:themeColor="background1" w:themeShade="80"/>
                    <w:right w:val="nil"/>
                  </w:tcBorders>
                  <w:shd w:val="clear" w:color="auto" w:fill="F2F2F2" w:themeFill="background1" w:themeFillShade="F2"/>
                  <w:vAlign w:val="bottom"/>
                </w:tcPr>
                <w:p w14:paraId="4629A706" w14:textId="77777777" w:rsidR="00701F20" w:rsidRPr="00976F25" w:rsidRDefault="00701F20" w:rsidP="00893F80">
                  <w:pPr>
                    <w:jc w:val="center"/>
                    <w:rPr>
                      <w:sz w:val="18"/>
                    </w:rPr>
                  </w:pPr>
                  <w:r>
                    <w:rPr>
                      <w:sz w:val="18"/>
                    </w:rPr>
                    <w:t>Friends &amp; Family</w:t>
                  </w:r>
                </w:p>
              </w:tc>
              <w:tc>
                <w:tcPr>
                  <w:tcW w:w="945" w:type="dxa"/>
                  <w:gridSpan w:val="2"/>
                  <w:tcBorders>
                    <w:top w:val="nil"/>
                    <w:left w:val="nil"/>
                    <w:bottom w:val="single" w:sz="4" w:space="0" w:color="808080" w:themeColor="background1" w:themeShade="80"/>
                    <w:right w:val="nil"/>
                  </w:tcBorders>
                  <w:shd w:val="clear" w:color="auto" w:fill="F2F2F2" w:themeFill="background1" w:themeFillShade="F2"/>
                  <w:vAlign w:val="bottom"/>
                </w:tcPr>
                <w:p w14:paraId="46F96566" w14:textId="77777777" w:rsidR="00701F20" w:rsidRPr="00976F25" w:rsidRDefault="00701F20" w:rsidP="00893F80">
                  <w:pPr>
                    <w:jc w:val="center"/>
                    <w:rPr>
                      <w:sz w:val="18"/>
                    </w:rPr>
                  </w:pPr>
                  <w:r>
                    <w:rPr>
                      <w:sz w:val="18"/>
                    </w:rPr>
                    <w:t>Other</w:t>
                  </w:r>
                </w:p>
              </w:tc>
              <w:tc>
                <w:tcPr>
                  <w:tcW w:w="3616" w:type="dxa"/>
                  <w:tcBorders>
                    <w:top w:val="nil"/>
                    <w:left w:val="nil"/>
                    <w:bottom w:val="single" w:sz="4" w:space="0" w:color="808080" w:themeColor="background1" w:themeShade="80"/>
                    <w:right w:val="nil"/>
                  </w:tcBorders>
                  <w:shd w:val="clear" w:color="auto" w:fill="F2F2F2" w:themeFill="background1" w:themeFillShade="F2"/>
                </w:tcPr>
                <w:p w14:paraId="68B3DA2F" w14:textId="76C366C4" w:rsidR="00701F20" w:rsidRPr="00701F20" w:rsidRDefault="00701F20" w:rsidP="00F75A6A">
                  <w:pPr>
                    <w:rPr>
                      <w:b/>
                      <w:sz w:val="22"/>
                      <w:szCs w:val="22"/>
                    </w:rPr>
                  </w:pPr>
                  <w:r w:rsidRPr="00701F20">
                    <w:rPr>
                      <w:sz w:val="22"/>
                      <w:szCs w:val="22"/>
                    </w:rPr>
                    <w:t xml:space="preserve">On this trip to </w:t>
                  </w:r>
                  <w:r w:rsidR="00F75A6A">
                    <w:rPr>
                      <w:sz w:val="22"/>
                      <w:szCs w:val="22"/>
                    </w:rPr>
                    <w:t>Gateway NRR</w:t>
                  </w:r>
                  <w:r w:rsidRPr="00701F20">
                    <w:rPr>
                      <w:sz w:val="22"/>
                      <w:szCs w:val="22"/>
                    </w:rPr>
                    <w:t xml:space="preserve">, what type of group are you with?  </w:t>
                  </w:r>
                </w:p>
              </w:tc>
            </w:tr>
            <w:tr w:rsidR="00701F20" w:rsidRPr="00756C86" w14:paraId="6604A676" w14:textId="77777777" w:rsidTr="00934F87">
              <w:trPr>
                <w:trHeight w:val="576"/>
                <w:jc w:val="right"/>
              </w:trPr>
              <w:tc>
                <w:tcPr>
                  <w:tcW w:w="726" w:type="dxa"/>
                  <w:vMerge/>
                  <w:tcBorders>
                    <w:left w:val="nil"/>
                    <w:bottom w:val="nil"/>
                    <w:right w:val="single" w:sz="4" w:space="0" w:color="808080" w:themeColor="background1" w:themeShade="80"/>
                  </w:tcBorders>
                  <w:shd w:val="clear" w:color="auto" w:fill="auto"/>
                </w:tcPr>
                <w:p w14:paraId="05031E80" w14:textId="77777777" w:rsidR="00701F20" w:rsidRPr="0012453E" w:rsidRDefault="00701F20" w:rsidP="00893F80">
                  <w:pPr>
                    <w:jc w:val="center"/>
                    <w:rPr>
                      <w:color w:val="948A54" w:themeColor="background2" w:themeShade="80"/>
                      <w:sz w:val="28"/>
                      <w:szCs w:val="28"/>
                    </w:rPr>
                  </w:pPr>
                </w:p>
              </w:tc>
              <w:tc>
                <w:tcPr>
                  <w:tcW w:w="9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6BBB7E" w14:textId="2E8A26E6" w:rsidR="00701F20" w:rsidRPr="0012453E" w:rsidRDefault="00701F20" w:rsidP="00893F80">
                  <w:pPr>
                    <w:jc w:val="center"/>
                    <w:rPr>
                      <w:b/>
                      <w:sz w:val="28"/>
                      <w:szCs w:val="28"/>
                    </w:rPr>
                  </w:pPr>
                  <w:r w:rsidRPr="0012453E">
                    <w:rPr>
                      <w:color w:val="948A54" w:themeColor="background2" w:themeShade="80"/>
                      <w:sz w:val="28"/>
                      <w:szCs w:val="28"/>
                    </w:rPr>
                    <w:sym w:font="Wingdings" w:char="F06F"/>
                  </w:r>
                </w:p>
              </w:tc>
              <w:tc>
                <w:tcPr>
                  <w:tcW w:w="9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04981B" w14:textId="77777777" w:rsidR="00701F20" w:rsidRPr="0012453E" w:rsidRDefault="00701F20" w:rsidP="00893F80">
                  <w:pPr>
                    <w:jc w:val="center"/>
                    <w:rPr>
                      <w:b/>
                      <w:sz w:val="28"/>
                      <w:szCs w:val="28"/>
                    </w:rPr>
                  </w:pPr>
                  <w:r w:rsidRPr="0012453E">
                    <w:rPr>
                      <w:color w:val="948A54" w:themeColor="background2" w:themeShade="80"/>
                      <w:sz w:val="28"/>
                      <w:szCs w:val="28"/>
                    </w:rPr>
                    <w:sym w:font="Wingdings" w:char="F06F"/>
                  </w:r>
                </w:p>
              </w:tc>
              <w:tc>
                <w:tcPr>
                  <w:tcW w:w="9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4C1AA7" w14:textId="77777777" w:rsidR="00701F20" w:rsidRPr="0012453E" w:rsidRDefault="00701F20" w:rsidP="00893F80">
                  <w:pPr>
                    <w:jc w:val="center"/>
                    <w:rPr>
                      <w:b/>
                      <w:sz w:val="28"/>
                      <w:szCs w:val="28"/>
                    </w:rPr>
                  </w:pPr>
                  <w:r w:rsidRPr="0012453E">
                    <w:rPr>
                      <w:color w:val="948A54" w:themeColor="background2" w:themeShade="80"/>
                      <w:sz w:val="28"/>
                      <w:szCs w:val="28"/>
                    </w:rPr>
                    <w:sym w:font="Wingdings" w:char="F06F"/>
                  </w:r>
                </w:p>
              </w:tc>
              <w:tc>
                <w:tcPr>
                  <w:tcW w:w="9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A74026" w14:textId="77777777" w:rsidR="00701F20" w:rsidRPr="0012453E" w:rsidRDefault="00701F20" w:rsidP="00893F80">
                  <w:pPr>
                    <w:jc w:val="center"/>
                    <w:rPr>
                      <w:b/>
                      <w:sz w:val="28"/>
                      <w:szCs w:val="28"/>
                    </w:rPr>
                  </w:pPr>
                  <w:r w:rsidRPr="0012453E">
                    <w:rPr>
                      <w:color w:val="948A54" w:themeColor="background2" w:themeShade="80"/>
                      <w:sz w:val="28"/>
                      <w:szCs w:val="28"/>
                    </w:rPr>
                    <w:sym w:font="Wingdings" w:char="F06F"/>
                  </w:r>
                </w:p>
              </w:tc>
              <w:tc>
                <w:tcPr>
                  <w:tcW w:w="9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54D695" w14:textId="77777777" w:rsidR="00701F20" w:rsidRPr="0012453E" w:rsidRDefault="00701F20" w:rsidP="00893F80">
                  <w:pPr>
                    <w:jc w:val="center"/>
                    <w:rPr>
                      <w:b/>
                      <w:sz w:val="28"/>
                      <w:szCs w:val="28"/>
                    </w:rPr>
                  </w:pPr>
                  <w:r w:rsidRPr="0012453E">
                    <w:rPr>
                      <w:color w:val="948A54" w:themeColor="background2" w:themeShade="80"/>
                      <w:sz w:val="28"/>
                      <w:szCs w:val="28"/>
                    </w:rPr>
                    <w:sym w:font="Wingdings" w:char="F06F"/>
                  </w:r>
                </w:p>
              </w:tc>
              <w:tc>
                <w:tcPr>
                  <w:tcW w:w="3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B8F7BC" w14:textId="77777777" w:rsidR="00701F20" w:rsidRPr="00756C86" w:rsidRDefault="00701F20" w:rsidP="00893F80">
                  <w:pPr>
                    <w:rPr>
                      <w:sz w:val="18"/>
                    </w:rPr>
                  </w:pPr>
                  <w:r>
                    <w:rPr>
                      <w:sz w:val="18"/>
                    </w:rPr>
                    <w:t xml:space="preserve">Other </w:t>
                  </w:r>
                  <w:r w:rsidRPr="00756C86">
                    <w:rPr>
                      <w:sz w:val="18"/>
                    </w:rPr>
                    <w:t>specify:</w:t>
                  </w:r>
                </w:p>
              </w:tc>
            </w:tr>
            <w:tr w:rsidR="00701F20" w:rsidRPr="00A933F0" w14:paraId="48E1D119" w14:textId="77777777" w:rsidTr="00701F20">
              <w:trPr>
                <w:trHeight w:val="101"/>
                <w:jc w:val="right"/>
              </w:trPr>
              <w:tc>
                <w:tcPr>
                  <w:tcW w:w="726" w:type="dxa"/>
                  <w:tcBorders>
                    <w:top w:val="nil"/>
                    <w:left w:val="nil"/>
                    <w:bottom w:val="nil"/>
                    <w:right w:val="nil"/>
                  </w:tcBorders>
                  <w:shd w:val="clear" w:color="auto" w:fill="auto"/>
                </w:tcPr>
                <w:p w14:paraId="4D83CD7C" w14:textId="77777777" w:rsidR="00701F20" w:rsidRPr="00A933F0" w:rsidRDefault="00701F20" w:rsidP="00893F80">
                  <w:pPr>
                    <w:rPr>
                      <w:b/>
                      <w:sz w:val="12"/>
                      <w:szCs w:val="12"/>
                    </w:rPr>
                  </w:pPr>
                </w:p>
              </w:tc>
              <w:tc>
                <w:tcPr>
                  <w:tcW w:w="4721" w:type="dxa"/>
                  <w:gridSpan w:val="13"/>
                  <w:tcBorders>
                    <w:top w:val="single" w:sz="4" w:space="0" w:color="808080" w:themeColor="background1" w:themeShade="80"/>
                    <w:left w:val="nil"/>
                    <w:bottom w:val="nil"/>
                    <w:right w:val="nil"/>
                  </w:tcBorders>
                  <w:shd w:val="clear" w:color="auto" w:fill="auto"/>
                </w:tcPr>
                <w:p w14:paraId="5B72DB6D" w14:textId="63B5B8EA" w:rsidR="00701F20" w:rsidRPr="00A933F0" w:rsidRDefault="00701F20" w:rsidP="00893F80">
                  <w:pPr>
                    <w:rPr>
                      <w:b/>
                      <w:sz w:val="12"/>
                      <w:szCs w:val="12"/>
                    </w:rPr>
                  </w:pPr>
                </w:p>
              </w:tc>
              <w:tc>
                <w:tcPr>
                  <w:tcW w:w="3616" w:type="dxa"/>
                  <w:tcBorders>
                    <w:top w:val="single" w:sz="4" w:space="0" w:color="808080" w:themeColor="background1" w:themeShade="80"/>
                    <w:left w:val="nil"/>
                    <w:bottom w:val="nil"/>
                    <w:right w:val="nil"/>
                  </w:tcBorders>
                  <w:shd w:val="clear" w:color="auto" w:fill="auto"/>
                  <w:vAlign w:val="bottom"/>
                </w:tcPr>
                <w:p w14:paraId="6058C747" w14:textId="77777777" w:rsidR="00701F20" w:rsidRPr="00A933F0" w:rsidRDefault="00701F20" w:rsidP="00893F80">
                  <w:pPr>
                    <w:rPr>
                      <w:b/>
                      <w:sz w:val="12"/>
                      <w:szCs w:val="12"/>
                    </w:rPr>
                  </w:pPr>
                </w:p>
              </w:tc>
            </w:tr>
            <w:tr w:rsidR="00701F20" w:rsidRPr="0012453E" w14:paraId="552B7C58" w14:textId="77777777" w:rsidTr="00701F20">
              <w:trPr>
                <w:trHeight w:val="504"/>
                <w:jc w:val="right"/>
              </w:trPr>
              <w:tc>
                <w:tcPr>
                  <w:tcW w:w="726" w:type="dxa"/>
                  <w:tcBorders>
                    <w:top w:val="nil"/>
                    <w:left w:val="nil"/>
                    <w:bottom w:val="nil"/>
                    <w:right w:val="nil"/>
                  </w:tcBorders>
                  <w:shd w:val="clear" w:color="auto" w:fill="auto"/>
                  <w:vAlign w:val="center"/>
                </w:tcPr>
                <w:p w14:paraId="41187ABA" w14:textId="2A651E38" w:rsidR="00701F20" w:rsidRPr="00701F20" w:rsidRDefault="00701F20" w:rsidP="00701F20">
                  <w:pPr>
                    <w:tabs>
                      <w:tab w:val="left" w:pos="1913"/>
                    </w:tabs>
                    <w:rPr>
                      <w:rFonts w:asciiTheme="minorHAnsi" w:hAnsiTheme="minorHAnsi"/>
                      <w:sz w:val="22"/>
                    </w:rPr>
                  </w:pPr>
                  <w:r w:rsidRPr="00701F20">
                    <w:rPr>
                      <w:rFonts w:asciiTheme="minorHAnsi" w:hAnsiTheme="minorHAnsi"/>
                      <w:sz w:val="22"/>
                    </w:rPr>
                    <w:t>3)</w:t>
                  </w:r>
                </w:p>
              </w:tc>
              <w:tc>
                <w:tcPr>
                  <w:tcW w:w="726" w:type="dxa"/>
                  <w:tcBorders>
                    <w:top w:val="nil"/>
                    <w:left w:val="nil"/>
                    <w:bottom w:val="nil"/>
                    <w:right w:val="single" w:sz="4" w:space="0" w:color="808080" w:themeColor="background1" w:themeShade="80"/>
                  </w:tcBorders>
                  <w:shd w:val="clear" w:color="auto" w:fill="F2F2F2" w:themeFill="background1" w:themeFillShade="F2"/>
                </w:tcPr>
                <w:p w14:paraId="1A1F91EA" w14:textId="546EFE24" w:rsidR="00701F20" w:rsidRDefault="00701F20" w:rsidP="00893F80">
                  <w:pPr>
                    <w:tabs>
                      <w:tab w:val="left" w:pos="1913"/>
                    </w:tabs>
                    <w:rPr>
                      <w:b/>
                    </w:rPr>
                  </w:pPr>
                </w:p>
              </w:tc>
              <w:tc>
                <w:tcPr>
                  <w:tcW w:w="4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2D6BB7" w14:textId="77777777" w:rsidR="00701F20" w:rsidRDefault="00701F20" w:rsidP="00893F80">
                  <w:pPr>
                    <w:tabs>
                      <w:tab w:val="left" w:pos="1913"/>
                    </w:tabs>
                    <w:jc w:val="center"/>
                    <w:rPr>
                      <w:b/>
                    </w:rPr>
                  </w:pPr>
                </w:p>
              </w:tc>
              <w:tc>
                <w:tcPr>
                  <w:tcW w:w="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8A1DAE" w14:textId="77777777" w:rsidR="00701F20" w:rsidRDefault="00701F20" w:rsidP="00893F80">
                  <w:pPr>
                    <w:tabs>
                      <w:tab w:val="left" w:pos="1913"/>
                    </w:tabs>
                    <w:jc w:val="center"/>
                    <w:rPr>
                      <w:b/>
                    </w:rPr>
                  </w:pPr>
                </w:p>
              </w:tc>
              <w:tc>
                <w:tcPr>
                  <w:tcW w:w="939" w:type="dxa"/>
                  <w:gridSpan w:val="3"/>
                  <w:tcBorders>
                    <w:top w:val="nil"/>
                    <w:left w:val="single" w:sz="4" w:space="0" w:color="808080" w:themeColor="background1" w:themeShade="80"/>
                    <w:bottom w:val="nil"/>
                    <w:right w:val="nil"/>
                  </w:tcBorders>
                  <w:shd w:val="clear" w:color="auto" w:fill="F2F2F2" w:themeFill="background1" w:themeFillShade="F2"/>
                  <w:vAlign w:val="center"/>
                </w:tcPr>
                <w:p w14:paraId="7AA159A6" w14:textId="77777777" w:rsidR="00701F20" w:rsidRPr="00701F20" w:rsidRDefault="00701F20" w:rsidP="00893F80">
                  <w:pPr>
                    <w:tabs>
                      <w:tab w:val="left" w:pos="1913"/>
                    </w:tabs>
                    <w:rPr>
                      <w:sz w:val="20"/>
                      <w:szCs w:val="20"/>
                    </w:rPr>
                  </w:pPr>
                  <w:r w:rsidRPr="00701F20">
                    <w:rPr>
                      <w:sz w:val="20"/>
                      <w:szCs w:val="20"/>
                    </w:rPr>
                    <w:t>Hours</w:t>
                  </w:r>
                </w:p>
              </w:tc>
              <w:tc>
                <w:tcPr>
                  <w:tcW w:w="470" w:type="dxa"/>
                  <w:gridSpan w:val="2"/>
                  <w:tcBorders>
                    <w:top w:val="nil"/>
                    <w:left w:val="nil"/>
                    <w:bottom w:val="nil"/>
                    <w:right w:val="single" w:sz="4" w:space="0" w:color="808080" w:themeColor="background1" w:themeShade="80"/>
                  </w:tcBorders>
                  <w:shd w:val="clear" w:color="auto" w:fill="F2F2F2" w:themeFill="background1" w:themeFillShade="F2"/>
                  <w:vAlign w:val="center"/>
                </w:tcPr>
                <w:p w14:paraId="1AF93369" w14:textId="77777777" w:rsidR="00701F20" w:rsidRDefault="00701F20" w:rsidP="00893F80">
                  <w:pPr>
                    <w:tabs>
                      <w:tab w:val="left" w:pos="1913"/>
                    </w:tabs>
                    <w:ind w:left="-72"/>
                    <w:rPr>
                      <w:b/>
                    </w:rPr>
                  </w:pPr>
                  <w:r>
                    <w:rPr>
                      <w:b/>
                    </w:rPr>
                    <w:t>or</w:t>
                  </w:r>
                </w:p>
              </w:tc>
              <w:tc>
                <w:tcPr>
                  <w:tcW w:w="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361198" w14:textId="77777777" w:rsidR="00701F20" w:rsidRDefault="00701F20" w:rsidP="00893F80">
                  <w:pPr>
                    <w:tabs>
                      <w:tab w:val="left" w:pos="1913"/>
                    </w:tabs>
                    <w:jc w:val="center"/>
                    <w:rPr>
                      <w:b/>
                    </w:rPr>
                  </w:pPr>
                </w:p>
              </w:tc>
              <w:tc>
                <w:tcPr>
                  <w:tcW w:w="4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4DD4E0" w14:textId="77777777" w:rsidR="00701F20" w:rsidRDefault="00701F20" w:rsidP="00893F80">
                  <w:pPr>
                    <w:tabs>
                      <w:tab w:val="left" w:pos="1913"/>
                    </w:tabs>
                    <w:jc w:val="center"/>
                    <w:rPr>
                      <w:b/>
                    </w:rPr>
                  </w:pPr>
                  <w:r>
                    <w:rPr>
                      <w:b/>
                    </w:rPr>
                    <w:tab/>
                  </w:r>
                </w:p>
              </w:tc>
              <w:tc>
                <w:tcPr>
                  <w:tcW w:w="707" w:type="dxa"/>
                  <w:tcBorders>
                    <w:top w:val="nil"/>
                    <w:left w:val="single" w:sz="4" w:space="0" w:color="808080" w:themeColor="background1" w:themeShade="80"/>
                    <w:bottom w:val="nil"/>
                    <w:right w:val="nil"/>
                  </w:tcBorders>
                  <w:shd w:val="clear" w:color="auto" w:fill="F2F2F2" w:themeFill="background1" w:themeFillShade="F2"/>
                  <w:vAlign w:val="center"/>
                </w:tcPr>
                <w:p w14:paraId="52EC7B5A" w14:textId="77777777" w:rsidR="00701F20" w:rsidRPr="00701F20" w:rsidRDefault="00701F20" w:rsidP="00893F80">
                  <w:pPr>
                    <w:tabs>
                      <w:tab w:val="left" w:pos="1913"/>
                    </w:tabs>
                    <w:rPr>
                      <w:sz w:val="20"/>
                      <w:szCs w:val="20"/>
                    </w:rPr>
                  </w:pPr>
                  <w:r w:rsidRPr="00701F20">
                    <w:rPr>
                      <w:sz w:val="20"/>
                      <w:szCs w:val="20"/>
                    </w:rPr>
                    <w:t>Days</w:t>
                  </w:r>
                </w:p>
              </w:tc>
              <w:tc>
                <w:tcPr>
                  <w:tcW w:w="3616" w:type="dxa"/>
                  <w:tcBorders>
                    <w:top w:val="nil"/>
                    <w:left w:val="nil"/>
                    <w:bottom w:val="nil"/>
                    <w:right w:val="nil"/>
                  </w:tcBorders>
                  <w:shd w:val="clear" w:color="auto" w:fill="F2F2F2" w:themeFill="background1" w:themeFillShade="F2"/>
                  <w:vAlign w:val="center"/>
                </w:tcPr>
                <w:p w14:paraId="55450DB3" w14:textId="1335107C" w:rsidR="00701F20" w:rsidRPr="00701F20" w:rsidRDefault="00701F20" w:rsidP="00F75A6A">
                  <w:pPr>
                    <w:rPr>
                      <w:sz w:val="22"/>
                      <w:szCs w:val="22"/>
                    </w:rPr>
                  </w:pPr>
                  <w:r w:rsidRPr="00701F20">
                    <w:rPr>
                      <w:sz w:val="22"/>
                      <w:szCs w:val="22"/>
                    </w:rPr>
                    <w:t xml:space="preserve">On this trip, how much time do you plan to spend within </w:t>
                  </w:r>
                  <w:r w:rsidR="00F75A6A">
                    <w:rPr>
                      <w:sz w:val="22"/>
                      <w:szCs w:val="22"/>
                    </w:rPr>
                    <w:t>Gateway NRR</w:t>
                  </w:r>
                  <w:r w:rsidRPr="00701F20">
                    <w:rPr>
                      <w:sz w:val="22"/>
                      <w:szCs w:val="22"/>
                    </w:rPr>
                    <w:t>?</w:t>
                  </w:r>
                </w:p>
              </w:tc>
            </w:tr>
            <w:tr w:rsidR="00701F20" w:rsidRPr="00A933F0" w14:paraId="2303A5C5" w14:textId="77777777" w:rsidTr="00701F20">
              <w:trPr>
                <w:trHeight w:val="101"/>
                <w:jc w:val="right"/>
              </w:trPr>
              <w:tc>
                <w:tcPr>
                  <w:tcW w:w="726" w:type="dxa"/>
                  <w:tcBorders>
                    <w:top w:val="nil"/>
                    <w:left w:val="nil"/>
                    <w:bottom w:val="nil"/>
                    <w:right w:val="nil"/>
                  </w:tcBorders>
                  <w:shd w:val="clear" w:color="auto" w:fill="auto"/>
                </w:tcPr>
                <w:p w14:paraId="39232742" w14:textId="77777777" w:rsidR="00701F20" w:rsidRPr="00A933F0" w:rsidRDefault="00701F20" w:rsidP="00893F80">
                  <w:pPr>
                    <w:tabs>
                      <w:tab w:val="left" w:pos="1913"/>
                    </w:tabs>
                    <w:rPr>
                      <w:b/>
                      <w:sz w:val="12"/>
                      <w:szCs w:val="12"/>
                    </w:rPr>
                  </w:pPr>
                </w:p>
              </w:tc>
              <w:tc>
                <w:tcPr>
                  <w:tcW w:w="4721" w:type="dxa"/>
                  <w:gridSpan w:val="13"/>
                  <w:tcBorders>
                    <w:top w:val="nil"/>
                    <w:left w:val="nil"/>
                    <w:bottom w:val="nil"/>
                    <w:right w:val="nil"/>
                  </w:tcBorders>
                  <w:shd w:val="clear" w:color="auto" w:fill="auto"/>
                </w:tcPr>
                <w:p w14:paraId="004E2087" w14:textId="63290EA1" w:rsidR="00701F20" w:rsidRPr="00A933F0" w:rsidRDefault="00701F20" w:rsidP="00893F80">
                  <w:pPr>
                    <w:tabs>
                      <w:tab w:val="left" w:pos="1913"/>
                    </w:tabs>
                    <w:rPr>
                      <w:b/>
                      <w:sz w:val="12"/>
                      <w:szCs w:val="12"/>
                    </w:rPr>
                  </w:pPr>
                  <w:r w:rsidRPr="00A933F0">
                    <w:rPr>
                      <w:b/>
                      <w:sz w:val="12"/>
                      <w:szCs w:val="12"/>
                    </w:rPr>
                    <w:tab/>
                  </w:r>
                </w:p>
              </w:tc>
              <w:tc>
                <w:tcPr>
                  <w:tcW w:w="3616" w:type="dxa"/>
                  <w:tcBorders>
                    <w:top w:val="nil"/>
                    <w:left w:val="nil"/>
                    <w:bottom w:val="nil"/>
                    <w:right w:val="nil"/>
                  </w:tcBorders>
                  <w:shd w:val="clear" w:color="auto" w:fill="auto"/>
                  <w:vAlign w:val="center"/>
                </w:tcPr>
                <w:p w14:paraId="50428560" w14:textId="77777777" w:rsidR="00701F20" w:rsidRPr="00701F20" w:rsidRDefault="00701F20" w:rsidP="00893F80">
                  <w:pPr>
                    <w:tabs>
                      <w:tab w:val="left" w:pos="1913"/>
                    </w:tabs>
                    <w:jc w:val="center"/>
                    <w:rPr>
                      <w:b/>
                      <w:sz w:val="22"/>
                      <w:szCs w:val="22"/>
                    </w:rPr>
                  </w:pPr>
                </w:p>
              </w:tc>
            </w:tr>
            <w:tr w:rsidR="00701F20" w:rsidRPr="0012453E" w14:paraId="054AF446" w14:textId="77777777" w:rsidTr="00701F20">
              <w:trPr>
                <w:trHeight w:val="101"/>
                <w:jc w:val="right"/>
              </w:trPr>
              <w:tc>
                <w:tcPr>
                  <w:tcW w:w="726" w:type="dxa"/>
                  <w:vMerge w:val="restart"/>
                  <w:tcBorders>
                    <w:top w:val="nil"/>
                    <w:left w:val="nil"/>
                    <w:right w:val="nil"/>
                  </w:tcBorders>
                  <w:shd w:val="clear" w:color="auto" w:fill="auto"/>
                  <w:vAlign w:val="center"/>
                </w:tcPr>
                <w:p w14:paraId="3840F55F" w14:textId="3AE1F2A4" w:rsidR="00701F20" w:rsidRPr="00701F20" w:rsidRDefault="00701F20" w:rsidP="00701F20">
                  <w:pPr>
                    <w:tabs>
                      <w:tab w:val="left" w:pos="1913"/>
                    </w:tabs>
                    <w:rPr>
                      <w:rFonts w:asciiTheme="minorHAnsi" w:hAnsiTheme="minorHAnsi"/>
                    </w:rPr>
                  </w:pPr>
                  <w:r w:rsidRPr="00701F20">
                    <w:rPr>
                      <w:rFonts w:asciiTheme="minorHAnsi" w:hAnsiTheme="minorHAnsi"/>
                      <w:sz w:val="22"/>
                    </w:rPr>
                    <w:t>4)</w:t>
                  </w:r>
                </w:p>
              </w:tc>
              <w:tc>
                <w:tcPr>
                  <w:tcW w:w="4721" w:type="dxa"/>
                  <w:gridSpan w:val="13"/>
                  <w:tcBorders>
                    <w:top w:val="nil"/>
                    <w:left w:val="nil"/>
                    <w:bottom w:val="nil"/>
                    <w:right w:val="nil"/>
                  </w:tcBorders>
                  <w:shd w:val="clear" w:color="auto" w:fill="F2F2F2" w:themeFill="background1" w:themeFillShade="F2"/>
                </w:tcPr>
                <w:p w14:paraId="5DFB3C06" w14:textId="14A5D09E" w:rsidR="00701F20" w:rsidRDefault="00701F20" w:rsidP="00893F80">
                  <w:pPr>
                    <w:tabs>
                      <w:tab w:val="left" w:pos="1913"/>
                    </w:tabs>
                    <w:rPr>
                      <w:b/>
                    </w:rPr>
                  </w:pPr>
                </w:p>
              </w:tc>
              <w:tc>
                <w:tcPr>
                  <w:tcW w:w="3616" w:type="dxa"/>
                  <w:vMerge w:val="restart"/>
                  <w:tcBorders>
                    <w:top w:val="nil"/>
                    <w:left w:val="nil"/>
                    <w:right w:val="nil"/>
                  </w:tcBorders>
                  <w:shd w:val="clear" w:color="auto" w:fill="F2F2F2" w:themeFill="background1" w:themeFillShade="F2"/>
                  <w:vAlign w:val="center"/>
                </w:tcPr>
                <w:p w14:paraId="0A3A9AA2" w14:textId="19828FD1" w:rsidR="00701F20" w:rsidRPr="00701F20" w:rsidRDefault="00701F20" w:rsidP="00F75A6A">
                  <w:pPr>
                    <w:rPr>
                      <w:sz w:val="22"/>
                      <w:szCs w:val="22"/>
                    </w:rPr>
                  </w:pPr>
                  <w:r w:rsidRPr="00701F20">
                    <w:rPr>
                      <w:sz w:val="22"/>
                      <w:szCs w:val="22"/>
                    </w:rPr>
                    <w:t xml:space="preserve">Does anyone in your group have a physical condition that would make it difficult to access or participate in park activities or services, on this trip to </w:t>
                  </w:r>
                  <w:r w:rsidR="00F75A6A">
                    <w:rPr>
                      <w:sz w:val="22"/>
                      <w:szCs w:val="22"/>
                    </w:rPr>
                    <w:t>Gateway NRR</w:t>
                  </w:r>
                  <w:r w:rsidRPr="00701F20">
                    <w:rPr>
                      <w:sz w:val="22"/>
                      <w:szCs w:val="22"/>
                    </w:rPr>
                    <w:t xml:space="preserve">?  </w:t>
                  </w:r>
                </w:p>
              </w:tc>
            </w:tr>
            <w:tr w:rsidR="00701F20" w14:paraId="35FE5066" w14:textId="77777777" w:rsidTr="00934F87">
              <w:trPr>
                <w:trHeight w:val="504"/>
                <w:jc w:val="right"/>
              </w:trPr>
              <w:tc>
                <w:tcPr>
                  <w:tcW w:w="726" w:type="dxa"/>
                  <w:vMerge/>
                  <w:tcBorders>
                    <w:left w:val="nil"/>
                    <w:right w:val="nil"/>
                  </w:tcBorders>
                  <w:shd w:val="clear" w:color="auto" w:fill="auto"/>
                </w:tcPr>
                <w:p w14:paraId="6247DE30" w14:textId="77777777" w:rsidR="00701F20" w:rsidRDefault="00701F20" w:rsidP="00893F80">
                  <w:pPr>
                    <w:tabs>
                      <w:tab w:val="left" w:pos="1913"/>
                    </w:tabs>
                    <w:rPr>
                      <w:b/>
                    </w:rPr>
                  </w:pPr>
                </w:p>
              </w:tc>
              <w:tc>
                <w:tcPr>
                  <w:tcW w:w="726" w:type="dxa"/>
                  <w:tcBorders>
                    <w:top w:val="nil"/>
                    <w:left w:val="nil"/>
                    <w:bottom w:val="nil"/>
                    <w:right w:val="nil"/>
                  </w:tcBorders>
                  <w:shd w:val="clear" w:color="auto" w:fill="F2F2F2" w:themeFill="background1" w:themeFillShade="F2"/>
                </w:tcPr>
                <w:p w14:paraId="2789D67B" w14:textId="2F120B4A" w:rsidR="00701F20" w:rsidRDefault="00701F20" w:rsidP="00893F80">
                  <w:pPr>
                    <w:tabs>
                      <w:tab w:val="left" w:pos="1913"/>
                    </w:tabs>
                    <w:rPr>
                      <w:b/>
                    </w:rPr>
                  </w:pPr>
                  <w:r>
                    <w:rPr>
                      <w:b/>
                    </w:rPr>
                    <w:tab/>
                  </w:r>
                </w:p>
              </w:tc>
              <w:tc>
                <w:tcPr>
                  <w:tcW w:w="471" w:type="dxa"/>
                  <w:gridSpan w:val="2"/>
                  <w:tcBorders>
                    <w:top w:val="nil"/>
                    <w:left w:val="nil"/>
                    <w:bottom w:val="nil"/>
                    <w:right w:val="nil"/>
                  </w:tcBorders>
                  <w:shd w:val="clear" w:color="auto" w:fill="F2F2F2" w:themeFill="background1" w:themeFillShade="F2"/>
                  <w:vAlign w:val="center"/>
                </w:tcPr>
                <w:p w14:paraId="6DF5F73C" w14:textId="77777777" w:rsidR="00701F20" w:rsidRDefault="00701F20" w:rsidP="00893F80">
                  <w:pPr>
                    <w:tabs>
                      <w:tab w:val="left" w:pos="1913"/>
                    </w:tabs>
                    <w:jc w:val="center"/>
                    <w:rPr>
                      <w:b/>
                    </w:rPr>
                  </w:pPr>
                </w:p>
              </w:tc>
              <w:tc>
                <w:tcPr>
                  <w:tcW w:w="469" w:type="dxa"/>
                  <w:tcBorders>
                    <w:top w:val="nil"/>
                    <w:left w:val="nil"/>
                    <w:bottom w:val="nil"/>
                    <w:right w:val="nil"/>
                  </w:tcBorders>
                  <w:shd w:val="clear" w:color="auto" w:fill="F2F2F2" w:themeFill="background1" w:themeFillShade="F2"/>
                  <w:vAlign w:val="center"/>
                </w:tcPr>
                <w:p w14:paraId="101AAEBD" w14:textId="77777777" w:rsidR="00701F20" w:rsidRDefault="00701F20" w:rsidP="00893F80">
                  <w:pPr>
                    <w:tabs>
                      <w:tab w:val="left" w:pos="1913"/>
                    </w:tabs>
                    <w:jc w:val="center"/>
                    <w:rPr>
                      <w:b/>
                    </w:rPr>
                  </w:pPr>
                </w:p>
              </w:tc>
              <w:tc>
                <w:tcPr>
                  <w:tcW w:w="470" w:type="dxa"/>
                  <w:gridSpan w:val="2"/>
                  <w:tcBorders>
                    <w:top w:val="nil"/>
                    <w:left w:val="nil"/>
                    <w:bottom w:val="nil"/>
                    <w:right w:val="single" w:sz="4" w:space="0" w:color="808080" w:themeColor="background1" w:themeShade="80"/>
                  </w:tcBorders>
                  <w:shd w:val="clear" w:color="auto" w:fill="F2F2F2" w:themeFill="background1" w:themeFillShade="F2"/>
                  <w:vAlign w:val="center"/>
                </w:tcPr>
                <w:p w14:paraId="6AAE3889" w14:textId="77777777" w:rsidR="00701F20" w:rsidRDefault="00701F20" w:rsidP="00893F80">
                  <w:pPr>
                    <w:tabs>
                      <w:tab w:val="left" w:pos="1913"/>
                    </w:tabs>
                    <w:jc w:val="center"/>
                    <w:rPr>
                      <w:b/>
                    </w:rPr>
                  </w:pPr>
                </w:p>
              </w:tc>
              <w:tc>
                <w:tcPr>
                  <w:tcW w:w="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BBE298" w14:textId="77777777" w:rsidR="00701F20" w:rsidRPr="0012453E" w:rsidRDefault="00701F20" w:rsidP="00893F80">
                  <w:pPr>
                    <w:tabs>
                      <w:tab w:val="left" w:pos="1913"/>
                    </w:tabs>
                    <w:jc w:val="center"/>
                    <w:rPr>
                      <w:b/>
                      <w:sz w:val="28"/>
                      <w:szCs w:val="28"/>
                    </w:rPr>
                  </w:pPr>
                  <w:r w:rsidRPr="0012453E">
                    <w:rPr>
                      <w:color w:val="948A54" w:themeColor="background2" w:themeShade="80"/>
                      <w:sz w:val="28"/>
                      <w:szCs w:val="28"/>
                    </w:rPr>
                    <w:sym w:font="Wingdings" w:char="F06F"/>
                  </w:r>
                </w:p>
              </w:tc>
              <w:tc>
                <w:tcPr>
                  <w:tcW w:w="939" w:type="dxa"/>
                  <w:gridSpan w:val="3"/>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AF0C09B" w14:textId="77777777" w:rsidR="00701F20" w:rsidRPr="00701F20" w:rsidRDefault="00701F20" w:rsidP="00893F80">
                  <w:pPr>
                    <w:tabs>
                      <w:tab w:val="left" w:pos="1913"/>
                    </w:tabs>
                    <w:rPr>
                      <w:sz w:val="20"/>
                      <w:szCs w:val="20"/>
                    </w:rPr>
                  </w:pPr>
                  <w:r w:rsidRPr="00701F20">
                    <w:rPr>
                      <w:sz w:val="20"/>
                      <w:szCs w:val="20"/>
                    </w:rPr>
                    <w:t>YES</w:t>
                  </w:r>
                </w:p>
              </w:tc>
              <w:tc>
                <w:tcPr>
                  <w:tcW w:w="4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19B68E" w14:textId="77777777" w:rsidR="00701F20" w:rsidRPr="0012453E" w:rsidRDefault="00701F20" w:rsidP="00893F80">
                  <w:pPr>
                    <w:tabs>
                      <w:tab w:val="left" w:pos="1913"/>
                    </w:tabs>
                    <w:jc w:val="center"/>
                    <w:rPr>
                      <w:b/>
                      <w:sz w:val="28"/>
                      <w:szCs w:val="28"/>
                    </w:rPr>
                  </w:pPr>
                  <w:r w:rsidRPr="0012453E">
                    <w:rPr>
                      <w:color w:val="948A54" w:themeColor="background2" w:themeShade="80"/>
                      <w:sz w:val="28"/>
                      <w:szCs w:val="28"/>
                    </w:rPr>
                    <w:sym w:font="Wingdings" w:char="F06F"/>
                  </w:r>
                </w:p>
              </w:tc>
              <w:tc>
                <w:tcPr>
                  <w:tcW w:w="707" w:type="dxa"/>
                  <w:tcBorders>
                    <w:top w:val="nil"/>
                    <w:left w:val="single" w:sz="4" w:space="0" w:color="808080" w:themeColor="background1" w:themeShade="80"/>
                    <w:bottom w:val="nil"/>
                    <w:right w:val="nil"/>
                  </w:tcBorders>
                  <w:shd w:val="clear" w:color="auto" w:fill="F2F2F2" w:themeFill="background1" w:themeFillShade="F2"/>
                  <w:vAlign w:val="center"/>
                </w:tcPr>
                <w:p w14:paraId="727D1A8F" w14:textId="77777777" w:rsidR="00701F20" w:rsidRPr="00701F20" w:rsidRDefault="00701F20" w:rsidP="00893F80">
                  <w:pPr>
                    <w:tabs>
                      <w:tab w:val="left" w:pos="1913"/>
                    </w:tabs>
                    <w:rPr>
                      <w:sz w:val="20"/>
                      <w:szCs w:val="20"/>
                    </w:rPr>
                  </w:pPr>
                  <w:r w:rsidRPr="00701F20">
                    <w:rPr>
                      <w:sz w:val="20"/>
                      <w:szCs w:val="20"/>
                    </w:rPr>
                    <w:t>NO</w:t>
                  </w:r>
                </w:p>
              </w:tc>
              <w:tc>
                <w:tcPr>
                  <w:tcW w:w="3616" w:type="dxa"/>
                  <w:vMerge/>
                  <w:tcBorders>
                    <w:left w:val="nil"/>
                    <w:right w:val="nil"/>
                  </w:tcBorders>
                  <w:shd w:val="clear" w:color="auto" w:fill="DDD9C3" w:themeFill="background2" w:themeFillShade="E6"/>
                  <w:vAlign w:val="center"/>
                </w:tcPr>
                <w:p w14:paraId="4470C9E6" w14:textId="77777777" w:rsidR="00701F20" w:rsidRDefault="00701F20" w:rsidP="00893F80">
                  <w:pPr>
                    <w:rPr>
                      <w:b/>
                    </w:rPr>
                  </w:pPr>
                </w:p>
              </w:tc>
            </w:tr>
            <w:tr w:rsidR="00701F20" w14:paraId="0109C36E" w14:textId="77777777" w:rsidTr="00934F87">
              <w:trPr>
                <w:trHeight w:val="101"/>
                <w:jc w:val="right"/>
              </w:trPr>
              <w:tc>
                <w:tcPr>
                  <w:tcW w:w="726" w:type="dxa"/>
                  <w:vMerge/>
                  <w:tcBorders>
                    <w:left w:val="nil"/>
                    <w:bottom w:val="nil"/>
                    <w:right w:val="nil"/>
                  </w:tcBorders>
                  <w:shd w:val="clear" w:color="auto" w:fill="auto"/>
                </w:tcPr>
                <w:p w14:paraId="47F58FB6" w14:textId="77777777" w:rsidR="00701F20" w:rsidRDefault="00701F20" w:rsidP="00893F80">
                  <w:pPr>
                    <w:rPr>
                      <w:b/>
                    </w:rPr>
                  </w:pPr>
                </w:p>
              </w:tc>
              <w:tc>
                <w:tcPr>
                  <w:tcW w:w="4721" w:type="dxa"/>
                  <w:gridSpan w:val="13"/>
                  <w:tcBorders>
                    <w:top w:val="nil"/>
                    <w:left w:val="nil"/>
                    <w:bottom w:val="nil"/>
                    <w:right w:val="nil"/>
                  </w:tcBorders>
                  <w:shd w:val="clear" w:color="auto" w:fill="F2F2F2" w:themeFill="background1" w:themeFillShade="F2"/>
                </w:tcPr>
                <w:p w14:paraId="785F3CB5" w14:textId="7A23BC23" w:rsidR="00701F20" w:rsidRDefault="00701F20" w:rsidP="00893F80">
                  <w:pPr>
                    <w:rPr>
                      <w:b/>
                    </w:rPr>
                  </w:pPr>
                </w:p>
              </w:tc>
              <w:tc>
                <w:tcPr>
                  <w:tcW w:w="3616" w:type="dxa"/>
                  <w:vMerge/>
                  <w:tcBorders>
                    <w:left w:val="nil"/>
                    <w:bottom w:val="nil"/>
                    <w:right w:val="nil"/>
                  </w:tcBorders>
                  <w:shd w:val="clear" w:color="auto" w:fill="DDD9C3" w:themeFill="background2" w:themeFillShade="E6"/>
                  <w:vAlign w:val="bottom"/>
                </w:tcPr>
                <w:p w14:paraId="78A8DBEB" w14:textId="77777777" w:rsidR="00701F20" w:rsidRDefault="00701F20" w:rsidP="00893F80">
                  <w:pPr>
                    <w:rPr>
                      <w:b/>
                    </w:rPr>
                  </w:pPr>
                </w:p>
              </w:tc>
            </w:tr>
          </w:tbl>
          <w:p w14:paraId="6A39A248" w14:textId="77777777" w:rsidR="001D39DB" w:rsidRDefault="001D39DB" w:rsidP="00CF2685">
            <w:pPr>
              <w:rPr>
                <w:rFonts w:asciiTheme="minorHAnsi" w:hAnsiTheme="minorHAnsi" w:cs="Calibri"/>
                <w:sz w:val="22"/>
                <w:szCs w:val="22"/>
              </w:rPr>
            </w:pPr>
          </w:p>
          <w:p w14:paraId="40138B7C" w14:textId="3DF81335" w:rsidR="001D39DB" w:rsidRPr="00295F8F" w:rsidRDefault="00FB5CB4" w:rsidP="00CF2685">
            <w:pPr>
              <w:rPr>
                <w:rFonts w:asciiTheme="minorHAnsi" w:hAnsiTheme="minorHAnsi" w:cs="Calibri"/>
                <w:sz w:val="22"/>
                <w:szCs w:val="22"/>
              </w:rPr>
            </w:pPr>
            <w:r>
              <w:rPr>
                <w:rFonts w:asciiTheme="minorHAnsi" w:hAnsiTheme="minorHAnsi" w:cs="Calibri"/>
                <w:sz w:val="22"/>
                <w:szCs w:val="22"/>
              </w:rPr>
              <w:t>We will record responses</w:t>
            </w:r>
            <w:r w:rsidR="001D39DB" w:rsidRPr="00295F8F">
              <w:rPr>
                <w:rFonts w:asciiTheme="minorHAnsi" w:hAnsiTheme="minorHAnsi" w:cs="Calibri"/>
                <w:sz w:val="22"/>
                <w:szCs w:val="22"/>
              </w:rPr>
              <w:t xml:space="preserve"> for every contact</w:t>
            </w:r>
            <w:r w:rsidR="001D39DB">
              <w:rPr>
                <w:rFonts w:asciiTheme="minorHAnsi" w:hAnsiTheme="minorHAnsi" w:cs="Calibri"/>
                <w:sz w:val="22"/>
                <w:szCs w:val="22"/>
              </w:rPr>
              <w:t>, except “hard refusals” (those who ref</w:t>
            </w:r>
            <w:r w:rsidR="00FD7D78">
              <w:rPr>
                <w:rFonts w:asciiTheme="minorHAnsi" w:hAnsiTheme="minorHAnsi" w:cs="Calibri"/>
                <w:sz w:val="22"/>
                <w:szCs w:val="22"/>
              </w:rPr>
              <w:t>use to participate in the study</w:t>
            </w:r>
            <w:r w:rsidR="001D39DB">
              <w:rPr>
                <w:rFonts w:asciiTheme="minorHAnsi" w:hAnsiTheme="minorHAnsi" w:cs="Calibri"/>
                <w:sz w:val="22"/>
                <w:szCs w:val="22"/>
              </w:rPr>
              <w:t xml:space="preserve"> and refuse to answer the non-response bias questions)</w:t>
            </w:r>
            <w:r w:rsidR="001D39DB" w:rsidRPr="00295F8F">
              <w:rPr>
                <w:rFonts w:asciiTheme="minorHAnsi" w:hAnsiTheme="minorHAnsi" w:cs="Calibri"/>
                <w:sz w:val="22"/>
                <w:szCs w:val="22"/>
              </w:rPr>
              <w:t>. Results of the non-response bias check will be report</w:t>
            </w:r>
            <w:r w:rsidR="001D39DB">
              <w:rPr>
                <w:rFonts w:asciiTheme="minorHAnsi" w:hAnsiTheme="minorHAnsi" w:cs="Calibri"/>
                <w:sz w:val="22"/>
                <w:szCs w:val="22"/>
              </w:rPr>
              <w:t>ed</w:t>
            </w:r>
            <w:r w:rsidR="001D39DB" w:rsidRPr="00295F8F">
              <w:rPr>
                <w:rFonts w:asciiTheme="minorHAnsi" w:hAnsiTheme="minorHAnsi" w:cs="Calibri"/>
                <w:sz w:val="22"/>
                <w:szCs w:val="22"/>
              </w:rPr>
              <w:t xml:space="preserve"> and any implications for </w:t>
            </w:r>
            <w:r w:rsidR="001D39DB">
              <w:rPr>
                <w:rFonts w:asciiTheme="minorHAnsi" w:hAnsiTheme="minorHAnsi" w:cs="Calibri"/>
                <w:sz w:val="22"/>
                <w:szCs w:val="22"/>
              </w:rPr>
              <w:t>applicability of survey results</w:t>
            </w:r>
            <w:r w:rsidR="001D39DB" w:rsidRPr="00295F8F">
              <w:rPr>
                <w:rFonts w:asciiTheme="minorHAnsi" w:hAnsiTheme="minorHAnsi" w:cs="Calibri"/>
                <w:sz w:val="22"/>
                <w:szCs w:val="22"/>
              </w:rPr>
              <w:t xml:space="preserve"> </w:t>
            </w:r>
            <w:r w:rsidR="001D39DB">
              <w:rPr>
                <w:rFonts w:asciiTheme="minorHAnsi" w:hAnsiTheme="minorHAnsi" w:cs="Calibri"/>
                <w:sz w:val="22"/>
                <w:szCs w:val="22"/>
              </w:rPr>
              <w:t xml:space="preserve">to generalizations about the study population </w:t>
            </w:r>
            <w:r w:rsidR="001D39DB" w:rsidRPr="00295F8F">
              <w:rPr>
                <w:rFonts w:asciiTheme="minorHAnsi" w:hAnsiTheme="minorHAnsi" w:cs="Calibri"/>
                <w:sz w:val="22"/>
                <w:szCs w:val="22"/>
              </w:rPr>
              <w:t>will be discussed.</w:t>
            </w:r>
          </w:p>
          <w:p w14:paraId="63133858" w14:textId="77777777" w:rsidR="001D39DB" w:rsidRDefault="001D39DB" w:rsidP="00CF2685">
            <w:pPr>
              <w:autoSpaceDE/>
              <w:autoSpaceDN/>
              <w:contextualSpacing/>
              <w:rPr>
                <w:rFonts w:eastAsiaTheme="minorEastAsia"/>
                <w:i/>
                <w:sz w:val="22"/>
              </w:rPr>
            </w:pPr>
          </w:p>
          <w:p w14:paraId="3F711FE7" w14:textId="6210C48C" w:rsidR="001D39DB" w:rsidRPr="00D8289D" w:rsidRDefault="001D39DB"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0EEB3169" w14:textId="18989FF7" w:rsidR="001D39DB" w:rsidRDefault="001D39DB" w:rsidP="00CF2685">
            <w:pPr>
              <w:rPr>
                <w:rFonts w:asciiTheme="minorHAnsi" w:hAnsiTheme="minorHAnsi" w:cs="Calibri"/>
                <w:sz w:val="22"/>
                <w:szCs w:val="22"/>
              </w:rPr>
            </w:pPr>
            <w:r w:rsidRPr="00295F8F">
              <w:rPr>
                <w:rFonts w:asciiTheme="minorHAnsi" w:hAnsiTheme="minorHAnsi" w:cs="Calibri"/>
                <w:sz w:val="22"/>
                <w:szCs w:val="22"/>
              </w:rPr>
              <w:t xml:space="preserve">The </w:t>
            </w:r>
            <w:r>
              <w:rPr>
                <w:rFonts w:asciiTheme="minorHAnsi" w:hAnsiTheme="minorHAnsi" w:cs="Calibri"/>
                <w:sz w:val="22"/>
                <w:szCs w:val="22"/>
              </w:rPr>
              <w:t xml:space="preserve">survey </w:t>
            </w:r>
            <w:r w:rsidRPr="00295F8F">
              <w:rPr>
                <w:rFonts w:asciiTheme="minorHAnsi" w:hAnsiTheme="minorHAnsi" w:cs="Calibri"/>
                <w:sz w:val="22"/>
                <w:szCs w:val="22"/>
              </w:rPr>
              <w:t xml:space="preserve">questions are taken from the currently approved list of questions in NPS Pool of Known </w:t>
            </w:r>
            <w:r w:rsidRPr="008E0B44">
              <w:rPr>
                <w:rFonts w:asciiTheme="minorHAnsi" w:hAnsiTheme="minorHAnsi" w:cs="Calibri"/>
                <w:sz w:val="22"/>
                <w:szCs w:val="22"/>
              </w:rPr>
              <w:t>Questions (</w:t>
            </w:r>
            <w:r w:rsidRPr="0031271C">
              <w:rPr>
                <w:rFonts w:asciiTheme="minorHAnsi" w:hAnsiTheme="minorHAnsi" w:cs="Calibri"/>
                <w:sz w:val="22"/>
                <w:szCs w:val="22"/>
              </w:rPr>
              <w:t xml:space="preserve">OMB 1024-0224; Current Expiration Date: </w:t>
            </w:r>
            <w:r w:rsidR="00CE1DF9">
              <w:rPr>
                <w:rFonts w:asciiTheme="minorHAnsi" w:hAnsiTheme="minorHAnsi" w:cs="Calibri"/>
                <w:sz w:val="22"/>
                <w:szCs w:val="22"/>
              </w:rPr>
              <w:t>10</w:t>
            </w:r>
            <w:r w:rsidRPr="0031271C">
              <w:rPr>
                <w:rFonts w:asciiTheme="minorHAnsi" w:hAnsiTheme="minorHAnsi" w:cs="Calibri"/>
                <w:sz w:val="22"/>
                <w:szCs w:val="22"/>
              </w:rPr>
              <w:t>-31-</w:t>
            </w:r>
            <w:r w:rsidR="00CE1DF9" w:rsidRPr="0031271C">
              <w:rPr>
                <w:rFonts w:asciiTheme="minorHAnsi" w:hAnsiTheme="minorHAnsi" w:cs="Calibri"/>
                <w:sz w:val="22"/>
                <w:szCs w:val="22"/>
              </w:rPr>
              <w:t>201</w:t>
            </w:r>
            <w:r w:rsidR="00CE1DF9">
              <w:rPr>
                <w:rFonts w:asciiTheme="minorHAnsi" w:hAnsiTheme="minorHAnsi" w:cs="Calibri"/>
                <w:sz w:val="22"/>
                <w:szCs w:val="22"/>
              </w:rPr>
              <w:t>5</w:t>
            </w:r>
            <w:r w:rsidRPr="008E0B44">
              <w:rPr>
                <w:rFonts w:asciiTheme="minorHAnsi" w:hAnsiTheme="minorHAnsi" w:cs="Calibri"/>
                <w:sz w:val="22"/>
                <w:szCs w:val="22"/>
              </w:rPr>
              <w:t>). The questionnaire format and many of the questions are similar to t</w:t>
            </w:r>
            <w:r w:rsidR="00467EC7">
              <w:rPr>
                <w:rFonts w:asciiTheme="minorHAnsi" w:hAnsiTheme="minorHAnsi" w:cs="Calibri"/>
                <w:sz w:val="22"/>
                <w:szCs w:val="22"/>
              </w:rPr>
              <w:t>hose</w:t>
            </w:r>
            <w:r w:rsidRPr="008E0B44">
              <w:rPr>
                <w:rFonts w:asciiTheme="minorHAnsi" w:hAnsiTheme="minorHAnsi" w:cs="Calibri"/>
                <w:sz w:val="22"/>
                <w:szCs w:val="22"/>
              </w:rPr>
              <w:t xml:space="preserve"> used </w:t>
            </w:r>
            <w:r>
              <w:rPr>
                <w:rFonts w:asciiTheme="minorHAnsi" w:hAnsiTheme="minorHAnsi" w:cs="Calibri"/>
                <w:sz w:val="22"/>
                <w:szCs w:val="22"/>
              </w:rPr>
              <w:t xml:space="preserve">in </w:t>
            </w:r>
            <w:r w:rsidR="00D8336B">
              <w:rPr>
                <w:rFonts w:asciiTheme="minorHAnsi" w:hAnsiTheme="minorHAnsi" w:cs="Calibri"/>
                <w:sz w:val="22"/>
                <w:szCs w:val="22"/>
              </w:rPr>
              <w:t xml:space="preserve">more than 250 previous NPS VSP survey instruments, including </w:t>
            </w:r>
            <w:r w:rsidR="005A13B9">
              <w:rPr>
                <w:rFonts w:asciiTheme="minorHAnsi" w:hAnsiTheme="minorHAnsi" w:cs="Calibri"/>
                <w:sz w:val="22"/>
                <w:szCs w:val="22"/>
              </w:rPr>
              <w:t xml:space="preserve">the </w:t>
            </w:r>
            <w:r w:rsidR="00F75A6A">
              <w:rPr>
                <w:rFonts w:asciiTheme="minorHAnsi" w:hAnsiTheme="minorHAnsi" w:cs="Calibri"/>
                <w:sz w:val="22"/>
                <w:szCs w:val="22"/>
              </w:rPr>
              <w:t>1990 GATE and 2003 Floyd Bennett Field V</w:t>
            </w:r>
            <w:r>
              <w:rPr>
                <w:rFonts w:asciiTheme="minorHAnsi" w:hAnsiTheme="minorHAnsi" w:cs="Calibri"/>
                <w:sz w:val="22"/>
                <w:szCs w:val="22"/>
              </w:rPr>
              <w:t>SP survey instrument</w:t>
            </w:r>
            <w:r w:rsidR="00F75A6A">
              <w:rPr>
                <w:rFonts w:asciiTheme="minorHAnsi" w:hAnsiTheme="minorHAnsi" w:cs="Calibri"/>
                <w:sz w:val="22"/>
                <w:szCs w:val="22"/>
              </w:rPr>
              <w:t>s</w:t>
            </w:r>
            <w:r w:rsidRPr="008E0B44">
              <w:rPr>
                <w:rFonts w:asciiTheme="minorHAnsi" w:hAnsiTheme="minorHAnsi" w:cs="Calibri"/>
                <w:sz w:val="22"/>
                <w:szCs w:val="22"/>
              </w:rPr>
              <w:t>. Variations of the questions have</w:t>
            </w:r>
            <w:r>
              <w:rPr>
                <w:rFonts w:asciiTheme="minorHAnsi" w:hAnsiTheme="minorHAnsi" w:cs="Calibri"/>
                <w:sz w:val="22"/>
                <w:szCs w:val="22"/>
              </w:rPr>
              <w:t xml:space="preserve"> been reviewed by NPS managers and PhD-level NPS survey research consultants at RSG. </w:t>
            </w:r>
          </w:p>
          <w:p w14:paraId="7A706589" w14:textId="77777777" w:rsidR="001D39DB" w:rsidRPr="00C00DE8" w:rsidRDefault="001D39DB" w:rsidP="0070197F">
            <w:pPr>
              <w:pStyle w:val="ListParagraph"/>
              <w:ind w:left="-6"/>
              <w:rPr>
                <w:rFonts w:asciiTheme="minorHAnsi" w:hAnsiTheme="minorHAnsi" w:cstheme="minorHAnsi"/>
                <w:sz w:val="22"/>
                <w:szCs w:val="22"/>
              </w:rPr>
            </w:pPr>
          </w:p>
        </w:tc>
      </w:tr>
      <w:tr w:rsidR="00F53123" w:rsidRPr="00C00DE8" w14:paraId="27F2768C" w14:textId="13C6E61A" w:rsidTr="00F53123">
        <w:trPr>
          <w:trHeight w:val="359"/>
        </w:trPr>
        <w:tc>
          <w:tcPr>
            <w:tcW w:w="9903" w:type="dxa"/>
            <w:gridSpan w:val="9"/>
            <w:tcBorders>
              <w:top w:val="single" w:sz="4" w:space="0" w:color="auto"/>
            </w:tcBorders>
            <w:shd w:val="clear" w:color="auto" w:fill="C4BC96" w:themeFill="background2" w:themeFillShade="BF"/>
            <w:vAlign w:val="center"/>
          </w:tcPr>
          <w:p w14:paraId="4AA7F1C2" w14:textId="67ED61E9" w:rsidR="00F53123" w:rsidRPr="00456661" w:rsidRDefault="00F53123" w:rsidP="00D8289D">
            <w:pPr>
              <w:ind w:left="94" w:right="342"/>
              <w:rPr>
                <w:rFonts w:asciiTheme="minorHAnsi" w:hAnsiTheme="minorHAnsi" w:cstheme="minorHAnsi"/>
                <w:sz w:val="22"/>
                <w:szCs w:val="22"/>
              </w:rPr>
            </w:pPr>
            <w:r w:rsidRPr="00456661">
              <w:rPr>
                <w:rFonts w:asciiTheme="minorHAnsi" w:hAnsiTheme="minorHAnsi" w:cstheme="minorHAnsi"/>
                <w:b/>
                <w:bCs/>
                <w:sz w:val="22"/>
                <w:szCs w:val="22"/>
              </w:rPr>
              <w:t>Burden Estimates</w:t>
            </w:r>
          </w:p>
        </w:tc>
      </w:tr>
      <w:tr w:rsidR="0070197F" w:rsidRPr="00C00DE8" w14:paraId="70C3CD54" w14:textId="77777777" w:rsidTr="0070197F">
        <w:trPr>
          <w:trHeight w:val="3221"/>
        </w:trPr>
        <w:tc>
          <w:tcPr>
            <w:tcW w:w="9903" w:type="dxa"/>
            <w:gridSpan w:val="9"/>
            <w:tcBorders>
              <w:top w:val="single" w:sz="4" w:space="0" w:color="auto"/>
            </w:tcBorders>
            <w:shd w:val="clear" w:color="auto" w:fill="auto"/>
          </w:tcPr>
          <w:p w14:paraId="26EC1469" w14:textId="5CDCE6FD" w:rsidR="0070197F" w:rsidRPr="001B76C8" w:rsidRDefault="0070197F" w:rsidP="0070197F">
            <w:pPr>
              <w:ind w:right="342"/>
              <w:rPr>
                <w:rFonts w:asciiTheme="minorHAnsi" w:hAnsiTheme="minorHAnsi" w:cstheme="minorHAnsi"/>
                <w:bCs/>
                <w:sz w:val="22"/>
                <w:szCs w:val="22"/>
              </w:rPr>
            </w:pPr>
            <w:r w:rsidRPr="001B76C8">
              <w:rPr>
                <w:rFonts w:asciiTheme="minorHAnsi" w:hAnsiTheme="minorHAnsi" w:cstheme="minorHAnsi"/>
                <w:bCs/>
                <w:sz w:val="22"/>
                <w:szCs w:val="22"/>
              </w:rPr>
              <w:t>Overall, it is expected tha</w:t>
            </w:r>
            <w:r w:rsidR="005A13B9" w:rsidRPr="001B76C8">
              <w:rPr>
                <w:rFonts w:asciiTheme="minorHAnsi" w:hAnsiTheme="minorHAnsi" w:cstheme="minorHAnsi"/>
                <w:bCs/>
                <w:sz w:val="22"/>
                <w:szCs w:val="22"/>
              </w:rPr>
              <w:t xml:space="preserve">t a total of approximately </w:t>
            </w:r>
            <w:r w:rsidR="00A91E43">
              <w:rPr>
                <w:rFonts w:asciiTheme="minorHAnsi" w:hAnsiTheme="minorHAnsi" w:cstheme="minorHAnsi"/>
                <w:bCs/>
                <w:sz w:val="22"/>
                <w:szCs w:val="22"/>
              </w:rPr>
              <w:t>2,188</w:t>
            </w:r>
            <w:r w:rsidRPr="001B76C8">
              <w:rPr>
                <w:rFonts w:asciiTheme="minorHAnsi" w:hAnsiTheme="minorHAnsi" w:cstheme="minorHAnsi"/>
                <w:bCs/>
                <w:sz w:val="22"/>
                <w:szCs w:val="22"/>
              </w:rPr>
              <w:t xml:space="preserve"> individuals will be contacted duri</w:t>
            </w:r>
            <w:r w:rsidR="005A13B9" w:rsidRPr="001B76C8">
              <w:rPr>
                <w:rFonts w:asciiTheme="minorHAnsi" w:hAnsiTheme="minorHAnsi" w:cstheme="minorHAnsi"/>
                <w:bCs/>
                <w:sz w:val="22"/>
                <w:szCs w:val="22"/>
              </w:rPr>
              <w:t xml:space="preserve">ng the sampling period and </w:t>
            </w:r>
            <w:r w:rsidR="00A91E43">
              <w:rPr>
                <w:rFonts w:asciiTheme="minorHAnsi" w:hAnsiTheme="minorHAnsi" w:cstheme="minorHAnsi"/>
                <w:bCs/>
                <w:sz w:val="22"/>
                <w:szCs w:val="22"/>
              </w:rPr>
              <w:t>1,750</w:t>
            </w:r>
            <w:r w:rsidRPr="001B76C8">
              <w:rPr>
                <w:rFonts w:asciiTheme="minorHAnsi" w:hAnsiTheme="minorHAnsi" w:cstheme="minorHAnsi"/>
                <w:bCs/>
                <w:sz w:val="22"/>
                <w:szCs w:val="22"/>
              </w:rPr>
              <w:t xml:space="preserve"> individuals will verbally agree to participate in the survey. Based on the estimated response rates note</w:t>
            </w:r>
            <w:r w:rsidR="005A13B9" w:rsidRPr="001B76C8">
              <w:rPr>
                <w:rFonts w:asciiTheme="minorHAnsi" w:hAnsiTheme="minorHAnsi" w:cstheme="minorHAnsi"/>
                <w:bCs/>
                <w:sz w:val="22"/>
                <w:szCs w:val="22"/>
              </w:rPr>
              <w:t xml:space="preserve">d, it is expected a total of </w:t>
            </w:r>
            <w:r w:rsidR="00A91E43">
              <w:rPr>
                <w:rFonts w:asciiTheme="minorHAnsi" w:hAnsiTheme="minorHAnsi" w:cstheme="minorHAnsi"/>
                <w:bCs/>
                <w:sz w:val="22"/>
                <w:szCs w:val="22"/>
              </w:rPr>
              <w:t>1,050</w:t>
            </w:r>
            <w:r w:rsidRPr="001B76C8">
              <w:rPr>
                <w:rFonts w:asciiTheme="minorHAnsi" w:hAnsiTheme="minorHAnsi" w:cstheme="minorHAnsi"/>
                <w:bCs/>
                <w:sz w:val="22"/>
                <w:szCs w:val="22"/>
              </w:rPr>
              <w:t xml:space="preserve"> surveys will be completed for this collection (Table 1).</w:t>
            </w:r>
          </w:p>
          <w:p w14:paraId="49D7BCE9" w14:textId="77777777" w:rsidR="0070197F" w:rsidRPr="00701F20" w:rsidRDefault="0070197F" w:rsidP="0070197F">
            <w:pPr>
              <w:ind w:right="342"/>
              <w:rPr>
                <w:rFonts w:asciiTheme="minorHAnsi" w:hAnsiTheme="minorHAnsi" w:cstheme="minorHAnsi"/>
                <w:bCs/>
                <w:sz w:val="22"/>
                <w:szCs w:val="22"/>
                <w:highlight w:val="yellow"/>
              </w:rPr>
            </w:pPr>
          </w:p>
          <w:p w14:paraId="14A3F934" w14:textId="1CF65E5A" w:rsidR="001B76C8" w:rsidRPr="003241F2" w:rsidRDefault="0070197F" w:rsidP="003241F2">
            <w:pPr>
              <w:ind w:right="342"/>
              <w:rPr>
                <w:rFonts w:asciiTheme="minorHAnsi" w:hAnsiTheme="minorHAnsi" w:cstheme="minorHAnsi"/>
                <w:bCs/>
                <w:sz w:val="22"/>
                <w:szCs w:val="22"/>
              </w:rPr>
            </w:pPr>
            <w:r w:rsidRPr="001B76C8">
              <w:rPr>
                <w:rFonts w:asciiTheme="minorHAnsi" w:hAnsiTheme="minorHAnsi" w:cstheme="minorHAnsi"/>
                <w:bCs/>
                <w:sz w:val="22"/>
                <w:szCs w:val="22"/>
              </w:rPr>
              <w:t xml:space="preserve">The initial contact time is expected to be one minute, with an additional two minutes to ask the four non-response bias check questions. The total initial contact time, therefore, is expected to be approximately </w:t>
            </w:r>
            <w:r w:rsidR="00594D42" w:rsidRPr="001B76C8">
              <w:rPr>
                <w:rFonts w:asciiTheme="minorHAnsi" w:hAnsiTheme="minorHAnsi" w:cstheme="minorHAnsi"/>
                <w:bCs/>
                <w:sz w:val="22"/>
                <w:szCs w:val="22"/>
              </w:rPr>
              <w:t>three minutes per person (</w:t>
            </w:r>
            <w:r w:rsidR="00A91E43">
              <w:rPr>
                <w:rFonts w:asciiTheme="minorHAnsi" w:hAnsiTheme="minorHAnsi" w:cstheme="minorHAnsi"/>
                <w:bCs/>
                <w:sz w:val="22"/>
                <w:szCs w:val="22"/>
              </w:rPr>
              <w:t>2,188</w:t>
            </w:r>
            <w:r w:rsidR="00594D42" w:rsidRPr="001B76C8">
              <w:rPr>
                <w:rFonts w:asciiTheme="minorHAnsi" w:hAnsiTheme="minorHAnsi" w:cstheme="minorHAnsi"/>
                <w:bCs/>
                <w:sz w:val="22"/>
                <w:szCs w:val="22"/>
              </w:rPr>
              <w:t xml:space="preserve"> x 3 minutes = </w:t>
            </w:r>
            <w:r w:rsidR="00A91E43">
              <w:rPr>
                <w:rFonts w:asciiTheme="minorHAnsi" w:hAnsiTheme="minorHAnsi" w:cstheme="minorHAnsi"/>
                <w:bCs/>
                <w:sz w:val="22"/>
                <w:szCs w:val="22"/>
              </w:rPr>
              <w:t>109</w:t>
            </w:r>
            <w:r w:rsidR="00A91E43" w:rsidRPr="001B76C8">
              <w:rPr>
                <w:rFonts w:asciiTheme="minorHAnsi" w:hAnsiTheme="minorHAnsi" w:cstheme="minorHAnsi"/>
                <w:bCs/>
                <w:sz w:val="22"/>
                <w:szCs w:val="22"/>
              </w:rPr>
              <w:t xml:space="preserve"> </w:t>
            </w:r>
            <w:r w:rsidRPr="001B76C8">
              <w:rPr>
                <w:rFonts w:asciiTheme="minorHAnsi" w:hAnsiTheme="minorHAnsi" w:cstheme="minorHAnsi"/>
                <w:bCs/>
                <w:sz w:val="22"/>
                <w:szCs w:val="22"/>
              </w:rPr>
              <w:t>ho</w:t>
            </w:r>
            <w:r w:rsidR="00594D42" w:rsidRPr="001B76C8">
              <w:rPr>
                <w:rFonts w:asciiTheme="minorHAnsi" w:hAnsiTheme="minorHAnsi" w:cstheme="minorHAnsi"/>
                <w:bCs/>
                <w:sz w:val="22"/>
                <w:szCs w:val="22"/>
              </w:rPr>
              <w:t xml:space="preserve">urs). It is expected that </w:t>
            </w:r>
            <w:r w:rsidR="00A91E43">
              <w:rPr>
                <w:rFonts w:asciiTheme="minorHAnsi" w:hAnsiTheme="minorHAnsi" w:cstheme="minorHAnsi"/>
                <w:bCs/>
                <w:sz w:val="22"/>
                <w:szCs w:val="22"/>
              </w:rPr>
              <w:t>219</w:t>
            </w:r>
            <w:r w:rsidR="00A91E43" w:rsidRPr="001B76C8">
              <w:rPr>
                <w:rFonts w:asciiTheme="minorHAnsi" w:hAnsiTheme="minorHAnsi" w:cstheme="minorHAnsi"/>
                <w:bCs/>
                <w:sz w:val="22"/>
                <w:szCs w:val="22"/>
              </w:rPr>
              <w:t xml:space="preserve"> </w:t>
            </w:r>
            <w:r w:rsidR="00594D42" w:rsidRPr="001B76C8">
              <w:rPr>
                <w:rFonts w:asciiTheme="minorHAnsi" w:hAnsiTheme="minorHAnsi" w:cstheme="minorHAnsi"/>
                <w:bCs/>
                <w:sz w:val="22"/>
                <w:szCs w:val="22"/>
              </w:rPr>
              <w:t>(10</w:t>
            </w:r>
            <w:r w:rsidRPr="001B76C8">
              <w:rPr>
                <w:rFonts w:asciiTheme="minorHAnsi" w:hAnsiTheme="minorHAnsi" w:cstheme="minorHAnsi"/>
                <w:bCs/>
                <w:sz w:val="22"/>
                <w:szCs w:val="22"/>
              </w:rPr>
              <w:t>%) visitors will completely refuse to participate; for those individuals, the surveyor will record their reason for refusal, if given.</w:t>
            </w:r>
            <w:r w:rsidR="001B76C8">
              <w:rPr>
                <w:rFonts w:asciiTheme="minorHAnsi" w:hAnsiTheme="minorHAnsi" w:cstheme="minorHAnsi"/>
                <w:sz w:val="22"/>
                <w:szCs w:val="22"/>
              </w:rPr>
              <w:tab/>
            </w:r>
          </w:p>
        </w:tc>
      </w:tr>
      <w:tr w:rsidR="00F53123" w:rsidRPr="00C00DE8" w14:paraId="52693CE8" w14:textId="3EEA8524" w:rsidTr="0097327C">
        <w:trPr>
          <w:trHeight w:val="1520"/>
        </w:trPr>
        <w:tc>
          <w:tcPr>
            <w:tcW w:w="9903" w:type="dxa"/>
            <w:gridSpan w:val="9"/>
            <w:tcBorders>
              <w:top w:val="single" w:sz="4" w:space="0" w:color="auto"/>
              <w:bottom w:val="single" w:sz="4" w:space="0" w:color="auto"/>
            </w:tcBorders>
          </w:tcPr>
          <w:p w14:paraId="7136862C" w14:textId="5D851D3E" w:rsidR="00C449D9" w:rsidRPr="001B76C8" w:rsidRDefault="00F53123" w:rsidP="003241F2">
            <w:pPr>
              <w:ind w:right="342"/>
              <w:rPr>
                <w:rFonts w:ascii="Calibri" w:hAnsi="Calibri" w:cs="Calibri"/>
                <w:sz w:val="22"/>
                <w:szCs w:val="22"/>
              </w:rPr>
            </w:pPr>
            <w:r w:rsidRPr="001B76C8">
              <w:rPr>
                <w:rFonts w:ascii="Calibri" w:hAnsi="Calibri" w:cs="Calibri"/>
                <w:sz w:val="22"/>
                <w:szCs w:val="22"/>
              </w:rPr>
              <w:lastRenderedPageBreak/>
              <w:t xml:space="preserve">For those visitors who agree to </w:t>
            </w:r>
            <w:r w:rsidR="00594D42" w:rsidRPr="001B76C8">
              <w:rPr>
                <w:rFonts w:ascii="Calibri" w:hAnsi="Calibri" w:cs="Calibri"/>
                <w:sz w:val="22"/>
                <w:szCs w:val="22"/>
              </w:rPr>
              <w:t>participate (n=</w:t>
            </w:r>
            <w:r w:rsidR="00A91E43">
              <w:rPr>
                <w:rFonts w:ascii="Calibri" w:hAnsi="Calibri" w:cs="Calibri"/>
                <w:sz w:val="22"/>
                <w:szCs w:val="22"/>
              </w:rPr>
              <w:t>1,750</w:t>
            </w:r>
            <w:r w:rsidR="00594D42" w:rsidRPr="001B76C8">
              <w:rPr>
                <w:rFonts w:ascii="Calibri" w:hAnsi="Calibri" w:cs="Calibri"/>
                <w:sz w:val="22"/>
                <w:szCs w:val="22"/>
              </w:rPr>
              <w:t xml:space="preserve">), it is expected that </w:t>
            </w:r>
            <w:r w:rsidR="00A91E43">
              <w:rPr>
                <w:rFonts w:ascii="Calibri" w:hAnsi="Calibri" w:cs="Calibri"/>
                <w:sz w:val="22"/>
                <w:szCs w:val="22"/>
              </w:rPr>
              <w:t>1,050</w:t>
            </w:r>
            <w:r w:rsidRPr="001B76C8">
              <w:rPr>
                <w:rFonts w:ascii="Calibri" w:hAnsi="Calibri" w:cs="Calibri"/>
                <w:sz w:val="22"/>
                <w:szCs w:val="22"/>
              </w:rPr>
              <w:t xml:space="preserve"> will complete and return the survey</w:t>
            </w:r>
            <w:r w:rsidR="00C449D9" w:rsidRPr="001B76C8">
              <w:rPr>
                <w:rFonts w:ascii="Calibri" w:hAnsi="Calibri" w:cs="Calibri"/>
                <w:sz w:val="22"/>
                <w:szCs w:val="22"/>
              </w:rPr>
              <w:t xml:space="preserve">. We have estimated that it will take </w:t>
            </w:r>
            <w:r w:rsidRPr="001B76C8">
              <w:rPr>
                <w:rFonts w:ascii="Calibri" w:hAnsi="Calibri" w:cs="Calibri"/>
                <w:sz w:val="22"/>
                <w:szCs w:val="22"/>
              </w:rPr>
              <w:t>20 minutes to complete a</w:t>
            </w:r>
            <w:r w:rsidR="00594D42" w:rsidRPr="001B76C8">
              <w:rPr>
                <w:rFonts w:ascii="Calibri" w:hAnsi="Calibri" w:cs="Calibri"/>
                <w:sz w:val="22"/>
                <w:szCs w:val="22"/>
              </w:rPr>
              <w:t>nd return the questionnaire (</w:t>
            </w:r>
            <w:r w:rsidR="001B76C8" w:rsidRPr="001B76C8">
              <w:rPr>
                <w:rFonts w:ascii="Calibri" w:hAnsi="Calibri" w:cs="Calibri"/>
                <w:sz w:val="22"/>
                <w:szCs w:val="22"/>
              </w:rPr>
              <w:t>1,200</w:t>
            </w:r>
            <w:r w:rsidR="00594D42" w:rsidRPr="001B76C8">
              <w:rPr>
                <w:rFonts w:ascii="Calibri" w:hAnsi="Calibri" w:cs="Calibri"/>
                <w:sz w:val="22"/>
                <w:szCs w:val="22"/>
              </w:rPr>
              <w:t xml:space="preserve"> x 20 minutes = </w:t>
            </w:r>
            <w:r w:rsidR="00A91E43">
              <w:rPr>
                <w:rFonts w:ascii="Calibri" w:hAnsi="Calibri" w:cs="Calibri"/>
                <w:sz w:val="22"/>
                <w:szCs w:val="22"/>
              </w:rPr>
              <w:t>350</w:t>
            </w:r>
            <w:r w:rsidR="00A91E43" w:rsidRPr="001B76C8">
              <w:rPr>
                <w:rFonts w:ascii="Calibri" w:hAnsi="Calibri" w:cs="Calibri"/>
                <w:sz w:val="22"/>
                <w:szCs w:val="22"/>
              </w:rPr>
              <w:t xml:space="preserve"> </w:t>
            </w:r>
            <w:r w:rsidRPr="001B76C8">
              <w:rPr>
                <w:rFonts w:ascii="Calibri" w:hAnsi="Calibri" w:cs="Calibri"/>
                <w:sz w:val="22"/>
                <w:szCs w:val="22"/>
              </w:rPr>
              <w:t xml:space="preserve">hours). </w:t>
            </w:r>
          </w:p>
          <w:p w14:paraId="75B3B175" w14:textId="77777777" w:rsidR="00C449D9" w:rsidRPr="001B76C8" w:rsidRDefault="00C449D9" w:rsidP="0070197F">
            <w:pPr>
              <w:ind w:left="94" w:right="342"/>
              <w:rPr>
                <w:rFonts w:ascii="Calibri" w:hAnsi="Calibri" w:cs="Calibri"/>
                <w:sz w:val="22"/>
                <w:szCs w:val="22"/>
              </w:rPr>
            </w:pPr>
          </w:p>
          <w:p w14:paraId="123D3D66" w14:textId="154A795A" w:rsidR="00F53123" w:rsidRPr="00701F20" w:rsidRDefault="00F53123">
            <w:pPr>
              <w:ind w:left="94" w:right="342"/>
              <w:rPr>
                <w:rFonts w:ascii="Calibri" w:hAnsi="Calibri" w:cs="Calibri"/>
                <w:sz w:val="22"/>
                <w:szCs w:val="22"/>
                <w:highlight w:val="yellow"/>
              </w:rPr>
            </w:pPr>
            <w:r w:rsidRPr="001B76C8">
              <w:rPr>
                <w:rFonts w:ascii="Calibri" w:hAnsi="Calibri" w:cs="Calibri"/>
                <w:sz w:val="22"/>
                <w:szCs w:val="22"/>
              </w:rPr>
              <w:t xml:space="preserve">The total </w:t>
            </w:r>
            <w:r w:rsidR="00C449D9" w:rsidRPr="001B76C8">
              <w:rPr>
                <w:rFonts w:ascii="Calibri" w:hAnsi="Calibri" w:cs="Calibri"/>
                <w:sz w:val="22"/>
                <w:szCs w:val="22"/>
              </w:rPr>
              <w:t xml:space="preserve">annual </w:t>
            </w:r>
            <w:r w:rsidRPr="001B76C8">
              <w:rPr>
                <w:rFonts w:ascii="Calibri" w:hAnsi="Calibri" w:cs="Calibri"/>
                <w:sz w:val="22"/>
                <w:szCs w:val="22"/>
              </w:rPr>
              <w:t>burden for this collection is est</w:t>
            </w:r>
            <w:r w:rsidR="00BD7924" w:rsidRPr="001B76C8">
              <w:rPr>
                <w:rFonts w:ascii="Calibri" w:hAnsi="Calibri" w:cs="Calibri"/>
                <w:sz w:val="22"/>
                <w:szCs w:val="22"/>
              </w:rPr>
              <w:t xml:space="preserve">imated to be </w:t>
            </w:r>
            <w:r w:rsidR="00A91E43">
              <w:rPr>
                <w:rFonts w:ascii="Calibri" w:hAnsi="Calibri" w:cs="Calibri"/>
                <w:sz w:val="22"/>
                <w:szCs w:val="22"/>
              </w:rPr>
              <w:t>459</w:t>
            </w:r>
            <w:r w:rsidR="00A91E43" w:rsidRPr="001B76C8">
              <w:rPr>
                <w:rFonts w:ascii="Calibri" w:hAnsi="Calibri" w:cs="Calibri"/>
                <w:sz w:val="22"/>
                <w:szCs w:val="22"/>
              </w:rPr>
              <w:t xml:space="preserve"> </w:t>
            </w:r>
            <w:r w:rsidRPr="001B76C8">
              <w:rPr>
                <w:rFonts w:ascii="Calibri" w:hAnsi="Calibri" w:cs="Calibri"/>
                <w:sz w:val="22"/>
                <w:szCs w:val="22"/>
              </w:rPr>
              <w:t>hours.</w:t>
            </w:r>
          </w:p>
        </w:tc>
      </w:tr>
      <w:tr w:rsidR="00F53123" w:rsidRPr="00C00DE8" w14:paraId="24349DB1" w14:textId="673DFCF9" w:rsidTr="00F53123">
        <w:trPr>
          <w:trHeight w:val="350"/>
        </w:trPr>
        <w:tc>
          <w:tcPr>
            <w:tcW w:w="269" w:type="dxa"/>
            <w:vMerge w:val="restart"/>
            <w:tcBorders>
              <w:right w:val="single" w:sz="4" w:space="0" w:color="auto"/>
            </w:tcBorders>
          </w:tcPr>
          <w:p w14:paraId="30F98A6C" w14:textId="77777777" w:rsidR="00F53123" w:rsidRPr="00701F20" w:rsidRDefault="00F53123" w:rsidP="00885E07">
            <w:pPr>
              <w:pStyle w:val="NoSpacing"/>
              <w:rPr>
                <w:rFonts w:asciiTheme="minorHAnsi" w:hAnsiTheme="minorHAnsi" w:cstheme="minorHAnsi"/>
                <w:sz w:val="22"/>
                <w:szCs w:val="22"/>
                <w:highlight w:val="yellow"/>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667F8391" w14:textId="14F992B5" w:rsidR="00F53123" w:rsidRPr="001B76C8" w:rsidRDefault="00F53123" w:rsidP="00D8289D">
            <w:pPr>
              <w:pStyle w:val="NoSpacing"/>
              <w:rPr>
                <w:rFonts w:asciiTheme="minorHAnsi" w:hAnsiTheme="minorHAnsi" w:cstheme="minorHAnsi"/>
                <w:b/>
                <w:sz w:val="20"/>
                <w:szCs w:val="22"/>
              </w:rPr>
            </w:pPr>
            <w:r w:rsidRPr="001B76C8">
              <w:rPr>
                <w:rFonts w:asciiTheme="minorHAnsi" w:hAnsiTheme="minorHAnsi" w:cstheme="minorHAnsi"/>
                <w:b/>
                <w:sz w:val="20"/>
                <w:szCs w:val="22"/>
              </w:rPr>
              <w:t xml:space="preserve">Estimated Total </w:t>
            </w:r>
            <w:r w:rsidRPr="001B76C8">
              <w:rPr>
                <w:rFonts w:asciiTheme="minorHAnsi" w:hAnsiTheme="minorHAnsi" w:cstheme="minorHAnsi"/>
                <w:b/>
                <w:sz w:val="20"/>
                <w:szCs w:val="22"/>
                <w:shd w:val="clear" w:color="auto" w:fill="DDD9C3"/>
              </w:rPr>
              <w:t>Number</w:t>
            </w:r>
          </w:p>
        </w:tc>
        <w:tc>
          <w:tcPr>
            <w:tcW w:w="360" w:type="dxa"/>
            <w:tcBorders>
              <w:left w:val="single" w:sz="4" w:space="0" w:color="auto"/>
              <w:right w:val="single" w:sz="4" w:space="0" w:color="auto"/>
            </w:tcBorders>
          </w:tcPr>
          <w:p w14:paraId="44E741D8" w14:textId="77777777" w:rsidR="00F53123" w:rsidRPr="00701F20" w:rsidRDefault="00F53123" w:rsidP="00885E07">
            <w:pPr>
              <w:pStyle w:val="NoSpacing"/>
              <w:rPr>
                <w:rFonts w:asciiTheme="minorHAnsi" w:hAnsiTheme="minorHAnsi" w:cstheme="minorHAnsi"/>
                <w:b/>
                <w:sz w:val="20"/>
                <w:szCs w:val="22"/>
                <w:highlight w:val="yellow"/>
              </w:rPr>
            </w:pPr>
          </w:p>
        </w:tc>
        <w:tc>
          <w:tcPr>
            <w:tcW w:w="3060" w:type="dxa"/>
            <w:gridSpan w:val="2"/>
            <w:tcBorders>
              <w:top w:val="single" w:sz="4" w:space="0" w:color="auto"/>
              <w:left w:val="single" w:sz="4" w:space="0" w:color="auto"/>
              <w:right w:val="single" w:sz="4" w:space="0" w:color="auto"/>
            </w:tcBorders>
            <w:shd w:val="clear" w:color="auto" w:fill="DDD9C3"/>
            <w:vAlign w:val="bottom"/>
          </w:tcPr>
          <w:p w14:paraId="03E96EF0" w14:textId="3DE422CB" w:rsidR="00F53123" w:rsidRPr="001B76C8" w:rsidRDefault="00F53123" w:rsidP="00F53123">
            <w:pPr>
              <w:pStyle w:val="NoSpacing"/>
              <w:rPr>
                <w:rFonts w:asciiTheme="minorHAnsi" w:hAnsiTheme="minorHAnsi" w:cstheme="minorHAnsi"/>
                <w:b/>
                <w:sz w:val="20"/>
                <w:szCs w:val="22"/>
              </w:rPr>
            </w:pPr>
            <w:r w:rsidRPr="001B76C8">
              <w:rPr>
                <w:rFonts w:asciiTheme="minorHAnsi" w:hAnsiTheme="minorHAnsi" w:cstheme="minorHAnsi"/>
                <w:b/>
                <w:sz w:val="20"/>
                <w:szCs w:val="22"/>
              </w:rPr>
              <w:t>Estimation of Time (minutes)</w:t>
            </w:r>
          </w:p>
        </w:tc>
        <w:tc>
          <w:tcPr>
            <w:tcW w:w="270" w:type="dxa"/>
            <w:tcBorders>
              <w:left w:val="single" w:sz="4" w:space="0" w:color="auto"/>
              <w:right w:val="single" w:sz="4" w:space="0" w:color="auto"/>
            </w:tcBorders>
          </w:tcPr>
          <w:p w14:paraId="2D5191AE" w14:textId="77777777" w:rsidR="00F53123" w:rsidRPr="00701F20" w:rsidRDefault="00F53123" w:rsidP="00885E07">
            <w:pPr>
              <w:pStyle w:val="NoSpacing"/>
              <w:rPr>
                <w:rFonts w:asciiTheme="minorHAnsi" w:hAnsiTheme="minorHAnsi" w:cstheme="minorHAnsi"/>
                <w:b/>
                <w:sz w:val="20"/>
                <w:szCs w:val="22"/>
                <w:highlight w:val="yellow"/>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385C7A38" w14:textId="7EB74066" w:rsidR="00F53123" w:rsidRPr="001B76C8" w:rsidRDefault="00F53123" w:rsidP="00F53123">
            <w:pPr>
              <w:pStyle w:val="NoSpacing"/>
              <w:rPr>
                <w:rFonts w:asciiTheme="minorHAnsi" w:hAnsiTheme="minorHAnsi" w:cstheme="minorHAnsi"/>
                <w:b/>
                <w:sz w:val="20"/>
                <w:szCs w:val="22"/>
              </w:rPr>
            </w:pPr>
            <w:r w:rsidRPr="001B76C8">
              <w:rPr>
                <w:rFonts w:asciiTheme="minorHAnsi" w:hAnsiTheme="minorHAnsi" w:cstheme="minorHAnsi"/>
                <w:b/>
                <w:sz w:val="20"/>
                <w:szCs w:val="22"/>
              </w:rPr>
              <w:t>Estimation of Burden (hours)</w:t>
            </w:r>
          </w:p>
        </w:tc>
      </w:tr>
      <w:tr w:rsidR="00F53123" w:rsidRPr="00C00DE8" w14:paraId="5E31F60E" w14:textId="77777777" w:rsidTr="001B76C8">
        <w:trPr>
          <w:trHeight w:val="386"/>
        </w:trPr>
        <w:tc>
          <w:tcPr>
            <w:tcW w:w="269" w:type="dxa"/>
            <w:vMerge/>
            <w:tcBorders>
              <w:right w:val="single" w:sz="4" w:space="0" w:color="auto"/>
            </w:tcBorders>
          </w:tcPr>
          <w:p w14:paraId="2A527BBB" w14:textId="0D7C49EE" w:rsidR="00F53123" w:rsidRPr="00701F20" w:rsidRDefault="00F53123" w:rsidP="00F53123">
            <w:pPr>
              <w:pStyle w:val="NoSpacing"/>
              <w:rPr>
                <w:rFonts w:asciiTheme="minorHAnsi" w:hAnsiTheme="minorHAnsi" w:cstheme="minorHAnsi"/>
                <w:sz w:val="22"/>
                <w:szCs w:val="22"/>
                <w:highlight w:val="yellow"/>
              </w:rPr>
            </w:pPr>
          </w:p>
        </w:tc>
        <w:tc>
          <w:tcPr>
            <w:tcW w:w="1804" w:type="dxa"/>
            <w:tcBorders>
              <w:top w:val="single" w:sz="4" w:space="0" w:color="auto"/>
              <w:left w:val="single" w:sz="4" w:space="0" w:color="auto"/>
            </w:tcBorders>
            <w:vAlign w:val="bottom"/>
          </w:tcPr>
          <w:p w14:paraId="39617A8B" w14:textId="05807A30" w:rsidR="00F53123" w:rsidRPr="001B76C8" w:rsidRDefault="00F53123" w:rsidP="00F53123">
            <w:pPr>
              <w:rPr>
                <w:rFonts w:asciiTheme="minorHAnsi" w:hAnsiTheme="minorHAnsi" w:cstheme="minorHAnsi"/>
                <w:b/>
                <w:sz w:val="20"/>
                <w:szCs w:val="22"/>
              </w:rPr>
            </w:pPr>
            <w:r w:rsidRPr="001B76C8">
              <w:rPr>
                <w:rFonts w:asciiTheme="minorHAnsi" w:hAnsiTheme="minorHAnsi" w:cstheme="minorHAnsi"/>
                <w:b/>
                <w:sz w:val="20"/>
                <w:szCs w:val="22"/>
              </w:rPr>
              <w:t>Initial Contacts</w:t>
            </w:r>
          </w:p>
        </w:tc>
        <w:tc>
          <w:tcPr>
            <w:tcW w:w="990" w:type="dxa"/>
            <w:tcBorders>
              <w:top w:val="single" w:sz="4" w:space="0" w:color="auto"/>
              <w:bottom w:val="single" w:sz="4" w:space="0" w:color="auto"/>
              <w:right w:val="single" w:sz="4" w:space="0" w:color="auto"/>
            </w:tcBorders>
            <w:vAlign w:val="bottom"/>
          </w:tcPr>
          <w:p w14:paraId="6BA6F684" w14:textId="651E37E7" w:rsidR="00F53123" w:rsidRPr="001B76C8" w:rsidRDefault="001B76C8">
            <w:pPr>
              <w:pStyle w:val="NoSpacing"/>
              <w:jc w:val="right"/>
              <w:rPr>
                <w:rFonts w:asciiTheme="minorHAnsi" w:hAnsiTheme="minorHAnsi" w:cstheme="minorHAnsi"/>
                <w:sz w:val="22"/>
                <w:szCs w:val="22"/>
              </w:rPr>
            </w:pPr>
            <w:r w:rsidRPr="001B76C8">
              <w:rPr>
                <w:rFonts w:asciiTheme="minorHAnsi" w:hAnsiTheme="minorHAnsi" w:cstheme="minorHAnsi"/>
                <w:sz w:val="22"/>
                <w:szCs w:val="22"/>
              </w:rPr>
              <w:t>2,</w:t>
            </w:r>
            <w:r w:rsidR="00A91E43">
              <w:rPr>
                <w:rFonts w:asciiTheme="minorHAnsi" w:hAnsiTheme="minorHAnsi" w:cstheme="minorHAnsi"/>
                <w:sz w:val="22"/>
                <w:szCs w:val="22"/>
              </w:rPr>
              <w:t>188</w:t>
            </w:r>
          </w:p>
        </w:tc>
        <w:tc>
          <w:tcPr>
            <w:tcW w:w="360" w:type="dxa"/>
            <w:tcBorders>
              <w:left w:val="single" w:sz="4" w:space="0" w:color="auto"/>
              <w:right w:val="single" w:sz="4" w:space="0" w:color="auto"/>
            </w:tcBorders>
          </w:tcPr>
          <w:p w14:paraId="7F4C25DA" w14:textId="77777777" w:rsidR="00F53123" w:rsidRPr="00701F20" w:rsidRDefault="00F53123" w:rsidP="00F53123">
            <w:pPr>
              <w:pStyle w:val="NoSpacing"/>
              <w:rPr>
                <w:rFonts w:asciiTheme="minorHAnsi" w:hAnsiTheme="minorHAnsi" w:cstheme="minorHAnsi"/>
                <w:sz w:val="22"/>
                <w:szCs w:val="22"/>
                <w:highlight w:val="yellow"/>
              </w:rPr>
            </w:pPr>
          </w:p>
        </w:tc>
        <w:tc>
          <w:tcPr>
            <w:tcW w:w="2430" w:type="dxa"/>
            <w:tcBorders>
              <w:top w:val="single" w:sz="4" w:space="0" w:color="auto"/>
              <w:left w:val="single" w:sz="4" w:space="0" w:color="auto"/>
            </w:tcBorders>
            <w:vAlign w:val="bottom"/>
          </w:tcPr>
          <w:p w14:paraId="27551ECC" w14:textId="150CA689" w:rsidR="00F53123" w:rsidRPr="001B76C8" w:rsidRDefault="00F53123" w:rsidP="0063422E">
            <w:pPr>
              <w:rPr>
                <w:rFonts w:asciiTheme="minorHAnsi" w:hAnsiTheme="minorHAnsi" w:cstheme="minorHAnsi"/>
                <w:b/>
                <w:sz w:val="20"/>
                <w:szCs w:val="22"/>
              </w:rPr>
            </w:pPr>
            <w:r w:rsidRPr="001B76C8">
              <w:rPr>
                <w:rFonts w:asciiTheme="minorHAnsi" w:hAnsiTheme="minorHAnsi" w:cstheme="minorHAnsi"/>
                <w:b/>
                <w:sz w:val="20"/>
                <w:szCs w:val="22"/>
              </w:rPr>
              <w:t>Initial Contact</w:t>
            </w:r>
            <w:r w:rsidR="0063422E" w:rsidRPr="001B76C8">
              <w:rPr>
                <w:rFonts w:asciiTheme="minorHAnsi" w:hAnsiTheme="minorHAnsi" w:cstheme="minorHAnsi"/>
                <w:b/>
                <w:sz w:val="20"/>
                <w:szCs w:val="22"/>
              </w:rPr>
              <w:t xml:space="preserve"> </w:t>
            </w:r>
            <w:r w:rsidR="00C449D9" w:rsidRPr="001B76C8">
              <w:rPr>
                <w:rFonts w:asciiTheme="minorHAnsi" w:hAnsiTheme="minorHAnsi" w:cstheme="minorHAnsi"/>
                <w:b/>
                <w:sz w:val="20"/>
                <w:szCs w:val="22"/>
              </w:rPr>
              <w:t>and non-response bias check</w:t>
            </w:r>
          </w:p>
        </w:tc>
        <w:tc>
          <w:tcPr>
            <w:tcW w:w="630" w:type="dxa"/>
            <w:tcBorders>
              <w:top w:val="single" w:sz="4" w:space="0" w:color="auto"/>
              <w:bottom w:val="single" w:sz="4" w:space="0" w:color="auto"/>
              <w:right w:val="single" w:sz="4" w:space="0" w:color="auto"/>
            </w:tcBorders>
          </w:tcPr>
          <w:p w14:paraId="078B42AB" w14:textId="535FE84A" w:rsidR="00F53123" w:rsidRPr="001B76C8" w:rsidRDefault="00B03399" w:rsidP="00B03399">
            <w:pPr>
              <w:pStyle w:val="NoSpacing"/>
              <w:jc w:val="right"/>
              <w:rPr>
                <w:rFonts w:asciiTheme="minorHAnsi" w:hAnsiTheme="minorHAnsi" w:cstheme="minorHAnsi"/>
                <w:sz w:val="22"/>
                <w:szCs w:val="22"/>
              </w:rPr>
            </w:pPr>
            <w:r w:rsidRPr="001B76C8">
              <w:rPr>
                <w:rFonts w:asciiTheme="minorHAnsi" w:hAnsiTheme="minorHAnsi" w:cstheme="minorHAnsi"/>
                <w:sz w:val="22"/>
                <w:szCs w:val="22"/>
              </w:rPr>
              <w:t>3</w:t>
            </w:r>
          </w:p>
        </w:tc>
        <w:tc>
          <w:tcPr>
            <w:tcW w:w="270" w:type="dxa"/>
            <w:tcBorders>
              <w:left w:val="single" w:sz="4" w:space="0" w:color="auto"/>
              <w:right w:val="single" w:sz="4" w:space="0" w:color="auto"/>
            </w:tcBorders>
          </w:tcPr>
          <w:p w14:paraId="04894356" w14:textId="77777777" w:rsidR="00F53123" w:rsidRPr="00701F20" w:rsidRDefault="00F53123" w:rsidP="00F53123">
            <w:pPr>
              <w:pStyle w:val="NoSpacing"/>
              <w:rPr>
                <w:rFonts w:asciiTheme="minorHAnsi" w:hAnsiTheme="minorHAnsi" w:cstheme="minorHAnsi"/>
                <w:sz w:val="22"/>
                <w:szCs w:val="22"/>
                <w:highlight w:val="yellow"/>
              </w:rPr>
            </w:pPr>
          </w:p>
        </w:tc>
        <w:tc>
          <w:tcPr>
            <w:tcW w:w="2426" w:type="dxa"/>
            <w:tcBorders>
              <w:top w:val="single" w:sz="4" w:space="0" w:color="auto"/>
              <w:left w:val="single" w:sz="4" w:space="0" w:color="auto"/>
            </w:tcBorders>
            <w:vAlign w:val="center"/>
          </w:tcPr>
          <w:p w14:paraId="20E8E9F9" w14:textId="7D90B675" w:rsidR="00F53123" w:rsidRPr="001B76C8" w:rsidRDefault="00F53123" w:rsidP="001B76C8">
            <w:pPr>
              <w:rPr>
                <w:rFonts w:asciiTheme="minorHAnsi" w:hAnsiTheme="minorHAnsi" w:cstheme="minorHAnsi"/>
                <w:sz w:val="20"/>
                <w:szCs w:val="20"/>
              </w:rPr>
            </w:pPr>
            <w:r w:rsidRPr="001B76C8">
              <w:rPr>
                <w:rFonts w:asciiTheme="minorHAnsi" w:hAnsiTheme="minorHAnsi" w:cstheme="minorHAnsi"/>
                <w:b/>
                <w:sz w:val="20"/>
                <w:szCs w:val="20"/>
              </w:rPr>
              <w:t>Initial Contact</w:t>
            </w:r>
          </w:p>
        </w:tc>
        <w:tc>
          <w:tcPr>
            <w:tcW w:w="724" w:type="dxa"/>
            <w:tcBorders>
              <w:top w:val="single" w:sz="4" w:space="0" w:color="auto"/>
              <w:bottom w:val="single" w:sz="4" w:space="0" w:color="auto"/>
              <w:right w:val="single" w:sz="4" w:space="0" w:color="auto"/>
            </w:tcBorders>
            <w:vAlign w:val="center"/>
          </w:tcPr>
          <w:p w14:paraId="2264C3FC" w14:textId="53537A53" w:rsidR="00F53123" w:rsidRPr="001B76C8" w:rsidRDefault="00A91E43" w:rsidP="001B76C8">
            <w:pPr>
              <w:pStyle w:val="NoSpacing"/>
              <w:jc w:val="right"/>
              <w:rPr>
                <w:rFonts w:asciiTheme="minorHAnsi" w:hAnsiTheme="minorHAnsi" w:cstheme="minorHAnsi"/>
                <w:sz w:val="22"/>
                <w:szCs w:val="22"/>
              </w:rPr>
            </w:pPr>
            <w:r>
              <w:rPr>
                <w:rFonts w:asciiTheme="minorHAnsi" w:hAnsiTheme="minorHAnsi" w:cstheme="minorHAnsi"/>
                <w:sz w:val="22"/>
                <w:szCs w:val="22"/>
              </w:rPr>
              <w:t>109</w:t>
            </w:r>
          </w:p>
        </w:tc>
      </w:tr>
      <w:tr w:rsidR="00F53123" w:rsidRPr="00C00DE8" w14:paraId="12145711" w14:textId="77777777" w:rsidTr="001B76C8">
        <w:trPr>
          <w:trHeight w:val="338"/>
        </w:trPr>
        <w:tc>
          <w:tcPr>
            <w:tcW w:w="269" w:type="dxa"/>
            <w:vMerge/>
            <w:tcBorders>
              <w:right w:val="single" w:sz="4" w:space="0" w:color="auto"/>
            </w:tcBorders>
          </w:tcPr>
          <w:p w14:paraId="198A0D12" w14:textId="77777777" w:rsidR="00F53123" w:rsidRPr="00701F20" w:rsidRDefault="00F53123" w:rsidP="00F53123">
            <w:pPr>
              <w:pStyle w:val="NoSpacing"/>
              <w:rPr>
                <w:rFonts w:asciiTheme="minorHAnsi" w:hAnsiTheme="minorHAnsi" w:cstheme="minorHAnsi"/>
                <w:sz w:val="22"/>
                <w:szCs w:val="22"/>
                <w:highlight w:val="yellow"/>
              </w:rPr>
            </w:pPr>
          </w:p>
        </w:tc>
        <w:tc>
          <w:tcPr>
            <w:tcW w:w="1804" w:type="dxa"/>
            <w:tcBorders>
              <w:left w:val="single" w:sz="4" w:space="0" w:color="auto"/>
            </w:tcBorders>
            <w:vAlign w:val="bottom"/>
          </w:tcPr>
          <w:p w14:paraId="60243C29" w14:textId="19C5C311" w:rsidR="00F53123" w:rsidRPr="001B76C8" w:rsidRDefault="00F53123" w:rsidP="00F53123">
            <w:pPr>
              <w:rPr>
                <w:rFonts w:asciiTheme="minorHAnsi" w:hAnsiTheme="minorHAnsi" w:cstheme="minorHAnsi"/>
                <w:b/>
                <w:sz w:val="20"/>
                <w:szCs w:val="22"/>
              </w:rPr>
            </w:pPr>
            <w:r w:rsidRPr="001B76C8">
              <w:rPr>
                <w:rFonts w:asciiTheme="minorHAnsi" w:hAnsiTheme="minorHAnsi" w:cstheme="minorHAnsi"/>
                <w:b/>
                <w:sz w:val="20"/>
                <w:szCs w:val="22"/>
              </w:rPr>
              <w:t xml:space="preserve">Responses </w:t>
            </w:r>
          </w:p>
        </w:tc>
        <w:tc>
          <w:tcPr>
            <w:tcW w:w="990" w:type="dxa"/>
            <w:tcBorders>
              <w:top w:val="single" w:sz="4" w:space="0" w:color="auto"/>
              <w:bottom w:val="single" w:sz="4" w:space="0" w:color="auto"/>
              <w:right w:val="single" w:sz="4" w:space="0" w:color="auto"/>
            </w:tcBorders>
            <w:vAlign w:val="bottom"/>
          </w:tcPr>
          <w:p w14:paraId="6924DBD1" w14:textId="4488A116" w:rsidR="00F53123" w:rsidRPr="001B76C8" w:rsidRDefault="001B76C8">
            <w:pPr>
              <w:pStyle w:val="NoSpacing"/>
              <w:jc w:val="right"/>
              <w:rPr>
                <w:rFonts w:asciiTheme="minorHAnsi" w:hAnsiTheme="minorHAnsi" w:cstheme="minorHAnsi"/>
                <w:sz w:val="22"/>
                <w:szCs w:val="22"/>
              </w:rPr>
            </w:pPr>
            <w:r w:rsidRPr="001B76C8">
              <w:rPr>
                <w:rFonts w:asciiTheme="minorHAnsi" w:hAnsiTheme="minorHAnsi" w:cstheme="minorHAnsi"/>
                <w:sz w:val="22"/>
                <w:szCs w:val="22"/>
              </w:rPr>
              <w:t>1,</w:t>
            </w:r>
            <w:r w:rsidR="00A91E43">
              <w:rPr>
                <w:rFonts w:asciiTheme="minorHAnsi" w:hAnsiTheme="minorHAnsi" w:cstheme="minorHAnsi"/>
                <w:sz w:val="22"/>
                <w:szCs w:val="22"/>
              </w:rPr>
              <w:t>050</w:t>
            </w:r>
          </w:p>
        </w:tc>
        <w:tc>
          <w:tcPr>
            <w:tcW w:w="360" w:type="dxa"/>
            <w:tcBorders>
              <w:left w:val="single" w:sz="4" w:space="0" w:color="auto"/>
              <w:right w:val="single" w:sz="4" w:space="0" w:color="auto"/>
            </w:tcBorders>
          </w:tcPr>
          <w:p w14:paraId="4611C27B" w14:textId="77777777" w:rsidR="00F53123" w:rsidRPr="00701F20" w:rsidRDefault="00F53123" w:rsidP="00F53123">
            <w:pPr>
              <w:pStyle w:val="NoSpacing"/>
              <w:rPr>
                <w:rFonts w:asciiTheme="minorHAnsi" w:hAnsiTheme="minorHAnsi" w:cstheme="minorHAnsi"/>
                <w:sz w:val="22"/>
                <w:szCs w:val="22"/>
                <w:highlight w:val="yellow"/>
              </w:rPr>
            </w:pPr>
          </w:p>
        </w:tc>
        <w:tc>
          <w:tcPr>
            <w:tcW w:w="2430" w:type="dxa"/>
            <w:tcBorders>
              <w:left w:val="single" w:sz="4" w:space="0" w:color="auto"/>
            </w:tcBorders>
            <w:vAlign w:val="bottom"/>
          </w:tcPr>
          <w:p w14:paraId="325ED58E" w14:textId="5FFAFBE6" w:rsidR="00F53123" w:rsidRPr="001B76C8" w:rsidRDefault="00F53123" w:rsidP="00F53123">
            <w:pPr>
              <w:rPr>
                <w:rFonts w:asciiTheme="minorHAnsi" w:hAnsiTheme="minorHAnsi" w:cstheme="minorHAnsi"/>
                <w:b/>
                <w:sz w:val="20"/>
                <w:szCs w:val="22"/>
              </w:rPr>
            </w:pPr>
            <w:r w:rsidRPr="001B76C8">
              <w:rPr>
                <w:rFonts w:asciiTheme="minorHAnsi" w:hAnsiTheme="minorHAnsi" w:cstheme="minorHAnsi"/>
                <w:b/>
                <w:sz w:val="20"/>
                <w:szCs w:val="22"/>
              </w:rPr>
              <w:t>To complete response</w:t>
            </w:r>
          </w:p>
        </w:tc>
        <w:tc>
          <w:tcPr>
            <w:tcW w:w="630" w:type="dxa"/>
            <w:tcBorders>
              <w:top w:val="single" w:sz="4" w:space="0" w:color="auto"/>
              <w:bottom w:val="single" w:sz="4" w:space="0" w:color="auto"/>
              <w:right w:val="single" w:sz="4" w:space="0" w:color="auto"/>
            </w:tcBorders>
          </w:tcPr>
          <w:p w14:paraId="7B337F80" w14:textId="0E4CE7A2" w:rsidR="00F53123" w:rsidRPr="001B76C8" w:rsidRDefault="00B03399" w:rsidP="00B03399">
            <w:pPr>
              <w:pStyle w:val="NoSpacing"/>
              <w:jc w:val="right"/>
              <w:rPr>
                <w:rFonts w:asciiTheme="minorHAnsi" w:hAnsiTheme="minorHAnsi" w:cstheme="minorHAnsi"/>
                <w:sz w:val="22"/>
                <w:szCs w:val="22"/>
              </w:rPr>
            </w:pPr>
            <w:r w:rsidRPr="001B76C8">
              <w:rPr>
                <w:rFonts w:asciiTheme="minorHAnsi" w:hAnsiTheme="minorHAnsi" w:cstheme="minorHAnsi"/>
                <w:sz w:val="22"/>
                <w:szCs w:val="22"/>
              </w:rPr>
              <w:t>20</w:t>
            </w:r>
          </w:p>
        </w:tc>
        <w:tc>
          <w:tcPr>
            <w:tcW w:w="270" w:type="dxa"/>
            <w:tcBorders>
              <w:left w:val="single" w:sz="4" w:space="0" w:color="auto"/>
              <w:right w:val="single" w:sz="4" w:space="0" w:color="auto"/>
            </w:tcBorders>
          </w:tcPr>
          <w:p w14:paraId="01AF4651" w14:textId="77777777" w:rsidR="00F53123" w:rsidRPr="00701F20" w:rsidRDefault="00F53123" w:rsidP="00F53123">
            <w:pPr>
              <w:pStyle w:val="NoSpacing"/>
              <w:rPr>
                <w:rFonts w:asciiTheme="minorHAnsi" w:hAnsiTheme="minorHAnsi" w:cstheme="minorHAnsi"/>
                <w:sz w:val="22"/>
                <w:szCs w:val="22"/>
                <w:highlight w:val="yellow"/>
              </w:rPr>
            </w:pPr>
          </w:p>
        </w:tc>
        <w:tc>
          <w:tcPr>
            <w:tcW w:w="2426" w:type="dxa"/>
            <w:tcBorders>
              <w:left w:val="single" w:sz="4" w:space="0" w:color="auto"/>
            </w:tcBorders>
            <w:vAlign w:val="center"/>
          </w:tcPr>
          <w:p w14:paraId="3C294BCC" w14:textId="3394A920" w:rsidR="00F53123" w:rsidRPr="001B76C8" w:rsidRDefault="00F53123" w:rsidP="001B76C8">
            <w:pPr>
              <w:rPr>
                <w:rFonts w:asciiTheme="minorHAnsi" w:hAnsiTheme="minorHAnsi" w:cstheme="minorHAnsi"/>
                <w:sz w:val="20"/>
                <w:szCs w:val="20"/>
              </w:rPr>
            </w:pPr>
            <w:r w:rsidRPr="001B76C8">
              <w:rPr>
                <w:rFonts w:asciiTheme="minorHAnsi" w:hAnsiTheme="minorHAnsi" w:cstheme="minorHAnsi"/>
                <w:b/>
                <w:sz w:val="20"/>
                <w:szCs w:val="20"/>
              </w:rPr>
              <w:t>To complete response</w:t>
            </w:r>
          </w:p>
        </w:tc>
        <w:tc>
          <w:tcPr>
            <w:tcW w:w="724" w:type="dxa"/>
            <w:tcBorders>
              <w:top w:val="single" w:sz="4" w:space="0" w:color="auto"/>
              <w:bottom w:val="single" w:sz="4" w:space="0" w:color="auto"/>
              <w:right w:val="single" w:sz="4" w:space="0" w:color="auto"/>
            </w:tcBorders>
            <w:vAlign w:val="center"/>
          </w:tcPr>
          <w:p w14:paraId="174D97B2" w14:textId="4898A827" w:rsidR="00F53123" w:rsidRPr="001B76C8" w:rsidRDefault="00A91E43" w:rsidP="001B76C8">
            <w:pPr>
              <w:pStyle w:val="NoSpacing"/>
              <w:jc w:val="right"/>
              <w:rPr>
                <w:rFonts w:asciiTheme="minorHAnsi" w:hAnsiTheme="minorHAnsi" w:cstheme="minorHAnsi"/>
                <w:sz w:val="22"/>
                <w:szCs w:val="22"/>
              </w:rPr>
            </w:pPr>
            <w:r>
              <w:rPr>
                <w:rFonts w:asciiTheme="minorHAnsi" w:hAnsiTheme="minorHAnsi" w:cstheme="minorHAnsi"/>
                <w:sz w:val="22"/>
                <w:szCs w:val="22"/>
              </w:rPr>
              <w:t>350</w:t>
            </w:r>
          </w:p>
        </w:tc>
      </w:tr>
      <w:tr w:rsidR="00F53123" w:rsidRPr="00C00DE8" w14:paraId="3BE9E63C" w14:textId="77777777" w:rsidTr="001B76C8">
        <w:trPr>
          <w:trHeight w:val="338"/>
        </w:trPr>
        <w:tc>
          <w:tcPr>
            <w:tcW w:w="269" w:type="dxa"/>
            <w:tcBorders>
              <w:right w:val="single" w:sz="4" w:space="0" w:color="auto"/>
            </w:tcBorders>
          </w:tcPr>
          <w:p w14:paraId="606E7947" w14:textId="77777777" w:rsidR="00F53123" w:rsidRPr="00701F20" w:rsidRDefault="00F53123" w:rsidP="00F53123">
            <w:pPr>
              <w:pStyle w:val="NoSpacing"/>
              <w:rPr>
                <w:rFonts w:asciiTheme="minorHAnsi" w:hAnsiTheme="minorHAnsi" w:cstheme="minorHAnsi"/>
                <w:sz w:val="22"/>
                <w:szCs w:val="22"/>
                <w:highlight w:val="yellow"/>
              </w:rPr>
            </w:pPr>
          </w:p>
        </w:tc>
        <w:tc>
          <w:tcPr>
            <w:tcW w:w="1804" w:type="dxa"/>
            <w:tcBorders>
              <w:left w:val="single" w:sz="4" w:space="0" w:color="auto"/>
              <w:bottom w:val="single" w:sz="4" w:space="0" w:color="auto"/>
            </w:tcBorders>
            <w:vAlign w:val="bottom"/>
          </w:tcPr>
          <w:p w14:paraId="092F8944" w14:textId="215F3B1F" w:rsidR="00F53123" w:rsidRPr="00701F20" w:rsidRDefault="00F53123" w:rsidP="00F53123">
            <w:pPr>
              <w:jc w:val="right"/>
              <w:rPr>
                <w:rFonts w:asciiTheme="minorHAnsi" w:hAnsiTheme="minorHAnsi" w:cstheme="minorHAnsi"/>
                <w:b/>
                <w:sz w:val="20"/>
                <w:szCs w:val="22"/>
                <w:highlight w:val="yellow"/>
              </w:rPr>
            </w:pPr>
          </w:p>
        </w:tc>
        <w:tc>
          <w:tcPr>
            <w:tcW w:w="990" w:type="dxa"/>
            <w:tcBorders>
              <w:top w:val="single" w:sz="4" w:space="0" w:color="auto"/>
              <w:bottom w:val="single" w:sz="4" w:space="0" w:color="auto"/>
              <w:right w:val="single" w:sz="4" w:space="0" w:color="auto"/>
            </w:tcBorders>
          </w:tcPr>
          <w:p w14:paraId="7FB19B77" w14:textId="77777777" w:rsidR="00F53123" w:rsidRPr="00701F20" w:rsidRDefault="00F53123" w:rsidP="00F53123">
            <w:pPr>
              <w:pStyle w:val="NoSpacing"/>
              <w:rPr>
                <w:rFonts w:asciiTheme="minorHAnsi" w:hAnsiTheme="minorHAnsi" w:cstheme="minorHAnsi"/>
                <w:sz w:val="22"/>
                <w:szCs w:val="22"/>
                <w:highlight w:val="yellow"/>
              </w:rPr>
            </w:pPr>
          </w:p>
        </w:tc>
        <w:tc>
          <w:tcPr>
            <w:tcW w:w="360" w:type="dxa"/>
            <w:tcBorders>
              <w:left w:val="single" w:sz="4" w:space="0" w:color="auto"/>
              <w:right w:val="single" w:sz="4" w:space="0" w:color="auto"/>
            </w:tcBorders>
          </w:tcPr>
          <w:p w14:paraId="5BA6130C" w14:textId="77777777" w:rsidR="00F53123" w:rsidRPr="00701F20" w:rsidRDefault="00F53123" w:rsidP="00F53123">
            <w:pPr>
              <w:pStyle w:val="NoSpacing"/>
              <w:rPr>
                <w:rFonts w:asciiTheme="minorHAnsi" w:hAnsiTheme="minorHAnsi" w:cstheme="minorHAnsi"/>
                <w:sz w:val="22"/>
                <w:szCs w:val="22"/>
                <w:highlight w:val="yellow"/>
              </w:rPr>
            </w:pPr>
          </w:p>
        </w:tc>
        <w:tc>
          <w:tcPr>
            <w:tcW w:w="2430" w:type="dxa"/>
            <w:tcBorders>
              <w:left w:val="single" w:sz="4" w:space="0" w:color="auto"/>
              <w:bottom w:val="single" w:sz="4" w:space="0" w:color="auto"/>
            </w:tcBorders>
          </w:tcPr>
          <w:p w14:paraId="0D35A614" w14:textId="77777777" w:rsidR="00F53123" w:rsidRPr="00701F20" w:rsidRDefault="00F53123" w:rsidP="00F53123">
            <w:pPr>
              <w:rPr>
                <w:rFonts w:asciiTheme="minorHAnsi" w:hAnsiTheme="minorHAnsi" w:cstheme="minorHAnsi"/>
                <w:b/>
                <w:sz w:val="20"/>
                <w:szCs w:val="22"/>
                <w:highlight w:val="yellow"/>
              </w:rPr>
            </w:pPr>
          </w:p>
        </w:tc>
        <w:tc>
          <w:tcPr>
            <w:tcW w:w="630" w:type="dxa"/>
            <w:tcBorders>
              <w:top w:val="single" w:sz="4" w:space="0" w:color="auto"/>
              <w:bottom w:val="single" w:sz="4" w:space="0" w:color="auto"/>
              <w:right w:val="single" w:sz="4" w:space="0" w:color="auto"/>
            </w:tcBorders>
          </w:tcPr>
          <w:p w14:paraId="5E310443" w14:textId="77777777" w:rsidR="00F53123" w:rsidRPr="00701F20" w:rsidRDefault="00F53123" w:rsidP="00F53123">
            <w:pPr>
              <w:pStyle w:val="NoSpacing"/>
              <w:rPr>
                <w:rFonts w:asciiTheme="minorHAnsi" w:hAnsiTheme="minorHAnsi" w:cstheme="minorHAnsi"/>
                <w:sz w:val="22"/>
                <w:szCs w:val="22"/>
                <w:highlight w:val="yellow"/>
              </w:rPr>
            </w:pPr>
          </w:p>
        </w:tc>
        <w:tc>
          <w:tcPr>
            <w:tcW w:w="270" w:type="dxa"/>
            <w:tcBorders>
              <w:left w:val="single" w:sz="4" w:space="0" w:color="auto"/>
              <w:right w:val="single" w:sz="4" w:space="0" w:color="auto"/>
            </w:tcBorders>
          </w:tcPr>
          <w:p w14:paraId="197D649F" w14:textId="77777777" w:rsidR="00F53123" w:rsidRPr="00701F20" w:rsidRDefault="00F53123" w:rsidP="00F53123">
            <w:pPr>
              <w:pStyle w:val="NoSpacing"/>
              <w:rPr>
                <w:rFonts w:asciiTheme="minorHAnsi" w:hAnsiTheme="minorHAnsi" w:cstheme="minorHAnsi"/>
                <w:sz w:val="22"/>
                <w:szCs w:val="22"/>
                <w:highlight w:val="yellow"/>
              </w:rPr>
            </w:pPr>
          </w:p>
        </w:tc>
        <w:tc>
          <w:tcPr>
            <w:tcW w:w="2426" w:type="dxa"/>
            <w:tcBorders>
              <w:left w:val="single" w:sz="4" w:space="0" w:color="auto"/>
              <w:bottom w:val="single" w:sz="4" w:space="0" w:color="auto"/>
            </w:tcBorders>
            <w:vAlign w:val="center"/>
          </w:tcPr>
          <w:p w14:paraId="7A89D8E9" w14:textId="69290C2F" w:rsidR="00F53123" w:rsidRPr="001B76C8" w:rsidRDefault="00F53123" w:rsidP="001B76C8">
            <w:pPr>
              <w:jc w:val="right"/>
              <w:rPr>
                <w:rFonts w:asciiTheme="minorHAnsi" w:hAnsiTheme="minorHAnsi" w:cstheme="minorHAnsi"/>
                <w:b/>
                <w:sz w:val="20"/>
                <w:szCs w:val="20"/>
              </w:rPr>
            </w:pPr>
            <w:r w:rsidRPr="001B76C8">
              <w:rPr>
                <w:rFonts w:asciiTheme="minorHAnsi" w:hAnsiTheme="minorHAnsi" w:cstheme="minorHAnsi"/>
                <w:b/>
                <w:sz w:val="20"/>
                <w:szCs w:val="20"/>
              </w:rPr>
              <w:t>Total</w:t>
            </w:r>
          </w:p>
        </w:tc>
        <w:tc>
          <w:tcPr>
            <w:tcW w:w="724" w:type="dxa"/>
            <w:tcBorders>
              <w:top w:val="single" w:sz="4" w:space="0" w:color="auto"/>
              <w:bottom w:val="single" w:sz="4" w:space="0" w:color="auto"/>
              <w:right w:val="single" w:sz="4" w:space="0" w:color="auto"/>
            </w:tcBorders>
            <w:vAlign w:val="center"/>
          </w:tcPr>
          <w:p w14:paraId="155368D8" w14:textId="2377ADDF" w:rsidR="00F53123" w:rsidRPr="001B76C8" w:rsidRDefault="00A91E43" w:rsidP="001B76C8">
            <w:pPr>
              <w:pStyle w:val="NoSpacing"/>
              <w:jc w:val="right"/>
              <w:rPr>
                <w:rFonts w:asciiTheme="minorHAnsi" w:hAnsiTheme="minorHAnsi" w:cstheme="minorHAnsi"/>
                <w:sz w:val="22"/>
                <w:szCs w:val="22"/>
              </w:rPr>
            </w:pPr>
            <w:r>
              <w:rPr>
                <w:rFonts w:asciiTheme="minorHAnsi" w:hAnsiTheme="minorHAnsi" w:cstheme="minorHAnsi"/>
                <w:sz w:val="22"/>
                <w:szCs w:val="22"/>
              </w:rPr>
              <w:t>459</w:t>
            </w:r>
          </w:p>
        </w:tc>
      </w:tr>
      <w:tr w:rsidR="00F53123" w:rsidRPr="00C00DE8" w14:paraId="69A376E7" w14:textId="77777777" w:rsidTr="00F53123">
        <w:trPr>
          <w:trHeight w:val="338"/>
        </w:trPr>
        <w:tc>
          <w:tcPr>
            <w:tcW w:w="9903" w:type="dxa"/>
            <w:gridSpan w:val="9"/>
          </w:tcPr>
          <w:p w14:paraId="44436C6D" w14:textId="77777777" w:rsidR="00F53123" w:rsidRPr="00701F20" w:rsidRDefault="00F53123" w:rsidP="00F53123">
            <w:pPr>
              <w:pStyle w:val="NoSpacing"/>
              <w:jc w:val="center"/>
              <w:rPr>
                <w:rFonts w:asciiTheme="minorHAnsi" w:hAnsiTheme="minorHAnsi" w:cstheme="minorHAnsi"/>
                <w:sz w:val="22"/>
                <w:szCs w:val="22"/>
                <w:highlight w:val="yellow"/>
              </w:rPr>
            </w:pPr>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20DE491E" w14:textId="18E7DB6B" w:rsidR="00D8289D" w:rsidRDefault="00CF2685" w:rsidP="0076366C">
      <w:pPr>
        <w:rPr>
          <w:rFonts w:asciiTheme="minorHAnsi" w:hAnsiTheme="minorHAnsi" w:cstheme="minorHAnsi"/>
          <w:sz w:val="20"/>
          <w:szCs w:val="20"/>
        </w:rPr>
      </w:pPr>
      <w:r>
        <w:rPr>
          <w:rFonts w:asciiTheme="minorHAnsi" w:hAnsiTheme="minorHAnsi" w:cs="Calibri"/>
          <w:sz w:val="22"/>
          <w:szCs w:val="22"/>
        </w:rPr>
        <w:t>The study results</w:t>
      </w:r>
      <w:r w:rsidRPr="002C0040">
        <w:rPr>
          <w:rFonts w:asciiTheme="minorHAnsi" w:hAnsiTheme="minorHAnsi" w:cs="Calibri"/>
          <w:sz w:val="22"/>
          <w:szCs w:val="22"/>
        </w:rPr>
        <w:t xml:space="preserve"> will be pres</w:t>
      </w:r>
      <w:r>
        <w:rPr>
          <w:rFonts w:asciiTheme="minorHAnsi" w:hAnsiTheme="minorHAnsi" w:cs="Calibri"/>
          <w:sz w:val="22"/>
          <w:szCs w:val="22"/>
        </w:rPr>
        <w:t>ented in an internal agency report</w:t>
      </w:r>
      <w:r w:rsidRPr="002C0040">
        <w:rPr>
          <w:rFonts w:asciiTheme="minorHAnsi" w:hAnsiTheme="minorHAnsi" w:cs="Calibri"/>
          <w:sz w:val="22"/>
          <w:szCs w:val="22"/>
        </w:rPr>
        <w:t xml:space="preserve"> for </w:t>
      </w:r>
      <w:r>
        <w:rPr>
          <w:rFonts w:asciiTheme="minorHAnsi" w:hAnsiTheme="minorHAnsi" w:cs="Calibri"/>
          <w:sz w:val="22"/>
          <w:szCs w:val="22"/>
        </w:rPr>
        <w:t xml:space="preserve">the </w:t>
      </w:r>
      <w:r w:rsidRPr="002C0040">
        <w:rPr>
          <w:rFonts w:asciiTheme="minorHAnsi" w:hAnsiTheme="minorHAnsi" w:cs="Calibri"/>
          <w:sz w:val="22"/>
          <w:szCs w:val="22"/>
        </w:rPr>
        <w:t>NPS</w:t>
      </w:r>
      <w:r>
        <w:rPr>
          <w:rFonts w:asciiTheme="minorHAnsi" w:hAnsiTheme="minorHAnsi" w:cs="Calibri"/>
          <w:sz w:val="22"/>
          <w:szCs w:val="22"/>
        </w:rPr>
        <w:t xml:space="preserve"> Social Science Program and park</w:t>
      </w:r>
      <w:r w:rsidRPr="002C0040">
        <w:rPr>
          <w:rFonts w:asciiTheme="minorHAnsi" w:hAnsiTheme="minorHAnsi" w:cs="Calibri"/>
          <w:sz w:val="22"/>
          <w:szCs w:val="22"/>
        </w:rPr>
        <w:t xml:space="preserve"> managers. Response frequencies will be tabulated and measures of central tendency computed (e.g., mean, median, mode, as appropriate).</w:t>
      </w:r>
      <w:r>
        <w:rPr>
          <w:rFonts w:asciiTheme="minorHAnsi" w:hAnsiTheme="minorHAnsi" w:cs="Calibri"/>
          <w:sz w:val="22"/>
          <w:szCs w:val="22"/>
        </w:rPr>
        <w:t xml:space="preserve"> The report</w:t>
      </w:r>
      <w:r w:rsidRPr="002C0040">
        <w:rPr>
          <w:rFonts w:asciiTheme="minorHAnsi" w:hAnsiTheme="minorHAnsi" w:cs="Calibri"/>
          <w:sz w:val="22"/>
          <w:szCs w:val="22"/>
        </w:rPr>
        <w:t xml:space="preserve"> will be archived with the NPS Social Science Program for inclusion in the Social Science Studies Collection</w:t>
      </w:r>
      <w:r>
        <w:rPr>
          <w:rFonts w:asciiTheme="minorHAnsi" w:hAnsiTheme="minorHAnsi" w:cs="Calibri"/>
          <w:sz w:val="22"/>
          <w:szCs w:val="22"/>
        </w:rPr>
        <w:t xml:space="preserve"> as required by the NSP Programmatic Approval Process</w:t>
      </w:r>
      <w:r w:rsidRPr="002C0040">
        <w:rPr>
          <w:rFonts w:asciiTheme="minorHAnsi" w:hAnsiTheme="minorHAnsi" w:cs="Calibri"/>
          <w:sz w:val="22"/>
          <w:szCs w:val="22"/>
        </w:rPr>
        <w:t>. Hard copies will be available upon request.</w:t>
      </w:r>
    </w:p>
    <w:p w14:paraId="0AA7B4E8" w14:textId="77777777" w:rsidR="00D8289D" w:rsidRDefault="00D8289D" w:rsidP="0076366C">
      <w:pPr>
        <w:rPr>
          <w:rFonts w:asciiTheme="minorHAnsi" w:hAnsiTheme="minorHAnsi" w:cstheme="minorHAnsi"/>
          <w:sz w:val="20"/>
          <w:szCs w:val="20"/>
        </w:rPr>
      </w:pPr>
    </w:p>
    <w:p w14:paraId="327C415A" w14:textId="3C28048A" w:rsidR="004B381E" w:rsidRDefault="004B381E" w:rsidP="006F179D">
      <w:pPr>
        <w:pBdr>
          <w:bottom w:val="single" w:sz="4" w:space="1" w:color="auto"/>
        </w:pBdr>
        <w:rPr>
          <w:rFonts w:asciiTheme="minorHAnsi" w:hAnsiTheme="minorHAnsi" w:cstheme="minorHAnsi"/>
          <w:sz w:val="20"/>
          <w:szCs w:val="20"/>
        </w:rPr>
      </w:pPr>
    </w:p>
    <w:p w14:paraId="628F17A6" w14:textId="77777777" w:rsidR="00CF2685" w:rsidRDefault="00CF2685" w:rsidP="00CF2685">
      <w:pPr>
        <w:rPr>
          <w:rFonts w:asciiTheme="minorHAnsi" w:hAnsiTheme="minorHAnsi" w:cs="Calibri"/>
          <w:sz w:val="22"/>
          <w:szCs w:val="22"/>
        </w:rPr>
      </w:pPr>
      <w:r w:rsidRPr="00E338CD">
        <w:rPr>
          <w:rFonts w:asciiTheme="minorHAnsi" w:hAnsiTheme="minorHAnsi" w:cs="Calibri"/>
          <w:sz w:val="22"/>
          <w:szCs w:val="22"/>
        </w:rPr>
        <w:t>References:</w:t>
      </w:r>
    </w:p>
    <w:p w14:paraId="54D5E27A" w14:textId="77777777" w:rsidR="0097327C" w:rsidRDefault="0097327C" w:rsidP="00CF2685">
      <w:pPr>
        <w:rPr>
          <w:rFonts w:asciiTheme="minorHAnsi" w:hAnsiTheme="minorHAnsi" w:cs="Calibri"/>
          <w:sz w:val="22"/>
          <w:szCs w:val="22"/>
        </w:rPr>
      </w:pPr>
    </w:p>
    <w:p w14:paraId="268B1D76" w14:textId="77777777" w:rsidR="00CF2685" w:rsidRDefault="00CF2685" w:rsidP="00CF2685">
      <w:pPr>
        <w:rPr>
          <w:rFonts w:asciiTheme="minorHAnsi" w:hAnsiTheme="minorHAnsi" w:cs="Calibri"/>
          <w:sz w:val="22"/>
          <w:szCs w:val="22"/>
        </w:rPr>
      </w:pPr>
      <w:r>
        <w:rPr>
          <w:rFonts w:asciiTheme="minorHAnsi" w:hAnsiTheme="minorHAnsi" w:cs="Calibri"/>
          <w:sz w:val="22"/>
          <w:szCs w:val="22"/>
        </w:rPr>
        <w:t xml:space="preserve">Dillman, D. A., Smyth, J. D., &amp; Christian, L.M. (2010). </w:t>
      </w:r>
      <w:r w:rsidRPr="009A46E8">
        <w:rPr>
          <w:rFonts w:asciiTheme="minorHAnsi" w:hAnsiTheme="minorHAnsi" w:cs="Calibri"/>
          <w:i/>
          <w:sz w:val="22"/>
          <w:szCs w:val="22"/>
        </w:rPr>
        <w:t>Internet, Mail, and Mixed-mode surveys: The tailored design method</w:t>
      </w:r>
      <w:r>
        <w:rPr>
          <w:rFonts w:asciiTheme="minorHAnsi" w:hAnsiTheme="minorHAnsi" w:cs="Calibri"/>
          <w:sz w:val="22"/>
          <w:szCs w:val="22"/>
        </w:rPr>
        <w:t>, 3</w:t>
      </w:r>
      <w:r w:rsidRPr="009A46E8">
        <w:rPr>
          <w:rFonts w:asciiTheme="minorHAnsi" w:hAnsiTheme="minorHAnsi" w:cs="Calibri"/>
          <w:sz w:val="22"/>
          <w:szCs w:val="22"/>
          <w:vertAlign w:val="superscript"/>
        </w:rPr>
        <w:t>rd</w:t>
      </w:r>
      <w:r>
        <w:rPr>
          <w:rFonts w:asciiTheme="minorHAnsi" w:hAnsiTheme="minorHAnsi" w:cs="Calibri"/>
          <w:sz w:val="22"/>
          <w:szCs w:val="22"/>
        </w:rPr>
        <w:t xml:space="preserve"> Edition, Hoboken NJ: John Wiley &amp; Sons, Inc.</w:t>
      </w:r>
    </w:p>
    <w:p w14:paraId="41F60FC2" w14:textId="77777777" w:rsidR="00CF2685" w:rsidRDefault="00CF2685" w:rsidP="00CF2685">
      <w:pPr>
        <w:rPr>
          <w:rFonts w:asciiTheme="minorHAnsi" w:hAnsiTheme="minorHAnsi" w:cs="Calibri"/>
          <w:sz w:val="22"/>
          <w:szCs w:val="22"/>
        </w:rPr>
      </w:pPr>
    </w:p>
    <w:p w14:paraId="17C761CA" w14:textId="77777777" w:rsidR="00CF2685" w:rsidRDefault="00CF2685" w:rsidP="00CF2685">
      <w:pPr>
        <w:rPr>
          <w:rFonts w:asciiTheme="minorHAnsi" w:hAnsiTheme="minorHAnsi" w:cs="Calibri"/>
          <w:sz w:val="22"/>
          <w:szCs w:val="22"/>
        </w:rPr>
      </w:pPr>
      <w:r>
        <w:rPr>
          <w:rFonts w:asciiTheme="minorHAnsi" w:hAnsiTheme="minorHAnsi" w:cs="Calibri"/>
          <w:sz w:val="22"/>
          <w:szCs w:val="22"/>
        </w:rPr>
        <w:t xml:space="preserve">Fowler, F.J. (1993). </w:t>
      </w:r>
      <w:r>
        <w:rPr>
          <w:rFonts w:asciiTheme="minorHAnsi" w:hAnsiTheme="minorHAnsi" w:cs="Calibri"/>
          <w:i/>
          <w:sz w:val="22"/>
          <w:szCs w:val="22"/>
        </w:rPr>
        <w:t>Survey Research Methods</w:t>
      </w:r>
      <w:r>
        <w:rPr>
          <w:rFonts w:asciiTheme="minorHAnsi" w:hAnsiTheme="minorHAnsi" w:cs="Calibri"/>
          <w:sz w:val="22"/>
          <w:szCs w:val="22"/>
        </w:rPr>
        <w:t>, 2</w:t>
      </w:r>
      <w:r w:rsidRPr="00A62412">
        <w:rPr>
          <w:rFonts w:asciiTheme="minorHAnsi" w:hAnsiTheme="minorHAnsi" w:cs="Calibri"/>
          <w:sz w:val="22"/>
          <w:szCs w:val="22"/>
          <w:vertAlign w:val="superscript"/>
        </w:rPr>
        <w:t>nd</w:t>
      </w:r>
      <w:r>
        <w:rPr>
          <w:rFonts w:asciiTheme="minorHAnsi" w:hAnsiTheme="minorHAnsi" w:cs="Calibri"/>
          <w:sz w:val="22"/>
          <w:szCs w:val="22"/>
        </w:rPr>
        <w:t xml:space="preserve"> Edition, Newbury Park, CA: SAGE Publications.</w:t>
      </w:r>
    </w:p>
    <w:p w14:paraId="56FF53D4" w14:textId="77777777" w:rsidR="00CF2685" w:rsidRDefault="00CF2685" w:rsidP="00CF2685">
      <w:pPr>
        <w:rPr>
          <w:rFonts w:asciiTheme="minorHAnsi" w:hAnsiTheme="minorHAnsi" w:cs="Calibri"/>
          <w:sz w:val="22"/>
          <w:szCs w:val="22"/>
        </w:rPr>
      </w:pP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F1D02" w14:textId="77777777" w:rsidR="00DB0CF5" w:rsidRDefault="00DB0CF5">
      <w:r>
        <w:separator/>
      </w:r>
    </w:p>
  </w:endnote>
  <w:endnote w:type="continuationSeparator" w:id="0">
    <w:p w14:paraId="2AA9288C" w14:textId="77777777" w:rsidR="00DB0CF5" w:rsidRDefault="00DB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F8453" w14:textId="434943F6" w:rsidR="00934F87" w:rsidRDefault="00934F87"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934F87" w:rsidRPr="00AF7245" w:rsidRDefault="00934F87">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6F6986">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5C02B3B8"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934F87" w:rsidRPr="00AF7245" w:rsidRDefault="00934F87">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6F6986">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D6947" w14:textId="77777777" w:rsidR="00DB0CF5" w:rsidRDefault="00DB0CF5">
      <w:r>
        <w:separator/>
      </w:r>
    </w:p>
  </w:footnote>
  <w:footnote w:type="continuationSeparator" w:id="0">
    <w:p w14:paraId="5C5D5B3E" w14:textId="77777777" w:rsidR="00DB0CF5" w:rsidRDefault="00DB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9B3C" w14:textId="32F2E30D" w:rsidR="00934F87" w:rsidRPr="00D8289D" w:rsidRDefault="00934F87"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7895D21E">
              <wp:simplePos x="0" y="0"/>
              <wp:positionH relativeFrom="column">
                <wp:posOffset>4531659</wp:posOffset>
              </wp:positionH>
              <wp:positionV relativeFrom="paragraph">
                <wp:posOffset>-57630</wp:posOffset>
              </wp:positionV>
              <wp:extent cx="1906601"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601" cy="342900"/>
                      </a:xfrm>
                      <a:prstGeom prst="rect">
                        <a:avLst/>
                      </a:prstGeom>
                      <a:noFill/>
                      <a:ln w="9525">
                        <a:noFill/>
                        <a:miter lim="800000"/>
                        <a:headEnd/>
                        <a:tailEnd/>
                      </a:ln>
                    </wps:spPr>
                    <wps:txbx>
                      <w:txbxContent>
                        <w:p w14:paraId="1E382620" w14:textId="7637F056" w:rsidR="00934F87" w:rsidRDefault="00934F87" w:rsidP="006F179D">
                          <w:pPr>
                            <w:jc w:val="right"/>
                            <w:rPr>
                              <w:rFonts w:asciiTheme="minorHAnsi" w:hAnsiTheme="minorHAnsi" w:cstheme="minorHAnsi"/>
                              <w:b/>
                              <w:sz w:val="16"/>
                              <w:szCs w:val="20"/>
                            </w:rPr>
                          </w:pPr>
                          <w:r w:rsidRPr="005A13B9">
                            <w:rPr>
                              <w:b/>
                              <w:sz w:val="16"/>
                            </w:rPr>
                            <w:t>O</w:t>
                          </w:r>
                          <w:r w:rsidRPr="005A13B9">
                            <w:rPr>
                              <w:rFonts w:asciiTheme="minorHAnsi" w:hAnsiTheme="minorHAnsi" w:cstheme="minorHAnsi"/>
                              <w:b/>
                              <w:sz w:val="16"/>
                              <w:szCs w:val="20"/>
                            </w:rPr>
                            <w:t>MB Control Number: 1024-0224</w:t>
                          </w:r>
                          <w:r>
                            <w:rPr>
                              <w:rFonts w:asciiTheme="minorHAnsi" w:hAnsiTheme="minorHAnsi" w:cstheme="minorHAnsi"/>
                              <w:b/>
                              <w:sz w:val="16"/>
                              <w:szCs w:val="20"/>
                            </w:rPr>
                            <w:t xml:space="preserve">Current Expiration Date: </w:t>
                          </w:r>
                          <w:r w:rsidR="00336C3D">
                            <w:rPr>
                              <w:rFonts w:asciiTheme="minorHAnsi" w:hAnsiTheme="minorHAnsi" w:cstheme="minorHAnsi"/>
                              <w:b/>
                              <w:sz w:val="16"/>
                              <w:szCs w:val="20"/>
                            </w:rPr>
                            <w:t>10-31-2015</w:t>
                          </w:r>
                        </w:p>
                        <w:p w14:paraId="083000AE" w14:textId="507A83F8" w:rsidR="00934F87" w:rsidRPr="006F179D" w:rsidRDefault="00934F87"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096B6" id="_x0000_t202" coordsize="21600,21600" o:spt="202" path="m,l,21600r21600,l21600,xe">
              <v:stroke joinstyle="miter"/>
              <v:path gradientshapeok="t" o:connecttype="rect"/>
            </v:shapetype>
            <v:shape id="_x0000_s1028" type="#_x0000_t202" style="position:absolute;left:0;text-align:left;margin-left:356.8pt;margin-top:-4.55pt;width:150.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" filled="f" stroked="f">
              <v:textbox>
                <w:txbxContent>
                  <w:p w14:paraId="1E382620" w14:textId="7637F056" w:rsidR="00934F87" w:rsidRDefault="00934F87" w:rsidP="006F179D">
                    <w:pPr>
                      <w:jc w:val="right"/>
                      <w:rPr>
                        <w:rFonts w:asciiTheme="minorHAnsi" w:hAnsiTheme="minorHAnsi" w:cstheme="minorHAnsi"/>
                        <w:b/>
                        <w:sz w:val="16"/>
                        <w:szCs w:val="20"/>
                      </w:rPr>
                    </w:pPr>
                    <w:r w:rsidRPr="005A13B9">
                      <w:rPr>
                        <w:b/>
                        <w:sz w:val="16"/>
                      </w:rPr>
                      <w:t>O</w:t>
                    </w:r>
                    <w:r w:rsidRPr="005A13B9">
                      <w:rPr>
                        <w:rFonts w:asciiTheme="minorHAnsi" w:hAnsiTheme="minorHAnsi" w:cstheme="minorHAnsi"/>
                        <w:b/>
                        <w:sz w:val="16"/>
                        <w:szCs w:val="20"/>
                      </w:rPr>
                      <w:t>MB Control Number: 1024-0224</w:t>
                    </w:r>
                    <w:r>
                      <w:rPr>
                        <w:rFonts w:asciiTheme="minorHAnsi" w:hAnsiTheme="minorHAnsi" w:cstheme="minorHAnsi"/>
                        <w:b/>
                        <w:sz w:val="16"/>
                        <w:szCs w:val="20"/>
                      </w:rPr>
                      <w:t xml:space="preserve">Current Expiration Date: </w:t>
                    </w:r>
                    <w:r w:rsidR="00336C3D">
                      <w:rPr>
                        <w:rFonts w:asciiTheme="minorHAnsi" w:hAnsiTheme="minorHAnsi" w:cstheme="minorHAnsi"/>
                        <w:b/>
                        <w:sz w:val="16"/>
                        <w:szCs w:val="20"/>
                      </w:rPr>
                      <w:t>10-31-2015</w:t>
                    </w:r>
                  </w:p>
                  <w:p w14:paraId="083000AE" w14:textId="507A83F8" w:rsidR="00934F87" w:rsidRPr="006F179D" w:rsidRDefault="00934F87"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934F87" w:rsidRDefault="00934F87">
                          <w:pPr>
                            <w:rPr>
                              <w:b/>
                              <w:sz w:val="16"/>
                            </w:rPr>
                          </w:pPr>
                          <w:r w:rsidRPr="006F179D">
                            <w:rPr>
                              <w:b/>
                              <w:sz w:val="16"/>
                            </w:rPr>
                            <w:t>National Park Service</w:t>
                          </w:r>
                        </w:p>
                        <w:p w14:paraId="3723CF71" w14:textId="0942D664" w:rsidR="00934F87" w:rsidRPr="006F179D" w:rsidRDefault="00934F87"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934F87" w:rsidRDefault="00934F87">
                    <w:pPr>
                      <w:rPr>
                        <w:b/>
                        <w:sz w:val="16"/>
                      </w:rPr>
                    </w:pPr>
                    <w:r w:rsidRPr="006F179D">
                      <w:rPr>
                        <w:b/>
                        <w:sz w:val="16"/>
                      </w:rPr>
                      <w:t>National Park Service</w:t>
                    </w:r>
                  </w:p>
                  <w:p w14:paraId="3723CF71" w14:textId="0942D664" w:rsidR="00934F87" w:rsidRPr="006F179D" w:rsidRDefault="00934F87"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934F87" w:rsidRDefault="00934F87">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15:restartNumberingAfterBreak="0">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15:restartNumberingAfterBreak="0">
    <w:nsid w:val="1F0E0554"/>
    <w:multiLevelType w:val="hybridMultilevel"/>
    <w:tmpl w:val="4BF204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4" w15:restartNumberingAfterBreak="0">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2BE76C88"/>
    <w:multiLevelType w:val="hybridMultilevel"/>
    <w:tmpl w:val="2F7E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1" w15:restartNumberingAfterBreak="0">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15:restartNumberingAfterBreak="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15:restartNumberingAfterBreak="0">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EC7A2C"/>
    <w:multiLevelType w:val="hybridMultilevel"/>
    <w:tmpl w:val="038E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6" w15:restartNumberingAfterBreak="0">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7" w15:restartNumberingAfterBreak="0">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8" w15:restartNumberingAfterBreak="0">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9" w15:restartNumberingAfterBreak="0">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0" w15:restartNumberingAfterBreak="0">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3" w15:restartNumberingAfterBreak="0">
    <w:nsid w:val="631850F6"/>
    <w:multiLevelType w:val="hybridMultilevel"/>
    <w:tmpl w:val="34CCC7B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5" w15:restartNumberingAfterBreak="0">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6" w15:restartNumberingAfterBreak="0">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8" w15:restartNumberingAfterBreak="0">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20"/>
  </w:num>
  <w:num w:numId="6">
    <w:abstractNumId w:val="26"/>
  </w:num>
  <w:num w:numId="7">
    <w:abstractNumId w:val="32"/>
  </w:num>
  <w:num w:numId="8">
    <w:abstractNumId w:val="37"/>
  </w:num>
  <w:num w:numId="9">
    <w:abstractNumId w:val="4"/>
    <w:lvlOverride w:ilvl="0">
      <w:startOverride w:val="500"/>
    </w:lvlOverride>
  </w:num>
  <w:num w:numId="10">
    <w:abstractNumId w:val="29"/>
  </w:num>
  <w:num w:numId="11">
    <w:abstractNumId w:val="25"/>
  </w:num>
  <w:num w:numId="12">
    <w:abstractNumId w:val="28"/>
  </w:num>
  <w:num w:numId="13">
    <w:abstractNumId w:val="12"/>
  </w:num>
  <w:num w:numId="14">
    <w:abstractNumId w:val="27"/>
  </w:num>
  <w:num w:numId="1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6"/>
  </w:num>
  <w:num w:numId="19">
    <w:abstractNumId w:val="17"/>
  </w:num>
  <w:num w:numId="20">
    <w:abstractNumId w:val="23"/>
  </w:num>
  <w:num w:numId="21">
    <w:abstractNumId w:val="35"/>
  </w:num>
  <w:num w:numId="22">
    <w:abstractNumId w:val="6"/>
  </w:num>
  <w:num w:numId="23">
    <w:abstractNumId w:val="5"/>
  </w:num>
  <w:num w:numId="24">
    <w:abstractNumId w:val="18"/>
  </w:num>
  <w:num w:numId="25">
    <w:abstractNumId w:val="19"/>
  </w:num>
  <w:num w:numId="26">
    <w:abstractNumId w:val="8"/>
  </w:num>
  <w:num w:numId="27">
    <w:abstractNumId w:val="22"/>
  </w:num>
  <w:num w:numId="28">
    <w:abstractNumId w:val="1"/>
  </w:num>
  <w:num w:numId="29">
    <w:abstractNumId w:val="2"/>
  </w:num>
  <w:num w:numId="30">
    <w:abstractNumId w:val="13"/>
  </w:num>
  <w:num w:numId="31">
    <w:abstractNumId w:val="34"/>
  </w:num>
  <w:num w:numId="32">
    <w:abstractNumId w:val="3"/>
  </w:num>
  <w:num w:numId="33">
    <w:abstractNumId w:val="16"/>
  </w:num>
  <w:num w:numId="34">
    <w:abstractNumId w:val="21"/>
  </w:num>
  <w:num w:numId="35">
    <w:abstractNumId w:val="31"/>
  </w:num>
  <w:num w:numId="36">
    <w:abstractNumId w:val="11"/>
  </w:num>
  <w:num w:numId="37">
    <w:abstractNumId w:val="38"/>
  </w:num>
  <w:num w:numId="38">
    <w:abstractNumId w:val="30"/>
  </w:num>
  <w:num w:numId="39">
    <w:abstractNumId w:val="14"/>
  </w:num>
  <w:num w:numId="40">
    <w:abstractNumId w:val="7"/>
  </w:num>
  <w:num w:numId="41">
    <w:abstractNumId w:val="33"/>
  </w:num>
  <w:num w:numId="42">
    <w:abstractNumId w:val="24"/>
  </w:num>
  <w:num w:numId="43">
    <w:abstractNumId w:val="15"/>
  </w:num>
  <w:num w:numId="4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ds Foxx, Phadrea">
    <w15:presenceInfo w15:providerId="AD" w15:userId="S-1-5-21-1454471165-117609710-725345543-42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95"/>
    <w:rsid w:val="00005900"/>
    <w:rsid w:val="00011E34"/>
    <w:rsid w:val="0001385E"/>
    <w:rsid w:val="0001632F"/>
    <w:rsid w:val="0003443D"/>
    <w:rsid w:val="00046954"/>
    <w:rsid w:val="00047824"/>
    <w:rsid w:val="000517AB"/>
    <w:rsid w:val="000565DF"/>
    <w:rsid w:val="0005751D"/>
    <w:rsid w:val="00061395"/>
    <w:rsid w:val="000628B9"/>
    <w:rsid w:val="000659A2"/>
    <w:rsid w:val="00066F45"/>
    <w:rsid w:val="00086037"/>
    <w:rsid w:val="000A14CF"/>
    <w:rsid w:val="000A3716"/>
    <w:rsid w:val="000A543D"/>
    <w:rsid w:val="000A7057"/>
    <w:rsid w:val="000A7F9D"/>
    <w:rsid w:val="000B21EF"/>
    <w:rsid w:val="000C047A"/>
    <w:rsid w:val="000C1031"/>
    <w:rsid w:val="000C4F37"/>
    <w:rsid w:val="000D3769"/>
    <w:rsid w:val="000D376C"/>
    <w:rsid w:val="000E07AC"/>
    <w:rsid w:val="000F39FB"/>
    <w:rsid w:val="00105AE3"/>
    <w:rsid w:val="00111295"/>
    <w:rsid w:val="0011217F"/>
    <w:rsid w:val="00123C0B"/>
    <w:rsid w:val="00153B7A"/>
    <w:rsid w:val="00155B94"/>
    <w:rsid w:val="00186B45"/>
    <w:rsid w:val="00193CF5"/>
    <w:rsid w:val="00194FBF"/>
    <w:rsid w:val="001A06ED"/>
    <w:rsid w:val="001A0AAF"/>
    <w:rsid w:val="001A1387"/>
    <w:rsid w:val="001A75F6"/>
    <w:rsid w:val="001B53AC"/>
    <w:rsid w:val="001B62A1"/>
    <w:rsid w:val="001B76C8"/>
    <w:rsid w:val="001C11DF"/>
    <w:rsid w:val="001D1640"/>
    <w:rsid w:val="001D39DB"/>
    <w:rsid w:val="001D486A"/>
    <w:rsid w:val="001E40E5"/>
    <w:rsid w:val="001F1538"/>
    <w:rsid w:val="001F1E95"/>
    <w:rsid w:val="00206D67"/>
    <w:rsid w:val="00211CE2"/>
    <w:rsid w:val="002242C4"/>
    <w:rsid w:val="00227C40"/>
    <w:rsid w:val="00227CBF"/>
    <w:rsid w:val="002313D4"/>
    <w:rsid w:val="00242F7F"/>
    <w:rsid w:val="00246931"/>
    <w:rsid w:val="00257C8A"/>
    <w:rsid w:val="002631D2"/>
    <w:rsid w:val="00280097"/>
    <w:rsid w:val="00281B8F"/>
    <w:rsid w:val="0029502C"/>
    <w:rsid w:val="002A6241"/>
    <w:rsid w:val="002C0040"/>
    <w:rsid w:val="002C0F83"/>
    <w:rsid w:val="002F04C4"/>
    <w:rsid w:val="003025AC"/>
    <w:rsid w:val="00302ABB"/>
    <w:rsid w:val="00307C73"/>
    <w:rsid w:val="00310A63"/>
    <w:rsid w:val="0031271C"/>
    <w:rsid w:val="00312775"/>
    <w:rsid w:val="00320526"/>
    <w:rsid w:val="003241F2"/>
    <w:rsid w:val="0032427E"/>
    <w:rsid w:val="00326F6F"/>
    <w:rsid w:val="00336C3D"/>
    <w:rsid w:val="00343E18"/>
    <w:rsid w:val="00352890"/>
    <w:rsid w:val="00361663"/>
    <w:rsid w:val="00370F78"/>
    <w:rsid w:val="00371D51"/>
    <w:rsid w:val="0037389E"/>
    <w:rsid w:val="00381AA7"/>
    <w:rsid w:val="0038615B"/>
    <w:rsid w:val="00390D4A"/>
    <w:rsid w:val="00392F5A"/>
    <w:rsid w:val="003952BB"/>
    <w:rsid w:val="003968DF"/>
    <w:rsid w:val="00397B11"/>
    <w:rsid w:val="003A2433"/>
    <w:rsid w:val="003A5BAD"/>
    <w:rsid w:val="003A79A1"/>
    <w:rsid w:val="003B7271"/>
    <w:rsid w:val="003C090E"/>
    <w:rsid w:val="003C3050"/>
    <w:rsid w:val="003F0762"/>
    <w:rsid w:val="004003FF"/>
    <w:rsid w:val="0041055D"/>
    <w:rsid w:val="00412DEC"/>
    <w:rsid w:val="00413AD2"/>
    <w:rsid w:val="00421EE4"/>
    <w:rsid w:val="004275ED"/>
    <w:rsid w:val="00436050"/>
    <w:rsid w:val="0044008C"/>
    <w:rsid w:val="004508FC"/>
    <w:rsid w:val="00456661"/>
    <w:rsid w:val="00460DD2"/>
    <w:rsid w:val="00462E3A"/>
    <w:rsid w:val="00463A4C"/>
    <w:rsid w:val="004679D1"/>
    <w:rsid w:val="00467EC7"/>
    <w:rsid w:val="00472D52"/>
    <w:rsid w:val="00494AE1"/>
    <w:rsid w:val="00496951"/>
    <w:rsid w:val="00497AFE"/>
    <w:rsid w:val="004A3D0E"/>
    <w:rsid w:val="004A42EA"/>
    <w:rsid w:val="004B381E"/>
    <w:rsid w:val="004B428F"/>
    <w:rsid w:val="004C0483"/>
    <w:rsid w:val="004D313E"/>
    <w:rsid w:val="004E0AA0"/>
    <w:rsid w:val="004E4F30"/>
    <w:rsid w:val="004E7BCC"/>
    <w:rsid w:val="004F2C91"/>
    <w:rsid w:val="005014EF"/>
    <w:rsid w:val="00502A84"/>
    <w:rsid w:val="00505544"/>
    <w:rsid w:val="005056A6"/>
    <w:rsid w:val="00512331"/>
    <w:rsid w:val="0052388A"/>
    <w:rsid w:val="00525E50"/>
    <w:rsid w:val="0052635C"/>
    <w:rsid w:val="005429E5"/>
    <w:rsid w:val="00545630"/>
    <w:rsid w:val="00550743"/>
    <w:rsid w:val="00552858"/>
    <w:rsid w:val="00555574"/>
    <w:rsid w:val="005559BE"/>
    <w:rsid w:val="00576E21"/>
    <w:rsid w:val="00592200"/>
    <w:rsid w:val="005946B9"/>
    <w:rsid w:val="00594D42"/>
    <w:rsid w:val="00597486"/>
    <w:rsid w:val="005A13B9"/>
    <w:rsid w:val="005A703D"/>
    <w:rsid w:val="005B26F9"/>
    <w:rsid w:val="005C20B8"/>
    <w:rsid w:val="005C45C4"/>
    <w:rsid w:val="005D193F"/>
    <w:rsid w:val="005D6E00"/>
    <w:rsid w:val="005E7AAD"/>
    <w:rsid w:val="005F4AF3"/>
    <w:rsid w:val="005F6D80"/>
    <w:rsid w:val="005F784E"/>
    <w:rsid w:val="006004B8"/>
    <w:rsid w:val="006010D9"/>
    <w:rsid w:val="00606ECA"/>
    <w:rsid w:val="0061380B"/>
    <w:rsid w:val="00613844"/>
    <w:rsid w:val="006158AB"/>
    <w:rsid w:val="006232C1"/>
    <w:rsid w:val="00624C5B"/>
    <w:rsid w:val="006311AA"/>
    <w:rsid w:val="00632EE2"/>
    <w:rsid w:val="00633F3E"/>
    <w:rsid w:val="0063422E"/>
    <w:rsid w:val="0064006B"/>
    <w:rsid w:val="0064115F"/>
    <w:rsid w:val="00646EDF"/>
    <w:rsid w:val="006511C9"/>
    <w:rsid w:val="00660075"/>
    <w:rsid w:val="006652A3"/>
    <w:rsid w:val="00672916"/>
    <w:rsid w:val="006800EC"/>
    <w:rsid w:val="00683095"/>
    <w:rsid w:val="00685045"/>
    <w:rsid w:val="00686274"/>
    <w:rsid w:val="0068718C"/>
    <w:rsid w:val="0069583D"/>
    <w:rsid w:val="00695BAA"/>
    <w:rsid w:val="006A128D"/>
    <w:rsid w:val="006B0F31"/>
    <w:rsid w:val="006C121A"/>
    <w:rsid w:val="006C1E37"/>
    <w:rsid w:val="006C5CB9"/>
    <w:rsid w:val="006C7370"/>
    <w:rsid w:val="006D2D71"/>
    <w:rsid w:val="006D3C49"/>
    <w:rsid w:val="006D54B3"/>
    <w:rsid w:val="006D6A59"/>
    <w:rsid w:val="006E76A4"/>
    <w:rsid w:val="006F133B"/>
    <w:rsid w:val="006F179D"/>
    <w:rsid w:val="006F6986"/>
    <w:rsid w:val="0070197F"/>
    <w:rsid w:val="00701F20"/>
    <w:rsid w:val="0070778D"/>
    <w:rsid w:val="00707AB7"/>
    <w:rsid w:val="00716C1B"/>
    <w:rsid w:val="00720F39"/>
    <w:rsid w:val="00721F89"/>
    <w:rsid w:val="00727F51"/>
    <w:rsid w:val="007336CB"/>
    <w:rsid w:val="00744F47"/>
    <w:rsid w:val="007459EB"/>
    <w:rsid w:val="00746D51"/>
    <w:rsid w:val="00750F54"/>
    <w:rsid w:val="00751CC3"/>
    <w:rsid w:val="00753200"/>
    <w:rsid w:val="00762E6A"/>
    <w:rsid w:val="0076366C"/>
    <w:rsid w:val="007650BD"/>
    <w:rsid w:val="00765AD9"/>
    <w:rsid w:val="00771A46"/>
    <w:rsid w:val="00776A95"/>
    <w:rsid w:val="007869F0"/>
    <w:rsid w:val="00792CA8"/>
    <w:rsid w:val="00793775"/>
    <w:rsid w:val="00793B3F"/>
    <w:rsid w:val="00794E3D"/>
    <w:rsid w:val="007B4D4D"/>
    <w:rsid w:val="007C5EE3"/>
    <w:rsid w:val="007E4616"/>
    <w:rsid w:val="007F074B"/>
    <w:rsid w:val="007F20D3"/>
    <w:rsid w:val="00810E38"/>
    <w:rsid w:val="00812D08"/>
    <w:rsid w:val="0082293E"/>
    <w:rsid w:val="00826F92"/>
    <w:rsid w:val="0084150D"/>
    <w:rsid w:val="00841678"/>
    <w:rsid w:val="00841F53"/>
    <w:rsid w:val="008432A4"/>
    <w:rsid w:val="00844236"/>
    <w:rsid w:val="00844786"/>
    <w:rsid w:val="00844E7E"/>
    <w:rsid w:val="008560B9"/>
    <w:rsid w:val="00860119"/>
    <w:rsid w:val="00862AC4"/>
    <w:rsid w:val="00872B78"/>
    <w:rsid w:val="00880F59"/>
    <w:rsid w:val="00883EA0"/>
    <w:rsid w:val="00885569"/>
    <w:rsid w:val="00885E07"/>
    <w:rsid w:val="008909B7"/>
    <w:rsid w:val="00893965"/>
    <w:rsid w:val="00893F80"/>
    <w:rsid w:val="008B0311"/>
    <w:rsid w:val="008B1364"/>
    <w:rsid w:val="008C4EDA"/>
    <w:rsid w:val="008D30EF"/>
    <w:rsid w:val="008E4AD9"/>
    <w:rsid w:val="008E58D4"/>
    <w:rsid w:val="008F6AD5"/>
    <w:rsid w:val="009037B6"/>
    <w:rsid w:val="00914E59"/>
    <w:rsid w:val="00924EA6"/>
    <w:rsid w:val="00925C36"/>
    <w:rsid w:val="00931057"/>
    <w:rsid w:val="00934F87"/>
    <w:rsid w:val="009645C1"/>
    <w:rsid w:val="0097327C"/>
    <w:rsid w:val="00983CE9"/>
    <w:rsid w:val="009909C1"/>
    <w:rsid w:val="00997E10"/>
    <w:rsid w:val="009A0B89"/>
    <w:rsid w:val="009A5F0C"/>
    <w:rsid w:val="009B560B"/>
    <w:rsid w:val="009E55CF"/>
    <w:rsid w:val="009E6164"/>
    <w:rsid w:val="009F2D10"/>
    <w:rsid w:val="00A04710"/>
    <w:rsid w:val="00A11AAE"/>
    <w:rsid w:val="00A146E5"/>
    <w:rsid w:val="00A159E5"/>
    <w:rsid w:val="00A1796B"/>
    <w:rsid w:val="00A3698E"/>
    <w:rsid w:val="00A37DBB"/>
    <w:rsid w:val="00A44AF4"/>
    <w:rsid w:val="00A46910"/>
    <w:rsid w:val="00A46976"/>
    <w:rsid w:val="00A50898"/>
    <w:rsid w:val="00A52996"/>
    <w:rsid w:val="00A5432C"/>
    <w:rsid w:val="00A54831"/>
    <w:rsid w:val="00A604E6"/>
    <w:rsid w:val="00A634E3"/>
    <w:rsid w:val="00A66ED2"/>
    <w:rsid w:val="00A7005A"/>
    <w:rsid w:val="00A70A23"/>
    <w:rsid w:val="00A9077C"/>
    <w:rsid w:val="00A91E43"/>
    <w:rsid w:val="00A95BAA"/>
    <w:rsid w:val="00AA3041"/>
    <w:rsid w:val="00AA5DD8"/>
    <w:rsid w:val="00AB24F5"/>
    <w:rsid w:val="00AB43CC"/>
    <w:rsid w:val="00AB7BC7"/>
    <w:rsid w:val="00AC1BF6"/>
    <w:rsid w:val="00AC5C88"/>
    <w:rsid w:val="00AD52D4"/>
    <w:rsid w:val="00AF08A4"/>
    <w:rsid w:val="00AF7245"/>
    <w:rsid w:val="00B025E1"/>
    <w:rsid w:val="00B03399"/>
    <w:rsid w:val="00B07197"/>
    <w:rsid w:val="00B118DE"/>
    <w:rsid w:val="00B23587"/>
    <w:rsid w:val="00B23AD0"/>
    <w:rsid w:val="00B301F1"/>
    <w:rsid w:val="00B32E5A"/>
    <w:rsid w:val="00B3538A"/>
    <w:rsid w:val="00B512C7"/>
    <w:rsid w:val="00B54734"/>
    <w:rsid w:val="00B71E6F"/>
    <w:rsid w:val="00B76D90"/>
    <w:rsid w:val="00B96F70"/>
    <w:rsid w:val="00B97EB0"/>
    <w:rsid w:val="00BA0EA2"/>
    <w:rsid w:val="00BA29E2"/>
    <w:rsid w:val="00BB4F0F"/>
    <w:rsid w:val="00BC03A9"/>
    <w:rsid w:val="00BC1924"/>
    <w:rsid w:val="00BC3D42"/>
    <w:rsid w:val="00BC566A"/>
    <w:rsid w:val="00BD3E13"/>
    <w:rsid w:val="00BD7924"/>
    <w:rsid w:val="00BE76A9"/>
    <w:rsid w:val="00BF0C93"/>
    <w:rsid w:val="00BF5A82"/>
    <w:rsid w:val="00C00DE8"/>
    <w:rsid w:val="00C1026C"/>
    <w:rsid w:val="00C10BD5"/>
    <w:rsid w:val="00C22980"/>
    <w:rsid w:val="00C230DC"/>
    <w:rsid w:val="00C23F14"/>
    <w:rsid w:val="00C36160"/>
    <w:rsid w:val="00C365CE"/>
    <w:rsid w:val="00C37CF2"/>
    <w:rsid w:val="00C449D9"/>
    <w:rsid w:val="00C53068"/>
    <w:rsid w:val="00C63A11"/>
    <w:rsid w:val="00C70240"/>
    <w:rsid w:val="00C75D1B"/>
    <w:rsid w:val="00C81081"/>
    <w:rsid w:val="00C85C7E"/>
    <w:rsid w:val="00C86B8F"/>
    <w:rsid w:val="00C96366"/>
    <w:rsid w:val="00CA0417"/>
    <w:rsid w:val="00CA6DA9"/>
    <w:rsid w:val="00CB0642"/>
    <w:rsid w:val="00CB76C0"/>
    <w:rsid w:val="00CB7929"/>
    <w:rsid w:val="00CC17BB"/>
    <w:rsid w:val="00CC2C56"/>
    <w:rsid w:val="00CD4A51"/>
    <w:rsid w:val="00CD531F"/>
    <w:rsid w:val="00CD7D66"/>
    <w:rsid w:val="00CE1DF9"/>
    <w:rsid w:val="00CE558E"/>
    <w:rsid w:val="00CF2685"/>
    <w:rsid w:val="00CF6279"/>
    <w:rsid w:val="00CF6483"/>
    <w:rsid w:val="00D0751B"/>
    <w:rsid w:val="00D07EE4"/>
    <w:rsid w:val="00D1550D"/>
    <w:rsid w:val="00D15AFD"/>
    <w:rsid w:val="00D25E01"/>
    <w:rsid w:val="00D26C29"/>
    <w:rsid w:val="00D31C37"/>
    <w:rsid w:val="00D43840"/>
    <w:rsid w:val="00D677E9"/>
    <w:rsid w:val="00D717F6"/>
    <w:rsid w:val="00D747F1"/>
    <w:rsid w:val="00D74CEE"/>
    <w:rsid w:val="00D7533E"/>
    <w:rsid w:val="00D8289D"/>
    <w:rsid w:val="00D8336B"/>
    <w:rsid w:val="00D91AF6"/>
    <w:rsid w:val="00D9269E"/>
    <w:rsid w:val="00D9388E"/>
    <w:rsid w:val="00DA7C0F"/>
    <w:rsid w:val="00DB0CF5"/>
    <w:rsid w:val="00DB1446"/>
    <w:rsid w:val="00DD1490"/>
    <w:rsid w:val="00DD2E47"/>
    <w:rsid w:val="00DE5EA7"/>
    <w:rsid w:val="00E14619"/>
    <w:rsid w:val="00E22A28"/>
    <w:rsid w:val="00E3082E"/>
    <w:rsid w:val="00E318E0"/>
    <w:rsid w:val="00E338CD"/>
    <w:rsid w:val="00E33F48"/>
    <w:rsid w:val="00E359D5"/>
    <w:rsid w:val="00E35D78"/>
    <w:rsid w:val="00E378AF"/>
    <w:rsid w:val="00E505ED"/>
    <w:rsid w:val="00E53C44"/>
    <w:rsid w:val="00E56621"/>
    <w:rsid w:val="00E6373B"/>
    <w:rsid w:val="00E75E37"/>
    <w:rsid w:val="00E769BC"/>
    <w:rsid w:val="00E83A04"/>
    <w:rsid w:val="00E83D88"/>
    <w:rsid w:val="00E95D44"/>
    <w:rsid w:val="00E97966"/>
    <w:rsid w:val="00EA65B8"/>
    <w:rsid w:val="00EA679B"/>
    <w:rsid w:val="00EC0D7B"/>
    <w:rsid w:val="00ED1940"/>
    <w:rsid w:val="00ED2F16"/>
    <w:rsid w:val="00ED33F3"/>
    <w:rsid w:val="00ED57EF"/>
    <w:rsid w:val="00EE1AC9"/>
    <w:rsid w:val="00EE258D"/>
    <w:rsid w:val="00EE6E42"/>
    <w:rsid w:val="00EE78BB"/>
    <w:rsid w:val="00EF25F3"/>
    <w:rsid w:val="00EF3534"/>
    <w:rsid w:val="00EF5703"/>
    <w:rsid w:val="00F01DC2"/>
    <w:rsid w:val="00F13EAF"/>
    <w:rsid w:val="00F20570"/>
    <w:rsid w:val="00F2784A"/>
    <w:rsid w:val="00F40466"/>
    <w:rsid w:val="00F428AC"/>
    <w:rsid w:val="00F44E7C"/>
    <w:rsid w:val="00F46E49"/>
    <w:rsid w:val="00F473EB"/>
    <w:rsid w:val="00F53123"/>
    <w:rsid w:val="00F579CB"/>
    <w:rsid w:val="00F60190"/>
    <w:rsid w:val="00F623A6"/>
    <w:rsid w:val="00F75A6A"/>
    <w:rsid w:val="00F82B53"/>
    <w:rsid w:val="00F91B9C"/>
    <w:rsid w:val="00F93FFA"/>
    <w:rsid w:val="00F946ED"/>
    <w:rsid w:val="00FA2C20"/>
    <w:rsid w:val="00FA2D3F"/>
    <w:rsid w:val="00FA57EA"/>
    <w:rsid w:val="00FB5CB4"/>
    <w:rsid w:val="00FC0D8E"/>
    <w:rsid w:val="00FD025B"/>
    <w:rsid w:val="00FD5C70"/>
    <w:rsid w:val="00FD7D78"/>
    <w:rsid w:val="00FE13C5"/>
    <w:rsid w:val="00FF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15:docId w15:val="{5265083F-FCDB-4BAA-96AB-9EFA78CA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uiPriority w:val="39"/>
    <w:locked/>
    <w:rsid w:val="00CF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651566758">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 w:id="20812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reigner@rsgin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7836-0B8F-4172-829C-521BF712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Foxx, Phadrea</cp:lastModifiedBy>
  <cp:revision>3</cp:revision>
  <cp:lastPrinted>2014-08-20T21:29:00Z</cp:lastPrinted>
  <dcterms:created xsi:type="dcterms:W3CDTF">2015-08-06T16:05:00Z</dcterms:created>
  <dcterms:modified xsi:type="dcterms:W3CDTF">2015-08-06T16:11:00Z</dcterms:modified>
</cp:coreProperties>
</file>