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700E31" w:rsidRDefault="00700E31"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700E31" w:rsidRPr="00413AD2" w:rsidRDefault="00700E31"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700E31" w:rsidRDefault="00700E31"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700E31" w:rsidRPr="00413AD2" w:rsidRDefault="00700E31"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24"/>
        <w:gridCol w:w="635"/>
        <w:gridCol w:w="363"/>
        <w:gridCol w:w="236"/>
        <w:gridCol w:w="1890"/>
        <w:gridCol w:w="53"/>
        <w:gridCol w:w="57"/>
        <w:gridCol w:w="579"/>
        <w:gridCol w:w="272"/>
        <w:gridCol w:w="479"/>
        <w:gridCol w:w="540"/>
        <w:gridCol w:w="1428"/>
        <w:gridCol w:w="730"/>
        <w:gridCol w:w="272"/>
      </w:tblGrid>
      <w:tr w:rsidR="004F2C91" w:rsidRPr="00C00DE8" w14:paraId="7B996180" w14:textId="77777777" w:rsidTr="004F2C91">
        <w:trPr>
          <w:trHeight w:val="315"/>
        </w:trPr>
        <w:tc>
          <w:tcPr>
            <w:tcW w:w="5690" w:type="dxa"/>
            <w:gridSpan w:val="11"/>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4"/>
            <w:tcBorders>
              <w:top w:val="single" w:sz="4" w:space="0" w:color="auto"/>
            </w:tcBorders>
            <w:shd w:val="clear" w:color="auto" w:fill="auto"/>
            <w:vAlign w:val="bottom"/>
          </w:tcPr>
          <w:p w14:paraId="33740C5D" w14:textId="29838279" w:rsidR="004F2C91" w:rsidRPr="00C00DE8" w:rsidRDefault="004F2C91" w:rsidP="007A7720">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r w:rsidR="007A7720">
              <w:rPr>
                <w:rFonts w:asciiTheme="minorHAnsi" w:hAnsiTheme="minorHAnsi" w:cstheme="minorHAnsi"/>
                <w:b/>
                <w:bCs/>
                <w:sz w:val="20"/>
                <w:szCs w:val="20"/>
              </w:rPr>
              <w:t xml:space="preserve"> </w:t>
            </w:r>
          </w:p>
        </w:tc>
        <w:tc>
          <w:tcPr>
            <w:tcW w:w="2430" w:type="dxa"/>
            <w:gridSpan w:val="3"/>
            <w:tcBorders>
              <w:top w:val="single" w:sz="4" w:space="0" w:color="auto"/>
            </w:tcBorders>
            <w:shd w:val="clear" w:color="auto" w:fill="auto"/>
            <w:vAlign w:val="bottom"/>
          </w:tcPr>
          <w:p w14:paraId="1377F25C" w14:textId="64E1122F" w:rsidR="004F2C91" w:rsidRPr="007A7720" w:rsidRDefault="007A7720" w:rsidP="004F2C91">
            <w:pPr>
              <w:rPr>
                <w:rFonts w:asciiTheme="minorHAnsi" w:hAnsiTheme="minorHAnsi" w:cstheme="minorHAnsi"/>
                <w:sz w:val="20"/>
                <w:szCs w:val="20"/>
              </w:rPr>
            </w:pPr>
            <w:r w:rsidRPr="007A7720">
              <w:rPr>
                <w:rFonts w:asciiTheme="minorHAnsi" w:hAnsiTheme="minorHAnsi" w:cstheme="minorHAnsi"/>
                <w:bCs/>
                <w:sz w:val="20"/>
                <w:szCs w:val="20"/>
              </w:rPr>
              <w:t>11/18/2016</w:t>
            </w:r>
          </w:p>
        </w:tc>
      </w:tr>
      <w:tr w:rsidR="00D8289D" w:rsidRPr="00C00DE8" w14:paraId="160AC111" w14:textId="77777777" w:rsidTr="004F2C91">
        <w:trPr>
          <w:trHeight w:val="152"/>
        </w:trPr>
        <w:tc>
          <w:tcPr>
            <w:tcW w:w="9990" w:type="dxa"/>
            <w:gridSpan w:val="18"/>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8"/>
            <w:tcBorders>
              <w:top w:val="single" w:sz="4" w:space="0" w:color="auto"/>
              <w:bottom w:val="single" w:sz="4" w:space="0" w:color="auto"/>
            </w:tcBorders>
            <w:shd w:val="clear" w:color="auto" w:fill="auto"/>
          </w:tcPr>
          <w:p w14:paraId="56661B3D" w14:textId="46EDC9AE" w:rsidR="00D8289D" w:rsidRPr="007A7720"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7A7720">
              <w:rPr>
                <w:rFonts w:asciiTheme="minorHAnsi" w:hAnsiTheme="minorHAnsi" w:cstheme="minorHAnsi"/>
                <w:b/>
                <w:bCs/>
                <w:sz w:val="22"/>
                <w:szCs w:val="22"/>
              </w:rPr>
              <w:t xml:space="preserve"> </w:t>
            </w:r>
            <w:r w:rsidR="007A7720">
              <w:rPr>
                <w:rFonts w:asciiTheme="minorHAnsi" w:hAnsiTheme="minorHAnsi" w:cstheme="minorHAnsi"/>
                <w:bCs/>
                <w:sz w:val="22"/>
                <w:szCs w:val="22"/>
              </w:rPr>
              <w:t>Jenny Lake Visitor Experience Study</w:t>
            </w:r>
          </w:p>
        </w:tc>
      </w:tr>
      <w:tr w:rsidR="00771A46" w:rsidRPr="00C00DE8" w14:paraId="68A900BB" w14:textId="77777777" w:rsidTr="00413AD2">
        <w:trPr>
          <w:trHeight w:val="170"/>
        </w:trPr>
        <w:tc>
          <w:tcPr>
            <w:tcW w:w="9990" w:type="dxa"/>
            <w:gridSpan w:val="18"/>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8"/>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8"/>
            <w:tcBorders>
              <w:top w:val="single" w:sz="4" w:space="0" w:color="auto"/>
              <w:bottom w:val="single" w:sz="4" w:space="0" w:color="auto"/>
            </w:tcBorders>
          </w:tcPr>
          <w:p w14:paraId="40BD544D" w14:textId="6978EE71" w:rsidR="00D8289D" w:rsidRPr="000B3C49" w:rsidRDefault="007A7720" w:rsidP="006A56B4">
            <w:pPr>
              <w:rPr>
                <w:rFonts w:asciiTheme="minorHAnsi" w:hAnsiTheme="minorHAnsi" w:cstheme="minorHAnsi"/>
                <w:sz w:val="20"/>
                <w:szCs w:val="20"/>
              </w:rPr>
            </w:pPr>
            <w:r w:rsidRPr="00246597">
              <w:rPr>
                <w:rFonts w:asciiTheme="minorHAnsi" w:hAnsiTheme="minorHAnsi" w:cstheme="minorHAnsi"/>
                <w:sz w:val="20"/>
                <w:szCs w:val="20"/>
              </w:rPr>
              <w:t>Jenny Lake is one of the most highly visited areas in Grand Teton National Park</w:t>
            </w:r>
            <w:r w:rsidR="00EA31F5" w:rsidRPr="00246597">
              <w:rPr>
                <w:rFonts w:asciiTheme="minorHAnsi" w:hAnsiTheme="minorHAnsi" w:cstheme="minorHAnsi"/>
                <w:sz w:val="20"/>
                <w:szCs w:val="20"/>
              </w:rPr>
              <w:t xml:space="preserve"> (GRTE)</w:t>
            </w:r>
            <w:r w:rsidRPr="00246597">
              <w:rPr>
                <w:rFonts w:asciiTheme="minorHAnsi" w:hAnsiTheme="minorHAnsi" w:cstheme="minorHAnsi"/>
                <w:sz w:val="20"/>
                <w:szCs w:val="20"/>
              </w:rPr>
              <w:t xml:space="preserve">. </w:t>
            </w:r>
            <w:r w:rsidR="00713246" w:rsidRPr="00246597">
              <w:rPr>
                <w:rFonts w:asciiTheme="minorHAnsi" w:hAnsiTheme="minorHAnsi" w:cstheme="minorHAnsi"/>
                <w:sz w:val="20"/>
                <w:szCs w:val="20"/>
              </w:rPr>
              <w:t>As visitor use increases to this area, Grand Teton, and all National Parks, it is important to identify, understand, and monitor key components to the visitor experience. This study seeks to understand visitor experience at Jenny Lake, specifically visitor</w:t>
            </w:r>
            <w:ins w:id="0" w:author="Jennifer N. Newton" w:date="2016-12-06T11:21:00Z">
              <w:r w:rsidR="008A6C5C">
                <w:rPr>
                  <w:rFonts w:asciiTheme="minorHAnsi" w:hAnsiTheme="minorHAnsi" w:cstheme="minorHAnsi"/>
                  <w:sz w:val="20"/>
                  <w:szCs w:val="20"/>
                </w:rPr>
                <w:t>’</w:t>
              </w:r>
            </w:ins>
            <w:r w:rsidR="00713246" w:rsidRPr="00246597">
              <w:rPr>
                <w:rFonts w:asciiTheme="minorHAnsi" w:hAnsiTheme="minorHAnsi" w:cstheme="minorHAnsi"/>
                <w:sz w:val="20"/>
                <w:szCs w:val="20"/>
              </w:rPr>
              <w:t>s motivations, expectations, and perceptions of their experience</w:t>
            </w:r>
            <w:r w:rsidR="008A6C5C">
              <w:rPr>
                <w:rFonts w:asciiTheme="minorHAnsi" w:hAnsiTheme="minorHAnsi" w:cstheme="minorHAnsi"/>
                <w:sz w:val="20"/>
                <w:szCs w:val="20"/>
              </w:rPr>
              <w:t xml:space="preserve"> by employing on-site visitor intercept surveys</w:t>
            </w:r>
            <w:r w:rsidR="00713246" w:rsidRPr="00246597">
              <w:rPr>
                <w:rFonts w:asciiTheme="minorHAnsi" w:hAnsiTheme="minorHAnsi" w:cstheme="minorHAnsi"/>
                <w:sz w:val="20"/>
                <w:szCs w:val="20"/>
              </w:rPr>
              <w:t>.</w:t>
            </w:r>
            <w:r w:rsidR="008A6C5C">
              <w:rPr>
                <w:rFonts w:asciiTheme="minorHAnsi" w:hAnsiTheme="minorHAnsi" w:cstheme="minorHAnsi"/>
                <w:sz w:val="20"/>
                <w:szCs w:val="20"/>
              </w:rPr>
              <w:t xml:space="preserve"> On-site survey will be conducted from May to </w:t>
            </w:r>
            <w:r w:rsidR="006A56B4">
              <w:rPr>
                <w:rFonts w:asciiTheme="minorHAnsi" w:hAnsiTheme="minorHAnsi" w:cstheme="minorHAnsi"/>
                <w:sz w:val="20"/>
                <w:szCs w:val="20"/>
              </w:rPr>
              <w:t>October</w:t>
            </w:r>
            <w:r w:rsidR="008A6C5C">
              <w:rPr>
                <w:rFonts w:asciiTheme="minorHAnsi" w:hAnsiTheme="minorHAnsi" w:cstheme="minorHAnsi"/>
                <w:sz w:val="20"/>
                <w:szCs w:val="20"/>
              </w:rPr>
              <w:t xml:space="preserve"> of 2017. All adults (aged 18 and older) in the sampling area during the sampling period will be eligible to participants in the survey.</w:t>
            </w:r>
          </w:p>
        </w:tc>
      </w:tr>
      <w:tr w:rsidR="00D8289D" w:rsidRPr="00C00DE8" w14:paraId="1AD8E3EA" w14:textId="77777777" w:rsidTr="00413AD2">
        <w:trPr>
          <w:trHeight w:val="188"/>
        </w:trPr>
        <w:tc>
          <w:tcPr>
            <w:tcW w:w="9990" w:type="dxa"/>
            <w:gridSpan w:val="18"/>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8"/>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A14219C" w:rsidR="004B381E" w:rsidRPr="00C75D1B" w:rsidRDefault="004B381E" w:rsidP="00305D34">
            <w:pPr>
              <w:rPr>
                <w:rFonts w:asciiTheme="minorHAnsi" w:hAnsiTheme="minorHAnsi" w:cstheme="minorHAnsi"/>
                <w:b/>
                <w:bCs/>
                <w:sz w:val="20"/>
                <w:szCs w:val="22"/>
              </w:rPr>
            </w:pPr>
            <w:r w:rsidRPr="00C75D1B">
              <w:rPr>
                <w:rFonts w:asciiTheme="minorHAnsi" w:hAnsiTheme="minorHAnsi" w:cstheme="minorHAnsi"/>
                <w:b/>
                <w:bCs/>
                <w:sz w:val="20"/>
                <w:szCs w:val="22"/>
              </w:rPr>
              <w:t>Name:</w:t>
            </w:r>
            <w:r w:rsidR="00305D34">
              <w:rPr>
                <w:rFonts w:asciiTheme="minorHAnsi" w:hAnsiTheme="minorHAnsi" w:cstheme="minorHAnsi"/>
                <w:b/>
                <w:bCs/>
                <w:sz w:val="20"/>
                <w:szCs w:val="22"/>
              </w:rPr>
              <w:t xml:space="preserve"> </w:t>
            </w:r>
          </w:p>
        </w:tc>
        <w:tc>
          <w:tcPr>
            <w:tcW w:w="8730" w:type="dxa"/>
            <w:gridSpan w:val="15"/>
            <w:tcBorders>
              <w:top w:val="single" w:sz="4" w:space="0" w:color="auto"/>
            </w:tcBorders>
          </w:tcPr>
          <w:p w14:paraId="11DD2523" w14:textId="615A1ABD" w:rsidR="004B381E" w:rsidRPr="00C75D1B" w:rsidRDefault="00305D34">
            <w:pPr>
              <w:rPr>
                <w:rFonts w:asciiTheme="minorHAnsi" w:hAnsiTheme="minorHAnsi" w:cstheme="minorHAnsi"/>
                <w:sz w:val="20"/>
                <w:szCs w:val="22"/>
              </w:rPr>
            </w:pPr>
            <w:r>
              <w:rPr>
                <w:rFonts w:asciiTheme="minorHAnsi" w:hAnsiTheme="minorHAnsi" w:cstheme="minorHAnsi"/>
                <w:sz w:val="20"/>
                <w:szCs w:val="22"/>
              </w:rPr>
              <w:t>Jennifer N. Newton</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15"/>
          </w:tcPr>
          <w:p w14:paraId="21EDFCD0" w14:textId="58C09FEC" w:rsidR="004B381E" w:rsidRPr="00C75D1B" w:rsidRDefault="00305D34">
            <w:pPr>
              <w:rPr>
                <w:rFonts w:asciiTheme="minorHAnsi" w:hAnsiTheme="minorHAnsi" w:cstheme="minorHAnsi"/>
                <w:sz w:val="20"/>
                <w:szCs w:val="22"/>
              </w:rPr>
            </w:pPr>
            <w:r>
              <w:rPr>
                <w:rFonts w:asciiTheme="minorHAnsi" w:hAnsiTheme="minorHAnsi" w:cstheme="minorHAnsi"/>
                <w:sz w:val="20"/>
                <w:szCs w:val="22"/>
              </w:rPr>
              <w:t>Social Scientist</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15"/>
          </w:tcPr>
          <w:p w14:paraId="00ACDB93" w14:textId="70C403B6" w:rsidR="004B381E" w:rsidRPr="00C75D1B" w:rsidRDefault="00305D34">
            <w:pPr>
              <w:rPr>
                <w:rFonts w:asciiTheme="minorHAnsi" w:hAnsiTheme="minorHAnsi" w:cstheme="minorHAnsi"/>
                <w:sz w:val="20"/>
                <w:szCs w:val="22"/>
              </w:rPr>
            </w:pPr>
            <w:r>
              <w:rPr>
                <w:rFonts w:asciiTheme="minorHAnsi" w:hAnsiTheme="minorHAnsi" w:cstheme="minorHAnsi"/>
                <w:sz w:val="20"/>
                <w:szCs w:val="22"/>
              </w:rPr>
              <w:t>Grand Teton National Park</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15"/>
          </w:tcPr>
          <w:p w14:paraId="6FEE47F3" w14:textId="77777777" w:rsidR="004B381E" w:rsidRDefault="00305D34" w:rsidP="0094204E">
            <w:pPr>
              <w:rPr>
                <w:rFonts w:asciiTheme="minorHAnsi" w:hAnsiTheme="minorHAnsi" w:cstheme="minorHAnsi"/>
                <w:sz w:val="20"/>
                <w:szCs w:val="22"/>
              </w:rPr>
            </w:pPr>
            <w:r>
              <w:rPr>
                <w:rFonts w:asciiTheme="minorHAnsi" w:hAnsiTheme="minorHAnsi" w:cstheme="minorHAnsi"/>
                <w:sz w:val="20"/>
                <w:szCs w:val="22"/>
              </w:rPr>
              <w:t>PO Drawer 170</w:t>
            </w:r>
          </w:p>
          <w:p w14:paraId="178752D8" w14:textId="234B3136" w:rsidR="00305D34" w:rsidRPr="00C75D1B" w:rsidRDefault="00305D34" w:rsidP="0094204E">
            <w:pPr>
              <w:rPr>
                <w:rFonts w:asciiTheme="minorHAnsi" w:hAnsiTheme="minorHAnsi" w:cstheme="minorHAnsi"/>
                <w:sz w:val="20"/>
                <w:szCs w:val="22"/>
              </w:rPr>
            </w:pPr>
            <w:r>
              <w:rPr>
                <w:rFonts w:asciiTheme="minorHAnsi" w:hAnsiTheme="minorHAnsi" w:cstheme="minorHAnsi"/>
                <w:sz w:val="20"/>
                <w:szCs w:val="22"/>
              </w:rPr>
              <w:t>Moose, WY 83012</w:t>
            </w:r>
          </w:p>
        </w:tc>
      </w:tr>
      <w:tr w:rsidR="004B381E" w:rsidRPr="00C00DE8" w14:paraId="765FD8CA" w14:textId="77777777" w:rsidTr="00413AD2">
        <w:trPr>
          <w:trHeight w:val="351"/>
        </w:trPr>
        <w:tc>
          <w:tcPr>
            <w:tcW w:w="1260" w:type="dxa"/>
            <w:gridSpan w:val="3"/>
          </w:tcPr>
          <w:p w14:paraId="75000512"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15"/>
          </w:tcPr>
          <w:p w14:paraId="6CE3B33B" w14:textId="16ABA8E1" w:rsidR="004B381E" w:rsidRPr="00C75D1B" w:rsidRDefault="00305D34">
            <w:pPr>
              <w:rPr>
                <w:rFonts w:asciiTheme="minorHAnsi" w:hAnsiTheme="minorHAnsi" w:cstheme="minorHAnsi"/>
                <w:sz w:val="20"/>
                <w:szCs w:val="22"/>
              </w:rPr>
            </w:pPr>
            <w:r>
              <w:rPr>
                <w:rFonts w:asciiTheme="minorHAnsi" w:hAnsiTheme="minorHAnsi" w:cstheme="minorHAnsi"/>
                <w:sz w:val="20"/>
                <w:szCs w:val="22"/>
              </w:rPr>
              <w:t>(307)739-3425</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15"/>
            <w:tcBorders>
              <w:bottom w:val="single" w:sz="4" w:space="0" w:color="auto"/>
            </w:tcBorders>
          </w:tcPr>
          <w:p w14:paraId="319DC216" w14:textId="485994F2" w:rsidR="004B381E" w:rsidRPr="00C75D1B" w:rsidRDefault="00305D34">
            <w:pPr>
              <w:rPr>
                <w:rFonts w:asciiTheme="minorHAnsi" w:hAnsiTheme="minorHAnsi" w:cstheme="minorHAnsi"/>
                <w:sz w:val="20"/>
                <w:szCs w:val="22"/>
              </w:rPr>
            </w:pPr>
            <w:r>
              <w:rPr>
                <w:rFonts w:asciiTheme="minorHAnsi" w:hAnsiTheme="minorHAnsi" w:cstheme="minorHAnsi"/>
                <w:sz w:val="20"/>
                <w:szCs w:val="22"/>
              </w:rPr>
              <w:t>Jennifer_newton@nps.gov</w:t>
            </w:r>
          </w:p>
        </w:tc>
      </w:tr>
      <w:tr w:rsidR="00D8289D" w:rsidRPr="00C00DE8" w14:paraId="41B0B9C8" w14:textId="77777777" w:rsidTr="00413AD2">
        <w:trPr>
          <w:trHeight w:val="134"/>
        </w:trPr>
        <w:tc>
          <w:tcPr>
            <w:tcW w:w="9990" w:type="dxa"/>
            <w:gridSpan w:val="18"/>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8"/>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5A6E3E" w:rsidRPr="00C00DE8" w14:paraId="5BFF6F05" w14:textId="77777777" w:rsidTr="00413AD2">
        <w:trPr>
          <w:trHeight w:val="206"/>
        </w:trPr>
        <w:tc>
          <w:tcPr>
            <w:tcW w:w="1080" w:type="dxa"/>
            <w:gridSpan w:val="2"/>
            <w:tcBorders>
              <w:top w:val="single" w:sz="4" w:space="0" w:color="auto"/>
            </w:tcBorders>
          </w:tcPr>
          <w:p w14:paraId="090B9B90" w14:textId="1CBD078B" w:rsidR="005A6E3E" w:rsidRPr="00C75D1B" w:rsidRDefault="005A6E3E" w:rsidP="004B381E">
            <w:pPr>
              <w:rPr>
                <w:rFonts w:asciiTheme="minorHAnsi" w:hAnsiTheme="minorHAnsi" w:cstheme="minorHAnsi"/>
                <w:b/>
                <w:bCs/>
                <w:sz w:val="20"/>
                <w:szCs w:val="20"/>
              </w:rPr>
            </w:pPr>
            <w:r w:rsidRPr="00C75D1B">
              <w:rPr>
                <w:rFonts w:asciiTheme="minorHAnsi" w:hAnsiTheme="minorHAnsi" w:cstheme="minorHAnsi"/>
                <w:b/>
                <w:bCs/>
                <w:sz w:val="20"/>
                <w:szCs w:val="22"/>
              </w:rPr>
              <w:t>Name:</w:t>
            </w:r>
            <w:r>
              <w:rPr>
                <w:rFonts w:asciiTheme="minorHAnsi" w:hAnsiTheme="minorHAnsi" w:cstheme="minorHAnsi"/>
                <w:b/>
                <w:bCs/>
                <w:sz w:val="20"/>
                <w:szCs w:val="22"/>
              </w:rPr>
              <w:t xml:space="preserve"> </w:t>
            </w:r>
          </w:p>
        </w:tc>
        <w:tc>
          <w:tcPr>
            <w:tcW w:w="8910" w:type="dxa"/>
            <w:gridSpan w:val="16"/>
            <w:tcBorders>
              <w:top w:val="single" w:sz="4" w:space="0" w:color="auto"/>
            </w:tcBorders>
          </w:tcPr>
          <w:p w14:paraId="0EE400CD" w14:textId="1AD70E54" w:rsidR="005A6E3E" w:rsidRPr="00C75D1B" w:rsidRDefault="005A6E3E" w:rsidP="00ED33F3">
            <w:pPr>
              <w:rPr>
                <w:rFonts w:asciiTheme="minorHAnsi" w:hAnsiTheme="minorHAnsi" w:cstheme="minorHAnsi"/>
                <w:sz w:val="20"/>
                <w:szCs w:val="20"/>
              </w:rPr>
            </w:pPr>
            <w:r>
              <w:rPr>
                <w:rFonts w:asciiTheme="minorHAnsi" w:hAnsiTheme="minorHAnsi" w:cstheme="minorHAnsi"/>
                <w:sz w:val="20"/>
                <w:szCs w:val="22"/>
              </w:rPr>
              <w:t>Jennifer N. Newton</w:t>
            </w:r>
          </w:p>
        </w:tc>
      </w:tr>
      <w:tr w:rsidR="005A6E3E" w:rsidRPr="00C00DE8" w14:paraId="4FF272F4" w14:textId="77777777" w:rsidTr="00413AD2">
        <w:trPr>
          <w:trHeight w:val="243"/>
        </w:trPr>
        <w:tc>
          <w:tcPr>
            <w:tcW w:w="1080" w:type="dxa"/>
            <w:gridSpan w:val="2"/>
          </w:tcPr>
          <w:p w14:paraId="16A6AB30" w14:textId="016DA229" w:rsidR="005A6E3E" w:rsidRPr="00C75D1B" w:rsidRDefault="005A6E3E" w:rsidP="004B381E">
            <w:pPr>
              <w:rPr>
                <w:rFonts w:asciiTheme="minorHAnsi" w:hAnsiTheme="minorHAnsi" w:cstheme="minorHAnsi"/>
                <w:b/>
                <w:bCs/>
                <w:sz w:val="20"/>
                <w:szCs w:val="20"/>
              </w:rPr>
            </w:pPr>
            <w:r w:rsidRPr="00C75D1B">
              <w:rPr>
                <w:rFonts w:asciiTheme="minorHAnsi" w:hAnsiTheme="minorHAnsi" w:cstheme="minorHAnsi"/>
                <w:b/>
                <w:bCs/>
                <w:sz w:val="20"/>
                <w:szCs w:val="22"/>
              </w:rPr>
              <w:t>Title:</w:t>
            </w:r>
          </w:p>
        </w:tc>
        <w:tc>
          <w:tcPr>
            <w:tcW w:w="8910" w:type="dxa"/>
            <w:gridSpan w:val="16"/>
          </w:tcPr>
          <w:p w14:paraId="130207D0" w14:textId="3BFCCBF4" w:rsidR="005A6E3E" w:rsidRPr="00C75D1B" w:rsidRDefault="005A6E3E">
            <w:pPr>
              <w:rPr>
                <w:rFonts w:asciiTheme="minorHAnsi" w:hAnsiTheme="minorHAnsi" w:cstheme="minorHAnsi"/>
                <w:sz w:val="20"/>
                <w:szCs w:val="20"/>
              </w:rPr>
            </w:pPr>
            <w:r>
              <w:rPr>
                <w:rFonts w:asciiTheme="minorHAnsi" w:hAnsiTheme="minorHAnsi" w:cstheme="minorHAnsi"/>
                <w:sz w:val="20"/>
                <w:szCs w:val="22"/>
              </w:rPr>
              <w:t>Social Scientist</w:t>
            </w:r>
          </w:p>
        </w:tc>
      </w:tr>
      <w:tr w:rsidR="005A6E3E" w:rsidRPr="00C00DE8" w14:paraId="38EB03C6" w14:textId="77777777" w:rsidTr="00413AD2">
        <w:trPr>
          <w:trHeight w:val="261"/>
        </w:trPr>
        <w:tc>
          <w:tcPr>
            <w:tcW w:w="1080" w:type="dxa"/>
            <w:gridSpan w:val="2"/>
          </w:tcPr>
          <w:p w14:paraId="25A469B7" w14:textId="746A30CA" w:rsidR="005A6E3E" w:rsidRPr="00C75D1B" w:rsidRDefault="005A6E3E" w:rsidP="004B381E">
            <w:pPr>
              <w:rPr>
                <w:rFonts w:asciiTheme="minorHAnsi" w:hAnsiTheme="minorHAnsi" w:cstheme="minorHAnsi"/>
                <w:b/>
                <w:bCs/>
                <w:sz w:val="20"/>
                <w:szCs w:val="20"/>
              </w:rPr>
            </w:pPr>
            <w:r>
              <w:rPr>
                <w:rFonts w:asciiTheme="minorHAnsi" w:hAnsiTheme="minorHAnsi" w:cstheme="minorHAnsi"/>
                <w:b/>
                <w:bCs/>
                <w:sz w:val="20"/>
                <w:szCs w:val="22"/>
              </w:rPr>
              <w:t>Affiliation</w:t>
            </w:r>
          </w:p>
        </w:tc>
        <w:tc>
          <w:tcPr>
            <w:tcW w:w="8910" w:type="dxa"/>
            <w:gridSpan w:val="16"/>
          </w:tcPr>
          <w:p w14:paraId="2F7865ED" w14:textId="044C7534" w:rsidR="005A6E3E" w:rsidRPr="00C75D1B" w:rsidRDefault="005A6E3E">
            <w:pPr>
              <w:rPr>
                <w:rFonts w:asciiTheme="minorHAnsi" w:hAnsiTheme="minorHAnsi" w:cstheme="minorHAnsi"/>
                <w:sz w:val="20"/>
                <w:szCs w:val="20"/>
              </w:rPr>
            </w:pPr>
            <w:r>
              <w:rPr>
                <w:rFonts w:asciiTheme="minorHAnsi" w:hAnsiTheme="minorHAnsi" w:cstheme="minorHAnsi"/>
                <w:sz w:val="20"/>
                <w:szCs w:val="22"/>
              </w:rPr>
              <w:t>Grand Teton National Park</w:t>
            </w:r>
          </w:p>
        </w:tc>
      </w:tr>
      <w:tr w:rsidR="005A6E3E" w:rsidRPr="00C00DE8" w14:paraId="21D7E97D" w14:textId="77777777" w:rsidTr="00413AD2">
        <w:trPr>
          <w:trHeight w:val="576"/>
        </w:trPr>
        <w:tc>
          <w:tcPr>
            <w:tcW w:w="1080" w:type="dxa"/>
            <w:gridSpan w:val="2"/>
          </w:tcPr>
          <w:p w14:paraId="1686A6AC" w14:textId="18FD1295" w:rsidR="005A6E3E" w:rsidRPr="00C75D1B" w:rsidRDefault="005A6E3E" w:rsidP="004B381E">
            <w:pPr>
              <w:rPr>
                <w:rFonts w:asciiTheme="minorHAnsi" w:hAnsiTheme="minorHAnsi" w:cstheme="minorHAnsi"/>
                <w:b/>
                <w:bCs/>
                <w:sz w:val="20"/>
                <w:szCs w:val="20"/>
              </w:rPr>
            </w:pPr>
            <w:r w:rsidRPr="00C75D1B">
              <w:rPr>
                <w:rFonts w:asciiTheme="minorHAnsi" w:hAnsiTheme="minorHAnsi" w:cstheme="minorHAnsi"/>
                <w:b/>
                <w:bCs/>
                <w:sz w:val="20"/>
                <w:szCs w:val="22"/>
              </w:rPr>
              <w:t>Address</w:t>
            </w:r>
            <w:r>
              <w:rPr>
                <w:rFonts w:asciiTheme="minorHAnsi" w:hAnsiTheme="minorHAnsi" w:cstheme="minorHAnsi"/>
                <w:b/>
                <w:bCs/>
                <w:sz w:val="20"/>
                <w:szCs w:val="22"/>
              </w:rPr>
              <w:t>:</w:t>
            </w:r>
          </w:p>
        </w:tc>
        <w:tc>
          <w:tcPr>
            <w:tcW w:w="8910" w:type="dxa"/>
            <w:gridSpan w:val="16"/>
          </w:tcPr>
          <w:p w14:paraId="3FBEA23D" w14:textId="77777777" w:rsidR="005A6E3E" w:rsidRDefault="005A6E3E" w:rsidP="0094204E">
            <w:pPr>
              <w:rPr>
                <w:rFonts w:asciiTheme="minorHAnsi" w:hAnsiTheme="minorHAnsi" w:cstheme="minorHAnsi"/>
                <w:sz w:val="20"/>
                <w:szCs w:val="22"/>
              </w:rPr>
            </w:pPr>
            <w:r>
              <w:rPr>
                <w:rFonts w:asciiTheme="minorHAnsi" w:hAnsiTheme="minorHAnsi" w:cstheme="minorHAnsi"/>
                <w:sz w:val="20"/>
                <w:szCs w:val="22"/>
              </w:rPr>
              <w:t>PO Drawer 170</w:t>
            </w:r>
          </w:p>
          <w:p w14:paraId="46B4D18D" w14:textId="0F62DC46" w:rsidR="005A6E3E" w:rsidRPr="00C75D1B" w:rsidRDefault="005A6E3E">
            <w:pPr>
              <w:rPr>
                <w:rFonts w:asciiTheme="minorHAnsi" w:hAnsiTheme="minorHAnsi" w:cstheme="minorHAnsi"/>
                <w:sz w:val="20"/>
                <w:szCs w:val="20"/>
              </w:rPr>
            </w:pPr>
            <w:r>
              <w:rPr>
                <w:rFonts w:asciiTheme="minorHAnsi" w:hAnsiTheme="minorHAnsi" w:cstheme="minorHAnsi"/>
                <w:sz w:val="20"/>
                <w:szCs w:val="22"/>
              </w:rPr>
              <w:t>Moose, WY 83012</w:t>
            </w:r>
          </w:p>
        </w:tc>
      </w:tr>
      <w:tr w:rsidR="005A6E3E" w:rsidRPr="00C00DE8" w14:paraId="1B25C254" w14:textId="77777777" w:rsidTr="00413AD2">
        <w:trPr>
          <w:trHeight w:val="270"/>
        </w:trPr>
        <w:tc>
          <w:tcPr>
            <w:tcW w:w="1080" w:type="dxa"/>
            <w:gridSpan w:val="2"/>
          </w:tcPr>
          <w:p w14:paraId="1BDBE7FC" w14:textId="1995B8A5" w:rsidR="005A6E3E" w:rsidRPr="00C75D1B" w:rsidRDefault="005A6E3E" w:rsidP="004B381E">
            <w:pPr>
              <w:rPr>
                <w:rFonts w:asciiTheme="minorHAnsi" w:hAnsiTheme="minorHAnsi" w:cstheme="minorHAnsi"/>
                <w:b/>
                <w:bCs/>
                <w:sz w:val="20"/>
                <w:szCs w:val="20"/>
              </w:rPr>
            </w:pPr>
            <w:r w:rsidRPr="00C75D1B">
              <w:rPr>
                <w:rFonts w:asciiTheme="minorHAnsi" w:hAnsiTheme="minorHAnsi" w:cstheme="minorHAnsi"/>
                <w:b/>
                <w:bCs/>
                <w:sz w:val="20"/>
                <w:szCs w:val="22"/>
              </w:rPr>
              <w:t>Phone:</w:t>
            </w:r>
          </w:p>
        </w:tc>
        <w:tc>
          <w:tcPr>
            <w:tcW w:w="8910" w:type="dxa"/>
            <w:gridSpan w:val="16"/>
          </w:tcPr>
          <w:p w14:paraId="5F13F187" w14:textId="1FD94F29" w:rsidR="005A6E3E" w:rsidRPr="00C75D1B" w:rsidRDefault="005A6E3E">
            <w:pPr>
              <w:rPr>
                <w:rFonts w:asciiTheme="minorHAnsi" w:hAnsiTheme="minorHAnsi" w:cstheme="minorHAnsi"/>
                <w:sz w:val="20"/>
                <w:szCs w:val="20"/>
              </w:rPr>
            </w:pPr>
            <w:r>
              <w:rPr>
                <w:rFonts w:asciiTheme="minorHAnsi" w:hAnsiTheme="minorHAnsi" w:cstheme="minorHAnsi"/>
                <w:sz w:val="20"/>
                <w:szCs w:val="22"/>
              </w:rPr>
              <w:t>(307)739-3425</w:t>
            </w:r>
          </w:p>
        </w:tc>
      </w:tr>
      <w:tr w:rsidR="005A6E3E" w:rsidRPr="00C00DE8" w14:paraId="017BACFC" w14:textId="77777777" w:rsidTr="00413AD2">
        <w:trPr>
          <w:trHeight w:val="270"/>
        </w:trPr>
        <w:tc>
          <w:tcPr>
            <w:tcW w:w="1080" w:type="dxa"/>
            <w:gridSpan w:val="2"/>
            <w:tcBorders>
              <w:bottom w:val="single" w:sz="4" w:space="0" w:color="auto"/>
            </w:tcBorders>
          </w:tcPr>
          <w:p w14:paraId="259B9BFA" w14:textId="2142D2AD" w:rsidR="005A6E3E" w:rsidRPr="00C75D1B" w:rsidRDefault="005A6E3E" w:rsidP="004B381E">
            <w:pPr>
              <w:rPr>
                <w:rFonts w:asciiTheme="minorHAnsi" w:hAnsiTheme="minorHAnsi" w:cstheme="minorHAnsi"/>
                <w:b/>
                <w:bCs/>
                <w:sz w:val="20"/>
                <w:szCs w:val="20"/>
              </w:rPr>
            </w:pPr>
            <w:r w:rsidRPr="00C75D1B">
              <w:rPr>
                <w:rFonts w:asciiTheme="minorHAnsi" w:hAnsiTheme="minorHAnsi" w:cstheme="minorHAnsi"/>
                <w:b/>
                <w:bCs/>
                <w:sz w:val="20"/>
                <w:szCs w:val="22"/>
              </w:rPr>
              <w:t>Email:</w:t>
            </w:r>
          </w:p>
        </w:tc>
        <w:tc>
          <w:tcPr>
            <w:tcW w:w="8910" w:type="dxa"/>
            <w:gridSpan w:val="16"/>
            <w:tcBorders>
              <w:bottom w:val="single" w:sz="4" w:space="0" w:color="auto"/>
            </w:tcBorders>
          </w:tcPr>
          <w:p w14:paraId="5DBB9CD0" w14:textId="1B98E921" w:rsidR="005A6E3E" w:rsidRPr="00C75D1B" w:rsidRDefault="005A6E3E">
            <w:pPr>
              <w:rPr>
                <w:rFonts w:asciiTheme="minorHAnsi" w:hAnsiTheme="minorHAnsi" w:cstheme="minorHAnsi"/>
                <w:sz w:val="20"/>
                <w:szCs w:val="20"/>
              </w:rPr>
            </w:pPr>
            <w:r>
              <w:rPr>
                <w:rFonts w:asciiTheme="minorHAnsi" w:hAnsiTheme="minorHAnsi" w:cstheme="minorHAnsi"/>
                <w:sz w:val="20"/>
                <w:szCs w:val="22"/>
              </w:rPr>
              <w:t>Jennifer_newton@nps.gov</w:t>
            </w:r>
          </w:p>
        </w:tc>
      </w:tr>
      <w:tr w:rsidR="00D8289D" w:rsidRPr="00C00DE8" w14:paraId="1DB81734" w14:textId="77777777" w:rsidTr="00413AD2">
        <w:trPr>
          <w:gridBefore w:val="1"/>
          <w:wBefore w:w="87" w:type="dxa"/>
          <w:trHeight w:val="260"/>
        </w:trPr>
        <w:tc>
          <w:tcPr>
            <w:tcW w:w="9903" w:type="dxa"/>
            <w:gridSpan w:val="17"/>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8"/>
            <w:tcBorders>
              <w:top w:val="single" w:sz="4" w:space="0" w:color="auto"/>
              <w:bottom w:val="single" w:sz="4" w:space="0" w:color="auto"/>
            </w:tcBorders>
          </w:tcPr>
          <w:p w14:paraId="64BA11D3" w14:textId="5F58C9BA" w:rsidR="00D8289D" w:rsidRPr="00C00DE8" w:rsidRDefault="00771A46" w:rsidP="001C4679">
            <w:pPr>
              <w:rPr>
                <w:rFonts w:asciiTheme="minorHAnsi" w:hAnsiTheme="minorHAnsi" w:cstheme="minorHAnsi"/>
                <w:b/>
                <w:bCs/>
                <w:sz w:val="22"/>
                <w:szCs w:val="22"/>
              </w:rPr>
            </w:pPr>
            <w:r>
              <w:rPr>
                <w:rFonts w:asciiTheme="minorHAnsi" w:hAnsiTheme="minorHAnsi" w:cstheme="minorHAnsi"/>
                <w:b/>
                <w:bCs/>
                <w:sz w:val="22"/>
                <w:szCs w:val="22"/>
              </w:rPr>
              <w:t xml:space="preserve">Where will the collection take place? </w:t>
            </w:r>
          </w:p>
        </w:tc>
        <w:tc>
          <w:tcPr>
            <w:tcW w:w="4410" w:type="dxa"/>
            <w:gridSpan w:val="9"/>
            <w:tcBorders>
              <w:top w:val="single" w:sz="4" w:space="0" w:color="auto"/>
              <w:bottom w:val="single" w:sz="4" w:space="0" w:color="auto"/>
            </w:tcBorders>
          </w:tcPr>
          <w:p w14:paraId="514AC662" w14:textId="6C3FC2E7" w:rsidR="00D8289D" w:rsidRPr="00C00DE8" w:rsidRDefault="001C4679">
            <w:pPr>
              <w:rPr>
                <w:rFonts w:asciiTheme="minorHAnsi" w:hAnsiTheme="minorHAnsi" w:cstheme="minorHAnsi"/>
                <w:sz w:val="22"/>
                <w:szCs w:val="22"/>
              </w:rPr>
            </w:pPr>
            <w:r>
              <w:rPr>
                <w:rFonts w:asciiTheme="minorHAnsi" w:hAnsiTheme="minorHAnsi" w:cstheme="minorHAnsi"/>
                <w:b/>
                <w:bCs/>
                <w:sz w:val="22"/>
                <w:szCs w:val="22"/>
              </w:rPr>
              <w:t>Grand Teton National Park – Jenny Lake</w:t>
            </w:r>
            <w:r w:rsidRPr="00C00DE8">
              <w:rPr>
                <w:rFonts w:asciiTheme="minorHAnsi" w:hAnsiTheme="minorHAnsi" w:cstheme="minorHAnsi"/>
                <w:b/>
                <w:bCs/>
                <w:sz w:val="22"/>
                <w:szCs w:val="22"/>
              </w:rPr>
              <w:t xml:space="preserve">  </w:t>
            </w:r>
          </w:p>
        </w:tc>
      </w:tr>
      <w:tr w:rsidR="00D8289D" w:rsidRPr="00C00DE8" w14:paraId="12006E95" w14:textId="77777777" w:rsidTr="00413AD2">
        <w:trPr>
          <w:gridBefore w:val="1"/>
          <w:wBefore w:w="87" w:type="dxa"/>
        </w:trPr>
        <w:tc>
          <w:tcPr>
            <w:tcW w:w="9903" w:type="dxa"/>
            <w:gridSpan w:val="17"/>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5"/>
            <w:tcBorders>
              <w:top w:val="single" w:sz="4" w:space="0" w:color="auto"/>
            </w:tcBorders>
          </w:tcPr>
          <w:p w14:paraId="1D356737" w14:textId="561E546E"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1C4679">
              <w:rPr>
                <w:rFonts w:asciiTheme="minorHAnsi" w:hAnsiTheme="minorHAnsi" w:cstheme="minorHAnsi"/>
                <w:b/>
                <w:sz w:val="22"/>
                <w:szCs w:val="22"/>
              </w:rPr>
              <w:t>05-22-17</w:t>
            </w:r>
          </w:p>
        </w:tc>
        <w:tc>
          <w:tcPr>
            <w:tcW w:w="4410" w:type="dxa"/>
            <w:gridSpan w:val="9"/>
            <w:tcBorders>
              <w:top w:val="single" w:sz="4" w:space="0" w:color="auto"/>
            </w:tcBorders>
          </w:tcPr>
          <w:p w14:paraId="44A0AD58" w14:textId="6499D467"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1C4679">
              <w:rPr>
                <w:rFonts w:asciiTheme="minorHAnsi" w:hAnsiTheme="minorHAnsi" w:cstheme="minorHAnsi"/>
                <w:b/>
                <w:sz w:val="22"/>
                <w:szCs w:val="22"/>
              </w:rPr>
              <w:t>09-30-17</w:t>
            </w:r>
          </w:p>
        </w:tc>
      </w:tr>
      <w:tr w:rsidR="00D8289D" w:rsidRPr="00C00DE8" w14:paraId="6FAB9D47" w14:textId="77777777" w:rsidTr="00413AD2">
        <w:trPr>
          <w:gridBefore w:val="1"/>
          <w:wBefore w:w="87" w:type="dxa"/>
          <w:trHeight w:val="116"/>
        </w:trPr>
        <w:tc>
          <w:tcPr>
            <w:tcW w:w="9903" w:type="dxa"/>
            <w:gridSpan w:val="17"/>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17"/>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7"/>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6"/>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4"/>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7"/>
          </w:tcPr>
          <w:p w14:paraId="3B16256D" w14:textId="7CC24F7B" w:rsidR="00D8289D" w:rsidRPr="00C00DE8" w:rsidRDefault="001C4679" w:rsidP="007650BD">
            <w:pPr>
              <w:rPr>
                <w:rFonts w:asciiTheme="minorHAnsi" w:hAnsiTheme="minorHAnsi" w:cstheme="minorHAnsi"/>
                <w:b/>
                <w:bCs/>
                <w:sz w:val="22"/>
                <w:szCs w:val="22"/>
              </w:rPr>
            </w:pPr>
            <w:r>
              <w:rPr>
                <w:rFonts w:asciiTheme="minorHAnsi" w:hAnsiTheme="minorHAnsi" w:cstheme="minorHAnsi"/>
                <w:b/>
                <w:bCs/>
                <w:sz w:val="22"/>
                <w:szCs w:val="22"/>
              </w:rPr>
              <w:t>X</w:t>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6"/>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4"/>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17"/>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17"/>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6F417077" w:rsidR="00771A46" w:rsidRPr="00C00DE8" w:rsidRDefault="00771A46" w:rsidP="001C4679">
            <w:pPr>
              <w:rPr>
                <w:rFonts w:asciiTheme="minorHAnsi" w:hAnsiTheme="minorHAnsi" w:cstheme="minorHAnsi"/>
                <w:b/>
                <w:bCs/>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No        </w:t>
            </w:r>
            <w:r w:rsidR="001C4679">
              <w:rPr>
                <w:rFonts w:asciiTheme="minorHAnsi" w:hAnsiTheme="minorHAnsi" w:cstheme="minorHAnsi"/>
                <w:b/>
                <w:bCs/>
                <w:sz w:val="22"/>
                <w:szCs w:val="22"/>
              </w:rPr>
              <w:t>X</w:t>
            </w:r>
            <w:r>
              <w:rPr>
                <w:rFonts w:asciiTheme="minorHAnsi" w:hAnsiTheme="minorHAnsi" w:cstheme="minorHAnsi"/>
                <w:b/>
                <w:bCs/>
                <w:sz w:val="22"/>
                <w:szCs w:val="22"/>
              </w:rPr>
              <w:t xml:space="preserve">  Yes - type of device </w:t>
            </w:r>
            <w:r w:rsidR="001C4679">
              <w:rPr>
                <w:rFonts w:asciiTheme="minorHAnsi" w:hAnsiTheme="minorHAnsi" w:cstheme="minorHAnsi"/>
                <w:b/>
                <w:bCs/>
                <w:sz w:val="22"/>
                <w:szCs w:val="22"/>
              </w:rPr>
              <w:t>iPad tablet computer</w:t>
            </w:r>
          </w:p>
        </w:tc>
      </w:tr>
      <w:tr w:rsidR="00771A46" w:rsidRPr="00C00DE8" w14:paraId="6C9F71BC" w14:textId="77777777" w:rsidTr="00413AD2">
        <w:trPr>
          <w:gridBefore w:val="1"/>
          <w:wBefore w:w="87" w:type="dxa"/>
          <w:trHeight w:val="170"/>
        </w:trPr>
        <w:tc>
          <w:tcPr>
            <w:tcW w:w="9903" w:type="dxa"/>
            <w:gridSpan w:val="17"/>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17"/>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413AD2">
        <w:trPr>
          <w:gridBefore w:val="1"/>
          <w:wBefore w:w="87" w:type="dxa"/>
          <w:trHeight w:val="260"/>
        </w:trPr>
        <w:tc>
          <w:tcPr>
            <w:tcW w:w="9903" w:type="dxa"/>
            <w:gridSpan w:val="17"/>
            <w:tcBorders>
              <w:top w:val="single" w:sz="4" w:space="0" w:color="auto"/>
              <w:bottom w:val="single" w:sz="4" w:space="0" w:color="auto"/>
            </w:tcBorders>
          </w:tcPr>
          <w:p w14:paraId="3BAA6FB9" w14:textId="36D3C625"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49A0F028" w14:textId="19B159DD" w:rsidR="008A6C5C" w:rsidRPr="002E7508" w:rsidRDefault="00294F26" w:rsidP="008A6C5C">
            <w:pPr>
              <w:pStyle w:val="NormalWeb"/>
              <w:rPr>
                <w:rFonts w:asciiTheme="minorHAnsi" w:hAnsiTheme="minorHAnsi" w:cstheme="minorHAnsi"/>
                <w:sz w:val="22"/>
                <w:szCs w:val="22"/>
              </w:rPr>
            </w:pPr>
            <w:r w:rsidRPr="00294F26">
              <w:rPr>
                <w:rFonts w:asciiTheme="minorHAnsi" w:hAnsiTheme="minorHAnsi" w:cstheme="minorHAnsi"/>
                <w:sz w:val="22"/>
                <w:szCs w:val="22"/>
              </w:rPr>
              <w:t xml:space="preserve">Jenny Lake is one of the most highly visited areas in Grand Teton National Park (GRTE). </w:t>
            </w:r>
            <w:r>
              <w:rPr>
                <w:rFonts w:asciiTheme="minorHAnsi" w:hAnsiTheme="minorHAnsi" w:cstheme="minorHAnsi"/>
                <w:sz w:val="22"/>
                <w:szCs w:val="22"/>
              </w:rPr>
              <w:t xml:space="preserve"> </w:t>
            </w:r>
            <w:r w:rsidRPr="00294F26">
              <w:rPr>
                <w:rFonts w:asciiTheme="minorHAnsi" w:hAnsiTheme="minorHAnsi" w:cstheme="minorHAnsi"/>
                <w:sz w:val="22"/>
                <w:szCs w:val="22"/>
              </w:rPr>
              <w:t>It offers a plethora of activities, ranging from hiking, camping, picnicking, swimming, and water recreation. In terms of visitor services, it also has a visitor center, ranger station, and general store. Additionally, Jenny Lake Boating, Inc. offers a shuttle service, which shuttles hikers to the opposite side of Jenny Lake, giving much shorter access to key areas of interest</w:t>
            </w:r>
            <w:r w:rsidR="006D121A">
              <w:rPr>
                <w:rFonts w:asciiTheme="minorHAnsi" w:hAnsiTheme="minorHAnsi" w:cstheme="minorHAnsi"/>
                <w:sz w:val="22"/>
                <w:szCs w:val="22"/>
              </w:rPr>
              <w:t xml:space="preserve"> in recommended Wilderness</w:t>
            </w:r>
            <w:r w:rsidRPr="00294F26">
              <w:rPr>
                <w:rFonts w:asciiTheme="minorHAnsi" w:hAnsiTheme="minorHAnsi" w:cstheme="minorHAnsi"/>
                <w:sz w:val="22"/>
                <w:szCs w:val="22"/>
              </w:rPr>
              <w:t xml:space="preserve">, such as Hidden Falls or Inspiration Point. The alternative to taking the shuttle is to hike approximately 2.5 miles around to the opposite side of the lake. </w:t>
            </w:r>
            <w:r w:rsidR="008A6C5C">
              <w:rPr>
                <w:rFonts w:asciiTheme="minorHAnsi" w:hAnsiTheme="minorHAnsi" w:cstheme="minorHAnsi"/>
                <w:sz w:val="22"/>
                <w:szCs w:val="22"/>
              </w:rPr>
              <w:t>The Jenny Lake Boating, Inc. shuttle is</w:t>
            </w:r>
            <w:r w:rsidR="006D121A">
              <w:rPr>
                <w:rFonts w:asciiTheme="minorHAnsi" w:hAnsiTheme="minorHAnsi" w:cstheme="minorHAnsi"/>
                <w:sz w:val="22"/>
                <w:szCs w:val="22"/>
              </w:rPr>
              <w:t xml:space="preserve"> a</w:t>
            </w:r>
            <w:r w:rsidR="008A6C5C">
              <w:rPr>
                <w:rFonts w:asciiTheme="minorHAnsi" w:hAnsiTheme="minorHAnsi" w:cstheme="minorHAnsi"/>
                <w:sz w:val="22"/>
                <w:szCs w:val="22"/>
              </w:rPr>
              <w:t xml:space="preserve"> </w:t>
            </w:r>
            <w:r w:rsidR="006D121A">
              <w:rPr>
                <w:rFonts w:asciiTheme="minorHAnsi" w:hAnsiTheme="minorHAnsi" w:cstheme="minorHAnsi"/>
                <w:sz w:val="22"/>
                <w:szCs w:val="22"/>
              </w:rPr>
              <w:t>component</w:t>
            </w:r>
            <w:r w:rsidR="008A6C5C">
              <w:rPr>
                <w:rFonts w:asciiTheme="minorHAnsi" w:hAnsiTheme="minorHAnsi" w:cstheme="minorHAnsi"/>
                <w:sz w:val="22"/>
                <w:szCs w:val="22"/>
              </w:rPr>
              <w:t xml:space="preserve"> of visitor experience at Jenny Lake, and affects both visitors who decide to ride the shuttle </w:t>
            </w:r>
            <w:proofErr w:type="gramStart"/>
            <w:r w:rsidR="008A6C5C">
              <w:rPr>
                <w:rFonts w:asciiTheme="minorHAnsi" w:hAnsiTheme="minorHAnsi" w:cstheme="minorHAnsi"/>
                <w:sz w:val="22"/>
                <w:szCs w:val="22"/>
              </w:rPr>
              <w:t>boat,</w:t>
            </w:r>
            <w:proofErr w:type="gramEnd"/>
            <w:r w:rsidR="008A6C5C">
              <w:rPr>
                <w:rFonts w:asciiTheme="minorHAnsi" w:hAnsiTheme="minorHAnsi" w:cstheme="minorHAnsi"/>
                <w:sz w:val="22"/>
                <w:szCs w:val="22"/>
              </w:rPr>
              <w:t xml:space="preserve"> and those that do not. On peak days, it is reported that the Jenny Lake Boating, Inc. </w:t>
            </w:r>
            <w:r w:rsidR="006A56B4">
              <w:rPr>
                <w:rFonts w:asciiTheme="minorHAnsi" w:hAnsiTheme="minorHAnsi" w:cstheme="minorHAnsi"/>
                <w:sz w:val="22"/>
                <w:szCs w:val="22"/>
              </w:rPr>
              <w:t>shuttles more than 1,2</w:t>
            </w:r>
            <w:r w:rsidR="008A6C5C">
              <w:rPr>
                <w:rFonts w:asciiTheme="minorHAnsi" w:hAnsiTheme="minorHAnsi" w:cstheme="minorHAnsi"/>
                <w:sz w:val="22"/>
                <w:szCs w:val="22"/>
              </w:rPr>
              <w:t>00 visitor</w:t>
            </w:r>
            <w:r w:rsidR="0009718D">
              <w:rPr>
                <w:rFonts w:asciiTheme="minorHAnsi" w:hAnsiTheme="minorHAnsi" w:cstheme="minorHAnsi"/>
                <w:sz w:val="22"/>
                <w:szCs w:val="22"/>
              </w:rPr>
              <w:t>s</w:t>
            </w:r>
            <w:r w:rsidR="008A6C5C">
              <w:rPr>
                <w:rFonts w:asciiTheme="minorHAnsi" w:hAnsiTheme="minorHAnsi" w:cstheme="minorHAnsi"/>
                <w:sz w:val="22"/>
                <w:szCs w:val="22"/>
              </w:rPr>
              <w:t xml:space="preserve"> from the East Shore to the West Shore of Jenny Lake</w:t>
            </w:r>
            <w:r w:rsidR="006A56B4">
              <w:rPr>
                <w:rFonts w:asciiTheme="minorHAnsi" w:hAnsiTheme="minorHAnsi" w:cstheme="minorHAnsi"/>
                <w:sz w:val="22"/>
                <w:szCs w:val="22"/>
              </w:rPr>
              <w:t xml:space="preserve"> between the hours of 7 AM and 7 PM</w:t>
            </w:r>
            <w:r w:rsidR="008A6C5C">
              <w:rPr>
                <w:rFonts w:asciiTheme="minorHAnsi" w:hAnsiTheme="minorHAnsi" w:cstheme="minorHAnsi"/>
                <w:sz w:val="22"/>
                <w:szCs w:val="22"/>
              </w:rPr>
              <w:t xml:space="preserve">. </w:t>
            </w:r>
          </w:p>
          <w:p w14:paraId="330A86C8" w14:textId="679AFF2E" w:rsidR="00CE7026" w:rsidRDefault="004D1B3E" w:rsidP="004016C3">
            <w:pPr>
              <w:pStyle w:val="NormalWeb"/>
              <w:rPr>
                <w:rFonts w:asciiTheme="minorHAnsi" w:hAnsiTheme="minorHAnsi" w:cstheme="minorHAnsi"/>
                <w:sz w:val="22"/>
                <w:szCs w:val="22"/>
              </w:rPr>
            </w:pPr>
            <w:r>
              <w:rPr>
                <w:rFonts w:asciiTheme="minorHAnsi" w:hAnsiTheme="minorHAnsi" w:cstheme="minorHAnsi"/>
                <w:sz w:val="22"/>
                <w:szCs w:val="22"/>
              </w:rPr>
              <w:t>Currently, this is little to no scientific understanding of visitor experience in the Jenny Lake area of Grand Teton National Park</w:t>
            </w:r>
            <w:r w:rsidR="000B3C49">
              <w:rPr>
                <w:rFonts w:asciiTheme="minorHAnsi" w:hAnsiTheme="minorHAnsi" w:cstheme="minorHAnsi"/>
                <w:sz w:val="22"/>
                <w:szCs w:val="22"/>
              </w:rPr>
              <w:t xml:space="preserve"> (GRTE)</w:t>
            </w:r>
            <w:r>
              <w:rPr>
                <w:rFonts w:asciiTheme="minorHAnsi" w:hAnsiTheme="minorHAnsi" w:cstheme="minorHAnsi"/>
                <w:sz w:val="22"/>
                <w:szCs w:val="22"/>
              </w:rPr>
              <w:t xml:space="preserve">. Being one of the highest visited areas within the park, </w:t>
            </w:r>
            <w:r w:rsidRPr="0009718D">
              <w:rPr>
                <w:rFonts w:asciiTheme="minorHAnsi" w:hAnsiTheme="minorHAnsi" w:cstheme="minorHAnsi"/>
                <w:sz w:val="22"/>
                <w:szCs w:val="22"/>
              </w:rPr>
              <w:t xml:space="preserve">understanding </w:t>
            </w:r>
            <w:r w:rsidR="0008026A" w:rsidRPr="0009718D">
              <w:rPr>
                <w:rFonts w:asciiTheme="minorHAnsi" w:hAnsiTheme="minorHAnsi" w:cstheme="minorHAnsi"/>
                <w:sz w:val="22"/>
                <w:szCs w:val="22"/>
              </w:rPr>
              <w:t>visitor</w:t>
            </w:r>
            <w:ins w:id="1" w:author="Ponds, Phadrea D." w:date="2017-01-10T16:44:00Z">
              <w:r w:rsidR="0009718D">
                <w:rPr>
                  <w:rFonts w:asciiTheme="minorHAnsi" w:hAnsiTheme="minorHAnsi" w:cstheme="minorHAnsi"/>
                  <w:sz w:val="22"/>
                  <w:szCs w:val="22"/>
                </w:rPr>
                <w:t>’</w:t>
              </w:r>
            </w:ins>
            <w:r w:rsidR="0008026A" w:rsidRPr="0009718D">
              <w:rPr>
                <w:rFonts w:asciiTheme="minorHAnsi" w:hAnsiTheme="minorHAnsi" w:cstheme="minorHAnsi"/>
                <w:sz w:val="22"/>
                <w:szCs w:val="22"/>
              </w:rPr>
              <w:t xml:space="preserve">s expectations, motivations, and perceptions of quality are </w:t>
            </w:r>
            <w:r w:rsidRPr="0009718D">
              <w:rPr>
                <w:rFonts w:asciiTheme="minorHAnsi" w:hAnsiTheme="minorHAnsi" w:cstheme="minorHAnsi"/>
                <w:sz w:val="22"/>
                <w:szCs w:val="22"/>
              </w:rPr>
              <w:t>important</w:t>
            </w:r>
            <w:r w:rsidR="0008026A">
              <w:rPr>
                <w:rFonts w:asciiTheme="minorHAnsi" w:hAnsiTheme="minorHAnsi" w:cstheme="minorHAnsi"/>
                <w:sz w:val="22"/>
                <w:szCs w:val="22"/>
              </w:rPr>
              <w:t xml:space="preserve"> to ensure that visitors are having high quality experiences.  </w:t>
            </w:r>
            <w:r>
              <w:rPr>
                <w:rFonts w:asciiTheme="minorHAnsi" w:hAnsiTheme="minorHAnsi" w:cstheme="minorHAnsi"/>
                <w:sz w:val="22"/>
                <w:szCs w:val="22"/>
              </w:rPr>
              <w:t xml:space="preserve">Currently, the Jenny Lake Renewal </w:t>
            </w:r>
            <w:r w:rsidR="0008026A">
              <w:rPr>
                <w:rFonts w:asciiTheme="minorHAnsi" w:hAnsiTheme="minorHAnsi" w:cstheme="minorHAnsi"/>
                <w:sz w:val="22"/>
                <w:szCs w:val="22"/>
              </w:rPr>
              <w:t>Plan is complete and construction of the plan is underway. The plan</w:t>
            </w:r>
            <w:r>
              <w:rPr>
                <w:rFonts w:asciiTheme="minorHAnsi" w:hAnsiTheme="minorHAnsi" w:cstheme="minorHAnsi"/>
                <w:sz w:val="22"/>
                <w:szCs w:val="22"/>
              </w:rPr>
              <w:t xml:space="preserve"> seeks to improve trails</w:t>
            </w:r>
            <w:r w:rsidR="0008026A">
              <w:rPr>
                <w:rFonts w:asciiTheme="minorHAnsi" w:hAnsiTheme="minorHAnsi" w:cstheme="minorHAnsi"/>
                <w:sz w:val="22"/>
                <w:szCs w:val="22"/>
              </w:rPr>
              <w:t xml:space="preserve">, </w:t>
            </w:r>
            <w:r>
              <w:rPr>
                <w:rFonts w:asciiTheme="minorHAnsi" w:hAnsiTheme="minorHAnsi" w:cstheme="minorHAnsi"/>
                <w:sz w:val="22"/>
                <w:szCs w:val="22"/>
              </w:rPr>
              <w:t>visitor services,</w:t>
            </w:r>
            <w:r w:rsidR="0008026A">
              <w:rPr>
                <w:rFonts w:asciiTheme="minorHAnsi" w:hAnsiTheme="minorHAnsi" w:cstheme="minorHAnsi"/>
                <w:sz w:val="22"/>
                <w:szCs w:val="22"/>
              </w:rPr>
              <w:t xml:space="preserve"> and</w:t>
            </w:r>
            <w:r>
              <w:rPr>
                <w:rFonts w:asciiTheme="minorHAnsi" w:hAnsiTheme="minorHAnsi" w:cstheme="minorHAnsi"/>
                <w:sz w:val="22"/>
                <w:szCs w:val="22"/>
              </w:rPr>
              <w:t xml:space="preserve"> visitor experiences</w:t>
            </w:r>
            <w:r w:rsidR="0008026A">
              <w:rPr>
                <w:rFonts w:asciiTheme="minorHAnsi" w:hAnsiTheme="minorHAnsi" w:cstheme="minorHAnsi"/>
                <w:sz w:val="22"/>
                <w:szCs w:val="22"/>
              </w:rPr>
              <w:t>.</w:t>
            </w:r>
            <w:r>
              <w:rPr>
                <w:rFonts w:asciiTheme="minorHAnsi" w:hAnsiTheme="minorHAnsi" w:cstheme="minorHAnsi"/>
                <w:sz w:val="22"/>
                <w:szCs w:val="22"/>
              </w:rPr>
              <w:t xml:space="preserve"> </w:t>
            </w:r>
            <w:r w:rsidR="00CE7026">
              <w:rPr>
                <w:rFonts w:asciiTheme="minorHAnsi" w:hAnsiTheme="minorHAnsi" w:cstheme="minorHAnsi"/>
                <w:sz w:val="22"/>
                <w:szCs w:val="22"/>
              </w:rPr>
              <w:t xml:space="preserve">Gathering information on the current visitor experience at Jenny Lake is important </w:t>
            </w:r>
            <w:r w:rsidR="008A6C5C">
              <w:rPr>
                <w:rFonts w:asciiTheme="minorHAnsi" w:hAnsiTheme="minorHAnsi" w:cstheme="minorHAnsi"/>
                <w:sz w:val="22"/>
                <w:szCs w:val="22"/>
              </w:rPr>
              <w:t>to understand what experiences visitors are seeking at Jenny Lake and if they are achieving high quality experience there.</w:t>
            </w:r>
            <w:r w:rsidR="00CE7026">
              <w:rPr>
                <w:rFonts w:asciiTheme="minorHAnsi" w:hAnsiTheme="minorHAnsi" w:cstheme="minorHAnsi"/>
                <w:sz w:val="22"/>
                <w:szCs w:val="22"/>
              </w:rPr>
              <w:t xml:space="preserve"> </w:t>
            </w:r>
          </w:p>
          <w:p w14:paraId="7370AD69" w14:textId="403C630D" w:rsidR="0079538B" w:rsidRDefault="004D1B3E" w:rsidP="008A6C5C">
            <w:pPr>
              <w:pStyle w:val="NormalWeb"/>
              <w:rPr>
                <w:rFonts w:asciiTheme="minorHAnsi" w:hAnsiTheme="minorHAnsi" w:cstheme="minorHAnsi"/>
                <w:sz w:val="22"/>
                <w:szCs w:val="22"/>
              </w:rPr>
            </w:pPr>
            <w:r>
              <w:rPr>
                <w:rFonts w:asciiTheme="minorHAnsi" w:hAnsiTheme="minorHAnsi" w:cstheme="minorHAnsi"/>
                <w:sz w:val="22"/>
                <w:szCs w:val="22"/>
              </w:rPr>
              <w:t>Additionally, o</w:t>
            </w:r>
            <w:r w:rsidR="002E7508">
              <w:rPr>
                <w:rFonts w:asciiTheme="minorHAnsi" w:hAnsiTheme="minorHAnsi" w:cstheme="minorHAnsi"/>
                <w:sz w:val="22"/>
                <w:szCs w:val="22"/>
              </w:rPr>
              <w:t xml:space="preserve">ne of the main roles of the social scientist at Grand Teton National Park is to study visitor use and experience, specifically in regards to </w:t>
            </w:r>
            <w:r>
              <w:rPr>
                <w:rFonts w:asciiTheme="minorHAnsi" w:hAnsiTheme="minorHAnsi" w:cstheme="minorHAnsi"/>
                <w:sz w:val="22"/>
                <w:szCs w:val="22"/>
              </w:rPr>
              <w:t xml:space="preserve">boating and climbing concessionaries. </w:t>
            </w:r>
            <w:r w:rsidR="004016C3">
              <w:rPr>
                <w:rFonts w:asciiTheme="minorHAnsi" w:hAnsiTheme="minorHAnsi" w:cstheme="minorHAnsi"/>
                <w:sz w:val="22"/>
                <w:szCs w:val="22"/>
              </w:rPr>
              <w:t xml:space="preserve"> As concessions management continues to make decisions about the Jenny Lake Boating contract, information about its social impacts to the Jenny Lake area is imperative. As managers continue to plan for the future of Jenny Lake, the information collected in the study will serve as a baseline of visitor experience for comparison for future studies, and give insight to motivations, expectations, and perceptions of an ever-increasing visitor base. </w:t>
            </w:r>
            <w:r w:rsidR="008A6C5C">
              <w:rPr>
                <w:rFonts w:asciiTheme="minorHAnsi" w:hAnsiTheme="minorHAnsi" w:cstheme="minorHAnsi"/>
                <w:sz w:val="22"/>
                <w:szCs w:val="22"/>
              </w:rPr>
              <w:t>Being that little is currently known of the dimensions of visitor experience at Jenny Lake, this study is exploratory in nature</w:t>
            </w:r>
            <w:r w:rsidR="00700E31">
              <w:rPr>
                <w:rFonts w:asciiTheme="minorHAnsi" w:hAnsiTheme="minorHAnsi" w:cstheme="minorHAnsi"/>
                <w:sz w:val="22"/>
                <w:szCs w:val="22"/>
              </w:rPr>
              <w:t>.</w:t>
            </w:r>
          </w:p>
          <w:p w14:paraId="61696A01" w14:textId="4AF2B579" w:rsidR="0079538B" w:rsidRPr="0079538B" w:rsidRDefault="0079538B" w:rsidP="008A6C5C">
            <w:pPr>
              <w:pStyle w:val="NormalWeb"/>
              <w:rPr>
                <w:rFonts w:asciiTheme="minorHAnsi" w:hAnsiTheme="minorHAnsi" w:cstheme="minorHAnsi"/>
                <w:sz w:val="22"/>
                <w:szCs w:val="22"/>
              </w:rPr>
            </w:pPr>
          </w:p>
        </w:tc>
      </w:tr>
      <w:tr w:rsidR="00D8289D" w:rsidRPr="00C00DE8" w14:paraId="4ECF73B3" w14:textId="77777777" w:rsidTr="0079538B">
        <w:trPr>
          <w:trHeight w:val="350"/>
        </w:trPr>
        <w:tc>
          <w:tcPr>
            <w:tcW w:w="9990" w:type="dxa"/>
            <w:gridSpan w:val="18"/>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79538B">
        <w:trPr>
          <w:trHeight w:val="1070"/>
        </w:trPr>
        <w:tc>
          <w:tcPr>
            <w:tcW w:w="9990" w:type="dxa"/>
            <w:gridSpan w:val="18"/>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1CE78713" w14:textId="5910403D" w:rsidR="00D8289D" w:rsidRDefault="002E7508" w:rsidP="00D8289D">
            <w:pPr>
              <w:rPr>
                <w:rFonts w:asciiTheme="minorHAnsi" w:hAnsiTheme="minorHAnsi" w:cstheme="minorHAnsi"/>
                <w:sz w:val="22"/>
                <w:szCs w:val="22"/>
              </w:rPr>
            </w:pPr>
            <w:r>
              <w:rPr>
                <w:rFonts w:asciiTheme="minorHAnsi" w:hAnsiTheme="minorHAnsi" w:cstheme="minorHAnsi"/>
                <w:sz w:val="22"/>
                <w:szCs w:val="22"/>
              </w:rPr>
              <w:t xml:space="preserve">The respondent universe will be all adults (18 years old and older) exiting the Jenny Lake trail system from May 22 to September 30, 2017. </w:t>
            </w:r>
            <w:ins w:id="2" w:author="Jennifer N. Newton" w:date="2017-01-23T15:12:00Z">
              <w:r w:rsidR="00E349B9">
                <w:rPr>
                  <w:rFonts w:asciiTheme="minorHAnsi" w:hAnsiTheme="minorHAnsi" w:cstheme="minorHAnsi"/>
                  <w:sz w:val="22"/>
                  <w:szCs w:val="22"/>
                </w:rPr>
                <w:t xml:space="preserve"> </w:t>
              </w:r>
            </w:ins>
          </w:p>
          <w:p w14:paraId="7935A217" w14:textId="77777777" w:rsidR="00D8289D" w:rsidRPr="00C00DE8" w:rsidRDefault="00D8289D" w:rsidP="00D8289D">
            <w:pPr>
              <w:rPr>
                <w:rFonts w:asciiTheme="minorHAnsi" w:hAnsiTheme="minorHAnsi" w:cstheme="minorHAnsi"/>
                <w:sz w:val="22"/>
                <w:szCs w:val="22"/>
              </w:rPr>
            </w:pPr>
          </w:p>
          <w:p w14:paraId="5F66B3FB" w14:textId="77777777"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49A97386" w14:textId="7859896F" w:rsidR="00757279" w:rsidRDefault="00757279" w:rsidP="00757279">
            <w:pPr>
              <w:rPr>
                <w:rFonts w:asciiTheme="minorHAnsi" w:hAnsiTheme="minorHAnsi" w:cstheme="minorHAnsi"/>
                <w:sz w:val="22"/>
                <w:szCs w:val="22"/>
              </w:rPr>
            </w:pPr>
            <w:r>
              <w:rPr>
                <w:rFonts w:asciiTheme="minorHAnsi" w:hAnsiTheme="minorHAnsi" w:cstheme="minorHAnsi"/>
                <w:sz w:val="22"/>
                <w:szCs w:val="22"/>
              </w:rPr>
              <w:t xml:space="preserve">For the past two years, the Jenny Lake shuttle boat transported more than 140,000 people across Jenny Lake each year. Additionally, there is a lakeshore trail that completes a circle around the lake. Trail counters indicate that more than 50,000 people per year for the past five years have hiked on the lakeshore trail. The Jenny Lake shuttle boat is positioned in such a way that passengers must hike on the lakeshore trail for a short distance prior to boarding. Surveyors will be stationed in the area between the shuttle boat and exit of the trail system to intercept participants. Based on previous visitation in this area, it is estimated that more than 200,000 people will pass by the surveyor’s location throughout the sampling period. Additionally, participants may also enter the trail system via String Lake. In the past 3 years, more than 40,000 people have entered the Jenny Lake trail system from this location. Participants will also be intercepted in this location to ensure that everyone visiting Jenny Lake, regardless of point of egress, has an equal chance to be surveyed. </w:t>
            </w:r>
          </w:p>
          <w:p w14:paraId="2B66B40D" w14:textId="77777777" w:rsidR="00757279" w:rsidRDefault="00757279" w:rsidP="00246597">
            <w:pPr>
              <w:widowControl w:val="0"/>
              <w:adjustRightInd w:val="0"/>
              <w:spacing w:line="276" w:lineRule="auto"/>
              <w:rPr>
                <w:rFonts w:asciiTheme="minorHAnsi" w:hAnsiTheme="minorHAnsi" w:cstheme="minorHAnsi"/>
                <w:sz w:val="22"/>
                <w:szCs w:val="22"/>
              </w:rPr>
            </w:pPr>
          </w:p>
          <w:p w14:paraId="72764166" w14:textId="4B5DC62A" w:rsidR="00246597" w:rsidRDefault="00246597" w:rsidP="00246597">
            <w:pPr>
              <w:widowControl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Beginning May 22 through</w:t>
            </w:r>
            <w:r w:rsidR="002D1BC5">
              <w:rPr>
                <w:rFonts w:asciiTheme="minorHAnsi" w:hAnsiTheme="minorHAnsi" w:cstheme="minorHAnsi"/>
                <w:sz w:val="22"/>
                <w:szCs w:val="22"/>
              </w:rPr>
              <w:t xml:space="preserve"> September 30, </w:t>
            </w:r>
            <w:r>
              <w:rPr>
                <w:rFonts w:asciiTheme="minorHAnsi" w:hAnsiTheme="minorHAnsi" w:cstheme="minorHAnsi"/>
                <w:sz w:val="22"/>
                <w:szCs w:val="22"/>
              </w:rPr>
              <w:t xml:space="preserve"> 2017</w:t>
            </w:r>
            <w:r w:rsidR="002E7508">
              <w:rPr>
                <w:rFonts w:asciiTheme="minorHAnsi" w:hAnsiTheme="minorHAnsi" w:cstheme="minorHAnsi"/>
                <w:sz w:val="22"/>
                <w:szCs w:val="22"/>
              </w:rPr>
              <w:t xml:space="preserve"> survey sampling will take place at two </w:t>
            </w:r>
            <w:r w:rsidRPr="00C760DC">
              <w:rPr>
                <w:rFonts w:asciiTheme="minorHAnsi" w:hAnsiTheme="minorHAnsi" w:cstheme="minorHAnsi"/>
                <w:sz w:val="22"/>
                <w:szCs w:val="22"/>
              </w:rPr>
              <w:t>egress point</w:t>
            </w:r>
            <w:r>
              <w:rPr>
                <w:rFonts w:asciiTheme="minorHAnsi" w:hAnsiTheme="minorHAnsi" w:cstheme="minorHAnsi"/>
                <w:sz w:val="22"/>
                <w:szCs w:val="22"/>
              </w:rPr>
              <w:t>s</w:t>
            </w:r>
            <w:r w:rsidRPr="00C760DC">
              <w:rPr>
                <w:rFonts w:asciiTheme="minorHAnsi" w:hAnsiTheme="minorHAnsi" w:cstheme="minorHAnsi"/>
                <w:sz w:val="22"/>
                <w:szCs w:val="22"/>
              </w:rPr>
              <w:t xml:space="preserve"> of </w:t>
            </w:r>
            <w:r>
              <w:rPr>
                <w:rFonts w:asciiTheme="minorHAnsi" w:hAnsiTheme="minorHAnsi" w:cstheme="minorHAnsi"/>
                <w:sz w:val="22"/>
                <w:szCs w:val="22"/>
              </w:rPr>
              <w:t>Jenny Lake:</w:t>
            </w:r>
          </w:p>
          <w:p w14:paraId="5AA731E4" w14:textId="0444F7F6" w:rsidR="00246597" w:rsidRPr="00246597" w:rsidRDefault="0077483F" w:rsidP="00246597">
            <w:pPr>
              <w:pStyle w:val="ListParagraph"/>
              <w:widowControl w:val="0"/>
              <w:numPr>
                <w:ilvl w:val="0"/>
                <w:numId w:val="42"/>
              </w:numPr>
              <w:adjustRightInd w:val="0"/>
              <w:spacing w:line="276" w:lineRule="auto"/>
              <w:rPr>
                <w:rFonts w:asciiTheme="minorHAnsi" w:hAnsiTheme="minorHAnsi" w:cs="Times"/>
                <w:sz w:val="22"/>
                <w:szCs w:val="22"/>
              </w:rPr>
            </w:pPr>
            <w:r>
              <w:rPr>
                <w:rFonts w:asciiTheme="minorHAnsi" w:hAnsiTheme="minorHAnsi" w:cstheme="minorHAnsi"/>
                <w:sz w:val="22"/>
                <w:szCs w:val="22"/>
              </w:rPr>
              <w:t xml:space="preserve">Between the </w:t>
            </w:r>
            <w:r w:rsidR="002E7508" w:rsidRPr="00246597">
              <w:rPr>
                <w:rFonts w:asciiTheme="minorHAnsi" w:hAnsiTheme="minorHAnsi" w:cstheme="minorHAnsi"/>
                <w:sz w:val="22"/>
                <w:szCs w:val="22"/>
              </w:rPr>
              <w:t xml:space="preserve">east dock of Jenny Lake Boating, Inc. </w:t>
            </w:r>
            <w:r>
              <w:rPr>
                <w:rFonts w:asciiTheme="minorHAnsi" w:hAnsiTheme="minorHAnsi" w:cstheme="minorHAnsi"/>
                <w:sz w:val="22"/>
                <w:szCs w:val="22"/>
              </w:rPr>
              <w:t>and the exit of the trail system</w:t>
            </w:r>
          </w:p>
          <w:p w14:paraId="0F0624E7" w14:textId="77777777" w:rsidR="00246597" w:rsidRPr="00757279" w:rsidRDefault="002E7508" w:rsidP="00246597">
            <w:pPr>
              <w:pStyle w:val="ListParagraph"/>
              <w:widowControl w:val="0"/>
              <w:numPr>
                <w:ilvl w:val="0"/>
                <w:numId w:val="42"/>
              </w:numPr>
              <w:adjustRightInd w:val="0"/>
              <w:spacing w:line="276" w:lineRule="auto"/>
              <w:rPr>
                <w:rFonts w:asciiTheme="minorHAnsi" w:hAnsiTheme="minorHAnsi" w:cs="Times"/>
                <w:sz w:val="22"/>
                <w:szCs w:val="22"/>
              </w:rPr>
            </w:pPr>
            <w:r w:rsidRPr="00246597">
              <w:rPr>
                <w:rFonts w:asciiTheme="minorHAnsi" w:hAnsiTheme="minorHAnsi" w:cstheme="minorHAnsi"/>
                <w:sz w:val="22"/>
                <w:szCs w:val="22"/>
              </w:rPr>
              <w:t>near the String Lake trailhead</w:t>
            </w:r>
          </w:p>
          <w:p w14:paraId="103C93FA" w14:textId="77777777" w:rsidR="00590961" w:rsidRDefault="00590961" w:rsidP="00590961">
            <w:pPr>
              <w:widowControl w:val="0"/>
              <w:adjustRightInd w:val="0"/>
              <w:spacing w:line="276" w:lineRule="auto"/>
              <w:rPr>
                <w:rFonts w:asciiTheme="minorHAnsi" w:hAnsiTheme="minorHAnsi" w:cs="Times"/>
                <w:sz w:val="22"/>
                <w:szCs w:val="22"/>
              </w:rPr>
            </w:pPr>
          </w:p>
          <w:tbl>
            <w:tblPr>
              <w:tblW w:w="8730" w:type="dxa"/>
              <w:tblInd w:w="435" w:type="dxa"/>
              <w:tblLayout w:type="fixed"/>
              <w:tblLook w:val="04A0" w:firstRow="1" w:lastRow="0" w:firstColumn="1" w:lastColumn="0" w:noHBand="0" w:noVBand="1"/>
            </w:tblPr>
            <w:tblGrid>
              <w:gridCol w:w="3690"/>
              <w:gridCol w:w="360"/>
              <w:gridCol w:w="900"/>
              <w:gridCol w:w="900"/>
              <w:gridCol w:w="810"/>
              <w:gridCol w:w="900"/>
              <w:gridCol w:w="1170"/>
            </w:tblGrid>
            <w:tr w:rsidR="00590961" w:rsidRPr="00E84E50" w14:paraId="5FE41129" w14:textId="77777777" w:rsidTr="00590961">
              <w:trPr>
                <w:trHeight w:val="459"/>
              </w:trPr>
              <w:tc>
                <w:tcPr>
                  <w:tcW w:w="3690" w:type="dxa"/>
                  <w:tcBorders>
                    <w:top w:val="single" w:sz="4" w:space="0" w:color="auto"/>
                    <w:left w:val="nil"/>
                    <w:bottom w:val="single" w:sz="4" w:space="0" w:color="auto"/>
                    <w:right w:val="nil"/>
                  </w:tcBorders>
                  <w:shd w:val="clear" w:color="auto" w:fill="auto"/>
                  <w:noWrap/>
                  <w:vAlign w:val="center"/>
                </w:tcPr>
                <w:p w14:paraId="6476E5D8" w14:textId="77777777" w:rsidR="00590961" w:rsidRPr="00E84E50" w:rsidRDefault="00590961" w:rsidP="0094204E">
                  <w:pPr>
                    <w:pStyle w:val="NoSpacing"/>
                    <w:jc w:val="center"/>
                    <w:rPr>
                      <w:rFonts w:asciiTheme="minorHAnsi" w:hAnsiTheme="minorHAnsi" w:cstheme="minorHAnsi"/>
                      <w:b/>
                      <w:bCs/>
                      <w:sz w:val="22"/>
                    </w:rPr>
                  </w:pPr>
                  <w:r w:rsidRPr="00E84E50">
                    <w:rPr>
                      <w:rFonts w:asciiTheme="minorHAnsi" w:hAnsiTheme="minorHAnsi" w:cstheme="minorHAnsi"/>
                      <w:b/>
                      <w:bCs/>
                      <w:sz w:val="22"/>
                    </w:rPr>
                    <w:t>Location</w:t>
                  </w:r>
                </w:p>
              </w:tc>
              <w:tc>
                <w:tcPr>
                  <w:tcW w:w="360" w:type="dxa"/>
                  <w:vMerge w:val="restart"/>
                  <w:tcBorders>
                    <w:top w:val="single" w:sz="4" w:space="0" w:color="auto"/>
                  </w:tcBorders>
                  <w:vAlign w:val="bottom"/>
                </w:tcPr>
                <w:p w14:paraId="405C7DB0" w14:textId="77777777" w:rsidR="00590961" w:rsidRPr="00E84E50" w:rsidRDefault="00590961" w:rsidP="0094204E">
                  <w:pPr>
                    <w:pStyle w:val="NoSpacing"/>
                    <w:rPr>
                      <w:rFonts w:asciiTheme="minorHAnsi" w:hAnsiTheme="minorHAnsi" w:cstheme="minorHAnsi"/>
                      <w:b/>
                      <w:bCs/>
                      <w:sz w:val="22"/>
                    </w:rPr>
                  </w:pPr>
                </w:p>
              </w:tc>
              <w:tc>
                <w:tcPr>
                  <w:tcW w:w="4680" w:type="dxa"/>
                  <w:gridSpan w:val="5"/>
                  <w:tcBorders>
                    <w:top w:val="single" w:sz="4" w:space="0" w:color="auto"/>
                    <w:bottom w:val="single" w:sz="4" w:space="0" w:color="auto"/>
                    <w:right w:val="nil"/>
                  </w:tcBorders>
                  <w:shd w:val="clear" w:color="auto" w:fill="auto"/>
                  <w:noWrap/>
                  <w:vAlign w:val="center"/>
                </w:tcPr>
                <w:p w14:paraId="374EAA32" w14:textId="77777777" w:rsidR="00590961" w:rsidRPr="00E84E50" w:rsidRDefault="00590961" w:rsidP="0094204E">
                  <w:pPr>
                    <w:pStyle w:val="NoSpacing"/>
                    <w:jc w:val="center"/>
                    <w:rPr>
                      <w:rFonts w:asciiTheme="minorHAnsi" w:hAnsiTheme="minorHAnsi" w:cstheme="minorHAnsi"/>
                      <w:b/>
                      <w:bCs/>
                      <w:sz w:val="22"/>
                    </w:rPr>
                  </w:pPr>
                  <w:r w:rsidRPr="00E84E50">
                    <w:rPr>
                      <w:rFonts w:asciiTheme="minorHAnsi" w:hAnsiTheme="minorHAnsi" w:cstheme="minorHAnsi"/>
                      <w:b/>
                      <w:bCs/>
                      <w:sz w:val="22"/>
                    </w:rPr>
                    <w:t>Sampling Days Per Site</w:t>
                  </w:r>
                </w:p>
              </w:tc>
            </w:tr>
            <w:tr w:rsidR="00590961" w:rsidRPr="00E84E50" w14:paraId="712ED01D" w14:textId="4CD64625" w:rsidTr="0009718D">
              <w:trPr>
                <w:trHeight w:val="208"/>
              </w:trPr>
              <w:tc>
                <w:tcPr>
                  <w:tcW w:w="3690" w:type="dxa"/>
                  <w:tcBorders>
                    <w:top w:val="single" w:sz="4" w:space="0" w:color="auto"/>
                    <w:left w:val="nil"/>
                    <w:right w:val="nil"/>
                  </w:tcBorders>
                  <w:shd w:val="clear" w:color="auto" w:fill="DDD9C3" w:themeFill="background2" w:themeFillShade="E6"/>
                  <w:noWrap/>
                  <w:vAlign w:val="bottom"/>
                </w:tcPr>
                <w:p w14:paraId="4B73394C" w14:textId="77777777" w:rsidR="00590961" w:rsidRPr="00E84E50" w:rsidRDefault="00590961" w:rsidP="0094204E">
                  <w:pPr>
                    <w:pStyle w:val="NoSpacing"/>
                    <w:rPr>
                      <w:rFonts w:asciiTheme="minorHAnsi" w:hAnsiTheme="minorHAnsi" w:cstheme="minorHAnsi"/>
                      <w:b/>
                      <w:bCs/>
                      <w:sz w:val="22"/>
                    </w:rPr>
                  </w:pPr>
                </w:p>
              </w:tc>
              <w:tc>
                <w:tcPr>
                  <w:tcW w:w="360" w:type="dxa"/>
                  <w:vMerge/>
                  <w:vAlign w:val="bottom"/>
                </w:tcPr>
                <w:p w14:paraId="1E69E590" w14:textId="77777777" w:rsidR="00590961" w:rsidRPr="00E84E50" w:rsidRDefault="00590961" w:rsidP="0094204E">
                  <w:pPr>
                    <w:pStyle w:val="NoSpacing"/>
                    <w:rPr>
                      <w:rFonts w:asciiTheme="minorHAnsi" w:hAnsiTheme="minorHAnsi" w:cstheme="minorHAnsi"/>
                      <w:b/>
                      <w:bCs/>
                      <w:sz w:val="22"/>
                    </w:rPr>
                  </w:pPr>
                </w:p>
              </w:tc>
              <w:tc>
                <w:tcPr>
                  <w:tcW w:w="900" w:type="dxa"/>
                  <w:tcBorders>
                    <w:top w:val="single" w:sz="4" w:space="0" w:color="auto"/>
                    <w:right w:val="single" w:sz="4" w:space="0" w:color="auto"/>
                  </w:tcBorders>
                  <w:shd w:val="clear" w:color="auto" w:fill="DDD9C3" w:themeFill="background2" w:themeFillShade="E6"/>
                  <w:noWrap/>
                  <w:vAlign w:val="center"/>
                </w:tcPr>
                <w:p w14:paraId="5F988DB1" w14:textId="18B45BDA" w:rsidR="00590961" w:rsidRPr="00590961" w:rsidRDefault="00590961" w:rsidP="0094204E">
                  <w:pPr>
                    <w:pStyle w:val="NoSpacing"/>
                    <w:jc w:val="center"/>
                    <w:rPr>
                      <w:rFonts w:asciiTheme="minorHAnsi" w:hAnsiTheme="minorHAnsi" w:cstheme="minorHAnsi"/>
                      <w:b/>
                      <w:bCs/>
                      <w:sz w:val="20"/>
                    </w:rPr>
                  </w:pPr>
                  <w:r w:rsidRPr="00590961">
                    <w:rPr>
                      <w:rFonts w:asciiTheme="minorHAnsi" w:hAnsiTheme="minorHAnsi" w:cstheme="minorHAnsi"/>
                      <w:b/>
                      <w:bCs/>
                      <w:sz w:val="20"/>
                    </w:rPr>
                    <w:t>May</w:t>
                  </w:r>
                </w:p>
              </w:tc>
              <w:tc>
                <w:tcPr>
                  <w:tcW w:w="900" w:type="dxa"/>
                  <w:tcBorders>
                    <w:top w:val="single" w:sz="4" w:space="0" w:color="auto"/>
                    <w:left w:val="single" w:sz="4" w:space="0" w:color="auto"/>
                    <w:right w:val="single" w:sz="4" w:space="0" w:color="auto"/>
                  </w:tcBorders>
                  <w:shd w:val="clear" w:color="auto" w:fill="DDD9C3" w:themeFill="background2" w:themeFillShade="E6"/>
                  <w:vAlign w:val="center"/>
                </w:tcPr>
                <w:p w14:paraId="7A80AAF8" w14:textId="6C74DE0C" w:rsidR="00590961" w:rsidRPr="00590961" w:rsidRDefault="00590961" w:rsidP="0094204E">
                  <w:pPr>
                    <w:pStyle w:val="NoSpacing"/>
                    <w:jc w:val="center"/>
                    <w:rPr>
                      <w:rFonts w:asciiTheme="minorHAnsi" w:hAnsiTheme="minorHAnsi" w:cstheme="minorHAnsi"/>
                      <w:b/>
                      <w:bCs/>
                      <w:sz w:val="20"/>
                    </w:rPr>
                  </w:pPr>
                  <w:r w:rsidRPr="00590961">
                    <w:rPr>
                      <w:rFonts w:asciiTheme="minorHAnsi" w:hAnsiTheme="minorHAnsi" w:cstheme="minorHAnsi"/>
                      <w:b/>
                      <w:bCs/>
                      <w:sz w:val="20"/>
                    </w:rPr>
                    <w:t>June</w:t>
                  </w:r>
                </w:p>
              </w:tc>
              <w:tc>
                <w:tcPr>
                  <w:tcW w:w="810" w:type="dxa"/>
                  <w:tcBorders>
                    <w:top w:val="single" w:sz="4" w:space="0" w:color="auto"/>
                    <w:left w:val="single" w:sz="4" w:space="0" w:color="auto"/>
                    <w:right w:val="single" w:sz="4" w:space="0" w:color="auto"/>
                  </w:tcBorders>
                  <w:shd w:val="clear" w:color="auto" w:fill="DDD9C3" w:themeFill="background2" w:themeFillShade="E6"/>
                  <w:vAlign w:val="center"/>
                </w:tcPr>
                <w:p w14:paraId="293D2E27" w14:textId="5A776A18" w:rsidR="00590961" w:rsidRPr="00590961" w:rsidRDefault="00590961" w:rsidP="0094204E">
                  <w:pPr>
                    <w:pStyle w:val="NoSpacing"/>
                    <w:jc w:val="center"/>
                    <w:rPr>
                      <w:rFonts w:asciiTheme="minorHAnsi" w:hAnsiTheme="minorHAnsi" w:cstheme="minorHAnsi"/>
                      <w:b/>
                      <w:bCs/>
                      <w:sz w:val="20"/>
                    </w:rPr>
                  </w:pPr>
                  <w:r w:rsidRPr="00590961">
                    <w:rPr>
                      <w:rFonts w:asciiTheme="minorHAnsi" w:hAnsiTheme="minorHAnsi" w:cstheme="minorHAnsi"/>
                      <w:b/>
                      <w:bCs/>
                      <w:sz w:val="20"/>
                    </w:rPr>
                    <w:t>July</w:t>
                  </w:r>
                </w:p>
              </w:tc>
              <w:tc>
                <w:tcPr>
                  <w:tcW w:w="900" w:type="dxa"/>
                  <w:tcBorders>
                    <w:top w:val="single" w:sz="4" w:space="0" w:color="auto"/>
                    <w:left w:val="single" w:sz="4" w:space="0" w:color="auto"/>
                    <w:right w:val="single" w:sz="4" w:space="0" w:color="auto"/>
                  </w:tcBorders>
                  <w:shd w:val="clear" w:color="auto" w:fill="DDD9C3" w:themeFill="background2" w:themeFillShade="E6"/>
                  <w:vAlign w:val="center"/>
                </w:tcPr>
                <w:p w14:paraId="352BECF9" w14:textId="50640C6A" w:rsidR="00590961" w:rsidRPr="00590961" w:rsidRDefault="00590961" w:rsidP="0094204E">
                  <w:pPr>
                    <w:pStyle w:val="NoSpacing"/>
                    <w:jc w:val="center"/>
                    <w:rPr>
                      <w:rFonts w:asciiTheme="minorHAnsi" w:hAnsiTheme="minorHAnsi" w:cstheme="minorHAnsi"/>
                      <w:b/>
                      <w:bCs/>
                      <w:sz w:val="20"/>
                    </w:rPr>
                  </w:pPr>
                  <w:r w:rsidRPr="00590961">
                    <w:rPr>
                      <w:rFonts w:asciiTheme="minorHAnsi" w:hAnsiTheme="minorHAnsi" w:cstheme="minorHAnsi"/>
                      <w:b/>
                      <w:bCs/>
                      <w:sz w:val="20"/>
                    </w:rPr>
                    <w:t>August</w:t>
                  </w:r>
                </w:p>
              </w:tc>
              <w:tc>
                <w:tcPr>
                  <w:tcW w:w="1170" w:type="dxa"/>
                  <w:tcBorders>
                    <w:top w:val="single" w:sz="4" w:space="0" w:color="auto"/>
                    <w:left w:val="single" w:sz="4" w:space="0" w:color="auto"/>
                    <w:right w:val="nil"/>
                  </w:tcBorders>
                  <w:shd w:val="clear" w:color="auto" w:fill="DDD9C3" w:themeFill="background2" w:themeFillShade="E6"/>
                  <w:vAlign w:val="center"/>
                </w:tcPr>
                <w:p w14:paraId="534DC4E5" w14:textId="322DFE99" w:rsidR="00590961" w:rsidRPr="00590961" w:rsidRDefault="00590961" w:rsidP="0094204E">
                  <w:pPr>
                    <w:pStyle w:val="NoSpacing"/>
                    <w:jc w:val="center"/>
                    <w:rPr>
                      <w:rFonts w:asciiTheme="minorHAnsi" w:hAnsiTheme="minorHAnsi" w:cstheme="minorHAnsi"/>
                      <w:b/>
                      <w:bCs/>
                      <w:sz w:val="20"/>
                    </w:rPr>
                  </w:pPr>
                  <w:r w:rsidRPr="00590961">
                    <w:rPr>
                      <w:rFonts w:asciiTheme="minorHAnsi" w:hAnsiTheme="minorHAnsi" w:cstheme="minorHAnsi"/>
                      <w:b/>
                      <w:bCs/>
                      <w:sz w:val="20"/>
                    </w:rPr>
                    <w:t>September</w:t>
                  </w:r>
                </w:p>
              </w:tc>
            </w:tr>
            <w:tr w:rsidR="00590961" w:rsidRPr="00E84E50" w14:paraId="3A0317F3" w14:textId="39CF40A0" w:rsidTr="0009718D">
              <w:trPr>
                <w:trHeight w:val="252"/>
              </w:trPr>
              <w:tc>
                <w:tcPr>
                  <w:tcW w:w="3690" w:type="dxa"/>
                  <w:tcBorders>
                    <w:left w:val="nil"/>
                    <w:bottom w:val="nil"/>
                    <w:right w:val="nil"/>
                  </w:tcBorders>
                  <w:shd w:val="clear" w:color="auto" w:fill="auto"/>
                  <w:noWrap/>
                  <w:vAlign w:val="center"/>
                </w:tcPr>
                <w:p w14:paraId="2BF2E990" w14:textId="5EC0FCF4" w:rsidR="00590961" w:rsidRPr="0009718D" w:rsidRDefault="00590961" w:rsidP="0094204E">
                  <w:pPr>
                    <w:pStyle w:val="NoSpacing"/>
                    <w:ind w:left="72"/>
                    <w:rPr>
                      <w:rFonts w:asciiTheme="minorHAnsi" w:hAnsiTheme="minorHAnsi" w:cstheme="minorHAnsi"/>
                      <w:b/>
                      <w:bCs/>
                      <w:sz w:val="20"/>
                    </w:rPr>
                  </w:pPr>
                  <w:r w:rsidRPr="0009718D">
                    <w:rPr>
                      <w:rFonts w:asciiTheme="minorHAnsi" w:hAnsiTheme="minorHAnsi" w:cstheme="minorHAnsi"/>
                      <w:b/>
                      <w:bCs/>
                      <w:sz w:val="20"/>
                    </w:rPr>
                    <w:t>East Dock of Jenny Lake Boating Inc</w:t>
                  </w:r>
                  <w:r w:rsidR="00602757">
                    <w:rPr>
                      <w:rFonts w:asciiTheme="minorHAnsi" w:hAnsiTheme="minorHAnsi" w:cstheme="minorHAnsi"/>
                      <w:b/>
                      <w:bCs/>
                      <w:sz w:val="20"/>
                    </w:rPr>
                    <w:t>.</w:t>
                  </w:r>
                </w:p>
              </w:tc>
              <w:tc>
                <w:tcPr>
                  <w:tcW w:w="360" w:type="dxa"/>
                  <w:vMerge w:val="restart"/>
                  <w:vAlign w:val="bottom"/>
                </w:tcPr>
                <w:p w14:paraId="20F70AE9" w14:textId="77777777" w:rsidR="00590961" w:rsidRPr="00E84E50" w:rsidRDefault="00590961" w:rsidP="0094204E">
                  <w:pPr>
                    <w:pStyle w:val="NoSpacing"/>
                    <w:jc w:val="right"/>
                    <w:rPr>
                      <w:rFonts w:asciiTheme="minorHAnsi" w:hAnsiTheme="minorHAnsi" w:cstheme="minorHAnsi"/>
                      <w:b/>
                      <w:bCs/>
                      <w:sz w:val="22"/>
                    </w:rPr>
                  </w:pPr>
                </w:p>
              </w:tc>
              <w:tc>
                <w:tcPr>
                  <w:tcW w:w="900" w:type="dxa"/>
                  <w:tcBorders>
                    <w:bottom w:val="nil"/>
                    <w:right w:val="single" w:sz="4" w:space="0" w:color="auto"/>
                  </w:tcBorders>
                  <w:shd w:val="clear" w:color="auto" w:fill="auto"/>
                  <w:noWrap/>
                  <w:vAlign w:val="center"/>
                </w:tcPr>
                <w:p w14:paraId="406A5F11" w14:textId="3A6B4D8E" w:rsidR="00590961" w:rsidRPr="00E84E50" w:rsidRDefault="00626C0D" w:rsidP="0094204E">
                  <w:pPr>
                    <w:pStyle w:val="NoSpacing"/>
                    <w:jc w:val="center"/>
                    <w:rPr>
                      <w:rFonts w:asciiTheme="minorHAnsi" w:hAnsiTheme="minorHAnsi" w:cstheme="minorHAnsi"/>
                      <w:b/>
                      <w:bCs/>
                      <w:sz w:val="22"/>
                    </w:rPr>
                  </w:pPr>
                  <w:r>
                    <w:rPr>
                      <w:rFonts w:asciiTheme="minorHAnsi" w:hAnsiTheme="minorHAnsi" w:cstheme="minorHAnsi"/>
                      <w:b/>
                      <w:bCs/>
                      <w:sz w:val="22"/>
                    </w:rPr>
                    <w:t>3</w:t>
                  </w:r>
                </w:p>
              </w:tc>
              <w:tc>
                <w:tcPr>
                  <w:tcW w:w="900" w:type="dxa"/>
                  <w:tcBorders>
                    <w:left w:val="single" w:sz="4" w:space="0" w:color="auto"/>
                    <w:bottom w:val="nil"/>
                    <w:right w:val="single" w:sz="4" w:space="0" w:color="auto"/>
                  </w:tcBorders>
                  <w:vAlign w:val="center"/>
                </w:tcPr>
                <w:p w14:paraId="4BCDE186" w14:textId="5894EF5A"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6</w:t>
                  </w:r>
                </w:p>
              </w:tc>
              <w:tc>
                <w:tcPr>
                  <w:tcW w:w="810" w:type="dxa"/>
                  <w:tcBorders>
                    <w:left w:val="single" w:sz="4" w:space="0" w:color="auto"/>
                    <w:bottom w:val="nil"/>
                    <w:right w:val="single" w:sz="4" w:space="0" w:color="auto"/>
                  </w:tcBorders>
                  <w:vAlign w:val="center"/>
                </w:tcPr>
                <w:p w14:paraId="516625F5" w14:textId="241DA5B5"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6</w:t>
                  </w:r>
                </w:p>
              </w:tc>
              <w:tc>
                <w:tcPr>
                  <w:tcW w:w="900" w:type="dxa"/>
                  <w:tcBorders>
                    <w:left w:val="single" w:sz="4" w:space="0" w:color="auto"/>
                    <w:bottom w:val="nil"/>
                    <w:right w:val="single" w:sz="4" w:space="0" w:color="auto"/>
                  </w:tcBorders>
                  <w:vAlign w:val="center"/>
                </w:tcPr>
                <w:p w14:paraId="34519D0F" w14:textId="4C208D7F"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6</w:t>
                  </w:r>
                </w:p>
              </w:tc>
              <w:tc>
                <w:tcPr>
                  <w:tcW w:w="1170" w:type="dxa"/>
                  <w:tcBorders>
                    <w:left w:val="single" w:sz="4" w:space="0" w:color="auto"/>
                    <w:bottom w:val="nil"/>
                    <w:right w:val="nil"/>
                  </w:tcBorders>
                  <w:vAlign w:val="center"/>
                </w:tcPr>
                <w:p w14:paraId="5EEF0C9F" w14:textId="02B3AD34"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3</w:t>
                  </w:r>
                </w:p>
              </w:tc>
            </w:tr>
            <w:tr w:rsidR="00590961" w:rsidRPr="00E84E50" w14:paraId="513FEC28" w14:textId="651737D7" w:rsidTr="0009718D">
              <w:trPr>
                <w:trHeight w:val="302"/>
              </w:trPr>
              <w:tc>
                <w:tcPr>
                  <w:tcW w:w="3690" w:type="dxa"/>
                  <w:tcBorders>
                    <w:top w:val="nil"/>
                    <w:left w:val="nil"/>
                    <w:bottom w:val="nil"/>
                    <w:right w:val="nil"/>
                  </w:tcBorders>
                  <w:shd w:val="clear" w:color="auto" w:fill="auto"/>
                  <w:noWrap/>
                  <w:vAlign w:val="center"/>
                </w:tcPr>
                <w:p w14:paraId="23BA9467" w14:textId="5FD0427C" w:rsidR="00590961" w:rsidRPr="0009718D" w:rsidRDefault="00590961" w:rsidP="0094204E">
                  <w:pPr>
                    <w:pStyle w:val="NoSpacing"/>
                    <w:ind w:left="72"/>
                    <w:rPr>
                      <w:rFonts w:asciiTheme="minorHAnsi" w:hAnsiTheme="minorHAnsi" w:cstheme="minorHAnsi"/>
                      <w:b/>
                      <w:bCs/>
                      <w:sz w:val="20"/>
                    </w:rPr>
                  </w:pPr>
                  <w:r w:rsidRPr="0009718D">
                    <w:rPr>
                      <w:rFonts w:asciiTheme="minorHAnsi" w:hAnsiTheme="minorHAnsi" w:cstheme="minorHAnsi"/>
                      <w:b/>
                      <w:bCs/>
                      <w:sz w:val="20"/>
                    </w:rPr>
                    <w:t>String Lake trailhead</w:t>
                  </w:r>
                </w:p>
              </w:tc>
              <w:tc>
                <w:tcPr>
                  <w:tcW w:w="360" w:type="dxa"/>
                  <w:vMerge/>
                  <w:vAlign w:val="bottom"/>
                </w:tcPr>
                <w:p w14:paraId="47DC0610" w14:textId="77777777" w:rsidR="00590961" w:rsidRPr="00E84E50" w:rsidRDefault="00590961" w:rsidP="0094204E">
                  <w:pPr>
                    <w:pStyle w:val="NoSpacing"/>
                    <w:rPr>
                      <w:rFonts w:asciiTheme="minorHAnsi" w:hAnsiTheme="minorHAnsi" w:cstheme="minorHAnsi"/>
                      <w:b/>
                      <w:bCs/>
                      <w:sz w:val="22"/>
                    </w:rPr>
                  </w:pPr>
                </w:p>
              </w:tc>
              <w:tc>
                <w:tcPr>
                  <w:tcW w:w="900" w:type="dxa"/>
                  <w:tcBorders>
                    <w:top w:val="nil"/>
                    <w:right w:val="single" w:sz="4" w:space="0" w:color="auto"/>
                  </w:tcBorders>
                  <w:shd w:val="clear" w:color="auto" w:fill="auto"/>
                  <w:noWrap/>
                  <w:vAlign w:val="center"/>
                </w:tcPr>
                <w:p w14:paraId="5EE17B10" w14:textId="0E81F04B" w:rsidR="00590961" w:rsidRPr="00E84E50" w:rsidRDefault="00626C0D" w:rsidP="0094204E">
                  <w:pPr>
                    <w:pStyle w:val="NoSpacing"/>
                    <w:jc w:val="center"/>
                    <w:rPr>
                      <w:rFonts w:asciiTheme="minorHAnsi" w:hAnsiTheme="minorHAnsi" w:cstheme="minorHAnsi"/>
                      <w:b/>
                      <w:bCs/>
                      <w:sz w:val="22"/>
                    </w:rPr>
                  </w:pPr>
                  <w:r>
                    <w:rPr>
                      <w:rFonts w:asciiTheme="minorHAnsi" w:hAnsiTheme="minorHAnsi" w:cstheme="minorHAnsi"/>
                      <w:b/>
                      <w:bCs/>
                      <w:sz w:val="22"/>
                    </w:rPr>
                    <w:t>1</w:t>
                  </w:r>
                </w:p>
              </w:tc>
              <w:tc>
                <w:tcPr>
                  <w:tcW w:w="900" w:type="dxa"/>
                  <w:tcBorders>
                    <w:top w:val="nil"/>
                    <w:left w:val="single" w:sz="4" w:space="0" w:color="auto"/>
                    <w:right w:val="single" w:sz="4" w:space="0" w:color="auto"/>
                  </w:tcBorders>
                  <w:vAlign w:val="center"/>
                </w:tcPr>
                <w:p w14:paraId="0B3AFA32" w14:textId="4968EC75"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2</w:t>
                  </w:r>
                </w:p>
              </w:tc>
              <w:tc>
                <w:tcPr>
                  <w:tcW w:w="810" w:type="dxa"/>
                  <w:tcBorders>
                    <w:top w:val="nil"/>
                    <w:left w:val="single" w:sz="4" w:space="0" w:color="auto"/>
                    <w:right w:val="single" w:sz="4" w:space="0" w:color="auto"/>
                  </w:tcBorders>
                  <w:vAlign w:val="center"/>
                </w:tcPr>
                <w:p w14:paraId="2F583200" w14:textId="206AE859"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4</w:t>
                  </w:r>
                </w:p>
              </w:tc>
              <w:tc>
                <w:tcPr>
                  <w:tcW w:w="900" w:type="dxa"/>
                  <w:tcBorders>
                    <w:top w:val="nil"/>
                    <w:left w:val="single" w:sz="4" w:space="0" w:color="auto"/>
                    <w:right w:val="single" w:sz="4" w:space="0" w:color="auto"/>
                  </w:tcBorders>
                  <w:vAlign w:val="center"/>
                </w:tcPr>
                <w:p w14:paraId="709CFA6C" w14:textId="17E12A7D"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4</w:t>
                  </w:r>
                </w:p>
              </w:tc>
              <w:tc>
                <w:tcPr>
                  <w:tcW w:w="1170" w:type="dxa"/>
                  <w:tcBorders>
                    <w:top w:val="nil"/>
                    <w:left w:val="single" w:sz="4" w:space="0" w:color="auto"/>
                    <w:right w:val="nil"/>
                  </w:tcBorders>
                  <w:vAlign w:val="center"/>
                </w:tcPr>
                <w:p w14:paraId="46C61C3B" w14:textId="4208532C"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1</w:t>
                  </w:r>
                </w:p>
              </w:tc>
            </w:tr>
            <w:tr w:rsidR="00590961" w:rsidRPr="00E84E50" w14:paraId="505D6B14" w14:textId="7915550C" w:rsidTr="0009718D">
              <w:trPr>
                <w:trHeight w:val="387"/>
              </w:trPr>
              <w:tc>
                <w:tcPr>
                  <w:tcW w:w="3690" w:type="dxa"/>
                  <w:tcBorders>
                    <w:top w:val="nil"/>
                    <w:left w:val="nil"/>
                    <w:bottom w:val="single" w:sz="4" w:space="0" w:color="auto"/>
                  </w:tcBorders>
                  <w:shd w:val="clear" w:color="auto" w:fill="auto"/>
                  <w:noWrap/>
                  <w:vAlign w:val="center"/>
                </w:tcPr>
                <w:p w14:paraId="2252C597" w14:textId="77777777" w:rsidR="00590961" w:rsidRPr="00E84E50" w:rsidRDefault="00590961" w:rsidP="0094204E">
                  <w:pPr>
                    <w:pStyle w:val="NoSpacing"/>
                    <w:ind w:left="309"/>
                    <w:jc w:val="right"/>
                    <w:rPr>
                      <w:rFonts w:asciiTheme="minorHAnsi" w:hAnsiTheme="minorHAnsi" w:cstheme="minorHAnsi"/>
                      <w:b/>
                      <w:bCs/>
                      <w:sz w:val="22"/>
                    </w:rPr>
                  </w:pPr>
                  <w:r w:rsidRPr="00E84E50">
                    <w:rPr>
                      <w:rFonts w:asciiTheme="minorHAnsi" w:hAnsiTheme="minorHAnsi" w:cstheme="minorHAnsi"/>
                      <w:b/>
                      <w:bCs/>
                      <w:sz w:val="22"/>
                    </w:rPr>
                    <w:t>Total</w:t>
                  </w:r>
                  <w:r w:rsidRPr="00E84E50" w:rsidDel="00AD69CC">
                    <w:rPr>
                      <w:rFonts w:asciiTheme="minorHAnsi" w:hAnsiTheme="minorHAnsi" w:cstheme="minorHAnsi"/>
                      <w:b/>
                      <w:bCs/>
                      <w:sz w:val="22"/>
                    </w:rPr>
                    <w:t xml:space="preserve"> </w:t>
                  </w:r>
                </w:p>
              </w:tc>
              <w:tc>
                <w:tcPr>
                  <w:tcW w:w="360" w:type="dxa"/>
                  <w:vMerge/>
                  <w:tcBorders>
                    <w:left w:val="nil"/>
                    <w:bottom w:val="single" w:sz="4" w:space="0" w:color="auto"/>
                  </w:tcBorders>
                  <w:vAlign w:val="bottom"/>
                </w:tcPr>
                <w:p w14:paraId="5C72EA33" w14:textId="77777777" w:rsidR="00590961" w:rsidRPr="00E84E50" w:rsidRDefault="00590961" w:rsidP="0094204E">
                  <w:pPr>
                    <w:pStyle w:val="NoSpacing"/>
                    <w:rPr>
                      <w:rFonts w:asciiTheme="minorHAnsi" w:hAnsiTheme="minorHAnsi" w:cstheme="minorHAnsi"/>
                      <w:b/>
                      <w:bCs/>
                      <w:sz w:val="22"/>
                    </w:rPr>
                  </w:pPr>
                </w:p>
              </w:tc>
              <w:tc>
                <w:tcPr>
                  <w:tcW w:w="900" w:type="dxa"/>
                  <w:tcBorders>
                    <w:bottom w:val="single" w:sz="4" w:space="0" w:color="auto"/>
                    <w:right w:val="single" w:sz="4" w:space="0" w:color="auto"/>
                  </w:tcBorders>
                  <w:shd w:val="clear" w:color="auto" w:fill="auto"/>
                  <w:noWrap/>
                  <w:vAlign w:val="center"/>
                </w:tcPr>
                <w:p w14:paraId="3F8F9725" w14:textId="26E5CA77"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4</w:t>
                  </w:r>
                </w:p>
              </w:tc>
              <w:tc>
                <w:tcPr>
                  <w:tcW w:w="900" w:type="dxa"/>
                  <w:tcBorders>
                    <w:left w:val="single" w:sz="4" w:space="0" w:color="auto"/>
                    <w:bottom w:val="single" w:sz="4" w:space="0" w:color="auto"/>
                    <w:right w:val="single" w:sz="4" w:space="0" w:color="auto"/>
                  </w:tcBorders>
                  <w:vAlign w:val="center"/>
                </w:tcPr>
                <w:p w14:paraId="02A64082" w14:textId="16A99487"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8</w:t>
                  </w:r>
                </w:p>
              </w:tc>
              <w:tc>
                <w:tcPr>
                  <w:tcW w:w="810" w:type="dxa"/>
                  <w:tcBorders>
                    <w:left w:val="single" w:sz="4" w:space="0" w:color="auto"/>
                    <w:bottom w:val="single" w:sz="4" w:space="0" w:color="auto"/>
                    <w:right w:val="single" w:sz="4" w:space="0" w:color="auto"/>
                  </w:tcBorders>
                  <w:vAlign w:val="center"/>
                </w:tcPr>
                <w:p w14:paraId="05F47FA7" w14:textId="40605EC5"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10</w:t>
                  </w:r>
                </w:p>
              </w:tc>
              <w:tc>
                <w:tcPr>
                  <w:tcW w:w="900" w:type="dxa"/>
                  <w:tcBorders>
                    <w:left w:val="single" w:sz="4" w:space="0" w:color="auto"/>
                    <w:bottom w:val="single" w:sz="4" w:space="0" w:color="auto"/>
                    <w:right w:val="single" w:sz="4" w:space="0" w:color="auto"/>
                  </w:tcBorders>
                  <w:vAlign w:val="center"/>
                </w:tcPr>
                <w:p w14:paraId="3F057B71" w14:textId="3427BFB9"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10</w:t>
                  </w:r>
                </w:p>
              </w:tc>
              <w:tc>
                <w:tcPr>
                  <w:tcW w:w="1170" w:type="dxa"/>
                  <w:tcBorders>
                    <w:left w:val="single" w:sz="4" w:space="0" w:color="auto"/>
                    <w:bottom w:val="single" w:sz="4" w:space="0" w:color="auto"/>
                    <w:right w:val="nil"/>
                  </w:tcBorders>
                  <w:vAlign w:val="center"/>
                </w:tcPr>
                <w:p w14:paraId="426CA5C5" w14:textId="546B8A10" w:rsidR="00590961" w:rsidRPr="00E84E50" w:rsidRDefault="00E83DEC" w:rsidP="0094204E">
                  <w:pPr>
                    <w:pStyle w:val="NoSpacing"/>
                    <w:jc w:val="center"/>
                    <w:rPr>
                      <w:rFonts w:asciiTheme="minorHAnsi" w:hAnsiTheme="minorHAnsi" w:cstheme="minorHAnsi"/>
                      <w:b/>
                      <w:bCs/>
                      <w:sz w:val="22"/>
                    </w:rPr>
                  </w:pPr>
                  <w:r>
                    <w:rPr>
                      <w:rFonts w:asciiTheme="minorHAnsi" w:hAnsiTheme="minorHAnsi" w:cstheme="minorHAnsi"/>
                      <w:b/>
                      <w:bCs/>
                      <w:sz w:val="22"/>
                    </w:rPr>
                    <w:t>4</w:t>
                  </w:r>
                </w:p>
              </w:tc>
            </w:tr>
          </w:tbl>
          <w:p w14:paraId="73906F6B" w14:textId="44F5AA75" w:rsidR="00246597" w:rsidRDefault="00246597" w:rsidP="00246597">
            <w:pPr>
              <w:widowControl w:val="0"/>
              <w:adjustRightInd w:val="0"/>
              <w:spacing w:line="276" w:lineRule="auto"/>
              <w:rPr>
                <w:rFonts w:asciiTheme="minorHAnsi" w:hAnsiTheme="minorHAnsi" w:cstheme="minorHAnsi"/>
                <w:sz w:val="22"/>
                <w:szCs w:val="22"/>
              </w:rPr>
            </w:pPr>
          </w:p>
          <w:p w14:paraId="4D1672F1" w14:textId="5681F75A" w:rsidR="003337BE" w:rsidRDefault="00757279" w:rsidP="00246597">
            <w:pPr>
              <w:widowControl w:val="0"/>
              <w:adjustRightInd w:val="0"/>
              <w:spacing w:line="276" w:lineRule="auto"/>
              <w:rPr>
                <w:rFonts w:asciiTheme="minorHAnsi" w:hAnsiTheme="minorHAnsi" w:cs="Times"/>
                <w:sz w:val="22"/>
                <w:szCs w:val="22"/>
              </w:rPr>
            </w:pPr>
            <w:r>
              <w:rPr>
                <w:rFonts w:asciiTheme="minorHAnsi" w:hAnsiTheme="minorHAnsi" w:cs="Times"/>
                <w:sz w:val="22"/>
                <w:szCs w:val="22"/>
              </w:rPr>
              <w:t xml:space="preserve">The 36 </w:t>
            </w:r>
            <w:r w:rsidR="002E7508" w:rsidRPr="00246597">
              <w:rPr>
                <w:rFonts w:asciiTheme="minorHAnsi" w:hAnsiTheme="minorHAnsi" w:cs="Times"/>
                <w:sz w:val="22"/>
                <w:szCs w:val="22"/>
              </w:rPr>
              <w:t xml:space="preserve">Sampling days will be stratified by day of the week, time, and location. </w:t>
            </w:r>
            <w:r w:rsidR="00E83DEC">
              <w:rPr>
                <w:rFonts w:asciiTheme="minorHAnsi" w:hAnsiTheme="minorHAnsi" w:cs="Times"/>
                <w:sz w:val="22"/>
                <w:szCs w:val="22"/>
              </w:rPr>
              <w:t xml:space="preserve">Due to </w:t>
            </w:r>
            <w:r w:rsidR="00EE555B">
              <w:rPr>
                <w:rFonts w:asciiTheme="minorHAnsi" w:hAnsiTheme="minorHAnsi" w:cs="Times"/>
                <w:sz w:val="22"/>
                <w:szCs w:val="22"/>
              </w:rPr>
              <w:t xml:space="preserve">higher </w:t>
            </w:r>
            <w:r w:rsidR="00727282">
              <w:rPr>
                <w:rFonts w:asciiTheme="minorHAnsi" w:hAnsiTheme="minorHAnsi" w:cs="Times"/>
                <w:sz w:val="22"/>
                <w:szCs w:val="22"/>
              </w:rPr>
              <w:t>visitation</w:t>
            </w:r>
            <w:r w:rsidR="00E83DEC">
              <w:rPr>
                <w:rFonts w:asciiTheme="minorHAnsi" w:hAnsiTheme="minorHAnsi" w:cs="Times"/>
                <w:sz w:val="22"/>
                <w:szCs w:val="22"/>
              </w:rPr>
              <w:t xml:space="preserve"> at the East Dock, there will be more sampling days at this location. Participants will be surveyed as they exit the trail system. </w:t>
            </w:r>
            <w:r w:rsidR="002E7508" w:rsidRPr="00246597">
              <w:rPr>
                <w:rFonts w:asciiTheme="minorHAnsi" w:hAnsiTheme="minorHAnsi" w:cs="Times"/>
                <w:sz w:val="22"/>
                <w:szCs w:val="22"/>
              </w:rPr>
              <w:t>On each sampling day, two trained researchers will be stationed at one of the locations</w:t>
            </w:r>
            <w:r w:rsidR="00B942F4">
              <w:rPr>
                <w:rFonts w:asciiTheme="minorHAnsi" w:hAnsiTheme="minorHAnsi" w:cs="Times"/>
                <w:sz w:val="22"/>
                <w:szCs w:val="22"/>
              </w:rPr>
              <w:t xml:space="preserve"> for six </w:t>
            </w:r>
            <w:r w:rsidR="002D1BC5">
              <w:rPr>
                <w:rFonts w:asciiTheme="minorHAnsi" w:hAnsiTheme="minorHAnsi" w:cs="Times"/>
                <w:sz w:val="22"/>
                <w:szCs w:val="22"/>
              </w:rPr>
              <w:t xml:space="preserve">and a half </w:t>
            </w:r>
            <w:r w:rsidR="00B942F4">
              <w:rPr>
                <w:rFonts w:asciiTheme="minorHAnsi" w:hAnsiTheme="minorHAnsi" w:cs="Times"/>
                <w:sz w:val="22"/>
                <w:szCs w:val="22"/>
              </w:rPr>
              <w:t>hours</w:t>
            </w:r>
            <w:r w:rsidR="002E7508" w:rsidRPr="00246597">
              <w:rPr>
                <w:rFonts w:asciiTheme="minorHAnsi" w:hAnsiTheme="minorHAnsi" w:cs="Times"/>
                <w:sz w:val="22"/>
                <w:szCs w:val="22"/>
              </w:rPr>
              <w:t xml:space="preserve"> between </w:t>
            </w:r>
            <w:r w:rsidR="002D1BC5">
              <w:rPr>
                <w:rFonts w:asciiTheme="minorHAnsi" w:hAnsiTheme="minorHAnsi" w:cs="Times"/>
                <w:sz w:val="22"/>
                <w:szCs w:val="22"/>
              </w:rPr>
              <w:t>8</w:t>
            </w:r>
            <w:r w:rsidR="002E7508" w:rsidRPr="00246597">
              <w:rPr>
                <w:rFonts w:asciiTheme="minorHAnsi" w:hAnsiTheme="minorHAnsi" w:cs="Times"/>
                <w:sz w:val="22"/>
                <w:szCs w:val="22"/>
              </w:rPr>
              <w:t xml:space="preserve"> a.m. and 7 p.m. Researchers will recruit study participants by contacting a random sample of visitors as they exit the </w:t>
            </w:r>
            <w:r w:rsidR="00F951C8">
              <w:rPr>
                <w:rFonts w:asciiTheme="minorHAnsi" w:hAnsiTheme="minorHAnsi" w:cs="Times"/>
                <w:sz w:val="22"/>
                <w:szCs w:val="22"/>
              </w:rPr>
              <w:t>sampling locations</w:t>
            </w:r>
            <w:r w:rsidR="002E7508" w:rsidRPr="00246597">
              <w:rPr>
                <w:rFonts w:asciiTheme="minorHAnsi" w:hAnsiTheme="minorHAnsi" w:cs="Times"/>
                <w:sz w:val="22"/>
                <w:szCs w:val="22"/>
              </w:rPr>
              <w:t xml:space="preserve">.  </w:t>
            </w:r>
            <w:r w:rsidR="00B942F4">
              <w:rPr>
                <w:rFonts w:asciiTheme="minorHAnsi" w:hAnsiTheme="minorHAnsi" w:cs="Times"/>
                <w:sz w:val="22"/>
                <w:szCs w:val="22"/>
              </w:rPr>
              <w:t>One v</w:t>
            </w:r>
            <w:r w:rsidR="002E7508" w:rsidRPr="00246597">
              <w:rPr>
                <w:rFonts w:asciiTheme="minorHAnsi" w:hAnsiTheme="minorHAnsi" w:cs="Times"/>
                <w:sz w:val="22"/>
                <w:szCs w:val="22"/>
              </w:rPr>
              <w:t>isitor</w:t>
            </w:r>
            <w:r w:rsidR="002D1BC5" w:rsidRPr="00246597">
              <w:rPr>
                <w:rFonts w:asciiTheme="minorHAnsi" w:hAnsiTheme="minorHAnsi" w:cs="Times"/>
                <w:sz w:val="22"/>
                <w:szCs w:val="22"/>
              </w:rPr>
              <w:t xml:space="preserve"> </w:t>
            </w:r>
            <w:r w:rsidR="002D1BC5">
              <w:rPr>
                <w:rFonts w:asciiTheme="minorHAnsi" w:hAnsiTheme="minorHAnsi" w:cs="Times"/>
                <w:sz w:val="22"/>
                <w:szCs w:val="22"/>
              </w:rPr>
              <w:t>group</w:t>
            </w:r>
            <w:r w:rsidR="00C61914">
              <w:rPr>
                <w:rFonts w:asciiTheme="minorHAnsi" w:hAnsiTheme="minorHAnsi" w:cs="Times"/>
                <w:sz w:val="22"/>
                <w:szCs w:val="22"/>
              </w:rPr>
              <w:t xml:space="preserve"> </w:t>
            </w:r>
            <w:r w:rsidR="00693843">
              <w:rPr>
                <w:rFonts w:asciiTheme="minorHAnsi" w:hAnsiTheme="minorHAnsi" w:cs="Times"/>
                <w:sz w:val="22"/>
                <w:szCs w:val="22"/>
              </w:rPr>
              <w:t>w</w:t>
            </w:r>
            <w:r w:rsidR="002E7508" w:rsidRPr="00246597">
              <w:rPr>
                <w:rFonts w:asciiTheme="minorHAnsi" w:hAnsiTheme="minorHAnsi" w:cs="Times"/>
                <w:sz w:val="22"/>
                <w:szCs w:val="22"/>
              </w:rPr>
              <w:t>ill be intercepted approximately every 10 minutes</w:t>
            </w:r>
            <w:r w:rsidR="002D1BC5">
              <w:rPr>
                <w:rFonts w:asciiTheme="minorHAnsi" w:hAnsiTheme="minorHAnsi" w:cs="Times"/>
                <w:sz w:val="22"/>
                <w:szCs w:val="22"/>
              </w:rPr>
              <w:t xml:space="preserve"> by one researcher, the other researcher will standby for safety </w:t>
            </w:r>
            <w:r w:rsidR="003337BE">
              <w:rPr>
                <w:rFonts w:asciiTheme="minorHAnsi" w:hAnsiTheme="minorHAnsi" w:cs="Times"/>
                <w:sz w:val="22"/>
                <w:szCs w:val="22"/>
              </w:rPr>
              <w:t xml:space="preserve">purposes </w:t>
            </w:r>
            <w:r w:rsidR="002D1BC5">
              <w:rPr>
                <w:rFonts w:asciiTheme="minorHAnsi" w:hAnsiTheme="minorHAnsi" w:cs="Times"/>
                <w:sz w:val="22"/>
                <w:szCs w:val="22"/>
              </w:rPr>
              <w:t>and to</w:t>
            </w:r>
            <w:r w:rsidR="003337BE">
              <w:rPr>
                <w:rFonts w:asciiTheme="minorHAnsi" w:hAnsiTheme="minorHAnsi" w:cs="Times"/>
                <w:sz w:val="22"/>
                <w:szCs w:val="22"/>
              </w:rPr>
              <w:t xml:space="preserve"> be available to</w:t>
            </w:r>
            <w:r w:rsidR="002D1BC5">
              <w:rPr>
                <w:rFonts w:asciiTheme="minorHAnsi" w:hAnsiTheme="minorHAnsi" w:cs="Times"/>
                <w:sz w:val="22"/>
                <w:szCs w:val="22"/>
              </w:rPr>
              <w:t xml:space="preserve"> answer any non-participating visitor questions</w:t>
            </w:r>
            <w:r w:rsidR="002E7508" w:rsidRPr="00246597">
              <w:rPr>
                <w:rFonts w:asciiTheme="minorHAnsi" w:hAnsiTheme="minorHAnsi" w:cs="Times"/>
                <w:sz w:val="22"/>
                <w:szCs w:val="22"/>
              </w:rPr>
              <w:t>.</w:t>
            </w:r>
            <w:r w:rsidR="002D1BC5">
              <w:rPr>
                <w:rFonts w:asciiTheme="minorHAnsi" w:hAnsiTheme="minorHAnsi" w:cs="Times"/>
                <w:sz w:val="22"/>
                <w:szCs w:val="22"/>
              </w:rPr>
              <w:t xml:space="preserve"> </w:t>
            </w:r>
            <w:r w:rsidR="00B36F54">
              <w:rPr>
                <w:rFonts w:asciiTheme="minorHAnsi" w:hAnsiTheme="minorHAnsi" w:cs="Times"/>
                <w:sz w:val="22"/>
                <w:szCs w:val="22"/>
              </w:rPr>
              <w:t xml:space="preserve">If researchers are unable to meet their sampling quota for the month, which will be assessed mid-month each month, </w:t>
            </w:r>
            <w:r w:rsidR="00EE555B">
              <w:rPr>
                <w:rFonts w:asciiTheme="minorHAnsi" w:hAnsiTheme="minorHAnsi" w:cs="Times"/>
                <w:sz w:val="22"/>
                <w:szCs w:val="22"/>
              </w:rPr>
              <w:t>additional</w:t>
            </w:r>
            <w:r w:rsidR="00B36F54">
              <w:rPr>
                <w:rFonts w:asciiTheme="minorHAnsi" w:hAnsiTheme="minorHAnsi" w:cs="Times"/>
                <w:sz w:val="22"/>
                <w:szCs w:val="22"/>
              </w:rPr>
              <w:t xml:space="preserve"> day(s) will be instated</w:t>
            </w:r>
            <w:r w:rsidR="00EE555B">
              <w:rPr>
                <w:rFonts w:asciiTheme="minorHAnsi" w:hAnsiTheme="minorHAnsi" w:cs="Times"/>
                <w:sz w:val="22"/>
                <w:szCs w:val="22"/>
              </w:rPr>
              <w:t xml:space="preserve"> and </w:t>
            </w:r>
            <w:r w:rsidR="00B36F54">
              <w:rPr>
                <w:rFonts w:asciiTheme="minorHAnsi" w:hAnsiTheme="minorHAnsi" w:cs="Times"/>
                <w:sz w:val="22"/>
                <w:szCs w:val="22"/>
              </w:rPr>
              <w:t xml:space="preserve">the sampling procedures </w:t>
            </w:r>
            <w:r w:rsidR="00EE555B">
              <w:rPr>
                <w:rFonts w:asciiTheme="minorHAnsi" w:hAnsiTheme="minorHAnsi" w:cs="Times"/>
                <w:sz w:val="22"/>
                <w:szCs w:val="22"/>
              </w:rPr>
              <w:t xml:space="preserve">will continue as described </w:t>
            </w:r>
            <w:r w:rsidR="00B36F54">
              <w:rPr>
                <w:rFonts w:asciiTheme="minorHAnsi" w:hAnsiTheme="minorHAnsi" w:cs="Times"/>
                <w:sz w:val="22"/>
                <w:szCs w:val="22"/>
              </w:rPr>
              <w:t>above. Sampling will not occur on holidays or days with expected abnormal visitation (e.g. Memorial Day, Independence Day, Labor Day, or the Day of the full lunar eclipse), as to not skew the sample.</w:t>
            </w:r>
          </w:p>
          <w:p w14:paraId="40DCE113" w14:textId="77777777" w:rsidR="00CE66A6" w:rsidRDefault="00CE66A6" w:rsidP="00246597">
            <w:pPr>
              <w:widowControl w:val="0"/>
              <w:adjustRightInd w:val="0"/>
              <w:spacing w:line="276" w:lineRule="auto"/>
              <w:rPr>
                <w:rFonts w:asciiTheme="minorHAnsi" w:hAnsiTheme="minorHAnsi" w:cs="Times"/>
                <w:sz w:val="22"/>
                <w:szCs w:val="22"/>
              </w:rPr>
            </w:pPr>
          </w:p>
          <w:p w14:paraId="5E987222" w14:textId="77777777" w:rsidR="00EE555B" w:rsidRDefault="00EE555B" w:rsidP="00246597">
            <w:pPr>
              <w:widowControl w:val="0"/>
              <w:adjustRightInd w:val="0"/>
              <w:spacing w:line="276" w:lineRule="auto"/>
              <w:rPr>
                <w:rFonts w:ascii="Calibri" w:hAnsi="Calibri"/>
                <w:b/>
                <w:color w:val="000000"/>
                <w:sz w:val="20"/>
                <w:szCs w:val="16"/>
              </w:rPr>
            </w:pPr>
          </w:p>
          <w:p w14:paraId="53335F44" w14:textId="77777777" w:rsidR="00EE555B" w:rsidRDefault="00EE555B" w:rsidP="00246597">
            <w:pPr>
              <w:widowControl w:val="0"/>
              <w:adjustRightInd w:val="0"/>
              <w:spacing w:line="276" w:lineRule="auto"/>
              <w:rPr>
                <w:rFonts w:ascii="Calibri" w:hAnsi="Calibri"/>
                <w:b/>
                <w:color w:val="000000"/>
                <w:sz w:val="20"/>
                <w:szCs w:val="16"/>
              </w:rPr>
            </w:pPr>
          </w:p>
          <w:p w14:paraId="1006229E" w14:textId="77777777" w:rsidR="00EE555B" w:rsidRDefault="00EE555B" w:rsidP="00246597">
            <w:pPr>
              <w:widowControl w:val="0"/>
              <w:adjustRightInd w:val="0"/>
              <w:spacing w:line="276" w:lineRule="auto"/>
              <w:rPr>
                <w:rFonts w:ascii="Calibri" w:hAnsi="Calibri"/>
                <w:b/>
                <w:color w:val="000000"/>
                <w:sz w:val="20"/>
                <w:szCs w:val="16"/>
              </w:rPr>
            </w:pPr>
          </w:p>
          <w:p w14:paraId="2BDB82DA" w14:textId="77777777" w:rsidR="00EE555B" w:rsidRDefault="00EE555B" w:rsidP="00246597">
            <w:pPr>
              <w:widowControl w:val="0"/>
              <w:adjustRightInd w:val="0"/>
              <w:spacing w:line="276" w:lineRule="auto"/>
              <w:rPr>
                <w:rFonts w:ascii="Calibri" w:hAnsi="Calibri"/>
                <w:b/>
                <w:color w:val="000000"/>
                <w:sz w:val="20"/>
                <w:szCs w:val="16"/>
              </w:rPr>
            </w:pPr>
          </w:p>
          <w:p w14:paraId="5251116C" w14:textId="77777777" w:rsidR="00EE555B" w:rsidRDefault="00EE555B" w:rsidP="00246597">
            <w:pPr>
              <w:widowControl w:val="0"/>
              <w:adjustRightInd w:val="0"/>
              <w:spacing w:line="276" w:lineRule="auto"/>
              <w:rPr>
                <w:rFonts w:ascii="Calibri" w:hAnsi="Calibri"/>
                <w:b/>
                <w:color w:val="000000"/>
                <w:sz w:val="20"/>
                <w:szCs w:val="16"/>
              </w:rPr>
            </w:pPr>
          </w:p>
          <w:p w14:paraId="69D72E4A" w14:textId="65D7BE00" w:rsidR="003337BE" w:rsidRDefault="00CE66A6" w:rsidP="00246597">
            <w:pPr>
              <w:widowControl w:val="0"/>
              <w:adjustRightInd w:val="0"/>
              <w:spacing w:line="276" w:lineRule="auto"/>
              <w:rPr>
                <w:rFonts w:asciiTheme="minorHAnsi" w:hAnsiTheme="minorHAnsi" w:cs="Times"/>
                <w:sz w:val="22"/>
                <w:szCs w:val="22"/>
              </w:rPr>
            </w:pPr>
            <w:r>
              <w:rPr>
                <w:rFonts w:ascii="Calibri" w:hAnsi="Calibri"/>
                <w:b/>
                <w:color w:val="000000"/>
                <w:sz w:val="20"/>
                <w:szCs w:val="16"/>
              </w:rPr>
              <w:t>Jenny Lake Survey</w:t>
            </w:r>
            <w:r w:rsidRPr="002C3DB2">
              <w:rPr>
                <w:rFonts w:ascii="Calibri" w:hAnsi="Calibri"/>
                <w:b/>
                <w:color w:val="000000"/>
                <w:sz w:val="20"/>
                <w:szCs w:val="16"/>
              </w:rPr>
              <w:t xml:space="preserve"> Sample Plan 2017</w:t>
            </w:r>
          </w:p>
          <w:tbl>
            <w:tblPr>
              <w:tblW w:w="9432" w:type="dxa"/>
              <w:tblLayout w:type="fixed"/>
              <w:tblLook w:val="04A0" w:firstRow="1" w:lastRow="0" w:firstColumn="1" w:lastColumn="0" w:noHBand="0" w:noVBand="1"/>
            </w:tblPr>
            <w:tblGrid>
              <w:gridCol w:w="3852"/>
              <w:gridCol w:w="900"/>
              <w:gridCol w:w="810"/>
              <w:gridCol w:w="900"/>
              <w:gridCol w:w="810"/>
              <w:gridCol w:w="1170"/>
              <w:gridCol w:w="990"/>
            </w:tblGrid>
            <w:tr w:rsidR="00CE66A6" w:rsidRPr="00154AD5" w14:paraId="17C97304" w14:textId="77777777" w:rsidTr="000A1C7A">
              <w:trPr>
                <w:trHeight w:val="369"/>
              </w:trPr>
              <w:tc>
                <w:tcPr>
                  <w:tcW w:w="3852" w:type="dxa"/>
                  <w:tcBorders>
                    <w:top w:val="single" w:sz="4" w:space="0" w:color="auto"/>
                    <w:left w:val="nil"/>
                    <w:bottom w:val="single" w:sz="4" w:space="0" w:color="auto"/>
                    <w:right w:val="single" w:sz="4" w:space="0" w:color="auto"/>
                  </w:tcBorders>
                  <w:shd w:val="clear" w:color="auto" w:fill="auto"/>
                  <w:noWrap/>
                  <w:vAlign w:val="bottom"/>
                  <w:hideMark/>
                </w:tcPr>
                <w:p w14:paraId="79A1A4D1" w14:textId="20B6D1F6" w:rsidR="00CE66A6" w:rsidRPr="000A1C7A" w:rsidRDefault="000A1C7A" w:rsidP="0094204E">
                  <w:pPr>
                    <w:autoSpaceDE/>
                    <w:autoSpaceDN/>
                    <w:rPr>
                      <w:rFonts w:ascii="Calibri" w:hAnsi="Calibri"/>
                      <w:iCs/>
                      <w:color w:val="000000"/>
                      <w:sz w:val="22"/>
                      <w:szCs w:val="22"/>
                    </w:rPr>
                  </w:pPr>
                  <w:r w:rsidRPr="000A1C7A">
                    <w:rPr>
                      <w:rFonts w:asciiTheme="minorHAnsi" w:hAnsiTheme="minorHAnsi" w:cstheme="minorHAnsi"/>
                      <w:b/>
                      <w:bCs/>
                      <w:sz w:val="22"/>
                      <w:szCs w:val="22"/>
                    </w:rPr>
                    <w:t>Location</w:t>
                  </w:r>
                </w:p>
              </w:tc>
              <w:tc>
                <w:tcPr>
                  <w:tcW w:w="5580" w:type="dxa"/>
                  <w:gridSpan w:val="6"/>
                  <w:tcBorders>
                    <w:top w:val="single" w:sz="4" w:space="0" w:color="auto"/>
                    <w:left w:val="single" w:sz="4" w:space="0" w:color="auto"/>
                    <w:bottom w:val="single" w:sz="4" w:space="0" w:color="auto"/>
                    <w:right w:val="nil"/>
                  </w:tcBorders>
                  <w:shd w:val="clear" w:color="auto" w:fill="auto"/>
                  <w:noWrap/>
                  <w:vAlign w:val="bottom"/>
                </w:tcPr>
                <w:p w14:paraId="1F83A123" w14:textId="34DF231D" w:rsidR="00CE66A6" w:rsidRPr="000A1C7A" w:rsidRDefault="00EE555B" w:rsidP="00EE555B">
                  <w:pPr>
                    <w:autoSpaceDE/>
                    <w:autoSpaceDN/>
                    <w:jc w:val="center"/>
                    <w:rPr>
                      <w:rFonts w:ascii="Calibri" w:hAnsi="Calibri"/>
                      <w:b/>
                      <w:color w:val="000000"/>
                      <w:sz w:val="22"/>
                      <w:szCs w:val="22"/>
                    </w:rPr>
                  </w:pPr>
                  <w:r w:rsidRPr="000A1C7A">
                    <w:rPr>
                      <w:rFonts w:ascii="Calibri" w:hAnsi="Calibri"/>
                      <w:b/>
                      <w:color w:val="000000"/>
                      <w:sz w:val="22"/>
                      <w:szCs w:val="22"/>
                    </w:rPr>
                    <w:t xml:space="preserve">Estimated </w:t>
                  </w:r>
                  <w:r w:rsidR="00CE66A6" w:rsidRPr="000A1C7A">
                    <w:rPr>
                      <w:rFonts w:ascii="Calibri" w:hAnsi="Calibri"/>
                      <w:b/>
                      <w:color w:val="000000"/>
                      <w:sz w:val="22"/>
                      <w:szCs w:val="22"/>
                    </w:rPr>
                    <w:t xml:space="preserve">Number of Visitor </w:t>
                  </w:r>
                  <w:r w:rsidRPr="000A1C7A">
                    <w:rPr>
                      <w:rFonts w:ascii="Calibri" w:hAnsi="Calibri"/>
                      <w:b/>
                      <w:color w:val="000000"/>
                      <w:sz w:val="22"/>
                      <w:szCs w:val="22"/>
                    </w:rPr>
                    <w:t>Contacts</w:t>
                  </w:r>
                </w:p>
              </w:tc>
            </w:tr>
            <w:tr w:rsidR="00CE66A6" w:rsidRPr="00154AD5" w14:paraId="4D3DB92D" w14:textId="6C634D84" w:rsidTr="000A1C7A">
              <w:trPr>
                <w:trHeight w:val="395"/>
              </w:trPr>
              <w:tc>
                <w:tcPr>
                  <w:tcW w:w="3852" w:type="dxa"/>
                  <w:tcBorders>
                    <w:top w:val="single" w:sz="4" w:space="0" w:color="auto"/>
                    <w:left w:val="nil"/>
                    <w:bottom w:val="nil"/>
                    <w:right w:val="single" w:sz="4" w:space="0" w:color="auto"/>
                  </w:tcBorders>
                  <w:shd w:val="clear" w:color="auto" w:fill="auto"/>
                  <w:noWrap/>
                  <w:vAlign w:val="bottom"/>
                  <w:hideMark/>
                </w:tcPr>
                <w:p w14:paraId="264E15E1" w14:textId="452DA018" w:rsidR="00CE66A6" w:rsidRPr="00D54266" w:rsidRDefault="00CE66A6" w:rsidP="0094204E">
                  <w:pPr>
                    <w:autoSpaceDE/>
                    <w:autoSpaceDN/>
                    <w:rPr>
                      <w:rFonts w:ascii="Calibri" w:hAnsi="Calibri"/>
                      <w:color w:val="000000"/>
                      <w:sz w:val="16"/>
                      <w:szCs w:val="16"/>
                    </w:rPr>
                  </w:pPr>
                </w:p>
              </w:tc>
              <w:tc>
                <w:tcPr>
                  <w:tcW w:w="900" w:type="dxa"/>
                  <w:tcBorders>
                    <w:top w:val="single" w:sz="4" w:space="0" w:color="auto"/>
                    <w:left w:val="single" w:sz="4" w:space="0" w:color="auto"/>
                    <w:bottom w:val="nil"/>
                    <w:right w:val="single" w:sz="4" w:space="0" w:color="auto"/>
                  </w:tcBorders>
                  <w:shd w:val="clear" w:color="auto" w:fill="auto"/>
                  <w:noWrap/>
                  <w:vAlign w:val="center"/>
                </w:tcPr>
                <w:p w14:paraId="1CAA1FC6" w14:textId="30D6213D" w:rsidR="00CE66A6" w:rsidRPr="000A1C7A" w:rsidRDefault="00CE66A6" w:rsidP="00CE66A6">
                  <w:pPr>
                    <w:autoSpaceDE/>
                    <w:autoSpaceDN/>
                    <w:jc w:val="center"/>
                    <w:rPr>
                      <w:rFonts w:ascii="Calibri" w:hAnsi="Calibri"/>
                      <w:b/>
                      <w:color w:val="000000"/>
                      <w:sz w:val="20"/>
                      <w:szCs w:val="20"/>
                    </w:rPr>
                  </w:pPr>
                  <w:r w:rsidRPr="000A1C7A">
                    <w:rPr>
                      <w:rFonts w:ascii="Calibri" w:hAnsi="Calibri"/>
                      <w:b/>
                      <w:color w:val="000000"/>
                      <w:sz w:val="20"/>
                      <w:szCs w:val="20"/>
                    </w:rPr>
                    <w:t>May</w:t>
                  </w:r>
                </w:p>
              </w:tc>
              <w:tc>
                <w:tcPr>
                  <w:tcW w:w="810" w:type="dxa"/>
                  <w:tcBorders>
                    <w:top w:val="single" w:sz="4" w:space="0" w:color="auto"/>
                    <w:left w:val="single" w:sz="4" w:space="0" w:color="auto"/>
                    <w:bottom w:val="nil"/>
                    <w:right w:val="single" w:sz="4" w:space="0" w:color="auto"/>
                  </w:tcBorders>
                  <w:shd w:val="clear" w:color="auto" w:fill="auto"/>
                  <w:vAlign w:val="center"/>
                </w:tcPr>
                <w:p w14:paraId="4591A9E6" w14:textId="718906C8" w:rsidR="00CE66A6" w:rsidRPr="000A1C7A" w:rsidRDefault="00CE66A6" w:rsidP="0094204E">
                  <w:pPr>
                    <w:autoSpaceDE/>
                    <w:autoSpaceDN/>
                    <w:jc w:val="center"/>
                    <w:rPr>
                      <w:rFonts w:ascii="Calibri" w:hAnsi="Calibri"/>
                      <w:b/>
                      <w:color w:val="000000"/>
                      <w:sz w:val="20"/>
                      <w:szCs w:val="20"/>
                    </w:rPr>
                  </w:pPr>
                  <w:r w:rsidRPr="000A1C7A">
                    <w:rPr>
                      <w:rFonts w:ascii="Calibri" w:hAnsi="Calibri"/>
                      <w:b/>
                      <w:color w:val="000000"/>
                      <w:sz w:val="20"/>
                      <w:szCs w:val="20"/>
                    </w:rPr>
                    <w:t>June</w:t>
                  </w:r>
                </w:p>
              </w:tc>
              <w:tc>
                <w:tcPr>
                  <w:tcW w:w="900" w:type="dxa"/>
                  <w:tcBorders>
                    <w:top w:val="single" w:sz="4" w:space="0" w:color="auto"/>
                    <w:left w:val="single" w:sz="4" w:space="0" w:color="auto"/>
                    <w:bottom w:val="nil"/>
                    <w:right w:val="single" w:sz="4" w:space="0" w:color="auto"/>
                  </w:tcBorders>
                  <w:shd w:val="clear" w:color="auto" w:fill="auto"/>
                  <w:noWrap/>
                  <w:vAlign w:val="center"/>
                </w:tcPr>
                <w:p w14:paraId="002FB486" w14:textId="6B06F713" w:rsidR="00CE66A6" w:rsidRPr="000A1C7A" w:rsidRDefault="00CE66A6" w:rsidP="0094204E">
                  <w:pPr>
                    <w:autoSpaceDE/>
                    <w:autoSpaceDN/>
                    <w:jc w:val="center"/>
                    <w:rPr>
                      <w:rFonts w:ascii="Calibri" w:hAnsi="Calibri"/>
                      <w:b/>
                      <w:color w:val="000000"/>
                      <w:sz w:val="20"/>
                      <w:szCs w:val="20"/>
                    </w:rPr>
                  </w:pPr>
                  <w:r w:rsidRPr="000A1C7A">
                    <w:rPr>
                      <w:rFonts w:ascii="Calibri" w:hAnsi="Calibri"/>
                      <w:b/>
                      <w:color w:val="000000"/>
                      <w:sz w:val="20"/>
                      <w:szCs w:val="20"/>
                    </w:rPr>
                    <w:t>July</w:t>
                  </w:r>
                </w:p>
              </w:tc>
              <w:tc>
                <w:tcPr>
                  <w:tcW w:w="810" w:type="dxa"/>
                  <w:tcBorders>
                    <w:top w:val="single" w:sz="4" w:space="0" w:color="auto"/>
                    <w:left w:val="single" w:sz="4" w:space="0" w:color="auto"/>
                    <w:bottom w:val="nil"/>
                    <w:right w:val="single" w:sz="4" w:space="0" w:color="auto"/>
                  </w:tcBorders>
                  <w:shd w:val="clear" w:color="auto" w:fill="auto"/>
                  <w:vAlign w:val="center"/>
                </w:tcPr>
                <w:p w14:paraId="412D3599" w14:textId="054193F5" w:rsidR="00CE66A6" w:rsidRPr="000A1C7A" w:rsidRDefault="00CE66A6" w:rsidP="0094204E">
                  <w:pPr>
                    <w:autoSpaceDE/>
                    <w:autoSpaceDN/>
                    <w:jc w:val="center"/>
                    <w:rPr>
                      <w:rFonts w:ascii="Calibri" w:hAnsi="Calibri"/>
                      <w:b/>
                      <w:color w:val="000000"/>
                      <w:sz w:val="20"/>
                      <w:szCs w:val="20"/>
                    </w:rPr>
                  </w:pPr>
                  <w:r w:rsidRPr="000A1C7A">
                    <w:rPr>
                      <w:rFonts w:ascii="Calibri" w:hAnsi="Calibri"/>
                      <w:b/>
                      <w:color w:val="000000"/>
                      <w:sz w:val="20"/>
                      <w:szCs w:val="20"/>
                    </w:rPr>
                    <w:t>August</w:t>
                  </w:r>
                </w:p>
              </w:tc>
              <w:tc>
                <w:tcPr>
                  <w:tcW w:w="1170" w:type="dxa"/>
                  <w:tcBorders>
                    <w:top w:val="single" w:sz="4" w:space="0" w:color="auto"/>
                    <w:left w:val="single" w:sz="4" w:space="0" w:color="auto"/>
                    <w:bottom w:val="nil"/>
                    <w:right w:val="single" w:sz="4" w:space="0" w:color="auto"/>
                  </w:tcBorders>
                  <w:shd w:val="clear" w:color="auto" w:fill="auto"/>
                  <w:noWrap/>
                  <w:vAlign w:val="center"/>
                </w:tcPr>
                <w:p w14:paraId="5C65ECE3" w14:textId="5F04378E" w:rsidR="00CE66A6" w:rsidRPr="000A1C7A" w:rsidRDefault="00CE66A6" w:rsidP="0094204E">
                  <w:pPr>
                    <w:autoSpaceDE/>
                    <w:autoSpaceDN/>
                    <w:jc w:val="center"/>
                    <w:rPr>
                      <w:rFonts w:ascii="Calibri" w:hAnsi="Calibri"/>
                      <w:b/>
                      <w:color w:val="000000"/>
                      <w:sz w:val="20"/>
                      <w:szCs w:val="20"/>
                    </w:rPr>
                  </w:pPr>
                  <w:r w:rsidRPr="000A1C7A">
                    <w:rPr>
                      <w:rFonts w:ascii="Calibri" w:hAnsi="Calibri"/>
                      <w:b/>
                      <w:color w:val="000000"/>
                      <w:sz w:val="20"/>
                      <w:szCs w:val="20"/>
                    </w:rPr>
                    <w:t>September</w:t>
                  </w:r>
                </w:p>
              </w:tc>
              <w:tc>
                <w:tcPr>
                  <w:tcW w:w="990" w:type="dxa"/>
                  <w:tcBorders>
                    <w:top w:val="single" w:sz="4" w:space="0" w:color="auto"/>
                    <w:left w:val="single" w:sz="4" w:space="0" w:color="auto"/>
                    <w:bottom w:val="nil"/>
                  </w:tcBorders>
                  <w:shd w:val="clear" w:color="auto" w:fill="auto"/>
                  <w:vAlign w:val="center"/>
                </w:tcPr>
                <w:p w14:paraId="38A1AB5A" w14:textId="101CDD4F" w:rsidR="00CE66A6" w:rsidRPr="000A1C7A" w:rsidRDefault="00CE66A6" w:rsidP="0094204E">
                  <w:pPr>
                    <w:autoSpaceDE/>
                    <w:autoSpaceDN/>
                    <w:jc w:val="center"/>
                    <w:rPr>
                      <w:rFonts w:ascii="Calibri" w:hAnsi="Calibri"/>
                      <w:b/>
                      <w:color w:val="000000"/>
                      <w:sz w:val="20"/>
                      <w:szCs w:val="20"/>
                    </w:rPr>
                  </w:pPr>
                  <w:r w:rsidRPr="000A1C7A">
                    <w:rPr>
                      <w:rFonts w:ascii="Calibri" w:hAnsi="Calibri"/>
                      <w:b/>
                      <w:color w:val="000000"/>
                      <w:sz w:val="20"/>
                      <w:szCs w:val="20"/>
                    </w:rPr>
                    <w:t>TOTAL</w:t>
                  </w:r>
                </w:p>
              </w:tc>
            </w:tr>
            <w:tr w:rsidR="00CE66A6" w:rsidRPr="00D54266" w14:paraId="686810A1" w14:textId="39E71943" w:rsidTr="000A1C7A">
              <w:trPr>
                <w:trHeight w:val="441"/>
              </w:trPr>
              <w:tc>
                <w:tcPr>
                  <w:tcW w:w="3852" w:type="dxa"/>
                  <w:tcBorders>
                    <w:top w:val="nil"/>
                    <w:left w:val="nil"/>
                    <w:bottom w:val="nil"/>
                    <w:right w:val="single" w:sz="4" w:space="0" w:color="auto"/>
                  </w:tcBorders>
                  <w:shd w:val="clear" w:color="auto" w:fill="auto"/>
                  <w:noWrap/>
                  <w:vAlign w:val="center"/>
                </w:tcPr>
                <w:p w14:paraId="15A2B512" w14:textId="6931B180" w:rsidR="00CE66A6" w:rsidRPr="008E028F" w:rsidRDefault="00CE66A6" w:rsidP="0094204E">
                  <w:pPr>
                    <w:autoSpaceDE/>
                    <w:autoSpaceDN/>
                    <w:rPr>
                      <w:rFonts w:ascii="Calibri" w:hAnsi="Calibri"/>
                      <w:color w:val="000000"/>
                      <w:sz w:val="20"/>
                      <w:szCs w:val="16"/>
                    </w:rPr>
                  </w:pPr>
                  <w:r w:rsidRPr="0009718D">
                    <w:rPr>
                      <w:rFonts w:asciiTheme="minorHAnsi" w:hAnsiTheme="minorHAnsi" w:cstheme="minorHAnsi"/>
                      <w:b/>
                      <w:bCs/>
                      <w:sz w:val="20"/>
                    </w:rPr>
                    <w:t>East Dock of Jenny Lake Boating Inc</w:t>
                  </w:r>
                  <w:r w:rsidR="00161800">
                    <w:rPr>
                      <w:rFonts w:asciiTheme="minorHAnsi" w:hAnsiTheme="minorHAnsi" w:cstheme="minorHAnsi"/>
                      <w:b/>
                      <w:bCs/>
                      <w:sz w:val="20"/>
                    </w:rPr>
                    <w:t>.</w:t>
                  </w:r>
                </w:p>
              </w:tc>
              <w:tc>
                <w:tcPr>
                  <w:tcW w:w="900" w:type="dxa"/>
                  <w:tcBorders>
                    <w:top w:val="nil"/>
                    <w:left w:val="single" w:sz="4" w:space="0" w:color="auto"/>
                    <w:bottom w:val="nil"/>
                    <w:right w:val="single" w:sz="4" w:space="0" w:color="auto"/>
                  </w:tcBorders>
                  <w:shd w:val="clear" w:color="auto" w:fill="auto"/>
                  <w:noWrap/>
                  <w:vAlign w:val="bottom"/>
                </w:tcPr>
                <w:p w14:paraId="1E0942AA" w14:textId="026851B0"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62</w:t>
                  </w:r>
                </w:p>
              </w:tc>
              <w:tc>
                <w:tcPr>
                  <w:tcW w:w="810" w:type="dxa"/>
                  <w:tcBorders>
                    <w:top w:val="nil"/>
                    <w:left w:val="single" w:sz="4" w:space="0" w:color="auto"/>
                    <w:bottom w:val="nil"/>
                    <w:right w:val="single" w:sz="4" w:space="0" w:color="auto"/>
                  </w:tcBorders>
                  <w:shd w:val="clear" w:color="auto" w:fill="auto"/>
                  <w:vAlign w:val="bottom"/>
                </w:tcPr>
                <w:p w14:paraId="644F4667" w14:textId="1BCF7471"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125</w:t>
                  </w:r>
                </w:p>
              </w:tc>
              <w:tc>
                <w:tcPr>
                  <w:tcW w:w="900" w:type="dxa"/>
                  <w:tcBorders>
                    <w:top w:val="nil"/>
                    <w:left w:val="single" w:sz="4" w:space="0" w:color="auto"/>
                    <w:bottom w:val="nil"/>
                    <w:right w:val="single" w:sz="4" w:space="0" w:color="auto"/>
                  </w:tcBorders>
                  <w:shd w:val="clear" w:color="auto" w:fill="auto"/>
                  <w:noWrap/>
                  <w:vAlign w:val="bottom"/>
                </w:tcPr>
                <w:p w14:paraId="504CC4AB" w14:textId="7901F3D0"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126</w:t>
                  </w:r>
                </w:p>
              </w:tc>
              <w:tc>
                <w:tcPr>
                  <w:tcW w:w="810" w:type="dxa"/>
                  <w:tcBorders>
                    <w:top w:val="nil"/>
                    <w:left w:val="single" w:sz="4" w:space="0" w:color="auto"/>
                    <w:bottom w:val="nil"/>
                    <w:right w:val="single" w:sz="4" w:space="0" w:color="auto"/>
                  </w:tcBorders>
                  <w:shd w:val="clear" w:color="auto" w:fill="auto"/>
                  <w:vAlign w:val="bottom"/>
                </w:tcPr>
                <w:p w14:paraId="2C21B980" w14:textId="6A1185B0"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125</w:t>
                  </w:r>
                </w:p>
              </w:tc>
              <w:tc>
                <w:tcPr>
                  <w:tcW w:w="1170" w:type="dxa"/>
                  <w:tcBorders>
                    <w:top w:val="nil"/>
                    <w:left w:val="single" w:sz="4" w:space="0" w:color="auto"/>
                    <w:bottom w:val="nil"/>
                    <w:right w:val="single" w:sz="4" w:space="0" w:color="auto"/>
                  </w:tcBorders>
                  <w:shd w:val="clear" w:color="auto" w:fill="auto"/>
                  <w:noWrap/>
                  <w:vAlign w:val="bottom"/>
                </w:tcPr>
                <w:p w14:paraId="489A742F" w14:textId="44CC6581"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62</w:t>
                  </w:r>
                </w:p>
              </w:tc>
              <w:tc>
                <w:tcPr>
                  <w:tcW w:w="990" w:type="dxa"/>
                  <w:tcBorders>
                    <w:top w:val="nil"/>
                    <w:left w:val="single" w:sz="4" w:space="0" w:color="auto"/>
                    <w:bottom w:val="nil"/>
                  </w:tcBorders>
                  <w:shd w:val="clear" w:color="auto" w:fill="auto"/>
                  <w:vAlign w:val="bottom"/>
                </w:tcPr>
                <w:p w14:paraId="71C0F834" w14:textId="6F52E267" w:rsidR="00CE66A6" w:rsidRPr="008E028F" w:rsidRDefault="000E3C2A" w:rsidP="000E3C2A">
                  <w:pPr>
                    <w:autoSpaceDE/>
                    <w:autoSpaceDN/>
                    <w:jc w:val="center"/>
                    <w:rPr>
                      <w:rFonts w:ascii="Calibri" w:hAnsi="Calibri"/>
                      <w:color w:val="000000"/>
                      <w:sz w:val="20"/>
                      <w:szCs w:val="16"/>
                    </w:rPr>
                  </w:pPr>
                  <w:r>
                    <w:rPr>
                      <w:rFonts w:ascii="Calibri" w:hAnsi="Calibri"/>
                      <w:color w:val="000000"/>
                      <w:sz w:val="20"/>
                      <w:szCs w:val="16"/>
                    </w:rPr>
                    <w:t>500</w:t>
                  </w:r>
                </w:p>
              </w:tc>
            </w:tr>
            <w:tr w:rsidR="00CE66A6" w:rsidRPr="00D54266" w14:paraId="0732E3E8" w14:textId="455F5702" w:rsidTr="000A1C7A">
              <w:trPr>
                <w:trHeight w:val="423"/>
              </w:trPr>
              <w:tc>
                <w:tcPr>
                  <w:tcW w:w="3852" w:type="dxa"/>
                  <w:tcBorders>
                    <w:top w:val="nil"/>
                    <w:left w:val="nil"/>
                    <w:right w:val="single" w:sz="4" w:space="0" w:color="auto"/>
                  </w:tcBorders>
                  <w:shd w:val="clear" w:color="auto" w:fill="auto"/>
                  <w:noWrap/>
                  <w:vAlign w:val="center"/>
                </w:tcPr>
                <w:p w14:paraId="3502E957" w14:textId="792C624A" w:rsidR="00CE66A6" w:rsidRPr="008E028F" w:rsidRDefault="00CE66A6" w:rsidP="0094204E">
                  <w:pPr>
                    <w:autoSpaceDE/>
                    <w:autoSpaceDN/>
                    <w:rPr>
                      <w:rFonts w:ascii="Calibri" w:hAnsi="Calibri"/>
                      <w:color w:val="000000"/>
                      <w:sz w:val="20"/>
                      <w:szCs w:val="16"/>
                    </w:rPr>
                  </w:pPr>
                  <w:r w:rsidRPr="0009718D">
                    <w:rPr>
                      <w:rFonts w:asciiTheme="minorHAnsi" w:hAnsiTheme="minorHAnsi" w:cstheme="minorHAnsi"/>
                      <w:b/>
                      <w:bCs/>
                      <w:sz w:val="20"/>
                    </w:rPr>
                    <w:t>String Lake trailhead</w:t>
                  </w:r>
                </w:p>
              </w:tc>
              <w:tc>
                <w:tcPr>
                  <w:tcW w:w="900" w:type="dxa"/>
                  <w:tcBorders>
                    <w:top w:val="nil"/>
                    <w:left w:val="single" w:sz="4" w:space="0" w:color="auto"/>
                    <w:right w:val="single" w:sz="4" w:space="0" w:color="auto"/>
                  </w:tcBorders>
                  <w:shd w:val="clear" w:color="auto" w:fill="auto"/>
                  <w:noWrap/>
                  <w:vAlign w:val="bottom"/>
                </w:tcPr>
                <w:p w14:paraId="4BBE7D0E" w14:textId="5F4754E5"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20</w:t>
                  </w:r>
                </w:p>
              </w:tc>
              <w:tc>
                <w:tcPr>
                  <w:tcW w:w="810" w:type="dxa"/>
                  <w:tcBorders>
                    <w:top w:val="nil"/>
                    <w:left w:val="single" w:sz="4" w:space="0" w:color="auto"/>
                    <w:right w:val="single" w:sz="4" w:space="0" w:color="auto"/>
                  </w:tcBorders>
                  <w:shd w:val="clear" w:color="auto" w:fill="auto"/>
                  <w:vAlign w:val="bottom"/>
                </w:tcPr>
                <w:p w14:paraId="65D062BE" w14:textId="372550E5"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42</w:t>
                  </w:r>
                </w:p>
              </w:tc>
              <w:tc>
                <w:tcPr>
                  <w:tcW w:w="900" w:type="dxa"/>
                  <w:tcBorders>
                    <w:top w:val="nil"/>
                    <w:left w:val="single" w:sz="4" w:space="0" w:color="auto"/>
                    <w:right w:val="single" w:sz="4" w:space="0" w:color="auto"/>
                  </w:tcBorders>
                  <w:shd w:val="clear" w:color="auto" w:fill="auto"/>
                  <w:noWrap/>
                  <w:vAlign w:val="bottom"/>
                </w:tcPr>
                <w:p w14:paraId="0668F901" w14:textId="2CC64969"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84</w:t>
                  </w:r>
                </w:p>
              </w:tc>
              <w:tc>
                <w:tcPr>
                  <w:tcW w:w="810" w:type="dxa"/>
                  <w:tcBorders>
                    <w:top w:val="nil"/>
                    <w:left w:val="single" w:sz="4" w:space="0" w:color="auto"/>
                    <w:right w:val="single" w:sz="4" w:space="0" w:color="auto"/>
                  </w:tcBorders>
                  <w:shd w:val="clear" w:color="auto" w:fill="auto"/>
                  <w:vAlign w:val="bottom"/>
                </w:tcPr>
                <w:p w14:paraId="04255703" w14:textId="4DFAF957"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84</w:t>
                  </w:r>
                </w:p>
              </w:tc>
              <w:tc>
                <w:tcPr>
                  <w:tcW w:w="1170" w:type="dxa"/>
                  <w:tcBorders>
                    <w:top w:val="nil"/>
                    <w:left w:val="single" w:sz="4" w:space="0" w:color="auto"/>
                    <w:right w:val="single" w:sz="4" w:space="0" w:color="auto"/>
                  </w:tcBorders>
                  <w:shd w:val="clear" w:color="auto" w:fill="auto"/>
                  <w:noWrap/>
                  <w:vAlign w:val="bottom"/>
                </w:tcPr>
                <w:p w14:paraId="1BB844C4" w14:textId="239CA948" w:rsidR="00CE66A6" w:rsidRPr="008E028F" w:rsidRDefault="000E3C2A" w:rsidP="000E3C2A">
                  <w:pPr>
                    <w:autoSpaceDE/>
                    <w:autoSpaceDN/>
                    <w:jc w:val="center"/>
                    <w:rPr>
                      <w:rFonts w:ascii="Calibri" w:hAnsi="Calibri"/>
                      <w:color w:val="000000"/>
                      <w:sz w:val="20"/>
                      <w:szCs w:val="16"/>
                    </w:rPr>
                  </w:pPr>
                  <w:r>
                    <w:rPr>
                      <w:rFonts w:ascii="Calibri" w:hAnsi="Calibri"/>
                      <w:color w:val="000000"/>
                      <w:sz w:val="20"/>
                      <w:szCs w:val="16"/>
                    </w:rPr>
                    <w:t>20</w:t>
                  </w:r>
                </w:p>
              </w:tc>
              <w:tc>
                <w:tcPr>
                  <w:tcW w:w="990" w:type="dxa"/>
                  <w:tcBorders>
                    <w:top w:val="nil"/>
                    <w:left w:val="single" w:sz="4" w:space="0" w:color="auto"/>
                  </w:tcBorders>
                  <w:shd w:val="clear" w:color="auto" w:fill="auto"/>
                  <w:vAlign w:val="bottom"/>
                </w:tcPr>
                <w:p w14:paraId="7599D319" w14:textId="6345317E" w:rsidR="00CE66A6" w:rsidRPr="008E028F" w:rsidRDefault="000E3C2A" w:rsidP="0094204E">
                  <w:pPr>
                    <w:autoSpaceDE/>
                    <w:autoSpaceDN/>
                    <w:jc w:val="center"/>
                    <w:rPr>
                      <w:rFonts w:ascii="Calibri" w:hAnsi="Calibri"/>
                      <w:color w:val="000000"/>
                      <w:sz w:val="20"/>
                      <w:szCs w:val="16"/>
                    </w:rPr>
                  </w:pPr>
                  <w:r>
                    <w:rPr>
                      <w:rFonts w:ascii="Calibri" w:hAnsi="Calibri"/>
                      <w:color w:val="000000"/>
                      <w:sz w:val="20"/>
                      <w:szCs w:val="16"/>
                    </w:rPr>
                    <w:t>250</w:t>
                  </w:r>
                </w:p>
              </w:tc>
            </w:tr>
            <w:tr w:rsidR="00CE66A6" w:rsidRPr="00D87404" w14:paraId="5CA5AEDA" w14:textId="35E1CC5A" w:rsidTr="000A1C7A">
              <w:trPr>
                <w:trHeight w:val="387"/>
              </w:trPr>
              <w:tc>
                <w:tcPr>
                  <w:tcW w:w="3852" w:type="dxa"/>
                  <w:tcBorders>
                    <w:top w:val="nil"/>
                    <w:left w:val="nil"/>
                    <w:bottom w:val="single" w:sz="4" w:space="0" w:color="auto"/>
                    <w:right w:val="single" w:sz="4" w:space="0" w:color="auto"/>
                  </w:tcBorders>
                  <w:shd w:val="clear" w:color="auto" w:fill="auto"/>
                  <w:noWrap/>
                  <w:vAlign w:val="bottom"/>
                </w:tcPr>
                <w:p w14:paraId="0A3D004B" w14:textId="77777777" w:rsidR="00CE66A6" w:rsidRPr="002C3DB2" w:rsidRDefault="00CE66A6" w:rsidP="007C1602">
                  <w:pPr>
                    <w:autoSpaceDE/>
                    <w:autoSpaceDN/>
                    <w:jc w:val="right"/>
                    <w:rPr>
                      <w:rFonts w:ascii="Calibri" w:hAnsi="Calibri"/>
                      <w:b/>
                      <w:color w:val="000000"/>
                      <w:sz w:val="18"/>
                      <w:szCs w:val="16"/>
                    </w:rPr>
                  </w:pPr>
                  <w:r w:rsidRPr="002C3DB2">
                    <w:rPr>
                      <w:rFonts w:ascii="Calibri" w:hAnsi="Calibri"/>
                      <w:b/>
                      <w:color w:val="000000"/>
                      <w:sz w:val="18"/>
                      <w:szCs w:val="16"/>
                    </w:rPr>
                    <w:t>TOTAL</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140FAB0" w14:textId="54575752" w:rsidR="00CE66A6" w:rsidRPr="002C3DB2" w:rsidRDefault="000E3C2A" w:rsidP="0094204E">
                  <w:pPr>
                    <w:autoSpaceDE/>
                    <w:autoSpaceDN/>
                    <w:jc w:val="center"/>
                    <w:rPr>
                      <w:rFonts w:ascii="Calibri" w:hAnsi="Calibri"/>
                      <w:b/>
                      <w:color w:val="000000"/>
                      <w:sz w:val="18"/>
                      <w:szCs w:val="16"/>
                    </w:rPr>
                  </w:pPr>
                  <w:r>
                    <w:rPr>
                      <w:rFonts w:ascii="Calibri" w:hAnsi="Calibri"/>
                      <w:b/>
                      <w:color w:val="000000"/>
                      <w:sz w:val="18"/>
                      <w:szCs w:val="16"/>
                    </w:rPr>
                    <w:t>82</w:t>
                  </w:r>
                </w:p>
              </w:tc>
              <w:tc>
                <w:tcPr>
                  <w:tcW w:w="810" w:type="dxa"/>
                  <w:tcBorders>
                    <w:top w:val="nil"/>
                    <w:left w:val="single" w:sz="4" w:space="0" w:color="auto"/>
                    <w:bottom w:val="single" w:sz="4" w:space="0" w:color="auto"/>
                    <w:right w:val="single" w:sz="4" w:space="0" w:color="auto"/>
                  </w:tcBorders>
                  <w:shd w:val="clear" w:color="auto" w:fill="auto"/>
                  <w:vAlign w:val="bottom"/>
                </w:tcPr>
                <w:p w14:paraId="14DE09AE" w14:textId="35BDD389" w:rsidR="00CE66A6" w:rsidRPr="002C3DB2" w:rsidRDefault="000E3C2A" w:rsidP="0094204E">
                  <w:pPr>
                    <w:autoSpaceDE/>
                    <w:autoSpaceDN/>
                    <w:jc w:val="center"/>
                    <w:rPr>
                      <w:rFonts w:ascii="Calibri" w:hAnsi="Calibri"/>
                      <w:b/>
                      <w:color w:val="000000"/>
                      <w:sz w:val="18"/>
                      <w:szCs w:val="16"/>
                    </w:rPr>
                  </w:pPr>
                  <w:r>
                    <w:rPr>
                      <w:rFonts w:ascii="Calibri" w:hAnsi="Calibri"/>
                      <w:b/>
                      <w:color w:val="000000"/>
                      <w:sz w:val="18"/>
                      <w:szCs w:val="16"/>
                    </w:rPr>
                    <w:t>167</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5262697" w14:textId="4E68F414" w:rsidR="00CE66A6" w:rsidRPr="002C3DB2" w:rsidRDefault="000E3C2A" w:rsidP="0094204E">
                  <w:pPr>
                    <w:autoSpaceDE/>
                    <w:autoSpaceDN/>
                    <w:jc w:val="center"/>
                    <w:rPr>
                      <w:rFonts w:ascii="Calibri" w:hAnsi="Calibri"/>
                      <w:b/>
                      <w:color w:val="000000"/>
                      <w:sz w:val="18"/>
                      <w:szCs w:val="16"/>
                    </w:rPr>
                  </w:pPr>
                  <w:r>
                    <w:rPr>
                      <w:rFonts w:ascii="Calibri" w:hAnsi="Calibri"/>
                      <w:b/>
                      <w:color w:val="000000"/>
                      <w:sz w:val="18"/>
                      <w:szCs w:val="16"/>
                    </w:rPr>
                    <w:t>210</w:t>
                  </w:r>
                </w:p>
              </w:tc>
              <w:tc>
                <w:tcPr>
                  <w:tcW w:w="810" w:type="dxa"/>
                  <w:tcBorders>
                    <w:top w:val="nil"/>
                    <w:left w:val="single" w:sz="4" w:space="0" w:color="auto"/>
                    <w:bottom w:val="single" w:sz="4" w:space="0" w:color="auto"/>
                    <w:right w:val="single" w:sz="4" w:space="0" w:color="auto"/>
                  </w:tcBorders>
                  <w:shd w:val="clear" w:color="auto" w:fill="auto"/>
                  <w:vAlign w:val="bottom"/>
                </w:tcPr>
                <w:p w14:paraId="43A3222E" w14:textId="2B687DC8" w:rsidR="00CE66A6" w:rsidRPr="002C3DB2" w:rsidRDefault="000E3C2A" w:rsidP="0094204E">
                  <w:pPr>
                    <w:autoSpaceDE/>
                    <w:autoSpaceDN/>
                    <w:jc w:val="center"/>
                    <w:rPr>
                      <w:rFonts w:ascii="Calibri" w:hAnsi="Calibri"/>
                      <w:b/>
                      <w:color w:val="000000"/>
                      <w:sz w:val="18"/>
                      <w:szCs w:val="16"/>
                    </w:rPr>
                  </w:pPr>
                  <w:r>
                    <w:rPr>
                      <w:rFonts w:ascii="Calibri" w:hAnsi="Calibri"/>
                      <w:b/>
                      <w:color w:val="000000"/>
                      <w:sz w:val="18"/>
                      <w:szCs w:val="16"/>
                    </w:rPr>
                    <w:t>210</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B216ED5" w14:textId="62AE2551" w:rsidR="00CE66A6" w:rsidRPr="002C3DB2" w:rsidRDefault="000E3C2A" w:rsidP="0094204E">
                  <w:pPr>
                    <w:autoSpaceDE/>
                    <w:autoSpaceDN/>
                    <w:jc w:val="center"/>
                    <w:rPr>
                      <w:rFonts w:ascii="Calibri" w:hAnsi="Calibri"/>
                      <w:b/>
                      <w:color w:val="000000"/>
                      <w:sz w:val="18"/>
                      <w:szCs w:val="16"/>
                    </w:rPr>
                  </w:pPr>
                  <w:r>
                    <w:rPr>
                      <w:rFonts w:ascii="Calibri" w:hAnsi="Calibri"/>
                      <w:b/>
                      <w:color w:val="000000"/>
                      <w:sz w:val="18"/>
                      <w:szCs w:val="16"/>
                    </w:rPr>
                    <w:t>82</w:t>
                  </w:r>
                </w:p>
              </w:tc>
              <w:tc>
                <w:tcPr>
                  <w:tcW w:w="990" w:type="dxa"/>
                  <w:tcBorders>
                    <w:top w:val="nil"/>
                    <w:left w:val="single" w:sz="4" w:space="0" w:color="auto"/>
                    <w:bottom w:val="single" w:sz="4" w:space="0" w:color="auto"/>
                  </w:tcBorders>
                  <w:shd w:val="clear" w:color="auto" w:fill="auto"/>
                  <w:vAlign w:val="bottom"/>
                </w:tcPr>
                <w:p w14:paraId="3269638D" w14:textId="18496FEB" w:rsidR="00CE66A6" w:rsidRPr="002C3DB2" w:rsidRDefault="000E3C2A" w:rsidP="000E3C2A">
                  <w:pPr>
                    <w:autoSpaceDE/>
                    <w:autoSpaceDN/>
                    <w:jc w:val="center"/>
                    <w:rPr>
                      <w:rFonts w:ascii="Calibri" w:hAnsi="Calibri"/>
                      <w:b/>
                      <w:color w:val="000000"/>
                      <w:sz w:val="18"/>
                      <w:szCs w:val="16"/>
                    </w:rPr>
                  </w:pPr>
                  <w:r>
                    <w:rPr>
                      <w:rFonts w:ascii="Calibri" w:hAnsi="Calibri"/>
                      <w:b/>
                      <w:color w:val="000000"/>
                      <w:sz w:val="18"/>
                      <w:szCs w:val="16"/>
                    </w:rPr>
                    <w:t>750</w:t>
                  </w:r>
                </w:p>
              </w:tc>
            </w:tr>
          </w:tbl>
          <w:p w14:paraId="7F3966DA" w14:textId="77777777" w:rsidR="00590961" w:rsidRDefault="00590961" w:rsidP="00246597">
            <w:pPr>
              <w:widowControl w:val="0"/>
              <w:adjustRightInd w:val="0"/>
              <w:spacing w:line="276" w:lineRule="auto"/>
              <w:rPr>
                <w:rFonts w:asciiTheme="minorHAnsi" w:hAnsiTheme="minorHAnsi" w:cs="Times"/>
                <w:sz w:val="22"/>
                <w:szCs w:val="22"/>
              </w:rPr>
            </w:pPr>
          </w:p>
          <w:p w14:paraId="7960F828" w14:textId="794BD265" w:rsidR="00187864" w:rsidRPr="00187864" w:rsidRDefault="002E7508" w:rsidP="00187864">
            <w:pPr>
              <w:widowControl w:val="0"/>
              <w:adjustRightInd w:val="0"/>
              <w:rPr>
                <w:rFonts w:asciiTheme="minorHAnsi" w:hAnsiTheme="minorHAnsi" w:cs="Times"/>
                <w:sz w:val="22"/>
                <w:szCs w:val="22"/>
              </w:rPr>
            </w:pPr>
            <w:r w:rsidRPr="00F40D93">
              <w:rPr>
                <w:rFonts w:asciiTheme="minorHAnsi" w:hAnsiTheme="minorHAnsi" w:cs="Times"/>
                <w:sz w:val="22"/>
                <w:szCs w:val="22"/>
              </w:rPr>
              <w:t xml:space="preserve">Visitors who agree to participate will </w:t>
            </w:r>
            <w:r w:rsidR="00F951C8">
              <w:rPr>
                <w:rFonts w:asciiTheme="minorHAnsi" w:hAnsiTheme="minorHAnsi" w:cs="Times"/>
                <w:sz w:val="22"/>
                <w:szCs w:val="22"/>
              </w:rPr>
              <w:t xml:space="preserve">be asked to </w:t>
            </w:r>
            <w:r w:rsidRPr="00F40D93">
              <w:rPr>
                <w:rFonts w:asciiTheme="minorHAnsi" w:hAnsiTheme="minorHAnsi" w:cs="Times"/>
                <w:sz w:val="22"/>
                <w:szCs w:val="22"/>
              </w:rPr>
              <w:t>complete a survey</w:t>
            </w:r>
            <w:r w:rsidR="00F951C8">
              <w:rPr>
                <w:rFonts w:asciiTheme="minorHAnsi" w:hAnsiTheme="minorHAnsi" w:cs="Times"/>
                <w:sz w:val="22"/>
                <w:szCs w:val="22"/>
              </w:rPr>
              <w:t xml:space="preserve"> on-site in the presence of the recruiter.</w:t>
            </w:r>
            <w:r w:rsidRPr="00F40D93">
              <w:rPr>
                <w:rFonts w:asciiTheme="minorHAnsi" w:hAnsiTheme="minorHAnsi" w:cs="Times"/>
                <w:sz w:val="22"/>
                <w:szCs w:val="22"/>
              </w:rPr>
              <w:t xml:space="preserve"> This process will continue throughout the sampling period. Individuals or groups who are unwilling or unable to participate in the study will be thanked for their consideration.</w:t>
            </w:r>
            <w:r w:rsidR="00385444">
              <w:rPr>
                <w:rFonts w:asciiTheme="minorHAnsi" w:hAnsiTheme="minorHAnsi" w:cs="Times"/>
                <w:sz w:val="22"/>
                <w:szCs w:val="22"/>
              </w:rPr>
              <w:t xml:space="preserve"> </w:t>
            </w:r>
            <w:r w:rsidR="00EE555B">
              <w:rPr>
                <w:rFonts w:asciiTheme="minorHAnsi" w:hAnsiTheme="minorHAnsi" w:cs="Times"/>
                <w:sz w:val="22"/>
                <w:szCs w:val="22"/>
              </w:rPr>
              <w:t>All visitors refusing to complete the full survey will be asked if they would be willing to answer question</w:t>
            </w:r>
            <w:r w:rsidR="00F63FDD">
              <w:rPr>
                <w:rFonts w:asciiTheme="minorHAnsi" w:hAnsiTheme="minorHAnsi" w:cs="Times"/>
                <w:sz w:val="22"/>
                <w:szCs w:val="22"/>
              </w:rPr>
              <w:t>s</w:t>
            </w:r>
            <w:r w:rsidR="002203A8">
              <w:rPr>
                <w:rFonts w:asciiTheme="minorHAnsi" w:hAnsiTheme="minorHAnsi" w:cs="Times"/>
                <w:sz w:val="22"/>
                <w:szCs w:val="22"/>
              </w:rPr>
              <w:t xml:space="preserve"> that will </w:t>
            </w:r>
            <w:r w:rsidR="00EE555B">
              <w:rPr>
                <w:rFonts w:asciiTheme="minorHAnsi" w:hAnsiTheme="minorHAnsi" w:cs="Times"/>
                <w:sz w:val="22"/>
                <w:szCs w:val="22"/>
              </w:rPr>
              <w:t>be used to check for non-response bias. In addition to the responses to the non-response bias questions, additional characteristics</w:t>
            </w:r>
            <w:r w:rsidRPr="00F40D93">
              <w:rPr>
                <w:rFonts w:asciiTheme="minorHAnsi" w:hAnsiTheme="minorHAnsi" w:cs="Times"/>
                <w:sz w:val="22"/>
                <w:szCs w:val="22"/>
              </w:rPr>
              <w:t xml:space="preserve"> (i.e., </w:t>
            </w:r>
            <w:r w:rsidR="00187864" w:rsidRPr="00187864">
              <w:rPr>
                <w:rFonts w:asciiTheme="minorHAnsi" w:hAnsiTheme="minorHAnsi" w:cs="Times"/>
                <w:sz w:val="22"/>
                <w:szCs w:val="22"/>
              </w:rPr>
              <w:t>gender,  activity, group size, number of adults and children in group, and potential language barrier</w:t>
            </w:r>
          </w:p>
          <w:p w14:paraId="13A33F87" w14:textId="652A1664" w:rsidR="002E7508" w:rsidRPr="00F40D93" w:rsidRDefault="002E7508" w:rsidP="002E7508">
            <w:pPr>
              <w:widowControl w:val="0"/>
              <w:adjustRightInd w:val="0"/>
              <w:rPr>
                <w:rFonts w:ascii="Times" w:hAnsi="Times" w:cs="Times"/>
                <w:sz w:val="22"/>
                <w:szCs w:val="22"/>
              </w:rPr>
            </w:pPr>
            <w:proofErr w:type="gramStart"/>
            <w:r w:rsidRPr="00F40D93">
              <w:rPr>
                <w:rFonts w:asciiTheme="minorHAnsi" w:hAnsiTheme="minorHAnsi" w:cs="Times"/>
                <w:sz w:val="22"/>
                <w:szCs w:val="22"/>
              </w:rPr>
              <w:t>time</w:t>
            </w:r>
            <w:proofErr w:type="gramEnd"/>
            <w:r w:rsidRPr="00F40D93">
              <w:rPr>
                <w:rFonts w:asciiTheme="minorHAnsi" w:hAnsiTheme="minorHAnsi" w:cs="Times"/>
                <w:sz w:val="22"/>
                <w:szCs w:val="22"/>
              </w:rPr>
              <w:t>, location, mode of transportation)</w:t>
            </w:r>
            <w:r w:rsidR="00161800">
              <w:rPr>
                <w:rFonts w:asciiTheme="minorHAnsi" w:hAnsiTheme="minorHAnsi" w:cs="Times"/>
                <w:sz w:val="22"/>
                <w:szCs w:val="22"/>
              </w:rPr>
              <w:t xml:space="preserve"> </w:t>
            </w:r>
            <w:r w:rsidRPr="00F40D93">
              <w:rPr>
                <w:rFonts w:asciiTheme="minorHAnsi" w:hAnsiTheme="minorHAnsi" w:cs="Times"/>
                <w:sz w:val="22"/>
                <w:szCs w:val="22"/>
              </w:rPr>
              <w:t xml:space="preserve">will be documented </w:t>
            </w:r>
            <w:r>
              <w:rPr>
                <w:rFonts w:asciiTheme="minorHAnsi" w:hAnsiTheme="minorHAnsi" w:cs="Times"/>
                <w:sz w:val="22"/>
                <w:szCs w:val="22"/>
              </w:rPr>
              <w:t>in</w:t>
            </w:r>
            <w:r w:rsidRPr="00F40D93">
              <w:rPr>
                <w:rFonts w:asciiTheme="minorHAnsi" w:hAnsiTheme="minorHAnsi" w:cs="Times"/>
                <w:sz w:val="22"/>
                <w:szCs w:val="22"/>
              </w:rPr>
              <w:t xml:space="preserve"> a study log.</w:t>
            </w:r>
            <w:r w:rsidRPr="00F40D93">
              <w:rPr>
                <w:rFonts w:ascii="Times" w:hAnsi="Times" w:cs="Times"/>
                <w:sz w:val="22"/>
                <w:szCs w:val="22"/>
              </w:rPr>
              <w:t xml:space="preserve"> </w:t>
            </w:r>
          </w:p>
          <w:p w14:paraId="42291308" w14:textId="77777777" w:rsidR="00D8289D" w:rsidRPr="00C00DE8" w:rsidRDefault="00D8289D" w:rsidP="00D8289D">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7D55A100" w14:textId="1AA9DA3D" w:rsidR="002E7508" w:rsidRDefault="002E7508" w:rsidP="002E7508">
            <w:pPr>
              <w:rPr>
                <w:rFonts w:asciiTheme="minorHAnsi" w:hAnsiTheme="minorHAnsi" w:cstheme="minorHAnsi"/>
                <w:sz w:val="22"/>
                <w:szCs w:val="22"/>
              </w:rPr>
            </w:pPr>
            <w:r w:rsidRPr="00F40D93">
              <w:rPr>
                <w:rFonts w:asciiTheme="minorHAnsi" w:hAnsiTheme="minorHAnsi" w:cstheme="minorHAnsi"/>
                <w:sz w:val="22"/>
                <w:szCs w:val="22"/>
              </w:rPr>
              <w:t>Surveys will be a</w:t>
            </w:r>
            <w:r>
              <w:rPr>
                <w:rFonts w:asciiTheme="minorHAnsi" w:hAnsiTheme="minorHAnsi" w:cstheme="minorHAnsi"/>
                <w:sz w:val="22"/>
                <w:szCs w:val="22"/>
              </w:rPr>
              <w:t xml:space="preserve">dministered by trained researchers </w:t>
            </w:r>
            <w:r w:rsidRPr="00F40D93">
              <w:rPr>
                <w:rFonts w:asciiTheme="minorHAnsi" w:hAnsiTheme="minorHAnsi" w:cstheme="minorHAnsi"/>
                <w:sz w:val="22"/>
                <w:szCs w:val="22"/>
              </w:rPr>
              <w:t xml:space="preserve">working under the supervision of the PI. </w:t>
            </w:r>
            <w:r w:rsidR="00F951C8">
              <w:rPr>
                <w:rFonts w:asciiTheme="minorHAnsi" w:hAnsiTheme="minorHAnsi" w:cstheme="minorHAnsi"/>
                <w:sz w:val="22"/>
                <w:szCs w:val="22"/>
              </w:rPr>
              <w:t>All respondents will be given a laminated copy of the survey questions and the recruiter will use a tablet computer to record their verbal responses.</w:t>
            </w:r>
            <w:r w:rsidRPr="00F40D93">
              <w:rPr>
                <w:rFonts w:asciiTheme="minorHAnsi" w:hAnsiTheme="minorHAnsi" w:cstheme="minorHAnsi"/>
                <w:sz w:val="22"/>
                <w:szCs w:val="22"/>
              </w:rPr>
              <w:t xml:space="preserve">  </w:t>
            </w:r>
            <w:r w:rsidR="00F951C8" w:rsidRPr="00F40D93">
              <w:rPr>
                <w:rFonts w:asciiTheme="minorHAnsi" w:hAnsiTheme="minorHAnsi" w:cstheme="minorHAnsi"/>
                <w:sz w:val="22"/>
                <w:szCs w:val="22"/>
              </w:rPr>
              <w:t>Th</w:t>
            </w:r>
            <w:r w:rsidR="00F951C8">
              <w:rPr>
                <w:rFonts w:asciiTheme="minorHAnsi" w:hAnsiTheme="minorHAnsi" w:cstheme="minorHAnsi"/>
                <w:sz w:val="22"/>
                <w:szCs w:val="22"/>
              </w:rPr>
              <w:t>e “interview”</w:t>
            </w:r>
            <w:r w:rsidR="00F951C8" w:rsidRPr="00F40D93">
              <w:rPr>
                <w:rFonts w:asciiTheme="minorHAnsi" w:hAnsiTheme="minorHAnsi" w:cstheme="minorHAnsi"/>
                <w:sz w:val="22"/>
                <w:szCs w:val="22"/>
              </w:rPr>
              <w:t xml:space="preserve"> </w:t>
            </w:r>
            <w:r w:rsidRPr="00F40D93">
              <w:rPr>
                <w:rFonts w:asciiTheme="minorHAnsi" w:hAnsiTheme="minorHAnsi" w:cstheme="minorHAnsi"/>
                <w:sz w:val="22"/>
                <w:szCs w:val="22"/>
              </w:rPr>
              <w:t xml:space="preserve">method </w:t>
            </w:r>
            <w:r w:rsidR="002203A8">
              <w:rPr>
                <w:rFonts w:asciiTheme="minorHAnsi" w:hAnsiTheme="minorHAnsi" w:cstheme="minorHAnsi"/>
                <w:sz w:val="22"/>
                <w:szCs w:val="22"/>
              </w:rPr>
              <w:t>will be</w:t>
            </w:r>
            <w:r w:rsidR="00EE555B">
              <w:rPr>
                <w:rFonts w:asciiTheme="minorHAnsi" w:hAnsiTheme="minorHAnsi" w:cstheme="minorHAnsi"/>
                <w:sz w:val="22"/>
                <w:szCs w:val="22"/>
              </w:rPr>
              <w:t xml:space="preserve"> </w:t>
            </w:r>
            <w:r w:rsidRPr="00F40D93">
              <w:rPr>
                <w:rFonts w:asciiTheme="minorHAnsi" w:hAnsiTheme="minorHAnsi" w:cstheme="minorHAnsi"/>
                <w:sz w:val="22"/>
                <w:szCs w:val="22"/>
              </w:rPr>
              <w:t xml:space="preserve">used to facilitate skip patterns and eliminate data entry errors. This process will continue throughout the sampling period. </w:t>
            </w:r>
          </w:p>
          <w:p w14:paraId="447E7EDB" w14:textId="77777777" w:rsidR="0054124B" w:rsidRDefault="0054124B" w:rsidP="002E7508">
            <w:pPr>
              <w:rPr>
                <w:rFonts w:asciiTheme="minorHAnsi" w:hAnsiTheme="minorHAnsi" w:cstheme="minorHAnsi"/>
                <w:sz w:val="22"/>
                <w:szCs w:val="22"/>
              </w:rPr>
            </w:pPr>
          </w:p>
          <w:p w14:paraId="7FACC9B5" w14:textId="05862103" w:rsidR="0054124B" w:rsidRPr="00F40D93" w:rsidRDefault="0054124B" w:rsidP="0054124B">
            <w:pPr>
              <w:rPr>
                <w:rFonts w:asciiTheme="minorHAnsi" w:hAnsiTheme="minorHAnsi" w:cstheme="minorHAnsi"/>
                <w:sz w:val="22"/>
                <w:szCs w:val="22"/>
              </w:rPr>
            </w:pPr>
            <w:r>
              <w:rPr>
                <w:rFonts w:asciiTheme="minorHAnsi" w:hAnsiTheme="minorHAnsi" w:cstheme="minorHAnsi"/>
                <w:sz w:val="22"/>
                <w:szCs w:val="22"/>
              </w:rPr>
              <w:t xml:space="preserve">The researchers </w:t>
            </w:r>
            <w:r w:rsidRPr="00F40D93">
              <w:rPr>
                <w:rFonts w:asciiTheme="minorHAnsi" w:hAnsiTheme="minorHAnsi" w:cstheme="minorHAnsi"/>
                <w:sz w:val="22"/>
                <w:szCs w:val="22"/>
              </w:rPr>
              <w:t>will use the following script when working with potential respondents:</w:t>
            </w:r>
          </w:p>
          <w:p w14:paraId="22C31440" w14:textId="77777777" w:rsidR="0054124B" w:rsidRPr="00F40D93" w:rsidRDefault="0054124B" w:rsidP="0054124B">
            <w:pPr>
              <w:rPr>
                <w:rFonts w:asciiTheme="minorHAnsi" w:hAnsiTheme="minorHAnsi" w:cstheme="minorHAnsi"/>
                <w:sz w:val="22"/>
                <w:szCs w:val="22"/>
              </w:rPr>
            </w:pPr>
          </w:p>
          <w:p w14:paraId="30EC9984" w14:textId="7601F7CD" w:rsidR="0054124B" w:rsidRDefault="0054124B" w:rsidP="00EE555B">
            <w:pPr>
              <w:ind w:left="612" w:right="1332"/>
              <w:jc w:val="both"/>
              <w:rPr>
                <w:rFonts w:asciiTheme="minorHAnsi" w:hAnsiTheme="minorHAnsi" w:cstheme="minorHAnsi"/>
                <w:i/>
                <w:sz w:val="22"/>
                <w:szCs w:val="22"/>
              </w:rPr>
            </w:pPr>
            <w:r w:rsidRPr="00F40D93">
              <w:rPr>
                <w:rFonts w:asciiTheme="minorHAnsi" w:hAnsiTheme="minorHAnsi" w:cstheme="minorHAnsi"/>
                <w:i/>
                <w:sz w:val="22"/>
                <w:szCs w:val="22"/>
              </w:rPr>
              <w:t xml:space="preserve">Hello, I am conducting a study for Grand Teton National Park to </w:t>
            </w:r>
            <w:r w:rsidR="00385444">
              <w:rPr>
                <w:rFonts w:asciiTheme="minorHAnsi" w:hAnsiTheme="minorHAnsi" w:cstheme="minorHAnsi"/>
                <w:i/>
                <w:sz w:val="22"/>
                <w:szCs w:val="22"/>
              </w:rPr>
              <w:t>understand</w:t>
            </w:r>
            <w:r w:rsidRPr="00F40D93">
              <w:rPr>
                <w:rFonts w:asciiTheme="minorHAnsi" w:hAnsiTheme="minorHAnsi" w:cstheme="minorHAnsi"/>
                <w:i/>
                <w:sz w:val="22"/>
                <w:szCs w:val="22"/>
              </w:rPr>
              <w:t xml:space="preserve"> </w:t>
            </w:r>
            <w:r>
              <w:rPr>
                <w:rFonts w:asciiTheme="minorHAnsi" w:hAnsiTheme="minorHAnsi" w:cstheme="minorHAnsi"/>
                <w:i/>
                <w:sz w:val="22"/>
                <w:szCs w:val="22"/>
              </w:rPr>
              <w:t>visitor</w:t>
            </w:r>
            <w:r w:rsidR="00C133D6">
              <w:rPr>
                <w:rFonts w:asciiTheme="minorHAnsi" w:hAnsiTheme="minorHAnsi" w:cstheme="minorHAnsi"/>
                <w:i/>
                <w:sz w:val="22"/>
                <w:szCs w:val="22"/>
              </w:rPr>
              <w:t>’s motivations, expectations, and</w:t>
            </w:r>
            <w:r>
              <w:rPr>
                <w:rFonts w:asciiTheme="minorHAnsi" w:hAnsiTheme="minorHAnsi" w:cstheme="minorHAnsi"/>
                <w:i/>
                <w:sz w:val="22"/>
                <w:szCs w:val="22"/>
              </w:rPr>
              <w:t xml:space="preserve"> experiences in the Jenny Lake area</w:t>
            </w:r>
            <w:r w:rsidRPr="00F40D93">
              <w:rPr>
                <w:rFonts w:asciiTheme="minorHAnsi" w:hAnsiTheme="minorHAnsi" w:cstheme="minorHAnsi"/>
                <w:i/>
                <w:sz w:val="22"/>
                <w:szCs w:val="22"/>
              </w:rPr>
              <w:t xml:space="preserve">. Your participation is voluntary and your responses will be anonymous. In total, </w:t>
            </w:r>
            <w:r w:rsidR="00FB6C0F">
              <w:rPr>
                <w:rFonts w:asciiTheme="minorHAnsi" w:hAnsiTheme="minorHAnsi" w:cstheme="minorHAnsi"/>
                <w:i/>
                <w:sz w:val="22"/>
                <w:szCs w:val="22"/>
              </w:rPr>
              <w:t>it</w:t>
            </w:r>
            <w:r w:rsidRPr="00F40D93">
              <w:rPr>
                <w:rFonts w:asciiTheme="minorHAnsi" w:hAnsiTheme="minorHAnsi" w:cstheme="minorHAnsi"/>
                <w:i/>
                <w:sz w:val="22"/>
                <w:szCs w:val="22"/>
              </w:rPr>
              <w:t xml:space="preserve"> will take you about </w:t>
            </w:r>
            <w:r>
              <w:rPr>
                <w:rFonts w:asciiTheme="minorHAnsi" w:hAnsiTheme="minorHAnsi" w:cstheme="minorHAnsi"/>
                <w:i/>
                <w:sz w:val="22"/>
                <w:szCs w:val="22"/>
              </w:rPr>
              <w:t>8</w:t>
            </w:r>
            <w:r w:rsidRPr="00F40D93">
              <w:rPr>
                <w:rFonts w:asciiTheme="minorHAnsi" w:hAnsiTheme="minorHAnsi" w:cstheme="minorHAnsi"/>
                <w:i/>
                <w:sz w:val="22"/>
                <w:szCs w:val="22"/>
              </w:rPr>
              <w:t xml:space="preserve"> minutes to complete</w:t>
            </w:r>
            <w:r w:rsidR="00FB6C0F">
              <w:rPr>
                <w:rFonts w:asciiTheme="minorHAnsi" w:hAnsiTheme="minorHAnsi" w:cstheme="minorHAnsi"/>
                <w:i/>
                <w:sz w:val="22"/>
                <w:szCs w:val="22"/>
              </w:rPr>
              <w:t xml:space="preserve"> to complete a short survey</w:t>
            </w:r>
            <w:r w:rsidRPr="00F40D93">
              <w:rPr>
                <w:rFonts w:asciiTheme="minorHAnsi" w:hAnsiTheme="minorHAnsi" w:cstheme="minorHAnsi"/>
                <w:i/>
                <w:sz w:val="22"/>
                <w:szCs w:val="22"/>
              </w:rPr>
              <w:t>. Would you be willing to participate?”</w:t>
            </w:r>
          </w:p>
          <w:p w14:paraId="71946609" w14:textId="77777777" w:rsidR="0054124B" w:rsidRPr="00F40D93" w:rsidRDefault="0054124B" w:rsidP="00EE555B">
            <w:pPr>
              <w:ind w:left="612" w:right="1332"/>
              <w:jc w:val="both"/>
              <w:rPr>
                <w:rFonts w:asciiTheme="minorHAnsi" w:hAnsiTheme="minorHAnsi" w:cstheme="minorHAnsi"/>
                <w:i/>
                <w:sz w:val="22"/>
                <w:szCs w:val="22"/>
              </w:rPr>
            </w:pPr>
          </w:p>
          <w:p w14:paraId="7D0CCB5B" w14:textId="3EF773D2" w:rsidR="00187864" w:rsidRDefault="0054124B" w:rsidP="00EE555B">
            <w:pPr>
              <w:ind w:left="612" w:right="1332"/>
              <w:jc w:val="both"/>
              <w:rPr>
                <w:rFonts w:asciiTheme="minorHAnsi" w:hAnsiTheme="minorHAnsi" w:cstheme="minorHAnsi"/>
                <w:i/>
                <w:sz w:val="22"/>
                <w:szCs w:val="22"/>
              </w:rPr>
            </w:pPr>
            <w:r w:rsidRPr="00B548C1">
              <w:rPr>
                <w:rFonts w:asciiTheme="minorHAnsi" w:hAnsiTheme="minorHAnsi" w:cstheme="minorHAnsi"/>
                <w:b/>
                <w:sz w:val="22"/>
                <w:szCs w:val="22"/>
              </w:rPr>
              <w:t>If NO</w:t>
            </w:r>
            <w:r w:rsidRPr="00F40D93">
              <w:rPr>
                <w:rFonts w:asciiTheme="minorHAnsi" w:hAnsiTheme="minorHAnsi" w:cstheme="minorHAnsi"/>
                <w:sz w:val="22"/>
                <w:szCs w:val="22"/>
              </w:rPr>
              <w:t xml:space="preserve">: </w:t>
            </w:r>
            <w:r w:rsidRPr="00F40D93">
              <w:rPr>
                <w:rFonts w:asciiTheme="minorHAnsi" w:hAnsiTheme="minorHAnsi" w:cstheme="minorHAnsi"/>
                <w:i/>
                <w:sz w:val="22"/>
                <w:szCs w:val="22"/>
              </w:rPr>
              <w:t>Do you mind if I ask</w:t>
            </w:r>
            <w:r w:rsidR="00187864">
              <w:rPr>
                <w:rFonts w:asciiTheme="minorHAnsi" w:hAnsiTheme="minorHAnsi" w:cstheme="minorHAnsi"/>
                <w:i/>
                <w:sz w:val="22"/>
                <w:szCs w:val="22"/>
              </w:rPr>
              <w:t xml:space="preserve"> three very quick questions?</w:t>
            </w:r>
            <w:r w:rsidRPr="00F40D93">
              <w:rPr>
                <w:rFonts w:asciiTheme="minorHAnsi" w:hAnsiTheme="minorHAnsi" w:cstheme="minorHAnsi"/>
                <w:i/>
                <w:sz w:val="22"/>
                <w:szCs w:val="22"/>
              </w:rPr>
              <w:t xml:space="preserve"> </w:t>
            </w:r>
          </w:p>
          <w:p w14:paraId="62266504" w14:textId="14F56EA1" w:rsidR="00187864" w:rsidRPr="00187864" w:rsidRDefault="00F63FDD" w:rsidP="00187864">
            <w:pPr>
              <w:pStyle w:val="ListParagraph"/>
              <w:numPr>
                <w:ilvl w:val="0"/>
                <w:numId w:val="43"/>
              </w:numPr>
              <w:ind w:right="1332"/>
              <w:jc w:val="both"/>
              <w:rPr>
                <w:rFonts w:asciiTheme="minorHAnsi" w:hAnsiTheme="minorHAnsi" w:cstheme="minorHAnsi"/>
                <w:i/>
                <w:sz w:val="22"/>
                <w:szCs w:val="22"/>
              </w:rPr>
            </w:pPr>
            <w:r>
              <w:rPr>
                <w:rFonts w:asciiTheme="minorHAnsi" w:hAnsiTheme="minorHAnsi" w:cstheme="minorHAnsi"/>
                <w:i/>
                <w:sz w:val="22"/>
                <w:szCs w:val="22"/>
              </w:rPr>
              <w:t>W</w:t>
            </w:r>
            <w:r w:rsidR="00187864" w:rsidRPr="00187864">
              <w:rPr>
                <w:rFonts w:asciiTheme="minorHAnsi" w:hAnsiTheme="minorHAnsi" w:cstheme="minorHAnsi"/>
                <w:i/>
                <w:sz w:val="22"/>
                <w:szCs w:val="22"/>
              </w:rPr>
              <w:t xml:space="preserve">hat is the primary activity you are planning to do during your visit? </w:t>
            </w:r>
          </w:p>
          <w:p w14:paraId="75FE2FE7" w14:textId="77777777" w:rsidR="00187864" w:rsidRPr="00187864" w:rsidRDefault="00187864" w:rsidP="00187864">
            <w:pPr>
              <w:pStyle w:val="ListParagraph"/>
              <w:numPr>
                <w:ilvl w:val="0"/>
                <w:numId w:val="43"/>
              </w:numPr>
              <w:ind w:right="1332"/>
              <w:jc w:val="both"/>
              <w:rPr>
                <w:rFonts w:asciiTheme="minorHAnsi" w:hAnsiTheme="minorHAnsi" w:cstheme="minorHAnsi"/>
                <w:i/>
                <w:sz w:val="22"/>
                <w:szCs w:val="22"/>
              </w:rPr>
            </w:pPr>
            <w:r w:rsidRPr="00187864">
              <w:rPr>
                <w:rFonts w:asciiTheme="minorHAnsi" w:hAnsiTheme="minorHAnsi" w:cstheme="minorHAnsi"/>
                <w:i/>
                <w:sz w:val="22"/>
                <w:szCs w:val="22"/>
              </w:rPr>
              <w:t>During your visit today, did other visitors and their activities interfere with your visit at Jenny Lake?</w:t>
            </w:r>
          </w:p>
          <w:p w14:paraId="3380AEE0" w14:textId="27A59C37" w:rsidR="00187864" w:rsidRDefault="00F63FDD" w:rsidP="00187864">
            <w:pPr>
              <w:pStyle w:val="ListParagraph"/>
              <w:numPr>
                <w:ilvl w:val="0"/>
                <w:numId w:val="43"/>
              </w:numPr>
              <w:ind w:right="1332"/>
              <w:jc w:val="both"/>
              <w:rPr>
                <w:rFonts w:asciiTheme="minorHAnsi" w:hAnsiTheme="minorHAnsi" w:cstheme="minorHAnsi"/>
                <w:i/>
                <w:sz w:val="22"/>
                <w:szCs w:val="22"/>
              </w:rPr>
            </w:pPr>
            <w:r>
              <w:rPr>
                <w:rFonts w:asciiTheme="minorHAnsi" w:hAnsiTheme="minorHAnsi" w:cstheme="minorHAnsi"/>
                <w:i/>
                <w:sz w:val="22"/>
                <w:szCs w:val="22"/>
              </w:rPr>
              <w:t>H</w:t>
            </w:r>
            <w:r w:rsidR="00187864" w:rsidRPr="00187864">
              <w:rPr>
                <w:rFonts w:asciiTheme="minorHAnsi" w:hAnsiTheme="minorHAnsi" w:cstheme="minorHAnsi"/>
                <w:i/>
                <w:sz w:val="22"/>
                <w:szCs w:val="22"/>
              </w:rPr>
              <w:t>ow many tim</w:t>
            </w:r>
            <w:r w:rsidR="00187864">
              <w:rPr>
                <w:rFonts w:asciiTheme="minorHAnsi" w:hAnsiTheme="minorHAnsi" w:cstheme="minorHAnsi"/>
                <w:i/>
                <w:sz w:val="22"/>
                <w:szCs w:val="22"/>
              </w:rPr>
              <w:t>es have you visited Jenny Lake?</w:t>
            </w:r>
            <w:r w:rsidR="00187864" w:rsidRPr="00187864">
              <w:rPr>
                <w:rFonts w:asciiTheme="minorHAnsi" w:hAnsiTheme="minorHAnsi" w:cstheme="minorHAnsi"/>
                <w:i/>
                <w:sz w:val="22"/>
                <w:szCs w:val="22"/>
              </w:rPr>
              <w:t xml:space="preserve"> </w:t>
            </w:r>
          </w:p>
          <w:p w14:paraId="6F905E45" w14:textId="77777777" w:rsidR="00187864" w:rsidRPr="00187864" w:rsidRDefault="00187864" w:rsidP="0079538B">
            <w:pPr>
              <w:pStyle w:val="ListParagraph"/>
              <w:ind w:left="1332" w:right="1332"/>
              <w:jc w:val="both"/>
              <w:rPr>
                <w:rFonts w:asciiTheme="minorHAnsi" w:hAnsiTheme="minorHAnsi" w:cstheme="minorHAnsi"/>
                <w:i/>
                <w:sz w:val="22"/>
                <w:szCs w:val="22"/>
              </w:rPr>
            </w:pPr>
          </w:p>
          <w:p w14:paraId="7FCA349E" w14:textId="17B0AF49" w:rsidR="0054124B" w:rsidRPr="0079538B" w:rsidRDefault="0054124B" w:rsidP="0079538B">
            <w:pPr>
              <w:pStyle w:val="ListParagraph"/>
              <w:ind w:left="1332" w:right="1332"/>
              <w:jc w:val="both"/>
              <w:rPr>
                <w:rFonts w:asciiTheme="minorHAnsi" w:hAnsiTheme="minorHAnsi" w:cstheme="minorHAnsi"/>
                <w:i/>
                <w:sz w:val="22"/>
                <w:szCs w:val="22"/>
              </w:rPr>
            </w:pPr>
            <w:r w:rsidRPr="0079538B">
              <w:rPr>
                <w:rFonts w:asciiTheme="minorHAnsi" w:hAnsiTheme="minorHAnsi" w:cstheme="minorHAnsi"/>
                <w:i/>
                <w:sz w:val="22"/>
                <w:szCs w:val="22"/>
              </w:rPr>
              <w:t>Thank you for your time and consideration. I hope you enjoy your visit.”</w:t>
            </w:r>
          </w:p>
          <w:p w14:paraId="0B517F2C" w14:textId="77777777" w:rsidR="0054124B" w:rsidRPr="00F40D93" w:rsidRDefault="0054124B" w:rsidP="00EE555B">
            <w:pPr>
              <w:ind w:left="612" w:right="1332"/>
              <w:jc w:val="both"/>
              <w:rPr>
                <w:rFonts w:asciiTheme="minorHAnsi" w:hAnsiTheme="minorHAnsi" w:cstheme="minorHAnsi"/>
                <w:i/>
                <w:sz w:val="22"/>
                <w:szCs w:val="22"/>
              </w:rPr>
            </w:pPr>
          </w:p>
          <w:p w14:paraId="50887281" w14:textId="3F13590A" w:rsidR="0054124B" w:rsidRDefault="0054124B" w:rsidP="00EE555B">
            <w:pPr>
              <w:ind w:left="612" w:right="1332"/>
              <w:jc w:val="both"/>
              <w:rPr>
                <w:rFonts w:asciiTheme="minorHAnsi" w:hAnsiTheme="minorHAnsi" w:cstheme="minorHAnsi"/>
                <w:sz w:val="22"/>
                <w:szCs w:val="22"/>
              </w:rPr>
            </w:pPr>
            <w:r w:rsidRPr="00F40D93">
              <w:rPr>
                <w:rFonts w:asciiTheme="minorHAnsi" w:hAnsiTheme="minorHAnsi" w:cstheme="minorHAnsi"/>
                <w:sz w:val="22"/>
                <w:szCs w:val="22"/>
              </w:rPr>
              <w:t xml:space="preserve">If </w:t>
            </w:r>
            <w:r w:rsidRPr="00385444">
              <w:rPr>
                <w:rFonts w:asciiTheme="minorHAnsi" w:hAnsiTheme="minorHAnsi" w:cstheme="minorHAnsi"/>
                <w:b/>
                <w:sz w:val="22"/>
                <w:szCs w:val="22"/>
              </w:rPr>
              <w:t>YES</w:t>
            </w:r>
            <w:r w:rsidRPr="00F40D93">
              <w:rPr>
                <w:rFonts w:asciiTheme="minorHAnsi" w:hAnsiTheme="minorHAnsi" w:cstheme="minorHAnsi"/>
                <w:i/>
                <w:sz w:val="22"/>
                <w:szCs w:val="22"/>
              </w:rPr>
              <w:t>: “Thank you for your willingness to assist with this study. Who in your group is at least 18 years ol</w:t>
            </w:r>
            <w:r w:rsidR="00FB6C0F">
              <w:rPr>
                <w:rFonts w:asciiTheme="minorHAnsi" w:hAnsiTheme="minorHAnsi" w:cstheme="minorHAnsi"/>
                <w:i/>
                <w:sz w:val="22"/>
                <w:szCs w:val="22"/>
              </w:rPr>
              <w:t xml:space="preserve">d and </w:t>
            </w:r>
            <w:r w:rsidRPr="00F40D93">
              <w:rPr>
                <w:rFonts w:asciiTheme="minorHAnsi" w:hAnsiTheme="minorHAnsi" w:cstheme="minorHAnsi"/>
                <w:i/>
                <w:sz w:val="22"/>
                <w:szCs w:val="22"/>
              </w:rPr>
              <w:t xml:space="preserve">has the next birthday?  Would you be willing to participate in the study?  </w:t>
            </w:r>
            <w:r>
              <w:rPr>
                <w:rFonts w:asciiTheme="minorHAnsi" w:hAnsiTheme="minorHAnsi" w:cstheme="minorHAnsi"/>
                <w:sz w:val="22"/>
                <w:szCs w:val="22"/>
              </w:rPr>
              <w:t xml:space="preserve"> </w:t>
            </w:r>
          </w:p>
          <w:p w14:paraId="1D9DAF8F" w14:textId="77777777" w:rsidR="0054124B" w:rsidRDefault="0054124B" w:rsidP="0054124B">
            <w:pPr>
              <w:ind w:left="1065" w:right="882"/>
              <w:rPr>
                <w:rFonts w:asciiTheme="minorHAnsi" w:hAnsiTheme="minorHAnsi" w:cstheme="minorHAnsi"/>
                <w:sz w:val="22"/>
                <w:szCs w:val="22"/>
              </w:rPr>
            </w:pPr>
          </w:p>
          <w:p w14:paraId="4564BB9E" w14:textId="3E18EA33" w:rsidR="0054124B" w:rsidRPr="00F40D93" w:rsidRDefault="0054124B" w:rsidP="00BE4F7C">
            <w:pPr>
              <w:ind w:right="882"/>
              <w:rPr>
                <w:rFonts w:asciiTheme="minorHAnsi" w:hAnsiTheme="minorHAnsi" w:cstheme="minorHAnsi"/>
                <w:i/>
                <w:sz w:val="22"/>
                <w:szCs w:val="22"/>
              </w:rPr>
            </w:pPr>
            <w:r>
              <w:rPr>
                <w:rFonts w:asciiTheme="minorHAnsi" w:hAnsiTheme="minorHAnsi" w:cstheme="minorHAnsi"/>
                <w:sz w:val="22"/>
                <w:szCs w:val="22"/>
              </w:rPr>
              <w:t>The surveyor will</w:t>
            </w:r>
            <w:r w:rsidR="00BE4F7C">
              <w:rPr>
                <w:rFonts w:asciiTheme="minorHAnsi" w:hAnsiTheme="minorHAnsi" w:cstheme="minorHAnsi"/>
                <w:sz w:val="22"/>
                <w:szCs w:val="22"/>
              </w:rPr>
              <w:t xml:space="preserve"> then</w:t>
            </w:r>
            <w:r>
              <w:rPr>
                <w:rFonts w:asciiTheme="minorHAnsi" w:hAnsiTheme="minorHAnsi" w:cstheme="minorHAnsi"/>
                <w:sz w:val="22"/>
                <w:szCs w:val="22"/>
              </w:rPr>
              <w:t xml:space="preserve"> provide the instructions for completing the survey</w:t>
            </w:r>
          </w:p>
          <w:p w14:paraId="7519ABA8" w14:textId="77777777" w:rsidR="00D8289D" w:rsidRDefault="00D8289D" w:rsidP="00D8289D">
            <w:pPr>
              <w:pStyle w:val="ListParagraph"/>
              <w:rPr>
                <w:rFonts w:asciiTheme="minorHAnsi" w:hAnsiTheme="minorHAnsi" w:cstheme="minorHAnsi"/>
                <w:b/>
                <w:sz w:val="22"/>
                <w:szCs w:val="22"/>
              </w:rPr>
            </w:pPr>
          </w:p>
          <w:p w14:paraId="65A42113" w14:textId="77777777" w:rsidR="00D8289D" w:rsidRDefault="00D8289D" w:rsidP="00D8289D">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p w14:paraId="268AEE0D" w14:textId="5477D56F" w:rsidR="0094204E" w:rsidRDefault="004E7A93" w:rsidP="00D8289D">
            <w:pPr>
              <w:pBdr>
                <w:top w:val="single" w:sz="4" w:space="1" w:color="auto"/>
              </w:pBdr>
              <w:rPr>
                <w:rFonts w:asciiTheme="minorHAnsi" w:hAnsiTheme="minorHAnsi" w:cstheme="minorHAnsi"/>
                <w:sz w:val="22"/>
                <w:szCs w:val="22"/>
              </w:rPr>
            </w:pPr>
            <w:r w:rsidRPr="00F40D93">
              <w:rPr>
                <w:rFonts w:asciiTheme="minorHAnsi" w:hAnsiTheme="minorHAnsi" w:cstheme="minorHAnsi"/>
                <w:sz w:val="22"/>
                <w:szCs w:val="22"/>
              </w:rPr>
              <w:t xml:space="preserve">A total of </w:t>
            </w:r>
            <w:r>
              <w:rPr>
                <w:rFonts w:asciiTheme="minorHAnsi" w:hAnsiTheme="minorHAnsi" w:cstheme="minorHAnsi"/>
                <w:sz w:val="22"/>
                <w:szCs w:val="22"/>
              </w:rPr>
              <w:t>750</w:t>
            </w:r>
            <w:r w:rsidRPr="00F40D93">
              <w:rPr>
                <w:rFonts w:asciiTheme="minorHAnsi" w:hAnsiTheme="minorHAnsi" w:cstheme="minorHAnsi"/>
                <w:sz w:val="22"/>
                <w:szCs w:val="22"/>
              </w:rPr>
              <w:t xml:space="preserve"> visitors will be contacted during the sampling period. It is estimated that 80% (n=</w:t>
            </w:r>
            <w:r>
              <w:rPr>
                <w:rFonts w:asciiTheme="minorHAnsi" w:hAnsiTheme="minorHAnsi" w:cstheme="minorHAnsi"/>
                <w:sz w:val="22"/>
                <w:szCs w:val="22"/>
              </w:rPr>
              <w:t>600</w:t>
            </w:r>
            <w:r w:rsidRPr="00F40D93">
              <w:rPr>
                <w:rFonts w:asciiTheme="minorHAnsi" w:hAnsiTheme="minorHAnsi" w:cstheme="minorHAnsi"/>
                <w:sz w:val="22"/>
                <w:szCs w:val="22"/>
              </w:rPr>
              <w:t>) will be willing to participate in the surveys. These estimates</w:t>
            </w:r>
            <w:r>
              <w:rPr>
                <w:rFonts w:asciiTheme="minorHAnsi" w:hAnsiTheme="minorHAnsi" w:cstheme="minorHAnsi"/>
                <w:sz w:val="22"/>
                <w:szCs w:val="22"/>
              </w:rPr>
              <w:t xml:space="preserve"> are based on previous research with hikers in Grand Teton National Park</w:t>
            </w:r>
            <w:r w:rsidR="00B36F54">
              <w:rPr>
                <w:rFonts w:asciiTheme="minorHAnsi" w:hAnsiTheme="minorHAnsi" w:cstheme="minorHAnsi"/>
                <w:sz w:val="22"/>
                <w:szCs w:val="22"/>
              </w:rPr>
              <w:t xml:space="preserve"> conducted in the summers of 2014 and 2015 on the Moose-Wilson Corridor</w:t>
            </w:r>
            <w:r w:rsidR="00292135">
              <w:rPr>
                <w:rFonts w:asciiTheme="minorHAnsi" w:hAnsiTheme="minorHAnsi" w:cstheme="minorHAnsi"/>
                <w:sz w:val="22"/>
                <w:szCs w:val="22"/>
              </w:rPr>
              <w:t xml:space="preserve"> (Newman et al., 2015 &amp; Newman, et al., 2016</w:t>
            </w:r>
            <w:r w:rsidR="00B36F54">
              <w:rPr>
                <w:rFonts w:asciiTheme="minorHAnsi" w:hAnsiTheme="minorHAnsi" w:cstheme="minorHAnsi"/>
                <w:sz w:val="22"/>
                <w:szCs w:val="22"/>
              </w:rPr>
              <w:t>)</w:t>
            </w:r>
            <w:r w:rsidR="00B36F54" w:rsidRPr="00F40D93">
              <w:rPr>
                <w:rFonts w:asciiTheme="minorHAnsi" w:hAnsiTheme="minorHAnsi" w:cstheme="minorHAnsi"/>
                <w:sz w:val="22"/>
                <w:szCs w:val="22"/>
              </w:rPr>
              <w:t>.</w:t>
            </w:r>
            <w:r w:rsidR="00B36F54">
              <w:rPr>
                <w:rFonts w:asciiTheme="minorHAnsi" w:hAnsiTheme="minorHAnsi" w:cstheme="minorHAnsi"/>
                <w:sz w:val="22"/>
                <w:szCs w:val="22"/>
              </w:rPr>
              <w:t xml:space="preserve"> The research in 2014 and 2015 in Grand Teton employed similar </w:t>
            </w:r>
            <w:r w:rsidR="00B36F54">
              <w:rPr>
                <w:rFonts w:asciiTheme="minorHAnsi" w:hAnsiTheme="minorHAnsi" w:cstheme="minorHAnsi"/>
                <w:sz w:val="22"/>
                <w:szCs w:val="22"/>
              </w:rPr>
              <w:lastRenderedPageBreak/>
              <w:t>methodology (e.g. an exit survey of every nth visitor group)</w:t>
            </w:r>
            <w:r w:rsidR="00965325">
              <w:rPr>
                <w:rFonts w:asciiTheme="minorHAnsi" w:hAnsiTheme="minorHAnsi" w:cstheme="minorHAnsi"/>
                <w:sz w:val="22"/>
                <w:szCs w:val="22"/>
              </w:rPr>
              <w:t xml:space="preserve">. </w:t>
            </w:r>
            <w:r w:rsidR="005F7203">
              <w:rPr>
                <w:rFonts w:asciiTheme="minorHAnsi" w:hAnsiTheme="minorHAnsi" w:cstheme="minorHAnsi"/>
                <w:sz w:val="22"/>
                <w:szCs w:val="22"/>
              </w:rPr>
              <w:t xml:space="preserve">In 2014, the response rate was 90% and in 2015 the response rate was 87.8%. </w:t>
            </w:r>
            <w:r w:rsidR="00B36F54">
              <w:rPr>
                <w:rFonts w:asciiTheme="minorHAnsi" w:hAnsiTheme="minorHAnsi" w:cstheme="minorHAnsi"/>
                <w:sz w:val="22"/>
                <w:szCs w:val="22"/>
              </w:rPr>
              <w:t>Additionally, a small sample of qualitative interviews (less than nine people) was conducted at Jenny Lake in the summer of 2016 with a 100% response rate.</w:t>
            </w:r>
            <w:r w:rsidR="005F7203">
              <w:rPr>
                <w:rFonts w:asciiTheme="minorHAnsi" w:hAnsiTheme="minorHAnsi" w:cstheme="minorHAnsi"/>
                <w:sz w:val="22"/>
                <w:szCs w:val="22"/>
              </w:rPr>
              <w:t xml:space="preserve"> Given that Jenny Lake is also within Grand Teton National Park, and hikers are being surveyed, a response rate of 80% is believed to be an achievable goal. </w:t>
            </w:r>
          </w:p>
          <w:p w14:paraId="07BDC9B0" w14:textId="77777777" w:rsidR="0094204E" w:rsidRDefault="0094204E" w:rsidP="00D8289D">
            <w:pPr>
              <w:pBdr>
                <w:top w:val="single" w:sz="4" w:space="1" w:color="auto"/>
              </w:pBdr>
              <w:rPr>
                <w:ins w:id="3" w:author="Ponds, Phadrea D." w:date="2017-01-10T17:21:00Z"/>
                <w:rFonts w:asciiTheme="minorHAnsi" w:hAnsiTheme="minorHAnsi" w:cstheme="minorHAnsi"/>
                <w:sz w:val="22"/>
                <w:szCs w:val="22"/>
              </w:rPr>
            </w:pPr>
          </w:p>
          <w:p w14:paraId="5F0ACC1B" w14:textId="6C215616" w:rsidR="004E7A93" w:rsidRDefault="004E7A93" w:rsidP="00D8289D">
            <w:pPr>
              <w:pBdr>
                <w:top w:val="single" w:sz="4" w:space="1" w:color="auto"/>
              </w:pBdr>
              <w:rPr>
                <w:rFonts w:asciiTheme="minorHAnsi" w:hAnsiTheme="minorHAnsi" w:cstheme="minorHAnsi"/>
                <w:sz w:val="22"/>
                <w:szCs w:val="22"/>
              </w:rPr>
            </w:pPr>
            <w:proofErr w:type="spellStart"/>
            <w:r w:rsidRPr="00F40D93">
              <w:rPr>
                <w:rFonts w:asciiTheme="minorHAnsi" w:hAnsiTheme="minorHAnsi" w:cstheme="minorHAnsi"/>
                <w:sz w:val="22"/>
                <w:szCs w:val="22"/>
              </w:rPr>
              <w:t>Vaske</w:t>
            </w:r>
            <w:proofErr w:type="spellEnd"/>
            <w:r w:rsidRPr="00F40D93">
              <w:rPr>
                <w:rFonts w:asciiTheme="minorHAnsi" w:hAnsiTheme="minorHAnsi" w:cstheme="minorHAnsi"/>
                <w:sz w:val="22"/>
                <w:szCs w:val="22"/>
              </w:rPr>
              <w:t xml:space="preserve"> (2008) concluded that the estimated sample size</w:t>
            </w:r>
            <w:r>
              <w:rPr>
                <w:rFonts w:asciiTheme="minorHAnsi" w:hAnsiTheme="minorHAnsi" w:cstheme="minorHAnsi"/>
                <w:sz w:val="22"/>
                <w:szCs w:val="22"/>
              </w:rPr>
              <w:t xml:space="preserve"> for human dimension of natural resource research</w:t>
            </w:r>
            <w:r w:rsidRPr="00F40D93">
              <w:rPr>
                <w:rFonts w:asciiTheme="minorHAnsi" w:hAnsiTheme="minorHAnsi" w:cstheme="minorHAnsi"/>
                <w:sz w:val="22"/>
                <w:szCs w:val="22"/>
              </w:rPr>
              <w:t>, typically allows generalization to a population with a 95% confidence interval that the survey findings will be accurate to within ±5 percentage points.</w:t>
            </w:r>
            <w:ins w:id="4" w:author="Jennifer N. Newton" w:date="2016-12-06T12:25:00Z">
              <w:r w:rsidR="00292135">
                <w:rPr>
                  <w:rFonts w:asciiTheme="minorHAnsi" w:hAnsiTheme="minorHAnsi" w:cstheme="minorHAnsi"/>
                  <w:sz w:val="22"/>
                  <w:szCs w:val="22"/>
                </w:rPr>
                <w:t xml:space="preserve"> </w:t>
              </w:r>
            </w:ins>
            <w:r w:rsidR="002A392A">
              <w:rPr>
                <w:rFonts w:asciiTheme="minorHAnsi" w:hAnsiTheme="minorHAnsi" w:cstheme="minorHAnsi"/>
                <w:sz w:val="22"/>
                <w:szCs w:val="22"/>
              </w:rPr>
              <w:t xml:space="preserve">The results of this collection will not be used generalize any population beyond the visitor participating in this study during this sampling period.  </w:t>
            </w:r>
            <w:r w:rsidR="00B3117C">
              <w:rPr>
                <w:rFonts w:asciiTheme="minorHAnsi" w:hAnsiTheme="minorHAnsi" w:cstheme="minorHAnsi"/>
                <w:sz w:val="22"/>
                <w:szCs w:val="22"/>
              </w:rPr>
              <w:t>Sampling and recruiting efforts will conclude</w:t>
            </w:r>
            <w:r w:rsidR="002A392A">
              <w:rPr>
                <w:rFonts w:asciiTheme="minorHAnsi" w:hAnsiTheme="minorHAnsi" w:cstheme="minorHAnsi"/>
                <w:sz w:val="22"/>
                <w:szCs w:val="22"/>
              </w:rPr>
              <w:t xml:space="preserve"> at the end of </w:t>
            </w:r>
            <w:r w:rsidR="00B3117C">
              <w:rPr>
                <w:rFonts w:asciiTheme="minorHAnsi" w:hAnsiTheme="minorHAnsi" w:cstheme="minorHAnsi"/>
                <w:sz w:val="22"/>
                <w:szCs w:val="22"/>
              </w:rPr>
              <w:t>the sampling period</w:t>
            </w:r>
            <w:r w:rsidR="002A392A">
              <w:rPr>
                <w:rFonts w:asciiTheme="minorHAnsi" w:hAnsiTheme="minorHAnsi" w:cstheme="minorHAnsi"/>
                <w:sz w:val="22"/>
                <w:szCs w:val="22"/>
              </w:rPr>
              <w:t xml:space="preserve">. </w:t>
            </w:r>
          </w:p>
          <w:p w14:paraId="5B6AA832" w14:textId="77777777" w:rsidR="00E8486D" w:rsidRDefault="00E8486D" w:rsidP="00D8289D">
            <w:pPr>
              <w:pBdr>
                <w:top w:val="single" w:sz="4" w:space="1" w:color="auto"/>
              </w:pBdr>
              <w:rPr>
                <w:rFonts w:asciiTheme="minorHAnsi" w:hAnsiTheme="minorHAnsi" w:cstheme="minorHAnsi"/>
                <w:sz w:val="22"/>
                <w:szCs w:val="22"/>
              </w:rPr>
            </w:pPr>
          </w:p>
          <w:p w14:paraId="0FBFCBB7" w14:textId="4B275ACD" w:rsidR="00E8486D" w:rsidRPr="00FF7FAA" w:rsidRDefault="004E79B4" w:rsidP="0079538B">
            <w:pPr>
              <w:rPr>
                <w:rFonts w:ascii="Calibri" w:hAnsi="Calibri"/>
                <w:b/>
                <w:color w:val="000000"/>
                <w:sz w:val="22"/>
                <w:szCs w:val="16"/>
              </w:rPr>
            </w:pPr>
            <w:r w:rsidRPr="00FF7FAA">
              <w:rPr>
                <w:rFonts w:ascii="Calibri" w:hAnsi="Calibri"/>
                <w:b/>
                <w:color w:val="000000"/>
                <w:sz w:val="22"/>
                <w:szCs w:val="16"/>
              </w:rPr>
              <w:t>Estimated r</w:t>
            </w:r>
            <w:r w:rsidR="00E8486D" w:rsidRPr="00FF7FAA">
              <w:rPr>
                <w:rFonts w:ascii="Calibri" w:hAnsi="Calibri"/>
                <w:b/>
                <w:color w:val="000000"/>
                <w:sz w:val="22"/>
                <w:szCs w:val="16"/>
              </w:rPr>
              <w:t xml:space="preserve">esponse rates based upon number of visitor </w:t>
            </w:r>
            <w:r w:rsidR="0079538B" w:rsidRPr="00FF7FAA">
              <w:rPr>
                <w:rFonts w:ascii="Calibri" w:hAnsi="Calibri"/>
                <w:b/>
                <w:color w:val="000000"/>
                <w:sz w:val="22"/>
                <w:szCs w:val="16"/>
              </w:rPr>
              <w:t>c</w:t>
            </w:r>
            <w:r w:rsidR="00E8486D" w:rsidRPr="00FF7FAA">
              <w:rPr>
                <w:rFonts w:ascii="Calibri" w:hAnsi="Calibri"/>
                <w:b/>
                <w:color w:val="000000"/>
                <w:sz w:val="22"/>
                <w:szCs w:val="16"/>
              </w:rPr>
              <w:t>ontact</w:t>
            </w:r>
            <w:r w:rsidR="0079538B" w:rsidRPr="00FF7FAA">
              <w:rPr>
                <w:rFonts w:ascii="Calibri" w:hAnsi="Calibri"/>
                <w:b/>
                <w:color w:val="000000"/>
                <w:sz w:val="22"/>
                <w:szCs w:val="16"/>
              </w:rPr>
              <w:t>s</w:t>
            </w:r>
          </w:p>
          <w:p w14:paraId="0D543C2B" w14:textId="77777777" w:rsidR="00E8486D" w:rsidRDefault="00E8486D" w:rsidP="0079538B">
            <w:pPr>
              <w:rPr>
                <w:rFonts w:asciiTheme="minorHAnsi" w:hAnsiTheme="minorHAnsi" w:cstheme="minorHAnsi"/>
                <w:sz w:val="22"/>
                <w:szCs w:val="22"/>
              </w:rPr>
            </w:pPr>
          </w:p>
          <w:tbl>
            <w:tblPr>
              <w:tblW w:w="8820" w:type="dxa"/>
              <w:tblInd w:w="342" w:type="dxa"/>
              <w:tblLayout w:type="fixed"/>
              <w:tblLook w:val="04A0" w:firstRow="1" w:lastRow="0" w:firstColumn="1" w:lastColumn="0" w:noHBand="0" w:noVBand="1"/>
            </w:tblPr>
            <w:tblGrid>
              <w:gridCol w:w="1206"/>
              <w:gridCol w:w="1224"/>
              <w:gridCol w:w="126"/>
              <w:gridCol w:w="1170"/>
              <w:gridCol w:w="54"/>
              <w:gridCol w:w="1710"/>
              <w:gridCol w:w="1530"/>
              <w:gridCol w:w="1800"/>
            </w:tblGrid>
            <w:tr w:rsidR="00E8486D" w:rsidRPr="00087A3A" w14:paraId="2B33A8B2" w14:textId="77777777" w:rsidTr="008F055A">
              <w:trPr>
                <w:trHeight w:val="369"/>
              </w:trPr>
              <w:tc>
                <w:tcPr>
                  <w:tcW w:w="1206" w:type="dxa"/>
                  <w:tcBorders>
                    <w:top w:val="single" w:sz="4" w:space="0" w:color="auto"/>
                    <w:left w:val="nil"/>
                    <w:right w:val="nil"/>
                  </w:tcBorders>
                  <w:shd w:val="clear" w:color="auto" w:fill="auto"/>
                  <w:noWrap/>
                  <w:vAlign w:val="bottom"/>
                  <w:hideMark/>
                </w:tcPr>
                <w:p w14:paraId="7435E57D" w14:textId="77777777" w:rsidR="00E8486D" w:rsidRPr="00087A3A" w:rsidRDefault="00E8486D" w:rsidP="00700E31">
                  <w:pPr>
                    <w:rPr>
                      <w:rFonts w:ascii="Calibri" w:hAnsi="Calibri"/>
                      <w:i/>
                      <w:iCs/>
                      <w:color w:val="000000"/>
                      <w:sz w:val="16"/>
                      <w:szCs w:val="16"/>
                    </w:rPr>
                  </w:pPr>
                </w:p>
              </w:tc>
              <w:tc>
                <w:tcPr>
                  <w:tcW w:w="7614" w:type="dxa"/>
                  <w:gridSpan w:val="7"/>
                  <w:tcBorders>
                    <w:top w:val="single" w:sz="4" w:space="0" w:color="auto"/>
                    <w:left w:val="nil"/>
                    <w:bottom w:val="single" w:sz="4" w:space="0" w:color="auto"/>
                    <w:right w:val="nil"/>
                  </w:tcBorders>
                  <w:shd w:val="clear" w:color="auto" w:fill="auto"/>
                  <w:noWrap/>
                  <w:vAlign w:val="bottom"/>
                </w:tcPr>
                <w:p w14:paraId="52B1DD1A" w14:textId="0D33FC3B" w:rsidR="00E8486D" w:rsidRPr="008F055A" w:rsidRDefault="00E8486D" w:rsidP="00700E31">
                  <w:pPr>
                    <w:jc w:val="center"/>
                    <w:rPr>
                      <w:rFonts w:ascii="Calibri" w:hAnsi="Calibri"/>
                      <w:b/>
                      <w:color w:val="000000"/>
                      <w:sz w:val="20"/>
                      <w:szCs w:val="16"/>
                    </w:rPr>
                  </w:pPr>
                  <w:r w:rsidRPr="008F055A">
                    <w:rPr>
                      <w:rFonts w:ascii="Calibri" w:hAnsi="Calibri" w:cs="Calibri"/>
                      <w:b/>
                      <w:bCs/>
                      <w:sz w:val="22"/>
                    </w:rPr>
                    <w:t>East Dock of Jenny Lake Boating Inc</w:t>
                  </w:r>
                  <w:r w:rsidR="008F055A" w:rsidRPr="008F055A">
                    <w:rPr>
                      <w:rFonts w:ascii="Calibri" w:hAnsi="Calibri" w:cs="Calibri"/>
                      <w:b/>
                      <w:bCs/>
                      <w:sz w:val="22"/>
                    </w:rPr>
                    <w:t>.</w:t>
                  </w:r>
                  <w:r w:rsidRPr="008F055A">
                    <w:rPr>
                      <w:rFonts w:ascii="Calibri" w:hAnsi="Calibri"/>
                      <w:b/>
                      <w:color w:val="000000"/>
                      <w:sz w:val="20"/>
                      <w:szCs w:val="16"/>
                    </w:rPr>
                    <w:t xml:space="preserve"> </w:t>
                  </w:r>
                </w:p>
                <w:p w14:paraId="0E6A9DC8" w14:textId="77777777" w:rsidR="00E8486D" w:rsidRPr="00087A3A" w:rsidRDefault="00E8486D" w:rsidP="00E8486D">
                  <w:pPr>
                    <w:jc w:val="center"/>
                    <w:rPr>
                      <w:rFonts w:ascii="Calibri" w:hAnsi="Calibri"/>
                      <w:b/>
                      <w:color w:val="000000"/>
                      <w:sz w:val="18"/>
                      <w:szCs w:val="16"/>
                    </w:rPr>
                  </w:pPr>
                </w:p>
              </w:tc>
            </w:tr>
            <w:tr w:rsidR="00E8486D" w:rsidRPr="006B358A" w14:paraId="1DAF0525" w14:textId="77777777" w:rsidTr="008F055A">
              <w:trPr>
                <w:trHeight w:val="395"/>
              </w:trPr>
              <w:tc>
                <w:tcPr>
                  <w:tcW w:w="1206" w:type="dxa"/>
                  <w:tcBorders>
                    <w:top w:val="nil"/>
                    <w:left w:val="nil"/>
                    <w:bottom w:val="nil"/>
                    <w:right w:val="nil"/>
                  </w:tcBorders>
                  <w:shd w:val="clear" w:color="auto" w:fill="auto"/>
                  <w:noWrap/>
                  <w:vAlign w:val="bottom"/>
                  <w:hideMark/>
                </w:tcPr>
                <w:p w14:paraId="77DB807D" w14:textId="77777777" w:rsidR="00E8486D" w:rsidRPr="008F055A" w:rsidRDefault="00E8486D" w:rsidP="00700E31">
                  <w:pPr>
                    <w:rPr>
                      <w:rFonts w:asciiTheme="minorHAnsi" w:hAnsiTheme="minorHAnsi"/>
                      <w:color w:val="000000"/>
                      <w:sz w:val="20"/>
                      <w:szCs w:val="20"/>
                    </w:rPr>
                  </w:pPr>
                </w:p>
              </w:tc>
              <w:tc>
                <w:tcPr>
                  <w:tcW w:w="1350" w:type="dxa"/>
                  <w:gridSpan w:val="2"/>
                  <w:tcBorders>
                    <w:top w:val="single" w:sz="4" w:space="0" w:color="auto"/>
                    <w:left w:val="nil"/>
                    <w:bottom w:val="nil"/>
                    <w:right w:val="single" w:sz="4" w:space="0" w:color="auto"/>
                  </w:tcBorders>
                  <w:shd w:val="clear" w:color="auto" w:fill="D9D9D9" w:themeFill="background1" w:themeFillShade="D9"/>
                  <w:noWrap/>
                  <w:vAlign w:val="center"/>
                </w:tcPr>
                <w:p w14:paraId="3ADD34B8"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Initial</w:t>
                  </w:r>
                </w:p>
                <w:p w14:paraId="533C53AE"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Contacts</w:t>
                  </w:r>
                </w:p>
              </w:tc>
              <w:tc>
                <w:tcPr>
                  <w:tcW w:w="1224" w:type="dxa"/>
                  <w:gridSpan w:val="2"/>
                  <w:tcBorders>
                    <w:top w:val="single" w:sz="4" w:space="0" w:color="auto"/>
                    <w:left w:val="nil"/>
                    <w:bottom w:val="nil"/>
                    <w:right w:val="single" w:sz="4" w:space="0" w:color="auto"/>
                  </w:tcBorders>
                  <w:shd w:val="clear" w:color="auto" w:fill="D9D9D9" w:themeFill="background1" w:themeFillShade="D9"/>
                  <w:vAlign w:val="center"/>
                </w:tcPr>
                <w:p w14:paraId="4C631613"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Acceptance</w:t>
                  </w:r>
                </w:p>
                <w:p w14:paraId="1B9E9643" w14:textId="77777777" w:rsidR="0092733C" w:rsidRPr="008F055A" w:rsidRDefault="0092733C" w:rsidP="00700E31">
                  <w:pPr>
                    <w:jc w:val="center"/>
                    <w:rPr>
                      <w:rFonts w:asciiTheme="minorHAnsi" w:hAnsiTheme="minorHAnsi"/>
                      <w:b/>
                      <w:color w:val="000000"/>
                      <w:sz w:val="20"/>
                      <w:szCs w:val="20"/>
                    </w:rPr>
                  </w:pPr>
                </w:p>
                <w:p w14:paraId="1052A4E8"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80%</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D8D0F21"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All</w:t>
                  </w:r>
                </w:p>
                <w:p w14:paraId="378A3D54"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Non-respondents</w:t>
                  </w:r>
                </w:p>
                <w:p w14:paraId="4D5F9F46"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20%</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noWrap/>
                  <w:vAlign w:val="center"/>
                </w:tcPr>
                <w:p w14:paraId="686E1F83"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 xml:space="preserve">Non-response survey </w:t>
                  </w:r>
                </w:p>
                <w:p w14:paraId="63BBD1AF" w14:textId="136E49B7" w:rsidR="00E8486D" w:rsidRPr="008F055A" w:rsidRDefault="0092733C" w:rsidP="00700E31">
                  <w:pPr>
                    <w:jc w:val="center"/>
                    <w:rPr>
                      <w:rFonts w:asciiTheme="minorHAnsi" w:hAnsiTheme="minorHAnsi"/>
                      <w:b/>
                      <w:color w:val="000000"/>
                      <w:sz w:val="20"/>
                      <w:szCs w:val="20"/>
                    </w:rPr>
                  </w:pPr>
                  <w:r w:rsidRPr="008F055A">
                    <w:rPr>
                      <w:rFonts w:asciiTheme="minorHAnsi" w:hAnsiTheme="minorHAnsi"/>
                      <w:b/>
                      <w:color w:val="000000"/>
                      <w:sz w:val="20"/>
                      <w:szCs w:val="20"/>
                    </w:rPr>
                    <w:t>80%</w:t>
                  </w:r>
                </w:p>
              </w:tc>
              <w:tc>
                <w:tcPr>
                  <w:tcW w:w="1800" w:type="dxa"/>
                  <w:tcBorders>
                    <w:top w:val="single" w:sz="4" w:space="0" w:color="auto"/>
                    <w:left w:val="single" w:sz="4" w:space="0" w:color="auto"/>
                    <w:bottom w:val="nil"/>
                  </w:tcBorders>
                  <w:shd w:val="clear" w:color="auto" w:fill="D9D9D9" w:themeFill="background1" w:themeFillShade="D9"/>
                  <w:noWrap/>
                  <w:vAlign w:val="center"/>
                </w:tcPr>
                <w:p w14:paraId="37681266"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 xml:space="preserve">Hard </w:t>
                  </w:r>
                </w:p>
                <w:p w14:paraId="2E969525" w14:textId="77777777" w:rsidR="00E8486D" w:rsidRPr="008F055A" w:rsidRDefault="00E8486D" w:rsidP="00700E31">
                  <w:pPr>
                    <w:jc w:val="center"/>
                    <w:rPr>
                      <w:rFonts w:asciiTheme="minorHAnsi" w:hAnsiTheme="minorHAnsi"/>
                      <w:b/>
                      <w:color w:val="000000"/>
                      <w:sz w:val="20"/>
                      <w:szCs w:val="20"/>
                    </w:rPr>
                  </w:pPr>
                  <w:r w:rsidRPr="008F055A">
                    <w:rPr>
                      <w:rFonts w:asciiTheme="minorHAnsi" w:hAnsiTheme="minorHAnsi"/>
                      <w:b/>
                      <w:color w:val="000000"/>
                      <w:sz w:val="20"/>
                      <w:szCs w:val="20"/>
                    </w:rPr>
                    <w:t>Refusals</w:t>
                  </w:r>
                </w:p>
                <w:p w14:paraId="61E467DC" w14:textId="364F7E95" w:rsidR="00E8486D" w:rsidRPr="008F055A" w:rsidRDefault="0092733C" w:rsidP="00700E31">
                  <w:pPr>
                    <w:jc w:val="center"/>
                    <w:rPr>
                      <w:rFonts w:asciiTheme="minorHAnsi" w:hAnsiTheme="minorHAnsi"/>
                      <w:b/>
                      <w:color w:val="000000"/>
                      <w:sz w:val="20"/>
                      <w:szCs w:val="20"/>
                    </w:rPr>
                  </w:pPr>
                  <w:r w:rsidRPr="008F055A">
                    <w:rPr>
                      <w:rFonts w:asciiTheme="minorHAnsi" w:hAnsiTheme="minorHAnsi"/>
                      <w:b/>
                      <w:color w:val="000000"/>
                      <w:sz w:val="20"/>
                      <w:szCs w:val="20"/>
                    </w:rPr>
                    <w:t>20%</w:t>
                  </w:r>
                </w:p>
              </w:tc>
            </w:tr>
            <w:tr w:rsidR="0092733C" w:rsidRPr="006B358A" w14:paraId="3081C6A0" w14:textId="77777777" w:rsidTr="008F055A">
              <w:trPr>
                <w:trHeight w:val="261"/>
              </w:trPr>
              <w:tc>
                <w:tcPr>
                  <w:tcW w:w="1206" w:type="dxa"/>
                  <w:tcBorders>
                    <w:top w:val="nil"/>
                    <w:left w:val="nil"/>
                    <w:bottom w:val="nil"/>
                    <w:right w:val="nil"/>
                  </w:tcBorders>
                  <w:shd w:val="clear" w:color="auto" w:fill="auto"/>
                  <w:noWrap/>
                  <w:vAlign w:val="center"/>
                </w:tcPr>
                <w:p w14:paraId="1D7133CC" w14:textId="77777777" w:rsidR="00E8486D" w:rsidRPr="008F055A" w:rsidRDefault="00E8486D" w:rsidP="00700E31">
                  <w:pPr>
                    <w:rPr>
                      <w:rFonts w:asciiTheme="minorHAnsi" w:hAnsiTheme="minorHAnsi"/>
                      <w:color w:val="000000"/>
                      <w:sz w:val="20"/>
                      <w:szCs w:val="20"/>
                    </w:rPr>
                  </w:pPr>
                  <w:r w:rsidRPr="008F055A">
                    <w:rPr>
                      <w:rFonts w:asciiTheme="minorHAnsi" w:hAnsiTheme="minorHAnsi"/>
                      <w:color w:val="000000"/>
                      <w:sz w:val="20"/>
                      <w:szCs w:val="20"/>
                    </w:rPr>
                    <w:t>May</w:t>
                  </w:r>
                </w:p>
              </w:tc>
              <w:tc>
                <w:tcPr>
                  <w:tcW w:w="1350" w:type="dxa"/>
                  <w:gridSpan w:val="2"/>
                  <w:tcBorders>
                    <w:top w:val="nil"/>
                    <w:left w:val="nil"/>
                    <w:bottom w:val="nil"/>
                    <w:right w:val="single" w:sz="4" w:space="0" w:color="auto"/>
                  </w:tcBorders>
                  <w:shd w:val="clear" w:color="auto" w:fill="auto"/>
                  <w:noWrap/>
                  <w:vAlign w:val="center"/>
                </w:tcPr>
                <w:p w14:paraId="1ADCE8B0"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62</w:t>
                  </w:r>
                </w:p>
              </w:tc>
              <w:tc>
                <w:tcPr>
                  <w:tcW w:w="1224" w:type="dxa"/>
                  <w:gridSpan w:val="2"/>
                  <w:tcBorders>
                    <w:top w:val="nil"/>
                    <w:left w:val="nil"/>
                    <w:bottom w:val="nil"/>
                    <w:right w:val="single" w:sz="4" w:space="0" w:color="auto"/>
                  </w:tcBorders>
                  <w:shd w:val="clear" w:color="auto" w:fill="auto"/>
                  <w:vAlign w:val="center"/>
                </w:tcPr>
                <w:p w14:paraId="27D757AB"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50</w:t>
                  </w:r>
                </w:p>
              </w:tc>
              <w:tc>
                <w:tcPr>
                  <w:tcW w:w="1710" w:type="dxa"/>
                  <w:tcBorders>
                    <w:top w:val="nil"/>
                    <w:left w:val="single" w:sz="4" w:space="0" w:color="auto"/>
                    <w:bottom w:val="nil"/>
                    <w:right w:val="single" w:sz="4" w:space="0" w:color="auto"/>
                  </w:tcBorders>
                  <w:shd w:val="clear" w:color="auto" w:fill="auto"/>
                  <w:vAlign w:val="center"/>
                </w:tcPr>
                <w:p w14:paraId="0B4B09A6"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12</w:t>
                  </w:r>
                </w:p>
              </w:tc>
              <w:tc>
                <w:tcPr>
                  <w:tcW w:w="1530" w:type="dxa"/>
                  <w:tcBorders>
                    <w:top w:val="nil"/>
                    <w:left w:val="single" w:sz="4" w:space="0" w:color="auto"/>
                    <w:bottom w:val="nil"/>
                    <w:right w:val="single" w:sz="4" w:space="0" w:color="auto"/>
                  </w:tcBorders>
                  <w:shd w:val="clear" w:color="auto" w:fill="auto"/>
                  <w:noWrap/>
                  <w:vAlign w:val="center"/>
                </w:tcPr>
                <w:p w14:paraId="58BDE691"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10</w:t>
                  </w:r>
                </w:p>
              </w:tc>
              <w:tc>
                <w:tcPr>
                  <w:tcW w:w="1800" w:type="dxa"/>
                  <w:tcBorders>
                    <w:top w:val="nil"/>
                    <w:left w:val="single" w:sz="4" w:space="0" w:color="auto"/>
                    <w:bottom w:val="nil"/>
                  </w:tcBorders>
                  <w:shd w:val="clear" w:color="auto" w:fill="auto"/>
                  <w:noWrap/>
                  <w:vAlign w:val="center"/>
                </w:tcPr>
                <w:p w14:paraId="08432A89"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w:t>
                  </w:r>
                </w:p>
              </w:tc>
            </w:tr>
            <w:tr w:rsidR="0092733C" w:rsidRPr="006B358A" w14:paraId="56713078" w14:textId="77777777" w:rsidTr="008F055A">
              <w:trPr>
                <w:trHeight w:val="189"/>
              </w:trPr>
              <w:tc>
                <w:tcPr>
                  <w:tcW w:w="1206" w:type="dxa"/>
                  <w:tcBorders>
                    <w:top w:val="nil"/>
                    <w:left w:val="nil"/>
                    <w:right w:val="nil"/>
                  </w:tcBorders>
                  <w:shd w:val="clear" w:color="auto" w:fill="auto"/>
                  <w:noWrap/>
                  <w:vAlign w:val="center"/>
                </w:tcPr>
                <w:p w14:paraId="4EF05CD1" w14:textId="77777777" w:rsidR="00E8486D" w:rsidRPr="008F055A" w:rsidRDefault="00E8486D" w:rsidP="00700E31">
                  <w:pPr>
                    <w:rPr>
                      <w:rFonts w:asciiTheme="minorHAnsi" w:hAnsiTheme="minorHAnsi"/>
                      <w:color w:val="000000"/>
                      <w:sz w:val="20"/>
                      <w:szCs w:val="20"/>
                    </w:rPr>
                  </w:pPr>
                  <w:r w:rsidRPr="008F055A">
                    <w:rPr>
                      <w:rFonts w:asciiTheme="minorHAnsi" w:hAnsiTheme="minorHAnsi"/>
                      <w:color w:val="000000"/>
                      <w:sz w:val="20"/>
                      <w:szCs w:val="20"/>
                    </w:rPr>
                    <w:t>June</w:t>
                  </w:r>
                </w:p>
              </w:tc>
              <w:tc>
                <w:tcPr>
                  <w:tcW w:w="1350" w:type="dxa"/>
                  <w:gridSpan w:val="2"/>
                  <w:tcBorders>
                    <w:top w:val="nil"/>
                    <w:left w:val="nil"/>
                    <w:right w:val="single" w:sz="4" w:space="0" w:color="auto"/>
                  </w:tcBorders>
                  <w:shd w:val="clear" w:color="auto" w:fill="auto"/>
                  <w:noWrap/>
                  <w:vAlign w:val="center"/>
                </w:tcPr>
                <w:p w14:paraId="76258DDF"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125</w:t>
                  </w:r>
                </w:p>
              </w:tc>
              <w:tc>
                <w:tcPr>
                  <w:tcW w:w="1224" w:type="dxa"/>
                  <w:gridSpan w:val="2"/>
                  <w:tcBorders>
                    <w:top w:val="nil"/>
                    <w:left w:val="nil"/>
                    <w:right w:val="single" w:sz="4" w:space="0" w:color="auto"/>
                  </w:tcBorders>
                  <w:shd w:val="clear" w:color="auto" w:fill="auto"/>
                  <w:vAlign w:val="center"/>
                </w:tcPr>
                <w:p w14:paraId="19C09CF3"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100</w:t>
                  </w:r>
                </w:p>
              </w:tc>
              <w:tc>
                <w:tcPr>
                  <w:tcW w:w="1710" w:type="dxa"/>
                  <w:tcBorders>
                    <w:top w:val="nil"/>
                    <w:left w:val="single" w:sz="4" w:space="0" w:color="auto"/>
                    <w:right w:val="single" w:sz="4" w:space="0" w:color="auto"/>
                  </w:tcBorders>
                  <w:shd w:val="clear" w:color="auto" w:fill="auto"/>
                  <w:vAlign w:val="center"/>
                </w:tcPr>
                <w:p w14:paraId="0D51D033"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25</w:t>
                  </w:r>
                </w:p>
              </w:tc>
              <w:tc>
                <w:tcPr>
                  <w:tcW w:w="1530" w:type="dxa"/>
                  <w:tcBorders>
                    <w:top w:val="nil"/>
                    <w:left w:val="single" w:sz="4" w:space="0" w:color="auto"/>
                    <w:right w:val="single" w:sz="4" w:space="0" w:color="auto"/>
                  </w:tcBorders>
                  <w:shd w:val="clear" w:color="auto" w:fill="auto"/>
                  <w:noWrap/>
                  <w:vAlign w:val="center"/>
                </w:tcPr>
                <w:p w14:paraId="16ACF7AA"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20</w:t>
                  </w:r>
                </w:p>
              </w:tc>
              <w:tc>
                <w:tcPr>
                  <w:tcW w:w="1800" w:type="dxa"/>
                  <w:tcBorders>
                    <w:top w:val="nil"/>
                    <w:left w:val="single" w:sz="4" w:space="0" w:color="auto"/>
                  </w:tcBorders>
                  <w:shd w:val="clear" w:color="auto" w:fill="auto"/>
                  <w:noWrap/>
                  <w:vAlign w:val="center"/>
                </w:tcPr>
                <w:p w14:paraId="04A60503"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5</w:t>
                  </w:r>
                </w:p>
              </w:tc>
            </w:tr>
            <w:tr w:rsidR="0092733C" w:rsidRPr="006B358A" w14:paraId="4D55E522" w14:textId="77777777" w:rsidTr="008F055A">
              <w:trPr>
                <w:trHeight w:val="225"/>
              </w:trPr>
              <w:tc>
                <w:tcPr>
                  <w:tcW w:w="1206" w:type="dxa"/>
                  <w:tcBorders>
                    <w:top w:val="nil"/>
                    <w:left w:val="nil"/>
                    <w:bottom w:val="nil"/>
                    <w:right w:val="nil"/>
                  </w:tcBorders>
                  <w:shd w:val="clear" w:color="auto" w:fill="auto"/>
                  <w:noWrap/>
                  <w:vAlign w:val="center"/>
                </w:tcPr>
                <w:p w14:paraId="52EF05FF" w14:textId="77777777" w:rsidR="00E8486D" w:rsidRPr="008F055A" w:rsidRDefault="00E8486D" w:rsidP="00700E31">
                  <w:pPr>
                    <w:rPr>
                      <w:rFonts w:asciiTheme="minorHAnsi" w:hAnsiTheme="minorHAnsi"/>
                      <w:color w:val="000000"/>
                      <w:sz w:val="20"/>
                      <w:szCs w:val="20"/>
                    </w:rPr>
                  </w:pPr>
                  <w:r w:rsidRPr="008F055A">
                    <w:rPr>
                      <w:rFonts w:asciiTheme="minorHAnsi" w:hAnsiTheme="minorHAnsi"/>
                      <w:color w:val="000000"/>
                      <w:sz w:val="20"/>
                      <w:szCs w:val="20"/>
                    </w:rPr>
                    <w:t>July</w:t>
                  </w:r>
                </w:p>
              </w:tc>
              <w:tc>
                <w:tcPr>
                  <w:tcW w:w="1350" w:type="dxa"/>
                  <w:gridSpan w:val="2"/>
                  <w:tcBorders>
                    <w:top w:val="nil"/>
                    <w:left w:val="nil"/>
                    <w:bottom w:val="nil"/>
                    <w:right w:val="single" w:sz="4" w:space="0" w:color="auto"/>
                  </w:tcBorders>
                  <w:shd w:val="clear" w:color="auto" w:fill="auto"/>
                  <w:noWrap/>
                  <w:vAlign w:val="center"/>
                </w:tcPr>
                <w:p w14:paraId="36C5F2B6"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126</w:t>
                  </w:r>
                </w:p>
              </w:tc>
              <w:tc>
                <w:tcPr>
                  <w:tcW w:w="1224" w:type="dxa"/>
                  <w:gridSpan w:val="2"/>
                  <w:tcBorders>
                    <w:top w:val="nil"/>
                    <w:left w:val="nil"/>
                    <w:bottom w:val="nil"/>
                    <w:right w:val="single" w:sz="4" w:space="0" w:color="auto"/>
                  </w:tcBorders>
                  <w:shd w:val="clear" w:color="auto" w:fill="auto"/>
                  <w:vAlign w:val="center"/>
                </w:tcPr>
                <w:p w14:paraId="62FCF93F" w14:textId="72904212" w:rsidR="00E8486D" w:rsidRPr="008F055A" w:rsidRDefault="00E8486D" w:rsidP="004E79B4">
                  <w:pPr>
                    <w:jc w:val="center"/>
                    <w:rPr>
                      <w:rFonts w:asciiTheme="minorHAnsi" w:hAnsiTheme="minorHAnsi"/>
                      <w:color w:val="000000"/>
                      <w:sz w:val="20"/>
                      <w:szCs w:val="20"/>
                    </w:rPr>
                  </w:pPr>
                  <w:r w:rsidRPr="008F055A">
                    <w:rPr>
                      <w:rFonts w:asciiTheme="minorHAnsi" w:hAnsiTheme="minorHAnsi"/>
                      <w:color w:val="000000"/>
                      <w:sz w:val="20"/>
                      <w:szCs w:val="20"/>
                    </w:rPr>
                    <w:t>10</w:t>
                  </w:r>
                  <w:r w:rsidR="004E79B4" w:rsidRPr="008F055A">
                    <w:rPr>
                      <w:rFonts w:asciiTheme="minorHAnsi" w:hAnsiTheme="minorHAnsi"/>
                      <w:color w:val="000000"/>
                      <w:sz w:val="20"/>
                      <w:szCs w:val="20"/>
                    </w:rPr>
                    <w:t>0</w:t>
                  </w:r>
                </w:p>
              </w:tc>
              <w:tc>
                <w:tcPr>
                  <w:tcW w:w="1710" w:type="dxa"/>
                  <w:tcBorders>
                    <w:top w:val="nil"/>
                    <w:left w:val="single" w:sz="4" w:space="0" w:color="auto"/>
                    <w:bottom w:val="nil"/>
                    <w:right w:val="single" w:sz="4" w:space="0" w:color="auto"/>
                  </w:tcBorders>
                  <w:shd w:val="clear" w:color="auto" w:fill="auto"/>
                  <w:vAlign w:val="center"/>
                </w:tcPr>
                <w:p w14:paraId="1DF2CA85"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25</w:t>
                  </w:r>
                </w:p>
              </w:tc>
              <w:tc>
                <w:tcPr>
                  <w:tcW w:w="1530" w:type="dxa"/>
                  <w:tcBorders>
                    <w:top w:val="nil"/>
                    <w:left w:val="single" w:sz="4" w:space="0" w:color="auto"/>
                    <w:bottom w:val="nil"/>
                    <w:right w:val="single" w:sz="4" w:space="0" w:color="auto"/>
                  </w:tcBorders>
                  <w:shd w:val="clear" w:color="auto" w:fill="auto"/>
                  <w:noWrap/>
                  <w:vAlign w:val="center"/>
                </w:tcPr>
                <w:p w14:paraId="065001A0"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20</w:t>
                  </w:r>
                </w:p>
              </w:tc>
              <w:tc>
                <w:tcPr>
                  <w:tcW w:w="1800" w:type="dxa"/>
                  <w:tcBorders>
                    <w:top w:val="nil"/>
                    <w:left w:val="single" w:sz="4" w:space="0" w:color="auto"/>
                    <w:bottom w:val="nil"/>
                  </w:tcBorders>
                  <w:shd w:val="clear" w:color="auto" w:fill="auto"/>
                  <w:noWrap/>
                  <w:vAlign w:val="center"/>
                </w:tcPr>
                <w:p w14:paraId="465AF82B"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5</w:t>
                  </w:r>
                </w:p>
              </w:tc>
            </w:tr>
            <w:tr w:rsidR="0092733C" w:rsidRPr="006B358A" w14:paraId="5B7AE5BB" w14:textId="77777777" w:rsidTr="008F055A">
              <w:trPr>
                <w:trHeight w:val="270"/>
              </w:trPr>
              <w:tc>
                <w:tcPr>
                  <w:tcW w:w="1206" w:type="dxa"/>
                  <w:tcBorders>
                    <w:top w:val="nil"/>
                    <w:left w:val="nil"/>
                    <w:bottom w:val="nil"/>
                    <w:right w:val="nil"/>
                  </w:tcBorders>
                  <w:shd w:val="clear" w:color="auto" w:fill="auto"/>
                  <w:noWrap/>
                  <w:vAlign w:val="center"/>
                </w:tcPr>
                <w:p w14:paraId="3D5FD0AF" w14:textId="77777777" w:rsidR="00E8486D" w:rsidRPr="008F055A" w:rsidRDefault="00E8486D" w:rsidP="00700E31">
                  <w:pPr>
                    <w:rPr>
                      <w:rFonts w:asciiTheme="minorHAnsi" w:hAnsiTheme="minorHAnsi"/>
                      <w:color w:val="000000"/>
                      <w:sz w:val="20"/>
                      <w:szCs w:val="20"/>
                    </w:rPr>
                  </w:pPr>
                  <w:r w:rsidRPr="008F055A">
                    <w:rPr>
                      <w:rFonts w:asciiTheme="minorHAnsi" w:hAnsiTheme="minorHAnsi"/>
                      <w:color w:val="000000"/>
                      <w:sz w:val="20"/>
                      <w:szCs w:val="20"/>
                    </w:rPr>
                    <w:t>August</w:t>
                  </w:r>
                </w:p>
              </w:tc>
              <w:tc>
                <w:tcPr>
                  <w:tcW w:w="1350" w:type="dxa"/>
                  <w:gridSpan w:val="2"/>
                  <w:tcBorders>
                    <w:top w:val="nil"/>
                    <w:left w:val="nil"/>
                    <w:bottom w:val="nil"/>
                    <w:right w:val="single" w:sz="4" w:space="0" w:color="auto"/>
                  </w:tcBorders>
                  <w:shd w:val="clear" w:color="auto" w:fill="auto"/>
                  <w:noWrap/>
                  <w:vAlign w:val="center"/>
                </w:tcPr>
                <w:p w14:paraId="1FD5AEBB"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125</w:t>
                  </w:r>
                </w:p>
              </w:tc>
              <w:tc>
                <w:tcPr>
                  <w:tcW w:w="1224" w:type="dxa"/>
                  <w:gridSpan w:val="2"/>
                  <w:tcBorders>
                    <w:top w:val="nil"/>
                    <w:left w:val="nil"/>
                    <w:bottom w:val="nil"/>
                    <w:right w:val="single" w:sz="4" w:space="0" w:color="auto"/>
                  </w:tcBorders>
                  <w:shd w:val="clear" w:color="auto" w:fill="auto"/>
                  <w:vAlign w:val="center"/>
                </w:tcPr>
                <w:p w14:paraId="639CF7A6"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100</w:t>
                  </w:r>
                </w:p>
              </w:tc>
              <w:tc>
                <w:tcPr>
                  <w:tcW w:w="1710" w:type="dxa"/>
                  <w:tcBorders>
                    <w:top w:val="nil"/>
                    <w:left w:val="single" w:sz="4" w:space="0" w:color="auto"/>
                    <w:bottom w:val="nil"/>
                    <w:right w:val="single" w:sz="4" w:space="0" w:color="auto"/>
                  </w:tcBorders>
                  <w:shd w:val="clear" w:color="auto" w:fill="auto"/>
                  <w:vAlign w:val="center"/>
                </w:tcPr>
                <w:p w14:paraId="17D59298"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25</w:t>
                  </w:r>
                </w:p>
              </w:tc>
              <w:tc>
                <w:tcPr>
                  <w:tcW w:w="1530" w:type="dxa"/>
                  <w:tcBorders>
                    <w:top w:val="nil"/>
                    <w:left w:val="single" w:sz="4" w:space="0" w:color="auto"/>
                    <w:bottom w:val="nil"/>
                    <w:right w:val="single" w:sz="4" w:space="0" w:color="auto"/>
                  </w:tcBorders>
                  <w:shd w:val="clear" w:color="auto" w:fill="auto"/>
                  <w:noWrap/>
                  <w:vAlign w:val="center"/>
                </w:tcPr>
                <w:p w14:paraId="77658B49"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20</w:t>
                  </w:r>
                </w:p>
              </w:tc>
              <w:tc>
                <w:tcPr>
                  <w:tcW w:w="1800" w:type="dxa"/>
                  <w:tcBorders>
                    <w:top w:val="nil"/>
                    <w:left w:val="single" w:sz="4" w:space="0" w:color="auto"/>
                    <w:bottom w:val="nil"/>
                  </w:tcBorders>
                  <w:shd w:val="clear" w:color="auto" w:fill="auto"/>
                  <w:noWrap/>
                  <w:vAlign w:val="center"/>
                </w:tcPr>
                <w:p w14:paraId="0D9D66F5"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5</w:t>
                  </w:r>
                </w:p>
              </w:tc>
            </w:tr>
            <w:tr w:rsidR="0092733C" w:rsidRPr="006B358A" w14:paraId="063DF3AA" w14:textId="77777777" w:rsidTr="008F055A">
              <w:trPr>
                <w:trHeight w:val="279"/>
              </w:trPr>
              <w:tc>
                <w:tcPr>
                  <w:tcW w:w="1206" w:type="dxa"/>
                  <w:tcBorders>
                    <w:top w:val="nil"/>
                    <w:left w:val="nil"/>
                    <w:bottom w:val="nil"/>
                    <w:right w:val="nil"/>
                  </w:tcBorders>
                  <w:shd w:val="clear" w:color="auto" w:fill="auto"/>
                  <w:noWrap/>
                  <w:vAlign w:val="center"/>
                </w:tcPr>
                <w:p w14:paraId="53C574EB" w14:textId="77777777" w:rsidR="00E8486D" w:rsidRPr="008F055A" w:rsidRDefault="00E8486D" w:rsidP="00700E31">
                  <w:pPr>
                    <w:rPr>
                      <w:rFonts w:asciiTheme="minorHAnsi" w:hAnsiTheme="minorHAnsi"/>
                      <w:color w:val="000000"/>
                      <w:sz w:val="20"/>
                      <w:szCs w:val="20"/>
                    </w:rPr>
                  </w:pPr>
                  <w:r w:rsidRPr="008F055A">
                    <w:rPr>
                      <w:rFonts w:asciiTheme="minorHAnsi" w:hAnsiTheme="minorHAnsi"/>
                      <w:color w:val="000000"/>
                      <w:sz w:val="20"/>
                      <w:szCs w:val="20"/>
                    </w:rPr>
                    <w:t>September</w:t>
                  </w:r>
                </w:p>
              </w:tc>
              <w:tc>
                <w:tcPr>
                  <w:tcW w:w="1350" w:type="dxa"/>
                  <w:gridSpan w:val="2"/>
                  <w:tcBorders>
                    <w:top w:val="nil"/>
                    <w:left w:val="nil"/>
                    <w:bottom w:val="nil"/>
                    <w:right w:val="single" w:sz="4" w:space="0" w:color="auto"/>
                  </w:tcBorders>
                  <w:shd w:val="clear" w:color="auto" w:fill="auto"/>
                  <w:noWrap/>
                  <w:vAlign w:val="center"/>
                </w:tcPr>
                <w:p w14:paraId="59234A7D"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62</w:t>
                  </w:r>
                </w:p>
              </w:tc>
              <w:tc>
                <w:tcPr>
                  <w:tcW w:w="1224" w:type="dxa"/>
                  <w:gridSpan w:val="2"/>
                  <w:tcBorders>
                    <w:top w:val="nil"/>
                    <w:left w:val="nil"/>
                    <w:bottom w:val="nil"/>
                    <w:right w:val="single" w:sz="4" w:space="0" w:color="auto"/>
                  </w:tcBorders>
                  <w:shd w:val="clear" w:color="auto" w:fill="auto"/>
                  <w:vAlign w:val="center"/>
                </w:tcPr>
                <w:p w14:paraId="39ED8590"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50</w:t>
                  </w:r>
                </w:p>
              </w:tc>
              <w:tc>
                <w:tcPr>
                  <w:tcW w:w="1710" w:type="dxa"/>
                  <w:tcBorders>
                    <w:top w:val="nil"/>
                    <w:left w:val="single" w:sz="4" w:space="0" w:color="auto"/>
                    <w:bottom w:val="nil"/>
                    <w:right w:val="single" w:sz="4" w:space="0" w:color="auto"/>
                  </w:tcBorders>
                  <w:shd w:val="clear" w:color="auto" w:fill="auto"/>
                  <w:vAlign w:val="center"/>
                </w:tcPr>
                <w:p w14:paraId="6829AB38" w14:textId="5982B404" w:rsidR="00E8486D" w:rsidRPr="008F055A" w:rsidRDefault="00E8486D" w:rsidP="004E79B4">
                  <w:pPr>
                    <w:jc w:val="center"/>
                    <w:rPr>
                      <w:rFonts w:asciiTheme="minorHAnsi" w:hAnsiTheme="minorHAnsi"/>
                      <w:color w:val="000000"/>
                      <w:sz w:val="20"/>
                      <w:szCs w:val="20"/>
                    </w:rPr>
                  </w:pPr>
                  <w:r w:rsidRPr="008F055A">
                    <w:rPr>
                      <w:rFonts w:asciiTheme="minorHAnsi" w:hAnsiTheme="minorHAnsi"/>
                      <w:color w:val="000000"/>
                      <w:sz w:val="20"/>
                      <w:szCs w:val="20"/>
                    </w:rPr>
                    <w:t>1</w:t>
                  </w:r>
                  <w:r w:rsidR="004E79B4" w:rsidRPr="008F055A">
                    <w:rPr>
                      <w:rFonts w:asciiTheme="minorHAnsi" w:hAnsiTheme="minorHAnsi"/>
                      <w:color w:val="000000"/>
                      <w:sz w:val="20"/>
                      <w:szCs w:val="20"/>
                    </w:rPr>
                    <w:t>3</w:t>
                  </w:r>
                </w:p>
              </w:tc>
              <w:tc>
                <w:tcPr>
                  <w:tcW w:w="1530" w:type="dxa"/>
                  <w:tcBorders>
                    <w:top w:val="nil"/>
                    <w:left w:val="single" w:sz="4" w:space="0" w:color="auto"/>
                    <w:bottom w:val="nil"/>
                    <w:right w:val="single" w:sz="4" w:space="0" w:color="auto"/>
                  </w:tcBorders>
                  <w:shd w:val="clear" w:color="auto" w:fill="auto"/>
                  <w:noWrap/>
                  <w:vAlign w:val="center"/>
                </w:tcPr>
                <w:p w14:paraId="219A6F3E"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t>10</w:t>
                  </w:r>
                </w:p>
              </w:tc>
              <w:tc>
                <w:tcPr>
                  <w:tcW w:w="1800" w:type="dxa"/>
                  <w:tcBorders>
                    <w:top w:val="nil"/>
                    <w:left w:val="single" w:sz="4" w:space="0" w:color="auto"/>
                    <w:bottom w:val="nil"/>
                  </w:tcBorders>
                  <w:shd w:val="clear" w:color="auto" w:fill="auto"/>
                  <w:noWrap/>
                  <w:vAlign w:val="center"/>
                </w:tcPr>
                <w:p w14:paraId="3CAA6694" w14:textId="7D9D296B" w:rsidR="00E8486D" w:rsidRPr="008F055A" w:rsidRDefault="00364E7A" w:rsidP="00700E31">
                  <w:pPr>
                    <w:jc w:val="center"/>
                    <w:rPr>
                      <w:rFonts w:asciiTheme="minorHAnsi" w:hAnsiTheme="minorHAnsi"/>
                      <w:color w:val="000000"/>
                      <w:sz w:val="20"/>
                      <w:szCs w:val="20"/>
                    </w:rPr>
                  </w:pPr>
                  <w:r w:rsidRPr="008F055A">
                    <w:rPr>
                      <w:rFonts w:asciiTheme="minorHAnsi" w:hAnsiTheme="minorHAnsi"/>
                      <w:color w:val="000000"/>
                      <w:sz w:val="20"/>
                      <w:szCs w:val="20"/>
                    </w:rPr>
                    <w:t>3</w:t>
                  </w:r>
                </w:p>
              </w:tc>
            </w:tr>
            <w:tr w:rsidR="00E8486D" w:rsidRPr="006B358A" w14:paraId="0646D2C7" w14:textId="77777777" w:rsidTr="008F055A">
              <w:trPr>
                <w:trHeight w:val="270"/>
              </w:trPr>
              <w:tc>
                <w:tcPr>
                  <w:tcW w:w="1206" w:type="dxa"/>
                  <w:tcBorders>
                    <w:top w:val="nil"/>
                    <w:left w:val="nil"/>
                    <w:bottom w:val="single" w:sz="4" w:space="0" w:color="auto"/>
                    <w:right w:val="nil"/>
                  </w:tcBorders>
                  <w:shd w:val="clear" w:color="auto" w:fill="D9D9D9" w:themeFill="background1" w:themeFillShade="D9"/>
                  <w:noWrap/>
                  <w:vAlign w:val="center"/>
                </w:tcPr>
                <w:p w14:paraId="33924663" w14:textId="77777777" w:rsidR="00E8486D" w:rsidRPr="008F055A" w:rsidRDefault="00E8486D" w:rsidP="00156688">
                  <w:pPr>
                    <w:jc w:val="right"/>
                    <w:rPr>
                      <w:rFonts w:asciiTheme="minorHAnsi" w:hAnsiTheme="minorHAnsi"/>
                      <w:color w:val="000000"/>
                      <w:sz w:val="20"/>
                      <w:szCs w:val="20"/>
                    </w:rPr>
                  </w:pPr>
                  <w:r w:rsidRPr="008F055A">
                    <w:rPr>
                      <w:rFonts w:asciiTheme="minorHAnsi" w:hAnsiTheme="minorHAnsi"/>
                      <w:color w:val="000000"/>
                      <w:sz w:val="20"/>
                      <w:szCs w:val="20"/>
                    </w:rPr>
                    <w:t>TO</w:t>
                  </w:r>
                  <w:bookmarkStart w:id="5" w:name="_GoBack"/>
                  <w:bookmarkEnd w:id="5"/>
                  <w:r w:rsidRPr="008F055A">
                    <w:rPr>
                      <w:rFonts w:asciiTheme="minorHAnsi" w:hAnsiTheme="minorHAnsi"/>
                      <w:color w:val="000000"/>
                      <w:sz w:val="20"/>
                      <w:szCs w:val="20"/>
                    </w:rPr>
                    <w:t>TAL</w:t>
                  </w:r>
                </w:p>
              </w:tc>
              <w:tc>
                <w:tcPr>
                  <w:tcW w:w="1350"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DA30B13"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500</w:t>
                  </w:r>
                  <w:r w:rsidRPr="008F055A">
                    <w:rPr>
                      <w:rFonts w:asciiTheme="minorHAnsi" w:hAnsiTheme="minorHAnsi"/>
                      <w:color w:val="000000"/>
                      <w:sz w:val="20"/>
                      <w:szCs w:val="20"/>
                    </w:rPr>
                    <w:fldChar w:fldCharType="end"/>
                  </w:r>
                </w:p>
              </w:tc>
              <w:tc>
                <w:tcPr>
                  <w:tcW w:w="1224" w:type="dxa"/>
                  <w:gridSpan w:val="2"/>
                  <w:tcBorders>
                    <w:top w:val="nil"/>
                    <w:left w:val="nil"/>
                    <w:bottom w:val="single" w:sz="4" w:space="0" w:color="auto"/>
                    <w:right w:val="single" w:sz="4" w:space="0" w:color="auto"/>
                  </w:tcBorders>
                  <w:shd w:val="clear" w:color="auto" w:fill="D9D9D9" w:themeFill="background1" w:themeFillShade="D9"/>
                  <w:vAlign w:val="center"/>
                </w:tcPr>
                <w:p w14:paraId="42EC99D7" w14:textId="2D371BAF" w:rsidR="00E8486D" w:rsidRPr="008F055A" w:rsidRDefault="00E8486D" w:rsidP="004E79B4">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40</w:t>
                  </w:r>
                  <w:r w:rsidRPr="008F055A">
                    <w:rPr>
                      <w:rFonts w:asciiTheme="minorHAnsi" w:hAnsiTheme="minorHAnsi"/>
                      <w:color w:val="000000"/>
                      <w:sz w:val="20"/>
                      <w:szCs w:val="20"/>
                    </w:rPr>
                    <w:fldChar w:fldCharType="end"/>
                  </w:r>
                  <w:r w:rsidR="004E79B4" w:rsidRPr="008F055A">
                    <w:rPr>
                      <w:rFonts w:asciiTheme="minorHAnsi" w:hAnsiTheme="minorHAnsi"/>
                      <w:color w:val="000000"/>
                      <w:sz w:val="20"/>
                      <w:szCs w:val="20"/>
                    </w:rPr>
                    <w:t>0</w:t>
                  </w:r>
                </w:p>
              </w:tc>
              <w:tc>
                <w:tcPr>
                  <w:tcW w:w="171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D6A0F4" w14:textId="27BE19D2" w:rsidR="00E8486D" w:rsidRPr="008F055A" w:rsidRDefault="00205B82" w:rsidP="00700E31">
                  <w:pPr>
                    <w:jc w:val="center"/>
                    <w:rPr>
                      <w:rFonts w:asciiTheme="minorHAnsi" w:hAnsiTheme="minorHAnsi"/>
                      <w:color w:val="000000"/>
                      <w:sz w:val="20"/>
                      <w:szCs w:val="20"/>
                    </w:rPr>
                  </w:pPr>
                  <w:r w:rsidRPr="008F055A">
                    <w:rPr>
                      <w:rFonts w:asciiTheme="minorHAnsi" w:hAnsiTheme="minorHAnsi"/>
                      <w:color w:val="000000"/>
                      <w:sz w:val="20"/>
                      <w:szCs w:val="20"/>
                    </w:rPr>
                    <w:t>100</w:t>
                  </w:r>
                </w:p>
              </w:tc>
              <w:tc>
                <w:tcPr>
                  <w:tcW w:w="153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9E96DF0" w14:textId="77777777" w:rsidR="00E8486D" w:rsidRPr="008F055A" w:rsidRDefault="00E8486D"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80</w:t>
                  </w:r>
                  <w:r w:rsidRPr="008F055A">
                    <w:rPr>
                      <w:rFonts w:asciiTheme="minorHAnsi" w:hAnsiTheme="minorHAnsi"/>
                      <w:color w:val="000000"/>
                      <w:sz w:val="20"/>
                      <w:szCs w:val="20"/>
                    </w:rPr>
                    <w:fldChar w:fldCharType="end"/>
                  </w:r>
                </w:p>
              </w:tc>
              <w:tc>
                <w:tcPr>
                  <w:tcW w:w="1800" w:type="dxa"/>
                  <w:tcBorders>
                    <w:top w:val="nil"/>
                    <w:left w:val="single" w:sz="4" w:space="0" w:color="auto"/>
                    <w:bottom w:val="single" w:sz="4" w:space="0" w:color="auto"/>
                  </w:tcBorders>
                  <w:shd w:val="clear" w:color="auto" w:fill="D9D9D9" w:themeFill="background1" w:themeFillShade="D9"/>
                  <w:noWrap/>
                  <w:vAlign w:val="center"/>
                </w:tcPr>
                <w:p w14:paraId="5B2B33A1" w14:textId="207C5EA3" w:rsidR="00E8486D" w:rsidRPr="008F055A" w:rsidRDefault="00364E7A"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20</w:t>
                  </w:r>
                  <w:r w:rsidRPr="008F055A">
                    <w:rPr>
                      <w:rFonts w:asciiTheme="minorHAnsi" w:hAnsiTheme="minorHAnsi"/>
                      <w:color w:val="000000"/>
                      <w:sz w:val="20"/>
                      <w:szCs w:val="20"/>
                    </w:rPr>
                    <w:fldChar w:fldCharType="end"/>
                  </w:r>
                </w:p>
              </w:tc>
            </w:tr>
            <w:tr w:rsidR="00E8486D" w:rsidRPr="006B358A" w14:paraId="24FB55CA" w14:textId="77777777" w:rsidTr="00156688">
              <w:trPr>
                <w:trHeight w:val="270"/>
              </w:trPr>
              <w:tc>
                <w:tcPr>
                  <w:tcW w:w="1206" w:type="dxa"/>
                  <w:tcBorders>
                    <w:top w:val="single" w:sz="4" w:space="0" w:color="auto"/>
                    <w:left w:val="nil"/>
                    <w:bottom w:val="single" w:sz="4" w:space="0" w:color="auto"/>
                  </w:tcBorders>
                  <w:shd w:val="clear" w:color="auto" w:fill="auto"/>
                  <w:noWrap/>
                  <w:vAlign w:val="center"/>
                </w:tcPr>
                <w:p w14:paraId="3A547CD2" w14:textId="77777777" w:rsidR="00E8486D" w:rsidRPr="008F055A" w:rsidRDefault="00E8486D" w:rsidP="00700E31">
                  <w:pPr>
                    <w:rPr>
                      <w:rFonts w:asciiTheme="minorHAnsi" w:hAnsiTheme="minorHAnsi"/>
                      <w:color w:val="000000"/>
                      <w:sz w:val="20"/>
                      <w:szCs w:val="20"/>
                    </w:rPr>
                  </w:pPr>
                </w:p>
              </w:tc>
              <w:tc>
                <w:tcPr>
                  <w:tcW w:w="1350" w:type="dxa"/>
                  <w:gridSpan w:val="2"/>
                  <w:tcBorders>
                    <w:top w:val="single" w:sz="4" w:space="0" w:color="auto"/>
                    <w:bottom w:val="single" w:sz="4" w:space="0" w:color="auto"/>
                  </w:tcBorders>
                  <w:shd w:val="clear" w:color="auto" w:fill="auto"/>
                  <w:noWrap/>
                  <w:vAlign w:val="center"/>
                </w:tcPr>
                <w:p w14:paraId="56455789" w14:textId="77777777" w:rsidR="00E8486D" w:rsidRPr="008F055A" w:rsidRDefault="00E8486D" w:rsidP="00700E31">
                  <w:pPr>
                    <w:jc w:val="center"/>
                    <w:rPr>
                      <w:rFonts w:asciiTheme="minorHAnsi" w:hAnsiTheme="minorHAnsi"/>
                      <w:color w:val="000000"/>
                      <w:sz w:val="20"/>
                      <w:szCs w:val="20"/>
                    </w:rPr>
                  </w:pPr>
                </w:p>
              </w:tc>
              <w:tc>
                <w:tcPr>
                  <w:tcW w:w="1224" w:type="dxa"/>
                  <w:gridSpan w:val="2"/>
                  <w:tcBorders>
                    <w:top w:val="single" w:sz="4" w:space="0" w:color="auto"/>
                    <w:bottom w:val="single" w:sz="4" w:space="0" w:color="auto"/>
                  </w:tcBorders>
                  <w:shd w:val="clear" w:color="auto" w:fill="auto"/>
                  <w:vAlign w:val="center"/>
                </w:tcPr>
                <w:p w14:paraId="3D3BF50B" w14:textId="77777777" w:rsidR="00E8486D" w:rsidRPr="008F055A" w:rsidRDefault="00E8486D" w:rsidP="00700E31">
                  <w:pPr>
                    <w:jc w:val="center"/>
                    <w:rPr>
                      <w:rFonts w:asciiTheme="minorHAnsi" w:hAnsiTheme="minorHAnsi"/>
                      <w:color w:val="000000"/>
                      <w:sz w:val="20"/>
                      <w:szCs w:val="20"/>
                    </w:rPr>
                  </w:pPr>
                </w:p>
              </w:tc>
              <w:tc>
                <w:tcPr>
                  <w:tcW w:w="1710" w:type="dxa"/>
                  <w:tcBorders>
                    <w:top w:val="single" w:sz="4" w:space="0" w:color="auto"/>
                    <w:bottom w:val="single" w:sz="4" w:space="0" w:color="auto"/>
                  </w:tcBorders>
                  <w:shd w:val="clear" w:color="auto" w:fill="auto"/>
                  <w:vAlign w:val="center"/>
                </w:tcPr>
                <w:p w14:paraId="40346B68" w14:textId="77777777" w:rsidR="00E8486D" w:rsidRPr="008F055A" w:rsidRDefault="00E8486D" w:rsidP="00700E31">
                  <w:pPr>
                    <w:jc w:val="center"/>
                    <w:rPr>
                      <w:rFonts w:asciiTheme="minorHAnsi" w:hAnsiTheme="minorHAnsi"/>
                      <w:color w:val="000000"/>
                      <w:sz w:val="20"/>
                      <w:szCs w:val="20"/>
                    </w:rPr>
                  </w:pPr>
                </w:p>
              </w:tc>
              <w:tc>
                <w:tcPr>
                  <w:tcW w:w="1530" w:type="dxa"/>
                  <w:tcBorders>
                    <w:top w:val="single" w:sz="4" w:space="0" w:color="auto"/>
                    <w:bottom w:val="single" w:sz="4" w:space="0" w:color="auto"/>
                  </w:tcBorders>
                  <w:shd w:val="clear" w:color="auto" w:fill="auto"/>
                  <w:noWrap/>
                  <w:vAlign w:val="center"/>
                </w:tcPr>
                <w:p w14:paraId="36094867" w14:textId="28685ABC" w:rsidR="00E8486D" w:rsidRPr="008F055A" w:rsidRDefault="00E8486D" w:rsidP="00700E31">
                  <w:pPr>
                    <w:jc w:val="center"/>
                    <w:rPr>
                      <w:rFonts w:asciiTheme="minorHAnsi" w:hAnsiTheme="minorHAnsi"/>
                      <w:color w:val="000000"/>
                      <w:sz w:val="20"/>
                      <w:szCs w:val="20"/>
                    </w:rPr>
                  </w:pPr>
                </w:p>
              </w:tc>
              <w:tc>
                <w:tcPr>
                  <w:tcW w:w="1800" w:type="dxa"/>
                  <w:tcBorders>
                    <w:top w:val="single" w:sz="4" w:space="0" w:color="auto"/>
                    <w:bottom w:val="single" w:sz="4" w:space="0" w:color="auto"/>
                  </w:tcBorders>
                  <w:shd w:val="clear" w:color="auto" w:fill="auto"/>
                  <w:noWrap/>
                  <w:vAlign w:val="center"/>
                </w:tcPr>
                <w:p w14:paraId="1D2B662C" w14:textId="77777777" w:rsidR="00E8486D" w:rsidRPr="008F055A" w:rsidRDefault="00E8486D" w:rsidP="00700E31">
                  <w:pPr>
                    <w:jc w:val="center"/>
                    <w:rPr>
                      <w:rFonts w:asciiTheme="minorHAnsi" w:hAnsiTheme="minorHAnsi"/>
                      <w:color w:val="000000"/>
                      <w:sz w:val="20"/>
                      <w:szCs w:val="20"/>
                    </w:rPr>
                  </w:pPr>
                </w:p>
              </w:tc>
            </w:tr>
            <w:tr w:rsidR="0007668D" w:rsidRPr="00087A3A" w14:paraId="2BA51951" w14:textId="77777777" w:rsidTr="008F055A">
              <w:trPr>
                <w:trHeight w:val="369"/>
              </w:trPr>
              <w:tc>
                <w:tcPr>
                  <w:tcW w:w="1206" w:type="dxa"/>
                  <w:tcBorders>
                    <w:top w:val="single" w:sz="4" w:space="0" w:color="auto"/>
                    <w:left w:val="nil"/>
                    <w:right w:val="nil"/>
                  </w:tcBorders>
                  <w:shd w:val="clear" w:color="auto" w:fill="auto"/>
                  <w:noWrap/>
                  <w:vAlign w:val="bottom"/>
                  <w:hideMark/>
                </w:tcPr>
                <w:p w14:paraId="1427E4AE" w14:textId="77777777" w:rsidR="0007668D" w:rsidRPr="00087A3A" w:rsidRDefault="0007668D" w:rsidP="00700E31">
                  <w:pPr>
                    <w:rPr>
                      <w:rFonts w:asciiTheme="minorHAnsi" w:hAnsiTheme="minorHAnsi"/>
                      <w:i/>
                      <w:iCs/>
                      <w:color w:val="000000"/>
                      <w:sz w:val="18"/>
                      <w:szCs w:val="18"/>
                    </w:rPr>
                  </w:pPr>
                </w:p>
              </w:tc>
              <w:tc>
                <w:tcPr>
                  <w:tcW w:w="7614" w:type="dxa"/>
                  <w:gridSpan w:val="7"/>
                  <w:tcBorders>
                    <w:top w:val="single" w:sz="4" w:space="0" w:color="auto"/>
                    <w:left w:val="nil"/>
                    <w:bottom w:val="single" w:sz="4" w:space="0" w:color="auto"/>
                    <w:right w:val="nil"/>
                  </w:tcBorders>
                  <w:shd w:val="clear" w:color="auto" w:fill="auto"/>
                  <w:noWrap/>
                  <w:vAlign w:val="bottom"/>
                </w:tcPr>
                <w:p w14:paraId="597C91EB" w14:textId="77777777" w:rsidR="0007668D" w:rsidRPr="00FF7FAA" w:rsidRDefault="0007668D" w:rsidP="00700E31">
                  <w:pPr>
                    <w:jc w:val="center"/>
                    <w:rPr>
                      <w:rFonts w:asciiTheme="minorHAnsi" w:hAnsiTheme="minorHAnsi"/>
                      <w:b/>
                      <w:color w:val="000000"/>
                      <w:sz w:val="22"/>
                      <w:szCs w:val="18"/>
                    </w:rPr>
                  </w:pPr>
                  <w:r w:rsidRPr="00FF7FAA">
                    <w:rPr>
                      <w:rFonts w:asciiTheme="minorHAnsi" w:hAnsiTheme="minorHAnsi" w:cs="Calibri"/>
                      <w:b/>
                      <w:bCs/>
                      <w:sz w:val="22"/>
                      <w:szCs w:val="18"/>
                    </w:rPr>
                    <w:t>String Lake trailhead</w:t>
                  </w:r>
                </w:p>
                <w:p w14:paraId="09FF8BDB" w14:textId="77777777" w:rsidR="0007668D" w:rsidRPr="00087A3A" w:rsidRDefault="0007668D" w:rsidP="0007668D">
                  <w:pPr>
                    <w:jc w:val="center"/>
                    <w:rPr>
                      <w:rFonts w:asciiTheme="minorHAnsi" w:hAnsiTheme="minorHAnsi"/>
                      <w:color w:val="000000"/>
                      <w:sz w:val="18"/>
                      <w:szCs w:val="18"/>
                    </w:rPr>
                  </w:pPr>
                </w:p>
              </w:tc>
            </w:tr>
            <w:tr w:rsidR="0007668D" w:rsidRPr="00087A3A" w14:paraId="72699B68" w14:textId="77777777" w:rsidTr="008F055A">
              <w:trPr>
                <w:trHeight w:val="395"/>
              </w:trPr>
              <w:tc>
                <w:tcPr>
                  <w:tcW w:w="1206" w:type="dxa"/>
                  <w:tcBorders>
                    <w:top w:val="nil"/>
                    <w:left w:val="nil"/>
                    <w:bottom w:val="nil"/>
                    <w:right w:val="nil"/>
                  </w:tcBorders>
                  <w:shd w:val="clear" w:color="auto" w:fill="auto"/>
                  <w:noWrap/>
                  <w:vAlign w:val="bottom"/>
                  <w:hideMark/>
                </w:tcPr>
                <w:p w14:paraId="77C8FA36" w14:textId="77777777" w:rsidR="0007668D" w:rsidRPr="008F055A" w:rsidRDefault="0007668D" w:rsidP="00700E31">
                  <w:pPr>
                    <w:rPr>
                      <w:rFonts w:asciiTheme="minorHAnsi" w:hAnsiTheme="minorHAnsi"/>
                      <w:color w:val="000000"/>
                      <w:sz w:val="20"/>
                      <w:szCs w:val="20"/>
                    </w:rPr>
                  </w:pPr>
                </w:p>
              </w:tc>
              <w:tc>
                <w:tcPr>
                  <w:tcW w:w="1224" w:type="dxa"/>
                  <w:tcBorders>
                    <w:top w:val="single" w:sz="4" w:space="0" w:color="auto"/>
                    <w:left w:val="nil"/>
                    <w:bottom w:val="nil"/>
                    <w:right w:val="single" w:sz="4" w:space="0" w:color="auto"/>
                  </w:tcBorders>
                  <w:shd w:val="clear" w:color="auto" w:fill="D9D9D9" w:themeFill="background1" w:themeFillShade="D9"/>
                  <w:noWrap/>
                  <w:vAlign w:val="center"/>
                </w:tcPr>
                <w:p w14:paraId="7433D5E3" w14:textId="77777777" w:rsidR="0007668D" w:rsidRPr="008F055A" w:rsidRDefault="0007668D" w:rsidP="00700E31">
                  <w:pPr>
                    <w:jc w:val="center"/>
                    <w:rPr>
                      <w:b/>
                      <w:color w:val="000000"/>
                      <w:sz w:val="20"/>
                      <w:szCs w:val="20"/>
                    </w:rPr>
                  </w:pPr>
                  <w:r w:rsidRPr="008F055A">
                    <w:rPr>
                      <w:b/>
                      <w:color w:val="000000"/>
                      <w:sz w:val="20"/>
                      <w:szCs w:val="20"/>
                    </w:rPr>
                    <w:t>Initial</w:t>
                  </w:r>
                </w:p>
                <w:p w14:paraId="03A15171" w14:textId="77777777" w:rsidR="0007668D" w:rsidRPr="008F055A" w:rsidRDefault="0007668D" w:rsidP="00700E31">
                  <w:pPr>
                    <w:jc w:val="center"/>
                    <w:rPr>
                      <w:rFonts w:asciiTheme="minorHAnsi" w:hAnsiTheme="minorHAnsi"/>
                      <w:b/>
                      <w:color w:val="000000"/>
                      <w:sz w:val="20"/>
                      <w:szCs w:val="20"/>
                    </w:rPr>
                  </w:pPr>
                  <w:r w:rsidRPr="008F055A">
                    <w:rPr>
                      <w:rFonts w:asciiTheme="minorHAnsi" w:hAnsiTheme="minorHAnsi"/>
                      <w:b/>
                      <w:color w:val="000000"/>
                      <w:sz w:val="20"/>
                      <w:szCs w:val="20"/>
                    </w:rPr>
                    <w:t>Contacts</w:t>
                  </w:r>
                </w:p>
              </w:tc>
              <w:tc>
                <w:tcPr>
                  <w:tcW w:w="1296" w:type="dxa"/>
                  <w:gridSpan w:val="2"/>
                  <w:tcBorders>
                    <w:top w:val="single" w:sz="4" w:space="0" w:color="auto"/>
                    <w:left w:val="nil"/>
                    <w:bottom w:val="nil"/>
                    <w:right w:val="single" w:sz="4" w:space="0" w:color="auto"/>
                  </w:tcBorders>
                  <w:shd w:val="clear" w:color="auto" w:fill="D9D9D9" w:themeFill="background1" w:themeFillShade="D9"/>
                  <w:vAlign w:val="center"/>
                </w:tcPr>
                <w:p w14:paraId="5EBE05C9" w14:textId="77777777" w:rsidR="0007668D" w:rsidRPr="008F055A" w:rsidRDefault="0007668D" w:rsidP="00700E31">
                  <w:pPr>
                    <w:jc w:val="center"/>
                    <w:rPr>
                      <w:rFonts w:asciiTheme="minorHAnsi" w:hAnsiTheme="minorHAnsi"/>
                      <w:b/>
                      <w:color w:val="000000"/>
                      <w:sz w:val="20"/>
                      <w:szCs w:val="20"/>
                    </w:rPr>
                  </w:pPr>
                  <w:r w:rsidRPr="008F055A">
                    <w:rPr>
                      <w:rFonts w:asciiTheme="minorHAnsi" w:hAnsiTheme="minorHAnsi"/>
                      <w:b/>
                      <w:color w:val="000000"/>
                      <w:sz w:val="20"/>
                      <w:szCs w:val="20"/>
                    </w:rPr>
                    <w:t>Acceptance</w:t>
                  </w:r>
                </w:p>
                <w:p w14:paraId="3AF0D087" w14:textId="77777777" w:rsidR="0007668D" w:rsidRPr="008F055A" w:rsidRDefault="0007668D" w:rsidP="00700E31">
                  <w:pPr>
                    <w:jc w:val="center"/>
                    <w:rPr>
                      <w:rFonts w:asciiTheme="minorHAnsi" w:hAnsiTheme="minorHAnsi"/>
                      <w:b/>
                      <w:color w:val="000000"/>
                      <w:sz w:val="20"/>
                      <w:szCs w:val="20"/>
                    </w:rPr>
                  </w:pPr>
                  <w:r w:rsidRPr="008F055A">
                    <w:rPr>
                      <w:rFonts w:asciiTheme="minorHAnsi" w:hAnsiTheme="minorHAnsi"/>
                      <w:b/>
                      <w:color w:val="000000"/>
                      <w:sz w:val="20"/>
                      <w:szCs w:val="20"/>
                    </w:rPr>
                    <w:t>80%</w:t>
                  </w:r>
                </w:p>
              </w:tc>
              <w:tc>
                <w:tcPr>
                  <w:tcW w:w="1764"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437CA315" w14:textId="77777777" w:rsidR="0007668D" w:rsidRPr="008F055A" w:rsidRDefault="0007668D" w:rsidP="00700E31">
                  <w:pPr>
                    <w:jc w:val="center"/>
                    <w:rPr>
                      <w:rFonts w:asciiTheme="minorHAnsi" w:hAnsiTheme="minorHAnsi"/>
                      <w:b/>
                      <w:color w:val="000000"/>
                      <w:sz w:val="20"/>
                      <w:szCs w:val="20"/>
                    </w:rPr>
                  </w:pPr>
                  <w:r w:rsidRPr="008F055A">
                    <w:rPr>
                      <w:rFonts w:asciiTheme="minorHAnsi" w:hAnsiTheme="minorHAnsi"/>
                      <w:b/>
                      <w:color w:val="000000"/>
                      <w:sz w:val="20"/>
                      <w:szCs w:val="20"/>
                    </w:rPr>
                    <w:t>All</w:t>
                  </w:r>
                </w:p>
                <w:p w14:paraId="1F8946E1" w14:textId="77777777" w:rsidR="0007668D" w:rsidRPr="008F055A" w:rsidRDefault="0007668D" w:rsidP="00700E31">
                  <w:pPr>
                    <w:jc w:val="center"/>
                    <w:rPr>
                      <w:b/>
                      <w:color w:val="000000"/>
                      <w:sz w:val="20"/>
                      <w:szCs w:val="20"/>
                    </w:rPr>
                  </w:pPr>
                  <w:r w:rsidRPr="008F055A">
                    <w:rPr>
                      <w:rFonts w:asciiTheme="minorHAnsi" w:hAnsiTheme="minorHAnsi"/>
                      <w:b/>
                      <w:color w:val="000000"/>
                      <w:sz w:val="20"/>
                      <w:szCs w:val="20"/>
                    </w:rPr>
                    <w:t>Non-respondents</w:t>
                  </w:r>
                </w:p>
                <w:p w14:paraId="7070EEF1" w14:textId="77777777" w:rsidR="0007668D" w:rsidRPr="00FF7FAA" w:rsidRDefault="0007668D" w:rsidP="00700E31">
                  <w:pPr>
                    <w:jc w:val="center"/>
                    <w:rPr>
                      <w:rFonts w:asciiTheme="minorHAnsi" w:hAnsiTheme="minorHAnsi" w:cs="Arial"/>
                      <w:b/>
                      <w:color w:val="000000"/>
                      <w:sz w:val="20"/>
                      <w:szCs w:val="20"/>
                    </w:rPr>
                  </w:pPr>
                  <w:r w:rsidRPr="00FF7FAA">
                    <w:rPr>
                      <w:rFonts w:asciiTheme="minorHAnsi" w:hAnsiTheme="minorHAnsi" w:cs="Arial"/>
                      <w:b/>
                      <w:color w:val="000000"/>
                      <w:sz w:val="20"/>
                      <w:szCs w:val="20"/>
                    </w:rPr>
                    <w:t>20%</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noWrap/>
                  <w:vAlign w:val="center"/>
                </w:tcPr>
                <w:p w14:paraId="378B7F26" w14:textId="77777777" w:rsidR="0007668D" w:rsidRPr="008F055A" w:rsidRDefault="0007668D" w:rsidP="00700E31">
                  <w:pPr>
                    <w:jc w:val="center"/>
                    <w:rPr>
                      <w:b/>
                      <w:color w:val="000000"/>
                      <w:sz w:val="20"/>
                      <w:szCs w:val="20"/>
                    </w:rPr>
                  </w:pPr>
                  <w:r w:rsidRPr="008F055A">
                    <w:rPr>
                      <w:rFonts w:asciiTheme="minorHAnsi" w:hAnsiTheme="minorHAnsi"/>
                      <w:b/>
                      <w:color w:val="000000"/>
                      <w:sz w:val="20"/>
                      <w:szCs w:val="20"/>
                    </w:rPr>
                    <w:t xml:space="preserve">Non-response survey </w:t>
                  </w:r>
                </w:p>
                <w:p w14:paraId="7D99A859" w14:textId="76F13874" w:rsidR="0007668D" w:rsidRPr="008F055A" w:rsidRDefault="004E79B4" w:rsidP="00700E31">
                  <w:pPr>
                    <w:jc w:val="center"/>
                    <w:rPr>
                      <w:rFonts w:asciiTheme="minorHAnsi" w:hAnsiTheme="minorHAnsi"/>
                      <w:b/>
                      <w:color w:val="000000"/>
                      <w:sz w:val="20"/>
                      <w:szCs w:val="20"/>
                    </w:rPr>
                  </w:pPr>
                  <w:r w:rsidRPr="008F055A">
                    <w:rPr>
                      <w:rFonts w:asciiTheme="minorHAnsi" w:hAnsiTheme="minorHAnsi"/>
                      <w:b/>
                      <w:color w:val="000000"/>
                      <w:sz w:val="20"/>
                      <w:szCs w:val="20"/>
                    </w:rPr>
                    <w:t>80</w:t>
                  </w:r>
                  <w:r w:rsidR="0007668D" w:rsidRPr="008F055A">
                    <w:rPr>
                      <w:rFonts w:asciiTheme="minorHAnsi" w:hAnsiTheme="minorHAnsi"/>
                      <w:b/>
                      <w:color w:val="000000"/>
                      <w:sz w:val="20"/>
                      <w:szCs w:val="20"/>
                    </w:rPr>
                    <w:t>%</w:t>
                  </w:r>
                </w:p>
              </w:tc>
              <w:tc>
                <w:tcPr>
                  <w:tcW w:w="1800" w:type="dxa"/>
                  <w:tcBorders>
                    <w:top w:val="single" w:sz="4" w:space="0" w:color="auto"/>
                    <w:left w:val="single" w:sz="4" w:space="0" w:color="auto"/>
                    <w:bottom w:val="nil"/>
                  </w:tcBorders>
                  <w:shd w:val="clear" w:color="auto" w:fill="D9D9D9" w:themeFill="background1" w:themeFillShade="D9"/>
                  <w:noWrap/>
                  <w:vAlign w:val="center"/>
                </w:tcPr>
                <w:p w14:paraId="0ADC4C7B" w14:textId="77777777" w:rsidR="0007668D" w:rsidRPr="008F055A" w:rsidRDefault="0007668D" w:rsidP="00700E31">
                  <w:pPr>
                    <w:jc w:val="center"/>
                    <w:rPr>
                      <w:b/>
                      <w:color w:val="000000"/>
                      <w:sz w:val="20"/>
                      <w:szCs w:val="20"/>
                    </w:rPr>
                  </w:pPr>
                  <w:r w:rsidRPr="008F055A">
                    <w:rPr>
                      <w:rFonts w:asciiTheme="minorHAnsi" w:hAnsiTheme="minorHAnsi"/>
                      <w:b/>
                      <w:color w:val="000000"/>
                      <w:sz w:val="20"/>
                      <w:szCs w:val="20"/>
                    </w:rPr>
                    <w:t xml:space="preserve">Hard </w:t>
                  </w:r>
                </w:p>
                <w:p w14:paraId="406EBE9C" w14:textId="77777777" w:rsidR="0007668D" w:rsidRPr="008F055A" w:rsidRDefault="0007668D" w:rsidP="00700E31">
                  <w:pPr>
                    <w:jc w:val="center"/>
                    <w:rPr>
                      <w:rFonts w:asciiTheme="minorHAnsi" w:hAnsiTheme="minorHAnsi"/>
                      <w:b/>
                      <w:color w:val="000000"/>
                      <w:sz w:val="20"/>
                      <w:szCs w:val="20"/>
                    </w:rPr>
                  </w:pPr>
                  <w:r w:rsidRPr="008F055A">
                    <w:rPr>
                      <w:rFonts w:asciiTheme="minorHAnsi" w:hAnsiTheme="minorHAnsi"/>
                      <w:b/>
                      <w:color w:val="000000"/>
                      <w:sz w:val="20"/>
                      <w:szCs w:val="20"/>
                    </w:rPr>
                    <w:t>Refusals</w:t>
                  </w:r>
                </w:p>
                <w:p w14:paraId="73933BCA" w14:textId="380823C1" w:rsidR="0007668D" w:rsidRPr="008F055A" w:rsidRDefault="004E79B4" w:rsidP="00700E31">
                  <w:pPr>
                    <w:jc w:val="center"/>
                    <w:rPr>
                      <w:rFonts w:asciiTheme="minorHAnsi" w:hAnsiTheme="minorHAnsi"/>
                      <w:b/>
                      <w:color w:val="000000"/>
                      <w:sz w:val="20"/>
                      <w:szCs w:val="20"/>
                    </w:rPr>
                  </w:pPr>
                  <w:r w:rsidRPr="008F055A">
                    <w:rPr>
                      <w:rFonts w:asciiTheme="minorHAnsi" w:hAnsiTheme="minorHAnsi"/>
                      <w:b/>
                      <w:color w:val="000000"/>
                      <w:sz w:val="20"/>
                      <w:szCs w:val="20"/>
                    </w:rPr>
                    <w:t>20</w:t>
                  </w:r>
                  <w:r w:rsidR="0007668D" w:rsidRPr="008F055A">
                    <w:rPr>
                      <w:rFonts w:asciiTheme="minorHAnsi" w:hAnsiTheme="minorHAnsi"/>
                      <w:b/>
                      <w:color w:val="000000"/>
                      <w:sz w:val="20"/>
                      <w:szCs w:val="20"/>
                    </w:rPr>
                    <w:t>%</w:t>
                  </w:r>
                </w:p>
              </w:tc>
            </w:tr>
            <w:tr w:rsidR="0007668D" w:rsidRPr="00087A3A" w14:paraId="6B3E549B" w14:textId="77777777" w:rsidTr="008F055A">
              <w:trPr>
                <w:trHeight w:val="189"/>
              </w:trPr>
              <w:tc>
                <w:tcPr>
                  <w:tcW w:w="1206" w:type="dxa"/>
                  <w:tcBorders>
                    <w:top w:val="nil"/>
                    <w:left w:val="nil"/>
                    <w:bottom w:val="nil"/>
                    <w:right w:val="nil"/>
                  </w:tcBorders>
                  <w:shd w:val="clear" w:color="auto" w:fill="auto"/>
                  <w:noWrap/>
                  <w:vAlign w:val="center"/>
                </w:tcPr>
                <w:p w14:paraId="587BDBB1" w14:textId="77777777" w:rsidR="0007668D" w:rsidRPr="008F055A" w:rsidRDefault="0007668D" w:rsidP="00700E31">
                  <w:pPr>
                    <w:rPr>
                      <w:rFonts w:asciiTheme="minorHAnsi" w:hAnsiTheme="minorHAnsi"/>
                      <w:color w:val="000000"/>
                      <w:sz w:val="20"/>
                      <w:szCs w:val="20"/>
                    </w:rPr>
                  </w:pPr>
                  <w:r w:rsidRPr="008F055A">
                    <w:rPr>
                      <w:rFonts w:asciiTheme="minorHAnsi" w:hAnsiTheme="minorHAnsi"/>
                      <w:color w:val="000000"/>
                      <w:sz w:val="20"/>
                      <w:szCs w:val="20"/>
                    </w:rPr>
                    <w:t>May</w:t>
                  </w:r>
                </w:p>
              </w:tc>
              <w:tc>
                <w:tcPr>
                  <w:tcW w:w="1224" w:type="dxa"/>
                  <w:tcBorders>
                    <w:top w:val="nil"/>
                    <w:left w:val="nil"/>
                    <w:bottom w:val="nil"/>
                    <w:right w:val="single" w:sz="4" w:space="0" w:color="auto"/>
                  </w:tcBorders>
                  <w:shd w:val="clear" w:color="auto" w:fill="auto"/>
                  <w:noWrap/>
                  <w:vAlign w:val="bottom"/>
                </w:tcPr>
                <w:p w14:paraId="22A7F955"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20</w:t>
                  </w:r>
                </w:p>
              </w:tc>
              <w:tc>
                <w:tcPr>
                  <w:tcW w:w="1296" w:type="dxa"/>
                  <w:gridSpan w:val="2"/>
                  <w:tcBorders>
                    <w:top w:val="nil"/>
                    <w:left w:val="nil"/>
                    <w:bottom w:val="nil"/>
                    <w:right w:val="single" w:sz="4" w:space="0" w:color="auto"/>
                  </w:tcBorders>
                  <w:shd w:val="clear" w:color="auto" w:fill="auto"/>
                  <w:vAlign w:val="bottom"/>
                </w:tcPr>
                <w:p w14:paraId="2114F82A"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16</w:t>
                  </w:r>
                </w:p>
              </w:tc>
              <w:tc>
                <w:tcPr>
                  <w:tcW w:w="1764" w:type="dxa"/>
                  <w:gridSpan w:val="2"/>
                  <w:tcBorders>
                    <w:top w:val="nil"/>
                    <w:left w:val="single" w:sz="4" w:space="0" w:color="auto"/>
                    <w:bottom w:val="nil"/>
                    <w:right w:val="single" w:sz="4" w:space="0" w:color="auto"/>
                  </w:tcBorders>
                  <w:shd w:val="clear" w:color="auto" w:fill="auto"/>
                  <w:vAlign w:val="bottom"/>
                </w:tcPr>
                <w:p w14:paraId="3C812545"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4</w:t>
                  </w:r>
                </w:p>
              </w:tc>
              <w:tc>
                <w:tcPr>
                  <w:tcW w:w="1530" w:type="dxa"/>
                  <w:tcBorders>
                    <w:top w:val="nil"/>
                    <w:left w:val="single" w:sz="4" w:space="0" w:color="auto"/>
                    <w:bottom w:val="nil"/>
                    <w:right w:val="single" w:sz="4" w:space="0" w:color="auto"/>
                  </w:tcBorders>
                  <w:shd w:val="clear" w:color="auto" w:fill="auto"/>
                  <w:noWrap/>
                  <w:vAlign w:val="bottom"/>
                </w:tcPr>
                <w:p w14:paraId="417FA2E1" w14:textId="2CC86850" w:rsidR="0007668D" w:rsidRPr="008F055A" w:rsidRDefault="004E79B4" w:rsidP="00700E31">
                  <w:pPr>
                    <w:jc w:val="center"/>
                    <w:rPr>
                      <w:rFonts w:asciiTheme="minorHAnsi" w:hAnsiTheme="minorHAnsi"/>
                      <w:color w:val="000000"/>
                      <w:sz w:val="20"/>
                      <w:szCs w:val="20"/>
                    </w:rPr>
                  </w:pPr>
                  <w:r w:rsidRPr="008F055A">
                    <w:rPr>
                      <w:rFonts w:asciiTheme="minorHAnsi" w:hAnsiTheme="minorHAnsi"/>
                      <w:color w:val="000000"/>
                      <w:sz w:val="20"/>
                      <w:szCs w:val="20"/>
                    </w:rPr>
                    <w:t>3</w:t>
                  </w:r>
                </w:p>
              </w:tc>
              <w:tc>
                <w:tcPr>
                  <w:tcW w:w="1800" w:type="dxa"/>
                  <w:tcBorders>
                    <w:top w:val="nil"/>
                    <w:left w:val="single" w:sz="4" w:space="0" w:color="auto"/>
                    <w:bottom w:val="nil"/>
                  </w:tcBorders>
                  <w:shd w:val="clear" w:color="auto" w:fill="auto"/>
                  <w:noWrap/>
                  <w:vAlign w:val="bottom"/>
                </w:tcPr>
                <w:p w14:paraId="58987145"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1</w:t>
                  </w:r>
                </w:p>
              </w:tc>
            </w:tr>
            <w:tr w:rsidR="0007668D" w:rsidRPr="00087A3A" w14:paraId="1719C80C" w14:textId="77777777" w:rsidTr="008F055A">
              <w:trPr>
                <w:trHeight w:val="243"/>
              </w:trPr>
              <w:tc>
                <w:tcPr>
                  <w:tcW w:w="1206" w:type="dxa"/>
                  <w:tcBorders>
                    <w:top w:val="nil"/>
                    <w:left w:val="nil"/>
                    <w:right w:val="nil"/>
                  </w:tcBorders>
                  <w:shd w:val="clear" w:color="auto" w:fill="auto"/>
                  <w:noWrap/>
                  <w:vAlign w:val="center"/>
                </w:tcPr>
                <w:p w14:paraId="5140B7C4" w14:textId="77777777" w:rsidR="0007668D" w:rsidRPr="008F055A" w:rsidRDefault="0007668D" w:rsidP="00700E31">
                  <w:pPr>
                    <w:rPr>
                      <w:rFonts w:asciiTheme="minorHAnsi" w:hAnsiTheme="minorHAnsi"/>
                      <w:color w:val="000000"/>
                      <w:sz w:val="20"/>
                      <w:szCs w:val="20"/>
                    </w:rPr>
                  </w:pPr>
                  <w:r w:rsidRPr="008F055A">
                    <w:rPr>
                      <w:rFonts w:asciiTheme="minorHAnsi" w:hAnsiTheme="minorHAnsi"/>
                      <w:color w:val="000000"/>
                      <w:sz w:val="20"/>
                      <w:szCs w:val="20"/>
                    </w:rPr>
                    <w:t>June</w:t>
                  </w:r>
                </w:p>
              </w:tc>
              <w:tc>
                <w:tcPr>
                  <w:tcW w:w="1224" w:type="dxa"/>
                  <w:tcBorders>
                    <w:top w:val="nil"/>
                    <w:left w:val="nil"/>
                    <w:right w:val="single" w:sz="4" w:space="0" w:color="auto"/>
                  </w:tcBorders>
                  <w:shd w:val="clear" w:color="auto" w:fill="auto"/>
                  <w:noWrap/>
                  <w:vAlign w:val="bottom"/>
                </w:tcPr>
                <w:p w14:paraId="3AD6C4FA"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42</w:t>
                  </w:r>
                </w:p>
              </w:tc>
              <w:tc>
                <w:tcPr>
                  <w:tcW w:w="1296" w:type="dxa"/>
                  <w:gridSpan w:val="2"/>
                  <w:tcBorders>
                    <w:top w:val="nil"/>
                    <w:left w:val="nil"/>
                    <w:right w:val="single" w:sz="4" w:space="0" w:color="auto"/>
                  </w:tcBorders>
                  <w:shd w:val="clear" w:color="auto" w:fill="auto"/>
                  <w:vAlign w:val="bottom"/>
                </w:tcPr>
                <w:p w14:paraId="5C4F7E70"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34</w:t>
                  </w:r>
                </w:p>
              </w:tc>
              <w:tc>
                <w:tcPr>
                  <w:tcW w:w="1764" w:type="dxa"/>
                  <w:gridSpan w:val="2"/>
                  <w:tcBorders>
                    <w:top w:val="nil"/>
                    <w:left w:val="single" w:sz="4" w:space="0" w:color="auto"/>
                    <w:right w:val="single" w:sz="4" w:space="0" w:color="auto"/>
                  </w:tcBorders>
                  <w:shd w:val="clear" w:color="auto" w:fill="auto"/>
                  <w:vAlign w:val="bottom"/>
                </w:tcPr>
                <w:p w14:paraId="70B283CC"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8</w:t>
                  </w:r>
                </w:p>
              </w:tc>
              <w:tc>
                <w:tcPr>
                  <w:tcW w:w="1530" w:type="dxa"/>
                  <w:tcBorders>
                    <w:top w:val="nil"/>
                    <w:left w:val="single" w:sz="4" w:space="0" w:color="auto"/>
                    <w:right w:val="single" w:sz="4" w:space="0" w:color="auto"/>
                  </w:tcBorders>
                  <w:shd w:val="clear" w:color="auto" w:fill="auto"/>
                  <w:noWrap/>
                  <w:vAlign w:val="bottom"/>
                </w:tcPr>
                <w:p w14:paraId="0B7725A5" w14:textId="57E4638E" w:rsidR="0007668D" w:rsidRPr="008F055A" w:rsidRDefault="004E79B4" w:rsidP="00700E31">
                  <w:pPr>
                    <w:jc w:val="center"/>
                    <w:rPr>
                      <w:rFonts w:asciiTheme="minorHAnsi" w:hAnsiTheme="minorHAnsi"/>
                      <w:color w:val="000000"/>
                      <w:sz w:val="20"/>
                      <w:szCs w:val="20"/>
                    </w:rPr>
                  </w:pPr>
                  <w:r w:rsidRPr="008F055A">
                    <w:rPr>
                      <w:rFonts w:asciiTheme="minorHAnsi" w:hAnsiTheme="minorHAnsi"/>
                      <w:color w:val="000000"/>
                      <w:sz w:val="20"/>
                      <w:szCs w:val="20"/>
                    </w:rPr>
                    <w:t>6</w:t>
                  </w:r>
                </w:p>
              </w:tc>
              <w:tc>
                <w:tcPr>
                  <w:tcW w:w="1800" w:type="dxa"/>
                  <w:tcBorders>
                    <w:top w:val="nil"/>
                    <w:left w:val="single" w:sz="4" w:space="0" w:color="auto"/>
                  </w:tcBorders>
                  <w:shd w:val="clear" w:color="auto" w:fill="auto"/>
                  <w:noWrap/>
                  <w:vAlign w:val="bottom"/>
                </w:tcPr>
                <w:p w14:paraId="74EBDA12"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2</w:t>
                  </w:r>
                </w:p>
              </w:tc>
            </w:tr>
            <w:tr w:rsidR="0007668D" w:rsidRPr="00087A3A" w14:paraId="407F2DA5" w14:textId="77777777" w:rsidTr="008F055A">
              <w:trPr>
                <w:trHeight w:val="180"/>
              </w:trPr>
              <w:tc>
                <w:tcPr>
                  <w:tcW w:w="1206" w:type="dxa"/>
                  <w:tcBorders>
                    <w:top w:val="nil"/>
                    <w:left w:val="nil"/>
                    <w:bottom w:val="nil"/>
                    <w:right w:val="nil"/>
                  </w:tcBorders>
                  <w:shd w:val="clear" w:color="auto" w:fill="auto"/>
                  <w:noWrap/>
                  <w:vAlign w:val="bottom"/>
                </w:tcPr>
                <w:p w14:paraId="531C303A" w14:textId="77777777" w:rsidR="0007668D" w:rsidRPr="008F055A" w:rsidRDefault="0007668D" w:rsidP="00700E31">
                  <w:pPr>
                    <w:rPr>
                      <w:rFonts w:asciiTheme="minorHAnsi" w:hAnsiTheme="minorHAnsi"/>
                      <w:color w:val="000000"/>
                      <w:sz w:val="20"/>
                      <w:szCs w:val="20"/>
                    </w:rPr>
                  </w:pPr>
                  <w:r w:rsidRPr="008F055A">
                    <w:rPr>
                      <w:rFonts w:asciiTheme="minorHAnsi" w:hAnsiTheme="minorHAnsi"/>
                      <w:color w:val="000000"/>
                      <w:sz w:val="20"/>
                      <w:szCs w:val="20"/>
                    </w:rPr>
                    <w:t>July</w:t>
                  </w:r>
                </w:p>
              </w:tc>
              <w:tc>
                <w:tcPr>
                  <w:tcW w:w="1224" w:type="dxa"/>
                  <w:tcBorders>
                    <w:top w:val="nil"/>
                    <w:left w:val="nil"/>
                    <w:bottom w:val="nil"/>
                    <w:right w:val="single" w:sz="4" w:space="0" w:color="auto"/>
                  </w:tcBorders>
                  <w:shd w:val="clear" w:color="auto" w:fill="auto"/>
                  <w:noWrap/>
                  <w:vAlign w:val="bottom"/>
                </w:tcPr>
                <w:p w14:paraId="7B72FFED"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84</w:t>
                  </w:r>
                </w:p>
              </w:tc>
              <w:tc>
                <w:tcPr>
                  <w:tcW w:w="1296" w:type="dxa"/>
                  <w:gridSpan w:val="2"/>
                  <w:tcBorders>
                    <w:top w:val="nil"/>
                    <w:left w:val="nil"/>
                    <w:bottom w:val="nil"/>
                    <w:right w:val="single" w:sz="4" w:space="0" w:color="auto"/>
                  </w:tcBorders>
                  <w:shd w:val="clear" w:color="auto" w:fill="auto"/>
                  <w:vAlign w:val="bottom"/>
                </w:tcPr>
                <w:p w14:paraId="05D125A8"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67</w:t>
                  </w:r>
                </w:p>
              </w:tc>
              <w:tc>
                <w:tcPr>
                  <w:tcW w:w="1764" w:type="dxa"/>
                  <w:gridSpan w:val="2"/>
                  <w:tcBorders>
                    <w:top w:val="nil"/>
                    <w:left w:val="single" w:sz="4" w:space="0" w:color="auto"/>
                    <w:bottom w:val="nil"/>
                    <w:right w:val="single" w:sz="4" w:space="0" w:color="auto"/>
                  </w:tcBorders>
                  <w:shd w:val="clear" w:color="auto" w:fill="auto"/>
                  <w:vAlign w:val="bottom"/>
                </w:tcPr>
                <w:p w14:paraId="439E4991"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17</w:t>
                  </w:r>
                </w:p>
              </w:tc>
              <w:tc>
                <w:tcPr>
                  <w:tcW w:w="1530" w:type="dxa"/>
                  <w:tcBorders>
                    <w:top w:val="nil"/>
                    <w:left w:val="single" w:sz="4" w:space="0" w:color="auto"/>
                    <w:bottom w:val="nil"/>
                    <w:right w:val="single" w:sz="4" w:space="0" w:color="auto"/>
                  </w:tcBorders>
                  <w:shd w:val="clear" w:color="auto" w:fill="auto"/>
                  <w:noWrap/>
                  <w:vAlign w:val="bottom"/>
                </w:tcPr>
                <w:p w14:paraId="2A79079C" w14:textId="3C801E70" w:rsidR="0007668D" w:rsidRPr="008F055A" w:rsidRDefault="004E79B4" w:rsidP="00700E31">
                  <w:pPr>
                    <w:jc w:val="center"/>
                    <w:rPr>
                      <w:rFonts w:asciiTheme="minorHAnsi" w:hAnsiTheme="minorHAnsi"/>
                      <w:color w:val="000000"/>
                      <w:sz w:val="20"/>
                      <w:szCs w:val="20"/>
                    </w:rPr>
                  </w:pPr>
                  <w:r w:rsidRPr="008F055A">
                    <w:rPr>
                      <w:rFonts w:asciiTheme="minorHAnsi" w:hAnsiTheme="minorHAnsi"/>
                      <w:color w:val="000000"/>
                      <w:sz w:val="20"/>
                      <w:szCs w:val="20"/>
                    </w:rPr>
                    <w:t>14</w:t>
                  </w:r>
                </w:p>
              </w:tc>
              <w:tc>
                <w:tcPr>
                  <w:tcW w:w="1800" w:type="dxa"/>
                  <w:tcBorders>
                    <w:top w:val="nil"/>
                    <w:left w:val="single" w:sz="4" w:space="0" w:color="auto"/>
                    <w:bottom w:val="nil"/>
                  </w:tcBorders>
                  <w:shd w:val="clear" w:color="auto" w:fill="auto"/>
                  <w:noWrap/>
                  <w:vAlign w:val="bottom"/>
                </w:tcPr>
                <w:p w14:paraId="0025AD8A" w14:textId="32E72BC7" w:rsidR="0007668D" w:rsidRPr="008F055A" w:rsidRDefault="004E79B4" w:rsidP="004E79B4">
                  <w:pPr>
                    <w:jc w:val="center"/>
                    <w:rPr>
                      <w:rFonts w:asciiTheme="minorHAnsi" w:hAnsiTheme="minorHAnsi"/>
                      <w:color w:val="000000"/>
                      <w:sz w:val="20"/>
                      <w:szCs w:val="20"/>
                    </w:rPr>
                  </w:pPr>
                  <w:r w:rsidRPr="008F055A">
                    <w:rPr>
                      <w:rFonts w:asciiTheme="minorHAnsi" w:hAnsiTheme="minorHAnsi"/>
                      <w:color w:val="000000"/>
                      <w:sz w:val="20"/>
                      <w:szCs w:val="20"/>
                    </w:rPr>
                    <w:t>3</w:t>
                  </w:r>
                </w:p>
              </w:tc>
            </w:tr>
            <w:tr w:rsidR="0007668D" w:rsidRPr="006B358A" w14:paraId="4493526A" w14:textId="77777777" w:rsidTr="008F055A">
              <w:trPr>
                <w:trHeight w:val="225"/>
              </w:trPr>
              <w:tc>
                <w:tcPr>
                  <w:tcW w:w="1206" w:type="dxa"/>
                  <w:tcBorders>
                    <w:top w:val="nil"/>
                    <w:left w:val="nil"/>
                    <w:bottom w:val="nil"/>
                    <w:right w:val="nil"/>
                  </w:tcBorders>
                  <w:shd w:val="clear" w:color="auto" w:fill="auto"/>
                  <w:noWrap/>
                  <w:vAlign w:val="bottom"/>
                </w:tcPr>
                <w:p w14:paraId="6A06FAB7" w14:textId="77777777" w:rsidR="0007668D" w:rsidRPr="008F055A" w:rsidRDefault="0007668D" w:rsidP="00700E31">
                  <w:pPr>
                    <w:rPr>
                      <w:rFonts w:asciiTheme="minorHAnsi" w:hAnsiTheme="minorHAnsi"/>
                      <w:color w:val="000000"/>
                      <w:sz w:val="20"/>
                      <w:szCs w:val="20"/>
                    </w:rPr>
                  </w:pPr>
                  <w:r w:rsidRPr="008F055A">
                    <w:rPr>
                      <w:rFonts w:asciiTheme="minorHAnsi" w:hAnsiTheme="minorHAnsi"/>
                      <w:color w:val="000000"/>
                      <w:sz w:val="20"/>
                      <w:szCs w:val="20"/>
                    </w:rPr>
                    <w:t>August</w:t>
                  </w:r>
                </w:p>
              </w:tc>
              <w:tc>
                <w:tcPr>
                  <w:tcW w:w="1224" w:type="dxa"/>
                  <w:tcBorders>
                    <w:top w:val="nil"/>
                    <w:left w:val="nil"/>
                    <w:bottom w:val="nil"/>
                    <w:right w:val="single" w:sz="4" w:space="0" w:color="auto"/>
                  </w:tcBorders>
                  <w:shd w:val="clear" w:color="auto" w:fill="auto"/>
                  <w:noWrap/>
                  <w:vAlign w:val="bottom"/>
                </w:tcPr>
                <w:p w14:paraId="28CD3CA9"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84</w:t>
                  </w:r>
                </w:p>
              </w:tc>
              <w:tc>
                <w:tcPr>
                  <w:tcW w:w="1296" w:type="dxa"/>
                  <w:gridSpan w:val="2"/>
                  <w:tcBorders>
                    <w:top w:val="nil"/>
                    <w:left w:val="nil"/>
                    <w:bottom w:val="nil"/>
                    <w:right w:val="single" w:sz="4" w:space="0" w:color="auto"/>
                  </w:tcBorders>
                  <w:shd w:val="clear" w:color="auto" w:fill="auto"/>
                  <w:vAlign w:val="bottom"/>
                </w:tcPr>
                <w:p w14:paraId="649CF4BC"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67</w:t>
                  </w:r>
                </w:p>
              </w:tc>
              <w:tc>
                <w:tcPr>
                  <w:tcW w:w="1764" w:type="dxa"/>
                  <w:gridSpan w:val="2"/>
                  <w:tcBorders>
                    <w:top w:val="nil"/>
                    <w:left w:val="single" w:sz="4" w:space="0" w:color="auto"/>
                    <w:bottom w:val="nil"/>
                    <w:right w:val="single" w:sz="4" w:space="0" w:color="auto"/>
                  </w:tcBorders>
                  <w:shd w:val="clear" w:color="auto" w:fill="auto"/>
                  <w:vAlign w:val="bottom"/>
                </w:tcPr>
                <w:p w14:paraId="7465CC3A"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17</w:t>
                  </w:r>
                </w:p>
              </w:tc>
              <w:tc>
                <w:tcPr>
                  <w:tcW w:w="1530" w:type="dxa"/>
                  <w:tcBorders>
                    <w:top w:val="nil"/>
                    <w:left w:val="single" w:sz="4" w:space="0" w:color="auto"/>
                    <w:bottom w:val="nil"/>
                    <w:right w:val="single" w:sz="4" w:space="0" w:color="auto"/>
                  </w:tcBorders>
                  <w:shd w:val="clear" w:color="auto" w:fill="auto"/>
                  <w:noWrap/>
                  <w:vAlign w:val="bottom"/>
                </w:tcPr>
                <w:p w14:paraId="0058B78C" w14:textId="6EF78BA8" w:rsidR="0007668D" w:rsidRPr="008F055A" w:rsidRDefault="004E79B4" w:rsidP="00700E31">
                  <w:pPr>
                    <w:jc w:val="center"/>
                    <w:rPr>
                      <w:rFonts w:asciiTheme="minorHAnsi" w:hAnsiTheme="minorHAnsi"/>
                      <w:color w:val="000000"/>
                      <w:sz w:val="20"/>
                      <w:szCs w:val="20"/>
                    </w:rPr>
                  </w:pPr>
                  <w:r w:rsidRPr="008F055A">
                    <w:rPr>
                      <w:rFonts w:asciiTheme="minorHAnsi" w:hAnsiTheme="minorHAnsi"/>
                      <w:color w:val="000000"/>
                      <w:sz w:val="20"/>
                      <w:szCs w:val="20"/>
                    </w:rPr>
                    <w:t>14</w:t>
                  </w:r>
                </w:p>
              </w:tc>
              <w:tc>
                <w:tcPr>
                  <w:tcW w:w="1800" w:type="dxa"/>
                  <w:tcBorders>
                    <w:top w:val="nil"/>
                    <w:left w:val="single" w:sz="4" w:space="0" w:color="auto"/>
                    <w:bottom w:val="nil"/>
                  </w:tcBorders>
                  <w:shd w:val="clear" w:color="auto" w:fill="auto"/>
                  <w:noWrap/>
                  <w:vAlign w:val="bottom"/>
                </w:tcPr>
                <w:p w14:paraId="66862DAE" w14:textId="106CC1FB" w:rsidR="0007668D" w:rsidRPr="008F055A" w:rsidRDefault="00364E7A" w:rsidP="00700E31">
                  <w:pPr>
                    <w:jc w:val="center"/>
                    <w:rPr>
                      <w:rFonts w:asciiTheme="minorHAnsi" w:hAnsiTheme="minorHAnsi"/>
                      <w:color w:val="000000"/>
                      <w:sz w:val="20"/>
                      <w:szCs w:val="20"/>
                    </w:rPr>
                  </w:pPr>
                  <w:r w:rsidRPr="008F055A">
                    <w:rPr>
                      <w:rFonts w:asciiTheme="minorHAnsi" w:hAnsiTheme="minorHAnsi"/>
                      <w:color w:val="000000"/>
                      <w:sz w:val="20"/>
                      <w:szCs w:val="20"/>
                    </w:rPr>
                    <w:t>3</w:t>
                  </w:r>
                </w:p>
              </w:tc>
            </w:tr>
            <w:tr w:rsidR="0007668D" w:rsidRPr="006B358A" w14:paraId="773E7DDF" w14:textId="77777777" w:rsidTr="008F055A">
              <w:trPr>
                <w:trHeight w:val="189"/>
              </w:trPr>
              <w:tc>
                <w:tcPr>
                  <w:tcW w:w="1206" w:type="dxa"/>
                  <w:tcBorders>
                    <w:top w:val="nil"/>
                    <w:left w:val="nil"/>
                    <w:right w:val="nil"/>
                  </w:tcBorders>
                  <w:shd w:val="clear" w:color="auto" w:fill="auto"/>
                  <w:noWrap/>
                  <w:vAlign w:val="bottom"/>
                </w:tcPr>
                <w:p w14:paraId="62CD8B71" w14:textId="77777777" w:rsidR="0007668D" w:rsidRPr="008F055A" w:rsidRDefault="0007668D" w:rsidP="00700E31">
                  <w:pPr>
                    <w:rPr>
                      <w:rFonts w:asciiTheme="minorHAnsi" w:hAnsiTheme="minorHAnsi"/>
                      <w:color w:val="000000"/>
                      <w:sz w:val="20"/>
                      <w:szCs w:val="20"/>
                    </w:rPr>
                  </w:pPr>
                  <w:r w:rsidRPr="008F055A">
                    <w:rPr>
                      <w:rFonts w:asciiTheme="minorHAnsi" w:hAnsiTheme="minorHAnsi"/>
                      <w:color w:val="000000"/>
                      <w:sz w:val="20"/>
                      <w:szCs w:val="20"/>
                    </w:rPr>
                    <w:t>September</w:t>
                  </w:r>
                </w:p>
              </w:tc>
              <w:tc>
                <w:tcPr>
                  <w:tcW w:w="1224" w:type="dxa"/>
                  <w:tcBorders>
                    <w:top w:val="nil"/>
                    <w:left w:val="nil"/>
                    <w:right w:val="single" w:sz="4" w:space="0" w:color="auto"/>
                  </w:tcBorders>
                  <w:shd w:val="clear" w:color="auto" w:fill="auto"/>
                  <w:noWrap/>
                  <w:vAlign w:val="bottom"/>
                </w:tcPr>
                <w:p w14:paraId="026B4D37"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20</w:t>
                  </w:r>
                </w:p>
              </w:tc>
              <w:tc>
                <w:tcPr>
                  <w:tcW w:w="1296" w:type="dxa"/>
                  <w:gridSpan w:val="2"/>
                  <w:tcBorders>
                    <w:top w:val="nil"/>
                    <w:left w:val="nil"/>
                    <w:right w:val="single" w:sz="4" w:space="0" w:color="auto"/>
                  </w:tcBorders>
                  <w:shd w:val="clear" w:color="auto" w:fill="auto"/>
                  <w:vAlign w:val="bottom"/>
                </w:tcPr>
                <w:p w14:paraId="697DDE51"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16</w:t>
                  </w:r>
                </w:p>
              </w:tc>
              <w:tc>
                <w:tcPr>
                  <w:tcW w:w="1764" w:type="dxa"/>
                  <w:gridSpan w:val="2"/>
                  <w:tcBorders>
                    <w:top w:val="nil"/>
                    <w:left w:val="single" w:sz="4" w:space="0" w:color="auto"/>
                    <w:right w:val="single" w:sz="4" w:space="0" w:color="auto"/>
                  </w:tcBorders>
                  <w:shd w:val="clear" w:color="auto" w:fill="auto"/>
                  <w:vAlign w:val="bottom"/>
                </w:tcPr>
                <w:p w14:paraId="1CC6B122"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4</w:t>
                  </w:r>
                </w:p>
              </w:tc>
              <w:tc>
                <w:tcPr>
                  <w:tcW w:w="1530" w:type="dxa"/>
                  <w:tcBorders>
                    <w:top w:val="nil"/>
                    <w:left w:val="single" w:sz="4" w:space="0" w:color="auto"/>
                    <w:right w:val="single" w:sz="4" w:space="0" w:color="auto"/>
                  </w:tcBorders>
                  <w:shd w:val="clear" w:color="auto" w:fill="auto"/>
                  <w:noWrap/>
                  <w:vAlign w:val="bottom"/>
                </w:tcPr>
                <w:p w14:paraId="0D861875"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3</w:t>
                  </w:r>
                </w:p>
              </w:tc>
              <w:tc>
                <w:tcPr>
                  <w:tcW w:w="1800" w:type="dxa"/>
                  <w:tcBorders>
                    <w:top w:val="nil"/>
                    <w:left w:val="single" w:sz="4" w:space="0" w:color="auto"/>
                  </w:tcBorders>
                  <w:shd w:val="clear" w:color="auto" w:fill="auto"/>
                  <w:noWrap/>
                  <w:vAlign w:val="bottom"/>
                </w:tcPr>
                <w:p w14:paraId="6C64EF55"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t>1</w:t>
                  </w:r>
                </w:p>
              </w:tc>
            </w:tr>
            <w:tr w:rsidR="0007668D" w:rsidRPr="006B358A" w14:paraId="608D98B8" w14:textId="77777777" w:rsidTr="008F055A">
              <w:trPr>
                <w:trHeight w:val="261"/>
              </w:trPr>
              <w:tc>
                <w:tcPr>
                  <w:tcW w:w="1206" w:type="dxa"/>
                  <w:tcBorders>
                    <w:top w:val="nil"/>
                    <w:left w:val="nil"/>
                    <w:bottom w:val="single" w:sz="4" w:space="0" w:color="auto"/>
                    <w:right w:val="nil"/>
                  </w:tcBorders>
                  <w:shd w:val="clear" w:color="auto" w:fill="D9D9D9" w:themeFill="background1" w:themeFillShade="D9"/>
                  <w:noWrap/>
                  <w:vAlign w:val="bottom"/>
                </w:tcPr>
                <w:p w14:paraId="336FC6BA" w14:textId="77777777" w:rsidR="0007668D" w:rsidRPr="008F055A" w:rsidRDefault="0007668D" w:rsidP="00700E31">
                  <w:pPr>
                    <w:jc w:val="right"/>
                    <w:rPr>
                      <w:rFonts w:asciiTheme="minorHAnsi" w:hAnsiTheme="minorHAnsi"/>
                      <w:color w:val="000000"/>
                      <w:sz w:val="20"/>
                      <w:szCs w:val="20"/>
                    </w:rPr>
                  </w:pPr>
                  <w:r w:rsidRPr="008F055A">
                    <w:rPr>
                      <w:rFonts w:asciiTheme="minorHAnsi" w:hAnsiTheme="minorHAnsi"/>
                      <w:color w:val="000000"/>
                      <w:sz w:val="20"/>
                      <w:szCs w:val="20"/>
                    </w:rPr>
                    <w:t>TOTAL</w:t>
                  </w:r>
                </w:p>
              </w:tc>
              <w:tc>
                <w:tcPr>
                  <w:tcW w:w="1224" w:type="dxa"/>
                  <w:tcBorders>
                    <w:top w:val="nil"/>
                    <w:left w:val="nil"/>
                    <w:bottom w:val="single" w:sz="4" w:space="0" w:color="auto"/>
                    <w:right w:val="single" w:sz="4" w:space="0" w:color="auto"/>
                  </w:tcBorders>
                  <w:shd w:val="clear" w:color="auto" w:fill="D9D9D9" w:themeFill="background1" w:themeFillShade="D9"/>
                  <w:noWrap/>
                  <w:vAlign w:val="bottom"/>
                </w:tcPr>
                <w:p w14:paraId="6227AB01"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250</w:t>
                  </w:r>
                  <w:r w:rsidRPr="008F055A">
                    <w:rPr>
                      <w:rFonts w:asciiTheme="minorHAnsi" w:hAnsiTheme="minorHAnsi"/>
                      <w:color w:val="000000"/>
                      <w:sz w:val="20"/>
                      <w:szCs w:val="20"/>
                    </w:rPr>
                    <w:fldChar w:fldCharType="end"/>
                  </w:r>
                </w:p>
              </w:tc>
              <w:tc>
                <w:tcPr>
                  <w:tcW w:w="1296" w:type="dxa"/>
                  <w:gridSpan w:val="2"/>
                  <w:tcBorders>
                    <w:top w:val="nil"/>
                    <w:left w:val="nil"/>
                    <w:bottom w:val="single" w:sz="4" w:space="0" w:color="auto"/>
                    <w:right w:val="single" w:sz="4" w:space="0" w:color="auto"/>
                  </w:tcBorders>
                  <w:shd w:val="clear" w:color="auto" w:fill="D9D9D9" w:themeFill="background1" w:themeFillShade="D9"/>
                  <w:vAlign w:val="bottom"/>
                </w:tcPr>
                <w:p w14:paraId="26D8329C"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200</w:t>
                  </w:r>
                  <w:r w:rsidRPr="008F055A">
                    <w:rPr>
                      <w:rFonts w:asciiTheme="minorHAnsi" w:hAnsiTheme="minorHAnsi"/>
                      <w:color w:val="000000"/>
                      <w:sz w:val="20"/>
                      <w:szCs w:val="20"/>
                    </w:rPr>
                    <w:fldChar w:fldCharType="end"/>
                  </w:r>
                </w:p>
              </w:tc>
              <w:tc>
                <w:tcPr>
                  <w:tcW w:w="1764"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4F1A5E11" w14:textId="77777777" w:rsidR="0007668D" w:rsidRPr="008F055A" w:rsidRDefault="0007668D"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50</w:t>
                  </w:r>
                  <w:r w:rsidRPr="008F055A">
                    <w:rPr>
                      <w:rFonts w:asciiTheme="minorHAnsi" w:hAnsiTheme="minorHAnsi"/>
                      <w:color w:val="000000"/>
                      <w:sz w:val="20"/>
                      <w:szCs w:val="20"/>
                    </w:rPr>
                    <w:fldChar w:fldCharType="end"/>
                  </w:r>
                </w:p>
              </w:tc>
              <w:tc>
                <w:tcPr>
                  <w:tcW w:w="153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1979262" w14:textId="2020169A" w:rsidR="0007668D" w:rsidRPr="008F055A" w:rsidRDefault="004E79B4" w:rsidP="00700E31">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40</w:t>
                  </w:r>
                  <w:r w:rsidRPr="008F055A">
                    <w:rPr>
                      <w:rFonts w:asciiTheme="minorHAnsi" w:hAnsiTheme="minorHAnsi"/>
                      <w:color w:val="000000"/>
                      <w:sz w:val="20"/>
                      <w:szCs w:val="20"/>
                    </w:rPr>
                    <w:fldChar w:fldCharType="end"/>
                  </w:r>
                </w:p>
              </w:tc>
              <w:tc>
                <w:tcPr>
                  <w:tcW w:w="1800" w:type="dxa"/>
                  <w:tcBorders>
                    <w:top w:val="nil"/>
                    <w:left w:val="single" w:sz="4" w:space="0" w:color="auto"/>
                    <w:bottom w:val="single" w:sz="4" w:space="0" w:color="auto"/>
                  </w:tcBorders>
                  <w:shd w:val="clear" w:color="auto" w:fill="D9D9D9" w:themeFill="background1" w:themeFillShade="D9"/>
                  <w:noWrap/>
                  <w:vAlign w:val="bottom"/>
                </w:tcPr>
                <w:p w14:paraId="6ED79C21" w14:textId="29F7C7F7" w:rsidR="0007668D" w:rsidRPr="008F055A" w:rsidRDefault="004E79B4" w:rsidP="00364E7A">
                  <w:pPr>
                    <w:jc w:val="center"/>
                    <w:rPr>
                      <w:rFonts w:asciiTheme="minorHAnsi" w:hAnsiTheme="minorHAnsi"/>
                      <w:color w:val="000000"/>
                      <w:sz w:val="20"/>
                      <w:szCs w:val="20"/>
                    </w:rPr>
                  </w:pPr>
                  <w:r w:rsidRPr="008F055A">
                    <w:rPr>
                      <w:rFonts w:asciiTheme="minorHAnsi" w:hAnsiTheme="minorHAnsi"/>
                      <w:color w:val="000000"/>
                      <w:sz w:val="20"/>
                      <w:szCs w:val="20"/>
                    </w:rPr>
                    <w:fldChar w:fldCharType="begin"/>
                  </w:r>
                  <w:r w:rsidRPr="008F055A">
                    <w:rPr>
                      <w:rFonts w:asciiTheme="minorHAnsi" w:hAnsiTheme="minorHAnsi"/>
                      <w:color w:val="000000"/>
                      <w:sz w:val="20"/>
                      <w:szCs w:val="20"/>
                    </w:rPr>
                    <w:instrText xml:space="preserve"> =SUM(ABOVE) </w:instrText>
                  </w:r>
                  <w:r w:rsidRPr="008F055A">
                    <w:rPr>
                      <w:rFonts w:asciiTheme="minorHAnsi" w:hAnsiTheme="minorHAnsi"/>
                      <w:color w:val="000000"/>
                      <w:sz w:val="20"/>
                      <w:szCs w:val="20"/>
                    </w:rPr>
                    <w:fldChar w:fldCharType="separate"/>
                  </w:r>
                  <w:r w:rsidRPr="008F055A">
                    <w:rPr>
                      <w:rFonts w:asciiTheme="minorHAnsi" w:hAnsiTheme="minorHAnsi"/>
                      <w:noProof/>
                      <w:color w:val="000000"/>
                      <w:sz w:val="20"/>
                      <w:szCs w:val="20"/>
                    </w:rPr>
                    <w:t>1</w:t>
                  </w:r>
                  <w:r w:rsidRPr="008F055A">
                    <w:rPr>
                      <w:rFonts w:asciiTheme="minorHAnsi" w:hAnsiTheme="minorHAnsi"/>
                      <w:color w:val="000000"/>
                      <w:sz w:val="20"/>
                      <w:szCs w:val="20"/>
                    </w:rPr>
                    <w:fldChar w:fldCharType="end"/>
                  </w:r>
                  <w:r w:rsidR="00364E7A" w:rsidRPr="008F055A">
                    <w:rPr>
                      <w:rFonts w:asciiTheme="minorHAnsi" w:hAnsiTheme="minorHAnsi"/>
                      <w:color w:val="000000"/>
                      <w:sz w:val="20"/>
                      <w:szCs w:val="20"/>
                    </w:rPr>
                    <w:t>0</w:t>
                  </w:r>
                </w:p>
              </w:tc>
            </w:tr>
            <w:tr w:rsidR="0007668D" w:rsidRPr="006B358A" w14:paraId="0367028B" w14:textId="77777777" w:rsidTr="008F055A">
              <w:trPr>
                <w:trHeight w:val="179"/>
              </w:trPr>
              <w:tc>
                <w:tcPr>
                  <w:tcW w:w="1206" w:type="dxa"/>
                  <w:tcBorders>
                    <w:top w:val="single" w:sz="4" w:space="0" w:color="auto"/>
                    <w:left w:val="nil"/>
                    <w:right w:val="nil"/>
                  </w:tcBorders>
                  <w:shd w:val="clear" w:color="auto" w:fill="auto"/>
                  <w:noWrap/>
                  <w:vAlign w:val="bottom"/>
                </w:tcPr>
                <w:p w14:paraId="3328B8EA" w14:textId="77777777" w:rsidR="0007668D" w:rsidRPr="008F055A" w:rsidRDefault="0007668D" w:rsidP="00700E31">
                  <w:pPr>
                    <w:rPr>
                      <w:rFonts w:asciiTheme="minorHAnsi" w:hAnsiTheme="minorHAnsi"/>
                      <w:color w:val="000000"/>
                      <w:sz w:val="20"/>
                      <w:szCs w:val="20"/>
                    </w:rPr>
                  </w:pPr>
                </w:p>
              </w:tc>
              <w:tc>
                <w:tcPr>
                  <w:tcW w:w="1224" w:type="dxa"/>
                  <w:tcBorders>
                    <w:top w:val="single" w:sz="4" w:space="0" w:color="auto"/>
                    <w:left w:val="nil"/>
                    <w:right w:val="single" w:sz="4" w:space="0" w:color="auto"/>
                  </w:tcBorders>
                  <w:shd w:val="clear" w:color="auto" w:fill="auto"/>
                  <w:noWrap/>
                  <w:vAlign w:val="bottom"/>
                </w:tcPr>
                <w:p w14:paraId="3C4ABC54" w14:textId="77777777" w:rsidR="0007668D" w:rsidRPr="008F055A" w:rsidRDefault="0007668D" w:rsidP="00700E31">
                  <w:pPr>
                    <w:rPr>
                      <w:rFonts w:asciiTheme="minorHAnsi" w:hAnsiTheme="minorHAnsi"/>
                      <w:color w:val="000000"/>
                      <w:sz w:val="20"/>
                      <w:szCs w:val="20"/>
                    </w:rPr>
                  </w:pPr>
                </w:p>
              </w:tc>
              <w:tc>
                <w:tcPr>
                  <w:tcW w:w="1296" w:type="dxa"/>
                  <w:gridSpan w:val="2"/>
                  <w:tcBorders>
                    <w:top w:val="single" w:sz="4" w:space="0" w:color="auto"/>
                    <w:left w:val="nil"/>
                    <w:right w:val="single" w:sz="4" w:space="0" w:color="auto"/>
                  </w:tcBorders>
                  <w:shd w:val="clear" w:color="auto" w:fill="auto"/>
                  <w:vAlign w:val="bottom"/>
                </w:tcPr>
                <w:p w14:paraId="1A27BBC2" w14:textId="77777777" w:rsidR="0007668D" w:rsidRPr="008F055A" w:rsidRDefault="0007668D" w:rsidP="00700E31">
                  <w:pPr>
                    <w:jc w:val="center"/>
                    <w:rPr>
                      <w:rFonts w:asciiTheme="minorHAnsi" w:hAnsiTheme="minorHAnsi"/>
                      <w:color w:val="000000"/>
                      <w:sz w:val="20"/>
                      <w:szCs w:val="20"/>
                    </w:rPr>
                  </w:pPr>
                </w:p>
              </w:tc>
              <w:tc>
                <w:tcPr>
                  <w:tcW w:w="1764" w:type="dxa"/>
                  <w:gridSpan w:val="2"/>
                  <w:tcBorders>
                    <w:top w:val="single" w:sz="4" w:space="0" w:color="auto"/>
                    <w:left w:val="single" w:sz="4" w:space="0" w:color="auto"/>
                    <w:right w:val="single" w:sz="4" w:space="0" w:color="auto"/>
                  </w:tcBorders>
                  <w:shd w:val="clear" w:color="auto" w:fill="auto"/>
                  <w:vAlign w:val="bottom"/>
                </w:tcPr>
                <w:p w14:paraId="015AC1C5" w14:textId="77777777" w:rsidR="0007668D" w:rsidRPr="008F055A" w:rsidRDefault="0007668D" w:rsidP="00700E31">
                  <w:pPr>
                    <w:jc w:val="center"/>
                    <w:rPr>
                      <w:rFonts w:asciiTheme="minorHAnsi" w:hAnsiTheme="minorHAnsi"/>
                      <w:color w:val="000000"/>
                      <w:sz w:val="20"/>
                      <w:szCs w:val="20"/>
                    </w:rPr>
                  </w:pPr>
                </w:p>
              </w:tc>
              <w:tc>
                <w:tcPr>
                  <w:tcW w:w="1530" w:type="dxa"/>
                  <w:tcBorders>
                    <w:top w:val="single" w:sz="4" w:space="0" w:color="auto"/>
                    <w:left w:val="single" w:sz="4" w:space="0" w:color="auto"/>
                    <w:right w:val="single" w:sz="4" w:space="0" w:color="auto"/>
                  </w:tcBorders>
                  <w:shd w:val="clear" w:color="auto" w:fill="auto"/>
                  <w:noWrap/>
                  <w:vAlign w:val="bottom"/>
                </w:tcPr>
                <w:p w14:paraId="11C85033" w14:textId="65C548E0" w:rsidR="0007668D" w:rsidRPr="008F055A" w:rsidRDefault="0007668D" w:rsidP="00700E31">
                  <w:pPr>
                    <w:jc w:val="center"/>
                    <w:rPr>
                      <w:rFonts w:asciiTheme="minorHAnsi" w:hAnsiTheme="minorHAnsi"/>
                      <w:color w:val="000000"/>
                      <w:sz w:val="20"/>
                      <w:szCs w:val="20"/>
                    </w:rPr>
                  </w:pPr>
                </w:p>
              </w:tc>
              <w:tc>
                <w:tcPr>
                  <w:tcW w:w="1800" w:type="dxa"/>
                  <w:tcBorders>
                    <w:top w:val="single" w:sz="4" w:space="0" w:color="auto"/>
                    <w:left w:val="single" w:sz="4" w:space="0" w:color="auto"/>
                  </w:tcBorders>
                  <w:shd w:val="clear" w:color="auto" w:fill="auto"/>
                  <w:noWrap/>
                  <w:vAlign w:val="bottom"/>
                </w:tcPr>
                <w:p w14:paraId="4CB97FC2" w14:textId="21BF16D0" w:rsidR="0007668D" w:rsidRPr="008F055A" w:rsidRDefault="0007668D" w:rsidP="00700E31">
                  <w:pPr>
                    <w:jc w:val="center"/>
                    <w:rPr>
                      <w:rFonts w:asciiTheme="minorHAnsi" w:hAnsiTheme="minorHAnsi"/>
                      <w:color w:val="000000"/>
                      <w:sz w:val="20"/>
                      <w:szCs w:val="20"/>
                    </w:rPr>
                  </w:pPr>
                </w:p>
              </w:tc>
            </w:tr>
          </w:tbl>
          <w:p w14:paraId="71EC7619" w14:textId="77777777" w:rsidR="0007668D" w:rsidRDefault="0007668D" w:rsidP="00D8289D">
            <w:pPr>
              <w:pBdr>
                <w:top w:val="single" w:sz="4" w:space="1" w:color="auto"/>
              </w:pBdr>
              <w:rPr>
                <w:rFonts w:asciiTheme="minorHAnsi" w:hAnsiTheme="minorHAnsi" w:cstheme="minorHAnsi"/>
                <w:sz w:val="22"/>
                <w:szCs w:val="22"/>
              </w:rPr>
            </w:pPr>
          </w:p>
          <w:tbl>
            <w:tblPr>
              <w:tblW w:w="8820" w:type="dxa"/>
              <w:tblInd w:w="342" w:type="dxa"/>
              <w:tblLayout w:type="fixed"/>
              <w:tblLook w:val="04A0" w:firstRow="1" w:lastRow="0" w:firstColumn="1" w:lastColumn="0" w:noHBand="0" w:noVBand="1"/>
            </w:tblPr>
            <w:tblGrid>
              <w:gridCol w:w="2376"/>
              <w:gridCol w:w="1080"/>
              <w:gridCol w:w="1224"/>
              <w:gridCol w:w="1530"/>
              <w:gridCol w:w="1350"/>
              <w:gridCol w:w="1260"/>
            </w:tblGrid>
            <w:tr w:rsidR="0007668D" w:rsidRPr="0079538B" w14:paraId="04DC93A9" w14:textId="77777777" w:rsidTr="00487521">
              <w:trPr>
                <w:trHeight w:val="369"/>
              </w:trPr>
              <w:tc>
                <w:tcPr>
                  <w:tcW w:w="2376" w:type="dxa"/>
                  <w:tcBorders>
                    <w:top w:val="single" w:sz="4" w:space="0" w:color="auto"/>
                    <w:left w:val="nil"/>
                    <w:right w:val="nil"/>
                  </w:tcBorders>
                  <w:shd w:val="clear" w:color="auto" w:fill="auto"/>
                  <w:noWrap/>
                  <w:vAlign w:val="bottom"/>
                  <w:hideMark/>
                </w:tcPr>
                <w:p w14:paraId="6444495C" w14:textId="77777777" w:rsidR="0007668D" w:rsidRPr="00087A3A" w:rsidRDefault="0007668D" w:rsidP="00700E31">
                  <w:pPr>
                    <w:rPr>
                      <w:rFonts w:asciiTheme="minorHAnsi" w:hAnsiTheme="minorHAnsi"/>
                      <w:i/>
                      <w:iCs/>
                      <w:color w:val="000000"/>
                      <w:sz w:val="18"/>
                      <w:szCs w:val="18"/>
                    </w:rPr>
                  </w:pPr>
                </w:p>
              </w:tc>
              <w:tc>
                <w:tcPr>
                  <w:tcW w:w="6444" w:type="dxa"/>
                  <w:gridSpan w:val="5"/>
                  <w:tcBorders>
                    <w:top w:val="single" w:sz="4" w:space="0" w:color="auto"/>
                    <w:left w:val="nil"/>
                    <w:bottom w:val="single" w:sz="4" w:space="0" w:color="auto"/>
                    <w:right w:val="nil"/>
                  </w:tcBorders>
                  <w:shd w:val="clear" w:color="auto" w:fill="auto"/>
                  <w:noWrap/>
                  <w:vAlign w:val="bottom"/>
                </w:tcPr>
                <w:p w14:paraId="2ABF2FAE" w14:textId="77777777" w:rsidR="0007668D" w:rsidRPr="00FF7FAA" w:rsidRDefault="0007668D" w:rsidP="00700E31">
                  <w:pPr>
                    <w:jc w:val="center"/>
                    <w:rPr>
                      <w:rFonts w:asciiTheme="minorHAnsi" w:hAnsiTheme="minorHAnsi"/>
                      <w:b/>
                      <w:color w:val="000000"/>
                      <w:sz w:val="22"/>
                      <w:szCs w:val="18"/>
                    </w:rPr>
                  </w:pPr>
                  <w:r w:rsidRPr="00FF7FAA">
                    <w:rPr>
                      <w:rFonts w:asciiTheme="minorHAnsi" w:hAnsiTheme="minorHAnsi"/>
                      <w:b/>
                      <w:color w:val="000000"/>
                      <w:sz w:val="22"/>
                      <w:szCs w:val="18"/>
                    </w:rPr>
                    <w:t>Response rates based upon total estimated number of all visitor Contacted</w:t>
                  </w:r>
                </w:p>
                <w:p w14:paraId="0394F736" w14:textId="77777777" w:rsidR="0007668D" w:rsidRPr="00087A3A" w:rsidRDefault="0007668D" w:rsidP="00700E31">
                  <w:pPr>
                    <w:jc w:val="center"/>
                    <w:rPr>
                      <w:rFonts w:asciiTheme="minorHAnsi" w:hAnsiTheme="minorHAnsi"/>
                      <w:color w:val="000000"/>
                      <w:sz w:val="18"/>
                      <w:szCs w:val="18"/>
                    </w:rPr>
                  </w:pPr>
                </w:p>
              </w:tc>
            </w:tr>
            <w:tr w:rsidR="0007668D" w:rsidRPr="0079538B" w14:paraId="2B9FA536" w14:textId="77777777" w:rsidTr="00487521">
              <w:trPr>
                <w:trHeight w:val="395"/>
              </w:trPr>
              <w:tc>
                <w:tcPr>
                  <w:tcW w:w="2376" w:type="dxa"/>
                  <w:tcBorders>
                    <w:top w:val="nil"/>
                    <w:left w:val="nil"/>
                    <w:bottom w:val="nil"/>
                    <w:right w:val="nil"/>
                  </w:tcBorders>
                  <w:shd w:val="clear" w:color="auto" w:fill="auto"/>
                  <w:noWrap/>
                  <w:vAlign w:val="bottom"/>
                  <w:hideMark/>
                </w:tcPr>
                <w:p w14:paraId="1D1960FC" w14:textId="77777777" w:rsidR="0007668D" w:rsidRPr="00487521" w:rsidRDefault="0007668D" w:rsidP="00700E31">
                  <w:pPr>
                    <w:rPr>
                      <w:rFonts w:asciiTheme="minorHAnsi" w:hAnsiTheme="minorHAnsi"/>
                      <w:color w:val="000000"/>
                      <w:sz w:val="20"/>
                      <w:szCs w:val="20"/>
                    </w:rPr>
                  </w:pPr>
                </w:p>
              </w:tc>
              <w:tc>
                <w:tcPr>
                  <w:tcW w:w="1080" w:type="dxa"/>
                  <w:tcBorders>
                    <w:top w:val="single" w:sz="4" w:space="0" w:color="auto"/>
                    <w:left w:val="nil"/>
                    <w:bottom w:val="nil"/>
                    <w:right w:val="single" w:sz="4" w:space="0" w:color="auto"/>
                  </w:tcBorders>
                  <w:shd w:val="clear" w:color="auto" w:fill="D9D9D9" w:themeFill="background1" w:themeFillShade="D9"/>
                  <w:noWrap/>
                  <w:vAlign w:val="center"/>
                </w:tcPr>
                <w:p w14:paraId="71AA6BED"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Initial</w:t>
                  </w:r>
                </w:p>
                <w:p w14:paraId="31FB4EC5"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Contacts</w:t>
                  </w:r>
                </w:p>
              </w:tc>
              <w:tc>
                <w:tcPr>
                  <w:tcW w:w="1224" w:type="dxa"/>
                  <w:tcBorders>
                    <w:top w:val="single" w:sz="4" w:space="0" w:color="auto"/>
                    <w:left w:val="nil"/>
                    <w:bottom w:val="nil"/>
                    <w:right w:val="single" w:sz="4" w:space="0" w:color="auto"/>
                  </w:tcBorders>
                  <w:shd w:val="clear" w:color="auto" w:fill="D9D9D9" w:themeFill="background1" w:themeFillShade="D9"/>
                  <w:vAlign w:val="center"/>
                </w:tcPr>
                <w:p w14:paraId="1109B628"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Acceptance</w:t>
                  </w:r>
                </w:p>
                <w:p w14:paraId="3C9DE729"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80%</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0B9E671"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All</w:t>
                  </w:r>
                </w:p>
                <w:p w14:paraId="46CA28A9"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Non-respondents</w:t>
                  </w:r>
                </w:p>
                <w:p w14:paraId="5486AA4B"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20%</w:t>
                  </w:r>
                </w:p>
              </w:tc>
              <w:tc>
                <w:tcPr>
                  <w:tcW w:w="1350" w:type="dxa"/>
                  <w:tcBorders>
                    <w:top w:val="single" w:sz="4" w:space="0" w:color="auto"/>
                    <w:left w:val="single" w:sz="4" w:space="0" w:color="auto"/>
                    <w:bottom w:val="nil"/>
                    <w:right w:val="single" w:sz="4" w:space="0" w:color="auto"/>
                  </w:tcBorders>
                  <w:shd w:val="clear" w:color="auto" w:fill="D9D9D9" w:themeFill="background1" w:themeFillShade="D9"/>
                  <w:noWrap/>
                  <w:vAlign w:val="center"/>
                </w:tcPr>
                <w:p w14:paraId="4D3FE35A"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 xml:space="preserve">Non-response survey </w:t>
                  </w:r>
                </w:p>
                <w:p w14:paraId="2701C0F3" w14:textId="0662291E" w:rsidR="0007668D" w:rsidRPr="00487521" w:rsidRDefault="004E79B4" w:rsidP="00700E31">
                  <w:pPr>
                    <w:jc w:val="center"/>
                    <w:rPr>
                      <w:rFonts w:asciiTheme="minorHAnsi" w:hAnsiTheme="minorHAnsi"/>
                      <w:b/>
                      <w:color w:val="000000"/>
                      <w:sz w:val="20"/>
                      <w:szCs w:val="20"/>
                    </w:rPr>
                  </w:pPr>
                  <w:r w:rsidRPr="00487521">
                    <w:rPr>
                      <w:rFonts w:asciiTheme="minorHAnsi" w:hAnsiTheme="minorHAnsi"/>
                      <w:b/>
                      <w:color w:val="000000"/>
                      <w:sz w:val="20"/>
                      <w:szCs w:val="20"/>
                    </w:rPr>
                    <w:t>80%</w:t>
                  </w:r>
                </w:p>
              </w:tc>
              <w:tc>
                <w:tcPr>
                  <w:tcW w:w="1260" w:type="dxa"/>
                  <w:tcBorders>
                    <w:top w:val="single" w:sz="4" w:space="0" w:color="auto"/>
                    <w:left w:val="single" w:sz="4" w:space="0" w:color="auto"/>
                    <w:bottom w:val="nil"/>
                  </w:tcBorders>
                  <w:shd w:val="clear" w:color="auto" w:fill="D9D9D9" w:themeFill="background1" w:themeFillShade="D9"/>
                  <w:noWrap/>
                  <w:vAlign w:val="center"/>
                </w:tcPr>
                <w:p w14:paraId="0953E82C" w14:textId="77777777" w:rsidR="0007668D" w:rsidRPr="00487521" w:rsidRDefault="0007668D" w:rsidP="00700E31">
                  <w:pPr>
                    <w:jc w:val="center"/>
                    <w:rPr>
                      <w:rFonts w:asciiTheme="minorHAnsi" w:hAnsiTheme="minorHAnsi"/>
                      <w:b/>
                      <w:color w:val="000000"/>
                      <w:sz w:val="20"/>
                      <w:szCs w:val="20"/>
                    </w:rPr>
                  </w:pPr>
                  <w:r w:rsidRPr="00487521">
                    <w:rPr>
                      <w:rFonts w:asciiTheme="minorHAnsi" w:hAnsiTheme="minorHAnsi"/>
                      <w:b/>
                      <w:color w:val="000000"/>
                      <w:sz w:val="20"/>
                      <w:szCs w:val="20"/>
                    </w:rPr>
                    <w:t>Hard Refusals</w:t>
                  </w:r>
                </w:p>
                <w:p w14:paraId="72FE94CE" w14:textId="0F209AEE" w:rsidR="0007668D" w:rsidRPr="00487521" w:rsidRDefault="004E79B4" w:rsidP="00700E31">
                  <w:pPr>
                    <w:jc w:val="center"/>
                    <w:rPr>
                      <w:rFonts w:asciiTheme="minorHAnsi" w:hAnsiTheme="minorHAnsi"/>
                      <w:b/>
                      <w:color w:val="000000"/>
                      <w:sz w:val="20"/>
                      <w:szCs w:val="20"/>
                    </w:rPr>
                  </w:pPr>
                  <w:r w:rsidRPr="00487521">
                    <w:rPr>
                      <w:rFonts w:asciiTheme="minorHAnsi" w:hAnsiTheme="minorHAnsi"/>
                      <w:b/>
                      <w:color w:val="000000"/>
                      <w:sz w:val="20"/>
                      <w:szCs w:val="20"/>
                    </w:rPr>
                    <w:t>20%</w:t>
                  </w:r>
                  <w:r w:rsidR="0007668D" w:rsidRPr="00487521">
                    <w:rPr>
                      <w:rFonts w:asciiTheme="minorHAnsi" w:hAnsiTheme="minorHAnsi"/>
                      <w:b/>
                      <w:color w:val="000000"/>
                      <w:sz w:val="20"/>
                      <w:szCs w:val="20"/>
                    </w:rPr>
                    <w:t>%</w:t>
                  </w:r>
                </w:p>
              </w:tc>
            </w:tr>
            <w:tr w:rsidR="0007668D" w:rsidRPr="0079538B" w14:paraId="511F39FF" w14:textId="77777777" w:rsidTr="00487521">
              <w:trPr>
                <w:trHeight w:val="243"/>
              </w:trPr>
              <w:tc>
                <w:tcPr>
                  <w:tcW w:w="2376" w:type="dxa"/>
                  <w:tcBorders>
                    <w:top w:val="nil"/>
                    <w:left w:val="nil"/>
                    <w:right w:val="nil"/>
                  </w:tcBorders>
                  <w:shd w:val="clear" w:color="auto" w:fill="auto"/>
                  <w:noWrap/>
                  <w:vAlign w:val="center"/>
                </w:tcPr>
                <w:p w14:paraId="2691E48E" w14:textId="6A9A74F0" w:rsidR="0007668D" w:rsidRPr="00487521" w:rsidRDefault="008F055A" w:rsidP="008F055A">
                  <w:pPr>
                    <w:pStyle w:val="NoSpacing"/>
                    <w:rPr>
                      <w:rFonts w:asciiTheme="minorHAnsi" w:hAnsiTheme="minorHAnsi"/>
                      <w:b/>
                      <w:color w:val="000000"/>
                      <w:sz w:val="20"/>
                      <w:szCs w:val="20"/>
                    </w:rPr>
                  </w:pPr>
                  <w:r w:rsidRPr="00487521">
                    <w:rPr>
                      <w:rFonts w:asciiTheme="minorHAnsi" w:hAnsiTheme="minorHAnsi"/>
                      <w:b/>
                      <w:color w:val="000000"/>
                      <w:sz w:val="20"/>
                      <w:szCs w:val="20"/>
                    </w:rPr>
                    <w:t xml:space="preserve">East Dock of </w:t>
                  </w:r>
                  <w:r w:rsidR="0007668D" w:rsidRPr="00487521">
                    <w:rPr>
                      <w:rFonts w:asciiTheme="minorHAnsi" w:hAnsiTheme="minorHAnsi"/>
                      <w:b/>
                      <w:color w:val="000000"/>
                      <w:sz w:val="20"/>
                      <w:szCs w:val="20"/>
                    </w:rPr>
                    <w:t xml:space="preserve">Jenny Lake Boating </w:t>
                  </w:r>
                </w:p>
              </w:tc>
              <w:tc>
                <w:tcPr>
                  <w:tcW w:w="1080" w:type="dxa"/>
                  <w:tcBorders>
                    <w:top w:val="nil"/>
                    <w:left w:val="nil"/>
                    <w:right w:val="single" w:sz="4" w:space="0" w:color="auto"/>
                  </w:tcBorders>
                  <w:shd w:val="clear" w:color="auto" w:fill="auto"/>
                  <w:noWrap/>
                  <w:vAlign w:val="bottom"/>
                </w:tcPr>
                <w:p w14:paraId="45F9F08E" w14:textId="77777777" w:rsidR="0007668D" w:rsidRPr="00487521" w:rsidRDefault="0007668D" w:rsidP="00700E31">
                  <w:pPr>
                    <w:pStyle w:val="NoSpacing"/>
                    <w:jc w:val="center"/>
                    <w:rPr>
                      <w:rFonts w:asciiTheme="minorHAnsi" w:hAnsiTheme="minorHAnsi"/>
                      <w:color w:val="000000"/>
                      <w:sz w:val="20"/>
                      <w:szCs w:val="20"/>
                    </w:rPr>
                  </w:pPr>
                  <w:r w:rsidRPr="00487521">
                    <w:rPr>
                      <w:rFonts w:asciiTheme="minorHAnsi" w:hAnsiTheme="minorHAnsi"/>
                      <w:color w:val="000000"/>
                      <w:sz w:val="20"/>
                      <w:szCs w:val="20"/>
                    </w:rPr>
                    <w:t>500</w:t>
                  </w:r>
                </w:p>
              </w:tc>
              <w:tc>
                <w:tcPr>
                  <w:tcW w:w="1224" w:type="dxa"/>
                  <w:tcBorders>
                    <w:top w:val="nil"/>
                    <w:left w:val="nil"/>
                    <w:right w:val="single" w:sz="4" w:space="0" w:color="auto"/>
                  </w:tcBorders>
                  <w:shd w:val="clear" w:color="auto" w:fill="auto"/>
                  <w:vAlign w:val="bottom"/>
                </w:tcPr>
                <w:p w14:paraId="208E50AE" w14:textId="385A483C" w:rsidR="0007668D" w:rsidRPr="00487521" w:rsidRDefault="0007668D" w:rsidP="004E79B4">
                  <w:pPr>
                    <w:pStyle w:val="NoSpacing"/>
                    <w:jc w:val="center"/>
                    <w:rPr>
                      <w:rFonts w:asciiTheme="minorHAnsi" w:hAnsiTheme="minorHAnsi"/>
                      <w:color w:val="000000"/>
                      <w:sz w:val="20"/>
                      <w:szCs w:val="20"/>
                    </w:rPr>
                  </w:pPr>
                  <w:r w:rsidRPr="00487521">
                    <w:rPr>
                      <w:rFonts w:asciiTheme="minorHAnsi" w:hAnsiTheme="minorHAnsi"/>
                      <w:color w:val="000000"/>
                      <w:sz w:val="20"/>
                      <w:szCs w:val="20"/>
                    </w:rPr>
                    <w:t>40</w:t>
                  </w:r>
                  <w:r w:rsidR="004E79B4" w:rsidRPr="00487521">
                    <w:rPr>
                      <w:rFonts w:asciiTheme="minorHAnsi" w:hAnsiTheme="minorHAnsi"/>
                      <w:color w:val="000000"/>
                      <w:sz w:val="20"/>
                      <w:szCs w:val="20"/>
                    </w:rPr>
                    <w:t>0</w:t>
                  </w:r>
                </w:p>
              </w:tc>
              <w:tc>
                <w:tcPr>
                  <w:tcW w:w="1530" w:type="dxa"/>
                  <w:tcBorders>
                    <w:top w:val="nil"/>
                    <w:left w:val="single" w:sz="4" w:space="0" w:color="auto"/>
                    <w:right w:val="single" w:sz="4" w:space="0" w:color="auto"/>
                  </w:tcBorders>
                  <w:shd w:val="clear" w:color="auto" w:fill="auto"/>
                  <w:vAlign w:val="bottom"/>
                </w:tcPr>
                <w:p w14:paraId="0EB9D591" w14:textId="77777777" w:rsidR="0007668D" w:rsidRPr="00487521" w:rsidRDefault="0007668D" w:rsidP="00700E31">
                  <w:pPr>
                    <w:pStyle w:val="NoSpacing"/>
                    <w:jc w:val="center"/>
                    <w:rPr>
                      <w:rFonts w:asciiTheme="minorHAnsi" w:hAnsiTheme="minorHAnsi"/>
                      <w:color w:val="000000"/>
                      <w:sz w:val="20"/>
                      <w:szCs w:val="20"/>
                    </w:rPr>
                  </w:pPr>
                  <w:r w:rsidRPr="00487521">
                    <w:rPr>
                      <w:rFonts w:asciiTheme="minorHAnsi" w:hAnsiTheme="minorHAnsi"/>
                      <w:color w:val="000000"/>
                      <w:sz w:val="20"/>
                      <w:szCs w:val="20"/>
                    </w:rPr>
                    <w:t>99</w:t>
                  </w:r>
                </w:p>
              </w:tc>
              <w:tc>
                <w:tcPr>
                  <w:tcW w:w="1350" w:type="dxa"/>
                  <w:tcBorders>
                    <w:top w:val="nil"/>
                    <w:left w:val="single" w:sz="4" w:space="0" w:color="auto"/>
                    <w:right w:val="single" w:sz="4" w:space="0" w:color="auto"/>
                  </w:tcBorders>
                  <w:shd w:val="clear" w:color="auto" w:fill="auto"/>
                  <w:noWrap/>
                  <w:vAlign w:val="bottom"/>
                </w:tcPr>
                <w:p w14:paraId="0A42D18E" w14:textId="77777777" w:rsidR="0007668D" w:rsidRPr="00487521" w:rsidRDefault="0007668D" w:rsidP="00700E31">
                  <w:pPr>
                    <w:pStyle w:val="NoSpacing"/>
                    <w:jc w:val="center"/>
                    <w:rPr>
                      <w:rFonts w:asciiTheme="minorHAnsi" w:hAnsiTheme="minorHAnsi"/>
                      <w:color w:val="000000"/>
                      <w:sz w:val="20"/>
                      <w:szCs w:val="20"/>
                    </w:rPr>
                  </w:pPr>
                  <w:r w:rsidRPr="00487521">
                    <w:rPr>
                      <w:rFonts w:asciiTheme="minorHAnsi" w:hAnsiTheme="minorHAnsi"/>
                      <w:color w:val="000000"/>
                      <w:sz w:val="20"/>
                      <w:szCs w:val="20"/>
                    </w:rPr>
                    <w:t>80</w:t>
                  </w:r>
                </w:p>
              </w:tc>
              <w:tc>
                <w:tcPr>
                  <w:tcW w:w="1260" w:type="dxa"/>
                  <w:tcBorders>
                    <w:top w:val="nil"/>
                    <w:left w:val="single" w:sz="4" w:space="0" w:color="auto"/>
                  </w:tcBorders>
                  <w:shd w:val="clear" w:color="auto" w:fill="auto"/>
                  <w:noWrap/>
                  <w:vAlign w:val="bottom"/>
                </w:tcPr>
                <w:p w14:paraId="406DD8B4" w14:textId="77777777" w:rsidR="0007668D" w:rsidRPr="00487521" w:rsidRDefault="0007668D" w:rsidP="00700E31">
                  <w:pPr>
                    <w:pStyle w:val="NoSpacing"/>
                    <w:jc w:val="center"/>
                    <w:rPr>
                      <w:rFonts w:asciiTheme="minorHAnsi" w:hAnsiTheme="minorHAnsi"/>
                      <w:color w:val="000000"/>
                      <w:sz w:val="20"/>
                      <w:szCs w:val="20"/>
                    </w:rPr>
                  </w:pPr>
                  <w:r w:rsidRPr="00487521">
                    <w:rPr>
                      <w:rFonts w:asciiTheme="minorHAnsi" w:hAnsiTheme="minorHAnsi"/>
                      <w:color w:val="000000"/>
                      <w:sz w:val="20"/>
                      <w:szCs w:val="20"/>
                    </w:rPr>
                    <w:t>19</w:t>
                  </w:r>
                </w:p>
              </w:tc>
            </w:tr>
            <w:tr w:rsidR="0007668D" w:rsidRPr="0079538B" w14:paraId="4A2331EE" w14:textId="77777777" w:rsidTr="00487521">
              <w:trPr>
                <w:trHeight w:val="180"/>
              </w:trPr>
              <w:tc>
                <w:tcPr>
                  <w:tcW w:w="2376" w:type="dxa"/>
                  <w:tcBorders>
                    <w:top w:val="nil"/>
                    <w:left w:val="nil"/>
                    <w:bottom w:val="nil"/>
                    <w:right w:val="nil"/>
                  </w:tcBorders>
                  <w:shd w:val="clear" w:color="auto" w:fill="auto"/>
                  <w:noWrap/>
                  <w:vAlign w:val="bottom"/>
                </w:tcPr>
                <w:p w14:paraId="3600C5DA" w14:textId="77777777" w:rsidR="0007668D" w:rsidRPr="00487521" w:rsidRDefault="0007668D" w:rsidP="00700E31">
                  <w:pPr>
                    <w:rPr>
                      <w:rFonts w:asciiTheme="minorHAnsi" w:hAnsiTheme="minorHAnsi"/>
                      <w:b/>
                      <w:color w:val="000000"/>
                      <w:sz w:val="20"/>
                      <w:szCs w:val="20"/>
                    </w:rPr>
                  </w:pPr>
                  <w:r w:rsidRPr="00487521">
                    <w:rPr>
                      <w:rFonts w:asciiTheme="minorHAnsi" w:hAnsiTheme="minorHAnsi"/>
                      <w:b/>
                      <w:sz w:val="20"/>
                      <w:szCs w:val="20"/>
                    </w:rPr>
                    <w:t>String Lake trailhead</w:t>
                  </w:r>
                </w:p>
              </w:tc>
              <w:tc>
                <w:tcPr>
                  <w:tcW w:w="1080" w:type="dxa"/>
                  <w:tcBorders>
                    <w:top w:val="nil"/>
                    <w:left w:val="nil"/>
                    <w:bottom w:val="nil"/>
                    <w:right w:val="single" w:sz="4" w:space="0" w:color="auto"/>
                  </w:tcBorders>
                  <w:shd w:val="clear" w:color="auto" w:fill="auto"/>
                  <w:noWrap/>
                  <w:vAlign w:val="bottom"/>
                </w:tcPr>
                <w:p w14:paraId="56B30A58"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t>250</w:t>
                  </w:r>
                </w:p>
              </w:tc>
              <w:tc>
                <w:tcPr>
                  <w:tcW w:w="1224" w:type="dxa"/>
                  <w:tcBorders>
                    <w:top w:val="nil"/>
                    <w:left w:val="nil"/>
                    <w:bottom w:val="nil"/>
                    <w:right w:val="single" w:sz="4" w:space="0" w:color="auto"/>
                  </w:tcBorders>
                  <w:shd w:val="clear" w:color="auto" w:fill="auto"/>
                  <w:vAlign w:val="bottom"/>
                </w:tcPr>
                <w:p w14:paraId="2DA0BD1E"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t>200</w:t>
                  </w:r>
                </w:p>
              </w:tc>
              <w:tc>
                <w:tcPr>
                  <w:tcW w:w="1530" w:type="dxa"/>
                  <w:tcBorders>
                    <w:top w:val="nil"/>
                    <w:left w:val="single" w:sz="4" w:space="0" w:color="auto"/>
                    <w:bottom w:val="nil"/>
                    <w:right w:val="single" w:sz="4" w:space="0" w:color="auto"/>
                  </w:tcBorders>
                  <w:shd w:val="clear" w:color="auto" w:fill="auto"/>
                  <w:vAlign w:val="bottom"/>
                </w:tcPr>
                <w:p w14:paraId="0A83F800"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t>50</w:t>
                  </w:r>
                </w:p>
              </w:tc>
              <w:tc>
                <w:tcPr>
                  <w:tcW w:w="1350" w:type="dxa"/>
                  <w:tcBorders>
                    <w:top w:val="nil"/>
                    <w:left w:val="single" w:sz="4" w:space="0" w:color="auto"/>
                    <w:bottom w:val="nil"/>
                    <w:right w:val="single" w:sz="4" w:space="0" w:color="auto"/>
                  </w:tcBorders>
                  <w:shd w:val="clear" w:color="auto" w:fill="auto"/>
                  <w:noWrap/>
                  <w:vAlign w:val="bottom"/>
                </w:tcPr>
                <w:p w14:paraId="03CDD226"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t>39</w:t>
                  </w:r>
                </w:p>
              </w:tc>
              <w:tc>
                <w:tcPr>
                  <w:tcW w:w="1260" w:type="dxa"/>
                  <w:tcBorders>
                    <w:top w:val="nil"/>
                    <w:left w:val="single" w:sz="4" w:space="0" w:color="auto"/>
                    <w:bottom w:val="nil"/>
                  </w:tcBorders>
                  <w:shd w:val="clear" w:color="auto" w:fill="auto"/>
                  <w:noWrap/>
                  <w:vAlign w:val="bottom"/>
                </w:tcPr>
                <w:p w14:paraId="0A03AD7C"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t>11</w:t>
                  </w:r>
                </w:p>
              </w:tc>
            </w:tr>
            <w:tr w:rsidR="0007668D" w:rsidRPr="0079538B" w14:paraId="2728CF86" w14:textId="77777777" w:rsidTr="00487521">
              <w:trPr>
                <w:trHeight w:val="225"/>
              </w:trPr>
              <w:tc>
                <w:tcPr>
                  <w:tcW w:w="2376" w:type="dxa"/>
                  <w:tcBorders>
                    <w:top w:val="nil"/>
                    <w:left w:val="nil"/>
                    <w:bottom w:val="nil"/>
                    <w:right w:val="nil"/>
                  </w:tcBorders>
                  <w:shd w:val="clear" w:color="auto" w:fill="D9D9D9" w:themeFill="background1" w:themeFillShade="D9"/>
                  <w:noWrap/>
                  <w:vAlign w:val="bottom"/>
                </w:tcPr>
                <w:p w14:paraId="433F6707" w14:textId="77777777" w:rsidR="0007668D" w:rsidRPr="00487521" w:rsidRDefault="0007668D" w:rsidP="00700E31">
                  <w:pPr>
                    <w:jc w:val="right"/>
                    <w:rPr>
                      <w:rFonts w:asciiTheme="minorHAnsi" w:hAnsiTheme="minorHAnsi"/>
                      <w:color w:val="000000"/>
                      <w:sz w:val="20"/>
                      <w:szCs w:val="20"/>
                    </w:rPr>
                  </w:pPr>
                  <w:r w:rsidRPr="00487521">
                    <w:rPr>
                      <w:rFonts w:asciiTheme="minorHAnsi" w:hAnsiTheme="minorHAnsi"/>
                      <w:color w:val="000000"/>
                      <w:sz w:val="20"/>
                      <w:szCs w:val="20"/>
                    </w:rPr>
                    <w:t>TOTAL</w:t>
                  </w:r>
                </w:p>
              </w:tc>
              <w:tc>
                <w:tcPr>
                  <w:tcW w:w="1080" w:type="dxa"/>
                  <w:tcBorders>
                    <w:top w:val="nil"/>
                    <w:left w:val="nil"/>
                    <w:bottom w:val="nil"/>
                    <w:right w:val="single" w:sz="4" w:space="0" w:color="auto"/>
                  </w:tcBorders>
                  <w:shd w:val="clear" w:color="auto" w:fill="D9D9D9" w:themeFill="background1" w:themeFillShade="D9"/>
                  <w:noWrap/>
                  <w:vAlign w:val="bottom"/>
                </w:tcPr>
                <w:p w14:paraId="72606323"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fldChar w:fldCharType="begin"/>
                  </w:r>
                  <w:r w:rsidRPr="00487521">
                    <w:rPr>
                      <w:rFonts w:asciiTheme="minorHAnsi" w:hAnsiTheme="minorHAnsi"/>
                      <w:color w:val="000000"/>
                      <w:sz w:val="20"/>
                      <w:szCs w:val="20"/>
                    </w:rPr>
                    <w:instrText xml:space="preserve"> =SUM(ABOVE) </w:instrText>
                  </w:r>
                  <w:r w:rsidRPr="00487521">
                    <w:rPr>
                      <w:rFonts w:asciiTheme="minorHAnsi" w:hAnsiTheme="minorHAnsi"/>
                      <w:color w:val="000000"/>
                      <w:sz w:val="20"/>
                      <w:szCs w:val="20"/>
                    </w:rPr>
                    <w:fldChar w:fldCharType="separate"/>
                  </w:r>
                  <w:r w:rsidRPr="00487521">
                    <w:rPr>
                      <w:rFonts w:asciiTheme="minorHAnsi" w:hAnsiTheme="minorHAnsi"/>
                      <w:noProof/>
                      <w:color w:val="000000"/>
                      <w:sz w:val="20"/>
                      <w:szCs w:val="20"/>
                    </w:rPr>
                    <w:t>750</w:t>
                  </w:r>
                  <w:r w:rsidRPr="00487521">
                    <w:rPr>
                      <w:rFonts w:asciiTheme="minorHAnsi" w:hAnsiTheme="minorHAnsi"/>
                      <w:color w:val="000000"/>
                      <w:sz w:val="20"/>
                      <w:szCs w:val="20"/>
                    </w:rPr>
                    <w:fldChar w:fldCharType="end"/>
                  </w:r>
                </w:p>
              </w:tc>
              <w:tc>
                <w:tcPr>
                  <w:tcW w:w="1224" w:type="dxa"/>
                  <w:tcBorders>
                    <w:top w:val="nil"/>
                    <w:left w:val="nil"/>
                    <w:bottom w:val="nil"/>
                    <w:right w:val="single" w:sz="4" w:space="0" w:color="auto"/>
                  </w:tcBorders>
                  <w:shd w:val="clear" w:color="auto" w:fill="D9D9D9" w:themeFill="background1" w:themeFillShade="D9"/>
                  <w:vAlign w:val="bottom"/>
                </w:tcPr>
                <w:p w14:paraId="76C82F9F" w14:textId="4F156C55" w:rsidR="0007668D" w:rsidRPr="00487521" w:rsidRDefault="0007668D" w:rsidP="004E79B4">
                  <w:pPr>
                    <w:jc w:val="center"/>
                    <w:rPr>
                      <w:rFonts w:asciiTheme="minorHAnsi" w:hAnsiTheme="minorHAnsi"/>
                      <w:color w:val="000000"/>
                      <w:sz w:val="20"/>
                      <w:szCs w:val="20"/>
                    </w:rPr>
                  </w:pPr>
                  <w:r w:rsidRPr="00487521">
                    <w:rPr>
                      <w:rFonts w:asciiTheme="minorHAnsi" w:hAnsiTheme="minorHAnsi"/>
                      <w:color w:val="000000"/>
                      <w:sz w:val="20"/>
                      <w:szCs w:val="20"/>
                    </w:rPr>
                    <w:fldChar w:fldCharType="begin"/>
                  </w:r>
                  <w:r w:rsidRPr="00487521">
                    <w:rPr>
                      <w:rFonts w:asciiTheme="minorHAnsi" w:hAnsiTheme="minorHAnsi"/>
                      <w:color w:val="000000"/>
                      <w:sz w:val="20"/>
                      <w:szCs w:val="20"/>
                    </w:rPr>
                    <w:instrText xml:space="preserve"> =SUM(ABOVE) </w:instrText>
                  </w:r>
                  <w:r w:rsidRPr="00487521">
                    <w:rPr>
                      <w:rFonts w:asciiTheme="minorHAnsi" w:hAnsiTheme="minorHAnsi"/>
                      <w:color w:val="000000"/>
                      <w:sz w:val="20"/>
                      <w:szCs w:val="20"/>
                    </w:rPr>
                    <w:fldChar w:fldCharType="separate"/>
                  </w:r>
                  <w:r w:rsidRPr="00487521">
                    <w:rPr>
                      <w:rFonts w:asciiTheme="minorHAnsi" w:hAnsiTheme="minorHAnsi"/>
                      <w:noProof/>
                      <w:color w:val="000000"/>
                      <w:sz w:val="20"/>
                      <w:szCs w:val="20"/>
                    </w:rPr>
                    <w:t>60</w:t>
                  </w:r>
                  <w:r w:rsidRPr="00487521">
                    <w:rPr>
                      <w:rFonts w:asciiTheme="minorHAnsi" w:hAnsiTheme="minorHAnsi"/>
                      <w:color w:val="000000"/>
                      <w:sz w:val="20"/>
                      <w:szCs w:val="20"/>
                    </w:rPr>
                    <w:fldChar w:fldCharType="end"/>
                  </w:r>
                  <w:r w:rsidR="004E79B4" w:rsidRPr="00487521">
                    <w:rPr>
                      <w:rFonts w:asciiTheme="minorHAnsi" w:hAnsiTheme="minorHAnsi"/>
                      <w:color w:val="000000"/>
                      <w:sz w:val="20"/>
                      <w:szCs w:val="20"/>
                    </w:rPr>
                    <w:t>0</w:t>
                  </w:r>
                </w:p>
              </w:tc>
              <w:tc>
                <w:tcPr>
                  <w:tcW w:w="1530" w:type="dxa"/>
                  <w:tcBorders>
                    <w:top w:val="nil"/>
                    <w:left w:val="single" w:sz="4" w:space="0" w:color="auto"/>
                    <w:bottom w:val="nil"/>
                    <w:right w:val="single" w:sz="4" w:space="0" w:color="auto"/>
                  </w:tcBorders>
                  <w:shd w:val="clear" w:color="auto" w:fill="D9D9D9" w:themeFill="background1" w:themeFillShade="D9"/>
                  <w:vAlign w:val="bottom"/>
                </w:tcPr>
                <w:p w14:paraId="78D7D4FA" w14:textId="39BD80E7" w:rsidR="0007668D" w:rsidRPr="00487521" w:rsidRDefault="0007668D" w:rsidP="004E79B4">
                  <w:pPr>
                    <w:jc w:val="center"/>
                    <w:rPr>
                      <w:rFonts w:asciiTheme="minorHAnsi" w:hAnsiTheme="minorHAnsi"/>
                      <w:color w:val="000000"/>
                      <w:sz w:val="20"/>
                      <w:szCs w:val="20"/>
                    </w:rPr>
                  </w:pPr>
                  <w:r w:rsidRPr="00487521">
                    <w:rPr>
                      <w:rFonts w:asciiTheme="minorHAnsi" w:hAnsiTheme="minorHAnsi"/>
                      <w:color w:val="000000"/>
                      <w:sz w:val="20"/>
                      <w:szCs w:val="20"/>
                    </w:rPr>
                    <w:fldChar w:fldCharType="begin"/>
                  </w:r>
                  <w:r w:rsidRPr="00487521">
                    <w:rPr>
                      <w:rFonts w:asciiTheme="minorHAnsi" w:hAnsiTheme="minorHAnsi"/>
                      <w:color w:val="000000"/>
                      <w:sz w:val="20"/>
                      <w:szCs w:val="20"/>
                    </w:rPr>
                    <w:instrText xml:space="preserve"> =SUM(ABOVE) </w:instrText>
                  </w:r>
                  <w:r w:rsidRPr="00487521">
                    <w:rPr>
                      <w:rFonts w:asciiTheme="minorHAnsi" w:hAnsiTheme="minorHAnsi"/>
                      <w:color w:val="000000"/>
                      <w:sz w:val="20"/>
                      <w:szCs w:val="20"/>
                    </w:rPr>
                    <w:fldChar w:fldCharType="separate"/>
                  </w:r>
                  <w:r w:rsidRPr="00487521">
                    <w:rPr>
                      <w:rFonts w:asciiTheme="minorHAnsi" w:hAnsiTheme="minorHAnsi"/>
                      <w:noProof/>
                      <w:color w:val="000000"/>
                      <w:sz w:val="20"/>
                      <w:szCs w:val="20"/>
                    </w:rPr>
                    <w:t>1</w:t>
                  </w:r>
                  <w:r w:rsidRPr="00487521">
                    <w:rPr>
                      <w:rFonts w:asciiTheme="minorHAnsi" w:hAnsiTheme="minorHAnsi"/>
                      <w:color w:val="000000"/>
                      <w:sz w:val="20"/>
                      <w:szCs w:val="20"/>
                    </w:rPr>
                    <w:fldChar w:fldCharType="end"/>
                  </w:r>
                  <w:r w:rsidR="004E79B4" w:rsidRPr="00487521">
                    <w:rPr>
                      <w:rFonts w:asciiTheme="minorHAnsi" w:hAnsiTheme="minorHAnsi"/>
                      <w:color w:val="000000"/>
                      <w:sz w:val="20"/>
                      <w:szCs w:val="20"/>
                    </w:rPr>
                    <w:t>50</w:t>
                  </w:r>
                </w:p>
              </w:tc>
              <w:tc>
                <w:tcPr>
                  <w:tcW w:w="1350" w:type="dxa"/>
                  <w:tcBorders>
                    <w:top w:val="nil"/>
                    <w:left w:val="single" w:sz="4" w:space="0" w:color="auto"/>
                    <w:bottom w:val="nil"/>
                    <w:right w:val="single" w:sz="4" w:space="0" w:color="auto"/>
                  </w:tcBorders>
                  <w:shd w:val="clear" w:color="auto" w:fill="D9D9D9" w:themeFill="background1" w:themeFillShade="D9"/>
                  <w:noWrap/>
                  <w:vAlign w:val="bottom"/>
                </w:tcPr>
                <w:p w14:paraId="0B128285" w14:textId="2F5766D5" w:rsidR="0007668D" w:rsidRPr="00487521" w:rsidRDefault="004E79B4" w:rsidP="00700E31">
                  <w:pPr>
                    <w:jc w:val="center"/>
                    <w:rPr>
                      <w:rFonts w:asciiTheme="minorHAnsi" w:hAnsiTheme="minorHAnsi"/>
                      <w:color w:val="000000"/>
                      <w:sz w:val="20"/>
                      <w:szCs w:val="20"/>
                    </w:rPr>
                  </w:pPr>
                  <w:r w:rsidRPr="00487521">
                    <w:rPr>
                      <w:rFonts w:asciiTheme="minorHAnsi" w:hAnsiTheme="minorHAnsi"/>
                      <w:color w:val="000000"/>
                      <w:sz w:val="20"/>
                      <w:szCs w:val="20"/>
                    </w:rPr>
                    <w:t>120</w:t>
                  </w:r>
                </w:p>
              </w:tc>
              <w:tc>
                <w:tcPr>
                  <w:tcW w:w="1260" w:type="dxa"/>
                  <w:tcBorders>
                    <w:top w:val="nil"/>
                    <w:left w:val="single" w:sz="4" w:space="0" w:color="auto"/>
                    <w:bottom w:val="nil"/>
                  </w:tcBorders>
                  <w:shd w:val="clear" w:color="auto" w:fill="D9D9D9" w:themeFill="background1" w:themeFillShade="D9"/>
                  <w:noWrap/>
                  <w:vAlign w:val="bottom"/>
                </w:tcPr>
                <w:p w14:paraId="6025D9FE" w14:textId="77777777" w:rsidR="0007668D" w:rsidRPr="00487521" w:rsidRDefault="0007668D" w:rsidP="00700E31">
                  <w:pPr>
                    <w:jc w:val="center"/>
                    <w:rPr>
                      <w:rFonts w:asciiTheme="minorHAnsi" w:hAnsiTheme="minorHAnsi"/>
                      <w:color w:val="000000"/>
                      <w:sz w:val="20"/>
                      <w:szCs w:val="20"/>
                    </w:rPr>
                  </w:pPr>
                  <w:r w:rsidRPr="00487521">
                    <w:rPr>
                      <w:rFonts w:asciiTheme="minorHAnsi" w:hAnsiTheme="minorHAnsi"/>
                      <w:color w:val="000000"/>
                      <w:sz w:val="20"/>
                      <w:szCs w:val="20"/>
                    </w:rPr>
                    <w:fldChar w:fldCharType="begin"/>
                  </w:r>
                  <w:r w:rsidRPr="00487521">
                    <w:rPr>
                      <w:rFonts w:asciiTheme="minorHAnsi" w:hAnsiTheme="minorHAnsi"/>
                      <w:color w:val="000000"/>
                      <w:sz w:val="20"/>
                      <w:szCs w:val="20"/>
                    </w:rPr>
                    <w:instrText xml:space="preserve"> =SUM(ABOVE) </w:instrText>
                  </w:r>
                  <w:r w:rsidRPr="00487521">
                    <w:rPr>
                      <w:rFonts w:asciiTheme="minorHAnsi" w:hAnsiTheme="minorHAnsi"/>
                      <w:color w:val="000000"/>
                      <w:sz w:val="20"/>
                      <w:szCs w:val="20"/>
                    </w:rPr>
                    <w:fldChar w:fldCharType="separate"/>
                  </w:r>
                  <w:r w:rsidRPr="00487521">
                    <w:rPr>
                      <w:rFonts w:asciiTheme="minorHAnsi" w:hAnsiTheme="minorHAnsi"/>
                      <w:noProof/>
                      <w:color w:val="000000"/>
                      <w:sz w:val="20"/>
                      <w:szCs w:val="20"/>
                    </w:rPr>
                    <w:t>30</w:t>
                  </w:r>
                  <w:r w:rsidRPr="00487521">
                    <w:rPr>
                      <w:rFonts w:asciiTheme="minorHAnsi" w:hAnsiTheme="minorHAnsi"/>
                      <w:color w:val="000000"/>
                      <w:sz w:val="20"/>
                      <w:szCs w:val="20"/>
                    </w:rPr>
                    <w:fldChar w:fldCharType="end"/>
                  </w:r>
                </w:p>
              </w:tc>
            </w:tr>
          </w:tbl>
          <w:p w14:paraId="60141106" w14:textId="117E9FBF" w:rsidR="004E7A93" w:rsidRPr="00C00DE8" w:rsidRDefault="004E7A93" w:rsidP="0007668D">
            <w:pPr>
              <w:pBdr>
                <w:top w:val="single" w:sz="4" w:space="1" w:color="auto"/>
              </w:pBdr>
              <w:rPr>
                <w:rFonts w:asciiTheme="minorHAnsi" w:hAnsiTheme="minorHAnsi" w:cstheme="minorHAnsi"/>
                <w:sz w:val="22"/>
                <w:szCs w:val="22"/>
              </w:rPr>
            </w:pPr>
          </w:p>
        </w:tc>
      </w:tr>
      <w:tr w:rsidR="00D8289D" w:rsidRPr="00C00DE8" w14:paraId="44F43048" w14:textId="77777777" w:rsidTr="0079538B">
        <w:trPr>
          <w:trHeight w:val="1250"/>
        </w:trPr>
        <w:tc>
          <w:tcPr>
            <w:tcW w:w="9990" w:type="dxa"/>
            <w:gridSpan w:val="18"/>
            <w:tcBorders>
              <w:top w:val="single" w:sz="4" w:space="0" w:color="auto"/>
              <w:bottom w:val="single" w:sz="4" w:space="0" w:color="auto"/>
            </w:tcBorders>
          </w:tcPr>
          <w:p w14:paraId="779DE758" w14:textId="18965E26" w:rsidR="00D8289D" w:rsidRPr="00D8289D" w:rsidRDefault="00D8289D"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lastRenderedPageBreak/>
              <w:t xml:space="preserve">Strategies for dealing with potential non-response bias: </w:t>
            </w:r>
          </w:p>
          <w:p w14:paraId="4A96DDE0" w14:textId="77777777" w:rsidR="00BB7700" w:rsidRPr="00B97E58" w:rsidRDefault="00BB7700" w:rsidP="00BB7700">
            <w:pPr>
              <w:rPr>
                <w:rFonts w:asciiTheme="minorHAnsi" w:hAnsiTheme="minorHAnsi" w:cstheme="minorHAnsi"/>
                <w:sz w:val="22"/>
                <w:szCs w:val="22"/>
              </w:rPr>
            </w:pPr>
          </w:p>
          <w:p w14:paraId="18CAA994" w14:textId="758F7855" w:rsidR="00BB7700" w:rsidRPr="00B97E58" w:rsidRDefault="002A392A" w:rsidP="00BB7700">
            <w:pPr>
              <w:rPr>
                <w:rFonts w:asciiTheme="minorHAnsi" w:hAnsiTheme="minorHAnsi" w:cstheme="minorHAnsi"/>
                <w:sz w:val="22"/>
                <w:szCs w:val="22"/>
              </w:rPr>
            </w:pPr>
            <w:r>
              <w:rPr>
                <w:rFonts w:asciiTheme="minorHAnsi" w:hAnsiTheme="minorHAnsi" w:cstheme="minorHAnsi"/>
                <w:sz w:val="22"/>
                <w:szCs w:val="22"/>
              </w:rPr>
              <w:t>All visitors contacted</w:t>
            </w:r>
            <w:r w:rsidR="00BB7700" w:rsidRPr="00B97E58">
              <w:rPr>
                <w:rFonts w:asciiTheme="minorHAnsi" w:hAnsiTheme="minorHAnsi" w:cstheme="minorHAnsi"/>
                <w:sz w:val="22"/>
                <w:szCs w:val="22"/>
              </w:rPr>
              <w:t xml:space="preserve"> who do not agree to participate will also be asked</w:t>
            </w:r>
            <w:r>
              <w:rPr>
                <w:rFonts w:asciiTheme="minorHAnsi" w:hAnsiTheme="minorHAnsi" w:cstheme="minorHAnsi"/>
                <w:sz w:val="22"/>
                <w:szCs w:val="22"/>
              </w:rPr>
              <w:t xml:space="preserve"> to provide responses to the following questions that will serve as the non-response bias check</w:t>
            </w:r>
            <w:r w:rsidR="00BB7700" w:rsidRPr="00B97E58">
              <w:rPr>
                <w:rFonts w:asciiTheme="minorHAnsi" w:hAnsiTheme="minorHAnsi" w:cstheme="minorHAnsi"/>
                <w:sz w:val="22"/>
                <w:szCs w:val="22"/>
              </w:rPr>
              <w:t xml:space="preserve">: </w:t>
            </w:r>
          </w:p>
          <w:p w14:paraId="11F466CF" w14:textId="30F46E8B" w:rsidR="00187864" w:rsidRDefault="00205B82" w:rsidP="00BB7700">
            <w:pPr>
              <w:numPr>
                <w:ilvl w:val="0"/>
                <w:numId w:val="41"/>
              </w:numPr>
              <w:rPr>
                <w:rFonts w:asciiTheme="minorHAnsi" w:hAnsiTheme="minorHAnsi" w:cstheme="minorHAnsi"/>
                <w:i/>
                <w:sz w:val="22"/>
                <w:szCs w:val="22"/>
              </w:rPr>
            </w:pPr>
            <w:r>
              <w:rPr>
                <w:rFonts w:asciiTheme="minorHAnsi" w:hAnsiTheme="minorHAnsi" w:cstheme="minorHAnsi"/>
                <w:i/>
                <w:sz w:val="22"/>
                <w:szCs w:val="22"/>
              </w:rPr>
              <w:t>W</w:t>
            </w:r>
            <w:r w:rsidR="00BB7700" w:rsidRPr="00B97E58">
              <w:rPr>
                <w:rFonts w:asciiTheme="minorHAnsi" w:hAnsiTheme="minorHAnsi" w:cstheme="minorHAnsi"/>
                <w:i/>
                <w:sz w:val="22"/>
                <w:szCs w:val="22"/>
              </w:rPr>
              <w:t xml:space="preserve">hat is the primary activity you are planning to do during your visit? </w:t>
            </w:r>
          </w:p>
          <w:p w14:paraId="4FED3893" w14:textId="6C55F3E8" w:rsidR="00B3117C" w:rsidRDefault="00205B82" w:rsidP="00187864">
            <w:pPr>
              <w:numPr>
                <w:ilvl w:val="0"/>
                <w:numId w:val="41"/>
              </w:numPr>
              <w:rPr>
                <w:rFonts w:asciiTheme="minorHAnsi" w:hAnsiTheme="minorHAnsi" w:cstheme="minorHAnsi"/>
                <w:i/>
                <w:sz w:val="22"/>
                <w:szCs w:val="22"/>
              </w:rPr>
            </w:pPr>
            <w:r>
              <w:rPr>
                <w:rFonts w:asciiTheme="minorHAnsi" w:hAnsiTheme="minorHAnsi" w:cstheme="minorHAnsi"/>
                <w:i/>
                <w:sz w:val="22"/>
                <w:szCs w:val="22"/>
              </w:rPr>
              <w:t>D</w:t>
            </w:r>
            <w:r w:rsidR="00187864" w:rsidRPr="00187864">
              <w:rPr>
                <w:rFonts w:asciiTheme="minorHAnsi" w:hAnsiTheme="minorHAnsi" w:cstheme="minorHAnsi"/>
                <w:i/>
                <w:sz w:val="22"/>
                <w:szCs w:val="22"/>
              </w:rPr>
              <w:t>uring your visit today, did other visitors and their activities interfere with your visit at Jenny Lake?</w:t>
            </w:r>
          </w:p>
          <w:p w14:paraId="55D3364F" w14:textId="5E64000B" w:rsidR="0047629E" w:rsidRDefault="00205B82" w:rsidP="00B3117C">
            <w:pPr>
              <w:numPr>
                <w:ilvl w:val="0"/>
                <w:numId w:val="41"/>
              </w:numPr>
              <w:rPr>
                <w:rFonts w:asciiTheme="minorHAnsi" w:hAnsiTheme="minorHAnsi" w:cstheme="minorHAnsi"/>
                <w:i/>
                <w:sz w:val="22"/>
                <w:szCs w:val="22"/>
              </w:rPr>
            </w:pPr>
            <w:r>
              <w:rPr>
                <w:rFonts w:asciiTheme="minorHAnsi" w:hAnsiTheme="minorHAnsi" w:cstheme="minorHAnsi"/>
                <w:i/>
                <w:sz w:val="22"/>
                <w:szCs w:val="22"/>
              </w:rPr>
              <w:t>H</w:t>
            </w:r>
            <w:r w:rsidR="00B3117C">
              <w:rPr>
                <w:rFonts w:asciiTheme="minorHAnsi" w:hAnsiTheme="minorHAnsi" w:cstheme="minorHAnsi"/>
                <w:i/>
                <w:sz w:val="22"/>
                <w:szCs w:val="22"/>
              </w:rPr>
              <w:t>ow many times have you visited Jenny Lake?”</w:t>
            </w:r>
            <w:r w:rsidR="00B3117C" w:rsidDel="00B3117C">
              <w:rPr>
                <w:rFonts w:asciiTheme="minorHAnsi" w:hAnsiTheme="minorHAnsi" w:cstheme="minorHAnsi"/>
                <w:i/>
                <w:sz w:val="22"/>
                <w:szCs w:val="22"/>
              </w:rPr>
              <w:t xml:space="preserve"> </w:t>
            </w:r>
          </w:p>
          <w:p w14:paraId="2E25A57F" w14:textId="77777777" w:rsidR="002A392A" w:rsidRDefault="002A392A" w:rsidP="00BB7700">
            <w:pPr>
              <w:rPr>
                <w:rFonts w:asciiTheme="minorHAnsi" w:hAnsiTheme="minorHAnsi" w:cstheme="minorHAnsi"/>
                <w:i/>
                <w:sz w:val="22"/>
                <w:szCs w:val="22"/>
              </w:rPr>
            </w:pPr>
          </w:p>
          <w:p w14:paraId="10176916" w14:textId="56D04D67" w:rsidR="002A392A" w:rsidRDefault="002A392A" w:rsidP="00BB7700">
            <w:pPr>
              <w:rPr>
                <w:rFonts w:asciiTheme="minorHAnsi" w:hAnsiTheme="minorHAnsi" w:cstheme="minorHAnsi"/>
                <w:sz w:val="22"/>
                <w:szCs w:val="22"/>
              </w:rPr>
            </w:pPr>
            <w:r>
              <w:rPr>
                <w:rFonts w:asciiTheme="minorHAnsi" w:hAnsiTheme="minorHAnsi" w:cstheme="minorHAnsi"/>
                <w:sz w:val="22"/>
                <w:szCs w:val="22"/>
              </w:rPr>
              <w:t>In addition to the non-response survey questions, the surveyor will also record the following observational data for all non-respondent (including the “hard refusals)</w:t>
            </w:r>
          </w:p>
          <w:p w14:paraId="1F231BDD" w14:textId="59C852E0" w:rsidR="002A392A" w:rsidRPr="00B95B13" w:rsidRDefault="002A392A" w:rsidP="00187864">
            <w:pPr>
              <w:rPr>
                <w:rFonts w:asciiTheme="minorHAnsi" w:hAnsiTheme="minorHAnsi" w:cstheme="minorHAnsi"/>
                <w:sz w:val="22"/>
                <w:szCs w:val="22"/>
              </w:rPr>
            </w:pPr>
          </w:p>
          <w:p w14:paraId="0138B48F" w14:textId="06FBECB1" w:rsidR="00187864" w:rsidRPr="00B95B13" w:rsidRDefault="00B95B13" w:rsidP="00187864">
            <w:pPr>
              <w:pStyle w:val="ListParagraph"/>
              <w:numPr>
                <w:ilvl w:val="0"/>
                <w:numId w:val="45"/>
              </w:numPr>
              <w:rPr>
                <w:rFonts w:asciiTheme="minorHAnsi" w:hAnsiTheme="minorHAnsi"/>
                <w:sz w:val="22"/>
                <w:szCs w:val="22"/>
              </w:rPr>
            </w:pPr>
            <w:r>
              <w:rPr>
                <w:rFonts w:asciiTheme="minorHAnsi" w:hAnsiTheme="minorHAnsi" w:cstheme="minorHAnsi"/>
                <w:sz w:val="22"/>
                <w:szCs w:val="22"/>
              </w:rPr>
              <w:t>d</w:t>
            </w:r>
            <w:r w:rsidRPr="00B95B13">
              <w:rPr>
                <w:rFonts w:asciiTheme="minorHAnsi" w:hAnsiTheme="minorHAnsi" w:cstheme="minorHAnsi"/>
                <w:sz w:val="22"/>
                <w:szCs w:val="22"/>
              </w:rPr>
              <w:t>ay</w:t>
            </w:r>
            <w:r>
              <w:rPr>
                <w:rFonts w:asciiTheme="minorHAnsi" w:hAnsiTheme="minorHAnsi" w:cstheme="minorHAnsi"/>
                <w:sz w:val="22"/>
                <w:szCs w:val="22"/>
              </w:rPr>
              <w:t>,</w:t>
            </w:r>
            <w:r w:rsidRPr="00B95B13">
              <w:rPr>
                <w:rFonts w:asciiTheme="minorHAnsi" w:hAnsiTheme="minorHAnsi" w:cstheme="minorHAnsi"/>
                <w:sz w:val="22"/>
                <w:szCs w:val="22"/>
              </w:rPr>
              <w:t xml:space="preserve"> </w:t>
            </w:r>
            <w:r w:rsidR="00187864" w:rsidRPr="00B95B13">
              <w:rPr>
                <w:rFonts w:asciiTheme="minorHAnsi" w:hAnsiTheme="minorHAnsi" w:cstheme="minorHAnsi"/>
                <w:sz w:val="22"/>
                <w:szCs w:val="22"/>
              </w:rPr>
              <w:t>time and</w:t>
            </w:r>
            <w:r>
              <w:rPr>
                <w:rFonts w:asciiTheme="minorHAnsi" w:hAnsiTheme="minorHAnsi" w:cstheme="minorHAnsi"/>
                <w:sz w:val="22"/>
                <w:szCs w:val="22"/>
              </w:rPr>
              <w:t xml:space="preserve"> location</w:t>
            </w:r>
            <w:r w:rsidR="00187864" w:rsidRPr="00B95B13">
              <w:rPr>
                <w:rFonts w:asciiTheme="minorHAnsi" w:hAnsiTheme="minorHAnsi" w:cstheme="minorHAnsi"/>
                <w:sz w:val="22"/>
                <w:szCs w:val="22"/>
              </w:rPr>
              <w:t xml:space="preserve"> of contact</w:t>
            </w:r>
          </w:p>
          <w:p w14:paraId="55E0581C" w14:textId="77737F47" w:rsidR="00187864" w:rsidRPr="00B95B13" w:rsidRDefault="00187864" w:rsidP="00187864">
            <w:pPr>
              <w:pStyle w:val="ListParagraph"/>
              <w:numPr>
                <w:ilvl w:val="0"/>
                <w:numId w:val="45"/>
              </w:numPr>
              <w:rPr>
                <w:rFonts w:asciiTheme="minorHAnsi" w:hAnsiTheme="minorHAnsi"/>
                <w:sz w:val="22"/>
                <w:szCs w:val="22"/>
              </w:rPr>
            </w:pPr>
            <w:r w:rsidRPr="00B95B13">
              <w:rPr>
                <w:rFonts w:asciiTheme="minorHAnsi" w:hAnsiTheme="minorHAnsi"/>
                <w:sz w:val="22"/>
                <w:szCs w:val="22"/>
              </w:rPr>
              <w:t xml:space="preserve">gender, </w:t>
            </w:r>
          </w:p>
          <w:p w14:paraId="3242BD1B" w14:textId="6D214B0F" w:rsidR="00187864" w:rsidRPr="00B95B13" w:rsidRDefault="002A392A" w:rsidP="00B95B13">
            <w:pPr>
              <w:pStyle w:val="ListParagraph"/>
              <w:numPr>
                <w:ilvl w:val="0"/>
                <w:numId w:val="45"/>
              </w:numPr>
              <w:rPr>
                <w:rFonts w:asciiTheme="minorHAnsi" w:hAnsiTheme="minorHAnsi"/>
                <w:sz w:val="22"/>
                <w:szCs w:val="22"/>
              </w:rPr>
            </w:pPr>
            <w:r w:rsidRPr="00B95B13">
              <w:rPr>
                <w:rFonts w:asciiTheme="minorHAnsi" w:hAnsiTheme="minorHAnsi"/>
                <w:sz w:val="22"/>
                <w:szCs w:val="22"/>
              </w:rPr>
              <w:t xml:space="preserve">activity, </w:t>
            </w:r>
          </w:p>
          <w:p w14:paraId="3E4EEA32" w14:textId="77777777" w:rsidR="00187864" w:rsidRPr="00B95B13" w:rsidRDefault="002A392A" w:rsidP="00B95B13">
            <w:pPr>
              <w:pStyle w:val="ListParagraph"/>
              <w:numPr>
                <w:ilvl w:val="0"/>
                <w:numId w:val="45"/>
              </w:numPr>
              <w:rPr>
                <w:rFonts w:asciiTheme="minorHAnsi" w:hAnsiTheme="minorHAnsi"/>
                <w:sz w:val="22"/>
                <w:szCs w:val="22"/>
              </w:rPr>
            </w:pPr>
            <w:r w:rsidRPr="00B95B13">
              <w:rPr>
                <w:rFonts w:asciiTheme="minorHAnsi" w:hAnsiTheme="minorHAnsi"/>
                <w:sz w:val="22"/>
                <w:szCs w:val="22"/>
              </w:rPr>
              <w:t xml:space="preserve">group size, </w:t>
            </w:r>
          </w:p>
          <w:p w14:paraId="4AEFCA7A" w14:textId="77777777" w:rsidR="00187864" w:rsidRPr="00B95B13" w:rsidRDefault="002A392A" w:rsidP="00B95B13">
            <w:pPr>
              <w:pStyle w:val="ListParagraph"/>
              <w:numPr>
                <w:ilvl w:val="0"/>
                <w:numId w:val="45"/>
              </w:numPr>
              <w:rPr>
                <w:rFonts w:asciiTheme="minorHAnsi" w:hAnsiTheme="minorHAnsi"/>
                <w:sz w:val="22"/>
                <w:szCs w:val="22"/>
              </w:rPr>
            </w:pPr>
            <w:r w:rsidRPr="00B95B13">
              <w:rPr>
                <w:rFonts w:asciiTheme="minorHAnsi" w:hAnsiTheme="minorHAnsi"/>
                <w:sz w:val="22"/>
                <w:szCs w:val="22"/>
              </w:rPr>
              <w:t xml:space="preserve">number of adults and children in group, </w:t>
            </w:r>
          </w:p>
          <w:p w14:paraId="34182D98" w14:textId="77777777" w:rsidR="00B95B13" w:rsidRDefault="002A392A" w:rsidP="00B95B13">
            <w:pPr>
              <w:pStyle w:val="ListParagraph"/>
              <w:numPr>
                <w:ilvl w:val="0"/>
                <w:numId w:val="45"/>
              </w:numPr>
              <w:rPr>
                <w:rFonts w:asciiTheme="minorHAnsi" w:hAnsiTheme="minorHAnsi"/>
                <w:sz w:val="22"/>
                <w:szCs w:val="22"/>
              </w:rPr>
            </w:pPr>
            <w:r w:rsidRPr="00B95B13">
              <w:rPr>
                <w:rFonts w:asciiTheme="minorHAnsi" w:hAnsiTheme="minorHAnsi"/>
                <w:sz w:val="22"/>
                <w:szCs w:val="22"/>
              </w:rPr>
              <w:t>and potential language barrier</w:t>
            </w:r>
          </w:p>
          <w:p w14:paraId="640929A5" w14:textId="5A28702E" w:rsidR="00187864" w:rsidRPr="00B95B13" w:rsidRDefault="00187864" w:rsidP="00B95B13">
            <w:pPr>
              <w:pStyle w:val="ListParagraph"/>
              <w:numPr>
                <w:ilvl w:val="0"/>
                <w:numId w:val="45"/>
              </w:numPr>
              <w:rPr>
                <w:rFonts w:asciiTheme="minorHAnsi" w:hAnsiTheme="minorHAnsi"/>
                <w:sz w:val="22"/>
                <w:szCs w:val="22"/>
              </w:rPr>
            </w:pPr>
            <w:r w:rsidRPr="00B95B13">
              <w:rPr>
                <w:rFonts w:asciiTheme="minorHAnsi" w:hAnsiTheme="minorHAnsi"/>
                <w:sz w:val="22"/>
                <w:szCs w:val="22"/>
              </w:rPr>
              <w:t>mode of transportation</w:t>
            </w:r>
          </w:p>
          <w:p w14:paraId="5102EA95" w14:textId="77777777" w:rsidR="00BB7700" w:rsidRPr="00B97E58" w:rsidRDefault="00BB7700" w:rsidP="00BB7700">
            <w:pPr>
              <w:rPr>
                <w:rFonts w:asciiTheme="minorHAnsi" w:hAnsiTheme="minorHAnsi" w:cstheme="minorHAnsi"/>
                <w:sz w:val="22"/>
                <w:szCs w:val="22"/>
              </w:rPr>
            </w:pPr>
          </w:p>
          <w:p w14:paraId="77EE3BE1" w14:textId="77777777" w:rsidR="00BB7700" w:rsidRPr="00B97E58" w:rsidRDefault="00BB7700" w:rsidP="00BB7700">
            <w:pPr>
              <w:rPr>
                <w:rFonts w:asciiTheme="minorHAnsi" w:hAnsiTheme="minorHAnsi" w:cstheme="minorHAnsi"/>
                <w:sz w:val="22"/>
                <w:szCs w:val="22"/>
              </w:rPr>
            </w:pPr>
            <w:r w:rsidRPr="00B97E58">
              <w:rPr>
                <w:rFonts w:asciiTheme="minorHAnsi" w:hAnsiTheme="minorHAnsi" w:cstheme="minorHAnsi"/>
                <w:sz w:val="22"/>
                <w:szCs w:val="22"/>
              </w:rPr>
              <w:t>This process will continue throughout the sampling period at each of the study locations.  This information will be used to determine any non-response bias. Any non-response bias will be reported in final reports.</w:t>
            </w:r>
          </w:p>
          <w:p w14:paraId="3F646132" w14:textId="77777777" w:rsidR="00D8289D" w:rsidRPr="003968DF" w:rsidRDefault="00D8289D" w:rsidP="00AE6E80">
            <w:pPr>
              <w:autoSpaceDE/>
              <w:autoSpaceDN/>
              <w:contextualSpacing/>
              <w:rPr>
                <w:rFonts w:eastAsiaTheme="minorEastAsia"/>
                <w:i/>
                <w:sz w:val="22"/>
              </w:rPr>
            </w:pPr>
          </w:p>
          <w:p w14:paraId="3F711FE7" w14:textId="6210C48C" w:rsidR="00D8289D" w:rsidRPr="00D8289D"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7EB2DC5D" w14:textId="77777777" w:rsidR="00AE6E80" w:rsidRDefault="00AE6E80" w:rsidP="00AE6E80">
            <w:pPr>
              <w:pStyle w:val="ListParagraph"/>
              <w:ind w:left="-6"/>
              <w:rPr>
                <w:rFonts w:ascii="Calibri" w:hAnsi="Calibri" w:cs="Calibri"/>
                <w:sz w:val="22"/>
                <w:szCs w:val="22"/>
              </w:rPr>
            </w:pPr>
          </w:p>
          <w:p w14:paraId="39B8B98B" w14:textId="684E0AAD" w:rsidR="00AE6E80" w:rsidRDefault="00AE6E80" w:rsidP="00AE6E80">
            <w:pPr>
              <w:pStyle w:val="ListParagraph"/>
              <w:ind w:left="-6"/>
              <w:rPr>
                <w:rFonts w:ascii="Calibri" w:hAnsi="Calibri" w:cs="Calibri"/>
                <w:sz w:val="22"/>
                <w:szCs w:val="22"/>
              </w:rPr>
            </w:pPr>
            <w:r w:rsidRPr="00F40D93">
              <w:rPr>
                <w:rFonts w:ascii="Calibri" w:hAnsi="Calibri" w:cs="Calibri"/>
                <w:sz w:val="22"/>
                <w:szCs w:val="22"/>
              </w:rPr>
              <w:t>The questions included in the survey instrument were designed</w:t>
            </w:r>
            <w:r>
              <w:rPr>
                <w:rFonts w:ascii="Calibri" w:hAnsi="Calibri" w:cs="Calibri"/>
                <w:sz w:val="22"/>
                <w:szCs w:val="22"/>
              </w:rPr>
              <w:t>,</w:t>
            </w:r>
            <w:r w:rsidRPr="00F40D93">
              <w:rPr>
                <w:rFonts w:ascii="Calibri" w:hAnsi="Calibri" w:cs="Calibri"/>
                <w:sz w:val="22"/>
                <w:szCs w:val="22"/>
              </w:rPr>
              <w:t xml:space="preserve"> reviewed </w:t>
            </w:r>
            <w:r>
              <w:rPr>
                <w:rFonts w:ascii="Calibri" w:hAnsi="Calibri" w:cs="Calibri"/>
                <w:sz w:val="22"/>
                <w:szCs w:val="22"/>
              </w:rPr>
              <w:t xml:space="preserve">and pretested </w:t>
            </w:r>
            <w:r w:rsidRPr="00F40D93">
              <w:rPr>
                <w:rFonts w:ascii="Calibri" w:hAnsi="Calibri" w:cs="Calibri"/>
                <w:sz w:val="22"/>
                <w:szCs w:val="22"/>
              </w:rPr>
              <w:t>by the following: PI, Grand Teton National Park staff (</w:t>
            </w:r>
            <w:r>
              <w:rPr>
                <w:rFonts w:ascii="Calibri" w:hAnsi="Calibri" w:cs="Calibri"/>
                <w:sz w:val="22"/>
                <w:szCs w:val="22"/>
              </w:rPr>
              <w:t>Jenny Lake Boating Inter Disciplinary Team</w:t>
            </w:r>
            <w:r w:rsidRPr="00F40D93">
              <w:rPr>
                <w:rFonts w:ascii="Calibri" w:hAnsi="Calibri" w:cs="Calibri"/>
                <w:sz w:val="22"/>
                <w:szCs w:val="22"/>
              </w:rPr>
              <w:t>), as well as NPS staff with the Denver Service Center’s Visitor Use Management program. Based on peer-reviews, survey questions were reduced and truncated, to include approved pool of known questions/topics, and therefore reduce burden time. Pre-testing for clarity and estimated burden time was conducted with</w:t>
            </w:r>
            <w:r>
              <w:rPr>
                <w:rFonts w:ascii="Calibri" w:hAnsi="Calibri" w:cs="Calibri"/>
                <w:sz w:val="22"/>
                <w:szCs w:val="22"/>
              </w:rPr>
              <w:t xml:space="preserve"> </w:t>
            </w:r>
            <w:r w:rsidR="0047629E">
              <w:rPr>
                <w:rFonts w:ascii="Calibri" w:hAnsi="Calibri" w:cs="Calibri"/>
                <w:sz w:val="22"/>
                <w:szCs w:val="22"/>
              </w:rPr>
              <w:t xml:space="preserve">less than 9 </w:t>
            </w:r>
            <w:r>
              <w:rPr>
                <w:rFonts w:ascii="Calibri" w:hAnsi="Calibri" w:cs="Calibri"/>
                <w:sz w:val="22"/>
                <w:szCs w:val="22"/>
              </w:rPr>
              <w:t>graduate student at Penn State, as well as staff at Grand Teton National Park.</w:t>
            </w:r>
            <w:r w:rsidR="002A392A">
              <w:rPr>
                <w:rFonts w:ascii="Calibri" w:hAnsi="Calibri" w:cs="Calibri"/>
                <w:sz w:val="22"/>
                <w:szCs w:val="22"/>
              </w:rPr>
              <w:t xml:space="preserve"> The final draft of the survey includes all edits and correction obtained from the pretest efforts. </w:t>
            </w:r>
          </w:p>
          <w:p w14:paraId="7A706589" w14:textId="77777777" w:rsidR="00D8289D" w:rsidRPr="00AE6E80" w:rsidRDefault="00D8289D" w:rsidP="00AE6E80">
            <w:pPr>
              <w:rPr>
                <w:rFonts w:asciiTheme="minorHAnsi" w:hAnsiTheme="minorHAnsi" w:cstheme="minorHAnsi"/>
                <w:sz w:val="22"/>
                <w:szCs w:val="22"/>
              </w:rPr>
            </w:pPr>
          </w:p>
        </w:tc>
      </w:tr>
      <w:tr w:rsidR="00D8289D" w:rsidRPr="00C00DE8" w14:paraId="184EF6F0" w14:textId="77777777" w:rsidTr="0079538B">
        <w:trPr>
          <w:trHeight w:val="188"/>
        </w:trPr>
        <w:tc>
          <w:tcPr>
            <w:tcW w:w="9990" w:type="dxa"/>
            <w:gridSpan w:val="18"/>
            <w:tcBorders>
              <w:top w:val="single" w:sz="4" w:space="0" w:color="auto"/>
            </w:tcBorders>
            <w:shd w:val="clear" w:color="auto" w:fill="auto"/>
            <w:vAlign w:val="center"/>
          </w:tcPr>
          <w:p w14:paraId="18F55F1F" w14:textId="77777777" w:rsidR="00D8289D" w:rsidRPr="00C00DE8" w:rsidRDefault="00D8289D" w:rsidP="00D8289D">
            <w:pPr>
              <w:ind w:left="94" w:right="342"/>
              <w:rPr>
                <w:rFonts w:asciiTheme="minorHAnsi" w:hAnsiTheme="minorHAnsi" w:cstheme="minorHAnsi"/>
                <w:b/>
                <w:bCs/>
                <w:sz w:val="22"/>
                <w:szCs w:val="22"/>
              </w:rPr>
            </w:pPr>
          </w:p>
        </w:tc>
      </w:tr>
      <w:tr w:rsidR="00D8289D" w:rsidRPr="00C00DE8" w14:paraId="27F2768C" w14:textId="77777777" w:rsidTr="0079538B">
        <w:trPr>
          <w:trHeight w:val="359"/>
        </w:trPr>
        <w:tc>
          <w:tcPr>
            <w:tcW w:w="9990" w:type="dxa"/>
            <w:gridSpan w:val="18"/>
            <w:tcBorders>
              <w:top w:val="single" w:sz="4" w:space="0" w:color="auto"/>
            </w:tcBorders>
            <w:shd w:val="clear" w:color="auto" w:fill="C4BC96" w:themeFill="background2" w:themeFillShade="BF"/>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B95B13">
        <w:trPr>
          <w:trHeight w:val="3572"/>
        </w:trPr>
        <w:tc>
          <w:tcPr>
            <w:tcW w:w="9990" w:type="dxa"/>
            <w:gridSpan w:val="18"/>
            <w:tcBorders>
              <w:top w:val="single" w:sz="4" w:space="0" w:color="auto"/>
              <w:bottom w:val="single" w:sz="4" w:space="0" w:color="auto"/>
            </w:tcBorders>
          </w:tcPr>
          <w:p w14:paraId="14FC7C78" w14:textId="77777777" w:rsidR="002A392A" w:rsidRDefault="002A392A" w:rsidP="00AE6E80">
            <w:pPr>
              <w:pStyle w:val="ListParagraph"/>
              <w:ind w:left="-6"/>
              <w:rPr>
                <w:rFonts w:asciiTheme="minorHAnsi" w:hAnsiTheme="minorHAnsi" w:cstheme="minorHAnsi"/>
                <w:sz w:val="22"/>
                <w:szCs w:val="22"/>
              </w:rPr>
            </w:pPr>
          </w:p>
          <w:p w14:paraId="2D3760F3" w14:textId="730452D9" w:rsidR="00AE6E80" w:rsidRPr="00B97E58" w:rsidRDefault="00AE6E80" w:rsidP="002A392A">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 xml:space="preserve">We plan to approach </w:t>
            </w:r>
            <w:r>
              <w:rPr>
                <w:rFonts w:asciiTheme="minorHAnsi" w:hAnsiTheme="minorHAnsi" w:cstheme="minorHAnsi"/>
                <w:sz w:val="22"/>
                <w:szCs w:val="22"/>
              </w:rPr>
              <w:t>750</w:t>
            </w:r>
            <w:r w:rsidRPr="00B97E58">
              <w:rPr>
                <w:rFonts w:asciiTheme="minorHAnsi" w:hAnsiTheme="minorHAnsi" w:cstheme="minorHAnsi"/>
                <w:sz w:val="22"/>
                <w:szCs w:val="22"/>
              </w:rPr>
              <w:t xml:space="preserve"> potential participants</w:t>
            </w:r>
            <w:r w:rsidR="002A392A">
              <w:rPr>
                <w:rFonts w:asciiTheme="minorHAnsi" w:hAnsiTheme="minorHAnsi" w:cstheme="minorHAnsi"/>
                <w:sz w:val="22"/>
                <w:szCs w:val="22"/>
              </w:rPr>
              <w:t xml:space="preserve"> (</w:t>
            </w:r>
            <w:r w:rsidR="004D0E0F">
              <w:rPr>
                <w:rFonts w:asciiTheme="minorHAnsi" w:hAnsiTheme="minorHAnsi" w:cstheme="minorHAnsi"/>
                <w:sz w:val="22"/>
                <w:szCs w:val="22"/>
              </w:rPr>
              <w:t>500 at the</w:t>
            </w:r>
            <w:r w:rsidR="002A392A">
              <w:rPr>
                <w:rFonts w:asciiTheme="minorHAnsi" w:hAnsiTheme="minorHAnsi" w:cstheme="minorHAnsi"/>
                <w:sz w:val="22"/>
                <w:szCs w:val="22"/>
              </w:rPr>
              <w:t xml:space="preserve"> </w:t>
            </w:r>
            <w:r w:rsidR="002A392A" w:rsidRPr="002A392A">
              <w:rPr>
                <w:rFonts w:asciiTheme="minorHAnsi" w:hAnsiTheme="minorHAnsi" w:cstheme="minorHAnsi"/>
                <w:sz w:val="22"/>
                <w:szCs w:val="22"/>
              </w:rPr>
              <w:t>Jenny Lake Boating trail</w:t>
            </w:r>
            <w:r w:rsidR="002A392A">
              <w:rPr>
                <w:rFonts w:asciiTheme="minorHAnsi" w:hAnsiTheme="minorHAnsi" w:cstheme="minorHAnsi"/>
                <w:sz w:val="22"/>
                <w:szCs w:val="22"/>
              </w:rPr>
              <w:t xml:space="preserve"> and </w:t>
            </w:r>
            <w:r w:rsidR="004D0E0F">
              <w:rPr>
                <w:rFonts w:asciiTheme="minorHAnsi" w:hAnsiTheme="minorHAnsi" w:cstheme="minorHAnsi"/>
                <w:sz w:val="22"/>
                <w:szCs w:val="22"/>
              </w:rPr>
              <w:t xml:space="preserve">250 at the </w:t>
            </w:r>
            <w:r w:rsidR="002A392A" w:rsidRPr="002A392A">
              <w:rPr>
                <w:rFonts w:asciiTheme="minorHAnsi" w:hAnsiTheme="minorHAnsi" w:cstheme="minorHAnsi"/>
                <w:sz w:val="22"/>
                <w:szCs w:val="22"/>
              </w:rPr>
              <w:t>String Lake Trailhead</w:t>
            </w:r>
            <w:r w:rsidR="00B95B13">
              <w:rPr>
                <w:rFonts w:asciiTheme="minorHAnsi" w:hAnsiTheme="minorHAnsi" w:cstheme="minorHAnsi"/>
                <w:sz w:val="22"/>
                <w:szCs w:val="22"/>
              </w:rPr>
              <w:t>)</w:t>
            </w:r>
            <w:r w:rsidRPr="00B97E58">
              <w:rPr>
                <w:rFonts w:asciiTheme="minorHAnsi" w:hAnsiTheme="minorHAnsi" w:cstheme="minorHAnsi"/>
                <w:sz w:val="22"/>
                <w:szCs w:val="22"/>
              </w:rPr>
              <w:t xml:space="preserve">.  We expect that the initial contact time </w:t>
            </w:r>
            <w:r w:rsidR="002A392A">
              <w:rPr>
                <w:rFonts w:asciiTheme="minorHAnsi" w:hAnsiTheme="minorHAnsi" w:cstheme="minorHAnsi"/>
                <w:sz w:val="22"/>
                <w:szCs w:val="22"/>
              </w:rPr>
              <w:t xml:space="preserve">for all visitors </w:t>
            </w:r>
            <w:r w:rsidRPr="00B97E58">
              <w:rPr>
                <w:rFonts w:asciiTheme="minorHAnsi" w:hAnsiTheme="minorHAnsi" w:cstheme="minorHAnsi"/>
                <w:sz w:val="22"/>
                <w:szCs w:val="22"/>
              </w:rPr>
              <w:t xml:space="preserve">will take </w:t>
            </w:r>
            <w:r w:rsidR="002A392A">
              <w:rPr>
                <w:rFonts w:asciiTheme="minorHAnsi" w:hAnsiTheme="minorHAnsi" w:cstheme="minorHAnsi"/>
                <w:sz w:val="22"/>
                <w:szCs w:val="22"/>
              </w:rPr>
              <w:t xml:space="preserve">at least </w:t>
            </w:r>
            <w:r w:rsidRPr="00B97E58">
              <w:rPr>
                <w:rFonts w:asciiTheme="minorHAnsi" w:hAnsiTheme="minorHAnsi" w:cstheme="minorHAnsi"/>
                <w:sz w:val="22"/>
                <w:szCs w:val="22"/>
              </w:rPr>
              <w:t>one minute per person (</w:t>
            </w:r>
            <w:r>
              <w:rPr>
                <w:rFonts w:asciiTheme="minorHAnsi" w:hAnsiTheme="minorHAnsi" w:cstheme="minorHAnsi"/>
                <w:sz w:val="22"/>
                <w:szCs w:val="22"/>
              </w:rPr>
              <w:t xml:space="preserve">750 x 1 minute = </w:t>
            </w:r>
            <w:r w:rsidR="0094204E">
              <w:rPr>
                <w:rFonts w:asciiTheme="minorHAnsi" w:hAnsiTheme="minorHAnsi" w:cstheme="minorHAnsi"/>
                <w:sz w:val="22"/>
                <w:szCs w:val="22"/>
              </w:rPr>
              <w:t xml:space="preserve">13 </w:t>
            </w:r>
            <w:r w:rsidRPr="00B97E58">
              <w:rPr>
                <w:rFonts w:asciiTheme="minorHAnsi" w:hAnsiTheme="minorHAnsi" w:cstheme="minorHAnsi"/>
                <w:sz w:val="22"/>
                <w:szCs w:val="22"/>
              </w:rPr>
              <w:t xml:space="preserve">hours). We expect that </w:t>
            </w:r>
            <w:r w:rsidR="0007668D">
              <w:rPr>
                <w:rFonts w:asciiTheme="minorHAnsi" w:hAnsiTheme="minorHAnsi" w:cstheme="minorHAnsi"/>
                <w:sz w:val="22"/>
                <w:szCs w:val="22"/>
              </w:rPr>
              <w:t>20</w:t>
            </w:r>
            <w:r w:rsidRPr="00B97E58">
              <w:rPr>
                <w:rFonts w:asciiTheme="minorHAnsi" w:hAnsiTheme="minorHAnsi" w:cstheme="minorHAnsi"/>
                <w:sz w:val="22"/>
                <w:szCs w:val="22"/>
              </w:rPr>
              <w:t xml:space="preserve">% (n = </w:t>
            </w:r>
            <w:r w:rsidR="0007668D">
              <w:rPr>
                <w:rFonts w:asciiTheme="minorHAnsi" w:hAnsiTheme="minorHAnsi" w:cstheme="minorHAnsi"/>
                <w:sz w:val="22"/>
                <w:szCs w:val="22"/>
              </w:rPr>
              <w:t>1</w:t>
            </w:r>
            <w:r w:rsidR="004E79B4">
              <w:rPr>
                <w:rFonts w:asciiTheme="minorHAnsi" w:hAnsiTheme="minorHAnsi" w:cstheme="minorHAnsi"/>
                <w:sz w:val="22"/>
                <w:szCs w:val="22"/>
              </w:rPr>
              <w:t>50</w:t>
            </w:r>
            <w:r w:rsidRPr="00B97E58">
              <w:rPr>
                <w:rFonts w:asciiTheme="minorHAnsi" w:hAnsiTheme="minorHAnsi" w:cstheme="minorHAnsi"/>
                <w:sz w:val="22"/>
                <w:szCs w:val="22"/>
              </w:rPr>
              <w:t xml:space="preserve">) of visitors will refuse to participate in the study. For those individuals, their reason for refusal </w:t>
            </w:r>
            <w:r>
              <w:rPr>
                <w:rFonts w:asciiTheme="minorHAnsi" w:hAnsiTheme="minorHAnsi" w:cstheme="minorHAnsi"/>
                <w:sz w:val="22"/>
                <w:szCs w:val="22"/>
              </w:rPr>
              <w:t xml:space="preserve">will be recorded </w:t>
            </w:r>
            <w:r w:rsidRPr="00B97E58">
              <w:rPr>
                <w:rFonts w:asciiTheme="minorHAnsi" w:hAnsiTheme="minorHAnsi" w:cstheme="minorHAnsi"/>
                <w:sz w:val="22"/>
                <w:szCs w:val="22"/>
              </w:rPr>
              <w:t xml:space="preserve">and </w:t>
            </w:r>
            <w:r>
              <w:rPr>
                <w:rFonts w:asciiTheme="minorHAnsi" w:hAnsiTheme="minorHAnsi" w:cstheme="minorHAnsi"/>
                <w:sz w:val="22"/>
                <w:szCs w:val="22"/>
              </w:rPr>
              <w:t>they will be asked to</w:t>
            </w:r>
            <w:r w:rsidRPr="00B97E58">
              <w:rPr>
                <w:rFonts w:asciiTheme="minorHAnsi" w:hAnsiTheme="minorHAnsi" w:cstheme="minorHAnsi"/>
                <w:sz w:val="22"/>
                <w:szCs w:val="22"/>
              </w:rPr>
              <w:t xml:space="preserve"> answer</w:t>
            </w:r>
            <w:r w:rsidR="0007668D">
              <w:rPr>
                <w:rFonts w:asciiTheme="minorHAnsi" w:hAnsiTheme="minorHAnsi" w:cstheme="minorHAnsi"/>
                <w:sz w:val="22"/>
                <w:szCs w:val="22"/>
              </w:rPr>
              <w:t xml:space="preserve"> the</w:t>
            </w:r>
            <w:r w:rsidRPr="00B97E58">
              <w:rPr>
                <w:rFonts w:asciiTheme="minorHAnsi" w:hAnsiTheme="minorHAnsi" w:cstheme="minorHAnsi"/>
                <w:sz w:val="22"/>
                <w:szCs w:val="22"/>
              </w:rPr>
              <w:t xml:space="preserve"> non-response check question</w:t>
            </w:r>
            <w:r w:rsidR="0007668D">
              <w:rPr>
                <w:rFonts w:asciiTheme="minorHAnsi" w:hAnsiTheme="minorHAnsi" w:cstheme="minorHAnsi"/>
                <w:sz w:val="22"/>
                <w:szCs w:val="22"/>
              </w:rPr>
              <w:t xml:space="preserve">s. Based upon our estimated response rate of </w:t>
            </w:r>
            <w:r w:rsidR="0092733C">
              <w:rPr>
                <w:rFonts w:asciiTheme="minorHAnsi" w:hAnsiTheme="minorHAnsi" w:cstheme="minorHAnsi"/>
                <w:sz w:val="22"/>
                <w:szCs w:val="22"/>
              </w:rPr>
              <w:t xml:space="preserve">all of the people </w:t>
            </w:r>
            <w:r w:rsidR="0007668D">
              <w:rPr>
                <w:rFonts w:asciiTheme="minorHAnsi" w:hAnsiTheme="minorHAnsi" w:cstheme="minorHAnsi"/>
                <w:sz w:val="22"/>
                <w:szCs w:val="22"/>
              </w:rPr>
              <w:t xml:space="preserve">that refuse to take the survey </w:t>
            </w:r>
            <w:r w:rsidR="0079538B">
              <w:rPr>
                <w:rFonts w:asciiTheme="minorHAnsi" w:hAnsiTheme="minorHAnsi" w:cstheme="minorHAnsi"/>
                <w:sz w:val="22"/>
                <w:szCs w:val="22"/>
              </w:rPr>
              <w:t xml:space="preserve">80% </w:t>
            </w:r>
            <w:r w:rsidR="0007668D">
              <w:rPr>
                <w:rFonts w:asciiTheme="minorHAnsi" w:hAnsiTheme="minorHAnsi" w:cstheme="minorHAnsi"/>
                <w:sz w:val="22"/>
                <w:szCs w:val="22"/>
              </w:rPr>
              <w:t>(n=</w:t>
            </w:r>
            <w:r w:rsidR="0092733C">
              <w:rPr>
                <w:rFonts w:asciiTheme="minorHAnsi" w:hAnsiTheme="minorHAnsi" w:cstheme="minorHAnsi"/>
                <w:sz w:val="22"/>
                <w:szCs w:val="22"/>
              </w:rPr>
              <w:t>1</w:t>
            </w:r>
            <w:r w:rsidR="00364E7A">
              <w:rPr>
                <w:rFonts w:asciiTheme="minorHAnsi" w:hAnsiTheme="minorHAnsi" w:cstheme="minorHAnsi"/>
                <w:sz w:val="22"/>
                <w:szCs w:val="22"/>
              </w:rPr>
              <w:t>20</w:t>
            </w:r>
            <w:r w:rsidR="0092733C">
              <w:rPr>
                <w:rFonts w:asciiTheme="minorHAnsi" w:hAnsiTheme="minorHAnsi" w:cstheme="minorHAnsi"/>
                <w:sz w:val="22"/>
                <w:szCs w:val="22"/>
              </w:rPr>
              <w:t>) will agree to answer the non-response check questions and</w:t>
            </w:r>
            <w:r w:rsidR="0079538B">
              <w:rPr>
                <w:rFonts w:asciiTheme="minorHAnsi" w:hAnsiTheme="minorHAnsi" w:cstheme="minorHAnsi"/>
                <w:sz w:val="22"/>
                <w:szCs w:val="22"/>
              </w:rPr>
              <w:t xml:space="preserve"> 20% </w:t>
            </w:r>
            <w:r w:rsidR="0092733C">
              <w:rPr>
                <w:rFonts w:asciiTheme="minorHAnsi" w:hAnsiTheme="minorHAnsi" w:cstheme="minorHAnsi"/>
                <w:sz w:val="22"/>
                <w:szCs w:val="22"/>
              </w:rPr>
              <w:t xml:space="preserve">(n=30) will give a “hard refusal” and walk away. </w:t>
            </w:r>
            <w:r w:rsidRPr="00B97E58">
              <w:rPr>
                <w:rFonts w:asciiTheme="minorHAnsi" w:hAnsiTheme="minorHAnsi" w:cstheme="minorHAnsi"/>
                <w:sz w:val="22"/>
                <w:szCs w:val="22"/>
              </w:rPr>
              <w:t xml:space="preserve"> T</w:t>
            </w:r>
            <w:r w:rsidR="0092733C">
              <w:rPr>
                <w:rFonts w:asciiTheme="minorHAnsi" w:hAnsiTheme="minorHAnsi" w:cstheme="minorHAnsi"/>
                <w:sz w:val="22"/>
                <w:szCs w:val="22"/>
              </w:rPr>
              <w:t xml:space="preserve">he time to complete the non-response questions is </w:t>
            </w:r>
            <w:r w:rsidRPr="00B97E58">
              <w:rPr>
                <w:rFonts w:asciiTheme="minorHAnsi" w:hAnsiTheme="minorHAnsi" w:cstheme="minorHAnsi"/>
                <w:sz w:val="22"/>
                <w:szCs w:val="22"/>
              </w:rPr>
              <w:t>estimated to take about one minute to complete (</w:t>
            </w:r>
            <w:r w:rsidR="0092733C">
              <w:rPr>
                <w:rFonts w:asciiTheme="minorHAnsi" w:hAnsiTheme="minorHAnsi" w:cstheme="minorHAnsi"/>
                <w:sz w:val="22"/>
                <w:szCs w:val="22"/>
              </w:rPr>
              <w:t>1</w:t>
            </w:r>
            <w:r w:rsidR="00B569E3">
              <w:rPr>
                <w:rFonts w:asciiTheme="minorHAnsi" w:hAnsiTheme="minorHAnsi" w:cstheme="minorHAnsi"/>
                <w:sz w:val="22"/>
                <w:szCs w:val="22"/>
              </w:rPr>
              <w:t>20</w:t>
            </w:r>
            <w:r w:rsidR="0092733C" w:rsidRPr="00B97E58">
              <w:rPr>
                <w:rFonts w:asciiTheme="minorHAnsi" w:hAnsiTheme="minorHAnsi" w:cstheme="minorHAnsi"/>
                <w:sz w:val="22"/>
                <w:szCs w:val="22"/>
              </w:rPr>
              <w:t xml:space="preserve"> </w:t>
            </w:r>
            <w:r w:rsidRPr="00B97E58">
              <w:rPr>
                <w:rFonts w:asciiTheme="minorHAnsi" w:hAnsiTheme="minorHAnsi" w:cstheme="minorHAnsi"/>
                <w:sz w:val="22"/>
                <w:szCs w:val="22"/>
              </w:rPr>
              <w:t xml:space="preserve">x 1 minute = </w:t>
            </w:r>
            <w:r>
              <w:rPr>
                <w:rFonts w:asciiTheme="minorHAnsi" w:hAnsiTheme="minorHAnsi" w:cstheme="minorHAnsi"/>
                <w:sz w:val="22"/>
                <w:szCs w:val="22"/>
              </w:rPr>
              <w:t>2 hours</w:t>
            </w:r>
            <w:r w:rsidRPr="00B97E58">
              <w:rPr>
                <w:rFonts w:asciiTheme="minorHAnsi" w:hAnsiTheme="minorHAnsi" w:cstheme="minorHAnsi"/>
                <w:sz w:val="22"/>
                <w:szCs w:val="22"/>
              </w:rPr>
              <w:t>).</w:t>
            </w:r>
            <w:r w:rsidR="004D0E0F">
              <w:rPr>
                <w:rFonts w:asciiTheme="minorHAnsi" w:hAnsiTheme="minorHAnsi" w:cstheme="minorHAnsi"/>
                <w:sz w:val="22"/>
                <w:szCs w:val="22"/>
              </w:rPr>
              <w:t xml:space="preserve"> </w:t>
            </w:r>
          </w:p>
          <w:p w14:paraId="408F05C5" w14:textId="77777777" w:rsidR="00AE6E80" w:rsidRPr="00B97E58" w:rsidRDefault="00AE6E80" w:rsidP="00AE6E80">
            <w:pPr>
              <w:pStyle w:val="ListParagraph"/>
              <w:ind w:left="-6"/>
              <w:rPr>
                <w:rFonts w:asciiTheme="minorHAnsi" w:hAnsiTheme="minorHAnsi" w:cstheme="minorHAnsi"/>
                <w:sz w:val="22"/>
                <w:szCs w:val="22"/>
              </w:rPr>
            </w:pPr>
          </w:p>
          <w:p w14:paraId="49DD38F2" w14:textId="71FF1809" w:rsidR="00AE6E80" w:rsidRPr="00B97E58" w:rsidRDefault="00AE6E80" w:rsidP="00AE6E80">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 xml:space="preserve">For the </w:t>
            </w:r>
            <w:r>
              <w:rPr>
                <w:rFonts w:asciiTheme="minorHAnsi" w:hAnsiTheme="minorHAnsi" w:cstheme="minorHAnsi"/>
                <w:sz w:val="22"/>
                <w:szCs w:val="22"/>
              </w:rPr>
              <w:t>750</w:t>
            </w:r>
            <w:r w:rsidRPr="00B97E58">
              <w:rPr>
                <w:rFonts w:asciiTheme="minorHAnsi" w:hAnsiTheme="minorHAnsi" w:cstheme="minorHAnsi"/>
                <w:sz w:val="22"/>
                <w:szCs w:val="22"/>
              </w:rPr>
              <w:t xml:space="preserve"> originally contacted, we expect that 80% (n=</w:t>
            </w:r>
            <w:r w:rsidR="0092733C">
              <w:rPr>
                <w:rFonts w:asciiTheme="minorHAnsi" w:hAnsiTheme="minorHAnsi" w:cstheme="minorHAnsi"/>
                <w:sz w:val="22"/>
                <w:szCs w:val="22"/>
              </w:rPr>
              <w:t>60</w:t>
            </w:r>
            <w:r w:rsidR="00364E7A">
              <w:rPr>
                <w:rFonts w:asciiTheme="minorHAnsi" w:hAnsiTheme="minorHAnsi" w:cstheme="minorHAnsi"/>
                <w:sz w:val="22"/>
                <w:szCs w:val="22"/>
              </w:rPr>
              <w:t>0</w:t>
            </w:r>
            <w:r w:rsidRPr="00B97E58">
              <w:rPr>
                <w:rFonts w:asciiTheme="minorHAnsi" w:hAnsiTheme="minorHAnsi" w:cstheme="minorHAnsi"/>
                <w:sz w:val="22"/>
                <w:szCs w:val="22"/>
              </w:rPr>
              <w:t xml:space="preserve">) will agree to complete the survey. This will take an additional </w:t>
            </w:r>
            <w:r>
              <w:rPr>
                <w:rFonts w:asciiTheme="minorHAnsi" w:hAnsiTheme="minorHAnsi" w:cstheme="minorHAnsi"/>
                <w:sz w:val="22"/>
                <w:szCs w:val="22"/>
              </w:rPr>
              <w:t>8</w:t>
            </w:r>
            <w:r w:rsidRPr="00B97E58">
              <w:rPr>
                <w:rFonts w:asciiTheme="minorHAnsi" w:hAnsiTheme="minorHAnsi" w:cstheme="minorHAnsi"/>
                <w:sz w:val="22"/>
                <w:szCs w:val="22"/>
              </w:rPr>
              <w:t xml:space="preserve"> minutes to complete (</w:t>
            </w:r>
            <w:r w:rsidR="0092733C">
              <w:rPr>
                <w:rFonts w:asciiTheme="minorHAnsi" w:hAnsiTheme="minorHAnsi" w:cstheme="minorHAnsi"/>
                <w:sz w:val="22"/>
                <w:szCs w:val="22"/>
              </w:rPr>
              <w:t>60</w:t>
            </w:r>
            <w:r w:rsidR="00364E7A">
              <w:rPr>
                <w:rFonts w:asciiTheme="minorHAnsi" w:hAnsiTheme="minorHAnsi" w:cstheme="minorHAnsi"/>
                <w:sz w:val="22"/>
                <w:szCs w:val="22"/>
              </w:rPr>
              <w:t>0</w:t>
            </w:r>
            <w:r w:rsidR="0092733C" w:rsidRPr="00B97E58">
              <w:rPr>
                <w:rFonts w:asciiTheme="minorHAnsi" w:hAnsiTheme="minorHAnsi" w:cstheme="minorHAnsi"/>
                <w:sz w:val="22"/>
                <w:szCs w:val="22"/>
              </w:rPr>
              <w:t xml:space="preserve"> </w:t>
            </w:r>
            <w:r w:rsidRPr="00B97E58">
              <w:rPr>
                <w:rFonts w:asciiTheme="minorHAnsi" w:hAnsiTheme="minorHAnsi" w:cstheme="minorHAnsi"/>
                <w:sz w:val="22"/>
                <w:szCs w:val="22"/>
              </w:rPr>
              <w:t xml:space="preserve">x </w:t>
            </w:r>
            <w:r>
              <w:rPr>
                <w:rFonts w:asciiTheme="minorHAnsi" w:hAnsiTheme="minorHAnsi" w:cstheme="minorHAnsi"/>
                <w:sz w:val="22"/>
                <w:szCs w:val="22"/>
              </w:rPr>
              <w:t xml:space="preserve">8 </w:t>
            </w:r>
            <w:r w:rsidRPr="00B97E58">
              <w:rPr>
                <w:rFonts w:asciiTheme="minorHAnsi" w:hAnsiTheme="minorHAnsi" w:cstheme="minorHAnsi"/>
                <w:sz w:val="22"/>
                <w:szCs w:val="22"/>
              </w:rPr>
              <w:t xml:space="preserve">minutes = </w:t>
            </w:r>
            <w:r>
              <w:rPr>
                <w:rFonts w:asciiTheme="minorHAnsi" w:hAnsiTheme="minorHAnsi" w:cstheme="minorHAnsi"/>
                <w:sz w:val="22"/>
                <w:szCs w:val="22"/>
              </w:rPr>
              <w:t>80</w:t>
            </w:r>
            <w:r w:rsidRPr="00B97E58">
              <w:rPr>
                <w:rFonts w:asciiTheme="minorHAnsi" w:hAnsiTheme="minorHAnsi" w:cstheme="minorHAnsi"/>
                <w:sz w:val="22"/>
                <w:szCs w:val="22"/>
              </w:rPr>
              <w:t xml:space="preserve"> hours). </w:t>
            </w:r>
          </w:p>
          <w:p w14:paraId="46DE88B6" w14:textId="77777777" w:rsidR="00AE6E80" w:rsidRPr="00B97E58" w:rsidRDefault="00AE6E80" w:rsidP="00AE6E80">
            <w:pPr>
              <w:pStyle w:val="ListParagraph"/>
              <w:ind w:left="-6"/>
              <w:rPr>
                <w:rFonts w:asciiTheme="minorHAnsi" w:hAnsiTheme="minorHAnsi" w:cstheme="minorHAnsi"/>
                <w:sz w:val="22"/>
                <w:szCs w:val="22"/>
              </w:rPr>
            </w:pPr>
          </w:p>
          <w:p w14:paraId="0AAB7855" w14:textId="4A852F0E" w:rsidR="00D8289D" w:rsidRDefault="00AE6E80" w:rsidP="00AE6E80">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 xml:space="preserve">The total </w:t>
            </w:r>
            <w:r w:rsidR="0094204E">
              <w:rPr>
                <w:rFonts w:asciiTheme="minorHAnsi" w:hAnsiTheme="minorHAnsi" w:cstheme="minorHAnsi"/>
                <w:sz w:val="22"/>
                <w:szCs w:val="22"/>
              </w:rPr>
              <w:t xml:space="preserve">annual </w:t>
            </w:r>
            <w:r w:rsidRPr="00B97E58">
              <w:rPr>
                <w:rFonts w:asciiTheme="minorHAnsi" w:hAnsiTheme="minorHAnsi" w:cstheme="minorHAnsi"/>
                <w:sz w:val="22"/>
                <w:szCs w:val="22"/>
              </w:rPr>
              <w:t xml:space="preserve">burden for this collection is estimated to be </w:t>
            </w:r>
            <w:r w:rsidR="0079538B">
              <w:rPr>
                <w:rFonts w:asciiTheme="minorHAnsi" w:hAnsiTheme="minorHAnsi" w:cstheme="minorHAnsi"/>
                <w:sz w:val="22"/>
                <w:szCs w:val="22"/>
              </w:rPr>
              <w:t>95</w:t>
            </w:r>
            <w:r w:rsidR="0079538B" w:rsidRPr="00B97E58">
              <w:rPr>
                <w:rFonts w:asciiTheme="minorHAnsi" w:hAnsiTheme="minorHAnsi" w:cstheme="minorHAnsi"/>
                <w:sz w:val="22"/>
                <w:szCs w:val="22"/>
              </w:rPr>
              <w:t xml:space="preserve"> </w:t>
            </w:r>
            <w:r w:rsidRPr="00B97E58">
              <w:rPr>
                <w:rFonts w:asciiTheme="minorHAnsi" w:hAnsiTheme="minorHAnsi" w:cstheme="minorHAnsi"/>
                <w:sz w:val="22"/>
                <w:szCs w:val="22"/>
              </w:rPr>
              <w:t>hours</w:t>
            </w:r>
            <w:r w:rsidR="0094204E">
              <w:rPr>
                <w:rFonts w:asciiTheme="minorHAnsi" w:hAnsiTheme="minorHAnsi" w:cstheme="minorHAnsi"/>
                <w:sz w:val="22"/>
                <w:szCs w:val="22"/>
              </w:rPr>
              <w:t>.</w:t>
            </w:r>
            <w:r>
              <w:rPr>
                <w:rFonts w:asciiTheme="minorHAnsi" w:hAnsiTheme="minorHAnsi" w:cstheme="minorHAnsi"/>
                <w:sz w:val="22"/>
                <w:szCs w:val="22"/>
              </w:rPr>
              <w:t xml:space="preserve"> </w:t>
            </w:r>
          </w:p>
          <w:p w14:paraId="6F341923" w14:textId="77777777" w:rsidR="00AE6E80" w:rsidRDefault="00AE6E80" w:rsidP="00AE6E80">
            <w:pPr>
              <w:pStyle w:val="ListParagraph"/>
              <w:ind w:left="-6"/>
              <w:rPr>
                <w:rFonts w:asciiTheme="minorHAnsi" w:hAnsiTheme="minorHAnsi" w:cstheme="minorHAnsi"/>
                <w:sz w:val="22"/>
                <w:szCs w:val="22"/>
              </w:rPr>
            </w:pPr>
          </w:p>
          <w:p w14:paraId="123D3D66" w14:textId="4DA981B6" w:rsidR="00AE6E80" w:rsidRPr="00AE6E80" w:rsidRDefault="00AE6E80" w:rsidP="0047629E">
            <w:pPr>
              <w:pStyle w:val="ListParagraph"/>
              <w:ind w:left="-6"/>
              <w:rPr>
                <w:rFonts w:asciiTheme="minorHAnsi" w:hAnsiTheme="minorHAnsi" w:cstheme="minorHAnsi"/>
                <w:sz w:val="22"/>
                <w:szCs w:val="22"/>
              </w:rPr>
            </w:pPr>
          </w:p>
        </w:tc>
      </w:tr>
      <w:tr w:rsidR="00943C3E" w:rsidRPr="00D8289D" w14:paraId="34146A5F" w14:textId="77777777" w:rsidTr="00943C3E">
        <w:trPr>
          <w:trHeight w:val="170"/>
        </w:trPr>
        <w:tc>
          <w:tcPr>
            <w:tcW w:w="9990" w:type="dxa"/>
            <w:gridSpan w:val="18"/>
            <w:tcBorders>
              <w:top w:val="single" w:sz="4" w:space="0" w:color="auto"/>
            </w:tcBorders>
          </w:tcPr>
          <w:p w14:paraId="6CFCAA0B" w14:textId="77777777" w:rsidR="00943C3E" w:rsidRPr="00D8289D" w:rsidRDefault="00943C3E" w:rsidP="00700E31">
            <w:pPr>
              <w:pStyle w:val="NoSpacing"/>
              <w:rPr>
                <w:rFonts w:asciiTheme="minorHAnsi" w:hAnsiTheme="minorHAnsi" w:cstheme="minorHAnsi"/>
                <w:b/>
                <w:sz w:val="20"/>
                <w:szCs w:val="22"/>
              </w:rPr>
            </w:pPr>
          </w:p>
        </w:tc>
      </w:tr>
      <w:tr w:rsidR="00943C3E" w:rsidRPr="00D8289D" w14:paraId="0E5369B6" w14:textId="77777777" w:rsidTr="00943C3E">
        <w:trPr>
          <w:gridAfter w:val="1"/>
          <w:wAfter w:w="272" w:type="dxa"/>
          <w:trHeight w:val="350"/>
        </w:trPr>
        <w:tc>
          <w:tcPr>
            <w:tcW w:w="3091"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419A74" w14:textId="77777777" w:rsidR="00943C3E" w:rsidRPr="00D8289D" w:rsidRDefault="00943C3E" w:rsidP="00700E31">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3" w:type="dxa"/>
            <w:tcBorders>
              <w:left w:val="single" w:sz="4" w:space="0" w:color="auto"/>
              <w:right w:val="single" w:sz="4" w:space="0" w:color="auto"/>
            </w:tcBorders>
          </w:tcPr>
          <w:p w14:paraId="05CF02C0" w14:textId="77777777" w:rsidR="00943C3E" w:rsidRPr="00D8289D" w:rsidRDefault="00943C3E" w:rsidP="00700E31">
            <w:pPr>
              <w:pStyle w:val="NoSpacing"/>
              <w:rPr>
                <w:rFonts w:asciiTheme="minorHAnsi" w:hAnsiTheme="minorHAnsi" w:cstheme="minorHAnsi"/>
                <w:b/>
                <w:sz w:val="20"/>
                <w:szCs w:val="22"/>
              </w:rPr>
            </w:pPr>
          </w:p>
        </w:tc>
        <w:tc>
          <w:tcPr>
            <w:tcW w:w="281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1A93279" w14:textId="77777777" w:rsidR="00943C3E" w:rsidRPr="00D8289D" w:rsidRDefault="00943C3E" w:rsidP="00700E31">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2" w:type="dxa"/>
            <w:tcBorders>
              <w:left w:val="single" w:sz="4" w:space="0" w:color="auto"/>
              <w:right w:val="single" w:sz="4" w:space="0" w:color="auto"/>
            </w:tcBorders>
          </w:tcPr>
          <w:p w14:paraId="03024B0A" w14:textId="77777777" w:rsidR="00943C3E" w:rsidRPr="00D8289D" w:rsidRDefault="00943C3E" w:rsidP="00700E31">
            <w:pPr>
              <w:pStyle w:val="NoSpacing"/>
              <w:rPr>
                <w:rFonts w:asciiTheme="minorHAnsi" w:hAnsiTheme="minorHAnsi" w:cstheme="minorHAnsi"/>
                <w:b/>
                <w:sz w:val="20"/>
                <w:szCs w:val="22"/>
              </w:rPr>
            </w:pPr>
          </w:p>
        </w:tc>
        <w:tc>
          <w:tcPr>
            <w:tcW w:w="3177"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057483" w14:textId="77777777" w:rsidR="00943C3E" w:rsidRPr="00D8289D" w:rsidRDefault="00943C3E" w:rsidP="00700E31">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943C3E" w:rsidRPr="00C00DE8" w14:paraId="60492506" w14:textId="77777777" w:rsidTr="00943C3E">
        <w:trPr>
          <w:gridAfter w:val="1"/>
          <w:wAfter w:w="272" w:type="dxa"/>
          <w:trHeight w:val="386"/>
        </w:trPr>
        <w:tc>
          <w:tcPr>
            <w:tcW w:w="2456" w:type="dxa"/>
            <w:gridSpan w:val="5"/>
            <w:tcBorders>
              <w:top w:val="single" w:sz="4" w:space="0" w:color="auto"/>
              <w:left w:val="single" w:sz="4" w:space="0" w:color="auto"/>
            </w:tcBorders>
            <w:vAlign w:val="center"/>
          </w:tcPr>
          <w:p w14:paraId="310B245B" w14:textId="77777777" w:rsidR="00943C3E" w:rsidRPr="00D8289D" w:rsidRDefault="00943C3E" w:rsidP="00700E31">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635" w:type="dxa"/>
            <w:tcBorders>
              <w:top w:val="single" w:sz="4" w:space="0" w:color="auto"/>
              <w:bottom w:val="single" w:sz="4" w:space="0" w:color="auto"/>
              <w:right w:val="single" w:sz="4" w:space="0" w:color="auto"/>
            </w:tcBorders>
            <w:vAlign w:val="center"/>
          </w:tcPr>
          <w:p w14:paraId="137E78F6" w14:textId="77777777" w:rsidR="00943C3E" w:rsidRPr="00C00DE8" w:rsidRDefault="00943C3E" w:rsidP="00700E31">
            <w:pPr>
              <w:pStyle w:val="NoSpacing"/>
              <w:rPr>
                <w:rFonts w:asciiTheme="minorHAnsi" w:hAnsiTheme="minorHAnsi" w:cstheme="minorHAnsi"/>
                <w:sz w:val="22"/>
                <w:szCs w:val="22"/>
              </w:rPr>
            </w:pPr>
            <w:r>
              <w:rPr>
                <w:rFonts w:asciiTheme="minorHAnsi" w:hAnsiTheme="minorHAnsi" w:cstheme="minorHAnsi"/>
                <w:sz w:val="22"/>
                <w:szCs w:val="22"/>
              </w:rPr>
              <w:t>750</w:t>
            </w:r>
          </w:p>
        </w:tc>
        <w:tc>
          <w:tcPr>
            <w:tcW w:w="363" w:type="dxa"/>
            <w:tcBorders>
              <w:left w:val="single" w:sz="4" w:space="0" w:color="auto"/>
              <w:right w:val="single" w:sz="4" w:space="0" w:color="auto"/>
            </w:tcBorders>
            <w:vAlign w:val="center"/>
          </w:tcPr>
          <w:p w14:paraId="75F3328B" w14:textId="77777777" w:rsidR="00943C3E" w:rsidRPr="00C00DE8" w:rsidRDefault="00943C3E" w:rsidP="00700E31">
            <w:pPr>
              <w:pStyle w:val="NoSpacing"/>
              <w:rPr>
                <w:rFonts w:asciiTheme="minorHAnsi" w:hAnsiTheme="minorHAnsi" w:cstheme="minorHAnsi"/>
                <w:sz w:val="22"/>
                <w:szCs w:val="22"/>
              </w:rPr>
            </w:pPr>
          </w:p>
        </w:tc>
        <w:tc>
          <w:tcPr>
            <w:tcW w:w="2179" w:type="dxa"/>
            <w:gridSpan w:val="3"/>
            <w:tcBorders>
              <w:top w:val="single" w:sz="4" w:space="0" w:color="auto"/>
              <w:left w:val="single" w:sz="4" w:space="0" w:color="auto"/>
            </w:tcBorders>
            <w:vAlign w:val="center"/>
          </w:tcPr>
          <w:p w14:paraId="0DE6F765" w14:textId="77777777" w:rsidR="00943C3E" w:rsidRPr="00D8289D" w:rsidRDefault="00943C3E" w:rsidP="00700E31">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636" w:type="dxa"/>
            <w:gridSpan w:val="2"/>
            <w:tcBorders>
              <w:top w:val="single" w:sz="4" w:space="0" w:color="auto"/>
              <w:bottom w:val="single" w:sz="4" w:space="0" w:color="auto"/>
              <w:right w:val="single" w:sz="4" w:space="0" w:color="auto"/>
            </w:tcBorders>
            <w:vAlign w:val="center"/>
          </w:tcPr>
          <w:p w14:paraId="70ADA758" w14:textId="77777777" w:rsidR="00943C3E" w:rsidRPr="00C00DE8" w:rsidRDefault="00943C3E" w:rsidP="00700E31">
            <w:pPr>
              <w:pStyle w:val="NoSpacing"/>
              <w:rPr>
                <w:rFonts w:asciiTheme="minorHAnsi" w:hAnsiTheme="minorHAnsi" w:cstheme="minorHAnsi"/>
                <w:sz w:val="22"/>
                <w:szCs w:val="22"/>
              </w:rPr>
            </w:pPr>
            <w:r>
              <w:rPr>
                <w:rFonts w:asciiTheme="minorHAnsi" w:hAnsiTheme="minorHAnsi" w:cstheme="minorHAnsi"/>
                <w:sz w:val="22"/>
                <w:szCs w:val="22"/>
              </w:rPr>
              <w:t>1</w:t>
            </w:r>
          </w:p>
        </w:tc>
        <w:tc>
          <w:tcPr>
            <w:tcW w:w="272" w:type="dxa"/>
            <w:tcBorders>
              <w:left w:val="single" w:sz="4" w:space="0" w:color="auto"/>
              <w:right w:val="single" w:sz="4" w:space="0" w:color="auto"/>
            </w:tcBorders>
            <w:vAlign w:val="center"/>
          </w:tcPr>
          <w:p w14:paraId="50F9CA03" w14:textId="77777777" w:rsidR="00943C3E" w:rsidRPr="00C00DE8" w:rsidRDefault="00943C3E" w:rsidP="00700E31">
            <w:pPr>
              <w:pStyle w:val="NoSpacing"/>
              <w:rPr>
                <w:rFonts w:asciiTheme="minorHAnsi" w:hAnsiTheme="minorHAnsi" w:cstheme="minorHAnsi"/>
                <w:sz w:val="22"/>
                <w:szCs w:val="22"/>
              </w:rPr>
            </w:pPr>
          </w:p>
        </w:tc>
        <w:tc>
          <w:tcPr>
            <w:tcW w:w="2447" w:type="dxa"/>
            <w:gridSpan w:val="3"/>
            <w:tcBorders>
              <w:top w:val="single" w:sz="4" w:space="0" w:color="auto"/>
              <w:left w:val="single" w:sz="4" w:space="0" w:color="auto"/>
            </w:tcBorders>
            <w:vAlign w:val="center"/>
          </w:tcPr>
          <w:p w14:paraId="19C7B646" w14:textId="77777777" w:rsidR="00943C3E" w:rsidRPr="00D8289D" w:rsidRDefault="00943C3E" w:rsidP="00700E31">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30" w:type="dxa"/>
            <w:tcBorders>
              <w:top w:val="single" w:sz="4" w:space="0" w:color="auto"/>
              <w:bottom w:val="single" w:sz="4" w:space="0" w:color="auto"/>
              <w:right w:val="single" w:sz="4" w:space="0" w:color="auto"/>
            </w:tcBorders>
            <w:vAlign w:val="center"/>
          </w:tcPr>
          <w:p w14:paraId="1DA86576" w14:textId="77777777" w:rsidR="00943C3E" w:rsidRPr="00C00DE8" w:rsidRDefault="00943C3E" w:rsidP="00700E31">
            <w:pPr>
              <w:pStyle w:val="NoSpacing"/>
              <w:rPr>
                <w:rFonts w:asciiTheme="minorHAnsi" w:hAnsiTheme="minorHAnsi" w:cstheme="minorHAnsi"/>
                <w:sz w:val="22"/>
                <w:szCs w:val="22"/>
              </w:rPr>
            </w:pPr>
            <w:r>
              <w:rPr>
                <w:rFonts w:asciiTheme="minorHAnsi" w:hAnsiTheme="minorHAnsi" w:cstheme="minorHAnsi"/>
                <w:sz w:val="22"/>
                <w:szCs w:val="22"/>
              </w:rPr>
              <w:t>13</w:t>
            </w:r>
          </w:p>
        </w:tc>
      </w:tr>
      <w:tr w:rsidR="00943C3E" w:rsidRPr="00C00DE8" w14:paraId="0DC64700" w14:textId="77777777" w:rsidTr="00943C3E">
        <w:trPr>
          <w:gridAfter w:val="1"/>
          <w:wAfter w:w="272" w:type="dxa"/>
          <w:trHeight w:val="531"/>
        </w:trPr>
        <w:tc>
          <w:tcPr>
            <w:tcW w:w="2456" w:type="dxa"/>
            <w:gridSpan w:val="5"/>
            <w:tcBorders>
              <w:left w:val="single" w:sz="4" w:space="0" w:color="auto"/>
            </w:tcBorders>
            <w:vAlign w:val="center"/>
          </w:tcPr>
          <w:p w14:paraId="711E4A1E" w14:textId="77777777" w:rsidR="00943C3E" w:rsidRPr="00D8289D" w:rsidRDefault="00943C3E" w:rsidP="00700E31">
            <w:pPr>
              <w:rPr>
                <w:rFonts w:asciiTheme="minorHAnsi" w:hAnsiTheme="minorHAnsi" w:cstheme="minorHAnsi"/>
                <w:b/>
                <w:sz w:val="20"/>
                <w:szCs w:val="22"/>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survey</w:t>
            </w:r>
          </w:p>
        </w:tc>
        <w:tc>
          <w:tcPr>
            <w:tcW w:w="635" w:type="dxa"/>
            <w:tcBorders>
              <w:top w:val="single" w:sz="4" w:space="0" w:color="auto"/>
              <w:bottom w:val="single" w:sz="4" w:space="0" w:color="auto"/>
              <w:right w:val="single" w:sz="4" w:space="0" w:color="auto"/>
            </w:tcBorders>
            <w:vAlign w:val="center"/>
          </w:tcPr>
          <w:p w14:paraId="320E532A" w14:textId="2E56AABA" w:rsidR="00943C3E" w:rsidRPr="00C00DE8" w:rsidRDefault="00943C3E" w:rsidP="00B569E3">
            <w:pPr>
              <w:pStyle w:val="NoSpacing"/>
              <w:rPr>
                <w:rFonts w:asciiTheme="minorHAnsi" w:hAnsiTheme="minorHAnsi" w:cstheme="minorHAnsi"/>
                <w:sz w:val="22"/>
                <w:szCs w:val="22"/>
              </w:rPr>
            </w:pPr>
            <w:r>
              <w:rPr>
                <w:rFonts w:asciiTheme="minorHAnsi" w:hAnsiTheme="minorHAnsi" w:cstheme="minorHAnsi"/>
                <w:sz w:val="22"/>
                <w:szCs w:val="22"/>
              </w:rPr>
              <w:t>1</w:t>
            </w:r>
            <w:r w:rsidR="00B569E3">
              <w:rPr>
                <w:rFonts w:asciiTheme="minorHAnsi" w:hAnsiTheme="minorHAnsi" w:cstheme="minorHAnsi"/>
                <w:sz w:val="22"/>
                <w:szCs w:val="22"/>
              </w:rPr>
              <w:t>20</w:t>
            </w:r>
          </w:p>
        </w:tc>
        <w:tc>
          <w:tcPr>
            <w:tcW w:w="363" w:type="dxa"/>
            <w:tcBorders>
              <w:left w:val="single" w:sz="4" w:space="0" w:color="auto"/>
              <w:right w:val="single" w:sz="4" w:space="0" w:color="auto"/>
            </w:tcBorders>
            <w:vAlign w:val="center"/>
          </w:tcPr>
          <w:p w14:paraId="6A994C3F" w14:textId="77777777" w:rsidR="00943C3E" w:rsidRPr="00C00DE8" w:rsidRDefault="00943C3E" w:rsidP="00700E31">
            <w:pPr>
              <w:pStyle w:val="NoSpacing"/>
              <w:rPr>
                <w:rFonts w:asciiTheme="minorHAnsi" w:hAnsiTheme="minorHAnsi" w:cstheme="minorHAnsi"/>
                <w:sz w:val="22"/>
                <w:szCs w:val="22"/>
              </w:rPr>
            </w:pPr>
          </w:p>
        </w:tc>
        <w:tc>
          <w:tcPr>
            <w:tcW w:w="2179" w:type="dxa"/>
            <w:gridSpan w:val="3"/>
            <w:tcBorders>
              <w:left w:val="single" w:sz="4" w:space="0" w:color="auto"/>
            </w:tcBorders>
            <w:vAlign w:val="center"/>
          </w:tcPr>
          <w:p w14:paraId="160EEC80" w14:textId="77777777" w:rsidR="00943C3E" w:rsidRPr="00D8289D" w:rsidRDefault="00943C3E" w:rsidP="00700E31">
            <w:pPr>
              <w:rPr>
                <w:rFonts w:asciiTheme="minorHAnsi" w:hAnsiTheme="minorHAnsi" w:cstheme="minorHAnsi"/>
                <w:b/>
                <w:sz w:val="20"/>
                <w:szCs w:val="22"/>
              </w:rPr>
            </w:pPr>
            <w:r>
              <w:rPr>
                <w:rFonts w:asciiTheme="minorHAnsi" w:hAnsiTheme="minorHAnsi" w:cstheme="minorHAnsi"/>
                <w:b/>
                <w:sz w:val="20"/>
                <w:szCs w:val="22"/>
              </w:rPr>
              <w:t>N</w:t>
            </w:r>
            <w:r w:rsidRPr="00D8289D">
              <w:rPr>
                <w:rFonts w:asciiTheme="minorHAnsi" w:hAnsiTheme="minorHAnsi" w:cstheme="minorHAnsi"/>
                <w:b/>
                <w:sz w:val="20"/>
                <w:szCs w:val="22"/>
              </w:rPr>
              <w:t>onresponse</w:t>
            </w:r>
            <w:r>
              <w:rPr>
                <w:rFonts w:asciiTheme="minorHAnsi" w:hAnsiTheme="minorHAnsi" w:cstheme="minorHAnsi"/>
                <w:b/>
                <w:sz w:val="20"/>
                <w:szCs w:val="22"/>
              </w:rPr>
              <w:t xml:space="preserve"> survey</w:t>
            </w:r>
          </w:p>
        </w:tc>
        <w:tc>
          <w:tcPr>
            <w:tcW w:w="636" w:type="dxa"/>
            <w:gridSpan w:val="2"/>
            <w:tcBorders>
              <w:top w:val="single" w:sz="4" w:space="0" w:color="auto"/>
              <w:bottom w:val="single" w:sz="4" w:space="0" w:color="auto"/>
              <w:right w:val="single" w:sz="4" w:space="0" w:color="auto"/>
            </w:tcBorders>
            <w:vAlign w:val="center"/>
          </w:tcPr>
          <w:p w14:paraId="55939548" w14:textId="6A57D199" w:rsidR="00943C3E" w:rsidRPr="00C00DE8" w:rsidRDefault="00B569E3" w:rsidP="00700E31">
            <w:pPr>
              <w:pStyle w:val="NoSpacing"/>
              <w:rPr>
                <w:rFonts w:asciiTheme="minorHAnsi" w:hAnsiTheme="minorHAnsi" w:cstheme="minorHAnsi"/>
                <w:sz w:val="22"/>
                <w:szCs w:val="22"/>
              </w:rPr>
            </w:pPr>
            <w:r>
              <w:rPr>
                <w:rFonts w:asciiTheme="minorHAnsi" w:hAnsiTheme="minorHAnsi" w:cstheme="minorHAnsi"/>
                <w:sz w:val="22"/>
                <w:szCs w:val="22"/>
              </w:rPr>
              <w:t>2</w:t>
            </w:r>
          </w:p>
        </w:tc>
        <w:tc>
          <w:tcPr>
            <w:tcW w:w="272" w:type="dxa"/>
            <w:tcBorders>
              <w:left w:val="single" w:sz="4" w:space="0" w:color="auto"/>
              <w:right w:val="single" w:sz="4" w:space="0" w:color="auto"/>
            </w:tcBorders>
            <w:vAlign w:val="center"/>
          </w:tcPr>
          <w:p w14:paraId="19D2E07F" w14:textId="77777777" w:rsidR="00943C3E" w:rsidRPr="00C00DE8" w:rsidRDefault="00943C3E" w:rsidP="00700E31">
            <w:pPr>
              <w:pStyle w:val="NoSpacing"/>
              <w:rPr>
                <w:rFonts w:asciiTheme="minorHAnsi" w:hAnsiTheme="minorHAnsi" w:cstheme="minorHAnsi"/>
                <w:sz w:val="22"/>
                <w:szCs w:val="22"/>
              </w:rPr>
            </w:pPr>
          </w:p>
        </w:tc>
        <w:tc>
          <w:tcPr>
            <w:tcW w:w="2447" w:type="dxa"/>
            <w:gridSpan w:val="3"/>
            <w:tcBorders>
              <w:left w:val="single" w:sz="4" w:space="0" w:color="auto"/>
            </w:tcBorders>
            <w:vAlign w:val="center"/>
          </w:tcPr>
          <w:p w14:paraId="49FB2CD8" w14:textId="77777777" w:rsidR="00943C3E" w:rsidRPr="00D8289D" w:rsidRDefault="00943C3E" w:rsidP="00700E31">
            <w:pPr>
              <w:rPr>
                <w:rFonts w:asciiTheme="minorHAnsi" w:hAnsiTheme="minorHAnsi" w:cstheme="minorHAnsi"/>
                <w:sz w:val="20"/>
                <w:szCs w:val="20"/>
              </w:rPr>
            </w:pPr>
            <w:r>
              <w:rPr>
                <w:rFonts w:asciiTheme="minorHAnsi" w:hAnsiTheme="minorHAnsi" w:cstheme="minorHAnsi"/>
                <w:b/>
                <w:sz w:val="20"/>
                <w:szCs w:val="20"/>
              </w:rPr>
              <w:t>N</w:t>
            </w:r>
            <w:r w:rsidRPr="00D8289D">
              <w:rPr>
                <w:rFonts w:asciiTheme="minorHAnsi" w:hAnsiTheme="minorHAnsi" w:cstheme="minorHAnsi"/>
                <w:b/>
                <w:sz w:val="20"/>
                <w:szCs w:val="20"/>
              </w:rPr>
              <w:t>onresponse</w:t>
            </w:r>
            <w:r>
              <w:rPr>
                <w:rFonts w:asciiTheme="minorHAnsi" w:hAnsiTheme="minorHAnsi" w:cstheme="minorHAnsi"/>
                <w:b/>
                <w:sz w:val="20"/>
                <w:szCs w:val="20"/>
              </w:rPr>
              <w:t xml:space="preserve"> survey</w:t>
            </w:r>
          </w:p>
        </w:tc>
        <w:tc>
          <w:tcPr>
            <w:tcW w:w="730" w:type="dxa"/>
            <w:tcBorders>
              <w:top w:val="single" w:sz="4" w:space="0" w:color="auto"/>
              <w:bottom w:val="single" w:sz="4" w:space="0" w:color="auto"/>
              <w:right w:val="single" w:sz="4" w:space="0" w:color="auto"/>
            </w:tcBorders>
            <w:vAlign w:val="center"/>
          </w:tcPr>
          <w:p w14:paraId="43F449F6" w14:textId="0ED44C23" w:rsidR="00943C3E" w:rsidRPr="00C00DE8" w:rsidRDefault="00B569E3" w:rsidP="00700E31">
            <w:pPr>
              <w:pStyle w:val="NoSpacing"/>
              <w:rPr>
                <w:rFonts w:asciiTheme="minorHAnsi" w:hAnsiTheme="minorHAnsi" w:cstheme="minorHAnsi"/>
                <w:sz w:val="22"/>
                <w:szCs w:val="22"/>
              </w:rPr>
            </w:pPr>
            <w:r>
              <w:rPr>
                <w:rFonts w:asciiTheme="minorHAnsi" w:hAnsiTheme="minorHAnsi" w:cstheme="minorHAnsi"/>
                <w:sz w:val="22"/>
                <w:szCs w:val="22"/>
              </w:rPr>
              <w:t>2</w:t>
            </w:r>
          </w:p>
        </w:tc>
      </w:tr>
      <w:tr w:rsidR="00943C3E" w:rsidRPr="00C00DE8" w14:paraId="5C405E96" w14:textId="77777777" w:rsidTr="00943C3E">
        <w:trPr>
          <w:gridAfter w:val="1"/>
          <w:wAfter w:w="272" w:type="dxa"/>
          <w:trHeight w:val="338"/>
        </w:trPr>
        <w:tc>
          <w:tcPr>
            <w:tcW w:w="2456" w:type="dxa"/>
            <w:gridSpan w:val="5"/>
            <w:tcBorders>
              <w:left w:val="single" w:sz="4" w:space="0" w:color="auto"/>
            </w:tcBorders>
            <w:vAlign w:val="center"/>
          </w:tcPr>
          <w:p w14:paraId="0A9E7C4E" w14:textId="77777777" w:rsidR="00943C3E" w:rsidRPr="00D8289D" w:rsidRDefault="00943C3E" w:rsidP="00700E31">
            <w:pPr>
              <w:rPr>
                <w:rFonts w:asciiTheme="minorHAnsi" w:hAnsiTheme="minorHAnsi" w:cstheme="minorHAnsi"/>
                <w:b/>
                <w:sz w:val="20"/>
                <w:szCs w:val="22"/>
              </w:rPr>
            </w:pPr>
            <w:r>
              <w:rPr>
                <w:rFonts w:asciiTheme="minorHAnsi" w:hAnsiTheme="minorHAnsi" w:cstheme="minorHAnsi"/>
                <w:b/>
                <w:sz w:val="20"/>
                <w:szCs w:val="22"/>
              </w:rPr>
              <w:t>Completed surveys</w:t>
            </w:r>
            <w:r w:rsidRPr="00D8289D">
              <w:rPr>
                <w:rFonts w:asciiTheme="minorHAnsi" w:hAnsiTheme="minorHAnsi" w:cstheme="minorHAnsi"/>
                <w:b/>
                <w:sz w:val="20"/>
                <w:szCs w:val="22"/>
              </w:rPr>
              <w:t xml:space="preserve"> </w:t>
            </w:r>
          </w:p>
        </w:tc>
        <w:tc>
          <w:tcPr>
            <w:tcW w:w="635" w:type="dxa"/>
            <w:tcBorders>
              <w:top w:val="single" w:sz="4" w:space="0" w:color="auto"/>
              <w:bottom w:val="single" w:sz="4" w:space="0" w:color="auto"/>
              <w:right w:val="single" w:sz="4" w:space="0" w:color="auto"/>
            </w:tcBorders>
            <w:vAlign w:val="center"/>
          </w:tcPr>
          <w:p w14:paraId="7D1383BD" w14:textId="77777777" w:rsidR="00943C3E" w:rsidRPr="00C00DE8" w:rsidRDefault="00943C3E" w:rsidP="00700E31">
            <w:pPr>
              <w:pStyle w:val="NoSpacing"/>
              <w:rPr>
                <w:rFonts w:asciiTheme="minorHAnsi" w:hAnsiTheme="minorHAnsi" w:cstheme="minorHAnsi"/>
                <w:sz w:val="22"/>
                <w:szCs w:val="22"/>
              </w:rPr>
            </w:pPr>
            <w:r>
              <w:rPr>
                <w:rFonts w:asciiTheme="minorHAnsi" w:hAnsiTheme="minorHAnsi" w:cstheme="minorHAnsi"/>
                <w:sz w:val="22"/>
                <w:szCs w:val="22"/>
              </w:rPr>
              <w:t>600</w:t>
            </w:r>
          </w:p>
        </w:tc>
        <w:tc>
          <w:tcPr>
            <w:tcW w:w="363" w:type="dxa"/>
            <w:tcBorders>
              <w:left w:val="single" w:sz="4" w:space="0" w:color="auto"/>
              <w:right w:val="single" w:sz="4" w:space="0" w:color="auto"/>
            </w:tcBorders>
            <w:vAlign w:val="center"/>
          </w:tcPr>
          <w:p w14:paraId="70B1EDD5" w14:textId="77777777" w:rsidR="00943C3E" w:rsidRPr="00C00DE8" w:rsidRDefault="00943C3E" w:rsidP="00700E31">
            <w:pPr>
              <w:pStyle w:val="NoSpacing"/>
              <w:rPr>
                <w:rFonts w:asciiTheme="minorHAnsi" w:hAnsiTheme="minorHAnsi" w:cstheme="minorHAnsi"/>
                <w:sz w:val="22"/>
                <w:szCs w:val="22"/>
              </w:rPr>
            </w:pPr>
          </w:p>
        </w:tc>
        <w:tc>
          <w:tcPr>
            <w:tcW w:w="2179" w:type="dxa"/>
            <w:gridSpan w:val="3"/>
            <w:tcBorders>
              <w:left w:val="single" w:sz="4" w:space="0" w:color="auto"/>
            </w:tcBorders>
            <w:vAlign w:val="center"/>
          </w:tcPr>
          <w:p w14:paraId="74FDEE1A" w14:textId="77777777" w:rsidR="00943C3E" w:rsidRPr="00D8289D" w:rsidRDefault="00943C3E" w:rsidP="00700E31">
            <w:pPr>
              <w:rPr>
                <w:rFonts w:asciiTheme="minorHAnsi" w:hAnsiTheme="minorHAnsi" w:cstheme="minorHAnsi"/>
                <w:b/>
                <w:sz w:val="20"/>
                <w:szCs w:val="22"/>
              </w:rPr>
            </w:pPr>
            <w:r>
              <w:rPr>
                <w:rFonts w:asciiTheme="minorHAnsi" w:hAnsiTheme="minorHAnsi" w:cstheme="minorHAnsi"/>
                <w:b/>
                <w:sz w:val="20"/>
                <w:szCs w:val="22"/>
              </w:rPr>
              <w:t>Completed</w:t>
            </w:r>
            <w:r w:rsidRPr="00D8289D">
              <w:rPr>
                <w:rFonts w:asciiTheme="minorHAnsi" w:hAnsiTheme="minorHAnsi" w:cstheme="minorHAnsi"/>
                <w:b/>
                <w:sz w:val="20"/>
                <w:szCs w:val="22"/>
              </w:rPr>
              <w:t xml:space="preserve"> </w:t>
            </w:r>
            <w:r>
              <w:rPr>
                <w:rFonts w:asciiTheme="minorHAnsi" w:hAnsiTheme="minorHAnsi" w:cstheme="minorHAnsi"/>
                <w:b/>
                <w:sz w:val="20"/>
                <w:szCs w:val="22"/>
              </w:rPr>
              <w:t>survey</w:t>
            </w:r>
          </w:p>
        </w:tc>
        <w:tc>
          <w:tcPr>
            <w:tcW w:w="636" w:type="dxa"/>
            <w:gridSpan w:val="2"/>
            <w:tcBorders>
              <w:top w:val="single" w:sz="4" w:space="0" w:color="auto"/>
              <w:bottom w:val="single" w:sz="4" w:space="0" w:color="auto"/>
              <w:right w:val="single" w:sz="4" w:space="0" w:color="auto"/>
            </w:tcBorders>
            <w:vAlign w:val="center"/>
          </w:tcPr>
          <w:p w14:paraId="4CA440AC" w14:textId="77777777" w:rsidR="00943C3E" w:rsidRPr="00C00DE8" w:rsidRDefault="00943C3E" w:rsidP="00700E31">
            <w:pPr>
              <w:pStyle w:val="NoSpacing"/>
              <w:rPr>
                <w:rFonts w:asciiTheme="minorHAnsi" w:hAnsiTheme="minorHAnsi" w:cstheme="minorHAnsi"/>
                <w:sz w:val="22"/>
                <w:szCs w:val="22"/>
              </w:rPr>
            </w:pPr>
            <w:r>
              <w:rPr>
                <w:rFonts w:asciiTheme="minorHAnsi" w:hAnsiTheme="minorHAnsi" w:cstheme="minorHAnsi"/>
                <w:sz w:val="22"/>
                <w:szCs w:val="22"/>
              </w:rPr>
              <w:t>8</w:t>
            </w:r>
          </w:p>
        </w:tc>
        <w:tc>
          <w:tcPr>
            <w:tcW w:w="272" w:type="dxa"/>
            <w:tcBorders>
              <w:left w:val="single" w:sz="4" w:space="0" w:color="auto"/>
              <w:right w:val="single" w:sz="4" w:space="0" w:color="auto"/>
            </w:tcBorders>
            <w:vAlign w:val="center"/>
          </w:tcPr>
          <w:p w14:paraId="5451EF9C" w14:textId="77777777" w:rsidR="00943C3E" w:rsidRPr="00C00DE8" w:rsidRDefault="00943C3E" w:rsidP="00700E31">
            <w:pPr>
              <w:pStyle w:val="NoSpacing"/>
              <w:rPr>
                <w:rFonts w:asciiTheme="minorHAnsi" w:hAnsiTheme="minorHAnsi" w:cstheme="minorHAnsi"/>
                <w:sz w:val="22"/>
                <w:szCs w:val="22"/>
              </w:rPr>
            </w:pPr>
          </w:p>
        </w:tc>
        <w:tc>
          <w:tcPr>
            <w:tcW w:w="2447" w:type="dxa"/>
            <w:gridSpan w:val="3"/>
            <w:tcBorders>
              <w:left w:val="single" w:sz="4" w:space="0" w:color="auto"/>
            </w:tcBorders>
            <w:vAlign w:val="center"/>
          </w:tcPr>
          <w:p w14:paraId="66620771" w14:textId="77777777" w:rsidR="00943C3E" w:rsidRPr="00D8289D" w:rsidRDefault="00943C3E" w:rsidP="00700E31">
            <w:pPr>
              <w:rPr>
                <w:rFonts w:asciiTheme="minorHAnsi" w:hAnsiTheme="minorHAnsi" w:cstheme="minorHAnsi"/>
                <w:sz w:val="20"/>
                <w:szCs w:val="20"/>
              </w:rPr>
            </w:pPr>
            <w:r>
              <w:rPr>
                <w:rFonts w:asciiTheme="minorHAnsi" w:hAnsiTheme="minorHAnsi" w:cstheme="minorHAnsi"/>
                <w:b/>
                <w:sz w:val="20"/>
                <w:szCs w:val="20"/>
              </w:rPr>
              <w:t>C</w:t>
            </w:r>
            <w:r w:rsidRPr="00D8289D">
              <w:rPr>
                <w:rFonts w:asciiTheme="minorHAnsi" w:hAnsiTheme="minorHAnsi" w:cstheme="minorHAnsi"/>
                <w:b/>
                <w:sz w:val="20"/>
                <w:szCs w:val="20"/>
              </w:rPr>
              <w:t xml:space="preserve">omplete </w:t>
            </w:r>
            <w:r>
              <w:rPr>
                <w:rFonts w:asciiTheme="minorHAnsi" w:hAnsiTheme="minorHAnsi" w:cstheme="minorHAnsi"/>
                <w:b/>
                <w:sz w:val="20"/>
                <w:szCs w:val="20"/>
              </w:rPr>
              <w:t>survey</w:t>
            </w:r>
          </w:p>
        </w:tc>
        <w:tc>
          <w:tcPr>
            <w:tcW w:w="730" w:type="dxa"/>
            <w:tcBorders>
              <w:top w:val="single" w:sz="4" w:space="0" w:color="auto"/>
              <w:bottom w:val="single" w:sz="4" w:space="0" w:color="auto"/>
              <w:right w:val="single" w:sz="4" w:space="0" w:color="auto"/>
            </w:tcBorders>
            <w:vAlign w:val="center"/>
          </w:tcPr>
          <w:p w14:paraId="59C456BC" w14:textId="77777777" w:rsidR="00943C3E" w:rsidRPr="00C00DE8" w:rsidRDefault="00943C3E" w:rsidP="00700E31">
            <w:pPr>
              <w:pStyle w:val="NoSpacing"/>
              <w:rPr>
                <w:rFonts w:asciiTheme="minorHAnsi" w:hAnsiTheme="minorHAnsi" w:cstheme="minorHAnsi"/>
                <w:sz w:val="22"/>
                <w:szCs w:val="22"/>
              </w:rPr>
            </w:pPr>
            <w:r>
              <w:rPr>
                <w:rFonts w:asciiTheme="minorHAnsi" w:hAnsiTheme="minorHAnsi" w:cstheme="minorHAnsi"/>
                <w:sz w:val="22"/>
                <w:szCs w:val="22"/>
              </w:rPr>
              <w:t>80</w:t>
            </w:r>
          </w:p>
        </w:tc>
      </w:tr>
      <w:tr w:rsidR="00943C3E" w:rsidRPr="00C00DE8" w14:paraId="26CA5596" w14:textId="77777777" w:rsidTr="00943C3E">
        <w:trPr>
          <w:gridAfter w:val="1"/>
          <w:wAfter w:w="272" w:type="dxa"/>
          <w:trHeight w:val="338"/>
        </w:trPr>
        <w:tc>
          <w:tcPr>
            <w:tcW w:w="2456" w:type="dxa"/>
            <w:gridSpan w:val="5"/>
            <w:tcBorders>
              <w:left w:val="single" w:sz="4" w:space="0" w:color="auto"/>
              <w:bottom w:val="single" w:sz="4" w:space="0" w:color="auto"/>
            </w:tcBorders>
            <w:vAlign w:val="center"/>
          </w:tcPr>
          <w:p w14:paraId="2C7976BC" w14:textId="77777777" w:rsidR="00943C3E" w:rsidRDefault="00943C3E" w:rsidP="00700E31">
            <w:pPr>
              <w:rPr>
                <w:rFonts w:asciiTheme="minorHAnsi" w:hAnsiTheme="minorHAnsi" w:cstheme="minorHAnsi"/>
                <w:b/>
                <w:sz w:val="20"/>
                <w:szCs w:val="22"/>
              </w:rPr>
            </w:pPr>
            <w:r>
              <w:rPr>
                <w:rFonts w:asciiTheme="minorHAnsi" w:hAnsiTheme="minorHAnsi" w:cstheme="minorHAnsi"/>
                <w:b/>
                <w:sz w:val="20"/>
                <w:szCs w:val="22"/>
              </w:rPr>
              <w:t>Total</w:t>
            </w:r>
          </w:p>
        </w:tc>
        <w:tc>
          <w:tcPr>
            <w:tcW w:w="635" w:type="dxa"/>
            <w:tcBorders>
              <w:bottom w:val="single" w:sz="4" w:space="0" w:color="auto"/>
              <w:right w:val="single" w:sz="4" w:space="0" w:color="auto"/>
            </w:tcBorders>
            <w:vAlign w:val="center"/>
          </w:tcPr>
          <w:p w14:paraId="4ACCE6C2" w14:textId="77777777" w:rsidR="00943C3E" w:rsidRPr="00C00DE8" w:rsidRDefault="00943C3E" w:rsidP="00700E31">
            <w:pPr>
              <w:pStyle w:val="NoSpacing"/>
              <w:rPr>
                <w:rFonts w:asciiTheme="minorHAnsi" w:hAnsiTheme="minorHAnsi" w:cstheme="minorHAnsi"/>
                <w:sz w:val="22"/>
                <w:szCs w:val="22"/>
              </w:rPr>
            </w:pPr>
          </w:p>
        </w:tc>
        <w:tc>
          <w:tcPr>
            <w:tcW w:w="363" w:type="dxa"/>
            <w:tcBorders>
              <w:left w:val="single" w:sz="4" w:space="0" w:color="auto"/>
              <w:right w:val="single" w:sz="4" w:space="0" w:color="auto"/>
            </w:tcBorders>
            <w:vAlign w:val="center"/>
          </w:tcPr>
          <w:p w14:paraId="31BD7FDD" w14:textId="77777777" w:rsidR="00943C3E" w:rsidRPr="00C00DE8" w:rsidRDefault="00943C3E" w:rsidP="00700E31">
            <w:pPr>
              <w:pStyle w:val="NoSpacing"/>
              <w:rPr>
                <w:rFonts w:asciiTheme="minorHAnsi" w:hAnsiTheme="minorHAnsi" w:cstheme="minorHAnsi"/>
                <w:sz w:val="22"/>
                <w:szCs w:val="22"/>
              </w:rPr>
            </w:pPr>
          </w:p>
        </w:tc>
        <w:tc>
          <w:tcPr>
            <w:tcW w:w="2179" w:type="dxa"/>
            <w:gridSpan w:val="3"/>
            <w:tcBorders>
              <w:left w:val="single" w:sz="4" w:space="0" w:color="auto"/>
              <w:bottom w:val="single" w:sz="4" w:space="0" w:color="auto"/>
            </w:tcBorders>
            <w:vAlign w:val="center"/>
          </w:tcPr>
          <w:p w14:paraId="4DDEFD87" w14:textId="77777777" w:rsidR="00943C3E" w:rsidRDefault="00943C3E" w:rsidP="00700E31">
            <w:pPr>
              <w:rPr>
                <w:rFonts w:asciiTheme="minorHAnsi" w:hAnsiTheme="minorHAnsi" w:cstheme="minorHAnsi"/>
                <w:b/>
                <w:sz w:val="20"/>
                <w:szCs w:val="22"/>
              </w:rPr>
            </w:pPr>
          </w:p>
        </w:tc>
        <w:tc>
          <w:tcPr>
            <w:tcW w:w="636" w:type="dxa"/>
            <w:gridSpan w:val="2"/>
            <w:tcBorders>
              <w:bottom w:val="single" w:sz="4" w:space="0" w:color="auto"/>
              <w:right w:val="single" w:sz="4" w:space="0" w:color="auto"/>
            </w:tcBorders>
            <w:vAlign w:val="center"/>
          </w:tcPr>
          <w:p w14:paraId="7EB0FF61" w14:textId="77777777" w:rsidR="00943C3E" w:rsidRPr="00C00DE8" w:rsidRDefault="00943C3E" w:rsidP="00700E31">
            <w:pPr>
              <w:pStyle w:val="NoSpacing"/>
              <w:rPr>
                <w:rFonts w:asciiTheme="minorHAnsi" w:hAnsiTheme="minorHAnsi" w:cstheme="minorHAnsi"/>
                <w:sz w:val="22"/>
                <w:szCs w:val="22"/>
              </w:rPr>
            </w:pPr>
          </w:p>
        </w:tc>
        <w:tc>
          <w:tcPr>
            <w:tcW w:w="272" w:type="dxa"/>
            <w:tcBorders>
              <w:left w:val="single" w:sz="4" w:space="0" w:color="auto"/>
              <w:right w:val="single" w:sz="4" w:space="0" w:color="auto"/>
            </w:tcBorders>
            <w:vAlign w:val="center"/>
          </w:tcPr>
          <w:p w14:paraId="6742162F" w14:textId="77777777" w:rsidR="00943C3E" w:rsidRPr="00C00DE8" w:rsidRDefault="00943C3E" w:rsidP="00700E31">
            <w:pPr>
              <w:pStyle w:val="NoSpacing"/>
              <w:rPr>
                <w:rFonts w:asciiTheme="minorHAnsi" w:hAnsiTheme="minorHAnsi" w:cstheme="minorHAnsi"/>
                <w:sz w:val="22"/>
                <w:szCs w:val="22"/>
              </w:rPr>
            </w:pPr>
          </w:p>
        </w:tc>
        <w:tc>
          <w:tcPr>
            <w:tcW w:w="2447" w:type="dxa"/>
            <w:gridSpan w:val="3"/>
            <w:tcBorders>
              <w:left w:val="single" w:sz="4" w:space="0" w:color="auto"/>
              <w:bottom w:val="single" w:sz="4" w:space="0" w:color="auto"/>
            </w:tcBorders>
            <w:vAlign w:val="center"/>
          </w:tcPr>
          <w:p w14:paraId="6D5A0321" w14:textId="77777777" w:rsidR="00943C3E" w:rsidRDefault="00943C3E" w:rsidP="00700E31">
            <w:pPr>
              <w:rPr>
                <w:rFonts w:asciiTheme="minorHAnsi" w:hAnsiTheme="minorHAnsi" w:cstheme="minorHAnsi"/>
                <w:b/>
                <w:sz w:val="20"/>
                <w:szCs w:val="20"/>
              </w:rPr>
            </w:pPr>
            <w:r>
              <w:rPr>
                <w:rFonts w:asciiTheme="minorHAnsi" w:hAnsiTheme="minorHAnsi" w:cstheme="minorHAnsi"/>
                <w:b/>
                <w:sz w:val="20"/>
                <w:szCs w:val="20"/>
              </w:rPr>
              <w:t>Total</w:t>
            </w:r>
          </w:p>
        </w:tc>
        <w:tc>
          <w:tcPr>
            <w:tcW w:w="730" w:type="dxa"/>
            <w:tcBorders>
              <w:bottom w:val="single" w:sz="4" w:space="0" w:color="auto"/>
              <w:right w:val="single" w:sz="4" w:space="0" w:color="auto"/>
            </w:tcBorders>
            <w:vAlign w:val="center"/>
          </w:tcPr>
          <w:p w14:paraId="31370512" w14:textId="747726C8" w:rsidR="00943C3E" w:rsidRPr="00C00DE8" w:rsidRDefault="00B569E3" w:rsidP="00700E31">
            <w:pPr>
              <w:pStyle w:val="NoSpacing"/>
              <w:rPr>
                <w:rFonts w:asciiTheme="minorHAnsi" w:hAnsiTheme="minorHAnsi" w:cstheme="minorHAnsi"/>
                <w:sz w:val="22"/>
                <w:szCs w:val="22"/>
              </w:rPr>
            </w:pPr>
            <w:r>
              <w:rPr>
                <w:rFonts w:asciiTheme="minorHAnsi" w:hAnsiTheme="minorHAnsi" w:cstheme="minorHAnsi"/>
                <w:sz w:val="22"/>
                <w:szCs w:val="22"/>
              </w:rPr>
              <w:t>95</w:t>
            </w:r>
          </w:p>
        </w:tc>
      </w:tr>
      <w:tr w:rsidR="00D8289D" w:rsidRPr="00C00DE8" w14:paraId="1A9D88DB" w14:textId="77777777" w:rsidTr="0079538B">
        <w:trPr>
          <w:trHeight w:val="170"/>
        </w:trPr>
        <w:tc>
          <w:tcPr>
            <w:tcW w:w="9990" w:type="dxa"/>
            <w:gridSpan w:val="18"/>
            <w:tcBorders>
              <w:top w:val="single" w:sz="4" w:space="0" w:color="auto"/>
            </w:tcBorders>
          </w:tcPr>
          <w:p w14:paraId="631E4081" w14:textId="77777777" w:rsidR="00AE6E80" w:rsidRPr="00D8289D" w:rsidRDefault="00AE6E80" w:rsidP="00D8289D">
            <w:pPr>
              <w:pStyle w:val="NoSpacing"/>
              <w:rPr>
                <w:rFonts w:asciiTheme="minorHAnsi" w:hAnsiTheme="minorHAnsi" w:cstheme="minorHAnsi"/>
                <w:b/>
                <w:sz w:val="20"/>
                <w:szCs w:val="22"/>
              </w:rPr>
            </w:pP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20DE491E" w14:textId="77777777" w:rsidR="00D8289D" w:rsidRDefault="00D8289D" w:rsidP="0076366C">
      <w:pPr>
        <w:rPr>
          <w:rFonts w:asciiTheme="minorHAnsi" w:hAnsiTheme="minorHAnsi" w:cstheme="minorHAnsi"/>
          <w:sz w:val="20"/>
          <w:szCs w:val="20"/>
        </w:rPr>
      </w:pPr>
    </w:p>
    <w:p w14:paraId="4FBFC966" w14:textId="77777777" w:rsidR="00591716" w:rsidRDefault="00591716" w:rsidP="00591716">
      <w:pPr>
        <w:pStyle w:val="ListParagraph"/>
        <w:ind w:left="-6"/>
        <w:rPr>
          <w:rFonts w:asciiTheme="minorHAnsi" w:hAnsiTheme="minorHAnsi" w:cstheme="minorHAnsi"/>
          <w:sz w:val="22"/>
          <w:szCs w:val="22"/>
        </w:rPr>
      </w:pPr>
      <w:r w:rsidRPr="00B97E58">
        <w:rPr>
          <w:rFonts w:asciiTheme="minorHAnsi" w:hAnsiTheme="minorHAnsi" w:cstheme="minorHAnsi"/>
          <w:sz w:val="22"/>
          <w:szCs w:val="22"/>
        </w:rPr>
        <w:t>A final technical report will be delivered to the park managers and staff at Grand Teton National Park. The report will contain a description of the study purpose and key findings. Frequency distributions and descriptive statistics will be included for all survey variables. A final copy of the report will also be transmitted to the NPS Social Science Division for archiving in the Social Science Studies Collection.</w:t>
      </w: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A99B" w14:textId="77777777" w:rsidR="00FF2F0C" w:rsidRDefault="00FF2F0C">
      <w:r>
        <w:separator/>
      </w:r>
    </w:p>
  </w:endnote>
  <w:endnote w:type="continuationSeparator" w:id="0">
    <w:p w14:paraId="4DCD3F84" w14:textId="77777777" w:rsidR="00FF2F0C" w:rsidRDefault="00FF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askervill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700E31" w:rsidRDefault="00700E31"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700E31" w:rsidRPr="00AF7245" w:rsidRDefault="00700E31">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56688">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700E31" w:rsidRPr="00AF7245" w:rsidRDefault="00700E31">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56688">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3415A" w14:textId="77777777" w:rsidR="00FF2F0C" w:rsidRDefault="00FF2F0C">
      <w:r>
        <w:separator/>
      </w:r>
    </w:p>
  </w:footnote>
  <w:footnote w:type="continuationSeparator" w:id="0">
    <w:p w14:paraId="0A6B451E" w14:textId="77777777" w:rsidR="00FF2F0C" w:rsidRDefault="00FF2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700E31" w:rsidRPr="00D8289D" w:rsidRDefault="00700E31"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61DC7FE0" w:rsidR="00700E31" w:rsidRDefault="00700E31"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700E31" w:rsidRPr="006F179D" w:rsidRDefault="00700E31"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61DC7FE0" w:rsidR="00B95B13" w:rsidRDefault="00B95B1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B95B13" w:rsidRPr="006F179D" w:rsidRDefault="00B95B13"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700E31" w:rsidRDefault="00700E31">
                          <w:pPr>
                            <w:rPr>
                              <w:b/>
                              <w:sz w:val="16"/>
                            </w:rPr>
                          </w:pPr>
                          <w:r w:rsidRPr="006F179D">
                            <w:rPr>
                              <w:b/>
                              <w:sz w:val="16"/>
                            </w:rPr>
                            <w:t>National Park Service</w:t>
                          </w:r>
                        </w:p>
                        <w:p w14:paraId="3723CF71" w14:textId="0942D664" w:rsidR="00700E31" w:rsidRPr="006F179D" w:rsidRDefault="00700E31"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B95B13" w:rsidRDefault="00B95B13">
                    <w:pPr>
                      <w:rPr>
                        <w:b/>
                        <w:sz w:val="16"/>
                      </w:rPr>
                    </w:pPr>
                    <w:r w:rsidRPr="006F179D">
                      <w:rPr>
                        <w:b/>
                        <w:sz w:val="16"/>
                      </w:rPr>
                      <w:t>National Park Service</w:t>
                    </w:r>
                  </w:p>
                  <w:p w14:paraId="3723CF71" w14:textId="0942D664" w:rsidR="00B95B13" w:rsidRPr="006F179D" w:rsidRDefault="00B95B13"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700E31" w:rsidRDefault="00700E31">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0147F2"/>
    <w:multiLevelType w:val="hybridMultilevel"/>
    <w:tmpl w:val="C14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3489C"/>
    <w:multiLevelType w:val="hybridMultilevel"/>
    <w:tmpl w:val="85CE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2">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5">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1">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5">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6">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7">
    <w:nsid w:val="4C953CF8"/>
    <w:multiLevelType w:val="hybridMultilevel"/>
    <w:tmpl w:val="7956775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8">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9">
    <w:nsid w:val="50E93B78"/>
    <w:multiLevelType w:val="hybridMultilevel"/>
    <w:tmpl w:val="4F6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1">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4">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5">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6">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8">
    <w:nsid w:val="78E41C8F"/>
    <w:multiLevelType w:val="hybridMultilevel"/>
    <w:tmpl w:val="7E14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3061E1"/>
    <w:multiLevelType w:val="hybridMultilevel"/>
    <w:tmpl w:val="B73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1"/>
  </w:num>
  <w:num w:numId="4">
    <w:abstractNumId w:val="4"/>
    <w:lvlOverride w:ilvl="0">
      <w:startOverride w:val="1"/>
    </w:lvlOverride>
  </w:num>
  <w:num w:numId="5">
    <w:abstractNumId w:val="20"/>
  </w:num>
  <w:num w:numId="6">
    <w:abstractNumId w:val="25"/>
  </w:num>
  <w:num w:numId="7">
    <w:abstractNumId w:val="33"/>
  </w:num>
  <w:num w:numId="8">
    <w:abstractNumId w:val="37"/>
  </w:num>
  <w:num w:numId="9">
    <w:abstractNumId w:val="4"/>
    <w:lvlOverride w:ilvl="0">
      <w:startOverride w:val="500"/>
    </w:lvlOverride>
  </w:num>
  <w:num w:numId="10">
    <w:abstractNumId w:val="30"/>
  </w:num>
  <w:num w:numId="11">
    <w:abstractNumId w:val="24"/>
  </w:num>
  <w:num w:numId="12">
    <w:abstractNumId w:val="28"/>
  </w:num>
  <w:num w:numId="13">
    <w:abstractNumId w:val="13"/>
  </w:num>
  <w:num w:numId="14">
    <w:abstractNumId w:val="26"/>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17"/>
  </w:num>
  <w:num w:numId="20">
    <w:abstractNumId w:val="23"/>
  </w:num>
  <w:num w:numId="21">
    <w:abstractNumId w:val="35"/>
  </w:num>
  <w:num w:numId="22">
    <w:abstractNumId w:val="7"/>
  </w:num>
  <w:num w:numId="23">
    <w:abstractNumId w:val="5"/>
  </w:num>
  <w:num w:numId="24">
    <w:abstractNumId w:val="18"/>
  </w:num>
  <w:num w:numId="25">
    <w:abstractNumId w:val="19"/>
  </w:num>
  <w:num w:numId="26">
    <w:abstractNumId w:val="10"/>
  </w:num>
  <w:num w:numId="27">
    <w:abstractNumId w:val="22"/>
  </w:num>
  <w:num w:numId="28">
    <w:abstractNumId w:val="1"/>
  </w:num>
  <w:num w:numId="29">
    <w:abstractNumId w:val="2"/>
  </w:num>
  <w:num w:numId="30">
    <w:abstractNumId w:val="14"/>
  </w:num>
  <w:num w:numId="31">
    <w:abstractNumId w:val="34"/>
  </w:num>
  <w:num w:numId="32">
    <w:abstractNumId w:val="3"/>
  </w:num>
  <w:num w:numId="33">
    <w:abstractNumId w:val="16"/>
  </w:num>
  <w:num w:numId="34">
    <w:abstractNumId w:val="21"/>
  </w:num>
  <w:num w:numId="35">
    <w:abstractNumId w:val="32"/>
  </w:num>
  <w:num w:numId="36">
    <w:abstractNumId w:val="12"/>
  </w:num>
  <w:num w:numId="37">
    <w:abstractNumId w:val="40"/>
  </w:num>
  <w:num w:numId="38">
    <w:abstractNumId w:val="31"/>
  </w:num>
  <w:num w:numId="39">
    <w:abstractNumId w:val="15"/>
  </w:num>
  <w:num w:numId="40">
    <w:abstractNumId w:val="9"/>
  </w:num>
  <w:num w:numId="41">
    <w:abstractNumId w:val="6"/>
  </w:num>
  <w:num w:numId="42">
    <w:abstractNumId w:val="29"/>
  </w:num>
  <w:num w:numId="43">
    <w:abstractNumId w:val="27"/>
  </w:num>
  <w:num w:numId="44">
    <w:abstractNumId w:val="8"/>
  </w:num>
  <w:num w:numId="45">
    <w:abstractNumId w:val="3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46954"/>
    <w:rsid w:val="00047824"/>
    <w:rsid w:val="0005751D"/>
    <w:rsid w:val="00061395"/>
    <w:rsid w:val="000628B9"/>
    <w:rsid w:val="00066F45"/>
    <w:rsid w:val="0007668D"/>
    <w:rsid w:val="0008026A"/>
    <w:rsid w:val="00086037"/>
    <w:rsid w:val="00090030"/>
    <w:rsid w:val="0009718D"/>
    <w:rsid w:val="000A14CF"/>
    <w:rsid w:val="000A1C7A"/>
    <w:rsid w:val="000A3716"/>
    <w:rsid w:val="000A7057"/>
    <w:rsid w:val="000B3C49"/>
    <w:rsid w:val="000C1031"/>
    <w:rsid w:val="000C4F37"/>
    <w:rsid w:val="000D3769"/>
    <w:rsid w:val="000E3616"/>
    <w:rsid w:val="000E3C2A"/>
    <w:rsid w:val="000F39FB"/>
    <w:rsid w:val="00111295"/>
    <w:rsid w:val="0011217F"/>
    <w:rsid w:val="00123C0B"/>
    <w:rsid w:val="00153B7A"/>
    <w:rsid w:val="00155B94"/>
    <w:rsid w:val="00156688"/>
    <w:rsid w:val="00161800"/>
    <w:rsid w:val="00174B4A"/>
    <w:rsid w:val="00186B45"/>
    <w:rsid w:val="00187864"/>
    <w:rsid w:val="00193CF5"/>
    <w:rsid w:val="001A06ED"/>
    <w:rsid w:val="001A0AAF"/>
    <w:rsid w:val="001A75F6"/>
    <w:rsid w:val="001C4679"/>
    <w:rsid w:val="001D1640"/>
    <w:rsid w:val="001D1687"/>
    <w:rsid w:val="001D486A"/>
    <w:rsid w:val="001E40E5"/>
    <w:rsid w:val="001F1538"/>
    <w:rsid w:val="00205B82"/>
    <w:rsid w:val="00206D67"/>
    <w:rsid w:val="00211CE2"/>
    <w:rsid w:val="00214271"/>
    <w:rsid w:val="002203A8"/>
    <w:rsid w:val="002242C4"/>
    <w:rsid w:val="00227CBF"/>
    <w:rsid w:val="002313D4"/>
    <w:rsid w:val="00242F7F"/>
    <w:rsid w:val="00246597"/>
    <w:rsid w:val="00257C8A"/>
    <w:rsid w:val="00280097"/>
    <w:rsid w:val="00281459"/>
    <w:rsid w:val="00281B8F"/>
    <w:rsid w:val="00292135"/>
    <w:rsid w:val="00294F26"/>
    <w:rsid w:val="0029502C"/>
    <w:rsid w:val="00295B86"/>
    <w:rsid w:val="002A392A"/>
    <w:rsid w:val="002C0040"/>
    <w:rsid w:val="002D1BC5"/>
    <w:rsid w:val="002E3858"/>
    <w:rsid w:val="002E3C20"/>
    <w:rsid w:val="002E7508"/>
    <w:rsid w:val="00305D34"/>
    <w:rsid w:val="00307C73"/>
    <w:rsid w:val="00310A63"/>
    <w:rsid w:val="00317DE7"/>
    <w:rsid w:val="00320526"/>
    <w:rsid w:val="0032427E"/>
    <w:rsid w:val="0032680C"/>
    <w:rsid w:val="003337BE"/>
    <w:rsid w:val="00343E18"/>
    <w:rsid w:val="00364E7A"/>
    <w:rsid w:val="00370F78"/>
    <w:rsid w:val="0037389E"/>
    <w:rsid w:val="00381AA7"/>
    <w:rsid w:val="00385444"/>
    <w:rsid w:val="00392F5A"/>
    <w:rsid w:val="003968DF"/>
    <w:rsid w:val="00397B11"/>
    <w:rsid w:val="003A2433"/>
    <w:rsid w:val="003A5BAD"/>
    <w:rsid w:val="003C3050"/>
    <w:rsid w:val="004016C3"/>
    <w:rsid w:val="00413AD2"/>
    <w:rsid w:val="00422F70"/>
    <w:rsid w:val="0044008C"/>
    <w:rsid w:val="00462E3A"/>
    <w:rsid w:val="00463A4C"/>
    <w:rsid w:val="00472D52"/>
    <w:rsid w:val="0047629E"/>
    <w:rsid w:val="00487521"/>
    <w:rsid w:val="00494AE1"/>
    <w:rsid w:val="00496951"/>
    <w:rsid w:val="00497AFE"/>
    <w:rsid w:val="004A0690"/>
    <w:rsid w:val="004A3D0E"/>
    <w:rsid w:val="004A42EA"/>
    <w:rsid w:val="004B381E"/>
    <w:rsid w:val="004B428F"/>
    <w:rsid w:val="004D0E0F"/>
    <w:rsid w:val="004D1B3E"/>
    <w:rsid w:val="004D313E"/>
    <w:rsid w:val="004E0736"/>
    <w:rsid w:val="004E0AA0"/>
    <w:rsid w:val="004E69E2"/>
    <w:rsid w:val="004E79B4"/>
    <w:rsid w:val="004E7A93"/>
    <w:rsid w:val="004E7BCC"/>
    <w:rsid w:val="004F2C91"/>
    <w:rsid w:val="005014EF"/>
    <w:rsid w:val="00502A84"/>
    <w:rsid w:val="00505544"/>
    <w:rsid w:val="00512331"/>
    <w:rsid w:val="0054124B"/>
    <w:rsid w:val="005413F9"/>
    <w:rsid w:val="005429E5"/>
    <w:rsid w:val="00550743"/>
    <w:rsid w:val="00552858"/>
    <w:rsid w:val="00555574"/>
    <w:rsid w:val="005559BE"/>
    <w:rsid w:val="0056491C"/>
    <w:rsid w:val="00576E21"/>
    <w:rsid w:val="00590961"/>
    <w:rsid w:val="00591716"/>
    <w:rsid w:val="00592200"/>
    <w:rsid w:val="005946B9"/>
    <w:rsid w:val="00597486"/>
    <w:rsid w:val="005A6E3E"/>
    <w:rsid w:val="005A703D"/>
    <w:rsid w:val="005B13D2"/>
    <w:rsid w:val="005B26F9"/>
    <w:rsid w:val="005C20B8"/>
    <w:rsid w:val="005C45C4"/>
    <w:rsid w:val="005D6E00"/>
    <w:rsid w:val="005F4AF3"/>
    <w:rsid w:val="005F6D80"/>
    <w:rsid w:val="005F7203"/>
    <w:rsid w:val="005F784E"/>
    <w:rsid w:val="006010D9"/>
    <w:rsid w:val="00602757"/>
    <w:rsid w:val="00606ECA"/>
    <w:rsid w:val="00613844"/>
    <w:rsid w:val="006158AB"/>
    <w:rsid w:val="006232C1"/>
    <w:rsid w:val="00626C0D"/>
    <w:rsid w:val="00632EE2"/>
    <w:rsid w:val="00633F3E"/>
    <w:rsid w:val="0064006B"/>
    <w:rsid w:val="0064115F"/>
    <w:rsid w:val="006511C9"/>
    <w:rsid w:val="00660075"/>
    <w:rsid w:val="0067082E"/>
    <w:rsid w:val="00672916"/>
    <w:rsid w:val="00685045"/>
    <w:rsid w:val="00686274"/>
    <w:rsid w:val="0068718C"/>
    <w:rsid w:val="00693843"/>
    <w:rsid w:val="0069583D"/>
    <w:rsid w:val="00695BAA"/>
    <w:rsid w:val="006A128D"/>
    <w:rsid w:val="006A56B4"/>
    <w:rsid w:val="006C121A"/>
    <w:rsid w:val="006C5CB9"/>
    <w:rsid w:val="006D121A"/>
    <w:rsid w:val="006D2D71"/>
    <w:rsid w:val="006D3C49"/>
    <w:rsid w:val="006D54B3"/>
    <w:rsid w:val="006D6A59"/>
    <w:rsid w:val="006E76A4"/>
    <w:rsid w:val="006F133B"/>
    <w:rsid w:val="006F179D"/>
    <w:rsid w:val="00700E31"/>
    <w:rsid w:val="0070778D"/>
    <w:rsid w:val="00707AB7"/>
    <w:rsid w:val="00713246"/>
    <w:rsid w:val="00716C1B"/>
    <w:rsid w:val="00727282"/>
    <w:rsid w:val="007336CB"/>
    <w:rsid w:val="00744F47"/>
    <w:rsid w:val="007459EB"/>
    <w:rsid w:val="00746D51"/>
    <w:rsid w:val="00747939"/>
    <w:rsid w:val="00750F54"/>
    <w:rsid w:val="00753200"/>
    <w:rsid w:val="00757279"/>
    <w:rsid w:val="00762E6A"/>
    <w:rsid w:val="0076366C"/>
    <w:rsid w:val="007650BD"/>
    <w:rsid w:val="00765AD9"/>
    <w:rsid w:val="00766F20"/>
    <w:rsid w:val="00771A46"/>
    <w:rsid w:val="0077483F"/>
    <w:rsid w:val="00776A95"/>
    <w:rsid w:val="007869F0"/>
    <w:rsid w:val="007918FA"/>
    <w:rsid w:val="0079538B"/>
    <w:rsid w:val="007A542C"/>
    <w:rsid w:val="007A7720"/>
    <w:rsid w:val="007B4D4D"/>
    <w:rsid w:val="007C1602"/>
    <w:rsid w:val="007D08B2"/>
    <w:rsid w:val="007D1ADD"/>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63E1A"/>
    <w:rsid w:val="00872B78"/>
    <w:rsid w:val="00883EA0"/>
    <w:rsid w:val="00885569"/>
    <w:rsid w:val="00885E07"/>
    <w:rsid w:val="008909B7"/>
    <w:rsid w:val="008A6C5C"/>
    <w:rsid w:val="008B0311"/>
    <w:rsid w:val="008C3BCA"/>
    <w:rsid w:val="008C4EDA"/>
    <w:rsid w:val="008C78E1"/>
    <w:rsid w:val="008D30EF"/>
    <w:rsid w:val="008E4AD9"/>
    <w:rsid w:val="008E58D4"/>
    <w:rsid w:val="008F055A"/>
    <w:rsid w:val="008F10E7"/>
    <w:rsid w:val="009037B6"/>
    <w:rsid w:val="00914E59"/>
    <w:rsid w:val="00924EA6"/>
    <w:rsid w:val="0092733C"/>
    <w:rsid w:val="00931057"/>
    <w:rsid w:val="00935F5C"/>
    <w:rsid w:val="0094204E"/>
    <w:rsid w:val="00943C3E"/>
    <w:rsid w:val="009645C1"/>
    <w:rsid w:val="00965325"/>
    <w:rsid w:val="00983CE9"/>
    <w:rsid w:val="009909C1"/>
    <w:rsid w:val="00996F89"/>
    <w:rsid w:val="00997E10"/>
    <w:rsid w:val="009E55CF"/>
    <w:rsid w:val="009E6164"/>
    <w:rsid w:val="009F2D10"/>
    <w:rsid w:val="00A11AAE"/>
    <w:rsid w:val="00A146E5"/>
    <w:rsid w:val="00A159E5"/>
    <w:rsid w:val="00A1796B"/>
    <w:rsid w:val="00A3698E"/>
    <w:rsid w:val="00A37DBB"/>
    <w:rsid w:val="00A44AF4"/>
    <w:rsid w:val="00A46910"/>
    <w:rsid w:val="00A46976"/>
    <w:rsid w:val="00A52996"/>
    <w:rsid w:val="00A5432C"/>
    <w:rsid w:val="00A54831"/>
    <w:rsid w:val="00A604E6"/>
    <w:rsid w:val="00A634E3"/>
    <w:rsid w:val="00A66ED2"/>
    <w:rsid w:val="00A70A23"/>
    <w:rsid w:val="00A9077C"/>
    <w:rsid w:val="00A95BAA"/>
    <w:rsid w:val="00AA3041"/>
    <w:rsid w:val="00AB24F5"/>
    <w:rsid w:val="00AB43CC"/>
    <w:rsid w:val="00AB7BC7"/>
    <w:rsid w:val="00AC1BF6"/>
    <w:rsid w:val="00AC1D29"/>
    <w:rsid w:val="00AC5C88"/>
    <w:rsid w:val="00AD52D4"/>
    <w:rsid w:val="00AE6E80"/>
    <w:rsid w:val="00AF08A4"/>
    <w:rsid w:val="00AF7245"/>
    <w:rsid w:val="00B07197"/>
    <w:rsid w:val="00B118DE"/>
    <w:rsid w:val="00B23587"/>
    <w:rsid w:val="00B3117C"/>
    <w:rsid w:val="00B32E5A"/>
    <w:rsid w:val="00B36F54"/>
    <w:rsid w:val="00B512C7"/>
    <w:rsid w:val="00B569E3"/>
    <w:rsid w:val="00B71E6F"/>
    <w:rsid w:val="00B942F4"/>
    <w:rsid w:val="00B95B13"/>
    <w:rsid w:val="00B96F70"/>
    <w:rsid w:val="00B97EB0"/>
    <w:rsid w:val="00BA29E2"/>
    <w:rsid w:val="00BB4F0F"/>
    <w:rsid w:val="00BB7700"/>
    <w:rsid w:val="00BC1924"/>
    <w:rsid w:val="00BC3D42"/>
    <w:rsid w:val="00BC566A"/>
    <w:rsid w:val="00BE4F7C"/>
    <w:rsid w:val="00BF5A82"/>
    <w:rsid w:val="00C00DE8"/>
    <w:rsid w:val="00C1026C"/>
    <w:rsid w:val="00C10BD5"/>
    <w:rsid w:val="00C133D6"/>
    <w:rsid w:val="00C22980"/>
    <w:rsid w:val="00C36160"/>
    <w:rsid w:val="00C37CF2"/>
    <w:rsid w:val="00C61914"/>
    <w:rsid w:val="00C63A11"/>
    <w:rsid w:val="00C70240"/>
    <w:rsid w:val="00C75D1B"/>
    <w:rsid w:val="00C85C7E"/>
    <w:rsid w:val="00CA0417"/>
    <w:rsid w:val="00CA6DA9"/>
    <w:rsid w:val="00CB0642"/>
    <w:rsid w:val="00CB237B"/>
    <w:rsid w:val="00CC2C56"/>
    <w:rsid w:val="00CC35DD"/>
    <w:rsid w:val="00CD4A51"/>
    <w:rsid w:val="00CD7D66"/>
    <w:rsid w:val="00CE558E"/>
    <w:rsid w:val="00CE66A6"/>
    <w:rsid w:val="00CE7026"/>
    <w:rsid w:val="00CF097F"/>
    <w:rsid w:val="00CF5238"/>
    <w:rsid w:val="00CF6279"/>
    <w:rsid w:val="00D0751B"/>
    <w:rsid w:val="00D07EE4"/>
    <w:rsid w:val="00D1550D"/>
    <w:rsid w:val="00D15AFD"/>
    <w:rsid w:val="00D30521"/>
    <w:rsid w:val="00D31C37"/>
    <w:rsid w:val="00D43840"/>
    <w:rsid w:val="00D677E9"/>
    <w:rsid w:val="00D717F6"/>
    <w:rsid w:val="00D74CEE"/>
    <w:rsid w:val="00D7533E"/>
    <w:rsid w:val="00D8289D"/>
    <w:rsid w:val="00D91AF6"/>
    <w:rsid w:val="00D9269E"/>
    <w:rsid w:val="00D9388E"/>
    <w:rsid w:val="00DA7C0F"/>
    <w:rsid w:val="00E14619"/>
    <w:rsid w:val="00E3082E"/>
    <w:rsid w:val="00E318E0"/>
    <w:rsid w:val="00E349B9"/>
    <w:rsid w:val="00E359D5"/>
    <w:rsid w:val="00E378AF"/>
    <w:rsid w:val="00E505ED"/>
    <w:rsid w:val="00E53C44"/>
    <w:rsid w:val="00E56621"/>
    <w:rsid w:val="00E6373B"/>
    <w:rsid w:val="00E75E37"/>
    <w:rsid w:val="00E769BC"/>
    <w:rsid w:val="00E83DEC"/>
    <w:rsid w:val="00E8486D"/>
    <w:rsid w:val="00E95D44"/>
    <w:rsid w:val="00E97966"/>
    <w:rsid w:val="00EA31F5"/>
    <w:rsid w:val="00EA5918"/>
    <w:rsid w:val="00EA65B8"/>
    <w:rsid w:val="00EA679B"/>
    <w:rsid w:val="00EC0D7B"/>
    <w:rsid w:val="00ED33F3"/>
    <w:rsid w:val="00ED57EF"/>
    <w:rsid w:val="00EE1AC9"/>
    <w:rsid w:val="00EE258D"/>
    <w:rsid w:val="00EE555B"/>
    <w:rsid w:val="00EE6E42"/>
    <w:rsid w:val="00EF25F3"/>
    <w:rsid w:val="00EF5703"/>
    <w:rsid w:val="00F01DC2"/>
    <w:rsid w:val="00F20570"/>
    <w:rsid w:val="00F2784A"/>
    <w:rsid w:val="00F40466"/>
    <w:rsid w:val="00F428AC"/>
    <w:rsid w:val="00F44E7C"/>
    <w:rsid w:val="00F623A6"/>
    <w:rsid w:val="00F63FDD"/>
    <w:rsid w:val="00F70FC9"/>
    <w:rsid w:val="00F82B53"/>
    <w:rsid w:val="00F91B9C"/>
    <w:rsid w:val="00F93FFA"/>
    <w:rsid w:val="00F946ED"/>
    <w:rsid w:val="00F951C8"/>
    <w:rsid w:val="00FA2C20"/>
    <w:rsid w:val="00FA2D3F"/>
    <w:rsid w:val="00FB6C0F"/>
    <w:rsid w:val="00FC0D8E"/>
    <w:rsid w:val="00FD025B"/>
    <w:rsid w:val="00FD5C70"/>
    <w:rsid w:val="00FE13C5"/>
    <w:rsid w:val="00FF2F0C"/>
    <w:rsid w:val="00FF63F1"/>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864"/>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59"/>
    <w:locked/>
    <w:rsid w:val="00766F20"/>
    <w:pPr>
      <w:spacing w:after="0" w:line="240" w:lineRule="auto"/>
    </w:pPr>
    <w:rPr>
      <w:rFonts w:asciiTheme="minorHAnsi" w:eastAsiaTheme="minorHAnsi" w:hAnsiTheme="minorHAnsi" w:cstheme="minorBidi"/>
      <w:color w:val="0D0D0D" w:themeColor="text1" w:themeTint="F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864"/>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uiPriority w:val="59"/>
    <w:locked/>
    <w:rsid w:val="00766F20"/>
    <w:pPr>
      <w:spacing w:after="0" w:line="240" w:lineRule="auto"/>
    </w:pPr>
    <w:rPr>
      <w:rFonts w:asciiTheme="minorHAnsi" w:eastAsiaTheme="minorHAnsi" w:hAnsiTheme="minorHAnsi" w:cstheme="minorBidi"/>
      <w:color w:val="0D0D0D" w:themeColor="text1" w:themeTint="F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34A7-ADB2-4282-B775-FFF7A0FB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2014-08-20T21:29:00Z</cp:lastPrinted>
  <dcterms:created xsi:type="dcterms:W3CDTF">2017-01-30T19:11:00Z</dcterms:created>
  <dcterms:modified xsi:type="dcterms:W3CDTF">2017-01-30T19:11:00Z</dcterms:modified>
</cp:coreProperties>
</file>