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762EE0" w:rsidRDefault="006F179D" w:rsidP="00D8289D">
      <w:pPr>
        <w:jc w:val="right"/>
        <w:rPr>
          <w:rFonts w:asciiTheme="minorHAnsi" w:hAnsiTheme="minorHAnsi" w:cstheme="minorHAnsi"/>
          <w:b/>
          <w:sz w:val="22"/>
          <w:szCs w:val="22"/>
        </w:rPr>
      </w:pPr>
    </w:p>
    <w:p w14:paraId="51065CA3" w14:textId="70DA222E" w:rsidR="00392F5A" w:rsidRPr="00762EE0" w:rsidRDefault="006F179D" w:rsidP="00D8289D">
      <w:pPr>
        <w:jc w:val="right"/>
        <w:rPr>
          <w:rFonts w:asciiTheme="minorHAnsi" w:hAnsiTheme="minorHAnsi" w:cstheme="minorHAnsi"/>
          <w:sz w:val="22"/>
          <w:szCs w:val="22"/>
        </w:rPr>
      </w:pPr>
      <w:r w:rsidRPr="00762EE0">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413AD2" w:rsidRDefault="00413AD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r w:rsidRPr="00413AD2">
                              <w:rPr>
                                <w:rFonts w:ascii="Calibri" w:hAnsi="Calibri"/>
                                <w:b/>
                                <w:bCs/>
                                <w:sz w:val="32"/>
                                <w:szCs w:val="22"/>
                              </w:rPr>
                              <w:t>for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46F8E90D"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413AD2" w:rsidRDefault="00413AD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r w:rsidRPr="00762EE0">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12000684" wp14:editId="02F4D3A8">
                <wp:simplePos x="0" y="0"/>
                <wp:positionH relativeFrom="column">
                  <wp:posOffset>-838200</wp:posOffset>
                </wp:positionH>
                <wp:positionV relativeFrom="paragraph">
                  <wp:posOffset>12065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609EDB2B"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" strokecolor="#948a54" strokeweight="8.5pt"/>
            </w:pict>
          </mc:Fallback>
        </mc:AlternateContent>
      </w:r>
    </w:p>
    <w:p w14:paraId="0ECB3064" w14:textId="2135FA8B" w:rsidR="006F179D" w:rsidRPr="00762EE0" w:rsidRDefault="006F179D" w:rsidP="006F179D">
      <w:pPr>
        <w:tabs>
          <w:tab w:val="left" w:pos="9000"/>
        </w:tabs>
        <w:ind w:left="1440" w:right="810"/>
        <w:rPr>
          <w:rFonts w:asciiTheme="minorHAnsi" w:hAnsiTheme="minorHAnsi" w:cs="Calibri"/>
          <w:i/>
          <w:sz w:val="22"/>
          <w:szCs w:val="22"/>
        </w:rPr>
      </w:pPr>
    </w:p>
    <w:p w14:paraId="26E83664" w14:textId="77777777" w:rsidR="006F179D" w:rsidRPr="00762EE0" w:rsidRDefault="006F179D" w:rsidP="006F179D">
      <w:pPr>
        <w:tabs>
          <w:tab w:val="left" w:pos="9000"/>
        </w:tabs>
        <w:ind w:left="1440" w:right="810"/>
        <w:rPr>
          <w:rFonts w:asciiTheme="minorHAnsi" w:hAnsiTheme="minorHAnsi" w:cs="Calibri"/>
          <w:i/>
          <w:sz w:val="22"/>
          <w:szCs w:val="22"/>
        </w:rPr>
      </w:pPr>
    </w:p>
    <w:p w14:paraId="357B59DE" w14:textId="77777777" w:rsidR="006F179D" w:rsidRPr="00762EE0" w:rsidRDefault="006F179D" w:rsidP="006F179D">
      <w:pPr>
        <w:tabs>
          <w:tab w:val="left" w:pos="9000"/>
        </w:tabs>
        <w:ind w:left="1440" w:right="810"/>
        <w:rPr>
          <w:rFonts w:asciiTheme="minorHAnsi" w:hAnsiTheme="minorHAnsi" w:cs="Calibri"/>
          <w:i/>
          <w:sz w:val="22"/>
          <w:szCs w:val="22"/>
        </w:rPr>
      </w:pPr>
    </w:p>
    <w:p w14:paraId="583374AF" w14:textId="77777777" w:rsidR="006F179D" w:rsidRPr="00762EE0" w:rsidRDefault="006F179D" w:rsidP="006F179D">
      <w:pPr>
        <w:tabs>
          <w:tab w:val="left" w:pos="9000"/>
        </w:tabs>
        <w:ind w:left="1440" w:right="810"/>
        <w:rPr>
          <w:rFonts w:asciiTheme="minorHAnsi" w:hAnsiTheme="minorHAnsi" w:cs="Calibri"/>
          <w:i/>
          <w:sz w:val="22"/>
          <w:szCs w:val="22"/>
        </w:rPr>
      </w:pPr>
    </w:p>
    <w:p w14:paraId="49105203" w14:textId="61178466" w:rsidR="006F179D" w:rsidRPr="00762EE0" w:rsidRDefault="006F179D" w:rsidP="006F179D">
      <w:pPr>
        <w:tabs>
          <w:tab w:val="left" w:pos="9000"/>
        </w:tabs>
        <w:ind w:left="1440" w:right="810"/>
        <w:rPr>
          <w:rFonts w:asciiTheme="minorHAnsi" w:hAnsiTheme="minorHAnsi" w:cs="Calibri"/>
          <w:i/>
          <w:sz w:val="22"/>
          <w:szCs w:val="22"/>
        </w:rPr>
      </w:pPr>
      <w:r w:rsidRPr="00762EE0">
        <w:rPr>
          <w:rFonts w:asciiTheme="minorHAnsi" w:hAnsiTheme="minorHAnsi" w:cstheme="minorHAnsi"/>
          <w:noProof/>
          <w:sz w:val="22"/>
          <w:szCs w:val="22"/>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76A307F"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Pr="00762EE0" w:rsidRDefault="006F179D" w:rsidP="006F179D">
      <w:pPr>
        <w:tabs>
          <w:tab w:val="left" w:pos="9000"/>
        </w:tabs>
        <w:ind w:left="1440" w:right="810"/>
        <w:rPr>
          <w:rFonts w:asciiTheme="minorHAnsi" w:hAnsiTheme="minorHAnsi" w:cs="Calibri"/>
          <w:i/>
          <w:sz w:val="22"/>
          <w:szCs w:val="22"/>
        </w:rPr>
      </w:pPr>
    </w:p>
    <w:p w14:paraId="7FCAA2FE" w14:textId="1491E7C1" w:rsidR="004B381E" w:rsidRPr="00762EE0" w:rsidRDefault="004B381E" w:rsidP="006F179D">
      <w:pPr>
        <w:pBdr>
          <w:top w:val="single" w:sz="4" w:space="1" w:color="auto"/>
          <w:bottom w:val="single" w:sz="4" w:space="1" w:color="auto"/>
        </w:pBdr>
        <w:tabs>
          <w:tab w:val="left" w:pos="9000"/>
        </w:tabs>
        <w:ind w:left="720" w:right="810"/>
        <w:rPr>
          <w:rFonts w:asciiTheme="minorHAnsi" w:hAnsiTheme="minorHAnsi" w:cs="Calibri"/>
          <w:i/>
          <w:sz w:val="20"/>
          <w:szCs w:val="22"/>
        </w:rPr>
      </w:pPr>
      <w:r w:rsidRPr="00762EE0">
        <w:rPr>
          <w:rFonts w:asciiTheme="minorHAnsi" w:hAnsiTheme="minorHAnsi" w:cs="Calibri"/>
          <w:i/>
          <w:sz w:val="20"/>
          <w:szCs w:val="22"/>
        </w:rPr>
        <w:t xml:space="preserve">The scope of the </w:t>
      </w:r>
      <w:r w:rsidR="00413AD2" w:rsidRPr="00762EE0">
        <w:rPr>
          <w:rFonts w:asciiTheme="minorHAnsi" w:hAnsiTheme="minorHAnsi" w:cs="Calibri"/>
          <w:i/>
          <w:sz w:val="20"/>
          <w:szCs w:val="22"/>
        </w:rPr>
        <w:t xml:space="preserve">Programmatic Review and Clearance Process for NPS-Sponsored Public Surveys </w:t>
      </w:r>
      <w:r w:rsidRPr="00762EE0">
        <w:rPr>
          <w:rFonts w:asciiTheme="minorHAnsi" w:hAnsiTheme="minorHAnsi" w:cs="Calibri"/>
          <w:i/>
          <w:sz w:val="20"/>
          <w:szCs w:val="22"/>
        </w:rPr>
        <w:t xml:space="preserve">is </w:t>
      </w:r>
      <w:r w:rsidRPr="00762EE0">
        <w:rPr>
          <w:rFonts w:asciiTheme="minorHAnsi" w:hAnsiTheme="minorHAnsi" w:cs="Calibri"/>
          <w:i/>
          <w:sz w:val="20"/>
          <w:szCs w:val="22"/>
          <w:u w:val="single"/>
        </w:rPr>
        <w:t>limited</w:t>
      </w:r>
      <w:r w:rsidRPr="00762EE0">
        <w:rPr>
          <w:rFonts w:asciiTheme="minorHAnsi" w:hAnsiTheme="minorHAns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762EE0" w:rsidRDefault="00EA679B" w:rsidP="00EA679B">
      <w:pPr>
        <w:pStyle w:val="Header"/>
        <w:tabs>
          <w:tab w:val="clear" w:pos="4320"/>
          <w:tab w:val="clear" w:pos="8640"/>
        </w:tabs>
        <w:rPr>
          <w:rFonts w:asciiTheme="minorHAnsi" w:hAnsiTheme="minorHAnsi" w:cstheme="minorHAnsi"/>
          <w:b/>
          <w:bCs/>
          <w:i/>
          <w:sz w:val="22"/>
          <w:szCs w:val="22"/>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90"/>
        <w:gridCol w:w="1260"/>
        <w:gridCol w:w="180"/>
        <w:gridCol w:w="2970"/>
      </w:tblGrid>
      <w:tr w:rsidR="00762EE0" w:rsidRPr="00762EE0" w14:paraId="7B996180" w14:textId="77777777" w:rsidTr="00762EE0">
        <w:trPr>
          <w:trHeight w:val="315"/>
        </w:trPr>
        <w:tc>
          <w:tcPr>
            <w:tcW w:w="6840" w:type="dxa"/>
            <w:gridSpan w:val="7"/>
            <w:tcBorders>
              <w:top w:val="single" w:sz="4" w:space="0" w:color="auto"/>
            </w:tcBorders>
            <w:shd w:val="clear" w:color="auto" w:fill="auto"/>
          </w:tcPr>
          <w:p w14:paraId="0D2E13E4" w14:textId="5EC57FB5" w:rsidR="00762EE0" w:rsidRPr="00762EE0" w:rsidRDefault="00762EE0" w:rsidP="004F2C91">
            <w:pPr>
              <w:ind w:right="162"/>
              <w:jc w:val="right"/>
              <w:rPr>
                <w:rFonts w:asciiTheme="minorHAnsi" w:hAnsiTheme="minorHAnsi" w:cstheme="minorHAnsi"/>
                <w:b/>
                <w:bCs/>
                <w:sz w:val="22"/>
                <w:szCs w:val="22"/>
              </w:rPr>
            </w:pPr>
          </w:p>
        </w:tc>
        <w:tc>
          <w:tcPr>
            <w:tcW w:w="3150" w:type="dxa"/>
            <w:gridSpan w:val="2"/>
            <w:tcBorders>
              <w:top w:val="single" w:sz="4" w:space="0" w:color="auto"/>
            </w:tcBorders>
            <w:shd w:val="clear" w:color="auto" w:fill="auto"/>
            <w:vAlign w:val="bottom"/>
          </w:tcPr>
          <w:p w14:paraId="1377F25C" w14:textId="40D5711B" w:rsidR="00762EE0" w:rsidRPr="00762EE0" w:rsidRDefault="00762EE0" w:rsidP="004F2C91">
            <w:pPr>
              <w:rPr>
                <w:rFonts w:asciiTheme="minorHAnsi" w:hAnsiTheme="minorHAnsi" w:cstheme="minorHAnsi"/>
                <w:sz w:val="22"/>
                <w:szCs w:val="22"/>
              </w:rPr>
            </w:pPr>
            <w:r w:rsidRPr="00762EE0">
              <w:rPr>
                <w:rFonts w:asciiTheme="minorHAnsi" w:hAnsiTheme="minorHAnsi" w:cstheme="minorHAnsi"/>
                <w:b/>
                <w:bCs/>
                <w:sz w:val="20"/>
                <w:szCs w:val="22"/>
              </w:rPr>
              <w:t>Submission Date: 1/12/2017</w:t>
            </w:r>
          </w:p>
        </w:tc>
      </w:tr>
      <w:tr w:rsidR="00D8289D" w:rsidRPr="00762EE0" w14:paraId="160AC111" w14:textId="77777777" w:rsidTr="004F2C91">
        <w:trPr>
          <w:trHeight w:val="152"/>
        </w:trPr>
        <w:tc>
          <w:tcPr>
            <w:tcW w:w="9990" w:type="dxa"/>
            <w:gridSpan w:val="9"/>
            <w:tcBorders>
              <w:bottom w:val="single" w:sz="4" w:space="0" w:color="auto"/>
            </w:tcBorders>
          </w:tcPr>
          <w:p w14:paraId="7614C65C" w14:textId="77777777" w:rsidR="00D8289D" w:rsidRPr="00762EE0" w:rsidRDefault="00D8289D">
            <w:pPr>
              <w:rPr>
                <w:rFonts w:asciiTheme="minorHAnsi" w:hAnsiTheme="minorHAnsi" w:cstheme="minorHAnsi"/>
                <w:sz w:val="22"/>
                <w:szCs w:val="22"/>
              </w:rPr>
            </w:pPr>
          </w:p>
        </w:tc>
      </w:tr>
      <w:tr w:rsidR="00D8289D" w:rsidRPr="00762EE0" w14:paraId="262FEA4C" w14:textId="77777777" w:rsidTr="00762EE0">
        <w:trPr>
          <w:trHeight w:val="368"/>
        </w:trPr>
        <w:tc>
          <w:tcPr>
            <w:tcW w:w="9990" w:type="dxa"/>
            <w:gridSpan w:val="9"/>
            <w:tcBorders>
              <w:top w:val="single" w:sz="4" w:space="0" w:color="auto"/>
              <w:bottom w:val="single" w:sz="4" w:space="0" w:color="auto"/>
            </w:tcBorders>
            <w:shd w:val="clear" w:color="auto" w:fill="auto"/>
          </w:tcPr>
          <w:p w14:paraId="56661B3D" w14:textId="3816C8F3" w:rsidR="00D8289D" w:rsidRPr="00762EE0" w:rsidRDefault="00D8289D" w:rsidP="00316629">
            <w:pPr>
              <w:rPr>
                <w:rFonts w:asciiTheme="minorHAnsi" w:hAnsiTheme="minorHAnsi" w:cstheme="minorHAnsi"/>
                <w:sz w:val="22"/>
                <w:szCs w:val="22"/>
              </w:rPr>
            </w:pPr>
            <w:r w:rsidRPr="00762EE0">
              <w:rPr>
                <w:rFonts w:asciiTheme="minorHAnsi" w:hAnsiTheme="minorHAnsi" w:cstheme="minorHAnsi"/>
                <w:sz w:val="22"/>
                <w:szCs w:val="22"/>
              </w:rPr>
              <w:br w:type="page"/>
            </w:r>
            <w:r w:rsidRPr="00762EE0">
              <w:rPr>
                <w:rFonts w:asciiTheme="minorHAnsi" w:hAnsiTheme="minorHAnsi" w:cstheme="minorHAnsi"/>
                <w:b/>
                <w:bCs/>
                <w:sz w:val="22"/>
                <w:szCs w:val="22"/>
              </w:rPr>
              <w:t>Project Title</w:t>
            </w:r>
            <w:r w:rsidR="004F2C91" w:rsidRPr="00762EE0">
              <w:rPr>
                <w:rFonts w:asciiTheme="minorHAnsi" w:hAnsiTheme="minorHAnsi" w:cstheme="minorHAnsi"/>
                <w:b/>
                <w:bCs/>
                <w:sz w:val="22"/>
                <w:szCs w:val="22"/>
              </w:rPr>
              <w:t>:</w:t>
            </w:r>
            <w:r w:rsidR="00242756" w:rsidRPr="00762EE0">
              <w:rPr>
                <w:rFonts w:asciiTheme="minorHAnsi" w:hAnsiTheme="minorHAnsi" w:cstheme="minorHAnsi"/>
                <w:b/>
                <w:bCs/>
                <w:sz w:val="22"/>
                <w:szCs w:val="22"/>
              </w:rPr>
              <w:t xml:space="preserve"> </w:t>
            </w:r>
            <w:r w:rsidR="00316629" w:rsidRPr="00762EE0">
              <w:rPr>
                <w:rFonts w:asciiTheme="minorHAnsi" w:hAnsiTheme="minorHAnsi"/>
                <w:sz w:val="22"/>
                <w:szCs w:val="22"/>
              </w:rPr>
              <w:t>Visitor Experience in Jimmy Carter National Historic Site</w:t>
            </w:r>
          </w:p>
        </w:tc>
      </w:tr>
      <w:tr w:rsidR="00771A46" w:rsidRPr="00762EE0" w14:paraId="68A900BB" w14:textId="77777777" w:rsidTr="00413AD2">
        <w:trPr>
          <w:trHeight w:val="170"/>
        </w:trPr>
        <w:tc>
          <w:tcPr>
            <w:tcW w:w="9990" w:type="dxa"/>
            <w:gridSpan w:val="9"/>
            <w:tcBorders>
              <w:bottom w:val="single" w:sz="4" w:space="0" w:color="auto"/>
            </w:tcBorders>
          </w:tcPr>
          <w:p w14:paraId="7B257FE9" w14:textId="77777777" w:rsidR="00771A46" w:rsidRPr="00762EE0" w:rsidRDefault="00771A46" w:rsidP="00885E07">
            <w:pPr>
              <w:pStyle w:val="NoSpacing"/>
              <w:rPr>
                <w:rFonts w:asciiTheme="minorHAnsi" w:hAnsiTheme="minorHAnsi" w:cstheme="minorHAnsi"/>
                <w:sz w:val="22"/>
                <w:szCs w:val="22"/>
              </w:rPr>
            </w:pPr>
          </w:p>
        </w:tc>
      </w:tr>
      <w:tr w:rsidR="00D8289D" w:rsidRPr="00762EE0" w14:paraId="52A2D56F" w14:textId="77777777" w:rsidTr="00413AD2">
        <w:tc>
          <w:tcPr>
            <w:tcW w:w="9990" w:type="dxa"/>
            <w:gridSpan w:val="9"/>
            <w:tcBorders>
              <w:top w:val="single" w:sz="4" w:space="0" w:color="auto"/>
              <w:bottom w:val="single" w:sz="4" w:space="0" w:color="auto"/>
            </w:tcBorders>
            <w:shd w:val="clear" w:color="auto" w:fill="C4BC96" w:themeFill="background2" w:themeFillShade="BF"/>
          </w:tcPr>
          <w:p w14:paraId="2908D367" w14:textId="759692ED" w:rsidR="00D8289D" w:rsidRPr="00762EE0" w:rsidRDefault="00D8289D" w:rsidP="00D8289D">
            <w:pPr>
              <w:rPr>
                <w:rFonts w:asciiTheme="minorHAnsi" w:hAnsiTheme="minorHAnsi" w:cstheme="minorHAnsi"/>
                <w:b/>
                <w:bCs/>
                <w:sz w:val="22"/>
                <w:szCs w:val="22"/>
              </w:rPr>
            </w:pPr>
            <w:r w:rsidRPr="00762EE0">
              <w:rPr>
                <w:rFonts w:asciiTheme="minorHAnsi" w:hAnsiTheme="minorHAnsi" w:cstheme="minorHAnsi"/>
                <w:b/>
                <w:bCs/>
                <w:sz w:val="22"/>
                <w:szCs w:val="22"/>
              </w:rPr>
              <w:t>Abstract</w:t>
            </w:r>
            <w:r w:rsidRPr="00762EE0">
              <w:rPr>
                <w:rFonts w:asciiTheme="minorHAnsi" w:hAnsiTheme="minorHAnsi" w:cstheme="minorHAnsi"/>
                <w:sz w:val="22"/>
                <w:szCs w:val="22"/>
              </w:rPr>
              <w:t xml:space="preserve"> (not to exceed 150 words)</w:t>
            </w:r>
          </w:p>
        </w:tc>
      </w:tr>
      <w:tr w:rsidR="00D8289D" w:rsidRPr="00762EE0" w14:paraId="3A57D47B" w14:textId="77777777" w:rsidTr="00045700">
        <w:trPr>
          <w:trHeight w:val="2069"/>
        </w:trPr>
        <w:tc>
          <w:tcPr>
            <w:tcW w:w="9990" w:type="dxa"/>
            <w:gridSpan w:val="9"/>
            <w:tcBorders>
              <w:top w:val="single" w:sz="4" w:space="0" w:color="auto"/>
              <w:bottom w:val="single" w:sz="4" w:space="0" w:color="auto"/>
            </w:tcBorders>
          </w:tcPr>
          <w:p w14:paraId="5760F472" w14:textId="77777777" w:rsidR="00762EE0" w:rsidRDefault="00762EE0" w:rsidP="00316629">
            <w:pPr>
              <w:rPr>
                <w:rFonts w:asciiTheme="minorHAnsi" w:hAnsiTheme="minorHAnsi"/>
                <w:i/>
                <w:sz w:val="20"/>
                <w:szCs w:val="22"/>
              </w:rPr>
            </w:pPr>
          </w:p>
          <w:p w14:paraId="27557FF3" w14:textId="051BED0F" w:rsidR="00316629" w:rsidRPr="00762EE0" w:rsidRDefault="00316629" w:rsidP="00316629">
            <w:pPr>
              <w:rPr>
                <w:rFonts w:asciiTheme="minorHAnsi" w:hAnsiTheme="minorHAnsi"/>
                <w:i/>
                <w:sz w:val="20"/>
                <w:szCs w:val="22"/>
              </w:rPr>
            </w:pPr>
            <w:r w:rsidRPr="00762EE0">
              <w:rPr>
                <w:rFonts w:asciiTheme="minorHAnsi" w:hAnsiTheme="minorHAnsi"/>
                <w:i/>
                <w:sz w:val="20"/>
                <w:szCs w:val="22"/>
              </w:rPr>
              <w:t>Jimmy Carter National Historic Site (</w:t>
            </w:r>
            <w:r w:rsidR="00871D3F">
              <w:rPr>
                <w:rFonts w:asciiTheme="minorHAnsi" w:hAnsiTheme="minorHAnsi"/>
                <w:i/>
                <w:sz w:val="20"/>
                <w:szCs w:val="22"/>
              </w:rPr>
              <w:t>JI</w:t>
            </w:r>
            <w:r w:rsidR="00F9076C">
              <w:rPr>
                <w:rFonts w:asciiTheme="minorHAnsi" w:hAnsiTheme="minorHAnsi"/>
                <w:i/>
                <w:sz w:val="20"/>
                <w:szCs w:val="22"/>
              </w:rPr>
              <w:t>CA</w:t>
            </w:r>
            <w:r w:rsidRPr="00762EE0">
              <w:rPr>
                <w:rFonts w:asciiTheme="minorHAnsi" w:hAnsiTheme="minorHAnsi"/>
                <w:i/>
                <w:sz w:val="20"/>
                <w:szCs w:val="22"/>
              </w:rPr>
              <w:t>) was established for the preservation of five historic buildings and 650 acres of various agricultural lands in and around the incorporated city of Plains, Georgia. The purpose of th</w:t>
            </w:r>
            <w:r w:rsidR="00F9076C">
              <w:rPr>
                <w:rFonts w:asciiTheme="minorHAnsi" w:hAnsiTheme="minorHAnsi"/>
                <w:i/>
                <w:sz w:val="20"/>
                <w:szCs w:val="22"/>
              </w:rPr>
              <w:t>is collection</w:t>
            </w:r>
            <w:r w:rsidRPr="00762EE0">
              <w:rPr>
                <w:rFonts w:asciiTheme="minorHAnsi" w:hAnsiTheme="minorHAnsi"/>
                <w:i/>
                <w:sz w:val="20"/>
                <w:szCs w:val="22"/>
              </w:rPr>
              <w:t xml:space="preserve"> is to better understand a variety of </w:t>
            </w:r>
            <w:r w:rsidR="00215413" w:rsidRPr="00762EE0">
              <w:rPr>
                <w:rFonts w:asciiTheme="minorHAnsi" w:hAnsiTheme="minorHAnsi"/>
                <w:i/>
                <w:sz w:val="20"/>
                <w:szCs w:val="22"/>
              </w:rPr>
              <w:t xml:space="preserve">common visitor experience </w:t>
            </w:r>
            <w:r w:rsidRPr="00762EE0">
              <w:rPr>
                <w:rFonts w:asciiTheme="minorHAnsi" w:hAnsiTheme="minorHAnsi"/>
                <w:i/>
                <w:sz w:val="20"/>
                <w:szCs w:val="22"/>
              </w:rPr>
              <w:t>topics ranging from visitor motivations to demographics to perceptions of future opportunities at the site. Results will be</w:t>
            </w:r>
            <w:r w:rsidR="00F9076C">
              <w:rPr>
                <w:rFonts w:asciiTheme="minorHAnsi" w:hAnsiTheme="minorHAnsi"/>
                <w:i/>
                <w:sz w:val="20"/>
                <w:szCs w:val="22"/>
              </w:rPr>
              <w:t xml:space="preserve"> used to </w:t>
            </w:r>
            <w:r w:rsidR="00F9076C" w:rsidRPr="00762EE0">
              <w:rPr>
                <w:rFonts w:asciiTheme="minorHAnsi" w:hAnsiTheme="minorHAnsi"/>
                <w:i/>
                <w:sz w:val="20"/>
                <w:szCs w:val="22"/>
              </w:rPr>
              <w:t xml:space="preserve">inform future visitor use management and </w:t>
            </w:r>
            <w:r w:rsidRPr="00762EE0">
              <w:rPr>
                <w:rFonts w:asciiTheme="minorHAnsi" w:hAnsiTheme="minorHAnsi"/>
                <w:i/>
                <w:sz w:val="20"/>
                <w:szCs w:val="22"/>
              </w:rPr>
              <w:t xml:space="preserve">incorporated into an ongoing design concept plan being conducted by </w:t>
            </w:r>
            <w:r w:rsidR="00871D3F">
              <w:rPr>
                <w:rFonts w:asciiTheme="minorHAnsi" w:hAnsiTheme="minorHAnsi"/>
                <w:i/>
                <w:sz w:val="20"/>
                <w:szCs w:val="22"/>
              </w:rPr>
              <w:t>JI</w:t>
            </w:r>
            <w:r w:rsidR="00F9076C">
              <w:rPr>
                <w:rFonts w:asciiTheme="minorHAnsi" w:hAnsiTheme="minorHAnsi"/>
                <w:i/>
                <w:sz w:val="20"/>
                <w:szCs w:val="22"/>
              </w:rPr>
              <w:t>CA</w:t>
            </w:r>
            <w:r w:rsidRPr="00762EE0">
              <w:rPr>
                <w:rFonts w:asciiTheme="minorHAnsi" w:hAnsiTheme="minorHAnsi"/>
                <w:i/>
                <w:sz w:val="20"/>
                <w:szCs w:val="22"/>
              </w:rPr>
              <w:t>.</w:t>
            </w:r>
            <w:r w:rsidR="00F9076C" w:rsidRPr="00762EE0">
              <w:rPr>
                <w:rFonts w:asciiTheme="minorHAnsi" w:hAnsiTheme="minorHAnsi"/>
                <w:i/>
                <w:sz w:val="20"/>
                <w:szCs w:val="22"/>
              </w:rPr>
              <w:t xml:space="preserve"> </w:t>
            </w:r>
          </w:p>
          <w:p w14:paraId="40BD544D" w14:textId="53380646" w:rsidR="00D8289D" w:rsidRPr="00762EE0" w:rsidRDefault="00D8289D" w:rsidP="00820FBD">
            <w:pPr>
              <w:rPr>
                <w:rFonts w:asciiTheme="minorHAnsi" w:hAnsiTheme="minorHAnsi" w:cstheme="minorHAnsi"/>
                <w:sz w:val="22"/>
                <w:szCs w:val="22"/>
              </w:rPr>
            </w:pPr>
          </w:p>
        </w:tc>
      </w:tr>
      <w:tr w:rsidR="00D8289D" w:rsidRPr="00762EE0" w14:paraId="1AD8E3EA" w14:textId="77777777" w:rsidTr="00413AD2">
        <w:trPr>
          <w:trHeight w:val="188"/>
        </w:trPr>
        <w:tc>
          <w:tcPr>
            <w:tcW w:w="9990" w:type="dxa"/>
            <w:gridSpan w:val="9"/>
            <w:tcBorders>
              <w:top w:val="single" w:sz="4" w:space="0" w:color="auto"/>
              <w:bottom w:val="single" w:sz="4" w:space="0" w:color="auto"/>
            </w:tcBorders>
            <w:shd w:val="clear" w:color="auto" w:fill="auto"/>
            <w:vAlign w:val="center"/>
          </w:tcPr>
          <w:p w14:paraId="1CA25663" w14:textId="77777777" w:rsidR="00D8289D" w:rsidRPr="00762EE0" w:rsidRDefault="00D8289D" w:rsidP="00AB7BC7">
            <w:pPr>
              <w:rPr>
                <w:rFonts w:asciiTheme="minorHAnsi" w:hAnsiTheme="minorHAnsi" w:cstheme="minorHAnsi"/>
                <w:b/>
                <w:bCs/>
                <w:sz w:val="22"/>
                <w:szCs w:val="22"/>
              </w:rPr>
            </w:pPr>
          </w:p>
        </w:tc>
      </w:tr>
      <w:tr w:rsidR="00D8289D" w:rsidRPr="00762EE0" w14:paraId="24866E5A" w14:textId="77777777" w:rsidTr="00413AD2">
        <w:trPr>
          <w:trHeight w:val="269"/>
        </w:trPr>
        <w:tc>
          <w:tcPr>
            <w:tcW w:w="9990" w:type="dxa"/>
            <w:gridSpan w:val="9"/>
            <w:tcBorders>
              <w:top w:val="single" w:sz="4" w:space="0" w:color="auto"/>
              <w:bottom w:val="single" w:sz="4" w:space="0" w:color="auto"/>
            </w:tcBorders>
            <w:shd w:val="clear" w:color="auto" w:fill="C4BC96" w:themeFill="background2" w:themeFillShade="BF"/>
            <w:vAlign w:val="center"/>
          </w:tcPr>
          <w:p w14:paraId="6C376765" w14:textId="77777777" w:rsidR="00D8289D" w:rsidRPr="00762EE0" w:rsidRDefault="00D8289D" w:rsidP="00AB7BC7">
            <w:pPr>
              <w:rPr>
                <w:rFonts w:asciiTheme="minorHAnsi" w:hAnsiTheme="minorHAnsi" w:cstheme="minorHAnsi"/>
                <w:b/>
                <w:bCs/>
                <w:sz w:val="22"/>
                <w:szCs w:val="22"/>
              </w:rPr>
            </w:pPr>
            <w:r w:rsidRPr="00762EE0">
              <w:rPr>
                <w:rFonts w:asciiTheme="minorHAnsi" w:hAnsiTheme="minorHAnsi" w:cstheme="minorHAnsi"/>
                <w:b/>
                <w:bCs/>
                <w:sz w:val="22"/>
                <w:szCs w:val="22"/>
              </w:rPr>
              <w:t>Principal Investigator Contact Information</w:t>
            </w:r>
          </w:p>
        </w:tc>
      </w:tr>
      <w:tr w:rsidR="004B381E" w:rsidRPr="00762EE0" w14:paraId="6BE67865" w14:textId="77777777" w:rsidTr="00413AD2">
        <w:trPr>
          <w:trHeight w:val="269"/>
        </w:trPr>
        <w:tc>
          <w:tcPr>
            <w:tcW w:w="1260" w:type="dxa"/>
            <w:gridSpan w:val="3"/>
            <w:tcBorders>
              <w:top w:val="single" w:sz="4" w:space="0" w:color="auto"/>
            </w:tcBorders>
          </w:tcPr>
          <w:p w14:paraId="5750A272" w14:textId="6EC67BA9" w:rsidR="004B381E" w:rsidRPr="00762EE0" w:rsidRDefault="004B381E" w:rsidP="00242756">
            <w:pPr>
              <w:rPr>
                <w:rFonts w:asciiTheme="minorHAnsi" w:hAnsiTheme="minorHAnsi" w:cstheme="minorHAnsi"/>
                <w:b/>
                <w:bCs/>
                <w:sz w:val="22"/>
                <w:szCs w:val="22"/>
              </w:rPr>
            </w:pPr>
            <w:r w:rsidRPr="00762EE0">
              <w:rPr>
                <w:rFonts w:asciiTheme="minorHAnsi" w:hAnsiTheme="minorHAnsi" w:cstheme="minorHAnsi"/>
                <w:b/>
                <w:bCs/>
                <w:sz w:val="22"/>
                <w:szCs w:val="22"/>
              </w:rPr>
              <w:t>Name:</w:t>
            </w:r>
            <w:r w:rsidR="00242756" w:rsidRPr="00762EE0">
              <w:rPr>
                <w:rFonts w:asciiTheme="minorHAnsi" w:hAnsiTheme="minorHAnsi" w:cstheme="minorHAnsi"/>
                <w:b/>
                <w:bCs/>
                <w:sz w:val="22"/>
                <w:szCs w:val="22"/>
              </w:rPr>
              <w:t xml:space="preserve">     </w:t>
            </w:r>
          </w:p>
        </w:tc>
        <w:tc>
          <w:tcPr>
            <w:tcW w:w="8730" w:type="dxa"/>
            <w:gridSpan w:val="6"/>
            <w:tcBorders>
              <w:top w:val="single" w:sz="4" w:space="0" w:color="auto"/>
            </w:tcBorders>
          </w:tcPr>
          <w:p w14:paraId="11DD2523" w14:textId="1DC92591" w:rsidR="004B381E" w:rsidRPr="00762EE0" w:rsidRDefault="00AF0839">
            <w:pPr>
              <w:rPr>
                <w:rFonts w:asciiTheme="minorHAnsi" w:hAnsiTheme="minorHAnsi" w:cstheme="minorHAnsi"/>
                <w:sz w:val="22"/>
                <w:szCs w:val="22"/>
              </w:rPr>
            </w:pPr>
            <w:r w:rsidRPr="00762EE0">
              <w:rPr>
                <w:rFonts w:asciiTheme="minorHAnsi" w:hAnsiTheme="minorHAnsi" w:cstheme="minorHAnsi"/>
                <w:sz w:val="22"/>
                <w:szCs w:val="22"/>
              </w:rPr>
              <w:t>Peter Newman</w:t>
            </w:r>
          </w:p>
        </w:tc>
      </w:tr>
      <w:tr w:rsidR="004B381E" w:rsidRPr="00762EE0" w14:paraId="42088005" w14:textId="77777777" w:rsidTr="00413AD2">
        <w:trPr>
          <w:trHeight w:val="198"/>
        </w:trPr>
        <w:tc>
          <w:tcPr>
            <w:tcW w:w="1260" w:type="dxa"/>
            <w:gridSpan w:val="3"/>
          </w:tcPr>
          <w:p w14:paraId="0359AA7C" w14:textId="77777777" w:rsidR="004B381E" w:rsidRPr="00762EE0" w:rsidRDefault="004B381E" w:rsidP="004B381E">
            <w:pPr>
              <w:rPr>
                <w:rFonts w:asciiTheme="minorHAnsi" w:hAnsiTheme="minorHAnsi" w:cstheme="minorHAnsi"/>
                <w:b/>
                <w:bCs/>
                <w:sz w:val="22"/>
                <w:szCs w:val="22"/>
              </w:rPr>
            </w:pPr>
            <w:r w:rsidRPr="00762EE0">
              <w:rPr>
                <w:rFonts w:asciiTheme="minorHAnsi" w:hAnsiTheme="minorHAnsi" w:cstheme="minorHAnsi"/>
                <w:b/>
                <w:bCs/>
                <w:sz w:val="22"/>
                <w:szCs w:val="22"/>
              </w:rPr>
              <w:t>Title:</w:t>
            </w:r>
          </w:p>
        </w:tc>
        <w:tc>
          <w:tcPr>
            <w:tcW w:w="8730" w:type="dxa"/>
            <w:gridSpan w:val="6"/>
          </w:tcPr>
          <w:p w14:paraId="21EDFCD0" w14:textId="41F857F7" w:rsidR="004B381E" w:rsidRPr="00762EE0" w:rsidRDefault="00AF0839">
            <w:pPr>
              <w:rPr>
                <w:rFonts w:asciiTheme="minorHAnsi" w:hAnsiTheme="minorHAnsi" w:cstheme="minorHAnsi"/>
                <w:sz w:val="22"/>
                <w:szCs w:val="22"/>
              </w:rPr>
            </w:pPr>
            <w:r w:rsidRPr="00762EE0">
              <w:rPr>
                <w:rFonts w:asciiTheme="minorHAnsi" w:hAnsiTheme="minorHAnsi" w:cstheme="minorHAnsi"/>
                <w:sz w:val="22"/>
                <w:szCs w:val="22"/>
              </w:rPr>
              <w:t>Professor</w:t>
            </w:r>
          </w:p>
        </w:tc>
      </w:tr>
      <w:tr w:rsidR="004B381E" w:rsidRPr="00762EE0" w14:paraId="0270472F" w14:textId="77777777" w:rsidTr="00413AD2">
        <w:trPr>
          <w:trHeight w:val="288"/>
        </w:trPr>
        <w:tc>
          <w:tcPr>
            <w:tcW w:w="1260" w:type="dxa"/>
            <w:gridSpan w:val="3"/>
          </w:tcPr>
          <w:p w14:paraId="10F0CB1D" w14:textId="77777777" w:rsidR="004B381E" w:rsidRPr="00762EE0" w:rsidRDefault="004B381E" w:rsidP="004B381E">
            <w:pPr>
              <w:rPr>
                <w:rFonts w:asciiTheme="minorHAnsi" w:hAnsiTheme="minorHAnsi" w:cstheme="minorHAnsi"/>
                <w:b/>
                <w:bCs/>
                <w:sz w:val="22"/>
                <w:szCs w:val="22"/>
              </w:rPr>
            </w:pPr>
            <w:r w:rsidRPr="00762EE0">
              <w:rPr>
                <w:rFonts w:asciiTheme="minorHAnsi" w:hAnsiTheme="minorHAnsi" w:cstheme="minorHAnsi"/>
                <w:b/>
                <w:bCs/>
                <w:sz w:val="22"/>
                <w:szCs w:val="22"/>
              </w:rPr>
              <w:t>Affiliation:</w:t>
            </w:r>
          </w:p>
        </w:tc>
        <w:tc>
          <w:tcPr>
            <w:tcW w:w="8730" w:type="dxa"/>
            <w:gridSpan w:val="6"/>
          </w:tcPr>
          <w:p w14:paraId="00ACDB93" w14:textId="5902E529" w:rsidR="004B381E" w:rsidRPr="00762EE0" w:rsidRDefault="00AF0839">
            <w:pPr>
              <w:rPr>
                <w:rFonts w:asciiTheme="minorHAnsi" w:hAnsiTheme="minorHAnsi" w:cstheme="minorHAnsi"/>
                <w:sz w:val="22"/>
                <w:szCs w:val="22"/>
              </w:rPr>
            </w:pPr>
            <w:r w:rsidRPr="00762EE0">
              <w:rPr>
                <w:rFonts w:asciiTheme="minorHAnsi" w:hAnsiTheme="minorHAnsi" w:cstheme="minorHAnsi"/>
                <w:sz w:val="22"/>
                <w:szCs w:val="22"/>
              </w:rPr>
              <w:t>The Pennsylvania State University</w:t>
            </w:r>
          </w:p>
        </w:tc>
      </w:tr>
      <w:tr w:rsidR="004B381E" w:rsidRPr="00762EE0" w14:paraId="3D81E307" w14:textId="77777777" w:rsidTr="00045700">
        <w:trPr>
          <w:trHeight w:val="360"/>
        </w:trPr>
        <w:tc>
          <w:tcPr>
            <w:tcW w:w="1260" w:type="dxa"/>
            <w:gridSpan w:val="3"/>
          </w:tcPr>
          <w:p w14:paraId="2881D2F9" w14:textId="17DF8975" w:rsidR="004B381E" w:rsidRPr="00762EE0" w:rsidRDefault="004B381E" w:rsidP="004B381E">
            <w:pPr>
              <w:rPr>
                <w:rFonts w:asciiTheme="minorHAnsi" w:hAnsiTheme="minorHAnsi" w:cstheme="minorHAnsi"/>
                <w:b/>
                <w:bCs/>
                <w:sz w:val="22"/>
                <w:szCs w:val="22"/>
              </w:rPr>
            </w:pPr>
            <w:r w:rsidRPr="00762EE0">
              <w:rPr>
                <w:rFonts w:asciiTheme="minorHAnsi" w:hAnsiTheme="minorHAnsi" w:cstheme="minorHAnsi"/>
                <w:b/>
                <w:bCs/>
                <w:sz w:val="22"/>
                <w:szCs w:val="22"/>
              </w:rPr>
              <w:t>Address</w:t>
            </w:r>
            <w:r w:rsidR="00EC0D7B" w:rsidRPr="00762EE0">
              <w:rPr>
                <w:rFonts w:asciiTheme="minorHAnsi" w:hAnsiTheme="minorHAnsi" w:cstheme="minorHAnsi"/>
                <w:b/>
                <w:bCs/>
                <w:sz w:val="22"/>
                <w:szCs w:val="22"/>
              </w:rPr>
              <w:t>:</w:t>
            </w:r>
          </w:p>
        </w:tc>
        <w:tc>
          <w:tcPr>
            <w:tcW w:w="8730" w:type="dxa"/>
            <w:gridSpan w:val="6"/>
          </w:tcPr>
          <w:p w14:paraId="178752D8" w14:textId="04D3C8F3" w:rsidR="004B381E" w:rsidRPr="00762EE0" w:rsidRDefault="00AF0839" w:rsidP="00E92544">
            <w:pPr>
              <w:rPr>
                <w:rFonts w:asciiTheme="minorHAnsi" w:hAnsiTheme="minorHAnsi" w:cstheme="minorHAnsi"/>
                <w:sz w:val="22"/>
                <w:szCs w:val="22"/>
              </w:rPr>
            </w:pPr>
            <w:r w:rsidRPr="00762EE0">
              <w:rPr>
                <w:rFonts w:asciiTheme="minorHAnsi" w:hAnsiTheme="minorHAnsi" w:cstheme="minorHAnsi"/>
                <w:sz w:val="22"/>
                <w:szCs w:val="22"/>
              </w:rPr>
              <w:t>801 G Donald H Ford Building, University Park, PA 16802</w:t>
            </w:r>
          </w:p>
        </w:tc>
      </w:tr>
      <w:tr w:rsidR="004B381E" w:rsidRPr="00762EE0" w14:paraId="765FD8CA" w14:textId="77777777" w:rsidTr="00413AD2">
        <w:trPr>
          <w:trHeight w:val="351"/>
        </w:trPr>
        <w:tc>
          <w:tcPr>
            <w:tcW w:w="1260" w:type="dxa"/>
            <w:gridSpan w:val="3"/>
          </w:tcPr>
          <w:p w14:paraId="75000512" w14:textId="77777777" w:rsidR="004B381E" w:rsidRPr="00762EE0" w:rsidRDefault="004B381E" w:rsidP="004B381E">
            <w:pPr>
              <w:rPr>
                <w:rFonts w:asciiTheme="minorHAnsi" w:hAnsiTheme="minorHAnsi" w:cstheme="minorHAnsi"/>
                <w:b/>
                <w:bCs/>
                <w:sz w:val="22"/>
                <w:szCs w:val="22"/>
              </w:rPr>
            </w:pPr>
            <w:r w:rsidRPr="00762EE0">
              <w:rPr>
                <w:rFonts w:asciiTheme="minorHAnsi" w:hAnsiTheme="minorHAnsi" w:cstheme="minorHAnsi"/>
                <w:b/>
                <w:bCs/>
                <w:sz w:val="22"/>
                <w:szCs w:val="22"/>
              </w:rPr>
              <w:t>Phone:</w:t>
            </w:r>
          </w:p>
        </w:tc>
        <w:tc>
          <w:tcPr>
            <w:tcW w:w="8730" w:type="dxa"/>
            <w:gridSpan w:val="6"/>
          </w:tcPr>
          <w:p w14:paraId="6CE3B33B" w14:textId="15666CA3" w:rsidR="004B381E" w:rsidRPr="00762EE0" w:rsidRDefault="00AF0839">
            <w:pPr>
              <w:rPr>
                <w:rFonts w:asciiTheme="minorHAnsi" w:hAnsiTheme="minorHAnsi" w:cstheme="minorHAnsi"/>
                <w:sz w:val="22"/>
                <w:szCs w:val="22"/>
              </w:rPr>
            </w:pPr>
            <w:r w:rsidRPr="00762EE0">
              <w:rPr>
                <w:rFonts w:asciiTheme="minorHAnsi" w:hAnsiTheme="minorHAnsi" w:cstheme="minorHAnsi"/>
                <w:sz w:val="22"/>
                <w:szCs w:val="22"/>
              </w:rPr>
              <w:t>814-863-7849</w:t>
            </w:r>
          </w:p>
        </w:tc>
      </w:tr>
      <w:tr w:rsidR="004B381E" w:rsidRPr="00762EE0" w14:paraId="0C2B8AC8" w14:textId="77777777" w:rsidTr="00413AD2">
        <w:trPr>
          <w:trHeight w:val="198"/>
        </w:trPr>
        <w:tc>
          <w:tcPr>
            <w:tcW w:w="1260" w:type="dxa"/>
            <w:gridSpan w:val="3"/>
            <w:tcBorders>
              <w:bottom w:val="single" w:sz="4" w:space="0" w:color="auto"/>
            </w:tcBorders>
          </w:tcPr>
          <w:p w14:paraId="3FA44E54" w14:textId="77777777" w:rsidR="004B381E" w:rsidRPr="00762EE0" w:rsidRDefault="004B381E" w:rsidP="004B381E">
            <w:pPr>
              <w:rPr>
                <w:rFonts w:asciiTheme="minorHAnsi" w:hAnsiTheme="minorHAnsi" w:cstheme="minorHAnsi"/>
                <w:b/>
                <w:bCs/>
                <w:sz w:val="22"/>
                <w:szCs w:val="22"/>
              </w:rPr>
            </w:pPr>
            <w:r w:rsidRPr="00762EE0">
              <w:rPr>
                <w:rFonts w:asciiTheme="minorHAnsi" w:hAnsiTheme="minorHAnsi" w:cstheme="minorHAnsi"/>
                <w:b/>
                <w:bCs/>
                <w:sz w:val="22"/>
                <w:szCs w:val="22"/>
              </w:rPr>
              <w:t>Email:</w:t>
            </w:r>
          </w:p>
        </w:tc>
        <w:tc>
          <w:tcPr>
            <w:tcW w:w="8730" w:type="dxa"/>
            <w:gridSpan w:val="6"/>
            <w:tcBorders>
              <w:bottom w:val="single" w:sz="4" w:space="0" w:color="auto"/>
            </w:tcBorders>
          </w:tcPr>
          <w:p w14:paraId="319DC216" w14:textId="5124B8F9" w:rsidR="004B381E" w:rsidRPr="00762EE0" w:rsidRDefault="00AF0839">
            <w:pPr>
              <w:rPr>
                <w:rFonts w:asciiTheme="minorHAnsi" w:hAnsiTheme="minorHAnsi" w:cstheme="minorHAnsi"/>
                <w:sz w:val="22"/>
                <w:szCs w:val="22"/>
              </w:rPr>
            </w:pPr>
            <w:r w:rsidRPr="00762EE0">
              <w:rPr>
                <w:rFonts w:asciiTheme="minorHAnsi" w:hAnsiTheme="minorHAnsi" w:cstheme="minorHAnsi"/>
                <w:sz w:val="22"/>
                <w:szCs w:val="22"/>
              </w:rPr>
              <w:t>pbn3@psu.edu</w:t>
            </w:r>
          </w:p>
        </w:tc>
      </w:tr>
      <w:tr w:rsidR="00D8289D" w:rsidRPr="00762EE0" w14:paraId="41B0B9C8" w14:textId="77777777" w:rsidTr="00413AD2">
        <w:trPr>
          <w:trHeight w:val="134"/>
        </w:trPr>
        <w:tc>
          <w:tcPr>
            <w:tcW w:w="9990" w:type="dxa"/>
            <w:gridSpan w:val="9"/>
            <w:tcBorders>
              <w:top w:val="single" w:sz="4" w:space="0" w:color="auto"/>
              <w:bottom w:val="single" w:sz="4" w:space="0" w:color="auto"/>
            </w:tcBorders>
            <w:vAlign w:val="center"/>
          </w:tcPr>
          <w:p w14:paraId="76B610D5" w14:textId="77777777" w:rsidR="00D8289D" w:rsidRPr="00762EE0" w:rsidRDefault="00D8289D" w:rsidP="00885E07">
            <w:pPr>
              <w:pStyle w:val="NoSpacing"/>
              <w:rPr>
                <w:rFonts w:asciiTheme="minorHAnsi" w:hAnsiTheme="minorHAnsi" w:cstheme="minorHAnsi"/>
                <w:sz w:val="22"/>
                <w:szCs w:val="22"/>
              </w:rPr>
            </w:pPr>
          </w:p>
        </w:tc>
      </w:tr>
      <w:tr w:rsidR="00D8289D" w:rsidRPr="00762EE0" w14:paraId="681B3288" w14:textId="77777777" w:rsidTr="00413AD2">
        <w:trPr>
          <w:trHeight w:val="260"/>
        </w:trPr>
        <w:tc>
          <w:tcPr>
            <w:tcW w:w="9990" w:type="dxa"/>
            <w:gridSpan w:val="9"/>
            <w:tcBorders>
              <w:top w:val="single" w:sz="4" w:space="0" w:color="auto"/>
              <w:bottom w:val="single" w:sz="4" w:space="0" w:color="auto"/>
            </w:tcBorders>
            <w:shd w:val="clear" w:color="auto" w:fill="C4BC96" w:themeFill="background2" w:themeFillShade="BF"/>
            <w:vAlign w:val="center"/>
          </w:tcPr>
          <w:p w14:paraId="6AA8C85B" w14:textId="77777777" w:rsidR="00D8289D" w:rsidRPr="00762EE0" w:rsidRDefault="00D8289D" w:rsidP="00AB7BC7">
            <w:pPr>
              <w:rPr>
                <w:rFonts w:asciiTheme="minorHAnsi" w:hAnsiTheme="minorHAnsi" w:cstheme="minorHAnsi"/>
                <w:b/>
                <w:bCs/>
                <w:sz w:val="22"/>
                <w:szCs w:val="22"/>
              </w:rPr>
            </w:pPr>
            <w:r w:rsidRPr="00762EE0">
              <w:rPr>
                <w:rFonts w:asciiTheme="minorHAnsi" w:hAnsiTheme="minorHAnsi" w:cstheme="minorHAnsi"/>
                <w:b/>
                <w:bCs/>
                <w:sz w:val="22"/>
                <w:szCs w:val="22"/>
              </w:rPr>
              <w:t>Park or Program Liaison Contact Information</w:t>
            </w:r>
          </w:p>
        </w:tc>
      </w:tr>
      <w:tr w:rsidR="00242756" w:rsidRPr="00762EE0" w14:paraId="5BFF6F05" w14:textId="77777777" w:rsidTr="00413AD2">
        <w:trPr>
          <w:trHeight w:val="206"/>
        </w:trPr>
        <w:tc>
          <w:tcPr>
            <w:tcW w:w="1080" w:type="dxa"/>
            <w:gridSpan w:val="2"/>
            <w:tcBorders>
              <w:top w:val="single" w:sz="4" w:space="0" w:color="auto"/>
            </w:tcBorders>
          </w:tcPr>
          <w:p w14:paraId="090B9B90" w14:textId="0090A8F1" w:rsidR="00242756" w:rsidRPr="00762EE0" w:rsidRDefault="00242756" w:rsidP="004B381E">
            <w:pPr>
              <w:rPr>
                <w:rFonts w:asciiTheme="minorHAnsi" w:hAnsiTheme="minorHAnsi" w:cstheme="minorHAnsi"/>
                <w:b/>
                <w:bCs/>
                <w:sz w:val="22"/>
                <w:szCs w:val="22"/>
              </w:rPr>
            </w:pPr>
            <w:r w:rsidRPr="00762EE0">
              <w:rPr>
                <w:rFonts w:asciiTheme="minorHAnsi" w:hAnsiTheme="minorHAnsi" w:cstheme="minorHAnsi"/>
                <w:b/>
                <w:bCs/>
                <w:sz w:val="22"/>
                <w:szCs w:val="22"/>
              </w:rPr>
              <w:t>Name:</w:t>
            </w:r>
          </w:p>
        </w:tc>
        <w:tc>
          <w:tcPr>
            <w:tcW w:w="8910" w:type="dxa"/>
            <w:gridSpan w:val="7"/>
            <w:tcBorders>
              <w:top w:val="single" w:sz="4" w:space="0" w:color="auto"/>
            </w:tcBorders>
          </w:tcPr>
          <w:p w14:paraId="0EE400CD" w14:textId="4722109C" w:rsidR="00242756" w:rsidRPr="00762EE0" w:rsidRDefault="003A50C2" w:rsidP="00ED33F3">
            <w:pPr>
              <w:rPr>
                <w:rFonts w:asciiTheme="minorHAnsi" w:hAnsiTheme="minorHAnsi" w:cstheme="minorHAnsi"/>
                <w:sz w:val="22"/>
                <w:szCs w:val="22"/>
              </w:rPr>
            </w:pPr>
            <w:r w:rsidRPr="00762EE0">
              <w:rPr>
                <w:rFonts w:asciiTheme="minorHAnsi" w:hAnsiTheme="minorHAnsi" w:cstheme="minorHAnsi"/>
                <w:sz w:val="22"/>
                <w:szCs w:val="22"/>
              </w:rPr>
              <w:t>Barbara Judy</w:t>
            </w:r>
          </w:p>
        </w:tc>
      </w:tr>
      <w:tr w:rsidR="00242756" w:rsidRPr="00762EE0" w14:paraId="4FF272F4" w14:textId="77777777" w:rsidTr="00413AD2">
        <w:trPr>
          <w:trHeight w:val="243"/>
        </w:trPr>
        <w:tc>
          <w:tcPr>
            <w:tcW w:w="1080" w:type="dxa"/>
            <w:gridSpan w:val="2"/>
          </w:tcPr>
          <w:p w14:paraId="16A6AB30" w14:textId="77777777" w:rsidR="00242756" w:rsidRPr="00762EE0" w:rsidRDefault="00242756" w:rsidP="004B381E">
            <w:pPr>
              <w:rPr>
                <w:rFonts w:asciiTheme="minorHAnsi" w:hAnsiTheme="minorHAnsi" w:cstheme="minorHAnsi"/>
                <w:b/>
                <w:bCs/>
                <w:sz w:val="22"/>
                <w:szCs w:val="22"/>
              </w:rPr>
            </w:pPr>
            <w:r w:rsidRPr="00762EE0">
              <w:rPr>
                <w:rFonts w:asciiTheme="minorHAnsi" w:hAnsiTheme="minorHAnsi" w:cstheme="minorHAnsi"/>
                <w:b/>
                <w:bCs/>
                <w:sz w:val="22"/>
                <w:szCs w:val="22"/>
              </w:rPr>
              <w:t>Title:</w:t>
            </w:r>
          </w:p>
        </w:tc>
        <w:tc>
          <w:tcPr>
            <w:tcW w:w="8910" w:type="dxa"/>
            <w:gridSpan w:val="7"/>
          </w:tcPr>
          <w:p w14:paraId="130207D0" w14:textId="00E410BC" w:rsidR="00242756" w:rsidRPr="00762EE0" w:rsidRDefault="003A50C2">
            <w:pPr>
              <w:rPr>
                <w:rFonts w:asciiTheme="minorHAnsi" w:hAnsiTheme="minorHAnsi" w:cstheme="minorHAnsi"/>
                <w:sz w:val="22"/>
                <w:szCs w:val="22"/>
              </w:rPr>
            </w:pPr>
            <w:r w:rsidRPr="00762EE0">
              <w:rPr>
                <w:rFonts w:asciiTheme="minorHAnsi" w:hAnsiTheme="minorHAnsi" w:cstheme="minorHAnsi"/>
                <w:sz w:val="22"/>
                <w:szCs w:val="22"/>
              </w:rPr>
              <w:t>Superintendent</w:t>
            </w:r>
          </w:p>
        </w:tc>
      </w:tr>
      <w:tr w:rsidR="00242756" w:rsidRPr="00762EE0" w14:paraId="38EB03C6" w14:textId="77777777" w:rsidTr="00413AD2">
        <w:trPr>
          <w:trHeight w:val="261"/>
        </w:trPr>
        <w:tc>
          <w:tcPr>
            <w:tcW w:w="1080" w:type="dxa"/>
            <w:gridSpan w:val="2"/>
          </w:tcPr>
          <w:p w14:paraId="25A469B7" w14:textId="77777777" w:rsidR="00242756" w:rsidRPr="00762EE0" w:rsidRDefault="00242756" w:rsidP="004B381E">
            <w:pPr>
              <w:rPr>
                <w:rFonts w:asciiTheme="minorHAnsi" w:hAnsiTheme="minorHAnsi" w:cstheme="minorHAnsi"/>
                <w:b/>
                <w:bCs/>
                <w:sz w:val="22"/>
                <w:szCs w:val="22"/>
              </w:rPr>
            </w:pPr>
            <w:r w:rsidRPr="00762EE0">
              <w:rPr>
                <w:rFonts w:asciiTheme="minorHAnsi" w:hAnsiTheme="minorHAnsi" w:cstheme="minorHAnsi"/>
                <w:b/>
                <w:bCs/>
                <w:sz w:val="22"/>
                <w:szCs w:val="22"/>
              </w:rPr>
              <w:t>Park:</w:t>
            </w:r>
          </w:p>
        </w:tc>
        <w:tc>
          <w:tcPr>
            <w:tcW w:w="8910" w:type="dxa"/>
            <w:gridSpan w:val="7"/>
          </w:tcPr>
          <w:p w14:paraId="2F7865ED" w14:textId="4862AA87" w:rsidR="00242756" w:rsidRPr="00762EE0" w:rsidRDefault="003A50C2">
            <w:pPr>
              <w:rPr>
                <w:rFonts w:asciiTheme="minorHAnsi" w:hAnsiTheme="minorHAnsi" w:cstheme="minorHAnsi"/>
                <w:sz w:val="22"/>
                <w:szCs w:val="22"/>
              </w:rPr>
            </w:pPr>
            <w:r w:rsidRPr="00762EE0">
              <w:rPr>
                <w:rFonts w:asciiTheme="minorHAnsi" w:hAnsiTheme="minorHAnsi" w:cstheme="minorHAnsi"/>
                <w:sz w:val="22"/>
                <w:szCs w:val="22"/>
              </w:rPr>
              <w:t>Jimmy Carter National Historic Site</w:t>
            </w:r>
          </w:p>
        </w:tc>
      </w:tr>
      <w:tr w:rsidR="00242756" w:rsidRPr="00762EE0" w14:paraId="21D7E97D" w14:textId="77777777" w:rsidTr="00413AD2">
        <w:trPr>
          <w:trHeight w:val="576"/>
        </w:trPr>
        <w:tc>
          <w:tcPr>
            <w:tcW w:w="1080" w:type="dxa"/>
            <w:gridSpan w:val="2"/>
          </w:tcPr>
          <w:p w14:paraId="1686A6AC" w14:textId="28EEF891" w:rsidR="00242756" w:rsidRPr="00762EE0" w:rsidRDefault="00242756" w:rsidP="004B381E">
            <w:pPr>
              <w:rPr>
                <w:rFonts w:asciiTheme="minorHAnsi" w:hAnsiTheme="minorHAnsi" w:cstheme="minorHAnsi"/>
                <w:b/>
                <w:bCs/>
                <w:sz w:val="22"/>
                <w:szCs w:val="22"/>
              </w:rPr>
            </w:pPr>
            <w:r w:rsidRPr="00762EE0">
              <w:rPr>
                <w:rFonts w:asciiTheme="minorHAnsi" w:hAnsiTheme="minorHAnsi" w:cstheme="minorHAnsi"/>
                <w:b/>
                <w:bCs/>
                <w:sz w:val="22"/>
                <w:szCs w:val="22"/>
              </w:rPr>
              <w:t>Address:</w:t>
            </w:r>
          </w:p>
        </w:tc>
        <w:tc>
          <w:tcPr>
            <w:tcW w:w="8910" w:type="dxa"/>
            <w:gridSpan w:val="7"/>
          </w:tcPr>
          <w:p w14:paraId="197F1CBB" w14:textId="77777777" w:rsidR="00242756" w:rsidRPr="00762EE0" w:rsidRDefault="003A50C2">
            <w:pPr>
              <w:rPr>
                <w:rFonts w:asciiTheme="minorHAnsi" w:hAnsiTheme="minorHAnsi" w:cstheme="minorHAnsi"/>
                <w:sz w:val="22"/>
                <w:szCs w:val="22"/>
              </w:rPr>
            </w:pPr>
            <w:r w:rsidRPr="00762EE0">
              <w:rPr>
                <w:rFonts w:asciiTheme="minorHAnsi" w:hAnsiTheme="minorHAnsi" w:cstheme="minorHAnsi"/>
                <w:sz w:val="22"/>
                <w:szCs w:val="22"/>
              </w:rPr>
              <w:t>300 North Bond Street</w:t>
            </w:r>
          </w:p>
          <w:p w14:paraId="46B4D18D" w14:textId="46328F2B" w:rsidR="003A50C2" w:rsidRPr="00762EE0" w:rsidRDefault="003A50C2">
            <w:pPr>
              <w:rPr>
                <w:rFonts w:asciiTheme="minorHAnsi" w:hAnsiTheme="minorHAnsi" w:cstheme="minorHAnsi"/>
                <w:sz w:val="22"/>
                <w:szCs w:val="22"/>
              </w:rPr>
            </w:pPr>
            <w:r w:rsidRPr="00762EE0">
              <w:rPr>
                <w:rFonts w:asciiTheme="minorHAnsi" w:hAnsiTheme="minorHAnsi" w:cstheme="minorHAnsi"/>
                <w:sz w:val="22"/>
                <w:szCs w:val="22"/>
              </w:rPr>
              <w:t>Plains, GA 31780</w:t>
            </w:r>
          </w:p>
        </w:tc>
      </w:tr>
      <w:tr w:rsidR="00242756" w:rsidRPr="00762EE0" w14:paraId="1B25C254" w14:textId="77777777" w:rsidTr="00413AD2">
        <w:trPr>
          <w:trHeight w:val="270"/>
        </w:trPr>
        <w:tc>
          <w:tcPr>
            <w:tcW w:w="1080" w:type="dxa"/>
            <w:gridSpan w:val="2"/>
          </w:tcPr>
          <w:p w14:paraId="1BDBE7FC" w14:textId="3C7DEE7A" w:rsidR="00242756" w:rsidRPr="00762EE0" w:rsidRDefault="00242756" w:rsidP="004B381E">
            <w:pPr>
              <w:rPr>
                <w:rFonts w:asciiTheme="minorHAnsi" w:hAnsiTheme="minorHAnsi" w:cstheme="minorHAnsi"/>
                <w:b/>
                <w:bCs/>
                <w:sz w:val="22"/>
                <w:szCs w:val="22"/>
              </w:rPr>
            </w:pPr>
            <w:r w:rsidRPr="00762EE0">
              <w:rPr>
                <w:rFonts w:asciiTheme="minorHAnsi" w:hAnsiTheme="minorHAnsi" w:cstheme="minorHAnsi"/>
                <w:b/>
                <w:bCs/>
                <w:sz w:val="22"/>
                <w:szCs w:val="22"/>
              </w:rPr>
              <w:t>Phone:</w:t>
            </w:r>
          </w:p>
        </w:tc>
        <w:tc>
          <w:tcPr>
            <w:tcW w:w="8910" w:type="dxa"/>
            <w:gridSpan w:val="7"/>
          </w:tcPr>
          <w:p w14:paraId="5F13F187" w14:textId="7178DEC9" w:rsidR="00242756" w:rsidRPr="00762EE0" w:rsidRDefault="003A50C2">
            <w:pPr>
              <w:rPr>
                <w:rFonts w:asciiTheme="minorHAnsi" w:hAnsiTheme="minorHAnsi" w:cstheme="minorHAnsi"/>
                <w:sz w:val="22"/>
                <w:szCs w:val="22"/>
              </w:rPr>
            </w:pPr>
            <w:r w:rsidRPr="00762EE0">
              <w:rPr>
                <w:rFonts w:asciiTheme="minorHAnsi" w:hAnsiTheme="minorHAnsi" w:cstheme="minorHAnsi"/>
                <w:sz w:val="22"/>
                <w:szCs w:val="22"/>
              </w:rPr>
              <w:t>(229) 824-4576</w:t>
            </w:r>
          </w:p>
        </w:tc>
      </w:tr>
      <w:tr w:rsidR="004B381E" w:rsidRPr="00762EE0" w14:paraId="017BACFC" w14:textId="77777777" w:rsidTr="00413AD2">
        <w:trPr>
          <w:trHeight w:val="270"/>
        </w:trPr>
        <w:tc>
          <w:tcPr>
            <w:tcW w:w="1080" w:type="dxa"/>
            <w:gridSpan w:val="2"/>
            <w:tcBorders>
              <w:bottom w:val="single" w:sz="4" w:space="0" w:color="auto"/>
            </w:tcBorders>
          </w:tcPr>
          <w:p w14:paraId="259B9BFA" w14:textId="77777777" w:rsidR="004B381E" w:rsidRPr="00762EE0" w:rsidRDefault="004B381E" w:rsidP="004B381E">
            <w:pPr>
              <w:rPr>
                <w:rFonts w:asciiTheme="minorHAnsi" w:hAnsiTheme="minorHAnsi" w:cstheme="minorHAnsi"/>
                <w:b/>
                <w:bCs/>
                <w:sz w:val="22"/>
                <w:szCs w:val="22"/>
              </w:rPr>
            </w:pPr>
            <w:r w:rsidRPr="00762EE0">
              <w:rPr>
                <w:rFonts w:asciiTheme="minorHAnsi" w:hAnsiTheme="minorHAnsi" w:cstheme="minorHAnsi"/>
                <w:b/>
                <w:bCs/>
                <w:sz w:val="22"/>
                <w:szCs w:val="22"/>
              </w:rPr>
              <w:t>Email:</w:t>
            </w:r>
          </w:p>
        </w:tc>
        <w:tc>
          <w:tcPr>
            <w:tcW w:w="8910" w:type="dxa"/>
            <w:gridSpan w:val="7"/>
            <w:tcBorders>
              <w:bottom w:val="single" w:sz="4" w:space="0" w:color="auto"/>
            </w:tcBorders>
          </w:tcPr>
          <w:p w14:paraId="5DBB9CD0" w14:textId="5A80325C" w:rsidR="004B381E" w:rsidRPr="00762EE0" w:rsidRDefault="003A50C2">
            <w:pPr>
              <w:rPr>
                <w:rFonts w:asciiTheme="minorHAnsi" w:hAnsiTheme="minorHAnsi" w:cstheme="minorHAnsi"/>
                <w:sz w:val="22"/>
                <w:szCs w:val="22"/>
              </w:rPr>
            </w:pPr>
            <w:r w:rsidRPr="00762EE0">
              <w:rPr>
                <w:rFonts w:asciiTheme="minorHAnsi" w:hAnsiTheme="minorHAnsi" w:cstheme="minorHAnsi"/>
                <w:sz w:val="22"/>
                <w:szCs w:val="22"/>
              </w:rPr>
              <w:t>barbara_judy@nps.gov</w:t>
            </w:r>
          </w:p>
        </w:tc>
      </w:tr>
      <w:tr w:rsidR="00D8289D" w:rsidRPr="00762EE0" w14:paraId="1DB81734" w14:textId="77777777" w:rsidTr="00413AD2">
        <w:trPr>
          <w:gridBefore w:val="1"/>
          <w:wBefore w:w="87" w:type="dxa"/>
          <w:trHeight w:val="260"/>
        </w:trPr>
        <w:tc>
          <w:tcPr>
            <w:tcW w:w="9903" w:type="dxa"/>
            <w:gridSpan w:val="8"/>
            <w:tcBorders>
              <w:top w:val="single" w:sz="4" w:space="0" w:color="auto"/>
              <w:bottom w:val="single" w:sz="4" w:space="0" w:color="auto"/>
            </w:tcBorders>
            <w:shd w:val="clear" w:color="auto" w:fill="C4BC96" w:themeFill="background2" w:themeFillShade="BF"/>
            <w:vAlign w:val="center"/>
          </w:tcPr>
          <w:p w14:paraId="497EBA26" w14:textId="2AE151E9" w:rsidR="00D8289D" w:rsidRPr="00762EE0" w:rsidRDefault="00D8289D" w:rsidP="00D8289D">
            <w:pPr>
              <w:rPr>
                <w:rFonts w:asciiTheme="minorHAnsi" w:hAnsiTheme="minorHAnsi" w:cstheme="minorHAnsi"/>
                <w:b/>
                <w:sz w:val="22"/>
                <w:szCs w:val="22"/>
              </w:rPr>
            </w:pPr>
            <w:r w:rsidRPr="00762EE0">
              <w:rPr>
                <w:rFonts w:asciiTheme="minorHAnsi" w:hAnsiTheme="minorHAnsi" w:cstheme="minorHAnsi"/>
                <w:b/>
                <w:sz w:val="22"/>
                <w:szCs w:val="22"/>
              </w:rPr>
              <w:lastRenderedPageBreak/>
              <w:t>Project  Information</w:t>
            </w:r>
          </w:p>
        </w:tc>
      </w:tr>
      <w:tr w:rsidR="00D8289D" w:rsidRPr="00762EE0" w14:paraId="3CA98BAC" w14:textId="77777777" w:rsidTr="004F2C91">
        <w:trPr>
          <w:gridBefore w:val="1"/>
          <w:wBefore w:w="87" w:type="dxa"/>
        </w:trPr>
        <w:tc>
          <w:tcPr>
            <w:tcW w:w="5493" w:type="dxa"/>
            <w:gridSpan w:val="5"/>
            <w:tcBorders>
              <w:top w:val="single" w:sz="4" w:space="0" w:color="auto"/>
              <w:bottom w:val="single" w:sz="4" w:space="0" w:color="auto"/>
            </w:tcBorders>
          </w:tcPr>
          <w:p w14:paraId="64BA11D3" w14:textId="65C25E9B" w:rsidR="00D8289D" w:rsidRPr="00762EE0" w:rsidRDefault="00771A46" w:rsidP="00771A46">
            <w:pPr>
              <w:rPr>
                <w:rFonts w:asciiTheme="minorHAnsi" w:hAnsiTheme="minorHAnsi" w:cstheme="minorHAnsi"/>
                <w:b/>
                <w:bCs/>
                <w:sz w:val="22"/>
                <w:szCs w:val="22"/>
              </w:rPr>
            </w:pPr>
            <w:r w:rsidRPr="00762EE0">
              <w:rPr>
                <w:rFonts w:asciiTheme="minorHAnsi" w:hAnsiTheme="minorHAnsi" w:cstheme="minorHAnsi"/>
                <w:b/>
                <w:bCs/>
                <w:sz w:val="22"/>
                <w:szCs w:val="22"/>
              </w:rPr>
              <w:t>Where will the collection take place? (Name of NPS Site)</w:t>
            </w:r>
            <w:r w:rsidR="00D8289D" w:rsidRPr="00762EE0">
              <w:rPr>
                <w:rFonts w:asciiTheme="minorHAnsi" w:hAnsiTheme="minorHAnsi" w:cstheme="minorHAnsi"/>
                <w:b/>
                <w:bCs/>
                <w:sz w:val="22"/>
                <w:szCs w:val="22"/>
              </w:rPr>
              <w:t xml:space="preserve">  </w:t>
            </w:r>
          </w:p>
        </w:tc>
        <w:tc>
          <w:tcPr>
            <w:tcW w:w="4410" w:type="dxa"/>
            <w:gridSpan w:val="3"/>
            <w:tcBorders>
              <w:top w:val="single" w:sz="4" w:space="0" w:color="auto"/>
              <w:bottom w:val="single" w:sz="4" w:space="0" w:color="auto"/>
            </w:tcBorders>
          </w:tcPr>
          <w:p w14:paraId="514AC662" w14:textId="2AABCCF4" w:rsidR="00D8289D" w:rsidRPr="00762EE0" w:rsidRDefault="00183A24">
            <w:pPr>
              <w:rPr>
                <w:rFonts w:asciiTheme="minorHAnsi" w:hAnsiTheme="minorHAnsi" w:cstheme="minorHAnsi"/>
                <w:sz w:val="22"/>
                <w:szCs w:val="22"/>
              </w:rPr>
            </w:pPr>
            <w:r w:rsidRPr="00762EE0">
              <w:rPr>
                <w:rFonts w:asciiTheme="minorHAnsi" w:hAnsiTheme="minorHAnsi" w:cstheme="minorHAnsi"/>
                <w:sz w:val="22"/>
                <w:szCs w:val="22"/>
              </w:rPr>
              <w:t>Jimmy Carter N</w:t>
            </w:r>
            <w:r w:rsidR="00871D3F">
              <w:rPr>
                <w:rFonts w:asciiTheme="minorHAnsi" w:hAnsiTheme="minorHAnsi" w:cstheme="minorHAnsi"/>
                <w:sz w:val="22"/>
                <w:szCs w:val="22"/>
              </w:rPr>
              <w:t xml:space="preserve">ational </w:t>
            </w:r>
            <w:r w:rsidRPr="00762EE0">
              <w:rPr>
                <w:rFonts w:asciiTheme="minorHAnsi" w:hAnsiTheme="minorHAnsi" w:cstheme="minorHAnsi"/>
                <w:sz w:val="22"/>
                <w:szCs w:val="22"/>
              </w:rPr>
              <w:t>H</w:t>
            </w:r>
            <w:r w:rsidR="00871D3F">
              <w:rPr>
                <w:rFonts w:asciiTheme="minorHAnsi" w:hAnsiTheme="minorHAnsi" w:cstheme="minorHAnsi"/>
                <w:sz w:val="22"/>
                <w:szCs w:val="22"/>
              </w:rPr>
              <w:t xml:space="preserve">istoric </w:t>
            </w:r>
            <w:r w:rsidRPr="00762EE0">
              <w:rPr>
                <w:rFonts w:asciiTheme="minorHAnsi" w:hAnsiTheme="minorHAnsi" w:cstheme="minorHAnsi"/>
                <w:sz w:val="22"/>
                <w:szCs w:val="22"/>
              </w:rPr>
              <w:t>S</w:t>
            </w:r>
            <w:r w:rsidR="00871D3F">
              <w:rPr>
                <w:rFonts w:asciiTheme="minorHAnsi" w:hAnsiTheme="minorHAnsi" w:cstheme="minorHAnsi"/>
                <w:sz w:val="22"/>
                <w:szCs w:val="22"/>
              </w:rPr>
              <w:t>ite (JICA)</w:t>
            </w:r>
          </w:p>
        </w:tc>
      </w:tr>
      <w:tr w:rsidR="00D8289D" w:rsidRPr="00762EE0" w14:paraId="12006E95" w14:textId="77777777" w:rsidTr="00413AD2">
        <w:trPr>
          <w:gridBefore w:val="1"/>
          <w:wBefore w:w="87" w:type="dxa"/>
        </w:trPr>
        <w:tc>
          <w:tcPr>
            <w:tcW w:w="9903" w:type="dxa"/>
            <w:gridSpan w:val="8"/>
            <w:tcBorders>
              <w:top w:val="single" w:sz="4" w:space="0" w:color="auto"/>
              <w:bottom w:val="single" w:sz="4" w:space="0" w:color="auto"/>
            </w:tcBorders>
          </w:tcPr>
          <w:p w14:paraId="236C6F8E" w14:textId="77777777" w:rsidR="00D8289D" w:rsidRPr="00762EE0" w:rsidRDefault="00D8289D" w:rsidP="00885E07">
            <w:pPr>
              <w:pStyle w:val="NoSpacing"/>
              <w:rPr>
                <w:rFonts w:asciiTheme="minorHAnsi" w:hAnsiTheme="minorHAnsi" w:cstheme="minorHAnsi"/>
                <w:sz w:val="22"/>
                <w:szCs w:val="22"/>
              </w:rPr>
            </w:pPr>
          </w:p>
        </w:tc>
      </w:tr>
      <w:tr w:rsidR="00771A46" w:rsidRPr="00762EE0"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762EE0" w:rsidRDefault="00771A46">
            <w:pPr>
              <w:rPr>
                <w:rFonts w:asciiTheme="minorHAnsi" w:hAnsiTheme="minorHAnsi" w:cstheme="minorHAnsi"/>
                <w:b/>
                <w:bCs/>
                <w:sz w:val="22"/>
                <w:szCs w:val="22"/>
              </w:rPr>
            </w:pPr>
            <w:r w:rsidRPr="00762EE0">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7A856B06" w:rsidR="00771A46" w:rsidRPr="00762EE0" w:rsidRDefault="00771A46" w:rsidP="00C271EB">
            <w:pPr>
              <w:rPr>
                <w:rFonts w:asciiTheme="minorHAnsi" w:hAnsiTheme="minorHAnsi" w:cstheme="minorHAnsi"/>
                <w:b/>
                <w:sz w:val="22"/>
                <w:szCs w:val="22"/>
              </w:rPr>
            </w:pPr>
            <w:r w:rsidRPr="00762EE0">
              <w:rPr>
                <w:rFonts w:asciiTheme="minorHAnsi" w:hAnsiTheme="minorHAnsi" w:cstheme="minorHAnsi"/>
                <w:b/>
                <w:sz w:val="22"/>
                <w:szCs w:val="22"/>
              </w:rPr>
              <w:t>Start Date:</w:t>
            </w:r>
            <w:r w:rsidR="00242756" w:rsidRPr="00762EE0">
              <w:rPr>
                <w:rFonts w:asciiTheme="minorHAnsi" w:hAnsiTheme="minorHAnsi" w:cstheme="minorHAnsi"/>
                <w:b/>
                <w:sz w:val="22"/>
                <w:szCs w:val="22"/>
              </w:rPr>
              <w:t xml:space="preserve"> </w:t>
            </w:r>
            <w:r w:rsidR="00C271EB" w:rsidRPr="00762EE0">
              <w:rPr>
                <w:rFonts w:asciiTheme="minorHAnsi" w:hAnsiTheme="minorHAnsi" w:cstheme="minorHAnsi"/>
                <w:b/>
                <w:sz w:val="22"/>
                <w:szCs w:val="22"/>
              </w:rPr>
              <w:t>April</w:t>
            </w:r>
            <w:r w:rsidR="00242756" w:rsidRPr="00762EE0">
              <w:rPr>
                <w:rFonts w:asciiTheme="minorHAnsi" w:hAnsiTheme="minorHAnsi" w:cstheme="minorHAnsi"/>
                <w:b/>
                <w:sz w:val="22"/>
                <w:szCs w:val="22"/>
              </w:rPr>
              <w:t xml:space="preserve"> 1, 2017</w:t>
            </w:r>
          </w:p>
        </w:tc>
        <w:tc>
          <w:tcPr>
            <w:tcW w:w="4410" w:type="dxa"/>
            <w:gridSpan w:val="3"/>
            <w:tcBorders>
              <w:top w:val="single" w:sz="4" w:space="0" w:color="auto"/>
            </w:tcBorders>
          </w:tcPr>
          <w:p w14:paraId="44A0AD58" w14:textId="0A47FD05" w:rsidR="00771A46" w:rsidRPr="00762EE0" w:rsidRDefault="00771A46" w:rsidP="00C271EB">
            <w:pPr>
              <w:rPr>
                <w:rFonts w:asciiTheme="minorHAnsi" w:hAnsiTheme="minorHAnsi" w:cstheme="minorHAnsi"/>
                <w:b/>
                <w:sz w:val="22"/>
                <w:szCs w:val="22"/>
              </w:rPr>
            </w:pPr>
            <w:r w:rsidRPr="00762EE0">
              <w:rPr>
                <w:rFonts w:asciiTheme="minorHAnsi" w:hAnsiTheme="minorHAnsi" w:cstheme="minorHAnsi"/>
                <w:b/>
                <w:sz w:val="22"/>
                <w:szCs w:val="22"/>
              </w:rPr>
              <w:t>End Date</w:t>
            </w:r>
            <w:r w:rsidR="00EC0D7B" w:rsidRPr="00762EE0">
              <w:rPr>
                <w:rFonts w:asciiTheme="minorHAnsi" w:hAnsiTheme="minorHAnsi" w:cstheme="minorHAnsi"/>
                <w:b/>
                <w:sz w:val="22"/>
                <w:szCs w:val="22"/>
              </w:rPr>
              <w:t>:</w:t>
            </w:r>
            <w:r w:rsidR="008E4F92" w:rsidRPr="00762EE0">
              <w:rPr>
                <w:rFonts w:asciiTheme="minorHAnsi" w:hAnsiTheme="minorHAnsi" w:cstheme="minorHAnsi"/>
                <w:b/>
                <w:sz w:val="22"/>
                <w:szCs w:val="22"/>
              </w:rPr>
              <w:t xml:space="preserve"> </w:t>
            </w:r>
            <w:r w:rsidR="0019403D" w:rsidRPr="00762EE0">
              <w:rPr>
                <w:rFonts w:asciiTheme="minorHAnsi" w:hAnsiTheme="minorHAnsi" w:cstheme="minorHAnsi"/>
                <w:b/>
                <w:sz w:val="22"/>
                <w:szCs w:val="22"/>
              </w:rPr>
              <w:t>A</w:t>
            </w:r>
            <w:r w:rsidR="00C271EB" w:rsidRPr="00762EE0">
              <w:rPr>
                <w:rFonts w:asciiTheme="minorHAnsi" w:hAnsiTheme="minorHAnsi" w:cstheme="minorHAnsi"/>
                <w:b/>
                <w:sz w:val="22"/>
                <w:szCs w:val="22"/>
              </w:rPr>
              <w:t>pril 30</w:t>
            </w:r>
            <w:r w:rsidR="00242756" w:rsidRPr="00762EE0">
              <w:rPr>
                <w:rFonts w:asciiTheme="minorHAnsi" w:hAnsiTheme="minorHAnsi" w:cstheme="minorHAnsi"/>
                <w:b/>
                <w:sz w:val="22"/>
                <w:szCs w:val="22"/>
              </w:rPr>
              <w:t>, 2017</w:t>
            </w:r>
          </w:p>
        </w:tc>
      </w:tr>
      <w:tr w:rsidR="00D8289D" w:rsidRPr="00762EE0" w14:paraId="6FAB9D47" w14:textId="77777777" w:rsidTr="00413AD2">
        <w:trPr>
          <w:gridBefore w:val="1"/>
          <w:wBefore w:w="87" w:type="dxa"/>
          <w:trHeight w:val="116"/>
        </w:trPr>
        <w:tc>
          <w:tcPr>
            <w:tcW w:w="9903" w:type="dxa"/>
            <w:gridSpan w:val="8"/>
            <w:tcBorders>
              <w:top w:val="single" w:sz="4" w:space="0" w:color="auto"/>
              <w:bottom w:val="single" w:sz="4" w:space="0" w:color="auto"/>
            </w:tcBorders>
          </w:tcPr>
          <w:p w14:paraId="101779E2" w14:textId="77777777" w:rsidR="00D8289D" w:rsidRPr="00762EE0" w:rsidRDefault="00D8289D" w:rsidP="00885E07">
            <w:pPr>
              <w:pStyle w:val="NoSpacing"/>
              <w:rPr>
                <w:rFonts w:asciiTheme="minorHAnsi" w:hAnsiTheme="minorHAnsi" w:cstheme="minorHAnsi"/>
                <w:sz w:val="22"/>
                <w:szCs w:val="22"/>
              </w:rPr>
            </w:pPr>
          </w:p>
        </w:tc>
      </w:tr>
      <w:tr w:rsidR="00D8289D" w:rsidRPr="00762EE0" w14:paraId="48FC49CD" w14:textId="77777777" w:rsidTr="00413AD2">
        <w:trPr>
          <w:gridBefore w:val="1"/>
          <w:wBefore w:w="87" w:type="dxa"/>
          <w:trHeight w:val="360"/>
        </w:trPr>
        <w:tc>
          <w:tcPr>
            <w:tcW w:w="9903" w:type="dxa"/>
            <w:gridSpan w:val="8"/>
            <w:tcBorders>
              <w:top w:val="single" w:sz="4" w:space="0" w:color="auto"/>
            </w:tcBorders>
          </w:tcPr>
          <w:p w14:paraId="779FD005" w14:textId="798412D1" w:rsidR="00D8289D" w:rsidRPr="00762EE0" w:rsidRDefault="00D8289D">
            <w:pPr>
              <w:rPr>
                <w:rFonts w:asciiTheme="minorHAnsi" w:hAnsiTheme="minorHAnsi" w:cstheme="minorHAnsi"/>
                <w:sz w:val="22"/>
                <w:szCs w:val="22"/>
              </w:rPr>
            </w:pPr>
            <w:r w:rsidRPr="00762EE0">
              <w:rPr>
                <w:rFonts w:asciiTheme="minorHAnsi" w:hAnsiTheme="minorHAnsi" w:cstheme="minorHAnsi"/>
                <w:b/>
                <w:bCs/>
                <w:sz w:val="22"/>
                <w:szCs w:val="22"/>
              </w:rPr>
              <w:t>Type of Information Collection Instrument (Check ALL that Apply)</w:t>
            </w:r>
          </w:p>
        </w:tc>
      </w:tr>
      <w:tr w:rsidR="00D8289D" w:rsidRPr="00762EE0" w14:paraId="48C8F5EC" w14:textId="77777777" w:rsidTr="00413AD2">
        <w:trPr>
          <w:gridBefore w:val="1"/>
          <w:wBefore w:w="87" w:type="dxa"/>
          <w:trHeight w:val="387"/>
        </w:trPr>
        <w:tc>
          <w:tcPr>
            <w:tcW w:w="3603" w:type="dxa"/>
            <w:gridSpan w:val="4"/>
          </w:tcPr>
          <w:p w14:paraId="0F7DD23B" w14:textId="31B68D1E" w:rsidR="00D8289D" w:rsidRPr="00762EE0" w:rsidRDefault="00D8289D" w:rsidP="007650BD">
            <w:pPr>
              <w:rPr>
                <w:rFonts w:asciiTheme="minorHAnsi" w:hAnsiTheme="minorHAnsi" w:cstheme="minorHAnsi"/>
                <w:sz w:val="22"/>
                <w:szCs w:val="22"/>
              </w:rPr>
            </w:pPr>
            <w:r w:rsidRPr="00762EE0">
              <w:rPr>
                <w:rFonts w:asciiTheme="minorHAnsi" w:hAnsiTheme="minorHAnsi" w:cstheme="minorHAnsi"/>
                <w:b/>
                <w:bCs/>
                <w:sz w:val="22"/>
                <w:szCs w:val="22"/>
              </w:rPr>
              <w:sym w:font="Wingdings 2" w:char="F0A3"/>
            </w:r>
            <w:r w:rsidRPr="00762EE0">
              <w:rPr>
                <w:rFonts w:asciiTheme="minorHAnsi" w:hAnsiTheme="minorHAnsi" w:cstheme="minorHAnsi"/>
                <w:b/>
                <w:bCs/>
                <w:sz w:val="22"/>
                <w:szCs w:val="22"/>
              </w:rPr>
              <w:t xml:space="preserve">  Mail-Back Questionnaire</w:t>
            </w:r>
          </w:p>
        </w:tc>
        <w:tc>
          <w:tcPr>
            <w:tcW w:w="3330" w:type="dxa"/>
            <w:gridSpan w:val="3"/>
            <w:shd w:val="clear" w:color="auto" w:fill="auto"/>
          </w:tcPr>
          <w:p w14:paraId="68F6E458" w14:textId="5AF09458" w:rsidR="00D8289D" w:rsidRPr="00762EE0" w:rsidRDefault="00D8289D" w:rsidP="00F91B9C">
            <w:pPr>
              <w:rPr>
                <w:rFonts w:asciiTheme="minorHAnsi" w:hAnsiTheme="minorHAnsi" w:cstheme="minorHAnsi"/>
                <w:sz w:val="22"/>
                <w:szCs w:val="22"/>
              </w:rPr>
            </w:pPr>
            <w:r w:rsidRPr="00762EE0">
              <w:rPr>
                <w:rFonts w:asciiTheme="minorHAnsi" w:hAnsiTheme="minorHAnsi" w:cstheme="minorHAnsi"/>
                <w:b/>
                <w:bCs/>
                <w:sz w:val="22"/>
                <w:szCs w:val="22"/>
              </w:rPr>
              <w:sym w:font="Wingdings 2" w:char="F0A3"/>
            </w:r>
            <w:r w:rsidRPr="00762EE0">
              <w:rPr>
                <w:rFonts w:asciiTheme="minorHAnsi" w:hAnsiTheme="minorHAnsi" w:cstheme="minorHAnsi"/>
                <w:b/>
                <w:bCs/>
                <w:sz w:val="22"/>
                <w:szCs w:val="22"/>
              </w:rPr>
              <w:t xml:space="preserve">  Face-to-Face Interview</w:t>
            </w:r>
          </w:p>
        </w:tc>
        <w:tc>
          <w:tcPr>
            <w:tcW w:w="2970" w:type="dxa"/>
          </w:tcPr>
          <w:p w14:paraId="1E51F24B" w14:textId="6C569BF9" w:rsidR="00D8289D" w:rsidRPr="00762EE0" w:rsidRDefault="00D8289D" w:rsidP="007650BD">
            <w:pPr>
              <w:tabs>
                <w:tab w:val="left" w:pos="289"/>
              </w:tabs>
              <w:rPr>
                <w:rFonts w:asciiTheme="minorHAnsi" w:hAnsiTheme="minorHAnsi" w:cstheme="minorHAnsi"/>
                <w:b/>
                <w:bCs/>
                <w:sz w:val="22"/>
                <w:szCs w:val="22"/>
              </w:rPr>
            </w:pPr>
            <w:r w:rsidRPr="00762EE0">
              <w:rPr>
                <w:rFonts w:asciiTheme="minorHAnsi" w:hAnsiTheme="minorHAnsi" w:cstheme="minorHAnsi"/>
                <w:b/>
                <w:bCs/>
                <w:sz w:val="22"/>
                <w:szCs w:val="22"/>
              </w:rPr>
              <w:sym w:font="Wingdings 2" w:char="F0A3"/>
            </w:r>
            <w:r w:rsidRPr="00762EE0">
              <w:rPr>
                <w:rFonts w:asciiTheme="minorHAnsi" w:hAnsiTheme="minorHAnsi" w:cstheme="minorHAnsi"/>
                <w:b/>
                <w:bCs/>
                <w:sz w:val="22"/>
                <w:szCs w:val="22"/>
              </w:rPr>
              <w:t xml:space="preserve">  Focus Groups</w:t>
            </w:r>
          </w:p>
        </w:tc>
      </w:tr>
      <w:tr w:rsidR="00D8289D" w:rsidRPr="00762EE0" w14:paraId="6E5D5004" w14:textId="77777777" w:rsidTr="00413AD2">
        <w:trPr>
          <w:gridBefore w:val="1"/>
          <w:wBefore w:w="87" w:type="dxa"/>
          <w:trHeight w:val="360"/>
        </w:trPr>
        <w:tc>
          <w:tcPr>
            <w:tcW w:w="3603" w:type="dxa"/>
            <w:gridSpan w:val="4"/>
          </w:tcPr>
          <w:p w14:paraId="3B16256D" w14:textId="764BE131" w:rsidR="00D8289D" w:rsidRPr="00762EE0" w:rsidRDefault="00242756" w:rsidP="007650BD">
            <w:pPr>
              <w:rPr>
                <w:rFonts w:asciiTheme="minorHAnsi" w:hAnsiTheme="minorHAnsi" w:cstheme="minorHAnsi"/>
                <w:b/>
                <w:bCs/>
                <w:sz w:val="22"/>
                <w:szCs w:val="22"/>
              </w:rPr>
            </w:pPr>
            <w:r w:rsidRPr="00762EE0">
              <w:rPr>
                <w:rFonts w:asciiTheme="minorHAnsi" w:hAnsiTheme="minorHAnsi" w:cstheme="minorHAnsi"/>
                <w:b/>
                <w:bCs/>
                <w:sz w:val="22"/>
                <w:szCs w:val="22"/>
              </w:rPr>
              <w:sym w:font="Wingdings 2" w:char="F0D2"/>
            </w:r>
            <w:r w:rsidR="00D8289D" w:rsidRPr="00762EE0">
              <w:rPr>
                <w:rFonts w:asciiTheme="minorHAnsi" w:hAnsiTheme="minorHAnsi" w:cstheme="minorHAnsi"/>
                <w:b/>
                <w:bCs/>
                <w:sz w:val="22"/>
                <w:szCs w:val="22"/>
              </w:rPr>
              <w:t xml:space="preserve">  On-Site Questionnaire</w:t>
            </w:r>
          </w:p>
        </w:tc>
        <w:tc>
          <w:tcPr>
            <w:tcW w:w="3330" w:type="dxa"/>
            <w:gridSpan w:val="3"/>
            <w:shd w:val="clear" w:color="auto" w:fill="auto"/>
          </w:tcPr>
          <w:p w14:paraId="5BA6A142" w14:textId="5B9A63A2" w:rsidR="00D8289D" w:rsidRPr="00762EE0" w:rsidRDefault="00D8289D" w:rsidP="00F91B9C">
            <w:pPr>
              <w:rPr>
                <w:rFonts w:asciiTheme="minorHAnsi" w:hAnsiTheme="minorHAnsi" w:cstheme="minorHAnsi"/>
                <w:b/>
                <w:bCs/>
                <w:sz w:val="22"/>
                <w:szCs w:val="22"/>
              </w:rPr>
            </w:pPr>
            <w:r w:rsidRPr="00762EE0">
              <w:rPr>
                <w:rFonts w:asciiTheme="minorHAnsi" w:hAnsiTheme="minorHAnsi" w:cstheme="minorHAnsi"/>
                <w:b/>
                <w:bCs/>
                <w:sz w:val="22"/>
                <w:szCs w:val="22"/>
              </w:rPr>
              <w:sym w:font="Wingdings 2" w:char="F0A3"/>
            </w:r>
            <w:r w:rsidRPr="00762EE0">
              <w:rPr>
                <w:rFonts w:asciiTheme="minorHAnsi" w:hAnsiTheme="minorHAnsi" w:cstheme="minorHAnsi"/>
                <w:b/>
                <w:bCs/>
                <w:sz w:val="22"/>
                <w:szCs w:val="22"/>
              </w:rPr>
              <w:t xml:space="preserve">  Telephone Survey</w:t>
            </w:r>
          </w:p>
        </w:tc>
        <w:tc>
          <w:tcPr>
            <w:tcW w:w="2970" w:type="dxa"/>
          </w:tcPr>
          <w:p w14:paraId="70B1C19B" w14:textId="590A08BD" w:rsidR="00D8289D" w:rsidRPr="00762EE0" w:rsidRDefault="00D8289D" w:rsidP="007650BD">
            <w:pPr>
              <w:tabs>
                <w:tab w:val="left" w:pos="289"/>
              </w:tabs>
              <w:rPr>
                <w:rFonts w:asciiTheme="minorHAnsi" w:hAnsiTheme="minorHAnsi" w:cstheme="minorHAnsi"/>
                <w:b/>
                <w:bCs/>
                <w:sz w:val="22"/>
                <w:szCs w:val="22"/>
              </w:rPr>
            </w:pPr>
          </w:p>
        </w:tc>
      </w:tr>
      <w:tr w:rsidR="00D8289D" w:rsidRPr="00762EE0" w14:paraId="18A76C3F" w14:textId="77777777" w:rsidTr="00413AD2">
        <w:trPr>
          <w:gridBefore w:val="1"/>
          <w:wBefore w:w="87" w:type="dxa"/>
          <w:trHeight w:val="342"/>
        </w:trPr>
        <w:tc>
          <w:tcPr>
            <w:tcW w:w="9903" w:type="dxa"/>
            <w:gridSpan w:val="8"/>
          </w:tcPr>
          <w:p w14:paraId="77AFAE67" w14:textId="1AB4AFF7" w:rsidR="008E4F92" w:rsidRPr="00762EE0" w:rsidRDefault="00D8289D" w:rsidP="00D8289D">
            <w:pPr>
              <w:tabs>
                <w:tab w:val="left" w:pos="289"/>
              </w:tabs>
              <w:rPr>
                <w:rFonts w:asciiTheme="minorHAnsi" w:hAnsiTheme="minorHAnsi" w:cstheme="minorHAnsi"/>
                <w:b/>
                <w:bCs/>
                <w:sz w:val="22"/>
                <w:szCs w:val="22"/>
              </w:rPr>
            </w:pPr>
            <w:r w:rsidRPr="00762EE0">
              <w:rPr>
                <w:rFonts w:asciiTheme="minorHAnsi" w:hAnsiTheme="minorHAnsi" w:cstheme="minorHAnsi"/>
                <w:b/>
                <w:bCs/>
                <w:sz w:val="22"/>
                <w:szCs w:val="22"/>
              </w:rPr>
              <w:t>Other (list)</w:t>
            </w:r>
            <w:r w:rsidR="008E4F92" w:rsidRPr="00762EE0">
              <w:rPr>
                <w:rFonts w:asciiTheme="minorHAnsi" w:hAnsiTheme="minorHAnsi" w:cstheme="minorHAnsi"/>
                <w:b/>
                <w:bCs/>
                <w:sz w:val="22"/>
                <w:szCs w:val="22"/>
              </w:rPr>
              <w:t xml:space="preserve"> </w:t>
            </w:r>
          </w:p>
          <w:p w14:paraId="026931C8" w14:textId="4D88F891" w:rsidR="00D8289D" w:rsidRPr="00762EE0" w:rsidRDefault="00D8289D" w:rsidP="008E4F92">
            <w:pPr>
              <w:tabs>
                <w:tab w:val="left" w:pos="289"/>
              </w:tabs>
              <w:rPr>
                <w:rFonts w:asciiTheme="minorHAnsi" w:hAnsiTheme="minorHAnsi" w:cstheme="minorHAnsi"/>
                <w:b/>
                <w:bCs/>
                <w:sz w:val="22"/>
                <w:szCs w:val="22"/>
              </w:rPr>
            </w:pPr>
          </w:p>
        </w:tc>
      </w:tr>
      <w:tr w:rsidR="00D8289D" w:rsidRPr="00762EE0" w14:paraId="449DEF5A" w14:textId="77777777" w:rsidTr="00413AD2">
        <w:trPr>
          <w:gridBefore w:val="1"/>
          <w:wBefore w:w="87" w:type="dxa"/>
          <w:trHeight w:val="701"/>
        </w:trPr>
        <w:tc>
          <w:tcPr>
            <w:tcW w:w="9903" w:type="dxa"/>
            <w:gridSpan w:val="8"/>
            <w:tcBorders>
              <w:top w:val="single" w:sz="4" w:space="0" w:color="auto"/>
              <w:bottom w:val="single" w:sz="4" w:space="0" w:color="auto"/>
            </w:tcBorders>
            <w:shd w:val="clear" w:color="auto" w:fill="auto"/>
            <w:vAlign w:val="center"/>
          </w:tcPr>
          <w:p w14:paraId="768F2602" w14:textId="02A197BF" w:rsidR="00771A46" w:rsidRPr="00762EE0" w:rsidRDefault="00771A46" w:rsidP="00771A46">
            <w:pPr>
              <w:rPr>
                <w:rFonts w:asciiTheme="minorHAnsi" w:hAnsiTheme="minorHAnsi" w:cstheme="minorHAnsi"/>
                <w:b/>
                <w:bCs/>
                <w:sz w:val="22"/>
                <w:szCs w:val="22"/>
              </w:rPr>
            </w:pPr>
            <w:r w:rsidRPr="00762EE0">
              <w:rPr>
                <w:rFonts w:asciiTheme="minorHAnsi" w:hAnsiTheme="minorHAnsi" w:cstheme="minorHAnsi"/>
                <w:b/>
                <w:bCs/>
                <w:sz w:val="22"/>
                <w:szCs w:val="22"/>
              </w:rPr>
              <w:t xml:space="preserve">Will an electronic device be used to collect information?    </w:t>
            </w:r>
          </w:p>
          <w:p w14:paraId="57BE8FC2" w14:textId="2F2EF8EF" w:rsidR="00771A46" w:rsidRPr="00762EE0" w:rsidRDefault="00820FBD" w:rsidP="00820FBD">
            <w:pPr>
              <w:rPr>
                <w:rFonts w:asciiTheme="minorHAnsi" w:hAnsiTheme="minorHAnsi" w:cstheme="minorHAnsi"/>
                <w:b/>
                <w:bCs/>
                <w:sz w:val="22"/>
                <w:szCs w:val="22"/>
              </w:rPr>
            </w:pPr>
            <w:r w:rsidRPr="00762EE0">
              <w:rPr>
                <w:rFonts w:asciiTheme="minorHAnsi" w:hAnsiTheme="minorHAnsi" w:cstheme="minorHAnsi"/>
                <w:b/>
                <w:bCs/>
                <w:sz w:val="22"/>
                <w:szCs w:val="22"/>
              </w:rPr>
              <w:sym w:font="Wingdings 2" w:char="F0A3"/>
            </w:r>
            <w:r w:rsidRPr="00762EE0">
              <w:rPr>
                <w:rFonts w:asciiTheme="minorHAnsi" w:hAnsiTheme="minorHAnsi" w:cstheme="minorHAnsi"/>
                <w:b/>
                <w:bCs/>
                <w:sz w:val="22"/>
                <w:szCs w:val="22"/>
              </w:rPr>
              <w:t xml:space="preserve"> </w:t>
            </w:r>
            <w:r w:rsidR="00771A46" w:rsidRPr="00762EE0">
              <w:rPr>
                <w:rFonts w:asciiTheme="minorHAnsi" w:hAnsiTheme="minorHAnsi" w:cstheme="minorHAnsi"/>
                <w:b/>
                <w:bCs/>
                <w:sz w:val="22"/>
                <w:szCs w:val="22"/>
              </w:rPr>
              <w:t xml:space="preserve">  No        </w:t>
            </w:r>
            <w:r w:rsidRPr="00762EE0">
              <w:rPr>
                <w:rFonts w:asciiTheme="minorHAnsi" w:hAnsiTheme="minorHAnsi" w:cstheme="minorHAnsi"/>
                <w:b/>
                <w:bCs/>
                <w:sz w:val="22"/>
                <w:szCs w:val="22"/>
              </w:rPr>
              <w:sym w:font="Wingdings 2" w:char="F0D0"/>
            </w:r>
            <w:r w:rsidR="00771A46" w:rsidRPr="00762EE0">
              <w:rPr>
                <w:rFonts w:asciiTheme="minorHAnsi" w:hAnsiTheme="minorHAnsi" w:cstheme="minorHAnsi"/>
                <w:b/>
                <w:bCs/>
                <w:sz w:val="22"/>
                <w:szCs w:val="22"/>
              </w:rPr>
              <w:t xml:space="preserve">  Yes </w:t>
            </w:r>
            <w:r w:rsidR="00871D3F">
              <w:rPr>
                <w:rFonts w:asciiTheme="minorHAnsi" w:hAnsiTheme="minorHAnsi" w:cstheme="minorHAnsi"/>
                <w:b/>
                <w:bCs/>
                <w:sz w:val="22"/>
                <w:szCs w:val="22"/>
              </w:rPr>
              <w:t>(</w:t>
            </w:r>
            <w:r w:rsidR="00771A46" w:rsidRPr="00762EE0">
              <w:rPr>
                <w:rFonts w:asciiTheme="minorHAnsi" w:hAnsiTheme="minorHAnsi" w:cstheme="minorHAnsi"/>
                <w:b/>
                <w:bCs/>
                <w:sz w:val="22"/>
                <w:szCs w:val="22"/>
              </w:rPr>
              <w:t>type of device</w:t>
            </w:r>
            <w:r w:rsidR="00871D3F">
              <w:rPr>
                <w:rFonts w:asciiTheme="minorHAnsi" w:hAnsiTheme="minorHAnsi" w:cstheme="minorHAnsi"/>
                <w:b/>
                <w:bCs/>
                <w:sz w:val="22"/>
                <w:szCs w:val="22"/>
              </w:rPr>
              <w:t>)</w:t>
            </w:r>
            <w:r w:rsidR="00771A46" w:rsidRPr="00762EE0">
              <w:rPr>
                <w:rFonts w:asciiTheme="minorHAnsi" w:hAnsiTheme="minorHAnsi" w:cstheme="minorHAnsi"/>
                <w:b/>
                <w:bCs/>
                <w:sz w:val="22"/>
                <w:szCs w:val="22"/>
              </w:rPr>
              <w:t xml:space="preserve"> </w:t>
            </w:r>
            <w:r w:rsidR="00395A35" w:rsidRPr="00762EE0">
              <w:rPr>
                <w:rFonts w:asciiTheme="minorHAnsi" w:hAnsiTheme="minorHAnsi" w:cstheme="minorHAnsi"/>
                <w:b/>
                <w:bCs/>
                <w:sz w:val="22"/>
                <w:szCs w:val="22"/>
              </w:rPr>
              <w:t>iPad tablet computer</w:t>
            </w:r>
          </w:p>
        </w:tc>
      </w:tr>
      <w:tr w:rsidR="00771A46" w:rsidRPr="00762EE0" w14:paraId="6C9F71BC" w14:textId="77777777" w:rsidTr="00413AD2">
        <w:trPr>
          <w:gridBefore w:val="1"/>
          <w:wBefore w:w="87" w:type="dxa"/>
          <w:trHeight w:val="170"/>
        </w:trPr>
        <w:tc>
          <w:tcPr>
            <w:tcW w:w="9903" w:type="dxa"/>
            <w:gridSpan w:val="8"/>
            <w:tcBorders>
              <w:top w:val="single" w:sz="4" w:space="0" w:color="auto"/>
              <w:bottom w:val="single" w:sz="4" w:space="0" w:color="auto"/>
            </w:tcBorders>
            <w:shd w:val="clear" w:color="auto" w:fill="auto"/>
            <w:vAlign w:val="center"/>
          </w:tcPr>
          <w:p w14:paraId="0E97B24A" w14:textId="77777777" w:rsidR="00771A46" w:rsidRPr="00762EE0" w:rsidRDefault="00771A46" w:rsidP="00D8289D">
            <w:pPr>
              <w:rPr>
                <w:rFonts w:asciiTheme="minorHAnsi" w:hAnsiTheme="minorHAnsi" w:cstheme="minorHAnsi"/>
                <w:b/>
                <w:bCs/>
                <w:sz w:val="22"/>
                <w:szCs w:val="22"/>
              </w:rPr>
            </w:pPr>
          </w:p>
        </w:tc>
      </w:tr>
      <w:tr w:rsidR="00D8289D" w:rsidRPr="00762EE0" w14:paraId="3DEFB8DF" w14:textId="77777777" w:rsidTr="00413AD2">
        <w:trPr>
          <w:gridBefore w:val="1"/>
          <w:wBefore w:w="87" w:type="dxa"/>
          <w:trHeight w:val="341"/>
        </w:trPr>
        <w:tc>
          <w:tcPr>
            <w:tcW w:w="9903" w:type="dxa"/>
            <w:gridSpan w:val="8"/>
            <w:tcBorders>
              <w:top w:val="single" w:sz="4" w:space="0" w:color="auto"/>
              <w:bottom w:val="single" w:sz="4" w:space="0" w:color="auto"/>
            </w:tcBorders>
            <w:shd w:val="clear" w:color="auto" w:fill="C4BC96" w:themeFill="background2" w:themeFillShade="BF"/>
            <w:vAlign w:val="center"/>
          </w:tcPr>
          <w:p w14:paraId="7BF69644" w14:textId="572020EA" w:rsidR="00D8289D" w:rsidRPr="00762EE0" w:rsidRDefault="00D8289D" w:rsidP="00D8289D">
            <w:pPr>
              <w:rPr>
                <w:rFonts w:asciiTheme="minorHAnsi" w:hAnsiTheme="minorHAnsi" w:cstheme="minorHAnsi"/>
                <w:b/>
                <w:bCs/>
                <w:sz w:val="22"/>
                <w:szCs w:val="22"/>
              </w:rPr>
            </w:pPr>
            <w:r w:rsidRPr="00762EE0">
              <w:rPr>
                <w:rFonts w:asciiTheme="minorHAnsi" w:hAnsiTheme="minorHAnsi" w:cstheme="minorHAnsi"/>
                <w:b/>
                <w:bCs/>
                <w:sz w:val="22"/>
                <w:szCs w:val="22"/>
              </w:rPr>
              <w:t>Survey Justification:</w:t>
            </w:r>
          </w:p>
        </w:tc>
      </w:tr>
      <w:tr w:rsidR="00D8289D" w:rsidRPr="00762EE0" w14:paraId="241492C3" w14:textId="77777777" w:rsidTr="00413AD2">
        <w:trPr>
          <w:gridBefore w:val="1"/>
          <w:wBefore w:w="87" w:type="dxa"/>
          <w:trHeight w:val="260"/>
        </w:trPr>
        <w:tc>
          <w:tcPr>
            <w:tcW w:w="9903" w:type="dxa"/>
            <w:gridSpan w:val="8"/>
            <w:tcBorders>
              <w:top w:val="single" w:sz="4" w:space="0" w:color="auto"/>
              <w:bottom w:val="single" w:sz="4" w:space="0" w:color="auto"/>
            </w:tcBorders>
          </w:tcPr>
          <w:p w14:paraId="3BAA6FB9" w14:textId="36D3C625" w:rsidR="00D8289D" w:rsidRPr="00762EE0" w:rsidRDefault="00D8289D" w:rsidP="00695BAA">
            <w:pPr>
              <w:pStyle w:val="NormalWeb"/>
              <w:rPr>
                <w:rFonts w:asciiTheme="minorHAnsi" w:hAnsiTheme="minorHAnsi" w:cstheme="minorHAnsi"/>
                <w:i/>
                <w:sz w:val="22"/>
                <w:szCs w:val="22"/>
              </w:rPr>
            </w:pPr>
            <w:r w:rsidRPr="00762EE0">
              <w:rPr>
                <w:rFonts w:asciiTheme="minorHAnsi" w:hAnsiTheme="minorHAnsi" w:cstheme="minorHAnsi"/>
                <w:i/>
                <w:sz w:val="22"/>
                <w:szCs w:val="22"/>
              </w:rPr>
              <w:t xml:space="preserve">Social science research in support of park planning and management is mandated in the </w:t>
            </w:r>
            <w:r w:rsidRPr="00762EE0">
              <w:rPr>
                <w:rFonts w:asciiTheme="minorHAnsi" w:hAnsiTheme="minorHAnsi" w:cstheme="minorHAnsi"/>
                <w:i/>
                <w:iCs/>
                <w:sz w:val="22"/>
                <w:szCs w:val="22"/>
              </w:rPr>
              <w:t xml:space="preserve">NPS Management Policies 2006 </w:t>
            </w:r>
            <w:r w:rsidRPr="00762EE0">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sidRPr="00762EE0">
              <w:rPr>
                <w:rFonts w:asciiTheme="minorHAnsi" w:hAnsiTheme="minorHAnsi" w:cstheme="minorHAnsi"/>
                <w:i/>
                <w:sz w:val="22"/>
                <w:szCs w:val="22"/>
              </w:rPr>
              <w:t xml:space="preserve"> and</w:t>
            </w:r>
            <w:r w:rsidRPr="00762EE0">
              <w:rPr>
                <w:rFonts w:asciiTheme="minorHAnsi" w:hAnsiTheme="minorHAnsi" w:cstheme="minorHAnsi"/>
                <w:i/>
                <w:sz w:val="22"/>
                <w:szCs w:val="22"/>
              </w:rPr>
              <w:t xml:space="preserve"> development.</w:t>
            </w:r>
          </w:p>
          <w:p w14:paraId="47D7926F" w14:textId="1BFDDC71" w:rsidR="0075130F" w:rsidRPr="00762EE0" w:rsidRDefault="00101274" w:rsidP="00101274">
            <w:pPr>
              <w:rPr>
                <w:rFonts w:asciiTheme="minorHAnsi" w:hAnsiTheme="minorHAnsi"/>
                <w:sz w:val="22"/>
                <w:szCs w:val="22"/>
              </w:rPr>
            </w:pPr>
            <w:r w:rsidRPr="00762EE0">
              <w:rPr>
                <w:rFonts w:asciiTheme="minorHAnsi" w:hAnsiTheme="minorHAnsi"/>
                <w:sz w:val="22"/>
                <w:szCs w:val="22"/>
              </w:rPr>
              <w:t>Jimmy Carter N</w:t>
            </w:r>
            <w:r w:rsidR="00871D3F">
              <w:rPr>
                <w:rFonts w:asciiTheme="minorHAnsi" w:hAnsiTheme="minorHAnsi"/>
                <w:sz w:val="22"/>
                <w:szCs w:val="22"/>
              </w:rPr>
              <w:t xml:space="preserve">ational Historic Site (JICA) </w:t>
            </w:r>
            <w:r w:rsidRPr="00762EE0">
              <w:rPr>
                <w:rFonts w:asciiTheme="minorHAnsi" w:hAnsiTheme="minorHAnsi"/>
                <w:sz w:val="22"/>
                <w:szCs w:val="22"/>
              </w:rPr>
              <w:t xml:space="preserve">was established in 1987 in Plains, Georgia. This site is unique in that Park locations are woven through the town of Plains. Other points of interest within Plains are not part of the Park, but lie within the Jimmy Carter Preservation District. These sites together impact visitors’ experiences. </w:t>
            </w:r>
            <w:r w:rsidR="0075130F" w:rsidRPr="00762EE0">
              <w:rPr>
                <w:rFonts w:asciiTheme="minorHAnsi" w:hAnsiTheme="minorHAnsi"/>
                <w:sz w:val="22"/>
                <w:szCs w:val="22"/>
              </w:rPr>
              <w:t>To date, little is known about v</w:t>
            </w:r>
            <w:r w:rsidR="009A7F2A" w:rsidRPr="00762EE0">
              <w:rPr>
                <w:rFonts w:asciiTheme="minorHAnsi" w:hAnsiTheme="minorHAnsi"/>
                <w:sz w:val="22"/>
                <w:szCs w:val="22"/>
              </w:rPr>
              <w:t>isitation to JICA</w:t>
            </w:r>
            <w:r w:rsidR="00871D3F">
              <w:rPr>
                <w:rFonts w:asciiTheme="minorHAnsi" w:hAnsiTheme="minorHAnsi"/>
                <w:sz w:val="22"/>
                <w:szCs w:val="22"/>
              </w:rPr>
              <w:t>.</w:t>
            </w:r>
            <w:r w:rsidR="009A7F2A" w:rsidRPr="00762EE0">
              <w:rPr>
                <w:rFonts w:asciiTheme="minorHAnsi" w:hAnsiTheme="minorHAnsi"/>
                <w:sz w:val="22"/>
                <w:szCs w:val="22"/>
              </w:rPr>
              <w:t xml:space="preserve"> </w:t>
            </w:r>
            <w:r w:rsidR="00871D3F">
              <w:rPr>
                <w:rFonts w:asciiTheme="minorHAnsi" w:hAnsiTheme="minorHAnsi"/>
                <w:sz w:val="22"/>
                <w:szCs w:val="22"/>
              </w:rPr>
              <w:t xml:space="preserve"> O</w:t>
            </w:r>
            <w:r w:rsidR="009A7F2A" w:rsidRPr="00762EE0">
              <w:rPr>
                <w:rFonts w:asciiTheme="minorHAnsi" w:hAnsiTheme="minorHAnsi"/>
                <w:sz w:val="22"/>
                <w:szCs w:val="22"/>
              </w:rPr>
              <w:t>ther than a</w:t>
            </w:r>
            <w:r w:rsidR="0075130F" w:rsidRPr="00762EE0">
              <w:rPr>
                <w:rFonts w:asciiTheme="minorHAnsi" w:hAnsiTheme="minorHAnsi"/>
                <w:sz w:val="22"/>
                <w:szCs w:val="22"/>
              </w:rPr>
              <w:t xml:space="preserve"> transportation report</w:t>
            </w:r>
            <w:r w:rsidR="009A7F2A" w:rsidRPr="00762EE0">
              <w:rPr>
                <w:rFonts w:asciiTheme="minorHAnsi" w:hAnsiTheme="minorHAnsi"/>
                <w:sz w:val="22"/>
                <w:szCs w:val="22"/>
              </w:rPr>
              <w:t>, conducted in 2016</w:t>
            </w:r>
            <w:r w:rsidR="00871D3F">
              <w:rPr>
                <w:rFonts w:asciiTheme="minorHAnsi" w:hAnsiTheme="minorHAnsi"/>
                <w:sz w:val="22"/>
                <w:szCs w:val="22"/>
              </w:rPr>
              <w:t xml:space="preserve">, that </w:t>
            </w:r>
            <w:r w:rsidR="0075130F" w:rsidRPr="00762EE0">
              <w:rPr>
                <w:rFonts w:asciiTheme="minorHAnsi" w:hAnsiTheme="minorHAnsi"/>
                <w:sz w:val="22"/>
                <w:szCs w:val="22"/>
              </w:rPr>
              <w:t>provided information about visitor transportation, pedestrian safety, wayfinding issues, and other transport</w:t>
            </w:r>
            <w:r w:rsidR="009A7F2A" w:rsidRPr="00762EE0">
              <w:rPr>
                <w:rFonts w:asciiTheme="minorHAnsi" w:hAnsiTheme="minorHAnsi"/>
                <w:sz w:val="22"/>
                <w:szCs w:val="22"/>
              </w:rPr>
              <w:t xml:space="preserve">ation issues within Plains, GA, </w:t>
            </w:r>
            <w:r w:rsidR="00871D3F">
              <w:rPr>
                <w:rFonts w:asciiTheme="minorHAnsi" w:hAnsiTheme="minorHAnsi"/>
                <w:sz w:val="22"/>
                <w:szCs w:val="22"/>
              </w:rPr>
              <w:t>there is nothing that</w:t>
            </w:r>
            <w:r w:rsidR="009A7F2A" w:rsidRPr="00762EE0">
              <w:rPr>
                <w:rFonts w:asciiTheme="minorHAnsi" w:hAnsiTheme="minorHAnsi"/>
                <w:sz w:val="22"/>
                <w:szCs w:val="22"/>
              </w:rPr>
              <w:t xml:space="preserve"> provide</w:t>
            </w:r>
            <w:r w:rsidR="00871D3F">
              <w:rPr>
                <w:rFonts w:asciiTheme="minorHAnsi" w:hAnsiTheme="minorHAnsi"/>
                <w:sz w:val="22"/>
                <w:szCs w:val="22"/>
              </w:rPr>
              <w:t>s an</w:t>
            </w:r>
            <w:r w:rsidR="009A7F2A" w:rsidRPr="00762EE0">
              <w:rPr>
                <w:rFonts w:asciiTheme="minorHAnsi" w:hAnsiTheme="minorHAnsi"/>
                <w:sz w:val="22"/>
                <w:szCs w:val="22"/>
              </w:rPr>
              <w:t xml:space="preserve"> </w:t>
            </w:r>
            <w:r w:rsidR="00356B8C" w:rsidRPr="00762EE0">
              <w:rPr>
                <w:rFonts w:asciiTheme="minorHAnsi" w:hAnsiTheme="minorHAnsi"/>
                <w:sz w:val="22"/>
                <w:szCs w:val="22"/>
              </w:rPr>
              <w:t>understanding</w:t>
            </w:r>
            <w:r w:rsidR="009A7F2A" w:rsidRPr="00762EE0">
              <w:rPr>
                <w:rFonts w:asciiTheme="minorHAnsi" w:hAnsiTheme="minorHAnsi"/>
                <w:sz w:val="22"/>
                <w:szCs w:val="22"/>
              </w:rPr>
              <w:t xml:space="preserve"> </w:t>
            </w:r>
            <w:r w:rsidR="00871D3F">
              <w:rPr>
                <w:rFonts w:asciiTheme="minorHAnsi" w:hAnsiTheme="minorHAnsi"/>
                <w:sz w:val="22"/>
                <w:szCs w:val="22"/>
              </w:rPr>
              <w:t>of</w:t>
            </w:r>
            <w:r w:rsidR="00871D3F" w:rsidRPr="00762EE0">
              <w:rPr>
                <w:rFonts w:asciiTheme="minorHAnsi" w:hAnsiTheme="minorHAnsi"/>
                <w:sz w:val="22"/>
                <w:szCs w:val="22"/>
              </w:rPr>
              <w:t xml:space="preserve"> </w:t>
            </w:r>
            <w:r w:rsidR="009A7F2A" w:rsidRPr="00762EE0">
              <w:rPr>
                <w:rFonts w:asciiTheme="minorHAnsi" w:hAnsiTheme="minorHAnsi"/>
                <w:sz w:val="22"/>
                <w:szCs w:val="22"/>
              </w:rPr>
              <w:t>visitor motivations, expectations, and demographics</w:t>
            </w:r>
            <w:r w:rsidR="00871D3F">
              <w:rPr>
                <w:rFonts w:asciiTheme="minorHAnsi" w:hAnsiTheme="minorHAnsi"/>
                <w:sz w:val="22"/>
                <w:szCs w:val="22"/>
              </w:rPr>
              <w:t>. This</w:t>
            </w:r>
            <w:r w:rsidR="009A7F2A" w:rsidRPr="00762EE0">
              <w:rPr>
                <w:rFonts w:asciiTheme="minorHAnsi" w:hAnsiTheme="minorHAnsi"/>
                <w:sz w:val="22"/>
                <w:szCs w:val="22"/>
              </w:rPr>
              <w:t xml:space="preserve"> information </w:t>
            </w:r>
            <w:r w:rsidR="00871D3F">
              <w:rPr>
                <w:rFonts w:asciiTheme="minorHAnsi" w:hAnsiTheme="minorHAnsi"/>
                <w:sz w:val="22"/>
                <w:szCs w:val="22"/>
              </w:rPr>
              <w:t xml:space="preserve">is now </w:t>
            </w:r>
            <w:r w:rsidR="009A7F2A" w:rsidRPr="00762EE0">
              <w:rPr>
                <w:rFonts w:asciiTheme="minorHAnsi" w:hAnsiTheme="minorHAnsi"/>
                <w:sz w:val="22"/>
                <w:szCs w:val="22"/>
              </w:rPr>
              <w:t xml:space="preserve">needed to inform visitor management and planning at JICA. </w:t>
            </w:r>
          </w:p>
          <w:p w14:paraId="54958FE6" w14:textId="77777777" w:rsidR="0075130F" w:rsidRPr="00762EE0" w:rsidRDefault="0075130F" w:rsidP="00101274">
            <w:pPr>
              <w:rPr>
                <w:rFonts w:asciiTheme="minorHAnsi" w:hAnsiTheme="minorHAnsi"/>
                <w:sz w:val="22"/>
                <w:szCs w:val="22"/>
              </w:rPr>
            </w:pPr>
          </w:p>
          <w:p w14:paraId="2BE4C645" w14:textId="7BC2618D" w:rsidR="00101274" w:rsidRPr="00762EE0" w:rsidRDefault="00101274" w:rsidP="00101274">
            <w:pPr>
              <w:rPr>
                <w:rFonts w:asciiTheme="minorHAnsi" w:hAnsiTheme="minorHAnsi"/>
                <w:sz w:val="22"/>
                <w:szCs w:val="22"/>
              </w:rPr>
            </w:pPr>
            <w:r w:rsidRPr="00762EE0">
              <w:rPr>
                <w:rFonts w:asciiTheme="minorHAnsi" w:hAnsiTheme="minorHAnsi"/>
                <w:sz w:val="22"/>
                <w:szCs w:val="22"/>
              </w:rPr>
              <w:t xml:space="preserve">As visitation to the site continues to increase, so does the significance of visitor management. </w:t>
            </w:r>
            <w:r w:rsidR="009A7F2A" w:rsidRPr="00762EE0">
              <w:rPr>
                <w:rFonts w:asciiTheme="minorHAnsi" w:hAnsiTheme="minorHAnsi"/>
                <w:sz w:val="22"/>
                <w:szCs w:val="22"/>
              </w:rPr>
              <w:t>JICA</w:t>
            </w:r>
            <w:r w:rsidRPr="00762EE0">
              <w:rPr>
                <w:rFonts w:asciiTheme="minorHAnsi" w:hAnsiTheme="minorHAnsi"/>
                <w:sz w:val="22"/>
                <w:szCs w:val="22"/>
              </w:rPr>
              <w:t xml:space="preserve"> is beginning a planning process that will help guide future visitation at the site. In order to inform this planning effort, the need for more information on visitors has been identified. The outcomes from visitor surveys will be used to inform potential management options as the park plans for upcoming changes to the site and seeks to engage future visitors.</w:t>
            </w:r>
          </w:p>
          <w:p w14:paraId="5A61273D" w14:textId="77777777" w:rsidR="00183A24" w:rsidRPr="00762EE0" w:rsidRDefault="00183A24" w:rsidP="00695BAA">
            <w:pPr>
              <w:pStyle w:val="NormalWeb"/>
              <w:rPr>
                <w:rFonts w:asciiTheme="minorHAnsi" w:hAnsiTheme="minorHAnsi" w:cstheme="minorHAnsi"/>
                <w:sz w:val="22"/>
                <w:szCs w:val="22"/>
              </w:rPr>
            </w:pPr>
          </w:p>
          <w:p w14:paraId="5C2B41A6" w14:textId="77777777" w:rsidR="00183A24" w:rsidRPr="00762EE0" w:rsidRDefault="00183A24" w:rsidP="00695BAA">
            <w:pPr>
              <w:pStyle w:val="NormalWeb"/>
              <w:rPr>
                <w:rFonts w:asciiTheme="minorHAnsi" w:hAnsiTheme="minorHAnsi" w:cstheme="minorHAnsi"/>
                <w:sz w:val="22"/>
                <w:szCs w:val="22"/>
              </w:rPr>
            </w:pPr>
          </w:p>
          <w:p w14:paraId="14DD93C1" w14:textId="19BC536D" w:rsidR="008E61F5" w:rsidRPr="00762EE0" w:rsidRDefault="008E61F5" w:rsidP="008E61F5">
            <w:pPr>
              <w:pStyle w:val="NormalWeb"/>
              <w:rPr>
                <w:rFonts w:asciiTheme="minorHAnsi" w:hAnsiTheme="minorHAnsi" w:cstheme="minorHAnsi"/>
                <w:sz w:val="22"/>
                <w:szCs w:val="22"/>
              </w:rPr>
            </w:pPr>
          </w:p>
          <w:p w14:paraId="61696A01" w14:textId="214DAB1E" w:rsidR="006F179D" w:rsidRPr="00762EE0" w:rsidRDefault="006F179D" w:rsidP="000B076D">
            <w:pPr>
              <w:pStyle w:val="NormalWeb"/>
              <w:rPr>
                <w:rFonts w:asciiTheme="minorHAnsi" w:hAnsiTheme="minorHAnsi" w:cstheme="minorHAnsi"/>
                <w:i/>
                <w:sz w:val="22"/>
                <w:szCs w:val="22"/>
              </w:rPr>
            </w:pPr>
          </w:p>
        </w:tc>
      </w:tr>
    </w:tbl>
    <w:p w14:paraId="29481D9A" w14:textId="0290B49C" w:rsidR="006F179D" w:rsidRPr="00762EE0" w:rsidRDefault="006F179D">
      <w:pPr>
        <w:rPr>
          <w:rFonts w:asciiTheme="minorHAnsi" w:hAnsiTheme="minorHAnsi"/>
          <w:sz w:val="22"/>
          <w:szCs w:val="22"/>
        </w:rPr>
      </w:pPr>
      <w:r w:rsidRPr="00762EE0">
        <w:rPr>
          <w:rFonts w:asciiTheme="minorHAnsi" w:hAnsiTheme="minorHAnsi"/>
          <w:sz w:val="22"/>
          <w:szCs w:val="22"/>
        </w:rPr>
        <w:br w:type="page"/>
      </w:r>
    </w:p>
    <w:tbl>
      <w:tblPr>
        <w:tblW w:w="9903" w:type="dxa"/>
        <w:tblInd w:w="195" w:type="dxa"/>
        <w:tblLayout w:type="fixed"/>
        <w:tblLook w:val="0000" w:firstRow="0" w:lastRow="0" w:firstColumn="0" w:lastColumn="0" w:noHBand="0" w:noVBand="0"/>
      </w:tblPr>
      <w:tblGrid>
        <w:gridCol w:w="269"/>
        <w:gridCol w:w="2614"/>
        <w:gridCol w:w="630"/>
        <w:gridCol w:w="360"/>
        <w:gridCol w:w="2250"/>
        <w:gridCol w:w="90"/>
        <w:gridCol w:w="630"/>
        <w:gridCol w:w="360"/>
        <w:gridCol w:w="2070"/>
        <w:gridCol w:w="630"/>
      </w:tblGrid>
      <w:tr w:rsidR="00D8289D" w:rsidRPr="00762EE0" w14:paraId="4ECF73B3" w14:textId="77777777" w:rsidTr="00D879FF">
        <w:trPr>
          <w:trHeight w:val="350"/>
        </w:trPr>
        <w:tc>
          <w:tcPr>
            <w:tcW w:w="9903" w:type="dxa"/>
            <w:gridSpan w:val="10"/>
            <w:tcBorders>
              <w:top w:val="single" w:sz="4" w:space="0" w:color="auto"/>
              <w:bottom w:val="single" w:sz="4" w:space="0" w:color="auto"/>
            </w:tcBorders>
            <w:shd w:val="clear" w:color="auto" w:fill="C4BC96" w:themeFill="background2" w:themeFillShade="BF"/>
            <w:vAlign w:val="center"/>
          </w:tcPr>
          <w:p w14:paraId="2A09A36E" w14:textId="70C4E73B" w:rsidR="00D8289D" w:rsidRPr="00762EE0" w:rsidRDefault="00D8289D" w:rsidP="004F2C91">
            <w:pPr>
              <w:pStyle w:val="NoSpacing"/>
              <w:rPr>
                <w:rFonts w:asciiTheme="minorHAnsi" w:hAnsiTheme="minorHAnsi" w:cstheme="minorHAnsi"/>
                <w:sz w:val="22"/>
                <w:szCs w:val="22"/>
              </w:rPr>
            </w:pPr>
            <w:r w:rsidRPr="00762EE0">
              <w:rPr>
                <w:rFonts w:asciiTheme="minorHAnsi" w:hAnsiTheme="minorHAnsi" w:cstheme="minorHAnsi"/>
                <w:b/>
                <w:bCs/>
                <w:sz w:val="22"/>
                <w:szCs w:val="22"/>
              </w:rPr>
              <w:lastRenderedPageBreak/>
              <w:t>Survey Methodology</w:t>
            </w:r>
          </w:p>
        </w:tc>
      </w:tr>
      <w:tr w:rsidR="00D8289D" w:rsidRPr="00762EE0" w14:paraId="7CDDF795" w14:textId="77777777" w:rsidTr="00A85398">
        <w:trPr>
          <w:trHeight w:val="7640"/>
        </w:trPr>
        <w:tc>
          <w:tcPr>
            <w:tcW w:w="9903" w:type="dxa"/>
            <w:gridSpan w:val="10"/>
            <w:tcBorders>
              <w:top w:val="single" w:sz="4" w:space="0" w:color="auto"/>
            </w:tcBorders>
          </w:tcPr>
          <w:p w14:paraId="0512E874" w14:textId="62D5E654" w:rsidR="00D8289D" w:rsidRPr="00762EE0" w:rsidRDefault="00D8289D" w:rsidP="00D879FF">
            <w:pPr>
              <w:numPr>
                <w:ilvl w:val="0"/>
                <w:numId w:val="30"/>
              </w:numPr>
              <w:rPr>
                <w:rFonts w:asciiTheme="minorHAnsi" w:hAnsiTheme="minorHAnsi" w:cstheme="minorHAnsi"/>
                <w:b/>
                <w:sz w:val="22"/>
                <w:szCs w:val="22"/>
              </w:rPr>
            </w:pPr>
            <w:r w:rsidRPr="00762EE0">
              <w:rPr>
                <w:rFonts w:asciiTheme="minorHAnsi" w:hAnsiTheme="minorHAnsi" w:cstheme="minorHAnsi"/>
                <w:b/>
                <w:sz w:val="22"/>
                <w:szCs w:val="22"/>
              </w:rPr>
              <w:t xml:space="preserve">Respondent Universe:  </w:t>
            </w:r>
          </w:p>
          <w:p w14:paraId="2CD7AEF8" w14:textId="77777777" w:rsidR="00D8289D" w:rsidRPr="00762EE0" w:rsidRDefault="00D8289D" w:rsidP="00D879FF">
            <w:pPr>
              <w:rPr>
                <w:rFonts w:asciiTheme="minorHAnsi" w:hAnsiTheme="minorHAnsi" w:cstheme="minorHAnsi"/>
                <w:sz w:val="22"/>
                <w:szCs w:val="22"/>
              </w:rPr>
            </w:pPr>
          </w:p>
          <w:p w14:paraId="3D262B6C" w14:textId="7CA7C9FB" w:rsidR="00D8289D" w:rsidRPr="00762EE0" w:rsidRDefault="00A442F8" w:rsidP="00D879FF">
            <w:pPr>
              <w:rPr>
                <w:rFonts w:asciiTheme="minorHAnsi" w:hAnsiTheme="minorHAnsi" w:cstheme="minorHAnsi"/>
                <w:sz w:val="22"/>
                <w:szCs w:val="22"/>
              </w:rPr>
            </w:pPr>
            <w:r w:rsidRPr="00762EE0">
              <w:rPr>
                <w:rFonts w:asciiTheme="minorHAnsi" w:hAnsiTheme="minorHAnsi" w:cstheme="minorHAnsi"/>
                <w:sz w:val="22"/>
                <w:szCs w:val="22"/>
              </w:rPr>
              <w:t xml:space="preserve">All adult visitors over </w:t>
            </w:r>
            <w:r w:rsidR="00264F84" w:rsidRPr="00762EE0">
              <w:rPr>
                <w:rFonts w:asciiTheme="minorHAnsi" w:hAnsiTheme="minorHAnsi" w:cstheme="minorHAnsi"/>
                <w:sz w:val="22"/>
                <w:szCs w:val="22"/>
              </w:rPr>
              <w:t xml:space="preserve">18 years of age </w:t>
            </w:r>
            <w:r w:rsidR="004118F5" w:rsidRPr="00762EE0">
              <w:rPr>
                <w:rFonts w:asciiTheme="minorHAnsi" w:hAnsiTheme="minorHAnsi" w:cstheme="minorHAnsi"/>
                <w:sz w:val="22"/>
                <w:szCs w:val="22"/>
              </w:rPr>
              <w:t xml:space="preserve">visiting Jimmy Carter NHS between </w:t>
            </w:r>
            <w:r w:rsidR="005E41E7" w:rsidRPr="00762EE0">
              <w:rPr>
                <w:rFonts w:asciiTheme="minorHAnsi" w:hAnsiTheme="minorHAnsi" w:cstheme="minorHAnsi"/>
                <w:sz w:val="22"/>
                <w:szCs w:val="22"/>
              </w:rPr>
              <w:t>April 1 and April 30, 2017.</w:t>
            </w:r>
          </w:p>
          <w:p w14:paraId="7935A217" w14:textId="77777777" w:rsidR="00D8289D" w:rsidRPr="00762EE0" w:rsidRDefault="00D8289D" w:rsidP="00D879FF">
            <w:pPr>
              <w:rPr>
                <w:rFonts w:asciiTheme="minorHAnsi" w:hAnsiTheme="minorHAnsi" w:cstheme="minorHAnsi"/>
                <w:sz w:val="22"/>
                <w:szCs w:val="22"/>
              </w:rPr>
            </w:pPr>
          </w:p>
          <w:p w14:paraId="05AA171F" w14:textId="588B0312" w:rsidR="00EE2151" w:rsidRPr="00762EE0" w:rsidRDefault="00D8289D" w:rsidP="00D879FF">
            <w:pPr>
              <w:numPr>
                <w:ilvl w:val="0"/>
                <w:numId w:val="30"/>
              </w:numPr>
              <w:pBdr>
                <w:top w:val="single" w:sz="4" w:space="1" w:color="auto"/>
              </w:pBdr>
              <w:rPr>
                <w:rFonts w:asciiTheme="minorHAnsi" w:hAnsiTheme="minorHAnsi" w:cstheme="minorHAnsi"/>
                <w:b/>
                <w:sz w:val="22"/>
                <w:szCs w:val="22"/>
              </w:rPr>
            </w:pPr>
            <w:r w:rsidRPr="00762EE0">
              <w:rPr>
                <w:rFonts w:asciiTheme="minorHAnsi" w:hAnsiTheme="minorHAnsi" w:cstheme="minorHAnsi"/>
                <w:b/>
                <w:sz w:val="22"/>
                <w:szCs w:val="22"/>
              </w:rPr>
              <w:t xml:space="preserve">Sampling Plan/Procedures:  </w:t>
            </w:r>
          </w:p>
          <w:p w14:paraId="1DC23A56" w14:textId="77777777" w:rsidR="00C95585" w:rsidRPr="00762EE0" w:rsidRDefault="00C95585" w:rsidP="00D879FF">
            <w:pPr>
              <w:pBdr>
                <w:top w:val="single" w:sz="4" w:space="1" w:color="auto"/>
              </w:pBdr>
              <w:ind w:left="90"/>
              <w:rPr>
                <w:rFonts w:asciiTheme="minorHAnsi" w:hAnsiTheme="minorHAnsi" w:cstheme="minorHAnsi"/>
                <w:b/>
                <w:sz w:val="22"/>
                <w:szCs w:val="22"/>
              </w:rPr>
            </w:pPr>
          </w:p>
          <w:p w14:paraId="61E14DAC" w14:textId="368585B3" w:rsidR="00866902" w:rsidRPr="00762EE0" w:rsidRDefault="00866902" w:rsidP="00D879FF">
            <w:pPr>
              <w:pStyle w:val="NoSpacing"/>
              <w:rPr>
                <w:rFonts w:asciiTheme="minorHAnsi" w:hAnsiTheme="minorHAnsi"/>
                <w:b/>
                <w:sz w:val="22"/>
                <w:szCs w:val="22"/>
              </w:rPr>
            </w:pPr>
            <w:r w:rsidRPr="00762EE0">
              <w:rPr>
                <w:rFonts w:asciiTheme="minorHAnsi" w:hAnsiTheme="minorHAnsi"/>
                <w:sz w:val="22"/>
                <w:szCs w:val="22"/>
              </w:rPr>
              <w:t xml:space="preserve">A systematic sample of all visitors </w:t>
            </w:r>
            <w:r w:rsidR="00A85398">
              <w:rPr>
                <w:rFonts w:asciiTheme="minorHAnsi" w:hAnsiTheme="minorHAnsi"/>
                <w:sz w:val="22"/>
                <w:szCs w:val="22"/>
              </w:rPr>
              <w:t xml:space="preserve">during the 14 day sampling period </w:t>
            </w:r>
            <w:r w:rsidRPr="00762EE0">
              <w:rPr>
                <w:rFonts w:asciiTheme="minorHAnsi" w:hAnsiTheme="minorHAnsi"/>
                <w:sz w:val="22"/>
                <w:szCs w:val="22"/>
              </w:rPr>
              <w:t xml:space="preserve">at the locations listed </w:t>
            </w:r>
            <w:r w:rsidR="00816454">
              <w:rPr>
                <w:rFonts w:asciiTheme="minorHAnsi" w:hAnsiTheme="minorHAnsi"/>
                <w:sz w:val="22"/>
                <w:szCs w:val="22"/>
              </w:rPr>
              <w:t xml:space="preserve">in the table </w:t>
            </w:r>
            <w:r w:rsidRPr="00762EE0">
              <w:rPr>
                <w:rFonts w:asciiTheme="minorHAnsi" w:hAnsiTheme="minorHAnsi"/>
                <w:sz w:val="22"/>
                <w:szCs w:val="22"/>
              </w:rPr>
              <w:t>below:</w:t>
            </w:r>
            <w:r w:rsidRPr="00762EE0">
              <w:rPr>
                <w:rFonts w:asciiTheme="minorHAnsi" w:hAnsiTheme="minorHAnsi"/>
                <w:b/>
                <w:sz w:val="22"/>
                <w:szCs w:val="22"/>
              </w:rPr>
              <w:t xml:space="preserve"> </w:t>
            </w:r>
          </w:p>
          <w:p w14:paraId="7EF318E3" w14:textId="77777777" w:rsidR="006B4E67" w:rsidRPr="00762EE0" w:rsidRDefault="006B4E67" w:rsidP="00D879FF">
            <w:pPr>
              <w:pStyle w:val="NoSpacing"/>
              <w:ind w:left="720"/>
              <w:rPr>
                <w:rFonts w:asciiTheme="minorHAnsi" w:hAnsiTheme="minorHAnsi"/>
                <w:sz w:val="22"/>
                <w:szCs w:val="22"/>
              </w:rPr>
            </w:pPr>
          </w:p>
          <w:tbl>
            <w:tblPr>
              <w:tblW w:w="7290" w:type="dxa"/>
              <w:tblInd w:w="345" w:type="dxa"/>
              <w:tblLayout w:type="fixed"/>
              <w:tblLook w:val="04A0" w:firstRow="1" w:lastRow="0" w:firstColumn="1" w:lastColumn="0" w:noHBand="0" w:noVBand="1"/>
            </w:tblPr>
            <w:tblGrid>
              <w:gridCol w:w="2610"/>
              <w:gridCol w:w="2340"/>
              <w:gridCol w:w="2340"/>
            </w:tblGrid>
            <w:tr w:rsidR="00A85398" w:rsidRPr="00762EE0" w14:paraId="430A29A4" w14:textId="579E8954" w:rsidTr="000A6E08">
              <w:trPr>
                <w:trHeight w:val="396"/>
              </w:trPr>
              <w:tc>
                <w:tcPr>
                  <w:tcW w:w="2610" w:type="dxa"/>
                  <w:tcBorders>
                    <w:top w:val="single" w:sz="4" w:space="0" w:color="auto"/>
                  </w:tcBorders>
                  <w:shd w:val="clear" w:color="auto" w:fill="F2F2F2" w:themeFill="background1" w:themeFillShade="F2"/>
                  <w:noWrap/>
                  <w:vAlign w:val="center"/>
                </w:tcPr>
                <w:p w14:paraId="012D0614" w14:textId="77777777" w:rsidR="00A85398" w:rsidRPr="00762EE0" w:rsidRDefault="00A85398" w:rsidP="00D879FF">
                  <w:pPr>
                    <w:pStyle w:val="NoSpacing"/>
                    <w:jc w:val="center"/>
                    <w:rPr>
                      <w:rFonts w:asciiTheme="minorHAnsi" w:hAnsiTheme="minorHAnsi" w:cstheme="minorHAnsi"/>
                      <w:b/>
                      <w:bCs/>
                      <w:sz w:val="22"/>
                      <w:szCs w:val="22"/>
                    </w:rPr>
                  </w:pPr>
                  <w:r w:rsidRPr="00762EE0">
                    <w:rPr>
                      <w:rFonts w:asciiTheme="minorHAnsi" w:hAnsiTheme="minorHAnsi" w:cstheme="minorHAnsi"/>
                      <w:b/>
                      <w:bCs/>
                      <w:sz w:val="22"/>
                      <w:szCs w:val="22"/>
                    </w:rPr>
                    <w:t>Location</w:t>
                  </w:r>
                </w:p>
              </w:tc>
              <w:tc>
                <w:tcPr>
                  <w:tcW w:w="2340" w:type="dxa"/>
                  <w:tcBorders>
                    <w:top w:val="single" w:sz="4" w:space="0" w:color="auto"/>
                  </w:tcBorders>
                  <w:shd w:val="clear" w:color="auto" w:fill="F2F2F2" w:themeFill="background1" w:themeFillShade="F2"/>
                  <w:noWrap/>
                  <w:vAlign w:val="center"/>
                </w:tcPr>
                <w:p w14:paraId="676FB1F0" w14:textId="77777777" w:rsidR="00A85398" w:rsidRPr="00762EE0" w:rsidRDefault="00A85398" w:rsidP="00A85398">
                  <w:pPr>
                    <w:pStyle w:val="NoSpacing"/>
                    <w:jc w:val="center"/>
                    <w:rPr>
                      <w:rFonts w:asciiTheme="minorHAnsi" w:hAnsiTheme="minorHAnsi" w:cstheme="minorHAnsi"/>
                      <w:b/>
                      <w:bCs/>
                      <w:sz w:val="22"/>
                      <w:szCs w:val="22"/>
                    </w:rPr>
                  </w:pPr>
                  <w:r w:rsidRPr="00762EE0">
                    <w:rPr>
                      <w:rFonts w:asciiTheme="minorHAnsi" w:hAnsiTheme="minorHAnsi" w:cstheme="minorHAnsi"/>
                      <w:b/>
                      <w:bCs/>
                      <w:sz w:val="22"/>
                      <w:szCs w:val="22"/>
                    </w:rPr>
                    <w:t>Sampling Days Per Site</w:t>
                  </w:r>
                </w:p>
              </w:tc>
              <w:tc>
                <w:tcPr>
                  <w:tcW w:w="2340" w:type="dxa"/>
                  <w:tcBorders>
                    <w:top w:val="single" w:sz="4" w:space="0" w:color="auto"/>
                  </w:tcBorders>
                  <w:shd w:val="clear" w:color="auto" w:fill="F2F2F2" w:themeFill="background1" w:themeFillShade="F2"/>
                </w:tcPr>
                <w:p w14:paraId="780731E8" w14:textId="571C525F" w:rsidR="00A85398" w:rsidRPr="00762EE0" w:rsidRDefault="00A85398" w:rsidP="00A85398">
                  <w:pPr>
                    <w:pStyle w:val="NoSpacing"/>
                    <w:jc w:val="center"/>
                    <w:rPr>
                      <w:rFonts w:asciiTheme="minorHAnsi" w:hAnsiTheme="minorHAnsi" w:cstheme="minorHAnsi"/>
                      <w:b/>
                      <w:bCs/>
                      <w:sz w:val="22"/>
                      <w:szCs w:val="22"/>
                    </w:rPr>
                  </w:pPr>
                  <w:r>
                    <w:rPr>
                      <w:rFonts w:asciiTheme="minorHAnsi" w:hAnsiTheme="minorHAnsi" w:cstheme="minorHAnsi"/>
                      <w:b/>
                      <w:bCs/>
                      <w:sz w:val="22"/>
                      <w:szCs w:val="22"/>
                    </w:rPr>
                    <w:t>Number of visitor contacted per day</w:t>
                  </w:r>
                </w:p>
              </w:tc>
            </w:tr>
            <w:tr w:rsidR="00A85398" w:rsidRPr="00762EE0" w14:paraId="539CD4B9" w14:textId="47127BAE" w:rsidTr="000A6E08">
              <w:trPr>
                <w:trHeight w:val="423"/>
              </w:trPr>
              <w:tc>
                <w:tcPr>
                  <w:tcW w:w="2610" w:type="dxa"/>
                  <w:shd w:val="clear" w:color="auto" w:fill="auto"/>
                  <w:noWrap/>
                  <w:vAlign w:val="center"/>
                </w:tcPr>
                <w:p w14:paraId="7C96DD70" w14:textId="13B09C8E" w:rsidR="00A85398" w:rsidRPr="00762EE0" w:rsidRDefault="00A85398" w:rsidP="000A6E08">
                  <w:pPr>
                    <w:pStyle w:val="NoSpacing"/>
                    <w:ind w:left="309"/>
                    <w:rPr>
                      <w:rFonts w:asciiTheme="minorHAnsi" w:hAnsiTheme="minorHAnsi" w:cstheme="minorHAnsi"/>
                      <w:b/>
                      <w:bCs/>
                      <w:sz w:val="22"/>
                      <w:szCs w:val="22"/>
                    </w:rPr>
                  </w:pPr>
                  <w:r w:rsidRPr="00762EE0">
                    <w:rPr>
                      <w:rFonts w:asciiTheme="minorHAnsi" w:hAnsiTheme="minorHAnsi" w:cstheme="minorHAnsi"/>
                      <w:b/>
                      <w:bCs/>
                      <w:sz w:val="22"/>
                      <w:szCs w:val="22"/>
                    </w:rPr>
                    <w:t>Plains High School</w:t>
                  </w:r>
                </w:p>
              </w:tc>
              <w:tc>
                <w:tcPr>
                  <w:tcW w:w="2340" w:type="dxa"/>
                  <w:shd w:val="clear" w:color="auto" w:fill="auto"/>
                  <w:noWrap/>
                  <w:vAlign w:val="center"/>
                </w:tcPr>
                <w:p w14:paraId="5C6F1FBD" w14:textId="69FC4391" w:rsidR="00A85398" w:rsidRPr="00762EE0" w:rsidRDefault="00A85398" w:rsidP="000A6E08">
                  <w:pPr>
                    <w:pStyle w:val="NoSpacing"/>
                    <w:jc w:val="center"/>
                    <w:rPr>
                      <w:rFonts w:asciiTheme="minorHAnsi" w:hAnsiTheme="minorHAnsi" w:cstheme="minorHAnsi"/>
                      <w:b/>
                      <w:bCs/>
                      <w:sz w:val="22"/>
                      <w:szCs w:val="22"/>
                    </w:rPr>
                  </w:pPr>
                  <w:r w:rsidRPr="00762EE0">
                    <w:rPr>
                      <w:rFonts w:asciiTheme="minorHAnsi" w:hAnsiTheme="minorHAnsi" w:cstheme="minorHAnsi"/>
                      <w:b/>
                      <w:bCs/>
                      <w:sz w:val="22"/>
                      <w:szCs w:val="22"/>
                    </w:rPr>
                    <w:t>5</w:t>
                  </w:r>
                </w:p>
              </w:tc>
              <w:tc>
                <w:tcPr>
                  <w:tcW w:w="2340" w:type="dxa"/>
                  <w:vAlign w:val="center"/>
                </w:tcPr>
                <w:p w14:paraId="2B1F995B" w14:textId="6771D2C8" w:rsidR="00A85398" w:rsidRPr="00762EE0" w:rsidRDefault="00A85398" w:rsidP="000A6E08">
                  <w:pPr>
                    <w:pStyle w:val="NoSpacing"/>
                    <w:jc w:val="center"/>
                    <w:rPr>
                      <w:rFonts w:asciiTheme="minorHAnsi" w:hAnsiTheme="minorHAnsi" w:cstheme="minorHAnsi"/>
                      <w:b/>
                      <w:bCs/>
                      <w:sz w:val="22"/>
                      <w:szCs w:val="22"/>
                    </w:rPr>
                  </w:pPr>
                  <w:r>
                    <w:rPr>
                      <w:rFonts w:asciiTheme="minorHAnsi" w:hAnsiTheme="minorHAnsi" w:cstheme="minorHAnsi"/>
                      <w:b/>
                      <w:bCs/>
                      <w:sz w:val="22"/>
                      <w:szCs w:val="22"/>
                    </w:rPr>
                    <w:t>26</w:t>
                  </w:r>
                </w:p>
              </w:tc>
            </w:tr>
            <w:tr w:rsidR="00A85398" w:rsidRPr="00762EE0" w14:paraId="2F5AB7D4" w14:textId="764AF50C" w:rsidTr="000A6E08">
              <w:trPr>
                <w:trHeight w:val="423"/>
              </w:trPr>
              <w:tc>
                <w:tcPr>
                  <w:tcW w:w="2610" w:type="dxa"/>
                  <w:shd w:val="clear" w:color="auto" w:fill="auto"/>
                  <w:noWrap/>
                  <w:vAlign w:val="center"/>
                </w:tcPr>
                <w:p w14:paraId="4299A1B0" w14:textId="2917CBDB" w:rsidR="00A85398" w:rsidRPr="00762EE0" w:rsidRDefault="00A85398" w:rsidP="000A6E08">
                  <w:pPr>
                    <w:pStyle w:val="NoSpacing"/>
                    <w:ind w:left="309"/>
                    <w:rPr>
                      <w:rFonts w:asciiTheme="minorHAnsi" w:hAnsiTheme="minorHAnsi" w:cstheme="minorHAnsi"/>
                      <w:b/>
                      <w:bCs/>
                      <w:sz w:val="22"/>
                      <w:szCs w:val="22"/>
                    </w:rPr>
                  </w:pPr>
                  <w:r w:rsidRPr="00762EE0">
                    <w:rPr>
                      <w:rFonts w:asciiTheme="minorHAnsi" w:hAnsiTheme="minorHAnsi" w:cstheme="minorHAnsi"/>
                      <w:b/>
                      <w:bCs/>
                      <w:sz w:val="22"/>
                      <w:szCs w:val="22"/>
                    </w:rPr>
                    <w:t>Boyhood Farm</w:t>
                  </w:r>
                </w:p>
              </w:tc>
              <w:tc>
                <w:tcPr>
                  <w:tcW w:w="2340" w:type="dxa"/>
                  <w:shd w:val="clear" w:color="auto" w:fill="auto"/>
                  <w:noWrap/>
                  <w:vAlign w:val="center"/>
                </w:tcPr>
                <w:p w14:paraId="04670BA2" w14:textId="1B76B717" w:rsidR="00A85398" w:rsidRPr="00762EE0" w:rsidRDefault="00A85398" w:rsidP="000A6E08">
                  <w:pPr>
                    <w:pStyle w:val="NoSpacing"/>
                    <w:jc w:val="center"/>
                    <w:rPr>
                      <w:rFonts w:asciiTheme="minorHAnsi" w:hAnsiTheme="minorHAnsi" w:cstheme="minorHAnsi"/>
                      <w:b/>
                      <w:bCs/>
                      <w:sz w:val="22"/>
                      <w:szCs w:val="22"/>
                    </w:rPr>
                  </w:pPr>
                  <w:r w:rsidRPr="00762EE0">
                    <w:rPr>
                      <w:rFonts w:asciiTheme="minorHAnsi" w:hAnsiTheme="minorHAnsi" w:cstheme="minorHAnsi"/>
                      <w:b/>
                      <w:bCs/>
                      <w:sz w:val="22"/>
                      <w:szCs w:val="22"/>
                    </w:rPr>
                    <w:t>4</w:t>
                  </w:r>
                </w:p>
              </w:tc>
              <w:tc>
                <w:tcPr>
                  <w:tcW w:w="2340" w:type="dxa"/>
                  <w:vAlign w:val="center"/>
                </w:tcPr>
                <w:p w14:paraId="34A7C805" w14:textId="14B03E11" w:rsidR="00A85398" w:rsidRPr="00762EE0" w:rsidRDefault="00A85398" w:rsidP="000A6E08">
                  <w:pPr>
                    <w:pStyle w:val="NoSpacing"/>
                    <w:jc w:val="center"/>
                    <w:rPr>
                      <w:rFonts w:asciiTheme="minorHAnsi" w:hAnsiTheme="minorHAnsi" w:cstheme="minorHAnsi"/>
                      <w:b/>
                      <w:bCs/>
                      <w:sz w:val="22"/>
                      <w:szCs w:val="22"/>
                    </w:rPr>
                  </w:pPr>
                  <w:r>
                    <w:rPr>
                      <w:rFonts w:asciiTheme="minorHAnsi" w:hAnsiTheme="minorHAnsi" w:cstheme="minorHAnsi"/>
                      <w:b/>
                      <w:bCs/>
                      <w:sz w:val="22"/>
                      <w:szCs w:val="22"/>
                    </w:rPr>
                    <w:t>33</w:t>
                  </w:r>
                </w:p>
              </w:tc>
            </w:tr>
            <w:tr w:rsidR="00A85398" w:rsidRPr="00762EE0" w14:paraId="3652EE0F" w14:textId="23B128A2" w:rsidTr="000A6E08">
              <w:trPr>
                <w:trHeight w:val="396"/>
              </w:trPr>
              <w:tc>
                <w:tcPr>
                  <w:tcW w:w="2610" w:type="dxa"/>
                  <w:shd w:val="clear" w:color="auto" w:fill="auto"/>
                  <w:noWrap/>
                  <w:vAlign w:val="center"/>
                </w:tcPr>
                <w:p w14:paraId="464B1E5A" w14:textId="631A40EF" w:rsidR="00A85398" w:rsidRPr="00762EE0" w:rsidRDefault="00A85398" w:rsidP="000A6E08">
                  <w:pPr>
                    <w:pStyle w:val="NoSpacing"/>
                    <w:ind w:left="309"/>
                    <w:rPr>
                      <w:rFonts w:asciiTheme="minorHAnsi" w:hAnsiTheme="minorHAnsi" w:cstheme="minorHAnsi"/>
                      <w:b/>
                      <w:bCs/>
                      <w:sz w:val="22"/>
                      <w:szCs w:val="22"/>
                    </w:rPr>
                  </w:pPr>
                  <w:r w:rsidRPr="00762EE0">
                    <w:rPr>
                      <w:rFonts w:asciiTheme="minorHAnsi" w:hAnsiTheme="minorHAnsi" w:cstheme="minorHAnsi"/>
                      <w:b/>
                      <w:bCs/>
                      <w:sz w:val="22"/>
                      <w:szCs w:val="22"/>
                    </w:rPr>
                    <w:t>Plains Depot</w:t>
                  </w:r>
                </w:p>
              </w:tc>
              <w:tc>
                <w:tcPr>
                  <w:tcW w:w="2340" w:type="dxa"/>
                  <w:shd w:val="clear" w:color="auto" w:fill="auto"/>
                  <w:noWrap/>
                  <w:vAlign w:val="center"/>
                </w:tcPr>
                <w:p w14:paraId="700B0C0C" w14:textId="1037932E" w:rsidR="00A85398" w:rsidRPr="00762EE0" w:rsidRDefault="00A85398" w:rsidP="000A6E08">
                  <w:pPr>
                    <w:pStyle w:val="NoSpacing"/>
                    <w:jc w:val="center"/>
                    <w:rPr>
                      <w:rFonts w:asciiTheme="minorHAnsi" w:hAnsiTheme="minorHAnsi" w:cstheme="minorHAnsi"/>
                      <w:b/>
                      <w:bCs/>
                      <w:sz w:val="22"/>
                      <w:szCs w:val="22"/>
                    </w:rPr>
                  </w:pPr>
                  <w:r w:rsidRPr="00762EE0">
                    <w:rPr>
                      <w:rFonts w:asciiTheme="minorHAnsi" w:hAnsiTheme="minorHAnsi" w:cstheme="minorHAnsi"/>
                      <w:b/>
                      <w:bCs/>
                      <w:sz w:val="22"/>
                      <w:szCs w:val="22"/>
                    </w:rPr>
                    <w:t>5</w:t>
                  </w:r>
                </w:p>
              </w:tc>
              <w:tc>
                <w:tcPr>
                  <w:tcW w:w="2340" w:type="dxa"/>
                  <w:vAlign w:val="center"/>
                </w:tcPr>
                <w:p w14:paraId="5E7086E5" w14:textId="4849CBDF" w:rsidR="00A85398" w:rsidRPr="00762EE0" w:rsidRDefault="00A85398" w:rsidP="000A6E08">
                  <w:pPr>
                    <w:pStyle w:val="NoSpacing"/>
                    <w:jc w:val="center"/>
                    <w:rPr>
                      <w:rFonts w:asciiTheme="minorHAnsi" w:hAnsiTheme="minorHAnsi" w:cstheme="minorHAnsi"/>
                      <w:b/>
                      <w:bCs/>
                      <w:sz w:val="22"/>
                      <w:szCs w:val="22"/>
                    </w:rPr>
                  </w:pPr>
                  <w:r>
                    <w:rPr>
                      <w:rFonts w:asciiTheme="minorHAnsi" w:hAnsiTheme="minorHAnsi" w:cstheme="minorHAnsi"/>
                      <w:b/>
                      <w:bCs/>
                      <w:sz w:val="22"/>
                      <w:szCs w:val="22"/>
                    </w:rPr>
                    <w:t>27</w:t>
                  </w:r>
                </w:p>
              </w:tc>
            </w:tr>
          </w:tbl>
          <w:p w14:paraId="1F26D77B" w14:textId="77777777" w:rsidR="00866902" w:rsidRPr="00762EE0" w:rsidRDefault="00866902" w:rsidP="00816454">
            <w:pPr>
              <w:autoSpaceDE/>
              <w:autoSpaceDN/>
              <w:rPr>
                <w:rFonts w:asciiTheme="minorHAnsi" w:hAnsiTheme="minorHAnsi"/>
                <w:sz w:val="22"/>
                <w:szCs w:val="22"/>
              </w:rPr>
            </w:pPr>
          </w:p>
          <w:p w14:paraId="3D60EE7E" w14:textId="18D03F10" w:rsidR="00FF2B2B" w:rsidRDefault="00FF2B2B" w:rsidP="00816454">
            <w:pPr>
              <w:autoSpaceDE/>
              <w:autoSpaceDN/>
              <w:rPr>
                <w:rFonts w:asciiTheme="minorHAnsi" w:hAnsiTheme="minorHAnsi"/>
                <w:sz w:val="22"/>
                <w:szCs w:val="22"/>
              </w:rPr>
            </w:pPr>
            <w:r>
              <w:rPr>
                <w:rFonts w:asciiTheme="minorHAnsi" w:hAnsiTheme="minorHAnsi"/>
                <w:sz w:val="22"/>
                <w:szCs w:val="22"/>
              </w:rPr>
              <w:t>The sampling dates will be selected</w:t>
            </w:r>
            <w:r w:rsidR="00ED2635">
              <w:rPr>
                <w:rFonts w:asciiTheme="minorHAnsi" w:hAnsiTheme="minorHAnsi"/>
                <w:sz w:val="22"/>
                <w:szCs w:val="22"/>
              </w:rPr>
              <w:t xml:space="preserve"> randomly and</w:t>
            </w:r>
            <w:r w:rsidR="00F81E44">
              <w:rPr>
                <w:rFonts w:asciiTheme="minorHAnsi" w:hAnsiTheme="minorHAnsi"/>
                <w:sz w:val="22"/>
                <w:szCs w:val="22"/>
              </w:rPr>
              <w:t xml:space="preserve"> by stratifying weekend and week-day sampling days.</w:t>
            </w:r>
          </w:p>
          <w:p w14:paraId="4AAA2B51" w14:textId="77777777" w:rsidR="00FF2B2B" w:rsidRDefault="00FF2B2B" w:rsidP="00816454">
            <w:pPr>
              <w:autoSpaceDE/>
              <w:autoSpaceDN/>
              <w:rPr>
                <w:rFonts w:asciiTheme="minorHAnsi" w:hAnsiTheme="minorHAnsi"/>
                <w:sz w:val="22"/>
                <w:szCs w:val="22"/>
              </w:rPr>
            </w:pPr>
          </w:p>
          <w:p w14:paraId="302556C9" w14:textId="0A9532F3" w:rsidR="00866902" w:rsidRPr="00762EE0" w:rsidRDefault="005E41E7" w:rsidP="00816454">
            <w:pPr>
              <w:autoSpaceDE/>
              <w:autoSpaceDN/>
              <w:rPr>
                <w:rFonts w:asciiTheme="minorHAnsi" w:hAnsiTheme="minorHAnsi"/>
                <w:sz w:val="22"/>
                <w:szCs w:val="22"/>
              </w:rPr>
            </w:pPr>
            <w:r w:rsidRPr="00762EE0">
              <w:rPr>
                <w:rFonts w:asciiTheme="minorHAnsi" w:hAnsiTheme="minorHAnsi"/>
                <w:sz w:val="22"/>
                <w:szCs w:val="22"/>
              </w:rPr>
              <w:t xml:space="preserve">The sampling design is based on the 2016 </w:t>
            </w:r>
            <w:r w:rsidR="00F81E44">
              <w:rPr>
                <w:rFonts w:asciiTheme="minorHAnsi" w:hAnsiTheme="minorHAnsi"/>
                <w:sz w:val="22"/>
                <w:szCs w:val="22"/>
              </w:rPr>
              <w:t xml:space="preserve">NPS visitation </w:t>
            </w:r>
            <w:r w:rsidRPr="00762EE0">
              <w:rPr>
                <w:rFonts w:asciiTheme="minorHAnsi" w:hAnsiTheme="minorHAnsi"/>
                <w:sz w:val="22"/>
                <w:szCs w:val="22"/>
              </w:rPr>
              <w:t>statistics</w:t>
            </w:r>
            <w:r w:rsidR="00696293">
              <w:rPr>
                <w:rFonts w:asciiTheme="minorHAnsi" w:hAnsiTheme="minorHAnsi"/>
                <w:sz w:val="22"/>
                <w:szCs w:val="22"/>
              </w:rPr>
              <w:t xml:space="preserve"> for JICA</w:t>
            </w:r>
            <w:r w:rsidR="00F81E44">
              <w:rPr>
                <w:rFonts w:asciiTheme="minorHAnsi" w:hAnsiTheme="minorHAnsi"/>
                <w:sz w:val="22"/>
                <w:szCs w:val="22"/>
              </w:rPr>
              <w:t xml:space="preserve"> </w:t>
            </w:r>
            <w:r w:rsidR="00AA4BA5">
              <w:rPr>
                <w:rFonts w:asciiTheme="minorHAnsi" w:hAnsiTheme="minorHAnsi"/>
                <w:sz w:val="22"/>
                <w:szCs w:val="22"/>
              </w:rPr>
              <w:t xml:space="preserve"> </w:t>
            </w:r>
            <w:r w:rsidR="00F81E44">
              <w:rPr>
                <w:rFonts w:asciiTheme="minorHAnsi" w:hAnsiTheme="minorHAnsi"/>
                <w:sz w:val="22"/>
                <w:szCs w:val="22"/>
              </w:rPr>
              <w:t>(</w:t>
            </w:r>
            <w:hyperlink r:id="rId9" w:history="1">
              <w:r w:rsidR="00F81E44" w:rsidRPr="00B57C08">
                <w:rPr>
                  <w:rStyle w:val="Hyperlink"/>
                  <w:rFonts w:asciiTheme="minorHAnsi" w:hAnsiTheme="minorHAnsi"/>
                  <w:sz w:val="22"/>
                  <w:szCs w:val="22"/>
                </w:rPr>
                <w:t>https://irma.nps.gov/Stats/Reports/Park/JICA</w:t>
              </w:r>
            </w:hyperlink>
            <w:r w:rsidR="00F81E44">
              <w:rPr>
                <w:rFonts w:asciiTheme="minorHAnsi" w:hAnsiTheme="minorHAnsi"/>
                <w:sz w:val="22"/>
                <w:szCs w:val="22"/>
              </w:rPr>
              <w:t xml:space="preserve">). </w:t>
            </w:r>
            <w:r w:rsidRPr="00762EE0">
              <w:rPr>
                <w:rFonts w:asciiTheme="minorHAnsi" w:hAnsiTheme="minorHAnsi"/>
                <w:sz w:val="22"/>
                <w:szCs w:val="22"/>
              </w:rPr>
              <w:t xml:space="preserve"> </w:t>
            </w:r>
            <w:r w:rsidRPr="00762EE0">
              <w:rPr>
                <w:rFonts w:asciiTheme="minorHAnsi" w:hAnsiTheme="minorHAnsi" w:cstheme="minorHAnsi"/>
                <w:sz w:val="22"/>
                <w:szCs w:val="22"/>
              </w:rPr>
              <w:t xml:space="preserve">We will randomly intercept visitors at 10 minute intervals (dependent upon visitor traffic).  </w:t>
            </w:r>
            <w:r w:rsidRPr="00762EE0">
              <w:rPr>
                <w:rFonts w:asciiTheme="minorHAnsi" w:hAnsiTheme="minorHAnsi"/>
                <w:sz w:val="22"/>
                <w:szCs w:val="22"/>
              </w:rPr>
              <w:t>Sampling days will be stratified by day of the week and locations (Plains High School, Boyhood Farm,</w:t>
            </w:r>
            <w:r w:rsidR="006E505F" w:rsidRPr="00762EE0">
              <w:rPr>
                <w:rFonts w:asciiTheme="minorHAnsi" w:hAnsiTheme="minorHAnsi"/>
                <w:sz w:val="22"/>
                <w:szCs w:val="22"/>
              </w:rPr>
              <w:t xml:space="preserve"> and Plains Depot) during a 14-</w:t>
            </w:r>
            <w:r w:rsidR="00C271EB" w:rsidRPr="00762EE0">
              <w:rPr>
                <w:rFonts w:asciiTheme="minorHAnsi" w:hAnsiTheme="minorHAnsi"/>
                <w:sz w:val="22"/>
                <w:szCs w:val="22"/>
              </w:rPr>
              <w:t>d</w:t>
            </w:r>
            <w:r w:rsidRPr="00762EE0">
              <w:rPr>
                <w:rFonts w:asciiTheme="minorHAnsi" w:hAnsiTheme="minorHAnsi"/>
                <w:sz w:val="22"/>
                <w:szCs w:val="22"/>
              </w:rPr>
              <w:t>ay sampling period (</w:t>
            </w:r>
            <w:r w:rsidR="00C271EB" w:rsidRPr="00762EE0">
              <w:rPr>
                <w:rFonts w:asciiTheme="minorHAnsi" w:hAnsiTheme="minorHAnsi"/>
                <w:sz w:val="22"/>
                <w:szCs w:val="22"/>
              </w:rPr>
              <w:t>April 1 to April 30th</w:t>
            </w:r>
            <w:r w:rsidRPr="00762EE0">
              <w:rPr>
                <w:rFonts w:asciiTheme="minorHAnsi" w:hAnsiTheme="minorHAnsi"/>
                <w:sz w:val="22"/>
                <w:szCs w:val="22"/>
              </w:rPr>
              <w:t xml:space="preserve">, of 2017) </w:t>
            </w:r>
            <w:r w:rsidRPr="00762EE0">
              <w:rPr>
                <w:rFonts w:asciiTheme="minorHAnsi" w:hAnsiTheme="minorHAnsi" w:cstheme="minorHAnsi"/>
                <w:sz w:val="22"/>
                <w:szCs w:val="22"/>
              </w:rPr>
              <w:t xml:space="preserve">between the hours of 8:00 AM and 5:00 PM. </w:t>
            </w:r>
            <w:r w:rsidR="000F6B53">
              <w:rPr>
                <w:rFonts w:asciiTheme="minorHAnsi" w:hAnsiTheme="minorHAnsi" w:cstheme="minorHAnsi"/>
                <w:sz w:val="22"/>
                <w:szCs w:val="22"/>
              </w:rPr>
              <w:t>Strata will include a.m. and p.m., weekday and weekend, and sampling location</w:t>
            </w:r>
            <w:r w:rsidR="00EC692A">
              <w:rPr>
                <w:rFonts w:asciiTheme="minorHAnsi" w:hAnsiTheme="minorHAnsi" w:cstheme="minorHAnsi"/>
                <w:sz w:val="22"/>
                <w:szCs w:val="22"/>
              </w:rPr>
              <w:t>. W</w:t>
            </w:r>
            <w:r w:rsidR="00EC692A" w:rsidRPr="00EC692A">
              <w:rPr>
                <w:rFonts w:asciiTheme="minorHAnsi" w:hAnsiTheme="minorHAnsi" w:cstheme="minorHAnsi"/>
                <w:sz w:val="22"/>
                <w:szCs w:val="22"/>
              </w:rPr>
              <w:t xml:space="preserve">e will be rotating to different sites during the same day. For example, we will have an a.m. sample at the High School, and on the same day, have a p.m. sample at the Depot. This will provide </w:t>
            </w:r>
            <w:r w:rsidR="00EC692A">
              <w:rPr>
                <w:rFonts w:asciiTheme="minorHAnsi" w:hAnsiTheme="minorHAnsi" w:cstheme="minorHAnsi"/>
                <w:sz w:val="22"/>
                <w:szCs w:val="22"/>
              </w:rPr>
              <w:t>for a more representative sample</w:t>
            </w:r>
            <w:r w:rsidR="000F6B53">
              <w:rPr>
                <w:rFonts w:asciiTheme="minorHAnsi" w:hAnsiTheme="minorHAnsi" w:cstheme="minorHAnsi"/>
                <w:sz w:val="22"/>
                <w:szCs w:val="22"/>
              </w:rPr>
              <w:t xml:space="preserve"> of temporal and spatial visitor experiences</w:t>
            </w:r>
            <w:r w:rsidR="00EC692A" w:rsidRPr="00EC692A">
              <w:rPr>
                <w:rFonts w:asciiTheme="minorHAnsi" w:hAnsiTheme="minorHAnsi" w:cstheme="minorHAnsi"/>
                <w:sz w:val="22"/>
                <w:szCs w:val="22"/>
              </w:rPr>
              <w:t xml:space="preserve"> across the site</w:t>
            </w:r>
            <w:r w:rsidR="000F6B53">
              <w:rPr>
                <w:rFonts w:asciiTheme="minorHAnsi" w:hAnsiTheme="minorHAnsi" w:cstheme="minorHAnsi"/>
                <w:sz w:val="22"/>
                <w:szCs w:val="22"/>
              </w:rPr>
              <w:t xml:space="preserve">. </w:t>
            </w:r>
            <w:r w:rsidRPr="00762EE0">
              <w:rPr>
                <w:rFonts w:asciiTheme="minorHAnsi" w:hAnsiTheme="minorHAnsi" w:cs="Calibri"/>
                <w:sz w:val="22"/>
                <w:szCs w:val="22"/>
              </w:rPr>
              <w:t xml:space="preserve">Questionnaires will be completed on site. </w:t>
            </w:r>
            <w:r w:rsidRPr="00762EE0">
              <w:rPr>
                <w:rFonts w:asciiTheme="minorHAnsi" w:hAnsiTheme="minorHAnsi"/>
                <w:sz w:val="22"/>
                <w:szCs w:val="22"/>
              </w:rPr>
              <w:t xml:space="preserve">This process will continue each day throughout the sampling period. </w:t>
            </w:r>
            <w:r w:rsidRPr="00762EE0">
              <w:rPr>
                <w:rFonts w:asciiTheme="minorHAnsi" w:hAnsiTheme="minorHAnsi" w:cstheme="minorHAnsi"/>
                <w:sz w:val="22"/>
                <w:szCs w:val="22"/>
              </w:rPr>
              <w:t>If the visitor refuses, information used for non-response bias testing will be recorded as described in the section below.</w:t>
            </w:r>
          </w:p>
          <w:p w14:paraId="42291308" w14:textId="77777777" w:rsidR="00D8289D" w:rsidRPr="00762EE0" w:rsidRDefault="00D8289D" w:rsidP="00816454">
            <w:pPr>
              <w:rPr>
                <w:rFonts w:asciiTheme="minorHAnsi" w:hAnsiTheme="minorHAnsi" w:cstheme="minorHAnsi"/>
                <w:sz w:val="22"/>
                <w:szCs w:val="22"/>
              </w:rPr>
            </w:pPr>
          </w:p>
          <w:p w14:paraId="4E525206" w14:textId="77777777" w:rsidR="00D8289D" w:rsidRPr="00762EE0" w:rsidRDefault="00D8289D" w:rsidP="00D879FF">
            <w:pPr>
              <w:numPr>
                <w:ilvl w:val="0"/>
                <w:numId w:val="30"/>
              </w:numPr>
              <w:pBdr>
                <w:top w:val="single" w:sz="4" w:space="1" w:color="auto"/>
              </w:pBdr>
              <w:rPr>
                <w:rFonts w:asciiTheme="minorHAnsi" w:hAnsiTheme="minorHAnsi" w:cstheme="minorHAnsi"/>
                <w:b/>
                <w:sz w:val="22"/>
                <w:szCs w:val="22"/>
              </w:rPr>
            </w:pPr>
            <w:r w:rsidRPr="00762EE0">
              <w:rPr>
                <w:rFonts w:asciiTheme="minorHAnsi" w:hAnsiTheme="minorHAnsi" w:cstheme="minorHAnsi"/>
                <w:b/>
                <w:sz w:val="22"/>
                <w:szCs w:val="22"/>
              </w:rPr>
              <w:t xml:space="preserve">Instrument Administration: </w:t>
            </w:r>
          </w:p>
          <w:p w14:paraId="2654751A" w14:textId="74FE8B14" w:rsidR="00395A35" w:rsidRPr="00762EE0" w:rsidRDefault="005E41E7" w:rsidP="00816454">
            <w:pPr>
              <w:rPr>
                <w:rFonts w:asciiTheme="minorHAnsi" w:hAnsiTheme="minorHAnsi" w:cstheme="minorHAnsi"/>
                <w:sz w:val="22"/>
                <w:szCs w:val="22"/>
              </w:rPr>
            </w:pPr>
            <w:r w:rsidRPr="00762EE0">
              <w:rPr>
                <w:rFonts w:asciiTheme="minorHAnsi" w:hAnsiTheme="minorHAnsi"/>
                <w:sz w:val="22"/>
                <w:szCs w:val="22"/>
              </w:rPr>
              <w:t xml:space="preserve">The initial contact with all visitors will be used to explain the study and determine interest in participating in the study. This should take approximately 1 minute. Once the visitor agrees to participate, a </w:t>
            </w:r>
            <w:r w:rsidRPr="00762EE0">
              <w:rPr>
                <w:rFonts w:asciiTheme="minorHAnsi" w:hAnsiTheme="minorHAnsi" w:cstheme="minorHAnsi"/>
                <w:sz w:val="22"/>
                <w:szCs w:val="22"/>
              </w:rPr>
              <w:t>trained researcher will hand them a laminated (re-usable) copy of the questionnaire. Each respondent will be provided instructions that they will use the survey to provide verbal responses that the researcher will record using a tablet computer.</w:t>
            </w:r>
          </w:p>
          <w:p w14:paraId="29A848A9" w14:textId="77777777" w:rsidR="00395A35" w:rsidRPr="00762EE0" w:rsidRDefault="00395A35" w:rsidP="00816454"/>
          <w:p w14:paraId="1F5322BE" w14:textId="77777777" w:rsidR="0044079A" w:rsidRPr="00762EE0" w:rsidRDefault="0044079A" w:rsidP="00816454">
            <w:pPr>
              <w:rPr>
                <w:rFonts w:asciiTheme="minorHAnsi" w:hAnsiTheme="minorHAnsi" w:cstheme="minorHAnsi"/>
                <w:sz w:val="22"/>
                <w:szCs w:val="22"/>
              </w:rPr>
            </w:pPr>
            <w:r w:rsidRPr="00762EE0">
              <w:rPr>
                <w:rFonts w:asciiTheme="minorHAnsi" w:hAnsiTheme="minorHAnsi" w:cstheme="minorHAnsi"/>
                <w:sz w:val="22"/>
                <w:szCs w:val="22"/>
              </w:rPr>
              <w:t>The research assistant will use the following script when working with potential respondents:</w:t>
            </w:r>
          </w:p>
          <w:p w14:paraId="53689DE0" w14:textId="77777777" w:rsidR="0044079A" w:rsidRPr="00762EE0" w:rsidRDefault="0044079A" w:rsidP="00816454">
            <w:pPr>
              <w:rPr>
                <w:rFonts w:asciiTheme="minorHAnsi" w:hAnsiTheme="minorHAnsi" w:cstheme="minorHAnsi"/>
                <w:sz w:val="22"/>
                <w:szCs w:val="22"/>
              </w:rPr>
            </w:pPr>
          </w:p>
          <w:p w14:paraId="0DF3C209" w14:textId="01DD4565" w:rsidR="002B734E" w:rsidRPr="00762EE0" w:rsidRDefault="002B734E" w:rsidP="00816454">
            <w:pPr>
              <w:ind w:left="1065" w:right="882"/>
              <w:rPr>
                <w:rFonts w:asciiTheme="minorHAnsi" w:hAnsiTheme="minorHAnsi" w:cstheme="minorHAnsi"/>
                <w:i/>
                <w:sz w:val="22"/>
                <w:szCs w:val="22"/>
              </w:rPr>
            </w:pPr>
            <w:r w:rsidRPr="00762EE0">
              <w:rPr>
                <w:rFonts w:asciiTheme="minorHAnsi" w:hAnsiTheme="minorHAnsi" w:cstheme="minorHAnsi"/>
                <w:i/>
                <w:sz w:val="22"/>
                <w:szCs w:val="22"/>
              </w:rPr>
              <w:t>Hello,</w:t>
            </w:r>
            <w:r w:rsidR="00512FEE">
              <w:rPr>
                <w:rFonts w:asciiTheme="minorHAnsi" w:hAnsiTheme="minorHAnsi" w:cstheme="minorHAnsi"/>
                <w:i/>
                <w:sz w:val="22"/>
                <w:szCs w:val="22"/>
              </w:rPr>
              <w:t xml:space="preserve"> the m</w:t>
            </w:r>
            <w:r w:rsidRPr="00762EE0">
              <w:rPr>
                <w:rFonts w:asciiTheme="minorHAnsi" w:hAnsiTheme="minorHAnsi" w:cstheme="minorHAnsi"/>
                <w:i/>
                <w:sz w:val="22"/>
                <w:szCs w:val="22"/>
              </w:rPr>
              <w:t xml:space="preserve">angers </w:t>
            </w:r>
            <w:r w:rsidR="00512FEE">
              <w:rPr>
                <w:rFonts w:asciiTheme="minorHAnsi" w:hAnsiTheme="minorHAnsi" w:cstheme="minorHAnsi"/>
                <w:i/>
                <w:sz w:val="22"/>
                <w:szCs w:val="22"/>
              </w:rPr>
              <w:t xml:space="preserve">here </w:t>
            </w:r>
            <w:r w:rsidRPr="00762EE0">
              <w:rPr>
                <w:rFonts w:asciiTheme="minorHAnsi" w:hAnsiTheme="minorHAnsi" w:cstheme="minorHAnsi"/>
                <w:i/>
                <w:sz w:val="22"/>
                <w:szCs w:val="22"/>
              </w:rPr>
              <w:t xml:space="preserve">at Jimmy Carter National Historic Site are interested in </w:t>
            </w:r>
            <w:r w:rsidR="000F6B53">
              <w:rPr>
                <w:rFonts w:asciiTheme="minorHAnsi" w:hAnsiTheme="minorHAnsi" w:cstheme="minorHAnsi"/>
                <w:i/>
                <w:sz w:val="22"/>
                <w:szCs w:val="22"/>
              </w:rPr>
              <w:t>understanding</w:t>
            </w:r>
            <w:r w:rsidR="00512FEE">
              <w:rPr>
                <w:rFonts w:asciiTheme="minorHAnsi" w:hAnsiTheme="minorHAnsi" w:cstheme="minorHAnsi"/>
                <w:i/>
                <w:sz w:val="22"/>
                <w:szCs w:val="22"/>
              </w:rPr>
              <w:t xml:space="preserve"> more about </w:t>
            </w:r>
            <w:r w:rsidRPr="00762EE0">
              <w:rPr>
                <w:rFonts w:asciiTheme="minorHAnsi" w:hAnsiTheme="minorHAnsi" w:cstheme="minorHAnsi"/>
                <w:i/>
                <w:sz w:val="22"/>
                <w:szCs w:val="22"/>
              </w:rPr>
              <w:t xml:space="preserve">visitor experiences in </w:t>
            </w:r>
            <w:r w:rsidR="00AA3451" w:rsidRPr="00762EE0">
              <w:rPr>
                <w:rFonts w:asciiTheme="minorHAnsi" w:hAnsiTheme="minorHAnsi" w:cstheme="minorHAnsi"/>
                <w:i/>
                <w:sz w:val="22"/>
                <w:szCs w:val="22"/>
              </w:rPr>
              <w:t>the park. I am asking a random</w:t>
            </w:r>
            <w:r w:rsidRPr="00762EE0">
              <w:rPr>
                <w:rFonts w:asciiTheme="minorHAnsi" w:hAnsiTheme="minorHAnsi" w:cstheme="minorHAnsi"/>
                <w:i/>
                <w:sz w:val="22"/>
                <w:szCs w:val="22"/>
              </w:rPr>
              <w:t xml:space="preserve"> sample of visitors to take a short survey that will gather information about</w:t>
            </w:r>
            <w:r w:rsidR="00512FEE">
              <w:rPr>
                <w:rFonts w:asciiTheme="minorHAnsi" w:hAnsiTheme="minorHAnsi" w:cstheme="minorHAnsi"/>
                <w:i/>
                <w:sz w:val="22"/>
                <w:szCs w:val="22"/>
              </w:rPr>
              <w:t xml:space="preserve"> their</w:t>
            </w:r>
            <w:r w:rsidRPr="00762EE0">
              <w:rPr>
                <w:rFonts w:asciiTheme="minorHAnsi" w:hAnsiTheme="minorHAnsi" w:cstheme="minorHAnsi"/>
                <w:i/>
                <w:sz w:val="22"/>
                <w:szCs w:val="22"/>
              </w:rPr>
              <w:t xml:space="preserve"> </w:t>
            </w:r>
            <w:r w:rsidR="00C271EB" w:rsidRPr="00762EE0">
              <w:rPr>
                <w:rFonts w:asciiTheme="minorHAnsi" w:hAnsiTheme="minorHAnsi" w:cstheme="minorHAnsi"/>
                <w:i/>
                <w:sz w:val="22"/>
                <w:szCs w:val="22"/>
              </w:rPr>
              <w:t>experience</w:t>
            </w:r>
            <w:r w:rsidR="00AA3451" w:rsidRPr="00762EE0">
              <w:rPr>
                <w:rFonts w:asciiTheme="minorHAnsi" w:hAnsiTheme="minorHAnsi" w:cstheme="minorHAnsi"/>
                <w:i/>
                <w:sz w:val="22"/>
                <w:szCs w:val="22"/>
              </w:rPr>
              <w:t>s</w:t>
            </w:r>
            <w:r w:rsidR="00C271EB" w:rsidRPr="00762EE0">
              <w:rPr>
                <w:rFonts w:asciiTheme="minorHAnsi" w:hAnsiTheme="minorHAnsi" w:cstheme="minorHAnsi"/>
                <w:i/>
                <w:sz w:val="22"/>
                <w:szCs w:val="22"/>
              </w:rPr>
              <w:t xml:space="preserve"> </w:t>
            </w:r>
            <w:r w:rsidR="00512FEE">
              <w:rPr>
                <w:rFonts w:asciiTheme="minorHAnsi" w:hAnsiTheme="minorHAnsi" w:cstheme="minorHAnsi"/>
                <w:i/>
                <w:sz w:val="22"/>
                <w:szCs w:val="22"/>
              </w:rPr>
              <w:t xml:space="preserve">and expectation while </w:t>
            </w:r>
            <w:r w:rsidR="00C271EB" w:rsidRPr="00762EE0">
              <w:rPr>
                <w:rFonts w:asciiTheme="minorHAnsi" w:hAnsiTheme="minorHAnsi" w:cstheme="minorHAnsi"/>
                <w:i/>
                <w:sz w:val="22"/>
                <w:szCs w:val="22"/>
              </w:rPr>
              <w:t>in the park</w:t>
            </w:r>
            <w:r w:rsidRPr="00762EE0">
              <w:rPr>
                <w:rFonts w:asciiTheme="minorHAnsi" w:hAnsiTheme="minorHAnsi" w:cstheme="minorHAnsi"/>
                <w:i/>
                <w:sz w:val="22"/>
                <w:szCs w:val="22"/>
              </w:rPr>
              <w:t>. Your participation is voluntary and your responses will be anonymous. This should only take about</w:t>
            </w:r>
            <w:r w:rsidR="00DB1D86" w:rsidRPr="00762EE0">
              <w:rPr>
                <w:rFonts w:asciiTheme="minorHAnsi" w:hAnsiTheme="minorHAnsi" w:cstheme="minorHAnsi"/>
                <w:i/>
                <w:sz w:val="22"/>
                <w:szCs w:val="22"/>
              </w:rPr>
              <w:t xml:space="preserve"> 10</w:t>
            </w:r>
            <w:r w:rsidRPr="00762EE0">
              <w:rPr>
                <w:rFonts w:asciiTheme="minorHAnsi" w:hAnsiTheme="minorHAnsi" w:cstheme="minorHAnsi"/>
                <w:i/>
                <w:sz w:val="22"/>
                <w:szCs w:val="22"/>
              </w:rPr>
              <w:t xml:space="preserve"> minutes to complete. Would you be willing to participate?”</w:t>
            </w:r>
          </w:p>
          <w:p w14:paraId="1D598692" w14:textId="77777777" w:rsidR="00DB1D86" w:rsidRPr="00762EE0" w:rsidRDefault="00DB1D86" w:rsidP="00816454">
            <w:pPr>
              <w:ind w:left="1065" w:right="882"/>
              <w:rPr>
                <w:rFonts w:asciiTheme="minorHAnsi" w:hAnsiTheme="minorHAnsi" w:cstheme="minorHAnsi"/>
                <w:i/>
                <w:sz w:val="22"/>
                <w:szCs w:val="22"/>
              </w:rPr>
            </w:pPr>
          </w:p>
          <w:p w14:paraId="775E62AF" w14:textId="77777777" w:rsidR="00AA3451" w:rsidRPr="00762EE0" w:rsidRDefault="00AA3451" w:rsidP="00816454">
            <w:pPr>
              <w:ind w:left="1065" w:right="882"/>
              <w:rPr>
                <w:rFonts w:asciiTheme="minorHAnsi" w:hAnsiTheme="minorHAnsi" w:cstheme="minorHAnsi"/>
                <w:sz w:val="22"/>
                <w:szCs w:val="22"/>
              </w:rPr>
            </w:pPr>
            <w:r w:rsidRPr="00762EE0">
              <w:rPr>
                <w:rFonts w:asciiTheme="minorHAnsi" w:hAnsiTheme="minorHAnsi" w:cstheme="minorHAnsi"/>
                <w:b/>
                <w:sz w:val="22"/>
                <w:szCs w:val="22"/>
              </w:rPr>
              <w:t>If YES</w:t>
            </w:r>
            <w:r w:rsidRPr="00762EE0">
              <w:rPr>
                <w:rFonts w:asciiTheme="minorHAnsi" w:hAnsiTheme="minorHAnsi" w:cstheme="minorHAnsi"/>
                <w:b/>
                <w:i/>
                <w:sz w:val="22"/>
                <w:szCs w:val="22"/>
              </w:rPr>
              <w:t>:</w:t>
            </w:r>
            <w:r w:rsidRPr="00762EE0">
              <w:rPr>
                <w:rFonts w:asciiTheme="minorHAnsi" w:hAnsiTheme="minorHAnsi" w:cstheme="minorHAnsi"/>
                <w:i/>
                <w:sz w:val="22"/>
                <w:szCs w:val="22"/>
              </w:rPr>
              <w:t xml:space="preserve"> “Thank you. Who in your group (who is at least 18 years old) has the next birthday?  Would you be willing to participate in the study?”</w:t>
            </w:r>
          </w:p>
          <w:p w14:paraId="7AFCBF05" w14:textId="77777777" w:rsidR="00AA3451" w:rsidRPr="00762EE0" w:rsidRDefault="00AA3451" w:rsidP="00816454">
            <w:pPr>
              <w:ind w:left="1065" w:right="882"/>
              <w:rPr>
                <w:rFonts w:asciiTheme="minorHAnsi" w:hAnsiTheme="minorHAnsi" w:cstheme="minorHAnsi"/>
                <w:sz w:val="22"/>
                <w:szCs w:val="22"/>
              </w:rPr>
            </w:pPr>
          </w:p>
          <w:p w14:paraId="171BC22B" w14:textId="77777777" w:rsidR="00AA3451" w:rsidRPr="00762EE0" w:rsidRDefault="00AA3451" w:rsidP="00816454">
            <w:pPr>
              <w:ind w:left="1065" w:right="882"/>
              <w:rPr>
                <w:rFonts w:asciiTheme="minorHAnsi" w:hAnsiTheme="minorHAnsi" w:cstheme="minorHAnsi"/>
                <w:sz w:val="22"/>
                <w:szCs w:val="22"/>
              </w:rPr>
            </w:pPr>
            <w:r w:rsidRPr="00762EE0">
              <w:rPr>
                <w:rFonts w:asciiTheme="minorHAnsi" w:hAnsiTheme="minorHAnsi" w:cstheme="minorHAnsi"/>
                <w:sz w:val="22"/>
                <w:szCs w:val="22"/>
              </w:rPr>
              <w:lastRenderedPageBreak/>
              <w:t>The surveyor will provide the instructions for completing the survey.</w:t>
            </w:r>
          </w:p>
          <w:p w14:paraId="2D680723" w14:textId="77777777" w:rsidR="00AA3451" w:rsidRPr="00762EE0" w:rsidRDefault="00AA3451" w:rsidP="00816454">
            <w:pPr>
              <w:ind w:left="1065" w:right="882"/>
              <w:rPr>
                <w:rFonts w:asciiTheme="minorHAnsi" w:hAnsiTheme="minorHAnsi" w:cstheme="minorHAnsi"/>
                <w:sz w:val="22"/>
                <w:szCs w:val="22"/>
              </w:rPr>
            </w:pPr>
          </w:p>
          <w:p w14:paraId="33B1B064" w14:textId="1EF4B8F3" w:rsidR="00DB1D86" w:rsidRPr="00762EE0" w:rsidRDefault="0044079A" w:rsidP="00816454">
            <w:pPr>
              <w:ind w:left="1065" w:right="882"/>
              <w:rPr>
                <w:rFonts w:asciiTheme="minorHAnsi" w:hAnsiTheme="minorHAnsi" w:cstheme="minorHAnsi"/>
                <w:sz w:val="22"/>
                <w:szCs w:val="22"/>
              </w:rPr>
            </w:pPr>
            <w:r w:rsidRPr="00762EE0">
              <w:rPr>
                <w:rFonts w:asciiTheme="minorHAnsi" w:hAnsiTheme="minorHAnsi" w:cstheme="minorHAnsi"/>
                <w:b/>
                <w:sz w:val="22"/>
                <w:szCs w:val="22"/>
              </w:rPr>
              <w:t>If NO</w:t>
            </w:r>
            <w:r w:rsidRPr="00762EE0">
              <w:rPr>
                <w:rFonts w:asciiTheme="minorHAnsi" w:hAnsiTheme="minorHAnsi" w:cstheme="minorHAnsi"/>
                <w:sz w:val="22"/>
                <w:szCs w:val="22"/>
              </w:rPr>
              <w:t xml:space="preserve">: </w:t>
            </w:r>
            <w:r w:rsidR="00AA3451" w:rsidRPr="00762EE0">
              <w:rPr>
                <w:rFonts w:asciiTheme="minorHAnsi" w:hAnsiTheme="minorHAnsi" w:cstheme="minorHAnsi"/>
                <w:i/>
                <w:sz w:val="22"/>
                <w:szCs w:val="22"/>
              </w:rPr>
              <w:t>“Do you mind if I ask you one</w:t>
            </w:r>
            <w:r w:rsidR="00DB1D86" w:rsidRPr="00762EE0">
              <w:rPr>
                <w:rFonts w:asciiTheme="minorHAnsi" w:hAnsiTheme="minorHAnsi" w:cstheme="minorHAnsi"/>
                <w:i/>
                <w:sz w:val="22"/>
                <w:szCs w:val="22"/>
              </w:rPr>
              <w:t xml:space="preserve"> question?”</w:t>
            </w:r>
          </w:p>
          <w:p w14:paraId="201954E1" w14:textId="2CCE0E00" w:rsidR="00DB1D86" w:rsidRPr="00762EE0" w:rsidRDefault="00DB1D86" w:rsidP="000A6E08">
            <w:pPr>
              <w:pStyle w:val="ListParagraph"/>
              <w:ind w:left="2145" w:right="882"/>
              <w:rPr>
                <w:rFonts w:asciiTheme="minorHAnsi" w:hAnsiTheme="minorHAnsi" w:cstheme="minorHAnsi"/>
                <w:i/>
                <w:sz w:val="22"/>
                <w:szCs w:val="22"/>
              </w:rPr>
            </w:pPr>
          </w:p>
          <w:p w14:paraId="5B3A0284" w14:textId="0C5D9503" w:rsidR="00DB1D86" w:rsidRDefault="00DB1D86" w:rsidP="000A6E08">
            <w:pPr>
              <w:pStyle w:val="ListParagraph"/>
              <w:numPr>
                <w:ilvl w:val="0"/>
                <w:numId w:val="49"/>
              </w:numPr>
              <w:ind w:right="882"/>
              <w:rPr>
                <w:rFonts w:asciiTheme="minorHAnsi" w:hAnsiTheme="minorHAnsi" w:cstheme="minorHAnsi"/>
                <w:i/>
                <w:sz w:val="22"/>
                <w:szCs w:val="22"/>
              </w:rPr>
            </w:pPr>
            <w:r w:rsidRPr="00762EE0">
              <w:rPr>
                <w:rFonts w:asciiTheme="minorHAnsi" w:hAnsiTheme="minorHAnsi" w:cstheme="minorHAnsi"/>
                <w:i/>
                <w:sz w:val="22"/>
                <w:szCs w:val="22"/>
              </w:rPr>
              <w:t>“W</w:t>
            </w:r>
            <w:r w:rsidR="0044079A" w:rsidRPr="00762EE0">
              <w:rPr>
                <w:rFonts w:asciiTheme="minorHAnsi" w:hAnsiTheme="minorHAnsi" w:cstheme="minorHAnsi"/>
                <w:i/>
                <w:sz w:val="22"/>
                <w:szCs w:val="22"/>
              </w:rPr>
              <w:t xml:space="preserve">hat is the primary </w:t>
            </w:r>
            <w:r w:rsidR="00AA3451" w:rsidRPr="00762EE0">
              <w:rPr>
                <w:rFonts w:asciiTheme="minorHAnsi" w:hAnsiTheme="minorHAnsi" w:cstheme="minorHAnsi"/>
                <w:i/>
                <w:sz w:val="22"/>
                <w:szCs w:val="22"/>
              </w:rPr>
              <w:t xml:space="preserve">location </w:t>
            </w:r>
            <w:r w:rsidR="0044079A" w:rsidRPr="00762EE0">
              <w:rPr>
                <w:rFonts w:asciiTheme="minorHAnsi" w:hAnsiTheme="minorHAnsi" w:cstheme="minorHAnsi"/>
                <w:i/>
                <w:sz w:val="22"/>
                <w:szCs w:val="22"/>
              </w:rPr>
              <w:t>you are planning to</w:t>
            </w:r>
            <w:r w:rsidR="005E41E7" w:rsidRPr="00762EE0">
              <w:rPr>
                <w:rFonts w:asciiTheme="minorHAnsi" w:hAnsiTheme="minorHAnsi" w:cstheme="minorHAnsi"/>
                <w:i/>
                <w:sz w:val="22"/>
                <w:szCs w:val="22"/>
              </w:rPr>
              <w:t xml:space="preserve"> visit </w:t>
            </w:r>
            <w:r w:rsidR="00AA3451" w:rsidRPr="00762EE0">
              <w:rPr>
                <w:rFonts w:asciiTheme="minorHAnsi" w:hAnsiTheme="minorHAnsi" w:cstheme="minorHAnsi"/>
                <w:i/>
                <w:sz w:val="22"/>
                <w:szCs w:val="22"/>
              </w:rPr>
              <w:t>today</w:t>
            </w:r>
            <w:r w:rsidR="00512FEE">
              <w:rPr>
                <w:rFonts w:asciiTheme="minorHAnsi" w:hAnsiTheme="minorHAnsi" w:cstheme="minorHAnsi"/>
                <w:i/>
                <w:sz w:val="22"/>
                <w:szCs w:val="22"/>
              </w:rPr>
              <w:t xml:space="preserve"> while you are here today?</w:t>
            </w:r>
            <w:r w:rsidRPr="00762EE0">
              <w:rPr>
                <w:rFonts w:asciiTheme="minorHAnsi" w:hAnsiTheme="minorHAnsi" w:cstheme="minorHAnsi"/>
                <w:i/>
                <w:sz w:val="22"/>
                <w:szCs w:val="22"/>
              </w:rPr>
              <w:t>”</w:t>
            </w:r>
            <w:r w:rsidR="0044079A" w:rsidRPr="00762EE0">
              <w:rPr>
                <w:rFonts w:asciiTheme="minorHAnsi" w:hAnsiTheme="minorHAnsi" w:cstheme="minorHAnsi"/>
                <w:i/>
                <w:sz w:val="22"/>
                <w:szCs w:val="22"/>
              </w:rPr>
              <w:t xml:space="preserve"> </w:t>
            </w:r>
          </w:p>
          <w:p w14:paraId="3985A030" w14:textId="77777777" w:rsidR="00512FEE" w:rsidRPr="00762EE0" w:rsidRDefault="00512FEE" w:rsidP="000A6E08">
            <w:pPr>
              <w:pStyle w:val="ListParagraph"/>
              <w:ind w:left="1785" w:right="882"/>
              <w:rPr>
                <w:rFonts w:asciiTheme="minorHAnsi" w:hAnsiTheme="minorHAnsi" w:cstheme="minorHAnsi"/>
                <w:i/>
                <w:sz w:val="22"/>
                <w:szCs w:val="22"/>
              </w:rPr>
            </w:pPr>
          </w:p>
          <w:p w14:paraId="77DAF2D4" w14:textId="051A610C" w:rsidR="00DB1D86" w:rsidRDefault="00DB1D86" w:rsidP="000A6E08">
            <w:pPr>
              <w:ind w:left="1335" w:right="882"/>
              <w:rPr>
                <w:rFonts w:asciiTheme="minorHAnsi" w:hAnsiTheme="minorHAnsi" w:cstheme="minorHAnsi"/>
                <w:i/>
                <w:sz w:val="22"/>
                <w:szCs w:val="22"/>
              </w:rPr>
            </w:pPr>
            <w:r w:rsidRPr="00762EE0">
              <w:rPr>
                <w:rFonts w:asciiTheme="minorHAnsi" w:hAnsiTheme="minorHAnsi" w:cstheme="minorHAnsi"/>
                <w:i/>
                <w:sz w:val="22"/>
                <w:szCs w:val="22"/>
              </w:rPr>
              <w:t>“Thank you. I hope you enjoy your visit.”</w:t>
            </w:r>
          </w:p>
          <w:p w14:paraId="6C367B02" w14:textId="77777777" w:rsidR="00512FEE" w:rsidRPr="00762EE0" w:rsidRDefault="00512FEE" w:rsidP="000A6E08">
            <w:pPr>
              <w:ind w:left="1335" w:right="882"/>
              <w:rPr>
                <w:rFonts w:asciiTheme="minorHAnsi" w:hAnsiTheme="minorHAnsi" w:cstheme="minorHAnsi"/>
                <w:i/>
                <w:sz w:val="22"/>
                <w:szCs w:val="22"/>
              </w:rPr>
            </w:pPr>
          </w:p>
          <w:p w14:paraId="0513811D" w14:textId="584CD7C7" w:rsidR="00D8289D" w:rsidRPr="00762EE0" w:rsidRDefault="00D8289D" w:rsidP="00D879FF">
            <w:pPr>
              <w:pStyle w:val="ListParagraph"/>
              <w:numPr>
                <w:ilvl w:val="0"/>
                <w:numId w:val="30"/>
              </w:numPr>
              <w:pBdr>
                <w:top w:val="single" w:sz="4" w:space="1" w:color="auto"/>
              </w:pBdr>
              <w:rPr>
                <w:rFonts w:asciiTheme="minorHAnsi" w:hAnsiTheme="minorHAnsi" w:cstheme="minorHAnsi"/>
                <w:b/>
                <w:sz w:val="22"/>
                <w:szCs w:val="22"/>
              </w:rPr>
            </w:pPr>
            <w:r w:rsidRPr="00762EE0">
              <w:rPr>
                <w:rFonts w:asciiTheme="minorHAnsi" w:hAnsiTheme="minorHAnsi" w:cstheme="minorHAnsi"/>
                <w:b/>
                <w:sz w:val="22"/>
                <w:szCs w:val="22"/>
              </w:rPr>
              <w:t>Expected Response Rate/Confidence Levels:</w:t>
            </w:r>
          </w:p>
          <w:p w14:paraId="7058FACF" w14:textId="79DE5D00" w:rsidR="00D57A95" w:rsidRDefault="00D879FF" w:rsidP="00D879FF">
            <w:pPr>
              <w:pStyle w:val="ListParagraph"/>
              <w:ind w:left="450"/>
              <w:rPr>
                <w:rFonts w:asciiTheme="minorHAnsi" w:hAnsiTheme="minorHAnsi" w:cstheme="minorHAnsi"/>
                <w:sz w:val="22"/>
                <w:szCs w:val="22"/>
              </w:rPr>
            </w:pPr>
            <w:r w:rsidRPr="00D879FF">
              <w:rPr>
                <w:rFonts w:asciiTheme="minorHAnsi" w:hAnsiTheme="minorHAnsi" w:cstheme="minorHAnsi"/>
                <w:sz w:val="22"/>
                <w:szCs w:val="22"/>
              </w:rPr>
              <w:t>According the 2016 National Park Service Visitor Use Statistics, there were 5,832 visitors for the month of April. Given this unique location and the spatial distribution of each sampling site we will assume that nearly all visitors will stop at all three locations given. Therefore, we will have an equal distribution the number of visitors contacted across all sites. A sample size of 400 visitors is considered acceptable and will allow for generalizations of this particular population with a 95% confidence interval that the survey findings will be accurate to within ±5 percentage points.  Based on similar studies, we expect a 70% response rate. With a 70% response rate, we could expect 280 respondents.</w:t>
            </w:r>
          </w:p>
          <w:p w14:paraId="3747FF25" w14:textId="1F797281" w:rsidR="00D879FF" w:rsidRDefault="00D879FF" w:rsidP="00D879FF">
            <w:pPr>
              <w:pStyle w:val="ListParagraph"/>
              <w:ind w:left="450"/>
              <w:rPr>
                <w:rFonts w:asciiTheme="minorHAnsi" w:hAnsiTheme="minorHAnsi" w:cstheme="minorHAnsi"/>
                <w:sz w:val="22"/>
                <w:szCs w:val="22"/>
              </w:rPr>
            </w:pPr>
          </w:p>
          <w:tbl>
            <w:tblPr>
              <w:tblStyle w:val="TableGrid"/>
              <w:tblW w:w="0" w:type="auto"/>
              <w:tblInd w:w="450" w:type="dxa"/>
              <w:tblLayout w:type="fixed"/>
              <w:tblLook w:val="04A0" w:firstRow="1" w:lastRow="0" w:firstColumn="1" w:lastColumn="0" w:noHBand="0" w:noVBand="1"/>
            </w:tblPr>
            <w:tblGrid>
              <w:gridCol w:w="2320"/>
              <w:gridCol w:w="1080"/>
              <w:gridCol w:w="1260"/>
              <w:gridCol w:w="1170"/>
              <w:gridCol w:w="1350"/>
              <w:gridCol w:w="1170"/>
            </w:tblGrid>
            <w:tr w:rsidR="00816454" w14:paraId="564A30DF" w14:textId="66355F14" w:rsidTr="00183390">
              <w:trPr>
                <w:trHeight w:val="350"/>
              </w:trPr>
              <w:tc>
                <w:tcPr>
                  <w:tcW w:w="8350" w:type="dxa"/>
                  <w:gridSpan w:val="6"/>
                </w:tcPr>
                <w:p w14:paraId="288D7AFA" w14:textId="1846D83D" w:rsidR="00816454" w:rsidRPr="00762EE0" w:rsidRDefault="00816454" w:rsidP="000A6E08">
                  <w:pPr>
                    <w:pStyle w:val="ListParagraph"/>
                    <w:ind w:left="0"/>
                    <w:rPr>
                      <w:rFonts w:asciiTheme="minorHAnsi" w:hAnsiTheme="minorHAnsi"/>
                      <w:b/>
                      <w:color w:val="000000"/>
                      <w:sz w:val="22"/>
                      <w:szCs w:val="22"/>
                    </w:rPr>
                  </w:pPr>
                  <w:r w:rsidRPr="00762EE0">
                    <w:rPr>
                      <w:rFonts w:asciiTheme="minorHAnsi" w:hAnsiTheme="minorHAnsi"/>
                      <w:b/>
                      <w:color w:val="000000"/>
                      <w:sz w:val="22"/>
                      <w:szCs w:val="22"/>
                    </w:rPr>
                    <w:t>Expected Response Rates</w:t>
                  </w:r>
                </w:p>
              </w:tc>
            </w:tr>
            <w:tr w:rsidR="00816454" w14:paraId="6CACEDF9" w14:textId="56B39432" w:rsidTr="000A6E08">
              <w:trPr>
                <w:trHeight w:val="350"/>
              </w:trPr>
              <w:tc>
                <w:tcPr>
                  <w:tcW w:w="2320" w:type="dxa"/>
                </w:tcPr>
                <w:p w14:paraId="3EAAA44D" w14:textId="77777777" w:rsidR="00816454" w:rsidRDefault="00816454" w:rsidP="003E7914">
                  <w:pPr>
                    <w:pStyle w:val="ListParagraph"/>
                    <w:ind w:left="0"/>
                    <w:rPr>
                      <w:rFonts w:asciiTheme="minorHAnsi" w:hAnsiTheme="minorHAnsi" w:cstheme="minorHAnsi"/>
                      <w:sz w:val="22"/>
                      <w:szCs w:val="22"/>
                    </w:rPr>
                  </w:pPr>
                  <w:r w:rsidRPr="00762EE0">
                    <w:rPr>
                      <w:rFonts w:asciiTheme="minorHAnsi" w:hAnsiTheme="minorHAnsi"/>
                      <w:i/>
                      <w:iCs/>
                      <w:color w:val="000000"/>
                      <w:sz w:val="22"/>
                      <w:szCs w:val="22"/>
                    </w:rPr>
                    <w:t>Location</w:t>
                  </w:r>
                </w:p>
              </w:tc>
              <w:tc>
                <w:tcPr>
                  <w:tcW w:w="1080" w:type="dxa"/>
                </w:tcPr>
                <w:p w14:paraId="336E0659" w14:textId="6DDA3735" w:rsidR="00816454" w:rsidRDefault="00816454" w:rsidP="003E7914">
                  <w:pPr>
                    <w:pStyle w:val="ListParagraph"/>
                    <w:ind w:left="0"/>
                    <w:jc w:val="center"/>
                    <w:rPr>
                      <w:rFonts w:asciiTheme="minorHAnsi" w:hAnsiTheme="minorHAnsi" w:cstheme="minorHAnsi"/>
                      <w:sz w:val="22"/>
                      <w:szCs w:val="22"/>
                    </w:rPr>
                  </w:pPr>
                  <w:r w:rsidRPr="00045700">
                    <w:rPr>
                      <w:rFonts w:asciiTheme="minorHAnsi" w:hAnsiTheme="minorHAnsi" w:cstheme="minorHAnsi"/>
                      <w:b/>
                      <w:sz w:val="20"/>
                      <w:szCs w:val="22"/>
                    </w:rPr>
                    <w:t>Number of Initial Contacts</w:t>
                  </w:r>
                </w:p>
              </w:tc>
              <w:tc>
                <w:tcPr>
                  <w:tcW w:w="1260" w:type="dxa"/>
                </w:tcPr>
                <w:p w14:paraId="0D4F9003" w14:textId="77777777" w:rsidR="00816454" w:rsidRPr="00DB5F68" w:rsidRDefault="00816454" w:rsidP="00816454">
                  <w:pPr>
                    <w:jc w:val="center"/>
                    <w:rPr>
                      <w:rFonts w:asciiTheme="minorHAnsi" w:hAnsiTheme="minorHAnsi" w:cstheme="minorHAnsi"/>
                      <w:b/>
                      <w:sz w:val="20"/>
                      <w:szCs w:val="22"/>
                    </w:rPr>
                  </w:pPr>
                  <w:r w:rsidRPr="00DB5F68">
                    <w:rPr>
                      <w:rFonts w:asciiTheme="minorHAnsi" w:hAnsiTheme="minorHAnsi" w:cstheme="minorHAnsi"/>
                      <w:b/>
                      <w:sz w:val="20"/>
                      <w:szCs w:val="22"/>
                    </w:rPr>
                    <w:t>Expected Response</w:t>
                  </w:r>
                </w:p>
                <w:p w14:paraId="1EF65F26" w14:textId="4054754B" w:rsidR="00816454" w:rsidRDefault="00816454" w:rsidP="00816454">
                  <w:pPr>
                    <w:pStyle w:val="ListParagraph"/>
                    <w:ind w:left="0"/>
                    <w:jc w:val="center"/>
                    <w:rPr>
                      <w:rFonts w:asciiTheme="minorHAnsi" w:hAnsiTheme="minorHAnsi" w:cstheme="minorHAnsi"/>
                      <w:sz w:val="22"/>
                      <w:szCs w:val="22"/>
                    </w:rPr>
                  </w:pPr>
                  <w:r w:rsidRPr="00DB5F68">
                    <w:rPr>
                      <w:rFonts w:asciiTheme="minorHAnsi" w:hAnsiTheme="minorHAnsi" w:cstheme="minorHAnsi"/>
                      <w:b/>
                      <w:sz w:val="20"/>
                      <w:szCs w:val="22"/>
                    </w:rPr>
                    <w:t>Rate</w:t>
                  </w:r>
                </w:p>
              </w:tc>
              <w:tc>
                <w:tcPr>
                  <w:tcW w:w="1170" w:type="dxa"/>
                </w:tcPr>
                <w:p w14:paraId="44CFB8E9" w14:textId="17B948FF" w:rsidR="00816454" w:rsidRPr="00762EE0" w:rsidRDefault="00816454" w:rsidP="003E7914">
                  <w:pPr>
                    <w:pStyle w:val="ListParagraph"/>
                    <w:ind w:left="0"/>
                    <w:jc w:val="center"/>
                    <w:rPr>
                      <w:rFonts w:asciiTheme="minorHAnsi" w:hAnsiTheme="minorHAnsi"/>
                      <w:b/>
                      <w:color w:val="000000"/>
                      <w:sz w:val="22"/>
                      <w:szCs w:val="22"/>
                    </w:rPr>
                  </w:pPr>
                  <w:r w:rsidRPr="00DB5F68">
                    <w:rPr>
                      <w:rFonts w:asciiTheme="minorHAnsi" w:hAnsiTheme="minorHAnsi" w:cstheme="minorHAnsi"/>
                      <w:b/>
                      <w:sz w:val="20"/>
                      <w:szCs w:val="22"/>
                    </w:rPr>
                    <w:t>Expected Number of Responses</w:t>
                  </w:r>
                </w:p>
              </w:tc>
              <w:tc>
                <w:tcPr>
                  <w:tcW w:w="1350" w:type="dxa"/>
                </w:tcPr>
                <w:p w14:paraId="4E3EA6A3" w14:textId="603DE16C" w:rsidR="00816454" w:rsidRPr="00762EE0" w:rsidRDefault="00816454" w:rsidP="003E7914">
                  <w:pPr>
                    <w:pStyle w:val="ListParagraph"/>
                    <w:ind w:left="0"/>
                    <w:jc w:val="center"/>
                    <w:rPr>
                      <w:rFonts w:asciiTheme="minorHAnsi" w:hAnsiTheme="minorHAnsi"/>
                      <w:b/>
                      <w:color w:val="000000"/>
                      <w:sz w:val="22"/>
                      <w:szCs w:val="22"/>
                    </w:rPr>
                  </w:pPr>
                  <w:r w:rsidRPr="00DB5F68">
                    <w:rPr>
                      <w:rFonts w:asciiTheme="minorHAnsi" w:hAnsiTheme="minorHAnsi" w:cstheme="minorHAnsi"/>
                      <w:b/>
                      <w:sz w:val="20"/>
                      <w:szCs w:val="22"/>
                    </w:rPr>
                    <w:t>Margin of Error +/- %</w:t>
                  </w:r>
                </w:p>
              </w:tc>
              <w:tc>
                <w:tcPr>
                  <w:tcW w:w="1170" w:type="dxa"/>
                </w:tcPr>
                <w:p w14:paraId="29E45A64" w14:textId="77777777" w:rsidR="00816454" w:rsidRPr="00DB5F68" w:rsidRDefault="00816454" w:rsidP="00816454">
                  <w:pPr>
                    <w:jc w:val="center"/>
                    <w:rPr>
                      <w:rFonts w:asciiTheme="minorHAnsi" w:hAnsiTheme="minorHAnsi" w:cstheme="minorHAnsi"/>
                      <w:b/>
                      <w:sz w:val="20"/>
                      <w:szCs w:val="22"/>
                    </w:rPr>
                  </w:pPr>
                  <w:r w:rsidRPr="00DB5F68">
                    <w:rPr>
                      <w:rFonts w:asciiTheme="minorHAnsi" w:hAnsiTheme="minorHAnsi" w:cstheme="minorHAnsi"/>
                      <w:b/>
                      <w:sz w:val="20"/>
                      <w:szCs w:val="22"/>
                    </w:rPr>
                    <w:t>Confidence</w:t>
                  </w:r>
                </w:p>
                <w:p w14:paraId="42493807" w14:textId="386C768F" w:rsidR="00816454" w:rsidRPr="00762EE0" w:rsidRDefault="00816454" w:rsidP="00816454">
                  <w:pPr>
                    <w:pStyle w:val="ListParagraph"/>
                    <w:ind w:left="0"/>
                    <w:jc w:val="center"/>
                    <w:rPr>
                      <w:rFonts w:asciiTheme="minorHAnsi" w:hAnsiTheme="minorHAnsi"/>
                      <w:b/>
                      <w:color w:val="000000"/>
                      <w:sz w:val="22"/>
                      <w:szCs w:val="22"/>
                    </w:rPr>
                  </w:pPr>
                  <w:r w:rsidRPr="00DB5F68">
                    <w:rPr>
                      <w:rFonts w:asciiTheme="minorHAnsi" w:hAnsiTheme="minorHAnsi" w:cstheme="minorHAnsi"/>
                      <w:b/>
                      <w:sz w:val="20"/>
                      <w:szCs w:val="22"/>
                    </w:rPr>
                    <w:t>Level</w:t>
                  </w:r>
                </w:p>
              </w:tc>
            </w:tr>
            <w:tr w:rsidR="00816454" w14:paraId="4FB2D986" w14:textId="0DF733AC" w:rsidTr="000A6E08">
              <w:tc>
                <w:tcPr>
                  <w:tcW w:w="2320" w:type="dxa"/>
                </w:tcPr>
                <w:p w14:paraId="41325A00" w14:textId="77777777" w:rsidR="00816454" w:rsidRDefault="00816454" w:rsidP="003E7914">
                  <w:pPr>
                    <w:pStyle w:val="ListParagraph"/>
                    <w:ind w:left="0"/>
                    <w:rPr>
                      <w:rFonts w:asciiTheme="minorHAnsi" w:hAnsiTheme="minorHAnsi" w:cstheme="minorHAnsi"/>
                      <w:sz w:val="22"/>
                      <w:szCs w:val="22"/>
                    </w:rPr>
                  </w:pPr>
                  <w:r w:rsidRPr="00762EE0">
                    <w:rPr>
                      <w:rFonts w:asciiTheme="minorHAnsi" w:hAnsiTheme="minorHAnsi" w:cstheme="minorHAnsi"/>
                      <w:b/>
                      <w:bCs/>
                      <w:sz w:val="22"/>
                      <w:szCs w:val="22"/>
                    </w:rPr>
                    <w:t>Plains High School</w:t>
                  </w:r>
                </w:p>
              </w:tc>
              <w:tc>
                <w:tcPr>
                  <w:tcW w:w="1080" w:type="dxa"/>
                  <w:vAlign w:val="bottom"/>
                </w:tcPr>
                <w:p w14:paraId="43B38518" w14:textId="77777777" w:rsidR="00816454" w:rsidRDefault="00816454" w:rsidP="003E7914">
                  <w:pPr>
                    <w:pStyle w:val="ListParagraph"/>
                    <w:ind w:left="0"/>
                    <w:jc w:val="center"/>
                    <w:rPr>
                      <w:rFonts w:asciiTheme="minorHAnsi" w:hAnsiTheme="minorHAnsi" w:cstheme="minorHAnsi"/>
                      <w:sz w:val="22"/>
                      <w:szCs w:val="22"/>
                    </w:rPr>
                  </w:pPr>
                  <w:r w:rsidRPr="00762EE0">
                    <w:rPr>
                      <w:rFonts w:asciiTheme="minorHAnsi" w:hAnsiTheme="minorHAnsi"/>
                      <w:color w:val="000000"/>
                      <w:sz w:val="22"/>
                      <w:szCs w:val="22"/>
                    </w:rPr>
                    <w:t>133</w:t>
                  </w:r>
                </w:p>
              </w:tc>
              <w:tc>
                <w:tcPr>
                  <w:tcW w:w="1260" w:type="dxa"/>
                </w:tcPr>
                <w:p w14:paraId="5905D46A" w14:textId="46D1E305" w:rsidR="00816454" w:rsidRDefault="00816454" w:rsidP="003E7914">
                  <w:pPr>
                    <w:pStyle w:val="ListParagraph"/>
                    <w:ind w:left="0"/>
                    <w:jc w:val="center"/>
                    <w:rPr>
                      <w:rFonts w:asciiTheme="minorHAnsi" w:hAnsiTheme="minorHAnsi" w:cstheme="minorHAnsi"/>
                      <w:sz w:val="22"/>
                      <w:szCs w:val="22"/>
                    </w:rPr>
                  </w:pPr>
                  <w:r w:rsidRPr="00762EE0">
                    <w:rPr>
                      <w:rFonts w:asciiTheme="minorHAnsi" w:hAnsiTheme="minorHAnsi" w:cstheme="minorHAnsi"/>
                      <w:sz w:val="22"/>
                      <w:szCs w:val="22"/>
                    </w:rPr>
                    <w:t>70%</w:t>
                  </w:r>
                </w:p>
              </w:tc>
              <w:tc>
                <w:tcPr>
                  <w:tcW w:w="1170" w:type="dxa"/>
                  <w:vAlign w:val="bottom"/>
                </w:tcPr>
                <w:p w14:paraId="3B2B021C" w14:textId="39180AED" w:rsidR="00816454" w:rsidRPr="00762EE0" w:rsidRDefault="00816454" w:rsidP="003E7914">
                  <w:pPr>
                    <w:pStyle w:val="ListParagraph"/>
                    <w:ind w:left="0"/>
                    <w:jc w:val="center"/>
                    <w:rPr>
                      <w:rFonts w:asciiTheme="minorHAnsi" w:hAnsiTheme="minorHAnsi"/>
                      <w:color w:val="000000"/>
                      <w:sz w:val="22"/>
                      <w:szCs w:val="22"/>
                    </w:rPr>
                  </w:pPr>
                  <w:r w:rsidRPr="00762EE0">
                    <w:rPr>
                      <w:rFonts w:asciiTheme="minorHAnsi" w:hAnsiTheme="minorHAnsi"/>
                      <w:color w:val="000000"/>
                      <w:sz w:val="22"/>
                      <w:szCs w:val="22"/>
                    </w:rPr>
                    <w:t>93</w:t>
                  </w:r>
                </w:p>
              </w:tc>
              <w:tc>
                <w:tcPr>
                  <w:tcW w:w="1350" w:type="dxa"/>
                </w:tcPr>
                <w:p w14:paraId="0A2148EB" w14:textId="5C98B61D" w:rsidR="00816454" w:rsidRPr="00762EE0" w:rsidRDefault="00816454" w:rsidP="003E7914">
                  <w:pPr>
                    <w:pStyle w:val="ListParagraph"/>
                    <w:ind w:left="0"/>
                    <w:jc w:val="center"/>
                    <w:rPr>
                      <w:rFonts w:asciiTheme="minorHAnsi" w:hAnsiTheme="minorHAnsi"/>
                      <w:color w:val="000000"/>
                      <w:sz w:val="22"/>
                      <w:szCs w:val="22"/>
                    </w:rPr>
                  </w:pPr>
                  <w:r w:rsidRPr="00762EE0">
                    <w:rPr>
                      <w:rFonts w:asciiTheme="minorHAnsi" w:hAnsiTheme="minorHAnsi" w:cstheme="minorHAnsi"/>
                      <w:sz w:val="22"/>
                      <w:szCs w:val="22"/>
                    </w:rPr>
                    <w:t>.05</w:t>
                  </w:r>
                </w:p>
              </w:tc>
              <w:tc>
                <w:tcPr>
                  <w:tcW w:w="1170" w:type="dxa"/>
                </w:tcPr>
                <w:p w14:paraId="5F85F9C4" w14:textId="6AE6CFE5" w:rsidR="00816454" w:rsidRPr="00762EE0" w:rsidRDefault="00816454" w:rsidP="003E7914">
                  <w:pPr>
                    <w:pStyle w:val="ListParagraph"/>
                    <w:ind w:left="0"/>
                    <w:jc w:val="center"/>
                    <w:rPr>
                      <w:rFonts w:asciiTheme="minorHAnsi" w:hAnsiTheme="minorHAnsi"/>
                      <w:color w:val="000000"/>
                      <w:sz w:val="22"/>
                      <w:szCs w:val="22"/>
                    </w:rPr>
                  </w:pPr>
                  <w:r w:rsidRPr="00762EE0">
                    <w:rPr>
                      <w:rFonts w:asciiTheme="minorHAnsi" w:hAnsiTheme="minorHAnsi" w:cstheme="minorHAnsi"/>
                      <w:sz w:val="22"/>
                      <w:szCs w:val="22"/>
                    </w:rPr>
                    <w:t>95</w:t>
                  </w:r>
                </w:p>
              </w:tc>
            </w:tr>
            <w:tr w:rsidR="00816454" w14:paraId="5F61D257" w14:textId="31CBBB75" w:rsidTr="000A6E08">
              <w:tc>
                <w:tcPr>
                  <w:tcW w:w="2320" w:type="dxa"/>
                  <w:vAlign w:val="center"/>
                </w:tcPr>
                <w:p w14:paraId="1B4FBC8E" w14:textId="77777777" w:rsidR="00816454" w:rsidRDefault="00816454" w:rsidP="003E7914">
                  <w:pPr>
                    <w:pStyle w:val="ListParagraph"/>
                    <w:ind w:left="0"/>
                    <w:rPr>
                      <w:rFonts w:asciiTheme="minorHAnsi" w:hAnsiTheme="minorHAnsi" w:cstheme="minorHAnsi"/>
                      <w:sz w:val="22"/>
                      <w:szCs w:val="22"/>
                    </w:rPr>
                  </w:pPr>
                  <w:r w:rsidRPr="00762EE0">
                    <w:rPr>
                      <w:rFonts w:asciiTheme="minorHAnsi" w:hAnsiTheme="minorHAnsi" w:cstheme="minorHAnsi"/>
                      <w:b/>
                      <w:bCs/>
                      <w:sz w:val="22"/>
                      <w:szCs w:val="22"/>
                    </w:rPr>
                    <w:t>Boyhood Farm</w:t>
                  </w:r>
                </w:p>
              </w:tc>
              <w:tc>
                <w:tcPr>
                  <w:tcW w:w="1080" w:type="dxa"/>
                  <w:vAlign w:val="bottom"/>
                </w:tcPr>
                <w:p w14:paraId="5D014304" w14:textId="77777777" w:rsidR="00816454" w:rsidRDefault="00816454" w:rsidP="003E7914">
                  <w:pPr>
                    <w:pStyle w:val="ListParagraph"/>
                    <w:ind w:left="0"/>
                    <w:jc w:val="center"/>
                    <w:rPr>
                      <w:rFonts w:asciiTheme="minorHAnsi" w:hAnsiTheme="minorHAnsi" w:cstheme="minorHAnsi"/>
                      <w:sz w:val="22"/>
                      <w:szCs w:val="22"/>
                    </w:rPr>
                  </w:pPr>
                  <w:r w:rsidRPr="00762EE0">
                    <w:rPr>
                      <w:rFonts w:asciiTheme="minorHAnsi" w:hAnsiTheme="minorHAnsi"/>
                      <w:color w:val="000000"/>
                      <w:sz w:val="22"/>
                      <w:szCs w:val="22"/>
                    </w:rPr>
                    <w:t>132</w:t>
                  </w:r>
                </w:p>
              </w:tc>
              <w:tc>
                <w:tcPr>
                  <w:tcW w:w="1260" w:type="dxa"/>
                </w:tcPr>
                <w:p w14:paraId="1474C979" w14:textId="7CFF1393" w:rsidR="00816454" w:rsidRDefault="00816454" w:rsidP="003E7914">
                  <w:pPr>
                    <w:pStyle w:val="ListParagraph"/>
                    <w:ind w:left="0"/>
                    <w:jc w:val="center"/>
                    <w:rPr>
                      <w:rFonts w:asciiTheme="minorHAnsi" w:hAnsiTheme="minorHAnsi" w:cstheme="minorHAnsi"/>
                      <w:sz w:val="22"/>
                      <w:szCs w:val="22"/>
                    </w:rPr>
                  </w:pPr>
                  <w:r w:rsidRPr="00762EE0">
                    <w:rPr>
                      <w:rFonts w:asciiTheme="minorHAnsi" w:hAnsiTheme="minorHAnsi" w:cstheme="minorHAnsi"/>
                      <w:sz w:val="22"/>
                      <w:szCs w:val="22"/>
                    </w:rPr>
                    <w:t>70%</w:t>
                  </w:r>
                </w:p>
              </w:tc>
              <w:tc>
                <w:tcPr>
                  <w:tcW w:w="1170" w:type="dxa"/>
                  <w:vAlign w:val="bottom"/>
                </w:tcPr>
                <w:p w14:paraId="29F7C1C4" w14:textId="6A67F2E6" w:rsidR="00816454" w:rsidRPr="00762EE0" w:rsidRDefault="00816454" w:rsidP="003E7914">
                  <w:pPr>
                    <w:pStyle w:val="ListParagraph"/>
                    <w:ind w:left="0"/>
                    <w:jc w:val="center"/>
                    <w:rPr>
                      <w:rFonts w:asciiTheme="minorHAnsi" w:hAnsiTheme="minorHAnsi"/>
                      <w:color w:val="000000"/>
                      <w:sz w:val="22"/>
                      <w:szCs w:val="22"/>
                    </w:rPr>
                  </w:pPr>
                  <w:r w:rsidRPr="00762EE0">
                    <w:rPr>
                      <w:rFonts w:asciiTheme="minorHAnsi" w:hAnsiTheme="minorHAnsi"/>
                      <w:color w:val="000000"/>
                      <w:sz w:val="22"/>
                      <w:szCs w:val="22"/>
                    </w:rPr>
                    <w:t>92</w:t>
                  </w:r>
                </w:p>
              </w:tc>
              <w:tc>
                <w:tcPr>
                  <w:tcW w:w="1350" w:type="dxa"/>
                </w:tcPr>
                <w:p w14:paraId="5472F955" w14:textId="698F6966" w:rsidR="00816454" w:rsidRPr="00762EE0" w:rsidRDefault="00816454" w:rsidP="003E7914">
                  <w:pPr>
                    <w:pStyle w:val="ListParagraph"/>
                    <w:ind w:left="0"/>
                    <w:jc w:val="center"/>
                    <w:rPr>
                      <w:rFonts w:asciiTheme="minorHAnsi" w:hAnsiTheme="minorHAnsi"/>
                      <w:color w:val="000000"/>
                      <w:sz w:val="22"/>
                      <w:szCs w:val="22"/>
                    </w:rPr>
                  </w:pPr>
                  <w:r w:rsidRPr="00762EE0">
                    <w:rPr>
                      <w:rFonts w:asciiTheme="minorHAnsi" w:hAnsiTheme="minorHAnsi" w:cstheme="minorHAnsi"/>
                      <w:sz w:val="22"/>
                      <w:szCs w:val="22"/>
                    </w:rPr>
                    <w:t>.05</w:t>
                  </w:r>
                </w:p>
              </w:tc>
              <w:tc>
                <w:tcPr>
                  <w:tcW w:w="1170" w:type="dxa"/>
                </w:tcPr>
                <w:p w14:paraId="6FE33684" w14:textId="33C26F6A" w:rsidR="00816454" w:rsidRPr="00762EE0" w:rsidRDefault="00816454" w:rsidP="003E7914">
                  <w:pPr>
                    <w:pStyle w:val="ListParagraph"/>
                    <w:ind w:left="0"/>
                    <w:jc w:val="center"/>
                    <w:rPr>
                      <w:rFonts w:asciiTheme="minorHAnsi" w:hAnsiTheme="minorHAnsi"/>
                      <w:color w:val="000000"/>
                      <w:sz w:val="22"/>
                      <w:szCs w:val="22"/>
                    </w:rPr>
                  </w:pPr>
                  <w:r w:rsidRPr="00762EE0">
                    <w:rPr>
                      <w:rFonts w:asciiTheme="minorHAnsi" w:hAnsiTheme="minorHAnsi" w:cstheme="minorHAnsi"/>
                      <w:sz w:val="22"/>
                      <w:szCs w:val="22"/>
                    </w:rPr>
                    <w:t>95</w:t>
                  </w:r>
                </w:p>
              </w:tc>
            </w:tr>
            <w:tr w:rsidR="00816454" w14:paraId="7F9F7077" w14:textId="7AAF5CF0" w:rsidTr="000A6E08">
              <w:tc>
                <w:tcPr>
                  <w:tcW w:w="2320" w:type="dxa"/>
                  <w:vAlign w:val="center"/>
                </w:tcPr>
                <w:p w14:paraId="46CF33F7" w14:textId="77777777" w:rsidR="00816454" w:rsidRDefault="00816454" w:rsidP="003E7914">
                  <w:pPr>
                    <w:pStyle w:val="ListParagraph"/>
                    <w:ind w:left="0"/>
                    <w:rPr>
                      <w:rFonts w:asciiTheme="minorHAnsi" w:hAnsiTheme="minorHAnsi" w:cstheme="minorHAnsi"/>
                      <w:sz w:val="22"/>
                      <w:szCs w:val="22"/>
                    </w:rPr>
                  </w:pPr>
                  <w:r w:rsidRPr="00762EE0">
                    <w:rPr>
                      <w:rFonts w:asciiTheme="minorHAnsi" w:hAnsiTheme="minorHAnsi" w:cstheme="minorHAnsi"/>
                      <w:b/>
                      <w:bCs/>
                      <w:sz w:val="22"/>
                      <w:szCs w:val="22"/>
                    </w:rPr>
                    <w:t>Plains Depot</w:t>
                  </w:r>
                </w:p>
              </w:tc>
              <w:tc>
                <w:tcPr>
                  <w:tcW w:w="1080" w:type="dxa"/>
                  <w:vAlign w:val="bottom"/>
                </w:tcPr>
                <w:p w14:paraId="160954D6" w14:textId="77777777" w:rsidR="00816454" w:rsidRDefault="00816454" w:rsidP="003E7914">
                  <w:pPr>
                    <w:pStyle w:val="ListParagraph"/>
                    <w:ind w:left="0"/>
                    <w:jc w:val="center"/>
                    <w:rPr>
                      <w:rFonts w:asciiTheme="minorHAnsi" w:hAnsiTheme="minorHAnsi" w:cstheme="minorHAnsi"/>
                      <w:sz w:val="22"/>
                      <w:szCs w:val="22"/>
                    </w:rPr>
                  </w:pPr>
                  <w:r w:rsidRPr="00762EE0">
                    <w:rPr>
                      <w:rFonts w:asciiTheme="minorHAnsi" w:hAnsiTheme="minorHAnsi"/>
                      <w:color w:val="000000"/>
                      <w:sz w:val="22"/>
                      <w:szCs w:val="22"/>
                    </w:rPr>
                    <w:t>135</w:t>
                  </w:r>
                </w:p>
              </w:tc>
              <w:tc>
                <w:tcPr>
                  <w:tcW w:w="1260" w:type="dxa"/>
                </w:tcPr>
                <w:p w14:paraId="7F0861DE" w14:textId="609EE9A8" w:rsidR="00816454" w:rsidRDefault="00816454" w:rsidP="003E7914">
                  <w:pPr>
                    <w:pStyle w:val="ListParagraph"/>
                    <w:ind w:left="0"/>
                    <w:jc w:val="center"/>
                    <w:rPr>
                      <w:rFonts w:asciiTheme="minorHAnsi" w:hAnsiTheme="minorHAnsi" w:cstheme="minorHAnsi"/>
                      <w:sz w:val="22"/>
                      <w:szCs w:val="22"/>
                    </w:rPr>
                  </w:pPr>
                  <w:r w:rsidRPr="00762EE0">
                    <w:rPr>
                      <w:rFonts w:asciiTheme="minorHAnsi" w:hAnsiTheme="minorHAnsi" w:cstheme="minorHAnsi"/>
                      <w:sz w:val="22"/>
                      <w:szCs w:val="22"/>
                    </w:rPr>
                    <w:t>70%</w:t>
                  </w:r>
                </w:p>
              </w:tc>
              <w:tc>
                <w:tcPr>
                  <w:tcW w:w="1170" w:type="dxa"/>
                  <w:vAlign w:val="bottom"/>
                </w:tcPr>
                <w:p w14:paraId="16B41A24" w14:textId="30DE425D" w:rsidR="00816454" w:rsidRPr="00762EE0" w:rsidRDefault="00816454" w:rsidP="003E7914">
                  <w:pPr>
                    <w:pStyle w:val="ListParagraph"/>
                    <w:ind w:left="0"/>
                    <w:jc w:val="center"/>
                    <w:rPr>
                      <w:rFonts w:asciiTheme="minorHAnsi" w:hAnsiTheme="minorHAnsi"/>
                      <w:color w:val="000000"/>
                      <w:sz w:val="22"/>
                      <w:szCs w:val="22"/>
                    </w:rPr>
                  </w:pPr>
                  <w:r w:rsidRPr="00762EE0">
                    <w:rPr>
                      <w:rFonts w:asciiTheme="minorHAnsi" w:hAnsiTheme="minorHAnsi"/>
                      <w:color w:val="000000"/>
                      <w:sz w:val="22"/>
                      <w:szCs w:val="22"/>
                    </w:rPr>
                    <w:t>95</w:t>
                  </w:r>
                </w:p>
              </w:tc>
              <w:tc>
                <w:tcPr>
                  <w:tcW w:w="1350" w:type="dxa"/>
                </w:tcPr>
                <w:p w14:paraId="3A58FAE8" w14:textId="3DCB595A" w:rsidR="00816454" w:rsidRPr="00762EE0" w:rsidRDefault="00816454" w:rsidP="003E7914">
                  <w:pPr>
                    <w:pStyle w:val="ListParagraph"/>
                    <w:ind w:left="0"/>
                    <w:jc w:val="center"/>
                    <w:rPr>
                      <w:rFonts w:asciiTheme="minorHAnsi" w:hAnsiTheme="minorHAnsi"/>
                      <w:color w:val="000000"/>
                      <w:sz w:val="22"/>
                      <w:szCs w:val="22"/>
                    </w:rPr>
                  </w:pPr>
                  <w:r w:rsidRPr="00762EE0">
                    <w:rPr>
                      <w:rFonts w:asciiTheme="minorHAnsi" w:hAnsiTheme="minorHAnsi" w:cstheme="minorHAnsi"/>
                      <w:sz w:val="22"/>
                      <w:szCs w:val="22"/>
                    </w:rPr>
                    <w:t>.05</w:t>
                  </w:r>
                </w:p>
              </w:tc>
              <w:tc>
                <w:tcPr>
                  <w:tcW w:w="1170" w:type="dxa"/>
                </w:tcPr>
                <w:p w14:paraId="348D4E1C" w14:textId="45390CA6" w:rsidR="00816454" w:rsidRPr="00762EE0" w:rsidRDefault="00816454" w:rsidP="003E7914">
                  <w:pPr>
                    <w:pStyle w:val="ListParagraph"/>
                    <w:ind w:left="0"/>
                    <w:jc w:val="center"/>
                    <w:rPr>
                      <w:rFonts w:asciiTheme="minorHAnsi" w:hAnsiTheme="minorHAnsi"/>
                      <w:color w:val="000000"/>
                      <w:sz w:val="22"/>
                      <w:szCs w:val="22"/>
                    </w:rPr>
                  </w:pPr>
                  <w:r w:rsidRPr="00762EE0">
                    <w:rPr>
                      <w:rFonts w:asciiTheme="minorHAnsi" w:hAnsiTheme="minorHAnsi" w:cstheme="minorHAnsi"/>
                      <w:sz w:val="22"/>
                      <w:szCs w:val="22"/>
                    </w:rPr>
                    <w:t>95</w:t>
                  </w:r>
                </w:p>
              </w:tc>
            </w:tr>
            <w:tr w:rsidR="00816454" w14:paraId="06DB942A" w14:textId="2BFA69CE" w:rsidTr="000A6E08">
              <w:tc>
                <w:tcPr>
                  <w:tcW w:w="2320" w:type="dxa"/>
                </w:tcPr>
                <w:p w14:paraId="22AA77F3" w14:textId="77777777" w:rsidR="00816454" w:rsidRDefault="00816454" w:rsidP="003E7914">
                  <w:pPr>
                    <w:pStyle w:val="ListParagraph"/>
                    <w:ind w:left="0"/>
                    <w:jc w:val="right"/>
                    <w:rPr>
                      <w:rFonts w:asciiTheme="minorHAnsi" w:hAnsiTheme="minorHAnsi" w:cstheme="minorHAnsi"/>
                      <w:sz w:val="22"/>
                      <w:szCs w:val="22"/>
                    </w:rPr>
                  </w:pPr>
                  <w:r w:rsidRPr="00762EE0">
                    <w:rPr>
                      <w:rFonts w:asciiTheme="minorHAnsi" w:hAnsiTheme="minorHAnsi"/>
                      <w:b/>
                      <w:color w:val="000000"/>
                      <w:sz w:val="22"/>
                      <w:szCs w:val="22"/>
                    </w:rPr>
                    <w:t>TOTAL</w:t>
                  </w:r>
                </w:p>
              </w:tc>
              <w:tc>
                <w:tcPr>
                  <w:tcW w:w="1080" w:type="dxa"/>
                  <w:vAlign w:val="bottom"/>
                </w:tcPr>
                <w:p w14:paraId="00C85C5B" w14:textId="77777777" w:rsidR="00816454" w:rsidRDefault="00816454" w:rsidP="003E7914">
                  <w:pPr>
                    <w:pStyle w:val="ListParagraph"/>
                    <w:ind w:left="0"/>
                    <w:jc w:val="center"/>
                    <w:rPr>
                      <w:rFonts w:asciiTheme="minorHAnsi" w:hAnsiTheme="minorHAnsi" w:cstheme="minorHAnsi"/>
                      <w:sz w:val="22"/>
                      <w:szCs w:val="22"/>
                    </w:rPr>
                  </w:pPr>
                  <w:r w:rsidRPr="00762EE0">
                    <w:rPr>
                      <w:rFonts w:asciiTheme="minorHAnsi" w:hAnsiTheme="minorHAnsi"/>
                      <w:b/>
                      <w:color w:val="000000"/>
                      <w:sz w:val="22"/>
                      <w:szCs w:val="22"/>
                    </w:rPr>
                    <w:t>400</w:t>
                  </w:r>
                </w:p>
              </w:tc>
              <w:tc>
                <w:tcPr>
                  <w:tcW w:w="1260" w:type="dxa"/>
                </w:tcPr>
                <w:p w14:paraId="218BAF94" w14:textId="4B76CA97" w:rsidR="00816454" w:rsidRDefault="00816454" w:rsidP="003E7914">
                  <w:pPr>
                    <w:pStyle w:val="ListParagraph"/>
                    <w:ind w:left="0"/>
                    <w:jc w:val="center"/>
                    <w:rPr>
                      <w:rFonts w:asciiTheme="minorHAnsi" w:hAnsiTheme="minorHAnsi" w:cstheme="minorHAnsi"/>
                      <w:sz w:val="22"/>
                      <w:szCs w:val="22"/>
                    </w:rPr>
                  </w:pPr>
                  <w:r w:rsidRPr="00762EE0">
                    <w:rPr>
                      <w:rFonts w:asciiTheme="minorHAnsi" w:hAnsiTheme="minorHAnsi" w:cstheme="minorHAnsi"/>
                      <w:sz w:val="22"/>
                      <w:szCs w:val="22"/>
                    </w:rPr>
                    <w:t>70%</w:t>
                  </w:r>
                </w:p>
              </w:tc>
              <w:tc>
                <w:tcPr>
                  <w:tcW w:w="1170" w:type="dxa"/>
                  <w:vAlign w:val="bottom"/>
                </w:tcPr>
                <w:p w14:paraId="527D28A2" w14:textId="59A4B756" w:rsidR="00816454" w:rsidRPr="00762EE0" w:rsidRDefault="00816454" w:rsidP="003E7914">
                  <w:pPr>
                    <w:pStyle w:val="ListParagraph"/>
                    <w:ind w:left="0"/>
                    <w:jc w:val="center"/>
                    <w:rPr>
                      <w:rFonts w:asciiTheme="minorHAnsi" w:hAnsiTheme="minorHAnsi"/>
                      <w:b/>
                      <w:color w:val="000000"/>
                      <w:sz w:val="22"/>
                      <w:szCs w:val="22"/>
                    </w:rPr>
                  </w:pPr>
                  <w:r w:rsidRPr="00762EE0">
                    <w:rPr>
                      <w:rFonts w:asciiTheme="minorHAnsi" w:hAnsiTheme="minorHAnsi"/>
                      <w:b/>
                      <w:color w:val="000000"/>
                      <w:sz w:val="22"/>
                      <w:szCs w:val="22"/>
                    </w:rPr>
                    <w:t>280</w:t>
                  </w:r>
                </w:p>
              </w:tc>
              <w:tc>
                <w:tcPr>
                  <w:tcW w:w="1350" w:type="dxa"/>
                </w:tcPr>
                <w:p w14:paraId="14BB95DE" w14:textId="3D2FAFBB" w:rsidR="00816454" w:rsidRPr="00762EE0" w:rsidRDefault="00816454" w:rsidP="003E7914">
                  <w:pPr>
                    <w:pStyle w:val="ListParagraph"/>
                    <w:ind w:left="0"/>
                    <w:jc w:val="center"/>
                    <w:rPr>
                      <w:rFonts w:asciiTheme="minorHAnsi" w:hAnsiTheme="minorHAnsi"/>
                      <w:b/>
                      <w:color w:val="000000"/>
                      <w:sz w:val="22"/>
                      <w:szCs w:val="22"/>
                    </w:rPr>
                  </w:pPr>
                  <w:r w:rsidRPr="00762EE0">
                    <w:rPr>
                      <w:rFonts w:asciiTheme="minorHAnsi" w:hAnsiTheme="minorHAnsi" w:cstheme="minorHAnsi"/>
                      <w:sz w:val="22"/>
                      <w:szCs w:val="22"/>
                    </w:rPr>
                    <w:t>.05</w:t>
                  </w:r>
                </w:p>
              </w:tc>
              <w:tc>
                <w:tcPr>
                  <w:tcW w:w="1170" w:type="dxa"/>
                </w:tcPr>
                <w:p w14:paraId="40B9D150" w14:textId="38A71FA9" w:rsidR="00816454" w:rsidRPr="00762EE0" w:rsidRDefault="00816454" w:rsidP="003E7914">
                  <w:pPr>
                    <w:pStyle w:val="ListParagraph"/>
                    <w:ind w:left="0"/>
                    <w:jc w:val="center"/>
                    <w:rPr>
                      <w:rFonts w:asciiTheme="minorHAnsi" w:hAnsiTheme="minorHAnsi"/>
                      <w:b/>
                      <w:color w:val="000000"/>
                      <w:sz w:val="22"/>
                      <w:szCs w:val="22"/>
                    </w:rPr>
                  </w:pPr>
                  <w:r w:rsidRPr="00762EE0">
                    <w:rPr>
                      <w:rFonts w:asciiTheme="minorHAnsi" w:hAnsiTheme="minorHAnsi" w:cstheme="minorHAnsi"/>
                      <w:sz w:val="22"/>
                      <w:szCs w:val="22"/>
                    </w:rPr>
                    <w:t>95</w:t>
                  </w:r>
                </w:p>
              </w:tc>
            </w:tr>
          </w:tbl>
          <w:p w14:paraId="60140A9A" w14:textId="77777777" w:rsidR="00D879FF" w:rsidRDefault="00D879FF" w:rsidP="00D879FF">
            <w:pPr>
              <w:pStyle w:val="ListParagraph"/>
              <w:ind w:left="450"/>
              <w:rPr>
                <w:ins w:id="0" w:author="Ponds, Phadrea D." w:date="2017-01-26T12:29:00Z"/>
                <w:rFonts w:asciiTheme="minorHAnsi" w:hAnsiTheme="minorHAnsi" w:cstheme="minorHAnsi"/>
                <w:sz w:val="22"/>
                <w:szCs w:val="22"/>
              </w:rPr>
            </w:pPr>
          </w:p>
          <w:p w14:paraId="60141106" w14:textId="7BDA8EBF" w:rsidR="00CF5E1A" w:rsidRPr="00762EE0" w:rsidRDefault="00CF5E1A" w:rsidP="00D879FF">
            <w:pPr>
              <w:pBdr>
                <w:top w:val="single" w:sz="4" w:space="1" w:color="auto"/>
              </w:pBdr>
              <w:rPr>
                <w:rFonts w:asciiTheme="minorHAnsi" w:hAnsiTheme="minorHAnsi" w:cstheme="minorHAnsi"/>
                <w:sz w:val="22"/>
                <w:szCs w:val="22"/>
              </w:rPr>
            </w:pPr>
          </w:p>
        </w:tc>
      </w:tr>
      <w:tr w:rsidR="00D8289D" w:rsidRPr="00762EE0" w14:paraId="44F43048" w14:textId="77777777" w:rsidTr="000A6E08">
        <w:trPr>
          <w:trHeight w:val="450"/>
        </w:trPr>
        <w:tc>
          <w:tcPr>
            <w:tcW w:w="9903" w:type="dxa"/>
            <w:gridSpan w:val="10"/>
            <w:tcBorders>
              <w:bottom w:val="single" w:sz="4" w:space="0" w:color="auto"/>
            </w:tcBorders>
          </w:tcPr>
          <w:p w14:paraId="779DE758" w14:textId="1F6C2FBA" w:rsidR="00D8289D" w:rsidRPr="00762EE0" w:rsidRDefault="00D8289D" w:rsidP="00D8289D">
            <w:pPr>
              <w:pStyle w:val="ListParagraph"/>
              <w:numPr>
                <w:ilvl w:val="0"/>
                <w:numId w:val="40"/>
              </w:numPr>
              <w:rPr>
                <w:rFonts w:asciiTheme="minorHAnsi" w:hAnsiTheme="minorHAnsi" w:cstheme="minorHAnsi"/>
                <w:b/>
                <w:sz w:val="22"/>
                <w:szCs w:val="22"/>
              </w:rPr>
            </w:pPr>
            <w:r w:rsidRPr="00762EE0">
              <w:rPr>
                <w:rFonts w:asciiTheme="minorHAnsi" w:hAnsiTheme="minorHAnsi" w:cstheme="minorHAnsi"/>
                <w:b/>
                <w:sz w:val="22"/>
                <w:szCs w:val="22"/>
              </w:rPr>
              <w:lastRenderedPageBreak/>
              <w:t xml:space="preserve">Strategies for dealing with potential non-response bias: </w:t>
            </w:r>
          </w:p>
          <w:p w14:paraId="285D1447" w14:textId="77777777" w:rsidR="00D8289D" w:rsidRPr="00762EE0" w:rsidRDefault="00D8289D" w:rsidP="00EC7562">
            <w:pPr>
              <w:autoSpaceDE/>
              <w:autoSpaceDN/>
              <w:contextualSpacing/>
              <w:rPr>
                <w:rFonts w:asciiTheme="minorHAnsi" w:eastAsiaTheme="minorEastAsia" w:hAnsiTheme="minorHAnsi"/>
                <w:i/>
                <w:sz w:val="22"/>
                <w:szCs w:val="22"/>
              </w:rPr>
            </w:pPr>
          </w:p>
          <w:p w14:paraId="78DBCA3D" w14:textId="4C9B1F93" w:rsidR="00CF5E1A" w:rsidRPr="00762EE0" w:rsidRDefault="00DB5F68" w:rsidP="00CF5E1A">
            <w:pPr>
              <w:rPr>
                <w:rFonts w:asciiTheme="minorHAnsi" w:hAnsiTheme="minorHAnsi" w:cstheme="minorHAnsi"/>
                <w:sz w:val="22"/>
                <w:szCs w:val="22"/>
              </w:rPr>
            </w:pPr>
            <w:r>
              <w:rPr>
                <w:rFonts w:asciiTheme="minorHAnsi" w:hAnsiTheme="minorHAnsi" w:cstheme="minorHAnsi"/>
                <w:sz w:val="22"/>
                <w:szCs w:val="22"/>
              </w:rPr>
              <w:t xml:space="preserve">In addition to asking all </w:t>
            </w:r>
            <w:r w:rsidRPr="00762EE0">
              <w:rPr>
                <w:rFonts w:asciiTheme="minorHAnsi" w:hAnsiTheme="minorHAnsi" w:cstheme="minorHAnsi"/>
                <w:sz w:val="22"/>
                <w:szCs w:val="22"/>
              </w:rPr>
              <w:t>visitors that do not agree to participate</w:t>
            </w:r>
            <w:r>
              <w:rPr>
                <w:rFonts w:asciiTheme="minorHAnsi" w:hAnsiTheme="minorHAnsi" w:cstheme="minorHAnsi"/>
                <w:sz w:val="22"/>
                <w:szCs w:val="22"/>
              </w:rPr>
              <w:t xml:space="preserve"> to respond to the non-response survey question, t</w:t>
            </w:r>
            <w:r w:rsidR="00CF5E1A" w:rsidRPr="00762EE0">
              <w:rPr>
                <w:rFonts w:asciiTheme="minorHAnsi" w:hAnsiTheme="minorHAnsi" w:cstheme="minorHAnsi"/>
                <w:sz w:val="22"/>
                <w:szCs w:val="22"/>
              </w:rPr>
              <w:t xml:space="preserve">he surveyors will </w:t>
            </w:r>
            <w:r w:rsidR="00153878">
              <w:rPr>
                <w:rFonts w:asciiTheme="minorHAnsi" w:hAnsiTheme="minorHAnsi" w:cstheme="minorHAnsi"/>
                <w:sz w:val="22"/>
                <w:szCs w:val="22"/>
              </w:rPr>
              <w:t>record</w:t>
            </w:r>
            <w:r w:rsidR="00CF5E1A" w:rsidRPr="00762EE0">
              <w:rPr>
                <w:rFonts w:asciiTheme="minorHAnsi" w:hAnsiTheme="minorHAnsi" w:cstheme="minorHAnsi"/>
                <w:sz w:val="22"/>
                <w:szCs w:val="22"/>
              </w:rPr>
              <w:t xml:space="preserve"> </w:t>
            </w:r>
            <w:r>
              <w:rPr>
                <w:rFonts w:asciiTheme="minorHAnsi" w:hAnsiTheme="minorHAnsi" w:cstheme="minorHAnsi"/>
                <w:sz w:val="22"/>
                <w:szCs w:val="22"/>
              </w:rPr>
              <w:t xml:space="preserve">the following </w:t>
            </w:r>
            <w:r w:rsidR="00CF5E1A" w:rsidRPr="00762EE0">
              <w:rPr>
                <w:rFonts w:asciiTheme="minorHAnsi" w:hAnsiTheme="minorHAnsi" w:cstheme="minorHAnsi"/>
                <w:sz w:val="22"/>
                <w:szCs w:val="22"/>
              </w:rPr>
              <w:t xml:space="preserve">observational information in </w:t>
            </w:r>
            <w:r w:rsidR="00153878">
              <w:rPr>
                <w:rFonts w:asciiTheme="minorHAnsi" w:hAnsiTheme="minorHAnsi" w:cstheme="minorHAnsi"/>
                <w:sz w:val="22"/>
                <w:szCs w:val="22"/>
              </w:rPr>
              <w:t>a</w:t>
            </w:r>
            <w:r w:rsidR="00CF5E1A" w:rsidRPr="00762EE0">
              <w:rPr>
                <w:rFonts w:asciiTheme="minorHAnsi" w:hAnsiTheme="minorHAnsi" w:cstheme="minorHAnsi"/>
                <w:sz w:val="22"/>
                <w:szCs w:val="22"/>
              </w:rPr>
              <w:t xml:space="preserve"> survey log: </w:t>
            </w:r>
          </w:p>
          <w:p w14:paraId="22EA7415" w14:textId="77777777" w:rsidR="00CF5E1A" w:rsidRPr="00762EE0" w:rsidRDefault="00CF5E1A" w:rsidP="00153878">
            <w:pPr>
              <w:ind w:left="345" w:firstLine="180"/>
              <w:rPr>
                <w:rFonts w:asciiTheme="minorHAnsi" w:hAnsiTheme="minorHAnsi" w:cstheme="minorHAnsi"/>
                <w:sz w:val="22"/>
                <w:szCs w:val="22"/>
              </w:rPr>
            </w:pPr>
            <w:r w:rsidRPr="00762EE0">
              <w:rPr>
                <w:rFonts w:asciiTheme="minorHAnsi" w:hAnsiTheme="minorHAnsi" w:cstheme="minorHAnsi"/>
                <w:sz w:val="22"/>
                <w:szCs w:val="22"/>
              </w:rPr>
              <w:t>•</w:t>
            </w:r>
            <w:r w:rsidRPr="00762EE0">
              <w:rPr>
                <w:rFonts w:asciiTheme="minorHAnsi" w:hAnsiTheme="minorHAnsi" w:cstheme="minorHAnsi"/>
                <w:sz w:val="22"/>
                <w:szCs w:val="22"/>
              </w:rPr>
              <w:tab/>
              <w:t>time and day of contact,</w:t>
            </w:r>
          </w:p>
          <w:p w14:paraId="5A73A771" w14:textId="2412ED40" w:rsidR="00CF5E1A" w:rsidRPr="00762EE0" w:rsidRDefault="00CF5E1A" w:rsidP="00153878">
            <w:pPr>
              <w:ind w:left="345" w:firstLine="180"/>
              <w:rPr>
                <w:rFonts w:asciiTheme="minorHAnsi" w:hAnsiTheme="minorHAnsi" w:cstheme="minorHAnsi"/>
                <w:sz w:val="22"/>
                <w:szCs w:val="22"/>
              </w:rPr>
            </w:pPr>
            <w:r w:rsidRPr="00762EE0">
              <w:rPr>
                <w:rFonts w:asciiTheme="minorHAnsi" w:hAnsiTheme="minorHAnsi" w:cstheme="minorHAnsi"/>
                <w:sz w:val="22"/>
                <w:szCs w:val="22"/>
              </w:rPr>
              <w:t>•</w:t>
            </w:r>
            <w:r w:rsidRPr="00762EE0">
              <w:rPr>
                <w:rFonts w:asciiTheme="minorHAnsi" w:hAnsiTheme="minorHAnsi" w:cstheme="minorHAnsi"/>
                <w:sz w:val="22"/>
                <w:szCs w:val="22"/>
              </w:rPr>
              <w:tab/>
              <w:t xml:space="preserve">gender,   </w:t>
            </w:r>
          </w:p>
          <w:p w14:paraId="21EB7BD6" w14:textId="77777777" w:rsidR="00CF5E1A" w:rsidRPr="00762EE0" w:rsidRDefault="00CF5E1A" w:rsidP="00153878">
            <w:pPr>
              <w:ind w:left="345" w:firstLine="180"/>
              <w:rPr>
                <w:rFonts w:asciiTheme="minorHAnsi" w:hAnsiTheme="minorHAnsi" w:cstheme="minorHAnsi"/>
                <w:sz w:val="22"/>
                <w:szCs w:val="22"/>
              </w:rPr>
            </w:pPr>
            <w:r w:rsidRPr="00762EE0">
              <w:rPr>
                <w:rFonts w:asciiTheme="minorHAnsi" w:hAnsiTheme="minorHAnsi" w:cstheme="minorHAnsi"/>
                <w:sz w:val="22"/>
                <w:szCs w:val="22"/>
              </w:rPr>
              <w:t>•</w:t>
            </w:r>
            <w:r w:rsidRPr="00762EE0">
              <w:rPr>
                <w:rFonts w:asciiTheme="minorHAnsi" w:hAnsiTheme="minorHAnsi" w:cstheme="minorHAnsi"/>
                <w:sz w:val="22"/>
                <w:szCs w:val="22"/>
              </w:rPr>
              <w:tab/>
              <w:t xml:space="preserve">group size, </w:t>
            </w:r>
          </w:p>
          <w:p w14:paraId="61FA75CA" w14:textId="77777777" w:rsidR="00CF5E1A" w:rsidRPr="00762EE0" w:rsidRDefault="00CF5E1A" w:rsidP="00153878">
            <w:pPr>
              <w:ind w:left="345" w:firstLine="180"/>
              <w:rPr>
                <w:rFonts w:asciiTheme="minorHAnsi" w:hAnsiTheme="minorHAnsi" w:cstheme="minorHAnsi"/>
                <w:sz w:val="22"/>
                <w:szCs w:val="22"/>
              </w:rPr>
            </w:pPr>
            <w:r w:rsidRPr="00762EE0">
              <w:rPr>
                <w:rFonts w:asciiTheme="minorHAnsi" w:hAnsiTheme="minorHAnsi" w:cstheme="minorHAnsi"/>
                <w:sz w:val="22"/>
                <w:szCs w:val="22"/>
              </w:rPr>
              <w:t>•</w:t>
            </w:r>
            <w:r w:rsidRPr="00762EE0">
              <w:rPr>
                <w:rFonts w:asciiTheme="minorHAnsi" w:hAnsiTheme="minorHAnsi" w:cstheme="minorHAnsi"/>
                <w:sz w:val="22"/>
                <w:szCs w:val="22"/>
              </w:rPr>
              <w:tab/>
              <w:t xml:space="preserve">number of adults and children in group, and </w:t>
            </w:r>
          </w:p>
          <w:p w14:paraId="6085B74C" w14:textId="77777777" w:rsidR="00CF5E1A" w:rsidRPr="00762EE0" w:rsidRDefault="00CF5E1A" w:rsidP="00153878">
            <w:pPr>
              <w:ind w:left="345" w:firstLine="180"/>
              <w:rPr>
                <w:rFonts w:asciiTheme="minorHAnsi" w:hAnsiTheme="minorHAnsi" w:cstheme="minorHAnsi"/>
                <w:sz w:val="22"/>
                <w:szCs w:val="22"/>
              </w:rPr>
            </w:pPr>
            <w:r w:rsidRPr="00762EE0">
              <w:rPr>
                <w:rFonts w:asciiTheme="minorHAnsi" w:hAnsiTheme="minorHAnsi" w:cstheme="minorHAnsi"/>
                <w:sz w:val="22"/>
                <w:szCs w:val="22"/>
              </w:rPr>
              <w:t>•</w:t>
            </w:r>
            <w:r w:rsidRPr="00762EE0">
              <w:rPr>
                <w:rFonts w:asciiTheme="minorHAnsi" w:hAnsiTheme="minorHAnsi" w:cstheme="minorHAnsi"/>
                <w:sz w:val="22"/>
                <w:szCs w:val="22"/>
              </w:rPr>
              <w:tab/>
              <w:t>potential language barrier</w:t>
            </w:r>
          </w:p>
          <w:p w14:paraId="260629E3" w14:textId="77777777" w:rsidR="00CF5E1A" w:rsidRPr="00762EE0" w:rsidRDefault="00CF5E1A" w:rsidP="00CF5E1A">
            <w:pPr>
              <w:rPr>
                <w:rFonts w:asciiTheme="minorHAnsi" w:hAnsiTheme="minorHAnsi" w:cstheme="minorHAnsi"/>
                <w:sz w:val="22"/>
                <w:szCs w:val="22"/>
              </w:rPr>
            </w:pPr>
          </w:p>
          <w:p w14:paraId="0F1ACCF1" w14:textId="733D5484" w:rsidR="00D8289D" w:rsidRPr="00762EE0" w:rsidRDefault="00CF5E1A" w:rsidP="00045700">
            <w:pPr>
              <w:autoSpaceDE/>
              <w:autoSpaceDN/>
              <w:contextualSpacing/>
              <w:rPr>
                <w:rFonts w:asciiTheme="minorHAnsi" w:eastAsiaTheme="minorEastAsia" w:hAnsiTheme="minorHAnsi"/>
                <w:i/>
                <w:sz w:val="22"/>
                <w:szCs w:val="22"/>
              </w:rPr>
            </w:pPr>
            <w:r w:rsidRPr="00762EE0">
              <w:rPr>
                <w:rFonts w:asciiTheme="minorHAnsi" w:hAnsiTheme="minorHAnsi" w:cstheme="minorHAnsi"/>
                <w:sz w:val="22"/>
                <w:szCs w:val="22"/>
              </w:rPr>
              <w:t>This process will continue throughout the sampling period at each location.  This information will be used to determine any non-response bias. Any non-response bias will be reported in final reports</w:t>
            </w:r>
          </w:p>
          <w:p w14:paraId="3F646132" w14:textId="77777777" w:rsidR="00D8289D" w:rsidRPr="00762EE0" w:rsidRDefault="00D8289D" w:rsidP="00CF5E1A">
            <w:pPr>
              <w:autoSpaceDE/>
              <w:autoSpaceDN/>
              <w:contextualSpacing/>
              <w:rPr>
                <w:rFonts w:asciiTheme="minorHAnsi" w:eastAsiaTheme="minorEastAsia" w:hAnsiTheme="minorHAnsi"/>
                <w:i/>
                <w:sz w:val="22"/>
                <w:szCs w:val="22"/>
              </w:rPr>
            </w:pPr>
          </w:p>
          <w:p w14:paraId="3F711FE7" w14:textId="6210C48C" w:rsidR="00D8289D" w:rsidRPr="00762EE0" w:rsidRDefault="00D8289D" w:rsidP="00D8289D">
            <w:pPr>
              <w:pStyle w:val="ListParagraph"/>
              <w:numPr>
                <w:ilvl w:val="0"/>
                <w:numId w:val="40"/>
              </w:numPr>
              <w:pBdr>
                <w:top w:val="single" w:sz="4" w:space="1" w:color="auto"/>
              </w:pBdr>
              <w:rPr>
                <w:rFonts w:asciiTheme="minorHAnsi" w:hAnsiTheme="minorHAnsi" w:cstheme="minorHAnsi"/>
                <w:b/>
                <w:sz w:val="22"/>
                <w:szCs w:val="22"/>
              </w:rPr>
            </w:pPr>
            <w:r w:rsidRPr="00762EE0">
              <w:rPr>
                <w:rFonts w:asciiTheme="minorHAnsi" w:hAnsiTheme="minorHAnsi" w:cstheme="minorHAnsi"/>
                <w:b/>
                <w:sz w:val="22"/>
                <w:szCs w:val="22"/>
              </w:rPr>
              <w:t>Description of any pre-testing and peer review of the methods and/or instrument (recommended):</w:t>
            </w:r>
          </w:p>
          <w:p w14:paraId="6149575B" w14:textId="77777777" w:rsidR="00D8289D" w:rsidRPr="00762EE0" w:rsidRDefault="00D8289D" w:rsidP="00F15110">
            <w:pPr>
              <w:rPr>
                <w:rFonts w:asciiTheme="minorHAnsi" w:hAnsiTheme="minorHAnsi" w:cstheme="minorHAnsi"/>
                <w:sz w:val="22"/>
                <w:szCs w:val="22"/>
              </w:rPr>
            </w:pPr>
          </w:p>
          <w:p w14:paraId="7BC5324C" w14:textId="6B0FD40E" w:rsidR="00C82EA4" w:rsidRPr="00153878" w:rsidRDefault="002A3ADC" w:rsidP="00153878">
            <w:pPr>
              <w:pStyle w:val="ListParagraph"/>
              <w:ind w:left="-6"/>
            </w:pPr>
            <w:r w:rsidRPr="00762EE0">
              <w:rPr>
                <w:rFonts w:asciiTheme="minorHAnsi" w:hAnsiTheme="minorHAnsi" w:cstheme="minorHAnsi"/>
                <w:sz w:val="22"/>
                <w:szCs w:val="22"/>
              </w:rPr>
              <w:t>This study</w:t>
            </w:r>
            <w:r w:rsidR="00AA3451" w:rsidRPr="00762EE0">
              <w:rPr>
                <w:rFonts w:asciiTheme="minorHAnsi" w:hAnsiTheme="minorHAnsi" w:cstheme="minorHAnsi"/>
                <w:sz w:val="22"/>
                <w:szCs w:val="22"/>
              </w:rPr>
              <w:t xml:space="preserve"> uses</w:t>
            </w:r>
            <w:r w:rsidR="00815C19" w:rsidRPr="00762EE0">
              <w:rPr>
                <w:rFonts w:asciiTheme="minorHAnsi" w:hAnsiTheme="minorHAnsi" w:cstheme="minorHAnsi"/>
                <w:sz w:val="22"/>
                <w:szCs w:val="22"/>
              </w:rPr>
              <w:t xml:space="preserve"> s</w:t>
            </w:r>
            <w:r w:rsidR="00C82EA4" w:rsidRPr="00762EE0">
              <w:rPr>
                <w:rFonts w:asciiTheme="minorHAnsi" w:hAnsiTheme="minorHAnsi" w:cstheme="minorHAnsi"/>
                <w:sz w:val="22"/>
                <w:szCs w:val="22"/>
              </w:rPr>
              <w:t>imilar</w:t>
            </w:r>
            <w:r w:rsidR="00AA3451" w:rsidRPr="00762EE0">
              <w:rPr>
                <w:rFonts w:asciiTheme="minorHAnsi" w:hAnsiTheme="minorHAnsi" w:cstheme="minorHAnsi"/>
                <w:sz w:val="22"/>
                <w:szCs w:val="22"/>
              </w:rPr>
              <w:t xml:space="preserve"> methods and survey questions that have been</w:t>
            </w:r>
            <w:r w:rsidR="00815C19" w:rsidRPr="00762EE0">
              <w:rPr>
                <w:rFonts w:asciiTheme="minorHAnsi" w:hAnsiTheme="minorHAnsi" w:cstheme="minorHAnsi"/>
                <w:sz w:val="22"/>
                <w:szCs w:val="22"/>
              </w:rPr>
              <w:t xml:space="preserve"> </w:t>
            </w:r>
            <w:r w:rsidR="00C82EA4" w:rsidRPr="00762EE0">
              <w:rPr>
                <w:rFonts w:asciiTheme="minorHAnsi" w:hAnsiTheme="minorHAnsi" w:cstheme="minorHAnsi"/>
                <w:sz w:val="22"/>
                <w:szCs w:val="22"/>
              </w:rPr>
              <w:t xml:space="preserve">used </w:t>
            </w:r>
            <w:r w:rsidR="00815C19" w:rsidRPr="00762EE0">
              <w:rPr>
                <w:rFonts w:asciiTheme="minorHAnsi" w:hAnsiTheme="minorHAnsi" w:cstheme="minorHAnsi"/>
                <w:sz w:val="22"/>
                <w:szCs w:val="22"/>
              </w:rPr>
              <w:t xml:space="preserve">in </w:t>
            </w:r>
            <w:r w:rsidR="00B626B5" w:rsidRPr="00762EE0">
              <w:rPr>
                <w:rFonts w:asciiTheme="minorHAnsi" w:hAnsiTheme="minorHAnsi" w:cstheme="minorHAnsi"/>
                <w:sz w:val="22"/>
                <w:szCs w:val="22"/>
              </w:rPr>
              <w:t>other visitor use monitoring studies</w:t>
            </w:r>
            <w:r w:rsidR="00815C19" w:rsidRPr="00762EE0">
              <w:rPr>
                <w:rFonts w:asciiTheme="minorHAnsi" w:hAnsiTheme="minorHAnsi" w:cstheme="minorHAnsi"/>
                <w:sz w:val="22"/>
                <w:szCs w:val="22"/>
              </w:rPr>
              <w:t>, though adopted for appropriate context.</w:t>
            </w:r>
            <w:r w:rsidR="00C82EA4" w:rsidRPr="00762EE0">
              <w:rPr>
                <w:rFonts w:asciiTheme="minorHAnsi" w:hAnsiTheme="minorHAnsi" w:cstheme="minorHAnsi"/>
                <w:sz w:val="22"/>
                <w:szCs w:val="22"/>
              </w:rPr>
              <w:t xml:space="preserve"> </w:t>
            </w:r>
            <w:r w:rsidR="00C82EA4" w:rsidRPr="00762EE0">
              <w:rPr>
                <w:rFonts w:asciiTheme="minorHAnsi" w:hAnsiTheme="minorHAnsi" w:cs="Calibri"/>
                <w:sz w:val="22"/>
                <w:szCs w:val="22"/>
              </w:rPr>
              <w:t>The questions included in the survey instrument were designed, reviewed and pretested by the following: PI, research staff and graduate students, scientists in the Recreation, Park, and Tourism Management Department at Pennsylvania State University with expertise in survey research</w:t>
            </w:r>
            <w:r w:rsidR="00AA3451" w:rsidRPr="00762EE0">
              <w:rPr>
                <w:rFonts w:asciiTheme="minorHAnsi" w:hAnsiTheme="minorHAnsi" w:cs="Calibri"/>
                <w:sz w:val="22"/>
                <w:szCs w:val="22"/>
              </w:rPr>
              <w:t>, staff at the Southeastern Regional Office of the NPS,</w:t>
            </w:r>
            <w:r w:rsidR="00C82EA4" w:rsidRPr="00762EE0">
              <w:rPr>
                <w:rFonts w:asciiTheme="minorHAnsi" w:hAnsiTheme="minorHAnsi" w:cs="Calibri"/>
                <w:sz w:val="22"/>
                <w:szCs w:val="22"/>
              </w:rPr>
              <w:t xml:space="preserve"> and </w:t>
            </w:r>
            <w:r w:rsidR="00AA3451" w:rsidRPr="00762EE0">
              <w:rPr>
                <w:rFonts w:asciiTheme="minorHAnsi" w:hAnsiTheme="minorHAnsi" w:cs="Calibri"/>
                <w:sz w:val="22"/>
                <w:szCs w:val="22"/>
              </w:rPr>
              <w:t>JICA</w:t>
            </w:r>
            <w:r w:rsidR="00C82EA4" w:rsidRPr="00762EE0">
              <w:rPr>
                <w:rFonts w:asciiTheme="minorHAnsi" w:hAnsiTheme="minorHAnsi" w:cs="Calibri"/>
                <w:sz w:val="22"/>
                <w:szCs w:val="22"/>
              </w:rPr>
              <w:t xml:space="preserve"> staff. Additionally, survey questions were reduced and truncated, to only include approved pool of known questions/topics</w:t>
            </w:r>
            <w:r w:rsidR="00AA3451" w:rsidRPr="00762EE0">
              <w:rPr>
                <w:rFonts w:asciiTheme="minorHAnsi" w:hAnsiTheme="minorHAnsi" w:cs="Calibri"/>
                <w:sz w:val="22"/>
                <w:szCs w:val="22"/>
              </w:rPr>
              <w:t xml:space="preserve"> (or slight variations specific to JICA)</w:t>
            </w:r>
            <w:r w:rsidR="00C82EA4" w:rsidRPr="00762EE0">
              <w:rPr>
                <w:rFonts w:asciiTheme="minorHAnsi" w:hAnsiTheme="minorHAnsi" w:cs="Calibri"/>
                <w:sz w:val="22"/>
                <w:szCs w:val="22"/>
              </w:rPr>
              <w:t xml:space="preserve">, and therefore reduce burden time. Pre-testing for clarity and estimated burden </w:t>
            </w:r>
            <w:r w:rsidR="00C82EA4" w:rsidRPr="00762EE0">
              <w:rPr>
                <w:rFonts w:asciiTheme="minorHAnsi" w:hAnsiTheme="minorHAnsi" w:cs="Calibri"/>
                <w:sz w:val="22"/>
                <w:szCs w:val="22"/>
              </w:rPr>
              <w:lastRenderedPageBreak/>
              <w:t xml:space="preserve">time was </w:t>
            </w:r>
            <w:r w:rsidR="00AA3451" w:rsidRPr="00762EE0">
              <w:rPr>
                <w:rFonts w:asciiTheme="minorHAnsi" w:hAnsiTheme="minorHAnsi" w:cs="Calibri"/>
                <w:sz w:val="22"/>
                <w:szCs w:val="22"/>
              </w:rPr>
              <w:t>conducted with graduate and undergraduate students</w:t>
            </w:r>
            <w:r w:rsidR="00C82EA4" w:rsidRPr="00762EE0">
              <w:rPr>
                <w:rFonts w:asciiTheme="minorHAnsi" w:hAnsiTheme="minorHAnsi" w:cs="Calibri"/>
                <w:sz w:val="22"/>
                <w:szCs w:val="22"/>
              </w:rPr>
              <w:t xml:space="preserve"> at Pennsylvania State University.</w:t>
            </w:r>
          </w:p>
          <w:p w14:paraId="7A706589" w14:textId="77777777" w:rsidR="00D8289D" w:rsidRPr="00762EE0" w:rsidRDefault="00D8289D" w:rsidP="00B45232">
            <w:pPr>
              <w:pStyle w:val="ListParagraph"/>
              <w:ind w:left="-6"/>
              <w:rPr>
                <w:rFonts w:asciiTheme="minorHAnsi" w:hAnsiTheme="minorHAnsi" w:cstheme="minorHAnsi"/>
                <w:sz w:val="22"/>
                <w:szCs w:val="22"/>
              </w:rPr>
            </w:pPr>
          </w:p>
        </w:tc>
      </w:tr>
      <w:tr w:rsidR="00D8289D" w:rsidRPr="00762EE0" w14:paraId="184EF6F0" w14:textId="77777777" w:rsidTr="006F179D">
        <w:trPr>
          <w:trHeight w:val="188"/>
        </w:trPr>
        <w:tc>
          <w:tcPr>
            <w:tcW w:w="9903" w:type="dxa"/>
            <w:gridSpan w:val="10"/>
            <w:tcBorders>
              <w:top w:val="single" w:sz="4" w:space="0" w:color="auto"/>
            </w:tcBorders>
            <w:shd w:val="clear" w:color="auto" w:fill="auto"/>
            <w:vAlign w:val="center"/>
          </w:tcPr>
          <w:p w14:paraId="18F55F1F" w14:textId="77777777" w:rsidR="00D8289D" w:rsidRPr="00762EE0" w:rsidRDefault="00D8289D" w:rsidP="00D8289D">
            <w:pPr>
              <w:ind w:left="94" w:right="342"/>
              <w:rPr>
                <w:rFonts w:asciiTheme="minorHAnsi" w:hAnsiTheme="minorHAnsi" w:cstheme="minorHAnsi"/>
                <w:b/>
                <w:bCs/>
                <w:sz w:val="22"/>
                <w:szCs w:val="22"/>
              </w:rPr>
            </w:pPr>
          </w:p>
        </w:tc>
      </w:tr>
      <w:tr w:rsidR="00D8289D" w:rsidRPr="00762EE0" w14:paraId="27F2768C" w14:textId="77777777" w:rsidTr="00771A46">
        <w:trPr>
          <w:trHeight w:val="359"/>
        </w:trPr>
        <w:tc>
          <w:tcPr>
            <w:tcW w:w="9903" w:type="dxa"/>
            <w:gridSpan w:val="10"/>
            <w:tcBorders>
              <w:top w:val="single" w:sz="4" w:space="0" w:color="auto"/>
            </w:tcBorders>
            <w:shd w:val="clear" w:color="auto" w:fill="C4BC96" w:themeFill="background2" w:themeFillShade="BF"/>
            <w:vAlign w:val="center"/>
          </w:tcPr>
          <w:p w14:paraId="4AA7F1C2" w14:textId="67ED61E9" w:rsidR="00D8289D" w:rsidRPr="00762EE0" w:rsidRDefault="00D8289D" w:rsidP="00D8289D">
            <w:pPr>
              <w:ind w:left="94" w:right="342"/>
              <w:rPr>
                <w:rFonts w:asciiTheme="minorHAnsi" w:hAnsiTheme="minorHAnsi" w:cstheme="minorHAnsi"/>
                <w:sz w:val="22"/>
                <w:szCs w:val="22"/>
              </w:rPr>
            </w:pPr>
            <w:r w:rsidRPr="00762EE0">
              <w:rPr>
                <w:rFonts w:asciiTheme="minorHAnsi" w:hAnsiTheme="minorHAnsi" w:cstheme="minorHAnsi"/>
                <w:b/>
                <w:bCs/>
                <w:sz w:val="22"/>
                <w:szCs w:val="22"/>
              </w:rPr>
              <w:t>Burden Estimates</w:t>
            </w:r>
          </w:p>
        </w:tc>
      </w:tr>
      <w:tr w:rsidR="00D8289D" w:rsidRPr="00762EE0" w14:paraId="52693CE8" w14:textId="77777777" w:rsidTr="00B419FD">
        <w:trPr>
          <w:trHeight w:val="3212"/>
        </w:trPr>
        <w:tc>
          <w:tcPr>
            <w:tcW w:w="9903" w:type="dxa"/>
            <w:gridSpan w:val="10"/>
            <w:tcBorders>
              <w:top w:val="single" w:sz="4" w:space="0" w:color="auto"/>
              <w:bottom w:val="single" w:sz="4" w:space="0" w:color="auto"/>
            </w:tcBorders>
          </w:tcPr>
          <w:p w14:paraId="5DD8E451" w14:textId="173131F5" w:rsidR="00D8289D" w:rsidRPr="00762EE0" w:rsidRDefault="00D8289D" w:rsidP="00284ACD">
            <w:pPr>
              <w:ind w:right="342"/>
              <w:rPr>
                <w:rFonts w:asciiTheme="minorHAnsi" w:hAnsiTheme="minorHAnsi" w:cstheme="minorHAnsi"/>
                <w:sz w:val="22"/>
                <w:szCs w:val="22"/>
              </w:rPr>
            </w:pPr>
          </w:p>
          <w:p w14:paraId="2F435CB3" w14:textId="620FEB46" w:rsidR="000A6E08" w:rsidRPr="00762EE0" w:rsidRDefault="00540F4C" w:rsidP="000A6E08">
            <w:pPr>
              <w:pStyle w:val="ListParagraph"/>
              <w:ind w:left="-6"/>
              <w:rPr>
                <w:rFonts w:asciiTheme="minorHAnsi" w:hAnsiTheme="minorHAnsi" w:cstheme="minorHAnsi"/>
                <w:sz w:val="22"/>
                <w:szCs w:val="22"/>
              </w:rPr>
            </w:pPr>
            <w:r w:rsidRPr="00762EE0">
              <w:rPr>
                <w:rFonts w:asciiTheme="minorHAnsi" w:hAnsiTheme="minorHAnsi" w:cstheme="minorHAnsi"/>
                <w:sz w:val="22"/>
                <w:szCs w:val="22"/>
              </w:rPr>
              <w:t xml:space="preserve">We plan to approach </w:t>
            </w:r>
            <w:r w:rsidR="00B626B5" w:rsidRPr="00762EE0">
              <w:rPr>
                <w:rFonts w:asciiTheme="minorHAnsi" w:hAnsiTheme="minorHAnsi" w:cstheme="minorHAnsi"/>
                <w:sz w:val="22"/>
                <w:szCs w:val="22"/>
              </w:rPr>
              <w:t xml:space="preserve">400 potential participants. </w:t>
            </w:r>
            <w:r w:rsidRPr="00762EE0">
              <w:rPr>
                <w:rFonts w:asciiTheme="minorHAnsi" w:hAnsiTheme="minorHAnsi" w:cstheme="minorHAnsi"/>
                <w:sz w:val="22"/>
                <w:szCs w:val="22"/>
              </w:rPr>
              <w:t>We expect that the initial contact time will take one minute per person (</w:t>
            </w:r>
            <w:r w:rsidR="00B626B5" w:rsidRPr="00762EE0">
              <w:rPr>
                <w:rFonts w:asciiTheme="minorHAnsi" w:hAnsiTheme="minorHAnsi" w:cstheme="minorHAnsi"/>
                <w:sz w:val="22"/>
                <w:szCs w:val="22"/>
              </w:rPr>
              <w:t>400</w:t>
            </w:r>
            <w:r w:rsidRPr="00762EE0">
              <w:rPr>
                <w:rFonts w:asciiTheme="minorHAnsi" w:hAnsiTheme="minorHAnsi" w:cstheme="minorHAnsi"/>
                <w:sz w:val="22"/>
                <w:szCs w:val="22"/>
              </w:rPr>
              <w:t xml:space="preserve"> x 1 minute = </w:t>
            </w:r>
            <w:r w:rsidR="004B4F88" w:rsidRPr="00762EE0">
              <w:rPr>
                <w:rFonts w:asciiTheme="minorHAnsi" w:hAnsiTheme="minorHAnsi" w:cstheme="minorHAnsi"/>
                <w:sz w:val="22"/>
                <w:szCs w:val="22"/>
              </w:rPr>
              <w:t>7</w:t>
            </w:r>
            <w:r w:rsidR="00A50D1E" w:rsidRPr="00762EE0">
              <w:rPr>
                <w:rFonts w:asciiTheme="minorHAnsi" w:hAnsiTheme="minorHAnsi" w:cstheme="minorHAnsi"/>
                <w:sz w:val="22"/>
                <w:szCs w:val="22"/>
              </w:rPr>
              <w:t xml:space="preserve"> hours). </w:t>
            </w:r>
            <w:r w:rsidR="000A6E08">
              <w:rPr>
                <w:rFonts w:asciiTheme="minorHAnsi" w:hAnsiTheme="minorHAnsi" w:cstheme="minorHAnsi"/>
                <w:sz w:val="22"/>
                <w:szCs w:val="22"/>
              </w:rPr>
              <w:t>From</w:t>
            </w:r>
            <w:r w:rsidR="000A6E08" w:rsidRPr="00762EE0">
              <w:rPr>
                <w:rFonts w:asciiTheme="minorHAnsi" w:hAnsiTheme="minorHAnsi" w:cstheme="minorHAnsi"/>
                <w:sz w:val="22"/>
                <w:szCs w:val="22"/>
              </w:rPr>
              <w:t xml:space="preserve"> the 400 originally contacted, we expect that 70% (n=280) will agree to complete the survey. This will take an additional 10 minutes (280 x 10 minutes = 47 hours). </w:t>
            </w:r>
          </w:p>
          <w:p w14:paraId="3E6EA65E" w14:textId="77777777" w:rsidR="000A6E08" w:rsidRDefault="000A6E08" w:rsidP="00540F4C">
            <w:pPr>
              <w:pStyle w:val="ListParagraph"/>
              <w:ind w:left="-6"/>
              <w:rPr>
                <w:rFonts w:asciiTheme="minorHAnsi" w:hAnsiTheme="minorHAnsi" w:cstheme="minorHAnsi"/>
                <w:sz w:val="22"/>
                <w:szCs w:val="22"/>
              </w:rPr>
            </w:pPr>
          </w:p>
          <w:p w14:paraId="0AEB226B" w14:textId="1E4260CB" w:rsidR="00540F4C" w:rsidRPr="00762EE0" w:rsidRDefault="00A50D1E" w:rsidP="00540F4C">
            <w:pPr>
              <w:pStyle w:val="ListParagraph"/>
              <w:ind w:left="-6"/>
              <w:rPr>
                <w:rFonts w:asciiTheme="minorHAnsi" w:hAnsiTheme="minorHAnsi" w:cstheme="minorHAnsi"/>
                <w:sz w:val="22"/>
                <w:szCs w:val="22"/>
              </w:rPr>
            </w:pPr>
            <w:r w:rsidRPr="00762EE0">
              <w:rPr>
                <w:rFonts w:asciiTheme="minorHAnsi" w:hAnsiTheme="minorHAnsi" w:cstheme="minorHAnsi"/>
                <w:sz w:val="22"/>
                <w:szCs w:val="22"/>
              </w:rPr>
              <w:t xml:space="preserve">We expect that 30% (n = </w:t>
            </w:r>
            <w:r w:rsidR="004B4F88" w:rsidRPr="00762EE0">
              <w:rPr>
                <w:rFonts w:asciiTheme="minorHAnsi" w:hAnsiTheme="minorHAnsi" w:cstheme="minorHAnsi"/>
                <w:sz w:val="22"/>
                <w:szCs w:val="22"/>
              </w:rPr>
              <w:t>120</w:t>
            </w:r>
            <w:r w:rsidR="00540F4C" w:rsidRPr="00762EE0">
              <w:rPr>
                <w:rFonts w:asciiTheme="minorHAnsi" w:hAnsiTheme="minorHAnsi" w:cstheme="minorHAnsi"/>
                <w:sz w:val="22"/>
                <w:szCs w:val="22"/>
              </w:rPr>
              <w:t xml:space="preserve">) of visitors will refuse to participate in the study. For those individuals, we will record their reason for refusal and ask them to answer a non-response check question that will be recorded on the study log (additional observational data will be collected as well). </w:t>
            </w:r>
            <w:r w:rsidR="008925AE">
              <w:rPr>
                <w:rFonts w:asciiTheme="minorHAnsi" w:hAnsiTheme="minorHAnsi" w:cstheme="minorHAnsi"/>
                <w:sz w:val="22"/>
                <w:szCs w:val="22"/>
              </w:rPr>
              <w:t xml:space="preserve"> </w:t>
            </w:r>
            <w:r w:rsidR="00FF2B2B">
              <w:rPr>
                <w:rFonts w:asciiTheme="minorHAnsi" w:hAnsiTheme="minorHAnsi" w:cstheme="minorHAnsi"/>
                <w:sz w:val="22"/>
                <w:szCs w:val="22"/>
              </w:rPr>
              <w:t>Base on similar studies by the researchers, we have experienced that 20% of visitors refusing to complete an on-site survey will also refuse to answer the non-response questions as well. Therefore, w</w:t>
            </w:r>
            <w:r w:rsidR="008925AE">
              <w:rPr>
                <w:rFonts w:asciiTheme="minorHAnsi" w:hAnsiTheme="minorHAnsi" w:cstheme="minorHAnsi"/>
                <w:sz w:val="22"/>
                <w:szCs w:val="22"/>
              </w:rPr>
              <w:t xml:space="preserve">e expect that </w:t>
            </w:r>
            <w:r w:rsidR="00FF2B2B">
              <w:rPr>
                <w:rFonts w:asciiTheme="minorHAnsi" w:hAnsiTheme="minorHAnsi" w:cstheme="minorHAnsi"/>
                <w:sz w:val="22"/>
                <w:szCs w:val="22"/>
              </w:rPr>
              <w:t xml:space="preserve">of the 120 visitor that refuse to complete the on-site survey </w:t>
            </w:r>
            <w:r w:rsidR="008925AE">
              <w:rPr>
                <w:rFonts w:asciiTheme="minorHAnsi" w:hAnsiTheme="minorHAnsi" w:cstheme="minorHAnsi"/>
                <w:sz w:val="22"/>
                <w:szCs w:val="22"/>
              </w:rPr>
              <w:t xml:space="preserve">20% (n=24) </w:t>
            </w:r>
            <w:r w:rsidR="00FF2B2B">
              <w:rPr>
                <w:rFonts w:asciiTheme="minorHAnsi" w:hAnsiTheme="minorHAnsi" w:cstheme="minorHAnsi"/>
                <w:sz w:val="22"/>
                <w:szCs w:val="22"/>
              </w:rPr>
              <w:t>will</w:t>
            </w:r>
            <w:r w:rsidR="008925AE">
              <w:rPr>
                <w:rFonts w:asciiTheme="minorHAnsi" w:hAnsiTheme="minorHAnsi" w:cstheme="minorHAnsi"/>
                <w:sz w:val="22"/>
                <w:szCs w:val="22"/>
              </w:rPr>
              <w:t xml:space="preserve"> also refuse </w:t>
            </w:r>
            <w:r w:rsidR="00FF2B2B">
              <w:rPr>
                <w:rFonts w:asciiTheme="minorHAnsi" w:hAnsiTheme="minorHAnsi" w:cstheme="minorHAnsi"/>
                <w:sz w:val="22"/>
                <w:szCs w:val="22"/>
              </w:rPr>
              <w:t xml:space="preserve">to answer </w:t>
            </w:r>
            <w:r w:rsidR="008925AE">
              <w:rPr>
                <w:rFonts w:asciiTheme="minorHAnsi" w:hAnsiTheme="minorHAnsi" w:cstheme="minorHAnsi"/>
                <w:sz w:val="22"/>
                <w:szCs w:val="22"/>
              </w:rPr>
              <w:t>the non-response question</w:t>
            </w:r>
            <w:r w:rsidR="000A6E08">
              <w:rPr>
                <w:rFonts w:asciiTheme="minorHAnsi" w:hAnsiTheme="minorHAnsi" w:cstheme="minorHAnsi"/>
                <w:sz w:val="22"/>
                <w:szCs w:val="22"/>
              </w:rPr>
              <w:t xml:space="preserve">.  We estimate that it will take 96 visitors less than one minute to respond to the request to answer the </w:t>
            </w:r>
            <w:r w:rsidR="00FF2B2B">
              <w:rPr>
                <w:rFonts w:asciiTheme="minorHAnsi" w:hAnsiTheme="minorHAnsi" w:cstheme="minorHAnsi"/>
                <w:sz w:val="22"/>
                <w:szCs w:val="22"/>
              </w:rPr>
              <w:t xml:space="preserve">non-response question </w:t>
            </w:r>
            <w:r w:rsidR="003976AE" w:rsidRPr="00762EE0">
              <w:rPr>
                <w:rFonts w:asciiTheme="minorHAnsi" w:hAnsiTheme="minorHAnsi" w:cstheme="minorHAnsi"/>
                <w:sz w:val="22"/>
                <w:szCs w:val="22"/>
              </w:rPr>
              <w:t>(</w:t>
            </w:r>
            <w:r w:rsidR="008925AE">
              <w:rPr>
                <w:rFonts w:asciiTheme="minorHAnsi" w:hAnsiTheme="minorHAnsi" w:cstheme="minorHAnsi"/>
                <w:sz w:val="22"/>
                <w:szCs w:val="22"/>
              </w:rPr>
              <w:t>96</w:t>
            </w:r>
            <w:r w:rsidR="008925AE" w:rsidRPr="00762EE0">
              <w:rPr>
                <w:rFonts w:asciiTheme="minorHAnsi" w:hAnsiTheme="minorHAnsi" w:cstheme="minorHAnsi"/>
                <w:sz w:val="22"/>
                <w:szCs w:val="22"/>
              </w:rPr>
              <w:t xml:space="preserve"> </w:t>
            </w:r>
            <w:r w:rsidR="004B4F88" w:rsidRPr="00762EE0">
              <w:rPr>
                <w:rFonts w:asciiTheme="minorHAnsi" w:hAnsiTheme="minorHAnsi" w:cstheme="minorHAnsi"/>
                <w:sz w:val="22"/>
                <w:szCs w:val="22"/>
              </w:rPr>
              <w:t xml:space="preserve">x 1 minute = </w:t>
            </w:r>
            <w:r w:rsidR="00FF2B2B">
              <w:rPr>
                <w:rFonts w:asciiTheme="minorHAnsi" w:hAnsiTheme="minorHAnsi" w:cstheme="minorHAnsi"/>
                <w:sz w:val="22"/>
                <w:szCs w:val="22"/>
              </w:rPr>
              <w:t xml:space="preserve">2 </w:t>
            </w:r>
            <w:r w:rsidR="00540F4C" w:rsidRPr="00762EE0">
              <w:rPr>
                <w:rFonts w:asciiTheme="minorHAnsi" w:hAnsiTheme="minorHAnsi" w:cstheme="minorHAnsi"/>
                <w:sz w:val="22"/>
                <w:szCs w:val="22"/>
              </w:rPr>
              <w:t>hours).</w:t>
            </w:r>
          </w:p>
          <w:p w14:paraId="799416B8" w14:textId="77777777" w:rsidR="00540F4C" w:rsidRPr="00762EE0" w:rsidRDefault="00540F4C" w:rsidP="00540F4C">
            <w:pPr>
              <w:pStyle w:val="ListParagraph"/>
              <w:ind w:left="-6"/>
              <w:rPr>
                <w:rFonts w:asciiTheme="minorHAnsi" w:hAnsiTheme="minorHAnsi" w:cstheme="minorHAnsi"/>
                <w:sz w:val="22"/>
                <w:szCs w:val="22"/>
              </w:rPr>
            </w:pPr>
          </w:p>
          <w:p w14:paraId="0F62A43A" w14:textId="4500C4E5" w:rsidR="00540F4C" w:rsidRPr="00762EE0" w:rsidRDefault="00540F4C" w:rsidP="00540F4C">
            <w:pPr>
              <w:pStyle w:val="ListParagraph"/>
              <w:ind w:left="-6"/>
              <w:rPr>
                <w:rFonts w:asciiTheme="minorHAnsi" w:hAnsiTheme="minorHAnsi" w:cstheme="minorHAnsi"/>
                <w:sz w:val="22"/>
                <w:szCs w:val="22"/>
              </w:rPr>
            </w:pPr>
            <w:r w:rsidRPr="00762EE0">
              <w:rPr>
                <w:rFonts w:asciiTheme="minorHAnsi" w:hAnsiTheme="minorHAnsi" w:cstheme="minorHAnsi"/>
                <w:sz w:val="22"/>
                <w:szCs w:val="22"/>
              </w:rPr>
              <w:t xml:space="preserve">The total burden for this collection is estimated to be </w:t>
            </w:r>
            <w:r w:rsidR="004B4F88" w:rsidRPr="00762EE0">
              <w:rPr>
                <w:rFonts w:asciiTheme="minorHAnsi" w:hAnsiTheme="minorHAnsi" w:cstheme="minorHAnsi"/>
                <w:sz w:val="22"/>
                <w:szCs w:val="22"/>
              </w:rPr>
              <w:t>5</w:t>
            </w:r>
            <w:r w:rsidR="00FF2B2B">
              <w:rPr>
                <w:rFonts w:asciiTheme="minorHAnsi" w:hAnsiTheme="minorHAnsi" w:cstheme="minorHAnsi"/>
                <w:sz w:val="22"/>
                <w:szCs w:val="22"/>
              </w:rPr>
              <w:t>6</w:t>
            </w:r>
            <w:bookmarkStart w:id="1" w:name="_GoBack"/>
            <w:bookmarkEnd w:id="1"/>
            <w:r w:rsidRPr="00762EE0">
              <w:rPr>
                <w:rFonts w:asciiTheme="minorHAnsi" w:hAnsiTheme="minorHAnsi" w:cstheme="minorHAnsi"/>
                <w:sz w:val="22"/>
                <w:szCs w:val="22"/>
              </w:rPr>
              <w:t xml:space="preserve"> hours.</w:t>
            </w:r>
          </w:p>
          <w:p w14:paraId="123D3D66" w14:textId="0F42A61B" w:rsidR="00F77856" w:rsidRPr="00762EE0" w:rsidRDefault="00F77856" w:rsidP="00563501">
            <w:pPr>
              <w:ind w:left="94" w:right="342"/>
              <w:rPr>
                <w:rFonts w:asciiTheme="minorHAnsi" w:hAnsiTheme="minorHAnsi" w:cstheme="minorHAnsi"/>
                <w:sz w:val="22"/>
                <w:szCs w:val="22"/>
              </w:rPr>
            </w:pPr>
          </w:p>
        </w:tc>
      </w:tr>
      <w:tr w:rsidR="00D8289D" w:rsidRPr="00762EE0" w14:paraId="1A9D88DB" w14:textId="77777777" w:rsidTr="006F179D">
        <w:trPr>
          <w:trHeight w:val="170"/>
        </w:trPr>
        <w:tc>
          <w:tcPr>
            <w:tcW w:w="9903" w:type="dxa"/>
            <w:gridSpan w:val="10"/>
            <w:tcBorders>
              <w:top w:val="single" w:sz="4" w:space="0" w:color="auto"/>
            </w:tcBorders>
          </w:tcPr>
          <w:p w14:paraId="631E4081" w14:textId="77777777" w:rsidR="00D8289D" w:rsidRPr="00762EE0" w:rsidRDefault="00D8289D" w:rsidP="00D8289D">
            <w:pPr>
              <w:pStyle w:val="NoSpacing"/>
              <w:rPr>
                <w:rFonts w:asciiTheme="minorHAnsi" w:hAnsiTheme="minorHAnsi" w:cstheme="minorHAnsi"/>
                <w:b/>
                <w:sz w:val="22"/>
                <w:szCs w:val="22"/>
              </w:rPr>
            </w:pPr>
          </w:p>
        </w:tc>
      </w:tr>
      <w:tr w:rsidR="00D8289D" w:rsidRPr="00153878" w14:paraId="24349DB1" w14:textId="77777777" w:rsidTr="0096644C">
        <w:trPr>
          <w:trHeight w:val="350"/>
        </w:trPr>
        <w:tc>
          <w:tcPr>
            <w:tcW w:w="269" w:type="dxa"/>
            <w:vMerge w:val="restart"/>
            <w:tcBorders>
              <w:right w:val="single" w:sz="4" w:space="0" w:color="auto"/>
            </w:tcBorders>
          </w:tcPr>
          <w:p w14:paraId="30F98A6C" w14:textId="77777777" w:rsidR="00D8289D" w:rsidRPr="00762EE0" w:rsidRDefault="00D8289D" w:rsidP="00885E07">
            <w:pPr>
              <w:pStyle w:val="NoSpacing"/>
              <w:rPr>
                <w:rFonts w:asciiTheme="minorHAnsi" w:hAnsiTheme="minorHAnsi" w:cstheme="minorHAnsi"/>
                <w:sz w:val="22"/>
                <w:szCs w:val="22"/>
              </w:rPr>
            </w:pPr>
          </w:p>
        </w:tc>
        <w:tc>
          <w:tcPr>
            <w:tcW w:w="324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3E58B0A7" w:rsidR="00D8289D" w:rsidRPr="00153878" w:rsidRDefault="00D8289D" w:rsidP="00D8289D">
            <w:pPr>
              <w:pStyle w:val="NoSpacing"/>
              <w:rPr>
                <w:rFonts w:asciiTheme="minorHAnsi" w:hAnsiTheme="minorHAnsi" w:cstheme="minorHAnsi"/>
                <w:b/>
                <w:sz w:val="20"/>
                <w:szCs w:val="22"/>
              </w:rPr>
            </w:pPr>
            <w:r w:rsidRPr="00153878">
              <w:rPr>
                <w:rFonts w:asciiTheme="minorHAnsi" w:hAnsiTheme="minorHAnsi" w:cstheme="minorHAnsi"/>
                <w:b/>
                <w:sz w:val="20"/>
                <w:szCs w:val="22"/>
              </w:rPr>
              <w:t xml:space="preserve">Estimated Total Number </w:t>
            </w:r>
          </w:p>
        </w:tc>
        <w:tc>
          <w:tcPr>
            <w:tcW w:w="360" w:type="dxa"/>
            <w:tcBorders>
              <w:left w:val="single" w:sz="4" w:space="0" w:color="auto"/>
              <w:right w:val="single" w:sz="4" w:space="0" w:color="auto"/>
            </w:tcBorders>
          </w:tcPr>
          <w:p w14:paraId="44E741D8" w14:textId="77777777" w:rsidR="00D8289D" w:rsidRPr="00153878" w:rsidRDefault="00D8289D" w:rsidP="00885E07">
            <w:pPr>
              <w:pStyle w:val="NoSpacing"/>
              <w:rPr>
                <w:rFonts w:asciiTheme="minorHAnsi" w:hAnsiTheme="minorHAnsi" w:cstheme="minorHAnsi"/>
                <w:b/>
                <w:sz w:val="20"/>
                <w:szCs w:val="22"/>
              </w:rPr>
            </w:pPr>
          </w:p>
        </w:tc>
        <w:tc>
          <w:tcPr>
            <w:tcW w:w="297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D8289D" w:rsidRPr="00153878" w:rsidRDefault="00D8289D" w:rsidP="00EA65B8">
            <w:pPr>
              <w:pStyle w:val="NoSpacing"/>
              <w:rPr>
                <w:rFonts w:asciiTheme="minorHAnsi" w:hAnsiTheme="minorHAnsi" w:cstheme="minorHAnsi"/>
                <w:b/>
                <w:sz w:val="20"/>
                <w:szCs w:val="22"/>
              </w:rPr>
            </w:pPr>
            <w:r w:rsidRPr="00153878">
              <w:rPr>
                <w:rFonts w:asciiTheme="minorHAnsi" w:hAnsiTheme="minorHAnsi" w:cstheme="minorHAnsi"/>
                <w:b/>
                <w:sz w:val="20"/>
                <w:szCs w:val="22"/>
              </w:rPr>
              <w:t>Estimation of Time (minutes)</w:t>
            </w:r>
          </w:p>
        </w:tc>
        <w:tc>
          <w:tcPr>
            <w:tcW w:w="360" w:type="dxa"/>
            <w:tcBorders>
              <w:left w:val="single" w:sz="4" w:space="0" w:color="auto"/>
              <w:right w:val="single" w:sz="4" w:space="0" w:color="auto"/>
            </w:tcBorders>
          </w:tcPr>
          <w:p w14:paraId="2D5191AE" w14:textId="77777777" w:rsidR="00D8289D" w:rsidRPr="00153878" w:rsidRDefault="00D8289D" w:rsidP="00885E07">
            <w:pPr>
              <w:pStyle w:val="NoSpacing"/>
              <w:rPr>
                <w:rFonts w:asciiTheme="minorHAnsi" w:hAnsiTheme="minorHAnsi" w:cstheme="minorHAnsi"/>
                <w:b/>
                <w:sz w:val="20"/>
                <w:szCs w:val="22"/>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D8289D" w:rsidRPr="00153878" w:rsidRDefault="00D8289D" w:rsidP="00D8289D">
            <w:pPr>
              <w:pStyle w:val="NoSpacing"/>
              <w:rPr>
                <w:rFonts w:asciiTheme="minorHAnsi" w:hAnsiTheme="minorHAnsi" w:cstheme="minorHAnsi"/>
                <w:b/>
                <w:sz w:val="20"/>
                <w:szCs w:val="22"/>
              </w:rPr>
            </w:pPr>
            <w:r w:rsidRPr="00153878">
              <w:rPr>
                <w:rFonts w:asciiTheme="minorHAnsi" w:hAnsiTheme="minorHAnsi" w:cstheme="minorHAnsi"/>
                <w:b/>
                <w:sz w:val="20"/>
                <w:szCs w:val="22"/>
              </w:rPr>
              <w:t>Estimation of Burden (hours)</w:t>
            </w:r>
          </w:p>
        </w:tc>
      </w:tr>
      <w:tr w:rsidR="00D8289D" w:rsidRPr="00153878" w14:paraId="5E31F60E" w14:textId="77777777" w:rsidTr="00F81E44">
        <w:trPr>
          <w:trHeight w:val="386"/>
        </w:trPr>
        <w:tc>
          <w:tcPr>
            <w:tcW w:w="269" w:type="dxa"/>
            <w:vMerge/>
            <w:tcBorders>
              <w:right w:val="single" w:sz="4" w:space="0" w:color="auto"/>
            </w:tcBorders>
          </w:tcPr>
          <w:p w14:paraId="2A527BBB" w14:textId="0D7C49EE" w:rsidR="00D8289D" w:rsidRPr="00762EE0" w:rsidRDefault="00D8289D" w:rsidP="00885E07">
            <w:pPr>
              <w:pStyle w:val="NoSpacing"/>
              <w:rPr>
                <w:rFonts w:asciiTheme="minorHAnsi" w:hAnsiTheme="minorHAnsi" w:cstheme="minorHAnsi"/>
                <w:sz w:val="22"/>
                <w:szCs w:val="22"/>
              </w:rPr>
            </w:pPr>
          </w:p>
        </w:tc>
        <w:tc>
          <w:tcPr>
            <w:tcW w:w="2614" w:type="dxa"/>
            <w:tcBorders>
              <w:top w:val="single" w:sz="4" w:space="0" w:color="auto"/>
              <w:left w:val="single" w:sz="4" w:space="0" w:color="auto"/>
            </w:tcBorders>
            <w:vAlign w:val="center"/>
          </w:tcPr>
          <w:p w14:paraId="39617A8B" w14:textId="49E6413E" w:rsidR="00D8289D" w:rsidRPr="0096644C" w:rsidRDefault="00D8289D" w:rsidP="00045700">
            <w:pPr>
              <w:rPr>
                <w:rFonts w:asciiTheme="minorHAnsi" w:hAnsiTheme="minorHAnsi" w:cstheme="minorHAnsi"/>
                <w:sz w:val="20"/>
                <w:szCs w:val="22"/>
              </w:rPr>
            </w:pPr>
            <w:r w:rsidRPr="0096644C">
              <w:rPr>
                <w:rFonts w:asciiTheme="minorHAnsi" w:hAnsiTheme="minorHAnsi" w:cstheme="minorHAnsi"/>
                <w:sz w:val="20"/>
                <w:szCs w:val="22"/>
              </w:rPr>
              <w:t>Initial Contacts</w:t>
            </w:r>
          </w:p>
        </w:tc>
        <w:tc>
          <w:tcPr>
            <w:tcW w:w="630" w:type="dxa"/>
            <w:tcBorders>
              <w:top w:val="single" w:sz="4" w:space="0" w:color="auto"/>
              <w:bottom w:val="single" w:sz="4" w:space="0" w:color="auto"/>
              <w:right w:val="single" w:sz="4" w:space="0" w:color="auto"/>
            </w:tcBorders>
            <w:vAlign w:val="center"/>
          </w:tcPr>
          <w:p w14:paraId="6BA6F684" w14:textId="14A385CC" w:rsidR="00D8289D" w:rsidRPr="00153878" w:rsidRDefault="004B4F88" w:rsidP="00045700">
            <w:pPr>
              <w:pStyle w:val="NoSpacing"/>
              <w:jc w:val="center"/>
              <w:rPr>
                <w:rFonts w:asciiTheme="minorHAnsi" w:hAnsiTheme="minorHAnsi" w:cstheme="minorHAnsi"/>
                <w:sz w:val="20"/>
                <w:szCs w:val="22"/>
              </w:rPr>
            </w:pPr>
            <w:r w:rsidRPr="00153878">
              <w:rPr>
                <w:rFonts w:asciiTheme="minorHAnsi" w:hAnsiTheme="minorHAnsi" w:cstheme="minorHAnsi"/>
                <w:sz w:val="20"/>
                <w:szCs w:val="22"/>
              </w:rPr>
              <w:t>400</w:t>
            </w:r>
          </w:p>
        </w:tc>
        <w:tc>
          <w:tcPr>
            <w:tcW w:w="360" w:type="dxa"/>
            <w:tcBorders>
              <w:left w:val="single" w:sz="4" w:space="0" w:color="auto"/>
              <w:right w:val="single" w:sz="4" w:space="0" w:color="auto"/>
            </w:tcBorders>
          </w:tcPr>
          <w:p w14:paraId="7F4C25DA" w14:textId="77777777" w:rsidR="00D8289D" w:rsidRPr="00153878" w:rsidRDefault="00D8289D" w:rsidP="00885E07">
            <w:pPr>
              <w:pStyle w:val="NoSpacing"/>
              <w:rPr>
                <w:rFonts w:asciiTheme="minorHAnsi" w:hAnsiTheme="minorHAnsi" w:cstheme="minorHAnsi"/>
                <w:sz w:val="20"/>
                <w:szCs w:val="22"/>
              </w:rPr>
            </w:pPr>
          </w:p>
        </w:tc>
        <w:tc>
          <w:tcPr>
            <w:tcW w:w="2340" w:type="dxa"/>
            <w:gridSpan w:val="2"/>
            <w:tcBorders>
              <w:top w:val="single" w:sz="4" w:space="0" w:color="auto"/>
              <w:left w:val="single" w:sz="4" w:space="0" w:color="auto"/>
            </w:tcBorders>
            <w:vAlign w:val="center"/>
          </w:tcPr>
          <w:p w14:paraId="27551ECC" w14:textId="2161C722" w:rsidR="00D8289D" w:rsidRPr="0096644C" w:rsidRDefault="00D8289D" w:rsidP="00045700">
            <w:pPr>
              <w:rPr>
                <w:rFonts w:asciiTheme="minorHAnsi" w:hAnsiTheme="minorHAnsi" w:cstheme="minorHAnsi"/>
                <w:sz w:val="20"/>
                <w:szCs w:val="22"/>
              </w:rPr>
            </w:pPr>
            <w:r w:rsidRPr="0096644C">
              <w:rPr>
                <w:rFonts w:asciiTheme="minorHAnsi" w:hAnsiTheme="minorHAnsi" w:cstheme="minorHAnsi"/>
                <w:sz w:val="20"/>
                <w:szCs w:val="22"/>
              </w:rPr>
              <w:t>Initial Contact</w:t>
            </w:r>
          </w:p>
        </w:tc>
        <w:tc>
          <w:tcPr>
            <w:tcW w:w="630" w:type="dxa"/>
            <w:tcBorders>
              <w:top w:val="single" w:sz="4" w:space="0" w:color="auto"/>
              <w:bottom w:val="single" w:sz="4" w:space="0" w:color="auto"/>
              <w:right w:val="single" w:sz="4" w:space="0" w:color="auto"/>
            </w:tcBorders>
          </w:tcPr>
          <w:p w14:paraId="078B42AB" w14:textId="37B9B16A" w:rsidR="00D8289D" w:rsidRPr="00153878" w:rsidRDefault="00FA37F8" w:rsidP="0096644C">
            <w:pPr>
              <w:pStyle w:val="NoSpacing"/>
              <w:jc w:val="right"/>
              <w:rPr>
                <w:rFonts w:asciiTheme="minorHAnsi" w:hAnsiTheme="minorHAnsi" w:cstheme="minorHAnsi"/>
                <w:sz w:val="20"/>
                <w:szCs w:val="22"/>
              </w:rPr>
            </w:pPr>
            <w:r w:rsidRPr="00153878">
              <w:rPr>
                <w:rFonts w:asciiTheme="minorHAnsi" w:hAnsiTheme="minorHAnsi" w:cstheme="minorHAnsi"/>
                <w:sz w:val="20"/>
                <w:szCs w:val="22"/>
              </w:rPr>
              <w:t xml:space="preserve">1 </w:t>
            </w:r>
          </w:p>
        </w:tc>
        <w:tc>
          <w:tcPr>
            <w:tcW w:w="360" w:type="dxa"/>
            <w:tcBorders>
              <w:left w:val="single" w:sz="4" w:space="0" w:color="auto"/>
              <w:right w:val="single" w:sz="4" w:space="0" w:color="auto"/>
            </w:tcBorders>
          </w:tcPr>
          <w:p w14:paraId="04894356" w14:textId="77777777" w:rsidR="00D8289D" w:rsidRPr="00153878" w:rsidRDefault="00D8289D" w:rsidP="00885E07">
            <w:pPr>
              <w:pStyle w:val="NoSpacing"/>
              <w:rPr>
                <w:rFonts w:asciiTheme="minorHAnsi" w:hAnsiTheme="minorHAnsi" w:cstheme="minorHAnsi"/>
                <w:sz w:val="20"/>
                <w:szCs w:val="22"/>
              </w:rPr>
            </w:pPr>
          </w:p>
        </w:tc>
        <w:tc>
          <w:tcPr>
            <w:tcW w:w="2070" w:type="dxa"/>
            <w:tcBorders>
              <w:top w:val="single" w:sz="4" w:space="0" w:color="auto"/>
              <w:left w:val="single" w:sz="4" w:space="0" w:color="auto"/>
            </w:tcBorders>
            <w:vAlign w:val="center"/>
          </w:tcPr>
          <w:p w14:paraId="20E8E9F9" w14:textId="7329D62B" w:rsidR="00D8289D" w:rsidRPr="0096644C" w:rsidRDefault="00D8289D" w:rsidP="00045700">
            <w:pPr>
              <w:rPr>
                <w:rFonts w:asciiTheme="minorHAnsi" w:hAnsiTheme="minorHAnsi" w:cstheme="minorHAnsi"/>
                <w:sz w:val="20"/>
                <w:szCs w:val="22"/>
              </w:rPr>
            </w:pPr>
            <w:r w:rsidRPr="0096644C">
              <w:rPr>
                <w:rFonts w:asciiTheme="minorHAnsi" w:hAnsiTheme="minorHAnsi" w:cstheme="minorHAnsi"/>
                <w:sz w:val="20"/>
                <w:szCs w:val="22"/>
              </w:rPr>
              <w:t>Initial Contact</w:t>
            </w:r>
          </w:p>
        </w:tc>
        <w:tc>
          <w:tcPr>
            <w:tcW w:w="630" w:type="dxa"/>
            <w:tcBorders>
              <w:top w:val="single" w:sz="4" w:space="0" w:color="auto"/>
              <w:bottom w:val="single" w:sz="4" w:space="0" w:color="auto"/>
              <w:right w:val="single" w:sz="4" w:space="0" w:color="auto"/>
            </w:tcBorders>
          </w:tcPr>
          <w:p w14:paraId="2264C3FC" w14:textId="659A23E6" w:rsidR="00D8289D" w:rsidRPr="00153878" w:rsidRDefault="004B4F88" w:rsidP="0096644C">
            <w:pPr>
              <w:pStyle w:val="NoSpacing"/>
              <w:jc w:val="right"/>
              <w:rPr>
                <w:rFonts w:asciiTheme="minorHAnsi" w:hAnsiTheme="minorHAnsi" w:cstheme="minorHAnsi"/>
                <w:sz w:val="20"/>
                <w:szCs w:val="22"/>
              </w:rPr>
            </w:pPr>
            <w:r w:rsidRPr="00153878">
              <w:rPr>
                <w:rFonts w:asciiTheme="minorHAnsi" w:hAnsiTheme="minorHAnsi" w:cstheme="minorHAnsi"/>
                <w:sz w:val="20"/>
                <w:szCs w:val="22"/>
              </w:rPr>
              <w:t>7</w:t>
            </w:r>
          </w:p>
        </w:tc>
      </w:tr>
      <w:tr w:rsidR="00D8289D" w:rsidRPr="00153878" w14:paraId="5E9BC965" w14:textId="77777777" w:rsidTr="00F81E44">
        <w:trPr>
          <w:trHeight w:val="377"/>
        </w:trPr>
        <w:tc>
          <w:tcPr>
            <w:tcW w:w="269" w:type="dxa"/>
            <w:vMerge/>
            <w:tcBorders>
              <w:right w:val="single" w:sz="4" w:space="0" w:color="auto"/>
            </w:tcBorders>
          </w:tcPr>
          <w:p w14:paraId="3DB95978" w14:textId="04048471" w:rsidR="00D8289D" w:rsidRPr="00762EE0" w:rsidRDefault="00D8289D" w:rsidP="00885E07">
            <w:pPr>
              <w:pStyle w:val="NoSpacing"/>
              <w:rPr>
                <w:rFonts w:asciiTheme="minorHAnsi" w:hAnsiTheme="minorHAnsi" w:cstheme="minorHAnsi"/>
                <w:sz w:val="22"/>
                <w:szCs w:val="22"/>
              </w:rPr>
            </w:pPr>
          </w:p>
        </w:tc>
        <w:tc>
          <w:tcPr>
            <w:tcW w:w="2614" w:type="dxa"/>
            <w:tcBorders>
              <w:left w:val="single" w:sz="4" w:space="0" w:color="auto"/>
            </w:tcBorders>
            <w:vAlign w:val="center"/>
          </w:tcPr>
          <w:p w14:paraId="0AAA1708" w14:textId="20763A16" w:rsidR="00153878" w:rsidRPr="0096644C" w:rsidRDefault="00153878" w:rsidP="00045700">
            <w:pPr>
              <w:rPr>
                <w:rFonts w:asciiTheme="minorHAnsi" w:hAnsiTheme="minorHAnsi" w:cstheme="minorHAnsi"/>
                <w:sz w:val="20"/>
                <w:szCs w:val="22"/>
              </w:rPr>
            </w:pPr>
            <w:r w:rsidRPr="0096644C">
              <w:rPr>
                <w:rFonts w:asciiTheme="minorHAnsi" w:hAnsiTheme="minorHAnsi" w:cstheme="minorHAnsi"/>
                <w:sz w:val="20"/>
                <w:szCs w:val="22"/>
              </w:rPr>
              <w:t>N</w:t>
            </w:r>
            <w:r w:rsidR="00D8289D" w:rsidRPr="0096644C">
              <w:rPr>
                <w:rFonts w:asciiTheme="minorHAnsi" w:hAnsiTheme="minorHAnsi" w:cstheme="minorHAnsi"/>
                <w:sz w:val="20"/>
                <w:szCs w:val="22"/>
              </w:rPr>
              <w:t>onresponse</w:t>
            </w:r>
            <w:r w:rsidR="0096644C" w:rsidRPr="0096644C">
              <w:rPr>
                <w:rFonts w:asciiTheme="minorHAnsi" w:hAnsiTheme="minorHAnsi" w:cstheme="minorHAnsi"/>
                <w:sz w:val="20"/>
                <w:szCs w:val="22"/>
              </w:rPr>
              <w:t xml:space="preserve"> </w:t>
            </w:r>
            <w:r w:rsidRPr="0096644C">
              <w:rPr>
                <w:rFonts w:asciiTheme="minorHAnsi" w:hAnsiTheme="minorHAnsi" w:cstheme="minorHAnsi"/>
                <w:sz w:val="20"/>
                <w:szCs w:val="22"/>
              </w:rPr>
              <w:t>Survey</w:t>
            </w:r>
          </w:p>
        </w:tc>
        <w:tc>
          <w:tcPr>
            <w:tcW w:w="630" w:type="dxa"/>
            <w:tcBorders>
              <w:top w:val="single" w:sz="4" w:space="0" w:color="auto"/>
              <w:bottom w:val="single" w:sz="4" w:space="0" w:color="auto"/>
              <w:right w:val="single" w:sz="4" w:space="0" w:color="auto"/>
            </w:tcBorders>
            <w:vAlign w:val="center"/>
          </w:tcPr>
          <w:p w14:paraId="3A42377E" w14:textId="5BF94BA4" w:rsidR="00D8289D" w:rsidRPr="00153878" w:rsidRDefault="008925AE" w:rsidP="00045700">
            <w:pPr>
              <w:pStyle w:val="NoSpacing"/>
              <w:jc w:val="center"/>
              <w:rPr>
                <w:rFonts w:asciiTheme="minorHAnsi" w:hAnsiTheme="minorHAnsi" w:cstheme="minorHAnsi"/>
                <w:sz w:val="20"/>
                <w:szCs w:val="22"/>
              </w:rPr>
            </w:pPr>
            <w:r>
              <w:rPr>
                <w:rFonts w:asciiTheme="minorHAnsi" w:hAnsiTheme="minorHAnsi" w:cstheme="minorHAnsi"/>
                <w:sz w:val="20"/>
                <w:szCs w:val="22"/>
              </w:rPr>
              <w:t>96</w:t>
            </w:r>
          </w:p>
        </w:tc>
        <w:tc>
          <w:tcPr>
            <w:tcW w:w="360" w:type="dxa"/>
            <w:tcBorders>
              <w:left w:val="single" w:sz="4" w:space="0" w:color="auto"/>
              <w:right w:val="single" w:sz="4" w:space="0" w:color="auto"/>
            </w:tcBorders>
          </w:tcPr>
          <w:p w14:paraId="1957AF59" w14:textId="77777777" w:rsidR="00D8289D" w:rsidRPr="00153878" w:rsidRDefault="00D8289D" w:rsidP="00885E07">
            <w:pPr>
              <w:pStyle w:val="NoSpacing"/>
              <w:rPr>
                <w:rFonts w:asciiTheme="minorHAnsi" w:hAnsiTheme="minorHAnsi" w:cstheme="minorHAnsi"/>
                <w:sz w:val="20"/>
                <w:szCs w:val="22"/>
              </w:rPr>
            </w:pPr>
          </w:p>
        </w:tc>
        <w:tc>
          <w:tcPr>
            <w:tcW w:w="2340" w:type="dxa"/>
            <w:gridSpan w:val="2"/>
            <w:tcBorders>
              <w:left w:val="single" w:sz="4" w:space="0" w:color="auto"/>
            </w:tcBorders>
            <w:vAlign w:val="center"/>
          </w:tcPr>
          <w:p w14:paraId="53EEA340" w14:textId="056B022F" w:rsidR="00D8289D" w:rsidRPr="0096644C" w:rsidRDefault="00153878" w:rsidP="00045700">
            <w:pPr>
              <w:rPr>
                <w:rFonts w:asciiTheme="minorHAnsi" w:hAnsiTheme="minorHAnsi" w:cstheme="minorHAnsi"/>
                <w:sz w:val="20"/>
                <w:szCs w:val="22"/>
              </w:rPr>
            </w:pPr>
            <w:r w:rsidRPr="0096644C">
              <w:rPr>
                <w:rFonts w:asciiTheme="minorHAnsi" w:hAnsiTheme="minorHAnsi" w:cstheme="minorHAnsi"/>
                <w:sz w:val="20"/>
                <w:szCs w:val="22"/>
              </w:rPr>
              <w:t>Nonresponse</w:t>
            </w:r>
            <w:r w:rsidR="0096644C" w:rsidRPr="0096644C">
              <w:rPr>
                <w:rFonts w:asciiTheme="minorHAnsi" w:hAnsiTheme="minorHAnsi" w:cstheme="minorHAnsi"/>
                <w:sz w:val="20"/>
                <w:szCs w:val="22"/>
              </w:rPr>
              <w:t xml:space="preserve"> </w:t>
            </w:r>
            <w:r w:rsidRPr="0096644C">
              <w:rPr>
                <w:rFonts w:asciiTheme="minorHAnsi" w:hAnsiTheme="minorHAnsi" w:cstheme="minorHAnsi"/>
                <w:sz w:val="20"/>
                <w:szCs w:val="22"/>
              </w:rPr>
              <w:t>Survey</w:t>
            </w:r>
          </w:p>
        </w:tc>
        <w:tc>
          <w:tcPr>
            <w:tcW w:w="630" w:type="dxa"/>
            <w:tcBorders>
              <w:top w:val="single" w:sz="4" w:space="0" w:color="auto"/>
              <w:bottom w:val="single" w:sz="4" w:space="0" w:color="auto"/>
              <w:right w:val="single" w:sz="4" w:space="0" w:color="auto"/>
            </w:tcBorders>
          </w:tcPr>
          <w:p w14:paraId="04F9B7C1" w14:textId="1EDA594B" w:rsidR="00D8289D" w:rsidRPr="00153878" w:rsidRDefault="00563501" w:rsidP="0096644C">
            <w:pPr>
              <w:pStyle w:val="NoSpacing"/>
              <w:jc w:val="right"/>
              <w:rPr>
                <w:rFonts w:asciiTheme="minorHAnsi" w:hAnsiTheme="minorHAnsi" w:cstheme="minorHAnsi"/>
                <w:sz w:val="20"/>
                <w:szCs w:val="22"/>
              </w:rPr>
            </w:pPr>
            <w:r w:rsidRPr="00153878">
              <w:rPr>
                <w:rFonts w:asciiTheme="minorHAnsi" w:hAnsiTheme="minorHAnsi" w:cstheme="minorHAnsi"/>
                <w:sz w:val="20"/>
                <w:szCs w:val="22"/>
              </w:rPr>
              <w:t>1</w:t>
            </w:r>
          </w:p>
        </w:tc>
        <w:tc>
          <w:tcPr>
            <w:tcW w:w="360" w:type="dxa"/>
            <w:tcBorders>
              <w:left w:val="single" w:sz="4" w:space="0" w:color="auto"/>
              <w:right w:val="single" w:sz="4" w:space="0" w:color="auto"/>
            </w:tcBorders>
          </w:tcPr>
          <w:p w14:paraId="7B0B10FF" w14:textId="77777777" w:rsidR="00D8289D" w:rsidRPr="00153878" w:rsidRDefault="00D8289D" w:rsidP="00885E07">
            <w:pPr>
              <w:pStyle w:val="NoSpacing"/>
              <w:rPr>
                <w:rFonts w:asciiTheme="minorHAnsi" w:hAnsiTheme="minorHAnsi" w:cstheme="minorHAnsi"/>
                <w:sz w:val="20"/>
                <w:szCs w:val="22"/>
              </w:rPr>
            </w:pPr>
          </w:p>
        </w:tc>
        <w:tc>
          <w:tcPr>
            <w:tcW w:w="2070" w:type="dxa"/>
            <w:tcBorders>
              <w:left w:val="single" w:sz="4" w:space="0" w:color="auto"/>
            </w:tcBorders>
            <w:vAlign w:val="center"/>
          </w:tcPr>
          <w:p w14:paraId="7297F514" w14:textId="50CF59D9" w:rsidR="00D8289D" w:rsidRPr="0096644C" w:rsidRDefault="00153878" w:rsidP="00045700">
            <w:pPr>
              <w:rPr>
                <w:rFonts w:asciiTheme="minorHAnsi" w:hAnsiTheme="minorHAnsi" w:cstheme="minorHAnsi"/>
                <w:sz w:val="20"/>
                <w:szCs w:val="22"/>
              </w:rPr>
            </w:pPr>
            <w:r w:rsidRPr="0096644C">
              <w:rPr>
                <w:rFonts w:asciiTheme="minorHAnsi" w:hAnsiTheme="minorHAnsi" w:cstheme="minorHAnsi"/>
                <w:sz w:val="20"/>
                <w:szCs w:val="22"/>
              </w:rPr>
              <w:t>N</w:t>
            </w:r>
            <w:r w:rsidR="0096644C" w:rsidRPr="0096644C">
              <w:rPr>
                <w:rFonts w:asciiTheme="minorHAnsi" w:hAnsiTheme="minorHAnsi" w:cstheme="minorHAnsi"/>
                <w:sz w:val="20"/>
                <w:szCs w:val="22"/>
              </w:rPr>
              <w:t xml:space="preserve">onresponse </w:t>
            </w:r>
            <w:r w:rsidRPr="0096644C">
              <w:rPr>
                <w:rFonts w:asciiTheme="minorHAnsi" w:hAnsiTheme="minorHAnsi" w:cstheme="minorHAnsi"/>
                <w:sz w:val="20"/>
                <w:szCs w:val="22"/>
              </w:rPr>
              <w:t>Survey</w:t>
            </w:r>
          </w:p>
        </w:tc>
        <w:tc>
          <w:tcPr>
            <w:tcW w:w="630" w:type="dxa"/>
            <w:tcBorders>
              <w:top w:val="single" w:sz="4" w:space="0" w:color="auto"/>
              <w:bottom w:val="single" w:sz="4" w:space="0" w:color="auto"/>
              <w:right w:val="single" w:sz="4" w:space="0" w:color="auto"/>
            </w:tcBorders>
          </w:tcPr>
          <w:p w14:paraId="4AA1F694" w14:textId="2F209700" w:rsidR="00D8289D" w:rsidRPr="00153878" w:rsidRDefault="00FF2B2B" w:rsidP="0096644C">
            <w:pPr>
              <w:pStyle w:val="NoSpacing"/>
              <w:jc w:val="right"/>
              <w:rPr>
                <w:rFonts w:asciiTheme="minorHAnsi" w:hAnsiTheme="minorHAnsi" w:cstheme="minorHAnsi"/>
                <w:sz w:val="20"/>
                <w:szCs w:val="22"/>
              </w:rPr>
            </w:pPr>
            <w:r>
              <w:rPr>
                <w:rFonts w:asciiTheme="minorHAnsi" w:hAnsiTheme="minorHAnsi" w:cstheme="minorHAnsi"/>
                <w:sz w:val="20"/>
                <w:szCs w:val="22"/>
              </w:rPr>
              <w:t>2</w:t>
            </w:r>
          </w:p>
        </w:tc>
      </w:tr>
      <w:tr w:rsidR="00D8289D" w:rsidRPr="00153878" w14:paraId="12145711" w14:textId="77777777" w:rsidTr="00F81E44">
        <w:trPr>
          <w:trHeight w:val="338"/>
        </w:trPr>
        <w:tc>
          <w:tcPr>
            <w:tcW w:w="269" w:type="dxa"/>
            <w:vMerge/>
            <w:tcBorders>
              <w:right w:val="single" w:sz="4" w:space="0" w:color="auto"/>
            </w:tcBorders>
          </w:tcPr>
          <w:p w14:paraId="198A0D12" w14:textId="77777777" w:rsidR="00D8289D" w:rsidRPr="00762EE0" w:rsidRDefault="00D8289D" w:rsidP="00885E07">
            <w:pPr>
              <w:pStyle w:val="NoSpacing"/>
              <w:rPr>
                <w:rFonts w:asciiTheme="minorHAnsi" w:hAnsiTheme="minorHAnsi" w:cstheme="minorHAnsi"/>
                <w:sz w:val="22"/>
                <w:szCs w:val="22"/>
              </w:rPr>
            </w:pPr>
          </w:p>
        </w:tc>
        <w:tc>
          <w:tcPr>
            <w:tcW w:w="2614" w:type="dxa"/>
            <w:tcBorders>
              <w:left w:val="single" w:sz="4" w:space="0" w:color="auto"/>
            </w:tcBorders>
            <w:vAlign w:val="center"/>
          </w:tcPr>
          <w:p w14:paraId="60243C29" w14:textId="4C68E14B" w:rsidR="00D8289D" w:rsidRPr="0096644C" w:rsidRDefault="00D8289D" w:rsidP="00045700">
            <w:pPr>
              <w:rPr>
                <w:rFonts w:asciiTheme="minorHAnsi" w:hAnsiTheme="minorHAnsi" w:cstheme="minorHAnsi"/>
                <w:sz w:val="20"/>
                <w:szCs w:val="22"/>
              </w:rPr>
            </w:pPr>
            <w:r w:rsidRPr="0096644C">
              <w:rPr>
                <w:rFonts w:asciiTheme="minorHAnsi" w:hAnsiTheme="minorHAnsi" w:cstheme="minorHAnsi"/>
                <w:sz w:val="20"/>
                <w:szCs w:val="22"/>
              </w:rPr>
              <w:t xml:space="preserve">Responses </w:t>
            </w:r>
          </w:p>
        </w:tc>
        <w:tc>
          <w:tcPr>
            <w:tcW w:w="630" w:type="dxa"/>
            <w:tcBorders>
              <w:top w:val="single" w:sz="4" w:space="0" w:color="auto"/>
              <w:bottom w:val="single" w:sz="4" w:space="0" w:color="auto"/>
              <w:right w:val="single" w:sz="4" w:space="0" w:color="auto"/>
            </w:tcBorders>
            <w:vAlign w:val="center"/>
          </w:tcPr>
          <w:p w14:paraId="6924DBD1" w14:textId="17A0E57F" w:rsidR="00D8289D" w:rsidRPr="00153878" w:rsidRDefault="004B4F88" w:rsidP="00045700">
            <w:pPr>
              <w:pStyle w:val="NoSpacing"/>
              <w:jc w:val="center"/>
              <w:rPr>
                <w:rFonts w:asciiTheme="minorHAnsi" w:hAnsiTheme="minorHAnsi" w:cstheme="minorHAnsi"/>
                <w:sz w:val="20"/>
                <w:szCs w:val="22"/>
              </w:rPr>
            </w:pPr>
            <w:r w:rsidRPr="00153878">
              <w:rPr>
                <w:rFonts w:asciiTheme="minorHAnsi" w:hAnsiTheme="minorHAnsi" w:cstheme="minorHAnsi"/>
                <w:sz w:val="20"/>
                <w:szCs w:val="22"/>
              </w:rPr>
              <w:t>280</w:t>
            </w:r>
          </w:p>
        </w:tc>
        <w:tc>
          <w:tcPr>
            <w:tcW w:w="360" w:type="dxa"/>
            <w:tcBorders>
              <w:left w:val="single" w:sz="4" w:space="0" w:color="auto"/>
              <w:right w:val="single" w:sz="4" w:space="0" w:color="auto"/>
            </w:tcBorders>
          </w:tcPr>
          <w:p w14:paraId="4611C27B" w14:textId="77777777" w:rsidR="00D8289D" w:rsidRPr="00153878" w:rsidRDefault="00D8289D" w:rsidP="00885E07">
            <w:pPr>
              <w:pStyle w:val="NoSpacing"/>
              <w:rPr>
                <w:rFonts w:asciiTheme="minorHAnsi" w:hAnsiTheme="minorHAnsi" w:cstheme="minorHAnsi"/>
                <w:sz w:val="20"/>
                <w:szCs w:val="22"/>
              </w:rPr>
            </w:pPr>
          </w:p>
        </w:tc>
        <w:tc>
          <w:tcPr>
            <w:tcW w:w="2340" w:type="dxa"/>
            <w:gridSpan w:val="2"/>
            <w:tcBorders>
              <w:left w:val="single" w:sz="4" w:space="0" w:color="auto"/>
            </w:tcBorders>
            <w:vAlign w:val="center"/>
          </w:tcPr>
          <w:p w14:paraId="325ED58E" w14:textId="7696E3EF" w:rsidR="00D8289D" w:rsidRPr="0096644C" w:rsidRDefault="00EC0D7B" w:rsidP="00045700">
            <w:pPr>
              <w:rPr>
                <w:rFonts w:asciiTheme="minorHAnsi" w:hAnsiTheme="minorHAnsi" w:cstheme="minorHAnsi"/>
                <w:sz w:val="20"/>
                <w:szCs w:val="22"/>
              </w:rPr>
            </w:pPr>
            <w:r w:rsidRPr="0096644C">
              <w:rPr>
                <w:rFonts w:asciiTheme="minorHAnsi" w:hAnsiTheme="minorHAnsi" w:cstheme="minorHAnsi"/>
                <w:sz w:val="20"/>
                <w:szCs w:val="22"/>
              </w:rPr>
              <w:t>To complete</w:t>
            </w:r>
            <w:r w:rsidR="00D8289D" w:rsidRPr="0096644C">
              <w:rPr>
                <w:rFonts w:asciiTheme="minorHAnsi" w:hAnsiTheme="minorHAnsi" w:cstheme="minorHAnsi"/>
                <w:sz w:val="20"/>
                <w:szCs w:val="22"/>
              </w:rPr>
              <w:t xml:space="preserve"> </w:t>
            </w:r>
            <w:r w:rsidRPr="0096644C">
              <w:rPr>
                <w:rFonts w:asciiTheme="minorHAnsi" w:hAnsiTheme="minorHAnsi" w:cstheme="minorHAnsi"/>
                <w:sz w:val="20"/>
                <w:szCs w:val="22"/>
              </w:rPr>
              <w:t>response</w:t>
            </w:r>
          </w:p>
        </w:tc>
        <w:tc>
          <w:tcPr>
            <w:tcW w:w="630" w:type="dxa"/>
            <w:tcBorders>
              <w:top w:val="single" w:sz="4" w:space="0" w:color="auto"/>
              <w:bottom w:val="single" w:sz="4" w:space="0" w:color="auto"/>
              <w:right w:val="single" w:sz="4" w:space="0" w:color="auto"/>
            </w:tcBorders>
          </w:tcPr>
          <w:p w14:paraId="7B337F80" w14:textId="21C14781" w:rsidR="00D8289D" w:rsidRPr="00153878" w:rsidRDefault="004B4F88" w:rsidP="0096644C">
            <w:pPr>
              <w:pStyle w:val="NoSpacing"/>
              <w:jc w:val="right"/>
              <w:rPr>
                <w:rFonts w:asciiTheme="minorHAnsi" w:hAnsiTheme="minorHAnsi" w:cstheme="minorHAnsi"/>
                <w:sz w:val="20"/>
                <w:szCs w:val="22"/>
              </w:rPr>
            </w:pPr>
            <w:r w:rsidRPr="00153878">
              <w:rPr>
                <w:rFonts w:asciiTheme="minorHAnsi" w:hAnsiTheme="minorHAnsi" w:cstheme="minorHAnsi"/>
                <w:sz w:val="20"/>
                <w:szCs w:val="22"/>
              </w:rPr>
              <w:t>10</w:t>
            </w:r>
          </w:p>
        </w:tc>
        <w:tc>
          <w:tcPr>
            <w:tcW w:w="360" w:type="dxa"/>
            <w:tcBorders>
              <w:left w:val="single" w:sz="4" w:space="0" w:color="auto"/>
              <w:right w:val="single" w:sz="4" w:space="0" w:color="auto"/>
            </w:tcBorders>
          </w:tcPr>
          <w:p w14:paraId="01AF4651" w14:textId="77777777" w:rsidR="00D8289D" w:rsidRPr="00153878" w:rsidRDefault="00D8289D" w:rsidP="00885E07">
            <w:pPr>
              <w:pStyle w:val="NoSpacing"/>
              <w:rPr>
                <w:rFonts w:asciiTheme="minorHAnsi" w:hAnsiTheme="minorHAnsi" w:cstheme="minorHAnsi"/>
                <w:sz w:val="20"/>
                <w:szCs w:val="22"/>
              </w:rPr>
            </w:pPr>
          </w:p>
        </w:tc>
        <w:tc>
          <w:tcPr>
            <w:tcW w:w="2070" w:type="dxa"/>
            <w:tcBorders>
              <w:left w:val="single" w:sz="4" w:space="0" w:color="auto"/>
            </w:tcBorders>
            <w:vAlign w:val="center"/>
          </w:tcPr>
          <w:p w14:paraId="3C294BCC" w14:textId="44CBFF5B" w:rsidR="00D8289D" w:rsidRPr="0096644C" w:rsidRDefault="00EC0D7B" w:rsidP="00045700">
            <w:pPr>
              <w:rPr>
                <w:rFonts w:asciiTheme="minorHAnsi" w:hAnsiTheme="minorHAnsi" w:cstheme="minorHAnsi"/>
                <w:sz w:val="20"/>
                <w:szCs w:val="22"/>
              </w:rPr>
            </w:pPr>
            <w:r w:rsidRPr="0096644C">
              <w:rPr>
                <w:rFonts w:asciiTheme="minorHAnsi" w:hAnsiTheme="minorHAnsi" w:cstheme="minorHAnsi"/>
                <w:sz w:val="20"/>
                <w:szCs w:val="22"/>
              </w:rPr>
              <w:t>To c</w:t>
            </w:r>
            <w:r w:rsidR="00D8289D" w:rsidRPr="0096644C">
              <w:rPr>
                <w:rFonts w:asciiTheme="minorHAnsi" w:hAnsiTheme="minorHAnsi" w:cstheme="minorHAnsi"/>
                <w:sz w:val="20"/>
                <w:szCs w:val="22"/>
              </w:rPr>
              <w:t xml:space="preserve">omplete </w:t>
            </w:r>
            <w:r w:rsidRPr="0096644C">
              <w:rPr>
                <w:rFonts w:asciiTheme="minorHAnsi" w:hAnsiTheme="minorHAnsi" w:cstheme="minorHAnsi"/>
                <w:sz w:val="20"/>
                <w:szCs w:val="22"/>
              </w:rPr>
              <w:t>response</w:t>
            </w:r>
          </w:p>
        </w:tc>
        <w:tc>
          <w:tcPr>
            <w:tcW w:w="630" w:type="dxa"/>
            <w:tcBorders>
              <w:top w:val="single" w:sz="4" w:space="0" w:color="auto"/>
              <w:bottom w:val="single" w:sz="4" w:space="0" w:color="auto"/>
              <w:right w:val="single" w:sz="4" w:space="0" w:color="auto"/>
            </w:tcBorders>
          </w:tcPr>
          <w:p w14:paraId="174D97B2" w14:textId="3F4157FA" w:rsidR="00D8289D" w:rsidRPr="00153878" w:rsidRDefault="004B4F88" w:rsidP="0096644C">
            <w:pPr>
              <w:pStyle w:val="NoSpacing"/>
              <w:jc w:val="right"/>
              <w:rPr>
                <w:rFonts w:asciiTheme="minorHAnsi" w:hAnsiTheme="minorHAnsi" w:cstheme="minorHAnsi"/>
                <w:sz w:val="20"/>
                <w:szCs w:val="22"/>
              </w:rPr>
            </w:pPr>
            <w:r w:rsidRPr="00153878">
              <w:rPr>
                <w:rFonts w:asciiTheme="minorHAnsi" w:hAnsiTheme="minorHAnsi" w:cstheme="minorHAnsi"/>
                <w:sz w:val="20"/>
                <w:szCs w:val="22"/>
              </w:rPr>
              <w:t>47</w:t>
            </w:r>
          </w:p>
        </w:tc>
      </w:tr>
      <w:tr w:rsidR="00A50D1E" w:rsidRPr="00153878" w14:paraId="3BE9E63C" w14:textId="77777777" w:rsidTr="00F81E44">
        <w:trPr>
          <w:trHeight w:val="338"/>
        </w:trPr>
        <w:tc>
          <w:tcPr>
            <w:tcW w:w="269" w:type="dxa"/>
            <w:tcBorders>
              <w:right w:val="single" w:sz="4" w:space="0" w:color="auto"/>
            </w:tcBorders>
          </w:tcPr>
          <w:p w14:paraId="606E7947" w14:textId="77777777" w:rsidR="00A50D1E" w:rsidRPr="00762EE0" w:rsidRDefault="00A50D1E" w:rsidP="00A50D1E">
            <w:pPr>
              <w:pStyle w:val="NoSpacing"/>
              <w:rPr>
                <w:rFonts w:asciiTheme="minorHAnsi" w:hAnsiTheme="minorHAnsi" w:cstheme="minorHAnsi"/>
                <w:sz w:val="22"/>
                <w:szCs w:val="22"/>
              </w:rPr>
            </w:pPr>
          </w:p>
        </w:tc>
        <w:tc>
          <w:tcPr>
            <w:tcW w:w="2614" w:type="dxa"/>
            <w:tcBorders>
              <w:left w:val="single" w:sz="4" w:space="0" w:color="auto"/>
              <w:bottom w:val="single" w:sz="4" w:space="0" w:color="auto"/>
            </w:tcBorders>
          </w:tcPr>
          <w:p w14:paraId="092F8944" w14:textId="1BBA82DB" w:rsidR="00A50D1E" w:rsidRPr="00153878" w:rsidRDefault="00A50D1E" w:rsidP="00A50D1E">
            <w:pPr>
              <w:jc w:val="right"/>
              <w:rPr>
                <w:rFonts w:asciiTheme="minorHAnsi" w:hAnsiTheme="minorHAnsi" w:cstheme="minorHAnsi"/>
                <w:b/>
                <w:sz w:val="20"/>
                <w:szCs w:val="22"/>
              </w:rPr>
            </w:pPr>
          </w:p>
        </w:tc>
        <w:tc>
          <w:tcPr>
            <w:tcW w:w="630" w:type="dxa"/>
            <w:tcBorders>
              <w:bottom w:val="single" w:sz="4" w:space="0" w:color="auto"/>
              <w:right w:val="single" w:sz="4" w:space="0" w:color="auto"/>
            </w:tcBorders>
          </w:tcPr>
          <w:p w14:paraId="7FB19B77" w14:textId="021EAEA3" w:rsidR="00A50D1E" w:rsidRPr="00153878" w:rsidRDefault="00A50D1E" w:rsidP="00A50D1E">
            <w:pPr>
              <w:pStyle w:val="NoSpacing"/>
              <w:rPr>
                <w:rFonts w:asciiTheme="minorHAnsi" w:hAnsiTheme="minorHAnsi" w:cstheme="minorHAnsi"/>
                <w:sz w:val="20"/>
                <w:szCs w:val="22"/>
              </w:rPr>
            </w:pPr>
          </w:p>
        </w:tc>
        <w:tc>
          <w:tcPr>
            <w:tcW w:w="360" w:type="dxa"/>
            <w:tcBorders>
              <w:left w:val="single" w:sz="4" w:space="0" w:color="auto"/>
              <w:right w:val="single" w:sz="4" w:space="0" w:color="auto"/>
            </w:tcBorders>
          </w:tcPr>
          <w:p w14:paraId="5BA6130C" w14:textId="77777777" w:rsidR="00A50D1E" w:rsidRPr="00153878" w:rsidRDefault="00A50D1E" w:rsidP="00A50D1E">
            <w:pPr>
              <w:pStyle w:val="NoSpacing"/>
              <w:rPr>
                <w:rFonts w:asciiTheme="minorHAnsi" w:hAnsiTheme="minorHAnsi" w:cstheme="minorHAnsi"/>
                <w:sz w:val="20"/>
                <w:szCs w:val="22"/>
              </w:rPr>
            </w:pPr>
          </w:p>
        </w:tc>
        <w:tc>
          <w:tcPr>
            <w:tcW w:w="2340" w:type="dxa"/>
            <w:gridSpan w:val="2"/>
            <w:tcBorders>
              <w:left w:val="single" w:sz="4" w:space="0" w:color="auto"/>
              <w:bottom w:val="single" w:sz="4" w:space="0" w:color="auto"/>
            </w:tcBorders>
            <w:vAlign w:val="center"/>
          </w:tcPr>
          <w:p w14:paraId="0D35A614" w14:textId="72590EAB" w:rsidR="00A50D1E" w:rsidRPr="00153878" w:rsidRDefault="0096644C" w:rsidP="00045700">
            <w:pPr>
              <w:jc w:val="right"/>
              <w:rPr>
                <w:rFonts w:asciiTheme="minorHAnsi" w:hAnsiTheme="minorHAnsi" w:cstheme="minorHAnsi"/>
                <w:b/>
                <w:sz w:val="20"/>
                <w:szCs w:val="22"/>
              </w:rPr>
            </w:pPr>
            <w:r>
              <w:rPr>
                <w:rFonts w:asciiTheme="minorHAnsi" w:hAnsiTheme="minorHAnsi" w:cstheme="minorHAnsi"/>
                <w:b/>
                <w:sz w:val="20"/>
                <w:szCs w:val="22"/>
              </w:rPr>
              <w:t>Total Minutes</w:t>
            </w:r>
          </w:p>
        </w:tc>
        <w:tc>
          <w:tcPr>
            <w:tcW w:w="630" w:type="dxa"/>
            <w:tcBorders>
              <w:bottom w:val="single" w:sz="4" w:space="0" w:color="auto"/>
              <w:right w:val="single" w:sz="4" w:space="0" w:color="auto"/>
            </w:tcBorders>
            <w:vAlign w:val="center"/>
          </w:tcPr>
          <w:p w14:paraId="5E310443" w14:textId="5D94B44D" w:rsidR="00A50D1E" w:rsidRPr="00153878" w:rsidRDefault="0096644C" w:rsidP="00045700">
            <w:pPr>
              <w:pStyle w:val="NoSpacing"/>
              <w:jc w:val="right"/>
              <w:rPr>
                <w:rFonts w:asciiTheme="minorHAnsi" w:hAnsiTheme="minorHAnsi" w:cstheme="minorHAnsi"/>
                <w:sz w:val="20"/>
                <w:szCs w:val="22"/>
              </w:rPr>
            </w:pPr>
            <w:r>
              <w:rPr>
                <w:rFonts w:asciiTheme="minorHAnsi" w:hAnsiTheme="minorHAnsi" w:cstheme="minorHAnsi"/>
                <w:sz w:val="20"/>
                <w:szCs w:val="22"/>
              </w:rPr>
              <w:t>12</w:t>
            </w:r>
          </w:p>
        </w:tc>
        <w:tc>
          <w:tcPr>
            <w:tcW w:w="360" w:type="dxa"/>
            <w:tcBorders>
              <w:left w:val="single" w:sz="4" w:space="0" w:color="auto"/>
              <w:right w:val="single" w:sz="4" w:space="0" w:color="auto"/>
            </w:tcBorders>
          </w:tcPr>
          <w:p w14:paraId="197D649F" w14:textId="77777777" w:rsidR="00A50D1E" w:rsidRPr="00153878" w:rsidRDefault="00A50D1E" w:rsidP="00A50D1E">
            <w:pPr>
              <w:pStyle w:val="NoSpacing"/>
              <w:rPr>
                <w:rFonts w:asciiTheme="minorHAnsi" w:hAnsiTheme="minorHAnsi" w:cstheme="minorHAnsi"/>
                <w:sz w:val="20"/>
                <w:szCs w:val="22"/>
              </w:rPr>
            </w:pPr>
          </w:p>
        </w:tc>
        <w:tc>
          <w:tcPr>
            <w:tcW w:w="2070" w:type="dxa"/>
            <w:tcBorders>
              <w:left w:val="single" w:sz="4" w:space="0" w:color="auto"/>
              <w:bottom w:val="single" w:sz="4" w:space="0" w:color="auto"/>
            </w:tcBorders>
            <w:vAlign w:val="center"/>
          </w:tcPr>
          <w:p w14:paraId="7A89D8E9" w14:textId="7FA4637B" w:rsidR="00A50D1E" w:rsidRPr="00153878" w:rsidRDefault="00A50D1E" w:rsidP="00045700">
            <w:pPr>
              <w:jc w:val="right"/>
              <w:rPr>
                <w:rFonts w:asciiTheme="minorHAnsi" w:hAnsiTheme="minorHAnsi" w:cstheme="minorHAnsi"/>
                <w:b/>
                <w:sz w:val="20"/>
                <w:szCs w:val="22"/>
              </w:rPr>
            </w:pPr>
            <w:r w:rsidRPr="00153878">
              <w:rPr>
                <w:rFonts w:asciiTheme="minorHAnsi" w:hAnsiTheme="minorHAnsi" w:cstheme="minorHAnsi"/>
                <w:b/>
                <w:sz w:val="20"/>
                <w:szCs w:val="22"/>
              </w:rPr>
              <w:t>Total</w:t>
            </w:r>
            <w:r w:rsidR="0096644C">
              <w:rPr>
                <w:rFonts w:asciiTheme="minorHAnsi" w:hAnsiTheme="minorHAnsi" w:cstheme="minorHAnsi"/>
                <w:b/>
                <w:sz w:val="20"/>
                <w:szCs w:val="22"/>
              </w:rPr>
              <w:t xml:space="preserve"> Hours</w:t>
            </w:r>
          </w:p>
        </w:tc>
        <w:tc>
          <w:tcPr>
            <w:tcW w:w="630" w:type="dxa"/>
            <w:tcBorders>
              <w:bottom w:val="single" w:sz="4" w:space="0" w:color="auto"/>
              <w:right w:val="single" w:sz="4" w:space="0" w:color="auto"/>
            </w:tcBorders>
          </w:tcPr>
          <w:p w14:paraId="155368D8" w14:textId="7655AB93" w:rsidR="00A50D1E" w:rsidRPr="00153878" w:rsidRDefault="00FF2B2B">
            <w:pPr>
              <w:pStyle w:val="NoSpacing"/>
              <w:jc w:val="right"/>
              <w:rPr>
                <w:rFonts w:asciiTheme="minorHAnsi" w:hAnsiTheme="minorHAnsi" w:cstheme="minorHAnsi"/>
                <w:sz w:val="20"/>
                <w:szCs w:val="22"/>
              </w:rPr>
            </w:pPr>
            <w:r>
              <w:rPr>
                <w:rFonts w:asciiTheme="minorHAnsi" w:hAnsiTheme="minorHAnsi" w:cstheme="minorHAnsi"/>
                <w:sz w:val="20"/>
                <w:szCs w:val="22"/>
              </w:rPr>
              <w:t>56</w:t>
            </w:r>
            <w:ins w:id="2" w:author="Lauren Abbott" w:date="2017-01-25T15:08:00Z">
              <w:r w:rsidR="008925AE" w:rsidRPr="00153878">
                <w:rPr>
                  <w:rFonts w:asciiTheme="minorHAnsi" w:hAnsiTheme="minorHAnsi" w:cstheme="minorHAnsi"/>
                  <w:sz w:val="20"/>
                  <w:szCs w:val="22"/>
                </w:rPr>
                <w:t xml:space="preserve"> </w:t>
              </w:r>
            </w:ins>
          </w:p>
        </w:tc>
      </w:tr>
      <w:tr w:rsidR="0096644C" w:rsidRPr="00153878" w14:paraId="171D0ED9" w14:textId="77777777" w:rsidTr="00F81E44">
        <w:trPr>
          <w:trHeight w:val="338"/>
        </w:trPr>
        <w:tc>
          <w:tcPr>
            <w:tcW w:w="269" w:type="dxa"/>
          </w:tcPr>
          <w:p w14:paraId="61FDC586" w14:textId="77777777" w:rsidR="0096644C" w:rsidRPr="00762EE0" w:rsidRDefault="0096644C" w:rsidP="00A50D1E">
            <w:pPr>
              <w:pStyle w:val="NoSpacing"/>
              <w:rPr>
                <w:rFonts w:asciiTheme="minorHAnsi" w:hAnsiTheme="minorHAnsi" w:cstheme="minorHAnsi"/>
                <w:sz w:val="22"/>
                <w:szCs w:val="22"/>
              </w:rPr>
            </w:pPr>
          </w:p>
        </w:tc>
        <w:tc>
          <w:tcPr>
            <w:tcW w:w="2614" w:type="dxa"/>
            <w:tcBorders>
              <w:top w:val="single" w:sz="4" w:space="0" w:color="auto"/>
            </w:tcBorders>
          </w:tcPr>
          <w:p w14:paraId="5F8F8057" w14:textId="77777777" w:rsidR="0096644C" w:rsidRPr="00153878" w:rsidRDefault="0096644C" w:rsidP="00A50D1E">
            <w:pPr>
              <w:jc w:val="right"/>
              <w:rPr>
                <w:rFonts w:asciiTheme="minorHAnsi" w:hAnsiTheme="minorHAnsi" w:cstheme="minorHAnsi"/>
                <w:b/>
                <w:sz w:val="20"/>
                <w:szCs w:val="22"/>
              </w:rPr>
            </w:pPr>
          </w:p>
        </w:tc>
        <w:tc>
          <w:tcPr>
            <w:tcW w:w="630" w:type="dxa"/>
            <w:tcBorders>
              <w:top w:val="single" w:sz="4" w:space="0" w:color="auto"/>
            </w:tcBorders>
          </w:tcPr>
          <w:p w14:paraId="1F3B8191" w14:textId="77777777" w:rsidR="0096644C" w:rsidRPr="00153878" w:rsidRDefault="0096644C" w:rsidP="00A50D1E">
            <w:pPr>
              <w:pStyle w:val="NoSpacing"/>
              <w:rPr>
                <w:rFonts w:asciiTheme="minorHAnsi" w:hAnsiTheme="minorHAnsi" w:cstheme="minorHAnsi"/>
                <w:sz w:val="20"/>
                <w:szCs w:val="22"/>
              </w:rPr>
            </w:pPr>
          </w:p>
        </w:tc>
        <w:tc>
          <w:tcPr>
            <w:tcW w:w="360" w:type="dxa"/>
          </w:tcPr>
          <w:p w14:paraId="48E66A19" w14:textId="77777777" w:rsidR="0096644C" w:rsidRPr="00153878" w:rsidRDefault="0096644C" w:rsidP="00A50D1E">
            <w:pPr>
              <w:pStyle w:val="NoSpacing"/>
              <w:rPr>
                <w:rFonts w:asciiTheme="minorHAnsi" w:hAnsiTheme="minorHAnsi" w:cstheme="minorHAnsi"/>
                <w:sz w:val="20"/>
                <w:szCs w:val="22"/>
              </w:rPr>
            </w:pPr>
          </w:p>
        </w:tc>
        <w:tc>
          <w:tcPr>
            <w:tcW w:w="2250" w:type="dxa"/>
            <w:tcBorders>
              <w:top w:val="single" w:sz="4" w:space="0" w:color="auto"/>
            </w:tcBorders>
            <w:vAlign w:val="bottom"/>
          </w:tcPr>
          <w:p w14:paraId="4A81136E" w14:textId="77777777" w:rsidR="0096644C" w:rsidRDefault="0096644C" w:rsidP="0096644C">
            <w:pPr>
              <w:jc w:val="right"/>
              <w:rPr>
                <w:rFonts w:asciiTheme="minorHAnsi" w:hAnsiTheme="minorHAnsi" w:cstheme="minorHAnsi"/>
                <w:b/>
                <w:sz w:val="20"/>
                <w:szCs w:val="22"/>
              </w:rPr>
            </w:pPr>
          </w:p>
        </w:tc>
        <w:tc>
          <w:tcPr>
            <w:tcW w:w="720" w:type="dxa"/>
            <w:gridSpan w:val="2"/>
            <w:tcBorders>
              <w:top w:val="single" w:sz="4" w:space="0" w:color="auto"/>
            </w:tcBorders>
            <w:vAlign w:val="bottom"/>
          </w:tcPr>
          <w:p w14:paraId="54D32E56" w14:textId="77777777" w:rsidR="0096644C" w:rsidRDefault="0096644C" w:rsidP="0096644C">
            <w:pPr>
              <w:pStyle w:val="NoSpacing"/>
              <w:rPr>
                <w:rFonts w:asciiTheme="minorHAnsi" w:hAnsiTheme="minorHAnsi" w:cstheme="minorHAnsi"/>
                <w:sz w:val="20"/>
                <w:szCs w:val="22"/>
              </w:rPr>
            </w:pPr>
          </w:p>
        </w:tc>
        <w:tc>
          <w:tcPr>
            <w:tcW w:w="360" w:type="dxa"/>
          </w:tcPr>
          <w:p w14:paraId="44A58F1B" w14:textId="77777777" w:rsidR="0096644C" w:rsidRPr="00153878" w:rsidRDefault="0096644C" w:rsidP="00A50D1E">
            <w:pPr>
              <w:pStyle w:val="NoSpacing"/>
              <w:rPr>
                <w:rFonts w:asciiTheme="minorHAnsi" w:hAnsiTheme="minorHAnsi" w:cstheme="minorHAnsi"/>
                <w:sz w:val="20"/>
                <w:szCs w:val="22"/>
              </w:rPr>
            </w:pPr>
          </w:p>
        </w:tc>
        <w:tc>
          <w:tcPr>
            <w:tcW w:w="2070" w:type="dxa"/>
            <w:tcBorders>
              <w:top w:val="single" w:sz="4" w:space="0" w:color="auto"/>
            </w:tcBorders>
            <w:vAlign w:val="bottom"/>
          </w:tcPr>
          <w:p w14:paraId="1E6FCDEF" w14:textId="77777777" w:rsidR="0096644C" w:rsidRPr="00153878" w:rsidRDefault="0096644C" w:rsidP="0096644C">
            <w:pPr>
              <w:jc w:val="right"/>
              <w:rPr>
                <w:rFonts w:asciiTheme="minorHAnsi" w:hAnsiTheme="minorHAnsi" w:cstheme="minorHAnsi"/>
                <w:b/>
                <w:sz w:val="20"/>
                <w:szCs w:val="22"/>
              </w:rPr>
            </w:pPr>
          </w:p>
        </w:tc>
        <w:tc>
          <w:tcPr>
            <w:tcW w:w="630" w:type="dxa"/>
            <w:tcBorders>
              <w:top w:val="single" w:sz="4" w:space="0" w:color="auto"/>
            </w:tcBorders>
          </w:tcPr>
          <w:p w14:paraId="423C1C78" w14:textId="77777777" w:rsidR="0096644C" w:rsidRPr="00153878" w:rsidRDefault="0096644C" w:rsidP="0096644C">
            <w:pPr>
              <w:pStyle w:val="NoSpacing"/>
              <w:jc w:val="right"/>
              <w:rPr>
                <w:rFonts w:asciiTheme="minorHAnsi" w:hAnsiTheme="minorHAnsi" w:cstheme="minorHAnsi"/>
                <w:sz w:val="20"/>
                <w:szCs w:val="22"/>
              </w:rPr>
            </w:pPr>
          </w:p>
        </w:tc>
      </w:tr>
    </w:tbl>
    <w:p w14:paraId="0196779E" w14:textId="19E56739" w:rsidR="00B23587" w:rsidRPr="00762EE0" w:rsidRDefault="004B381E" w:rsidP="0096644C">
      <w:pPr>
        <w:pBdr>
          <w:top w:val="single" w:sz="4" w:space="0" w:color="auto"/>
          <w:bottom w:val="single" w:sz="4" w:space="1" w:color="auto"/>
        </w:pBdr>
        <w:shd w:val="clear" w:color="auto" w:fill="C4BC96" w:themeFill="background2" w:themeFillShade="BF"/>
        <w:rPr>
          <w:rFonts w:asciiTheme="minorHAnsi" w:hAnsiTheme="minorHAnsi" w:cstheme="minorHAnsi"/>
          <w:b/>
          <w:sz w:val="22"/>
          <w:szCs w:val="22"/>
        </w:rPr>
      </w:pPr>
      <w:r w:rsidRPr="00762EE0">
        <w:rPr>
          <w:rFonts w:asciiTheme="minorHAnsi" w:hAnsiTheme="minorHAnsi" w:cstheme="minorHAnsi"/>
          <w:b/>
          <w:sz w:val="22"/>
          <w:szCs w:val="22"/>
        </w:rPr>
        <w:t>Reporting Plan</w:t>
      </w:r>
    </w:p>
    <w:p w14:paraId="11670B8D" w14:textId="77777777" w:rsidR="00540F4C" w:rsidRPr="00762EE0" w:rsidRDefault="00540F4C" w:rsidP="0076366C">
      <w:pPr>
        <w:rPr>
          <w:rFonts w:asciiTheme="minorHAnsi" w:hAnsiTheme="minorHAnsi" w:cstheme="minorHAnsi"/>
          <w:sz w:val="22"/>
          <w:szCs w:val="22"/>
        </w:rPr>
      </w:pPr>
    </w:p>
    <w:p w14:paraId="143C48BB" w14:textId="2B0C9238" w:rsidR="003F027B" w:rsidRPr="00762EE0" w:rsidRDefault="003F027B" w:rsidP="003F027B">
      <w:pPr>
        <w:numPr>
          <w:ilvl w:val="0"/>
          <w:numId w:val="45"/>
        </w:numPr>
        <w:rPr>
          <w:rFonts w:asciiTheme="minorHAnsi" w:hAnsiTheme="minorHAnsi" w:cstheme="minorHAnsi"/>
          <w:sz w:val="22"/>
          <w:szCs w:val="22"/>
        </w:rPr>
      </w:pPr>
      <w:r w:rsidRPr="00762EE0">
        <w:rPr>
          <w:rFonts w:asciiTheme="minorHAnsi" w:hAnsiTheme="minorHAnsi" w:cstheme="minorHAnsi"/>
          <w:sz w:val="22"/>
          <w:szCs w:val="22"/>
        </w:rPr>
        <w:t xml:space="preserve">Analyze data and prepare reports: </w:t>
      </w:r>
      <w:r w:rsidRPr="00762EE0">
        <w:rPr>
          <w:rFonts w:asciiTheme="minorHAnsi" w:hAnsiTheme="minorHAnsi" w:cstheme="minorHAnsi"/>
          <w:sz w:val="22"/>
          <w:szCs w:val="22"/>
        </w:rPr>
        <w:tab/>
      </w:r>
      <w:r w:rsidR="003A50C2" w:rsidRPr="00762EE0">
        <w:rPr>
          <w:rFonts w:asciiTheme="minorHAnsi" w:hAnsiTheme="minorHAnsi" w:cstheme="minorHAnsi"/>
          <w:sz w:val="22"/>
          <w:szCs w:val="22"/>
        </w:rPr>
        <w:t>May</w:t>
      </w:r>
      <w:r w:rsidRPr="00762EE0">
        <w:rPr>
          <w:rFonts w:asciiTheme="minorHAnsi" w:hAnsiTheme="minorHAnsi" w:cstheme="minorHAnsi"/>
          <w:sz w:val="22"/>
          <w:szCs w:val="22"/>
        </w:rPr>
        <w:t xml:space="preserve"> 2017 </w:t>
      </w:r>
      <w:r w:rsidR="00284054" w:rsidRPr="00762EE0">
        <w:rPr>
          <w:rFonts w:asciiTheme="minorHAnsi" w:hAnsiTheme="minorHAnsi" w:cstheme="minorHAnsi"/>
          <w:sz w:val="22"/>
          <w:szCs w:val="22"/>
        </w:rPr>
        <w:t>–</w:t>
      </w:r>
      <w:r w:rsidRPr="00762EE0">
        <w:rPr>
          <w:rFonts w:asciiTheme="minorHAnsi" w:hAnsiTheme="minorHAnsi" w:cstheme="minorHAnsi"/>
          <w:sz w:val="22"/>
          <w:szCs w:val="22"/>
        </w:rPr>
        <w:t xml:space="preserve"> </w:t>
      </w:r>
      <w:r w:rsidR="003A50C2" w:rsidRPr="00762EE0">
        <w:rPr>
          <w:rFonts w:asciiTheme="minorHAnsi" w:hAnsiTheme="minorHAnsi" w:cstheme="minorHAnsi"/>
          <w:sz w:val="22"/>
          <w:szCs w:val="22"/>
        </w:rPr>
        <w:t>September</w:t>
      </w:r>
      <w:r w:rsidR="00284054" w:rsidRPr="00762EE0">
        <w:rPr>
          <w:rFonts w:asciiTheme="minorHAnsi" w:hAnsiTheme="minorHAnsi" w:cstheme="minorHAnsi"/>
          <w:sz w:val="22"/>
          <w:szCs w:val="22"/>
        </w:rPr>
        <w:t xml:space="preserve"> 2017</w:t>
      </w:r>
    </w:p>
    <w:p w14:paraId="67BEF916" w14:textId="045F953D" w:rsidR="003F027B" w:rsidRPr="00762EE0" w:rsidRDefault="003F027B" w:rsidP="003F027B">
      <w:pPr>
        <w:numPr>
          <w:ilvl w:val="1"/>
          <w:numId w:val="45"/>
        </w:numPr>
        <w:rPr>
          <w:rFonts w:asciiTheme="minorHAnsi" w:hAnsiTheme="minorHAnsi" w:cstheme="minorHAnsi"/>
          <w:sz w:val="22"/>
          <w:szCs w:val="22"/>
        </w:rPr>
      </w:pPr>
      <w:r w:rsidRPr="00762EE0">
        <w:rPr>
          <w:rFonts w:asciiTheme="minorHAnsi" w:hAnsiTheme="minorHAnsi" w:cstheme="minorHAnsi"/>
          <w:sz w:val="22"/>
          <w:szCs w:val="22"/>
        </w:rPr>
        <w:t xml:space="preserve">Product: draft reports with visitor frequencies and descriptive statistics regarding visitor experience in </w:t>
      </w:r>
      <w:r w:rsidR="00AA3451" w:rsidRPr="00762EE0">
        <w:rPr>
          <w:rFonts w:asciiTheme="minorHAnsi" w:hAnsiTheme="minorHAnsi" w:cstheme="minorHAnsi"/>
          <w:sz w:val="22"/>
          <w:szCs w:val="22"/>
        </w:rPr>
        <w:t>JICA.</w:t>
      </w:r>
    </w:p>
    <w:p w14:paraId="2466A1F4" w14:textId="77777777" w:rsidR="003F027B" w:rsidRPr="00762EE0" w:rsidRDefault="003F027B" w:rsidP="003F027B">
      <w:pPr>
        <w:numPr>
          <w:ilvl w:val="1"/>
          <w:numId w:val="45"/>
        </w:numPr>
        <w:rPr>
          <w:rFonts w:asciiTheme="minorHAnsi" w:hAnsiTheme="minorHAnsi" w:cstheme="minorHAnsi"/>
          <w:sz w:val="22"/>
          <w:szCs w:val="22"/>
        </w:rPr>
      </w:pPr>
      <w:r w:rsidRPr="00762EE0">
        <w:rPr>
          <w:rFonts w:asciiTheme="minorHAnsi" w:hAnsiTheme="minorHAnsi" w:cstheme="minorHAnsi"/>
          <w:sz w:val="22"/>
          <w:szCs w:val="22"/>
        </w:rPr>
        <w:t>Product: compiled final draft report for Management, reviewed by colleagues and chief of Resources.</w:t>
      </w:r>
    </w:p>
    <w:p w14:paraId="105FC2C5" w14:textId="5C336991" w:rsidR="003F027B" w:rsidRPr="00762EE0" w:rsidRDefault="003F027B" w:rsidP="003F027B">
      <w:pPr>
        <w:numPr>
          <w:ilvl w:val="0"/>
          <w:numId w:val="45"/>
        </w:numPr>
        <w:rPr>
          <w:rFonts w:asciiTheme="minorHAnsi" w:hAnsiTheme="minorHAnsi" w:cstheme="minorHAnsi"/>
          <w:sz w:val="22"/>
          <w:szCs w:val="22"/>
        </w:rPr>
      </w:pPr>
      <w:r w:rsidRPr="00762EE0">
        <w:rPr>
          <w:rFonts w:asciiTheme="minorHAnsi" w:hAnsiTheme="minorHAnsi" w:cstheme="minorHAnsi"/>
          <w:sz w:val="22"/>
          <w:szCs w:val="22"/>
        </w:rPr>
        <w:t xml:space="preserve">Write final report </w:t>
      </w:r>
      <w:r w:rsidR="00AA3451" w:rsidRPr="00762EE0">
        <w:rPr>
          <w:rFonts w:asciiTheme="minorHAnsi" w:hAnsiTheme="minorHAnsi" w:cstheme="minorHAnsi"/>
          <w:sz w:val="22"/>
          <w:szCs w:val="22"/>
        </w:rPr>
        <w:t>to JICA</w:t>
      </w:r>
      <w:r w:rsidRPr="00762EE0">
        <w:rPr>
          <w:rFonts w:asciiTheme="minorHAnsi" w:hAnsiTheme="minorHAnsi" w:cstheme="minorHAnsi"/>
          <w:sz w:val="22"/>
          <w:szCs w:val="22"/>
        </w:rPr>
        <w:t xml:space="preserve"> Management Team</w:t>
      </w:r>
      <w:r w:rsidR="00284054" w:rsidRPr="00762EE0">
        <w:rPr>
          <w:rFonts w:asciiTheme="minorHAnsi" w:hAnsiTheme="minorHAnsi" w:cstheme="minorHAnsi"/>
          <w:sz w:val="22"/>
          <w:szCs w:val="22"/>
        </w:rPr>
        <w:t xml:space="preserve">: </w:t>
      </w:r>
      <w:r w:rsidR="003A50C2" w:rsidRPr="00762EE0">
        <w:rPr>
          <w:rFonts w:asciiTheme="minorHAnsi" w:hAnsiTheme="minorHAnsi" w:cstheme="minorHAnsi"/>
          <w:sz w:val="22"/>
          <w:szCs w:val="22"/>
        </w:rPr>
        <w:t>December 31, 2017</w:t>
      </w:r>
    </w:p>
    <w:p w14:paraId="44BFAABA" w14:textId="481AB3AB" w:rsidR="003F027B" w:rsidRPr="00762EE0" w:rsidRDefault="003F027B" w:rsidP="003F027B">
      <w:pPr>
        <w:numPr>
          <w:ilvl w:val="1"/>
          <w:numId w:val="45"/>
        </w:numPr>
        <w:rPr>
          <w:rFonts w:asciiTheme="minorHAnsi" w:hAnsiTheme="minorHAnsi" w:cstheme="minorHAnsi"/>
          <w:sz w:val="22"/>
          <w:szCs w:val="22"/>
        </w:rPr>
      </w:pPr>
      <w:r w:rsidRPr="00762EE0">
        <w:rPr>
          <w:rFonts w:asciiTheme="minorHAnsi" w:hAnsiTheme="minorHAnsi" w:cstheme="minorHAnsi"/>
          <w:sz w:val="22"/>
          <w:szCs w:val="22"/>
        </w:rPr>
        <w:t xml:space="preserve">Product: final report to </w:t>
      </w:r>
      <w:r w:rsidR="00AA3451" w:rsidRPr="00762EE0">
        <w:rPr>
          <w:rFonts w:asciiTheme="minorHAnsi" w:hAnsiTheme="minorHAnsi" w:cstheme="minorHAnsi"/>
          <w:sz w:val="22"/>
          <w:szCs w:val="22"/>
        </w:rPr>
        <w:t>JICA</w:t>
      </w:r>
      <w:r w:rsidR="002A659C" w:rsidRPr="00762EE0">
        <w:rPr>
          <w:rFonts w:asciiTheme="minorHAnsi" w:hAnsiTheme="minorHAnsi" w:cstheme="minorHAnsi"/>
          <w:sz w:val="22"/>
          <w:szCs w:val="22"/>
        </w:rPr>
        <w:t xml:space="preserve"> management staff</w:t>
      </w:r>
      <w:r w:rsidRPr="00762EE0">
        <w:rPr>
          <w:rFonts w:asciiTheme="minorHAnsi" w:hAnsiTheme="minorHAnsi" w:cstheme="minorHAnsi"/>
          <w:sz w:val="22"/>
          <w:szCs w:val="22"/>
        </w:rPr>
        <w:t xml:space="preserve"> </w:t>
      </w:r>
    </w:p>
    <w:p w14:paraId="6814D084" w14:textId="41339774" w:rsidR="006C121A" w:rsidRPr="00762EE0" w:rsidRDefault="003A50C2" w:rsidP="0076366C">
      <w:pPr>
        <w:numPr>
          <w:ilvl w:val="1"/>
          <w:numId w:val="45"/>
        </w:numPr>
        <w:rPr>
          <w:rFonts w:asciiTheme="minorHAnsi" w:hAnsiTheme="minorHAnsi" w:cstheme="minorHAnsi"/>
          <w:sz w:val="22"/>
          <w:szCs w:val="22"/>
        </w:rPr>
      </w:pPr>
      <w:r w:rsidRPr="00762EE0">
        <w:rPr>
          <w:rFonts w:asciiTheme="minorHAnsi" w:hAnsiTheme="minorHAnsi" w:cstheme="minorHAnsi"/>
          <w:sz w:val="22"/>
          <w:szCs w:val="22"/>
        </w:rPr>
        <w:t>Product: Presentation of survey results</w:t>
      </w:r>
    </w:p>
    <w:sectPr w:rsidR="006C121A" w:rsidRPr="00762EE0" w:rsidSect="006F179D">
      <w:footerReference w:type="default" r:id="rId10"/>
      <w:headerReference w:type="first" r:id="rId11"/>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1017CA" w15:done="0"/>
  <w15:commentEx w15:paraId="3B66FCF8" w15:done="0"/>
  <w15:commentEx w15:paraId="522F4AAD" w15:done="0"/>
  <w15:commentEx w15:paraId="6A6E6448" w15:done="0"/>
  <w15:commentEx w15:paraId="498E67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005C6" w14:textId="77777777" w:rsidR="000947C1" w:rsidRDefault="000947C1">
      <w:r>
        <w:separator/>
      </w:r>
    </w:p>
  </w:endnote>
  <w:endnote w:type="continuationSeparator" w:id="0">
    <w:p w14:paraId="513788B6" w14:textId="77777777" w:rsidR="000947C1" w:rsidRDefault="0009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BE Regular">
    <w:altName w:val="Baskervill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647751D2"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9D2886">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647751D2"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9D2886">
                      <w:rPr>
                        <w:rFonts w:asciiTheme="minorHAnsi" w:hAnsiTheme="minorHAnsi" w:cstheme="minorHAnsi"/>
                        <w:noProof/>
                        <w:color w:val="0F243E" w:themeColor="text2" w:themeShade="80"/>
                        <w:sz w:val="22"/>
                        <w:szCs w:val="22"/>
                      </w:rPr>
                      <w:t>5</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82C5D" w14:textId="77777777" w:rsidR="000947C1" w:rsidRDefault="000947C1">
      <w:r>
        <w:separator/>
      </w:r>
    </w:p>
  </w:footnote>
  <w:footnote w:type="continuationSeparator" w:id="0">
    <w:p w14:paraId="687CE57A" w14:textId="77777777" w:rsidR="000947C1" w:rsidRDefault="00094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6F179D" w:rsidRPr="00D8289D" w:rsidRDefault="006F179D"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18F3A645">
              <wp:simplePos x="0" y="0"/>
              <wp:positionH relativeFrom="column">
                <wp:posOffset>4653788</wp:posOffset>
              </wp:positionH>
              <wp:positionV relativeFrom="paragraph">
                <wp:posOffset>-54610</wp:posOffset>
              </wp:positionV>
              <wp:extent cx="1773555"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555" cy="342900"/>
                      </a:xfrm>
                      <a:prstGeom prst="rect">
                        <a:avLst/>
                      </a:prstGeom>
                      <a:noFill/>
                      <a:ln w="9525">
                        <a:noFill/>
                        <a:miter lim="800000"/>
                        <a:headEnd/>
                        <a:tailEnd/>
                      </a:ln>
                    </wps:spPr>
                    <wps:txbx>
                      <w:txbxContent>
                        <w:p w14:paraId="56BDDE22" w14:textId="1D45223F" w:rsidR="003A50C2" w:rsidRDefault="006F179D" w:rsidP="006F179D">
                          <w:pPr>
                            <w:jc w:val="right"/>
                            <w:rPr>
                              <w:rFonts w:asciiTheme="minorHAnsi" w:hAnsiTheme="minorHAnsi" w:cstheme="minorHAnsi"/>
                              <w:b/>
                              <w:sz w:val="16"/>
                              <w:szCs w:val="20"/>
                            </w:rPr>
                          </w:pPr>
                          <w:r w:rsidRPr="00762EE0">
                            <w:rPr>
                              <w:b/>
                              <w:sz w:val="16"/>
                            </w:rPr>
                            <w:t>O</w:t>
                          </w:r>
                          <w:r w:rsidRPr="00762EE0">
                            <w:rPr>
                              <w:rFonts w:asciiTheme="minorHAnsi" w:hAnsiTheme="minorHAnsi" w:cstheme="minorHAnsi"/>
                              <w:b/>
                              <w:sz w:val="16"/>
                              <w:szCs w:val="20"/>
                            </w:rPr>
                            <w:t>MB Control Number:</w:t>
                          </w:r>
                          <w:r w:rsidRPr="00D8289D">
                            <w:rPr>
                              <w:rFonts w:asciiTheme="minorHAnsi" w:hAnsiTheme="minorHAnsi" w:cstheme="minorHAnsi"/>
                              <w:b/>
                              <w:sz w:val="16"/>
                              <w:szCs w:val="20"/>
                            </w:rPr>
                            <w:t xml:space="preserve"> </w:t>
                          </w:r>
                          <w:r w:rsidR="00762EE0">
                            <w:rPr>
                              <w:rFonts w:asciiTheme="minorHAnsi" w:hAnsiTheme="minorHAnsi" w:cstheme="minorHAnsi"/>
                              <w:b/>
                              <w:sz w:val="16"/>
                              <w:szCs w:val="20"/>
                            </w:rPr>
                            <w:t>1024-0224</w:t>
                          </w:r>
                        </w:p>
                        <w:p w14:paraId="083000AE" w14:textId="28DEE9F4" w:rsidR="006F179D" w:rsidRPr="006F179D" w:rsidRDefault="006F179D" w:rsidP="00762EE0">
                          <w:pPr>
                            <w:jc w:val="right"/>
                            <w:rPr>
                              <w:b/>
                              <w:sz w:val="16"/>
                            </w:rPr>
                          </w:pPr>
                          <w:r>
                            <w:rPr>
                              <w:rFonts w:asciiTheme="minorHAnsi" w:hAnsiTheme="minorHAnsi" w:cstheme="minorHAnsi"/>
                              <w:b/>
                              <w:sz w:val="16"/>
                              <w:szCs w:val="20"/>
                            </w:rPr>
                            <w:t xml:space="preserve">Current </w:t>
                          </w:r>
                          <w:r w:rsidR="00762EE0">
                            <w:rPr>
                              <w:rFonts w:asciiTheme="minorHAnsi" w:hAnsiTheme="minorHAnsi" w:cstheme="minorHAnsi"/>
                              <w:b/>
                              <w:sz w:val="16"/>
                              <w:szCs w:val="20"/>
                            </w:rPr>
                            <w:t>Expiration Date: 5</w:t>
                          </w:r>
                          <w:r>
                            <w:rPr>
                              <w:rFonts w:asciiTheme="minorHAnsi" w:hAnsiTheme="minorHAnsi" w:cstheme="minorHAnsi"/>
                              <w:b/>
                              <w:sz w:val="16"/>
                              <w:szCs w:val="20"/>
                            </w:rPr>
                            <w:t>-31-</w:t>
                          </w:r>
                          <w:r w:rsidR="00762EE0">
                            <w:rPr>
                              <w:rFonts w:asciiTheme="minorHAnsi" w:hAnsiTheme="minorHAnsi" w:cstheme="minorHAnsi"/>
                              <w:b/>
                              <w:sz w:val="16"/>
                              <w:szCs w:val="20"/>
                            </w:rPr>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53C096B6" id="_x0000_t202" coordsize="21600,21600" o:spt="202" path="m,l,21600r21600,l21600,xe">
              <v:stroke joinstyle="miter"/>
              <v:path gradientshapeok="t" o:connecttype="rect"/>
            </v:shapetype>
            <v:shape id="_x0000_s1028" type="#_x0000_t202" style="position:absolute;left:0;text-align:left;margin-left:366.45pt;margin-top:-4.3pt;width:139.6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" filled="f" stroked="f">
              <v:textbox>
                <w:txbxContent>
                  <w:p w14:paraId="56BDDE22" w14:textId="1D45223F" w:rsidR="003A50C2" w:rsidRDefault="006F179D" w:rsidP="006F179D">
                    <w:pPr>
                      <w:jc w:val="right"/>
                      <w:rPr>
                        <w:rFonts w:asciiTheme="minorHAnsi" w:hAnsiTheme="minorHAnsi" w:cstheme="minorHAnsi"/>
                        <w:b/>
                        <w:sz w:val="16"/>
                        <w:szCs w:val="20"/>
                      </w:rPr>
                    </w:pPr>
                    <w:r w:rsidRPr="00762EE0">
                      <w:rPr>
                        <w:b/>
                        <w:sz w:val="16"/>
                      </w:rPr>
                      <w:t>O</w:t>
                    </w:r>
                    <w:r w:rsidRPr="00762EE0">
                      <w:rPr>
                        <w:rFonts w:asciiTheme="minorHAnsi" w:hAnsiTheme="minorHAnsi" w:cstheme="minorHAnsi"/>
                        <w:b/>
                        <w:sz w:val="16"/>
                        <w:szCs w:val="20"/>
                      </w:rPr>
                      <w:t>MB Control Number:</w:t>
                    </w:r>
                    <w:r w:rsidRPr="00D8289D">
                      <w:rPr>
                        <w:rFonts w:asciiTheme="minorHAnsi" w:hAnsiTheme="minorHAnsi" w:cstheme="minorHAnsi"/>
                        <w:b/>
                        <w:sz w:val="16"/>
                        <w:szCs w:val="20"/>
                      </w:rPr>
                      <w:t xml:space="preserve"> </w:t>
                    </w:r>
                    <w:r w:rsidR="00762EE0">
                      <w:rPr>
                        <w:rFonts w:asciiTheme="minorHAnsi" w:hAnsiTheme="minorHAnsi" w:cstheme="minorHAnsi"/>
                        <w:b/>
                        <w:sz w:val="16"/>
                        <w:szCs w:val="20"/>
                      </w:rPr>
                      <w:t>1024-0224</w:t>
                    </w:r>
                  </w:p>
                  <w:p w14:paraId="083000AE" w14:textId="28DEE9F4" w:rsidR="006F179D" w:rsidRPr="006F179D" w:rsidRDefault="006F179D" w:rsidP="00762EE0">
                    <w:pPr>
                      <w:jc w:val="right"/>
                      <w:rPr>
                        <w:b/>
                        <w:sz w:val="16"/>
                      </w:rPr>
                    </w:pPr>
                    <w:r>
                      <w:rPr>
                        <w:rFonts w:asciiTheme="minorHAnsi" w:hAnsiTheme="minorHAnsi" w:cstheme="minorHAnsi"/>
                        <w:b/>
                        <w:sz w:val="16"/>
                        <w:szCs w:val="20"/>
                      </w:rPr>
                      <w:t xml:space="preserve">Current </w:t>
                    </w:r>
                    <w:r w:rsidR="00762EE0">
                      <w:rPr>
                        <w:rFonts w:asciiTheme="minorHAnsi" w:hAnsiTheme="minorHAnsi" w:cstheme="minorHAnsi"/>
                        <w:b/>
                        <w:sz w:val="16"/>
                        <w:szCs w:val="20"/>
                      </w:rPr>
                      <w:t>Expiration Date: 5</w:t>
                    </w:r>
                    <w:r>
                      <w:rPr>
                        <w:rFonts w:asciiTheme="minorHAnsi" w:hAnsiTheme="minorHAnsi" w:cstheme="minorHAnsi"/>
                        <w:b/>
                        <w:sz w:val="16"/>
                        <w:szCs w:val="20"/>
                      </w:rPr>
                      <w:t>-31-</w:t>
                    </w:r>
                    <w:r w:rsidR="00762EE0">
                      <w:rPr>
                        <w:rFonts w:asciiTheme="minorHAnsi" w:hAnsiTheme="minorHAnsi" w:cstheme="minorHAnsi"/>
                        <w:b/>
                        <w:sz w:val="16"/>
                        <w:szCs w:val="20"/>
                      </w:rPr>
                      <w:t>2019</w:t>
                    </w: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4BCAF230"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6F179D" w:rsidRDefault="006F179D">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B0147F2"/>
    <w:multiLevelType w:val="hybridMultilevel"/>
    <w:tmpl w:val="C14AC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1">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4">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2C672FC3"/>
    <w:multiLevelType w:val="hybridMultilevel"/>
    <w:tmpl w:val="2AB237EC"/>
    <w:lvl w:ilvl="0" w:tplc="802CB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1">
    <w:nsid w:val="37903E37"/>
    <w:multiLevelType w:val="hybridMultilevel"/>
    <w:tmpl w:val="907AFCAE"/>
    <w:lvl w:ilvl="0" w:tplc="7A408C02">
      <w:start w:val="814"/>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nsid w:val="422305C5"/>
    <w:multiLevelType w:val="hybridMultilevel"/>
    <w:tmpl w:val="DC401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0046BA"/>
    <w:multiLevelType w:val="hybridMultilevel"/>
    <w:tmpl w:val="167E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8">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9">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30">
    <w:nsid w:val="4DD93E75"/>
    <w:multiLevelType w:val="hybridMultilevel"/>
    <w:tmpl w:val="7BF8765A"/>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1">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32">
    <w:nsid w:val="51074893"/>
    <w:multiLevelType w:val="hybridMultilevel"/>
    <w:tmpl w:val="A58C73E2"/>
    <w:lvl w:ilvl="0" w:tplc="0C42B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4">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7">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8">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9">
    <w:nsid w:val="6CAD0791"/>
    <w:multiLevelType w:val="hybridMultilevel"/>
    <w:tmpl w:val="F58A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42">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F6D4BDD"/>
    <w:multiLevelType w:val="hybridMultilevel"/>
    <w:tmpl w:val="69B241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0"/>
  </w:num>
  <w:num w:numId="4">
    <w:abstractNumId w:val="4"/>
    <w:lvlOverride w:ilvl="0">
      <w:startOverride w:val="1"/>
    </w:lvlOverride>
  </w:num>
  <w:num w:numId="5">
    <w:abstractNumId w:val="20"/>
  </w:num>
  <w:num w:numId="6">
    <w:abstractNumId w:val="28"/>
  </w:num>
  <w:num w:numId="7">
    <w:abstractNumId w:val="36"/>
  </w:num>
  <w:num w:numId="8">
    <w:abstractNumId w:val="41"/>
  </w:num>
  <w:num w:numId="9">
    <w:abstractNumId w:val="4"/>
    <w:lvlOverride w:ilvl="0">
      <w:startOverride w:val="500"/>
    </w:lvlOverride>
  </w:num>
  <w:num w:numId="10">
    <w:abstractNumId w:val="33"/>
  </w:num>
  <w:num w:numId="11">
    <w:abstractNumId w:val="27"/>
  </w:num>
  <w:num w:numId="12">
    <w:abstractNumId w:val="31"/>
  </w:num>
  <w:num w:numId="13">
    <w:abstractNumId w:val="12"/>
  </w:num>
  <w:num w:numId="14">
    <w:abstractNumId w:val="29"/>
  </w:num>
  <w:num w:numId="15">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40"/>
  </w:num>
  <w:num w:numId="19">
    <w:abstractNumId w:val="17"/>
  </w:num>
  <w:num w:numId="20">
    <w:abstractNumId w:val="26"/>
  </w:num>
  <w:num w:numId="21">
    <w:abstractNumId w:val="38"/>
  </w:num>
  <w:num w:numId="22">
    <w:abstractNumId w:val="7"/>
  </w:num>
  <w:num w:numId="23">
    <w:abstractNumId w:val="5"/>
  </w:num>
  <w:num w:numId="24">
    <w:abstractNumId w:val="18"/>
  </w:num>
  <w:num w:numId="25">
    <w:abstractNumId w:val="19"/>
  </w:num>
  <w:num w:numId="26">
    <w:abstractNumId w:val="9"/>
  </w:num>
  <w:num w:numId="27">
    <w:abstractNumId w:val="23"/>
  </w:num>
  <w:num w:numId="28">
    <w:abstractNumId w:val="1"/>
  </w:num>
  <w:num w:numId="29">
    <w:abstractNumId w:val="2"/>
  </w:num>
  <w:num w:numId="30">
    <w:abstractNumId w:val="13"/>
  </w:num>
  <w:num w:numId="31">
    <w:abstractNumId w:val="37"/>
  </w:num>
  <w:num w:numId="32">
    <w:abstractNumId w:val="3"/>
  </w:num>
  <w:num w:numId="33">
    <w:abstractNumId w:val="16"/>
  </w:num>
  <w:num w:numId="34">
    <w:abstractNumId w:val="22"/>
  </w:num>
  <w:num w:numId="35">
    <w:abstractNumId w:val="35"/>
  </w:num>
  <w:num w:numId="36">
    <w:abstractNumId w:val="11"/>
  </w:num>
  <w:num w:numId="37">
    <w:abstractNumId w:val="42"/>
  </w:num>
  <w:num w:numId="38">
    <w:abstractNumId w:val="34"/>
  </w:num>
  <w:num w:numId="39">
    <w:abstractNumId w:val="14"/>
  </w:num>
  <w:num w:numId="40">
    <w:abstractNumId w:val="8"/>
  </w:num>
  <w:num w:numId="41">
    <w:abstractNumId w:val="32"/>
  </w:num>
  <w:num w:numId="42">
    <w:abstractNumId w:val="44"/>
  </w:num>
  <w:num w:numId="43">
    <w:abstractNumId w:val="21"/>
  </w:num>
  <w:num w:numId="44">
    <w:abstractNumId w:val="15"/>
  </w:num>
  <w:num w:numId="45">
    <w:abstractNumId w:val="24"/>
  </w:num>
  <w:num w:numId="46">
    <w:abstractNumId w:val="6"/>
  </w:num>
  <w:num w:numId="47">
    <w:abstractNumId w:val="25"/>
  </w:num>
  <w:num w:numId="48">
    <w:abstractNumId w:val="39"/>
  </w:num>
  <w:num w:numId="49">
    <w:abstractNumId w:val="3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Lauren Abbott">
    <w15:presenceInfo w15:providerId="AD" w15:userId="S-1-5-21-24336569-1433142505-262303683-23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074ED"/>
    <w:rsid w:val="00011E34"/>
    <w:rsid w:val="0001632F"/>
    <w:rsid w:val="00021D93"/>
    <w:rsid w:val="00036149"/>
    <w:rsid w:val="00041888"/>
    <w:rsid w:val="00045700"/>
    <w:rsid w:val="00046954"/>
    <w:rsid w:val="00047824"/>
    <w:rsid w:val="0005751D"/>
    <w:rsid w:val="00057C02"/>
    <w:rsid w:val="00060CC0"/>
    <w:rsid w:val="00061395"/>
    <w:rsid w:val="000628B9"/>
    <w:rsid w:val="000667A6"/>
    <w:rsid w:val="00066F45"/>
    <w:rsid w:val="00075D35"/>
    <w:rsid w:val="00084553"/>
    <w:rsid w:val="00086037"/>
    <w:rsid w:val="000947C1"/>
    <w:rsid w:val="00096C0A"/>
    <w:rsid w:val="000A14CF"/>
    <w:rsid w:val="000A3716"/>
    <w:rsid w:val="000A447C"/>
    <w:rsid w:val="000A6E08"/>
    <w:rsid w:val="000A7057"/>
    <w:rsid w:val="000A7CC4"/>
    <w:rsid w:val="000B076D"/>
    <w:rsid w:val="000B7592"/>
    <w:rsid w:val="000C1031"/>
    <w:rsid w:val="000C4F37"/>
    <w:rsid w:val="000D3769"/>
    <w:rsid w:val="000F01EF"/>
    <w:rsid w:val="000F39FB"/>
    <w:rsid w:val="000F6B53"/>
    <w:rsid w:val="00101274"/>
    <w:rsid w:val="0010744C"/>
    <w:rsid w:val="00111295"/>
    <w:rsid w:val="0011217F"/>
    <w:rsid w:val="00123C0B"/>
    <w:rsid w:val="00153878"/>
    <w:rsid w:val="00153B7A"/>
    <w:rsid w:val="00154A69"/>
    <w:rsid w:val="00155B94"/>
    <w:rsid w:val="00170667"/>
    <w:rsid w:val="00183A24"/>
    <w:rsid w:val="00186B45"/>
    <w:rsid w:val="00193CF5"/>
    <w:rsid w:val="0019403D"/>
    <w:rsid w:val="0019504F"/>
    <w:rsid w:val="001A06ED"/>
    <w:rsid w:val="001A0AAF"/>
    <w:rsid w:val="001A75F6"/>
    <w:rsid w:val="001C5B9A"/>
    <w:rsid w:val="001D1640"/>
    <w:rsid w:val="001D486A"/>
    <w:rsid w:val="001E40E5"/>
    <w:rsid w:val="001F1538"/>
    <w:rsid w:val="00206D67"/>
    <w:rsid w:val="00211CE2"/>
    <w:rsid w:val="00215413"/>
    <w:rsid w:val="002242C4"/>
    <w:rsid w:val="00227CBF"/>
    <w:rsid w:val="002313D4"/>
    <w:rsid w:val="00242756"/>
    <w:rsid w:val="00242F7F"/>
    <w:rsid w:val="00257C8A"/>
    <w:rsid w:val="00264F84"/>
    <w:rsid w:val="00280097"/>
    <w:rsid w:val="00281235"/>
    <w:rsid w:val="00281B8F"/>
    <w:rsid w:val="00284054"/>
    <w:rsid w:val="00284ACD"/>
    <w:rsid w:val="0029502C"/>
    <w:rsid w:val="00296C39"/>
    <w:rsid w:val="002A3ADC"/>
    <w:rsid w:val="002A659C"/>
    <w:rsid w:val="002B734E"/>
    <w:rsid w:val="002C0040"/>
    <w:rsid w:val="002C141E"/>
    <w:rsid w:val="002F583B"/>
    <w:rsid w:val="00307C73"/>
    <w:rsid w:val="00310A63"/>
    <w:rsid w:val="00311285"/>
    <w:rsid w:val="00316629"/>
    <w:rsid w:val="00320526"/>
    <w:rsid w:val="0032427E"/>
    <w:rsid w:val="00336FAD"/>
    <w:rsid w:val="00343E18"/>
    <w:rsid w:val="00356B8C"/>
    <w:rsid w:val="00360D81"/>
    <w:rsid w:val="00370F78"/>
    <w:rsid w:val="0037389E"/>
    <w:rsid w:val="00381AA7"/>
    <w:rsid w:val="00392F5A"/>
    <w:rsid w:val="00395A35"/>
    <w:rsid w:val="003968DF"/>
    <w:rsid w:val="003970BE"/>
    <w:rsid w:val="003976AE"/>
    <w:rsid w:val="00397B11"/>
    <w:rsid w:val="003A2433"/>
    <w:rsid w:val="003A50C2"/>
    <w:rsid w:val="003A5BAD"/>
    <w:rsid w:val="003B7A86"/>
    <w:rsid w:val="003C3050"/>
    <w:rsid w:val="003C6489"/>
    <w:rsid w:val="003F027B"/>
    <w:rsid w:val="00407FCA"/>
    <w:rsid w:val="004118F5"/>
    <w:rsid w:val="00413AD2"/>
    <w:rsid w:val="0044008C"/>
    <w:rsid w:val="0044079A"/>
    <w:rsid w:val="0044758F"/>
    <w:rsid w:val="00462E3A"/>
    <w:rsid w:val="00463A4C"/>
    <w:rsid w:val="004644B1"/>
    <w:rsid w:val="00464757"/>
    <w:rsid w:val="00472D52"/>
    <w:rsid w:val="00476162"/>
    <w:rsid w:val="00491778"/>
    <w:rsid w:val="00494AE1"/>
    <w:rsid w:val="00496951"/>
    <w:rsid w:val="00497AFE"/>
    <w:rsid w:val="004A397C"/>
    <w:rsid w:val="004A3D0E"/>
    <w:rsid w:val="004A42EA"/>
    <w:rsid w:val="004B381E"/>
    <w:rsid w:val="004B428F"/>
    <w:rsid w:val="004B4F88"/>
    <w:rsid w:val="004C6B89"/>
    <w:rsid w:val="004D313E"/>
    <w:rsid w:val="004E0AA0"/>
    <w:rsid w:val="004E5C33"/>
    <w:rsid w:val="004E7BCC"/>
    <w:rsid w:val="004F2C91"/>
    <w:rsid w:val="00500BF3"/>
    <w:rsid w:val="005014EF"/>
    <w:rsid w:val="00502A84"/>
    <w:rsid w:val="00505544"/>
    <w:rsid w:val="00512331"/>
    <w:rsid w:val="00512FEE"/>
    <w:rsid w:val="00540F4C"/>
    <w:rsid w:val="005429E5"/>
    <w:rsid w:val="00550743"/>
    <w:rsid w:val="00552858"/>
    <w:rsid w:val="00555574"/>
    <w:rsid w:val="005559BE"/>
    <w:rsid w:val="00562B11"/>
    <w:rsid w:val="00563501"/>
    <w:rsid w:val="00576E21"/>
    <w:rsid w:val="005819E7"/>
    <w:rsid w:val="00592200"/>
    <w:rsid w:val="005946B9"/>
    <w:rsid w:val="005947A1"/>
    <w:rsid w:val="00597486"/>
    <w:rsid w:val="005A703D"/>
    <w:rsid w:val="005B26F9"/>
    <w:rsid w:val="005C20B8"/>
    <w:rsid w:val="005C45C4"/>
    <w:rsid w:val="005D6E00"/>
    <w:rsid w:val="005E41E7"/>
    <w:rsid w:val="005F0101"/>
    <w:rsid w:val="005F4AF3"/>
    <w:rsid w:val="005F6D80"/>
    <w:rsid w:val="005F784E"/>
    <w:rsid w:val="006010D9"/>
    <w:rsid w:val="00606E2D"/>
    <w:rsid w:val="00606ECA"/>
    <w:rsid w:val="00613844"/>
    <w:rsid w:val="006158AB"/>
    <w:rsid w:val="006232C1"/>
    <w:rsid w:val="00625721"/>
    <w:rsid w:val="00632EE2"/>
    <w:rsid w:val="00633F3E"/>
    <w:rsid w:val="0064006B"/>
    <w:rsid w:val="0064115F"/>
    <w:rsid w:val="006511C9"/>
    <w:rsid w:val="00652CDA"/>
    <w:rsid w:val="006544B7"/>
    <w:rsid w:val="00660075"/>
    <w:rsid w:val="00672916"/>
    <w:rsid w:val="00685045"/>
    <w:rsid w:val="00686274"/>
    <w:rsid w:val="0068718C"/>
    <w:rsid w:val="0069583D"/>
    <w:rsid w:val="00695BAA"/>
    <w:rsid w:val="00696293"/>
    <w:rsid w:val="006A128D"/>
    <w:rsid w:val="006B062D"/>
    <w:rsid w:val="006B1A19"/>
    <w:rsid w:val="006B4E67"/>
    <w:rsid w:val="006C121A"/>
    <w:rsid w:val="006C5677"/>
    <w:rsid w:val="006C5CB9"/>
    <w:rsid w:val="006D09C0"/>
    <w:rsid w:val="006D2D71"/>
    <w:rsid w:val="006D3C49"/>
    <w:rsid w:val="006D54B3"/>
    <w:rsid w:val="006D6A59"/>
    <w:rsid w:val="006E3C87"/>
    <w:rsid w:val="006E505F"/>
    <w:rsid w:val="006E76A4"/>
    <w:rsid w:val="006F133B"/>
    <w:rsid w:val="006F179D"/>
    <w:rsid w:val="0070778D"/>
    <w:rsid w:val="00707AB7"/>
    <w:rsid w:val="0071602F"/>
    <w:rsid w:val="00716C1B"/>
    <w:rsid w:val="007336CB"/>
    <w:rsid w:val="00744F47"/>
    <w:rsid w:val="007459EB"/>
    <w:rsid w:val="00746D51"/>
    <w:rsid w:val="00750F54"/>
    <w:rsid w:val="0075130F"/>
    <w:rsid w:val="0075197F"/>
    <w:rsid w:val="00753200"/>
    <w:rsid w:val="007576A7"/>
    <w:rsid w:val="00762E6A"/>
    <w:rsid w:val="00762EE0"/>
    <w:rsid w:val="0076366C"/>
    <w:rsid w:val="007650BD"/>
    <w:rsid w:val="00765AD9"/>
    <w:rsid w:val="00771A46"/>
    <w:rsid w:val="00775E11"/>
    <w:rsid w:val="00776A95"/>
    <w:rsid w:val="007869F0"/>
    <w:rsid w:val="0079208C"/>
    <w:rsid w:val="007B1A4B"/>
    <w:rsid w:val="007B4D4D"/>
    <w:rsid w:val="007B5D7C"/>
    <w:rsid w:val="007E37C4"/>
    <w:rsid w:val="007E4616"/>
    <w:rsid w:val="007E6621"/>
    <w:rsid w:val="007F477B"/>
    <w:rsid w:val="008071EB"/>
    <w:rsid w:val="00810E38"/>
    <w:rsid w:val="00812D08"/>
    <w:rsid w:val="00815C19"/>
    <w:rsid w:val="00816454"/>
    <w:rsid w:val="00816623"/>
    <w:rsid w:val="00820FBD"/>
    <w:rsid w:val="0082293E"/>
    <w:rsid w:val="008249AE"/>
    <w:rsid w:val="00824C24"/>
    <w:rsid w:val="00826F92"/>
    <w:rsid w:val="00837A26"/>
    <w:rsid w:val="0084150D"/>
    <w:rsid w:val="00841678"/>
    <w:rsid w:val="00841F53"/>
    <w:rsid w:val="008432A4"/>
    <w:rsid w:val="00844236"/>
    <w:rsid w:val="00844E7E"/>
    <w:rsid w:val="008560B9"/>
    <w:rsid w:val="008573B4"/>
    <w:rsid w:val="00860119"/>
    <w:rsid w:val="00862AC4"/>
    <w:rsid w:val="00866902"/>
    <w:rsid w:val="00871D3F"/>
    <w:rsid w:val="00872B78"/>
    <w:rsid w:val="0087561A"/>
    <w:rsid w:val="00883EA0"/>
    <w:rsid w:val="00885569"/>
    <w:rsid w:val="00885E07"/>
    <w:rsid w:val="008909B7"/>
    <w:rsid w:val="008925AE"/>
    <w:rsid w:val="008A1D11"/>
    <w:rsid w:val="008B0311"/>
    <w:rsid w:val="008C4EDA"/>
    <w:rsid w:val="008D30EF"/>
    <w:rsid w:val="008E4AD9"/>
    <w:rsid w:val="008E4F92"/>
    <w:rsid w:val="008E58D4"/>
    <w:rsid w:val="008E61F5"/>
    <w:rsid w:val="009037B6"/>
    <w:rsid w:val="00911301"/>
    <w:rsid w:val="00914E59"/>
    <w:rsid w:val="00924EA6"/>
    <w:rsid w:val="00931057"/>
    <w:rsid w:val="00960B9A"/>
    <w:rsid w:val="009645C1"/>
    <w:rsid w:val="0096644C"/>
    <w:rsid w:val="00975226"/>
    <w:rsid w:val="00983CE9"/>
    <w:rsid w:val="009909C1"/>
    <w:rsid w:val="00997E10"/>
    <w:rsid w:val="009A781C"/>
    <w:rsid w:val="009A7F2A"/>
    <w:rsid w:val="009D2886"/>
    <w:rsid w:val="009E55CF"/>
    <w:rsid w:val="009E6164"/>
    <w:rsid w:val="009F2D10"/>
    <w:rsid w:val="00A11AA3"/>
    <w:rsid w:val="00A11AAE"/>
    <w:rsid w:val="00A146E5"/>
    <w:rsid w:val="00A159E5"/>
    <w:rsid w:val="00A1796B"/>
    <w:rsid w:val="00A3698E"/>
    <w:rsid w:val="00A37DBB"/>
    <w:rsid w:val="00A442F8"/>
    <w:rsid w:val="00A44AF4"/>
    <w:rsid w:val="00A46910"/>
    <w:rsid w:val="00A46976"/>
    <w:rsid w:val="00A50D1E"/>
    <w:rsid w:val="00A52996"/>
    <w:rsid w:val="00A5432C"/>
    <w:rsid w:val="00A54831"/>
    <w:rsid w:val="00A604E6"/>
    <w:rsid w:val="00A634E3"/>
    <w:rsid w:val="00A643B0"/>
    <w:rsid w:val="00A66ED2"/>
    <w:rsid w:val="00A70A23"/>
    <w:rsid w:val="00A827A8"/>
    <w:rsid w:val="00A85398"/>
    <w:rsid w:val="00A9077C"/>
    <w:rsid w:val="00A95BAA"/>
    <w:rsid w:val="00AA3041"/>
    <w:rsid w:val="00AA3451"/>
    <w:rsid w:val="00AA4BA5"/>
    <w:rsid w:val="00AA54EF"/>
    <w:rsid w:val="00AB24F5"/>
    <w:rsid w:val="00AB43CC"/>
    <w:rsid w:val="00AB7BC7"/>
    <w:rsid w:val="00AC1BF6"/>
    <w:rsid w:val="00AC5C88"/>
    <w:rsid w:val="00AD52D4"/>
    <w:rsid w:val="00AF0839"/>
    <w:rsid w:val="00AF08A4"/>
    <w:rsid w:val="00AF7245"/>
    <w:rsid w:val="00B07197"/>
    <w:rsid w:val="00B118DE"/>
    <w:rsid w:val="00B23587"/>
    <w:rsid w:val="00B30131"/>
    <w:rsid w:val="00B32E5A"/>
    <w:rsid w:val="00B419FD"/>
    <w:rsid w:val="00B45232"/>
    <w:rsid w:val="00B512C7"/>
    <w:rsid w:val="00B626B5"/>
    <w:rsid w:val="00B66874"/>
    <w:rsid w:val="00B71E6F"/>
    <w:rsid w:val="00B75DAC"/>
    <w:rsid w:val="00B96F70"/>
    <w:rsid w:val="00B97EB0"/>
    <w:rsid w:val="00BA29E2"/>
    <w:rsid w:val="00BA63D4"/>
    <w:rsid w:val="00BB4F0F"/>
    <w:rsid w:val="00BC1924"/>
    <w:rsid w:val="00BC3D42"/>
    <w:rsid w:val="00BC566A"/>
    <w:rsid w:val="00BD7FC4"/>
    <w:rsid w:val="00BF3DED"/>
    <w:rsid w:val="00BF5A82"/>
    <w:rsid w:val="00C00DE8"/>
    <w:rsid w:val="00C1026C"/>
    <w:rsid w:val="00C10BD5"/>
    <w:rsid w:val="00C205F4"/>
    <w:rsid w:val="00C22980"/>
    <w:rsid w:val="00C271EB"/>
    <w:rsid w:val="00C318D2"/>
    <w:rsid w:val="00C36160"/>
    <w:rsid w:val="00C36CB4"/>
    <w:rsid w:val="00C37CF2"/>
    <w:rsid w:val="00C63A11"/>
    <w:rsid w:val="00C70240"/>
    <w:rsid w:val="00C75D1B"/>
    <w:rsid w:val="00C82EA4"/>
    <w:rsid w:val="00C85C7E"/>
    <w:rsid w:val="00C95585"/>
    <w:rsid w:val="00C96FFB"/>
    <w:rsid w:val="00CA02B1"/>
    <w:rsid w:val="00CA0417"/>
    <w:rsid w:val="00CA6DA9"/>
    <w:rsid w:val="00CB0642"/>
    <w:rsid w:val="00CC0FBB"/>
    <w:rsid w:val="00CC2C56"/>
    <w:rsid w:val="00CD4A51"/>
    <w:rsid w:val="00CD7D66"/>
    <w:rsid w:val="00CE0CE0"/>
    <w:rsid w:val="00CE558E"/>
    <w:rsid w:val="00CF5E1A"/>
    <w:rsid w:val="00CF6279"/>
    <w:rsid w:val="00D0751B"/>
    <w:rsid w:val="00D07EE4"/>
    <w:rsid w:val="00D10D25"/>
    <w:rsid w:val="00D1550D"/>
    <w:rsid w:val="00D15AFD"/>
    <w:rsid w:val="00D23DDD"/>
    <w:rsid w:val="00D31397"/>
    <w:rsid w:val="00D31C37"/>
    <w:rsid w:val="00D42B21"/>
    <w:rsid w:val="00D42CDB"/>
    <w:rsid w:val="00D43840"/>
    <w:rsid w:val="00D57A95"/>
    <w:rsid w:val="00D65ACD"/>
    <w:rsid w:val="00D677E9"/>
    <w:rsid w:val="00D717F6"/>
    <w:rsid w:val="00D72E46"/>
    <w:rsid w:val="00D74CEE"/>
    <w:rsid w:val="00D7533E"/>
    <w:rsid w:val="00D80E92"/>
    <w:rsid w:val="00D8289D"/>
    <w:rsid w:val="00D86E91"/>
    <w:rsid w:val="00D879FF"/>
    <w:rsid w:val="00D91AF6"/>
    <w:rsid w:val="00D9269E"/>
    <w:rsid w:val="00D9388E"/>
    <w:rsid w:val="00DA7C0F"/>
    <w:rsid w:val="00DB1D86"/>
    <w:rsid w:val="00DB5D35"/>
    <w:rsid w:val="00DB5F68"/>
    <w:rsid w:val="00DB7BEB"/>
    <w:rsid w:val="00DC2EFA"/>
    <w:rsid w:val="00DC5877"/>
    <w:rsid w:val="00DD009F"/>
    <w:rsid w:val="00DE44B0"/>
    <w:rsid w:val="00E14619"/>
    <w:rsid w:val="00E3082E"/>
    <w:rsid w:val="00E318E0"/>
    <w:rsid w:val="00E359D5"/>
    <w:rsid w:val="00E378AF"/>
    <w:rsid w:val="00E505ED"/>
    <w:rsid w:val="00E53C44"/>
    <w:rsid w:val="00E56621"/>
    <w:rsid w:val="00E6373B"/>
    <w:rsid w:val="00E75E37"/>
    <w:rsid w:val="00E76018"/>
    <w:rsid w:val="00E769BC"/>
    <w:rsid w:val="00E95D44"/>
    <w:rsid w:val="00E97966"/>
    <w:rsid w:val="00EA17C3"/>
    <w:rsid w:val="00EA65B8"/>
    <w:rsid w:val="00EA679B"/>
    <w:rsid w:val="00EB2846"/>
    <w:rsid w:val="00EC0D7B"/>
    <w:rsid w:val="00EC692A"/>
    <w:rsid w:val="00EC7562"/>
    <w:rsid w:val="00ED2635"/>
    <w:rsid w:val="00ED33F3"/>
    <w:rsid w:val="00ED472D"/>
    <w:rsid w:val="00ED57EF"/>
    <w:rsid w:val="00EE1AC9"/>
    <w:rsid w:val="00EE2151"/>
    <w:rsid w:val="00EE258D"/>
    <w:rsid w:val="00EE6E42"/>
    <w:rsid w:val="00EF25F3"/>
    <w:rsid w:val="00EF5703"/>
    <w:rsid w:val="00F01DC2"/>
    <w:rsid w:val="00F046C7"/>
    <w:rsid w:val="00F15110"/>
    <w:rsid w:val="00F20570"/>
    <w:rsid w:val="00F2784A"/>
    <w:rsid w:val="00F27B77"/>
    <w:rsid w:val="00F40466"/>
    <w:rsid w:val="00F428AC"/>
    <w:rsid w:val="00F44E7C"/>
    <w:rsid w:val="00F623A6"/>
    <w:rsid w:val="00F77856"/>
    <w:rsid w:val="00F81E44"/>
    <w:rsid w:val="00F82B53"/>
    <w:rsid w:val="00F9076C"/>
    <w:rsid w:val="00F91B9C"/>
    <w:rsid w:val="00F93FFA"/>
    <w:rsid w:val="00F946ED"/>
    <w:rsid w:val="00F94D5F"/>
    <w:rsid w:val="00FA2C20"/>
    <w:rsid w:val="00FA2D3F"/>
    <w:rsid w:val="00FA37F8"/>
    <w:rsid w:val="00FC0BE0"/>
    <w:rsid w:val="00FC0D8E"/>
    <w:rsid w:val="00FC1E2D"/>
    <w:rsid w:val="00FD025B"/>
    <w:rsid w:val="00FD5C70"/>
    <w:rsid w:val="00FE13C5"/>
    <w:rsid w:val="00FF2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2"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4C"/>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customStyle="1" w:styleId="Default">
    <w:name w:val="Default"/>
    <w:rsid w:val="00E76018"/>
    <w:pPr>
      <w:autoSpaceDE w:val="0"/>
      <w:autoSpaceDN w:val="0"/>
      <w:adjustRightInd w:val="0"/>
      <w:spacing w:after="0" w:line="240" w:lineRule="auto"/>
    </w:pPr>
    <w:rPr>
      <w:rFonts w:ascii="Arial" w:eastAsiaTheme="minorHAnsi" w:hAnsi="Arial" w:cs="Arial"/>
      <w:color w:val="000000"/>
      <w:sz w:val="24"/>
      <w:szCs w:val="24"/>
    </w:rPr>
  </w:style>
  <w:style w:type="paragraph" w:styleId="FootnoteText">
    <w:name w:val="footnote text"/>
    <w:basedOn w:val="Normal"/>
    <w:link w:val="FootnoteTextChar"/>
    <w:uiPriority w:val="99"/>
    <w:semiHidden/>
    <w:unhideWhenUsed/>
    <w:rsid w:val="00084553"/>
    <w:pPr>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84553"/>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084553"/>
    <w:rPr>
      <w:vertAlign w:val="superscript"/>
    </w:rPr>
  </w:style>
  <w:style w:type="table" w:styleId="TableGrid">
    <w:name w:val="Table Grid"/>
    <w:basedOn w:val="TableNormal"/>
    <w:locked/>
    <w:rsid w:val="00D87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2"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4C"/>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customStyle="1" w:styleId="Default">
    <w:name w:val="Default"/>
    <w:rsid w:val="00E76018"/>
    <w:pPr>
      <w:autoSpaceDE w:val="0"/>
      <w:autoSpaceDN w:val="0"/>
      <w:adjustRightInd w:val="0"/>
      <w:spacing w:after="0" w:line="240" w:lineRule="auto"/>
    </w:pPr>
    <w:rPr>
      <w:rFonts w:ascii="Arial" w:eastAsiaTheme="minorHAnsi" w:hAnsi="Arial" w:cs="Arial"/>
      <w:color w:val="000000"/>
      <w:sz w:val="24"/>
      <w:szCs w:val="24"/>
    </w:rPr>
  </w:style>
  <w:style w:type="paragraph" w:styleId="FootnoteText">
    <w:name w:val="footnote text"/>
    <w:basedOn w:val="Normal"/>
    <w:link w:val="FootnoteTextChar"/>
    <w:uiPriority w:val="99"/>
    <w:semiHidden/>
    <w:unhideWhenUsed/>
    <w:rsid w:val="00084553"/>
    <w:pPr>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84553"/>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084553"/>
    <w:rPr>
      <w:vertAlign w:val="superscript"/>
    </w:rPr>
  </w:style>
  <w:style w:type="table" w:styleId="TableGrid">
    <w:name w:val="Table Grid"/>
    <w:basedOn w:val="TableNormal"/>
    <w:locked/>
    <w:rsid w:val="00D87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511791469">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rma.nps.gov/Stats/Reports/Park/JICA"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68208-E029-4831-9C33-353A1566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RHKeller</dc:creator>
  <cp:lastModifiedBy>Ponds, Phadrea D.</cp:lastModifiedBy>
  <cp:revision>2</cp:revision>
  <cp:lastPrinted>2014-08-20T21:29:00Z</cp:lastPrinted>
  <dcterms:created xsi:type="dcterms:W3CDTF">2017-01-27T17:54:00Z</dcterms:created>
  <dcterms:modified xsi:type="dcterms:W3CDTF">2017-01-27T17:54:00Z</dcterms:modified>
</cp:coreProperties>
</file>