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FF8BE" w14:textId="76EF9BDB" w:rsidR="006F179D" w:rsidRPr="006F179D" w:rsidRDefault="00FF36F8" w:rsidP="00D8289D">
      <w:pPr>
        <w:jc w:val="right"/>
        <w:rPr>
          <w:rFonts w:asciiTheme="minorHAnsi" w:hAnsiTheme="minorHAnsi" w:cstheme="minorHAnsi"/>
          <w:b/>
          <w:sz w:val="10"/>
          <w:szCs w:val="20"/>
        </w:rPr>
      </w:pPr>
      <w:r w:rsidRPr="00D8289D">
        <w:rPr>
          <w:rFonts w:asciiTheme="minorHAnsi" w:hAnsiTheme="minorHAnsi" w:cstheme="minorHAnsi"/>
          <w:noProof/>
          <w:sz w:val="36"/>
          <w:szCs w:val="20"/>
        </w:rPr>
        <mc:AlternateContent>
          <mc:Choice Requires="wps">
            <w:drawing>
              <wp:anchor distT="0" distB="0" distL="114300" distR="114300" simplePos="0" relativeHeight="251668480" behindDoc="0" locked="0" layoutInCell="1" allowOverlap="1" wp14:anchorId="12000684" wp14:editId="613B0CAE">
                <wp:simplePos x="0" y="0"/>
                <wp:positionH relativeFrom="margin">
                  <wp:align>right</wp:align>
                </wp:positionH>
                <wp:positionV relativeFrom="paragraph">
                  <wp:posOffset>37669</wp:posOffset>
                </wp:positionV>
                <wp:extent cx="6407150" cy="0"/>
                <wp:effectExtent l="0" t="57150" r="50800" b="571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1EF42876" id="Line 3" o:spid="_x0000_s1026" style="position:absolute;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53.3pt,2.95pt" to="957.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3w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i5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" strokecolor="#948a54" strokeweight="8.5pt">
                <w10:wrap anchorx="margin"/>
              </v:line>
            </w:pict>
          </mc:Fallback>
        </mc:AlternateContent>
      </w:r>
    </w:p>
    <w:p w14:paraId="51065CA3" w14:textId="7FDA5B5B" w:rsidR="00392F5A" w:rsidRPr="00C00DE8" w:rsidRDefault="006F179D" w:rsidP="00D8289D">
      <w:pPr>
        <w:jc w:val="right"/>
        <w:rPr>
          <w:rFonts w:asciiTheme="minorHAnsi" w:hAnsiTheme="minorHAnsi" w:cstheme="minorHAnsi"/>
          <w:sz w:val="20"/>
          <w:szCs w:val="20"/>
        </w:rPr>
      </w:pPr>
      <w:r w:rsidRPr="006F179D">
        <w:rPr>
          <w:rFonts w:asciiTheme="minorHAnsi" w:hAnsiTheme="minorHAnsi" w:cstheme="minorHAnsi"/>
          <w:noProof/>
          <w:sz w:val="20"/>
          <w:szCs w:val="20"/>
        </w:rPr>
        <mc:AlternateContent>
          <mc:Choice Requires="wps">
            <w:drawing>
              <wp:anchor distT="0" distB="0" distL="114300" distR="114300" simplePos="0" relativeHeight="251672576" behindDoc="0" locked="0" layoutInCell="1" allowOverlap="1" wp14:anchorId="46F8E90D" wp14:editId="4B229350">
                <wp:simplePos x="0" y="0"/>
                <wp:positionH relativeFrom="column">
                  <wp:posOffset>221615</wp:posOffset>
                </wp:positionH>
                <wp:positionV relativeFrom="paragraph">
                  <wp:posOffset>125095</wp:posOffset>
                </wp:positionV>
                <wp:extent cx="488950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09600"/>
                        </a:xfrm>
                        <a:prstGeom prst="rect">
                          <a:avLst/>
                        </a:prstGeom>
                        <a:noFill/>
                        <a:ln w="9525">
                          <a:noFill/>
                          <a:miter lim="800000"/>
                          <a:headEnd/>
                          <a:tailEnd/>
                        </a:ln>
                      </wps:spPr>
                      <wps:txbx>
                        <w:txbxContent>
                          <w:p w14:paraId="20833A25" w14:textId="77777777" w:rsidR="00C81A08" w:rsidRDefault="00C81A08"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C81A08" w:rsidRPr="00413AD2" w:rsidRDefault="00C81A08" w:rsidP="00413AD2">
                            <w:pPr>
                              <w:jc w:val="center"/>
                              <w:rPr>
                                <w:rFonts w:asciiTheme="minorHAnsi" w:hAnsiTheme="minorHAnsi"/>
                                <w:b/>
                                <w:sz w:val="28"/>
                              </w:rPr>
                            </w:pPr>
                            <w:r w:rsidRPr="00413AD2">
                              <w:rPr>
                                <w:rFonts w:ascii="Calibri" w:hAnsi="Calibri"/>
                                <w:b/>
                                <w:bCs/>
                                <w:sz w:val="32"/>
                                <w:szCs w:val="22"/>
                              </w:rPr>
                              <w:t>for NPS-Sponsored Public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45pt;margin-top:9.85pt;width:38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" filled="f" stroked="f">
                <v:textbox>
                  <w:txbxContent>
                    <w:p w14:paraId="20833A25" w14:textId="77777777" w:rsidR="00C81A08" w:rsidRDefault="00C81A08"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C81A08" w:rsidRPr="00413AD2" w:rsidRDefault="00C81A08" w:rsidP="00413AD2">
                      <w:pPr>
                        <w:jc w:val="center"/>
                        <w:rPr>
                          <w:rFonts w:asciiTheme="minorHAnsi" w:hAnsiTheme="minorHAnsi"/>
                          <w:b/>
                          <w:sz w:val="28"/>
                        </w:rPr>
                      </w:pPr>
                      <w:r w:rsidRPr="00413AD2">
                        <w:rPr>
                          <w:rFonts w:ascii="Calibri" w:hAnsi="Calibri"/>
                          <w:b/>
                          <w:bCs/>
                          <w:sz w:val="32"/>
                          <w:szCs w:val="22"/>
                        </w:rPr>
                        <w:t>for NPS-Sponsored Public Surveys</w:t>
                      </w:r>
                    </w:p>
                  </w:txbxContent>
                </v:textbox>
              </v:shape>
            </w:pict>
          </mc:Fallback>
        </mc:AlternateContent>
      </w:r>
    </w:p>
    <w:p w14:paraId="0ECB3064" w14:textId="2135FA8B" w:rsidR="006F179D" w:rsidRDefault="006F179D" w:rsidP="006F179D">
      <w:pPr>
        <w:tabs>
          <w:tab w:val="left" w:pos="9000"/>
        </w:tabs>
        <w:ind w:left="1440" w:right="810"/>
        <w:rPr>
          <w:rFonts w:ascii="Calibri" w:hAnsi="Calibri" w:cs="Calibri"/>
          <w:i/>
          <w:sz w:val="20"/>
          <w:szCs w:val="22"/>
        </w:rPr>
      </w:pPr>
    </w:p>
    <w:p w14:paraId="26E83664" w14:textId="77777777" w:rsidR="006F179D" w:rsidRDefault="006F179D" w:rsidP="006F179D">
      <w:pPr>
        <w:tabs>
          <w:tab w:val="left" w:pos="9000"/>
        </w:tabs>
        <w:ind w:left="1440" w:right="810"/>
        <w:rPr>
          <w:rFonts w:ascii="Calibri" w:hAnsi="Calibri" w:cs="Calibri"/>
          <w:i/>
          <w:sz w:val="20"/>
          <w:szCs w:val="22"/>
        </w:rPr>
      </w:pPr>
    </w:p>
    <w:p w14:paraId="357B59DE" w14:textId="77777777" w:rsidR="006F179D" w:rsidRDefault="006F179D" w:rsidP="006F179D">
      <w:pPr>
        <w:tabs>
          <w:tab w:val="left" w:pos="9000"/>
        </w:tabs>
        <w:ind w:left="1440" w:right="810"/>
        <w:rPr>
          <w:rFonts w:ascii="Calibri" w:hAnsi="Calibri" w:cs="Calibri"/>
          <w:i/>
          <w:sz w:val="20"/>
          <w:szCs w:val="22"/>
        </w:rPr>
      </w:pPr>
    </w:p>
    <w:p w14:paraId="583374AF" w14:textId="77777777" w:rsidR="006F179D" w:rsidRDefault="006F179D" w:rsidP="006F179D">
      <w:pPr>
        <w:tabs>
          <w:tab w:val="left" w:pos="9000"/>
        </w:tabs>
        <w:ind w:left="1440" w:right="810"/>
        <w:rPr>
          <w:rFonts w:ascii="Calibri" w:hAnsi="Calibri" w:cs="Calibri"/>
          <w:i/>
          <w:sz w:val="20"/>
          <w:szCs w:val="22"/>
        </w:rPr>
      </w:pPr>
    </w:p>
    <w:p w14:paraId="49105203" w14:textId="61178466" w:rsidR="006F179D" w:rsidRDefault="006F179D" w:rsidP="006F179D">
      <w:pPr>
        <w:tabs>
          <w:tab w:val="left" w:pos="9000"/>
        </w:tabs>
        <w:ind w:left="1440" w:right="810"/>
        <w:rPr>
          <w:rFonts w:ascii="Calibri" w:hAnsi="Calibri" w:cs="Calibri"/>
          <w:i/>
          <w:sz w:val="20"/>
          <w:szCs w:val="22"/>
        </w:rPr>
      </w:pPr>
      <w:r w:rsidRPr="00D8289D">
        <w:rPr>
          <w:rFonts w:asciiTheme="minorHAnsi" w:hAnsiTheme="minorHAnsi" w:cstheme="minorHAnsi"/>
          <w:noProof/>
          <w:sz w:val="36"/>
          <w:szCs w:val="20"/>
        </w:rPr>
        <mc:AlternateContent>
          <mc:Choice Requires="wps">
            <w:drawing>
              <wp:anchor distT="0" distB="0" distL="114300" distR="114300" simplePos="0" relativeHeight="251674624" behindDoc="0" locked="0" layoutInCell="1" allowOverlap="1" wp14:anchorId="42222C56" wp14:editId="5D3DCA15">
                <wp:simplePos x="0" y="0"/>
                <wp:positionH relativeFrom="column">
                  <wp:posOffset>-57150</wp:posOffset>
                </wp:positionH>
                <wp:positionV relativeFrom="paragraph">
                  <wp:posOffset>50165</wp:posOffset>
                </wp:positionV>
                <wp:extent cx="6407150" cy="0"/>
                <wp:effectExtent l="0" t="57150" r="12700" b="571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3EF32ED4" id="Lin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50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Vg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jZ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" strokecolor="#948a54" strokeweight="8.5pt"/>
            </w:pict>
          </mc:Fallback>
        </mc:AlternateContent>
      </w:r>
    </w:p>
    <w:p w14:paraId="12272146" w14:textId="7DB342D3" w:rsidR="006F179D" w:rsidRDefault="006F179D" w:rsidP="006F179D">
      <w:pPr>
        <w:tabs>
          <w:tab w:val="left" w:pos="9000"/>
        </w:tabs>
        <w:ind w:left="1440" w:right="810"/>
        <w:rPr>
          <w:rFonts w:ascii="Calibri" w:hAnsi="Calibri" w:cs="Calibri"/>
          <w:i/>
          <w:sz w:val="20"/>
          <w:szCs w:val="22"/>
        </w:rPr>
      </w:pPr>
    </w:p>
    <w:p w14:paraId="7FCAA2FE" w14:textId="1491E7C1" w:rsidR="004B381E" w:rsidRPr="00D8289D" w:rsidRDefault="004B381E" w:rsidP="006F179D">
      <w:pPr>
        <w:pBdr>
          <w:top w:val="single" w:sz="4" w:space="1" w:color="auto"/>
          <w:bottom w:val="single" w:sz="4" w:space="1" w:color="auto"/>
        </w:pBdr>
        <w:tabs>
          <w:tab w:val="left" w:pos="9000"/>
        </w:tabs>
        <w:ind w:left="720" w:right="810"/>
        <w:rPr>
          <w:rFonts w:ascii="Calibri" w:hAnsi="Calibri" w:cs="Calibri"/>
          <w:i/>
          <w:sz w:val="20"/>
          <w:szCs w:val="22"/>
        </w:rPr>
      </w:pPr>
      <w:r w:rsidRPr="00D8289D">
        <w:rPr>
          <w:rFonts w:ascii="Calibri" w:hAnsi="Calibri" w:cs="Calibri"/>
          <w:i/>
          <w:sz w:val="20"/>
          <w:szCs w:val="22"/>
        </w:rPr>
        <w:t xml:space="preserve">The scope of the </w:t>
      </w:r>
      <w:r w:rsidR="00413AD2" w:rsidRPr="00413AD2">
        <w:rPr>
          <w:rFonts w:ascii="Calibri" w:hAnsi="Calibri" w:cs="Calibri"/>
          <w:i/>
          <w:sz w:val="20"/>
          <w:szCs w:val="22"/>
        </w:rPr>
        <w:t xml:space="preserve">Programmatic Review and Clearance Process for NPS-Sponsored Public Surveys </w:t>
      </w:r>
      <w:r w:rsidRPr="00D8289D">
        <w:rPr>
          <w:rFonts w:ascii="Calibri" w:hAnsi="Calibri" w:cs="Calibri"/>
          <w:i/>
          <w:sz w:val="20"/>
          <w:szCs w:val="22"/>
        </w:rPr>
        <w:t xml:space="preserve">is </w:t>
      </w:r>
      <w:r w:rsidRPr="00D8289D">
        <w:rPr>
          <w:rFonts w:ascii="Calibri" w:hAnsi="Calibri" w:cs="Calibri"/>
          <w:i/>
          <w:sz w:val="20"/>
          <w:szCs w:val="22"/>
          <w:u w:val="single"/>
        </w:rPr>
        <w:t>limited</w:t>
      </w:r>
      <w:r w:rsidRPr="00D8289D">
        <w:rPr>
          <w:rFonts w:ascii="Calibri" w:hAnsi="Calibri" w:cs="Calibri"/>
          <w:i/>
          <w:sz w:val="20"/>
          <w:szCs w:val="22"/>
        </w:rPr>
        <w:t xml:space="preserve">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00924E95" w14:textId="77777777" w:rsidR="00EA679B" w:rsidRPr="00EA679B" w:rsidRDefault="00EA679B" w:rsidP="00EA679B">
      <w:pPr>
        <w:pStyle w:val="Header"/>
        <w:tabs>
          <w:tab w:val="clear" w:pos="4320"/>
          <w:tab w:val="clear" w:pos="8640"/>
        </w:tabs>
        <w:rPr>
          <w:rFonts w:asciiTheme="minorHAnsi" w:hAnsiTheme="minorHAnsi" w:cstheme="minorHAnsi"/>
          <w:b/>
          <w:bCs/>
          <w:i/>
          <w:sz w:val="22"/>
          <w:szCs w:val="20"/>
        </w:rPr>
      </w:pPr>
    </w:p>
    <w:tbl>
      <w:tblPr>
        <w:tblW w:w="9990" w:type="dxa"/>
        <w:tblInd w:w="108" w:type="dxa"/>
        <w:tblLayout w:type="fixed"/>
        <w:tblLook w:val="0000" w:firstRow="0" w:lastRow="0" w:firstColumn="0" w:lastColumn="0" w:noHBand="0" w:noVBand="0"/>
      </w:tblPr>
      <w:tblGrid>
        <w:gridCol w:w="87"/>
        <w:gridCol w:w="2245"/>
        <w:gridCol w:w="1358"/>
        <w:gridCol w:w="1872"/>
        <w:gridCol w:w="18"/>
        <w:gridCol w:w="1062"/>
        <w:gridCol w:w="18"/>
        <w:gridCol w:w="360"/>
        <w:gridCol w:w="540"/>
        <w:gridCol w:w="2430"/>
      </w:tblGrid>
      <w:tr w:rsidR="004F2C91" w:rsidRPr="00C00DE8" w14:paraId="7B996180" w14:textId="77777777" w:rsidTr="0052515F">
        <w:trPr>
          <w:trHeight w:val="315"/>
        </w:trPr>
        <w:tc>
          <w:tcPr>
            <w:tcW w:w="5562" w:type="dxa"/>
            <w:gridSpan w:val="4"/>
            <w:tcBorders>
              <w:top w:val="single" w:sz="4" w:space="0" w:color="auto"/>
            </w:tcBorders>
            <w:shd w:val="clear" w:color="auto" w:fill="auto"/>
          </w:tcPr>
          <w:p w14:paraId="0D2E13E4" w14:textId="5EC57FB5" w:rsidR="004F2C91" w:rsidRPr="00C00DE8" w:rsidRDefault="004F2C91" w:rsidP="004F2C91">
            <w:pPr>
              <w:ind w:right="162"/>
              <w:jc w:val="right"/>
              <w:rPr>
                <w:rFonts w:asciiTheme="minorHAnsi" w:hAnsiTheme="minorHAnsi" w:cstheme="minorHAnsi"/>
                <w:b/>
                <w:bCs/>
                <w:sz w:val="20"/>
                <w:szCs w:val="20"/>
              </w:rPr>
            </w:pPr>
          </w:p>
        </w:tc>
        <w:tc>
          <w:tcPr>
            <w:tcW w:w="1998" w:type="dxa"/>
            <w:gridSpan w:val="5"/>
            <w:tcBorders>
              <w:top w:val="single" w:sz="4" w:space="0" w:color="auto"/>
            </w:tcBorders>
            <w:shd w:val="clear" w:color="auto" w:fill="auto"/>
            <w:vAlign w:val="bottom"/>
          </w:tcPr>
          <w:p w14:paraId="33740C5D" w14:textId="71C99E29" w:rsidR="004F2C91" w:rsidRPr="0052515F" w:rsidRDefault="004F2C91" w:rsidP="004F2C91">
            <w:pPr>
              <w:ind w:right="162"/>
              <w:rPr>
                <w:rFonts w:asciiTheme="minorHAnsi" w:hAnsiTheme="minorHAnsi" w:cstheme="minorHAnsi"/>
                <w:b/>
                <w:bCs/>
                <w:sz w:val="22"/>
                <w:szCs w:val="20"/>
                <w:highlight w:val="yellow"/>
              </w:rPr>
            </w:pPr>
            <w:r w:rsidRPr="00B923DE">
              <w:rPr>
                <w:rFonts w:asciiTheme="minorHAnsi" w:hAnsiTheme="minorHAnsi" w:cstheme="minorHAnsi"/>
                <w:b/>
                <w:bCs/>
                <w:sz w:val="22"/>
                <w:szCs w:val="20"/>
              </w:rPr>
              <w:t>Submission Date:</w:t>
            </w:r>
          </w:p>
        </w:tc>
        <w:tc>
          <w:tcPr>
            <w:tcW w:w="2430" w:type="dxa"/>
            <w:tcBorders>
              <w:top w:val="single" w:sz="4" w:space="0" w:color="auto"/>
            </w:tcBorders>
            <w:shd w:val="clear" w:color="auto" w:fill="auto"/>
            <w:vAlign w:val="bottom"/>
          </w:tcPr>
          <w:p w14:paraId="1377F25C" w14:textId="0B71CA17" w:rsidR="004F2C91" w:rsidRPr="0052515F" w:rsidRDefault="00E1149A" w:rsidP="00C23406">
            <w:pPr>
              <w:rPr>
                <w:rFonts w:asciiTheme="minorHAnsi" w:hAnsiTheme="minorHAnsi" w:cstheme="minorHAnsi"/>
                <w:sz w:val="22"/>
                <w:szCs w:val="20"/>
              </w:rPr>
            </w:pPr>
            <w:r w:rsidRPr="0052515F">
              <w:rPr>
                <w:rFonts w:asciiTheme="minorHAnsi" w:hAnsiTheme="minorHAnsi" w:cstheme="minorHAnsi"/>
                <w:sz w:val="22"/>
                <w:szCs w:val="20"/>
              </w:rPr>
              <w:t>12/</w:t>
            </w:r>
            <w:r w:rsidR="00C23406">
              <w:rPr>
                <w:rFonts w:asciiTheme="minorHAnsi" w:hAnsiTheme="minorHAnsi" w:cstheme="minorHAnsi"/>
                <w:sz w:val="22"/>
                <w:szCs w:val="20"/>
              </w:rPr>
              <w:t>21</w:t>
            </w:r>
            <w:r w:rsidRPr="0052515F">
              <w:rPr>
                <w:rFonts w:asciiTheme="minorHAnsi" w:hAnsiTheme="minorHAnsi" w:cstheme="minorHAnsi"/>
                <w:sz w:val="22"/>
                <w:szCs w:val="20"/>
              </w:rPr>
              <w:t>/2016</w:t>
            </w:r>
          </w:p>
        </w:tc>
      </w:tr>
      <w:tr w:rsidR="00D8289D" w:rsidRPr="00C00DE8" w14:paraId="160AC111" w14:textId="77777777" w:rsidTr="004F2C91">
        <w:trPr>
          <w:trHeight w:val="152"/>
        </w:trPr>
        <w:tc>
          <w:tcPr>
            <w:tcW w:w="9990" w:type="dxa"/>
            <w:gridSpan w:val="10"/>
            <w:tcBorders>
              <w:bottom w:val="single" w:sz="4" w:space="0" w:color="auto"/>
            </w:tcBorders>
          </w:tcPr>
          <w:p w14:paraId="7614C65C" w14:textId="77777777" w:rsidR="00D8289D" w:rsidRPr="00771A46" w:rsidRDefault="00D8289D">
            <w:pPr>
              <w:rPr>
                <w:rFonts w:asciiTheme="minorHAnsi" w:hAnsiTheme="minorHAnsi" w:cstheme="minorHAnsi"/>
                <w:sz w:val="14"/>
                <w:szCs w:val="20"/>
              </w:rPr>
            </w:pPr>
          </w:p>
        </w:tc>
      </w:tr>
      <w:tr w:rsidR="00D8289D" w:rsidRPr="00C00DE8" w14:paraId="262FEA4C" w14:textId="77777777" w:rsidTr="002F261E">
        <w:trPr>
          <w:trHeight w:val="179"/>
        </w:trPr>
        <w:tc>
          <w:tcPr>
            <w:tcW w:w="9990" w:type="dxa"/>
            <w:gridSpan w:val="10"/>
            <w:tcBorders>
              <w:top w:val="single" w:sz="4" w:space="0" w:color="auto"/>
              <w:bottom w:val="single" w:sz="4" w:space="0" w:color="auto"/>
            </w:tcBorders>
            <w:shd w:val="clear" w:color="auto" w:fill="auto"/>
          </w:tcPr>
          <w:p w14:paraId="56661B3D" w14:textId="218E7130" w:rsidR="00D8289D" w:rsidRPr="00FF36F8" w:rsidRDefault="00D8289D" w:rsidP="00D8289D">
            <w:pPr>
              <w:rPr>
                <w:rFonts w:asciiTheme="minorHAnsi" w:hAnsiTheme="minorHAnsi" w:cstheme="minorHAnsi"/>
                <w:sz w:val="22"/>
                <w:szCs w:val="22"/>
              </w:rPr>
            </w:pPr>
            <w:r>
              <w:rPr>
                <w:rFonts w:asciiTheme="minorHAnsi" w:hAnsiTheme="minorHAnsi" w:cstheme="minorHAnsi"/>
                <w:sz w:val="22"/>
                <w:szCs w:val="22"/>
              </w:rPr>
              <w:br w:type="page"/>
            </w:r>
            <w:r>
              <w:rPr>
                <w:rFonts w:asciiTheme="minorHAnsi" w:hAnsiTheme="minorHAnsi" w:cstheme="minorHAnsi"/>
                <w:b/>
                <w:bCs/>
                <w:sz w:val="22"/>
                <w:szCs w:val="22"/>
              </w:rPr>
              <w:t>Project Title</w:t>
            </w:r>
            <w:r w:rsidR="004F2C91">
              <w:rPr>
                <w:rFonts w:asciiTheme="minorHAnsi" w:hAnsiTheme="minorHAnsi" w:cstheme="minorHAnsi"/>
                <w:b/>
                <w:bCs/>
                <w:sz w:val="22"/>
                <w:szCs w:val="22"/>
              </w:rPr>
              <w:t>:</w:t>
            </w:r>
            <w:r w:rsidR="00FF36F8">
              <w:rPr>
                <w:rFonts w:asciiTheme="minorHAnsi" w:hAnsiTheme="minorHAnsi" w:cstheme="minorHAnsi"/>
                <w:b/>
                <w:bCs/>
                <w:sz w:val="22"/>
                <w:szCs w:val="22"/>
              </w:rPr>
              <w:t xml:space="preserve"> </w:t>
            </w:r>
            <w:r w:rsidR="00FF36F8">
              <w:rPr>
                <w:rFonts w:asciiTheme="minorHAnsi" w:hAnsiTheme="minorHAnsi" w:cstheme="minorHAnsi"/>
                <w:bCs/>
                <w:sz w:val="22"/>
                <w:szCs w:val="22"/>
              </w:rPr>
              <w:t xml:space="preserve">Castillo de San Marcos NM </w:t>
            </w:r>
            <w:r w:rsidR="0037425D">
              <w:rPr>
                <w:rFonts w:asciiTheme="minorHAnsi" w:hAnsiTheme="minorHAnsi" w:cstheme="minorHAnsi"/>
                <w:bCs/>
                <w:sz w:val="22"/>
                <w:szCs w:val="22"/>
              </w:rPr>
              <w:t>and Fort Matanzas NM Visitor Experience Studies</w:t>
            </w:r>
          </w:p>
        </w:tc>
      </w:tr>
      <w:tr w:rsidR="00771A46" w:rsidRPr="00C00DE8" w14:paraId="68A900BB" w14:textId="77777777" w:rsidTr="00413AD2">
        <w:trPr>
          <w:trHeight w:val="170"/>
        </w:trPr>
        <w:tc>
          <w:tcPr>
            <w:tcW w:w="9990" w:type="dxa"/>
            <w:gridSpan w:val="10"/>
            <w:tcBorders>
              <w:bottom w:val="single" w:sz="4" w:space="0" w:color="auto"/>
            </w:tcBorders>
          </w:tcPr>
          <w:p w14:paraId="7B257FE9" w14:textId="77777777" w:rsidR="00771A46" w:rsidRPr="00771A46" w:rsidRDefault="00771A46" w:rsidP="00885E07">
            <w:pPr>
              <w:pStyle w:val="NoSpacing"/>
              <w:rPr>
                <w:rFonts w:asciiTheme="minorHAnsi" w:hAnsiTheme="minorHAnsi" w:cstheme="minorHAnsi"/>
                <w:sz w:val="16"/>
                <w:szCs w:val="22"/>
              </w:rPr>
            </w:pPr>
          </w:p>
        </w:tc>
      </w:tr>
      <w:tr w:rsidR="00D8289D" w:rsidRPr="00C00DE8" w14:paraId="52A2D56F" w14:textId="77777777" w:rsidTr="00413AD2">
        <w:tc>
          <w:tcPr>
            <w:tcW w:w="9990" w:type="dxa"/>
            <w:gridSpan w:val="10"/>
            <w:tcBorders>
              <w:top w:val="single" w:sz="4" w:space="0" w:color="auto"/>
              <w:bottom w:val="single" w:sz="4" w:space="0" w:color="auto"/>
            </w:tcBorders>
            <w:shd w:val="clear" w:color="auto" w:fill="C4BC96" w:themeFill="background2" w:themeFillShade="BF"/>
          </w:tcPr>
          <w:p w14:paraId="2908D367" w14:textId="759692ED" w:rsidR="00D8289D" w:rsidRPr="00D8289D" w:rsidRDefault="00D8289D" w:rsidP="00D8289D">
            <w:pPr>
              <w:rPr>
                <w:rFonts w:asciiTheme="minorHAnsi" w:hAnsiTheme="minorHAnsi" w:cstheme="minorHAnsi"/>
                <w:b/>
                <w:bCs/>
                <w:sz w:val="22"/>
                <w:szCs w:val="22"/>
              </w:rPr>
            </w:pPr>
            <w:r>
              <w:rPr>
                <w:rFonts w:asciiTheme="minorHAnsi" w:hAnsiTheme="minorHAnsi" w:cstheme="minorHAnsi"/>
                <w:b/>
                <w:bCs/>
                <w:sz w:val="22"/>
                <w:szCs w:val="22"/>
              </w:rPr>
              <w:t>Abstract</w:t>
            </w:r>
            <w:r w:rsidRPr="00C00DE8">
              <w:rPr>
                <w:rFonts w:asciiTheme="minorHAnsi" w:hAnsiTheme="minorHAnsi" w:cstheme="minorHAnsi"/>
                <w:sz w:val="16"/>
                <w:szCs w:val="16"/>
              </w:rPr>
              <w:t xml:space="preserve"> (not to exceed 150 words)</w:t>
            </w:r>
          </w:p>
        </w:tc>
      </w:tr>
      <w:tr w:rsidR="00D8289D" w:rsidRPr="00C00DE8" w14:paraId="3A57D47B" w14:textId="77777777" w:rsidTr="0052515F">
        <w:trPr>
          <w:trHeight w:val="2483"/>
        </w:trPr>
        <w:tc>
          <w:tcPr>
            <w:tcW w:w="9990" w:type="dxa"/>
            <w:gridSpan w:val="10"/>
            <w:tcBorders>
              <w:top w:val="single" w:sz="4" w:space="0" w:color="auto"/>
              <w:bottom w:val="single" w:sz="4" w:space="0" w:color="auto"/>
            </w:tcBorders>
          </w:tcPr>
          <w:p w14:paraId="40BD544D" w14:textId="6CEFE7E5" w:rsidR="0012223C" w:rsidRPr="00FF36F8" w:rsidRDefault="001700EA" w:rsidP="001700EA">
            <w:pPr>
              <w:rPr>
                <w:rFonts w:asciiTheme="minorHAnsi" w:hAnsiTheme="minorHAnsi" w:cstheme="minorHAnsi"/>
                <w:sz w:val="20"/>
                <w:szCs w:val="16"/>
              </w:rPr>
            </w:pPr>
            <w:r>
              <w:rPr>
                <w:rFonts w:asciiTheme="minorHAnsi" w:hAnsiTheme="minorHAnsi" w:cstheme="minorHAnsi"/>
                <w:sz w:val="22"/>
                <w:szCs w:val="16"/>
              </w:rPr>
              <w:t>Two onsite questionnaires</w:t>
            </w:r>
            <w:r w:rsidR="00FF36F8" w:rsidRPr="002F261E">
              <w:rPr>
                <w:rFonts w:asciiTheme="minorHAnsi" w:hAnsiTheme="minorHAnsi" w:cstheme="minorHAnsi"/>
                <w:sz w:val="22"/>
                <w:szCs w:val="16"/>
              </w:rPr>
              <w:t xml:space="preserve"> </w:t>
            </w:r>
            <w:r>
              <w:rPr>
                <w:rFonts w:asciiTheme="minorHAnsi" w:hAnsiTheme="minorHAnsi" w:cstheme="minorHAnsi"/>
                <w:sz w:val="22"/>
                <w:szCs w:val="16"/>
              </w:rPr>
              <w:t>will be used</w:t>
            </w:r>
            <w:r w:rsidR="00FF36F8" w:rsidRPr="002F261E">
              <w:rPr>
                <w:rFonts w:asciiTheme="minorHAnsi" w:hAnsiTheme="minorHAnsi" w:cstheme="minorHAnsi"/>
                <w:sz w:val="22"/>
                <w:szCs w:val="16"/>
              </w:rPr>
              <w:t xml:space="preserve"> to collect information about visitor use</w:t>
            </w:r>
            <w:r>
              <w:rPr>
                <w:rFonts w:asciiTheme="minorHAnsi" w:hAnsiTheme="minorHAnsi" w:cstheme="minorHAnsi"/>
                <w:sz w:val="22"/>
                <w:szCs w:val="16"/>
              </w:rPr>
              <w:t xml:space="preserve"> at</w:t>
            </w:r>
            <w:r w:rsidR="00FF36F8" w:rsidRPr="002F261E">
              <w:rPr>
                <w:rFonts w:asciiTheme="minorHAnsi" w:hAnsiTheme="minorHAnsi" w:cstheme="minorHAnsi"/>
                <w:sz w:val="22"/>
                <w:szCs w:val="16"/>
              </w:rPr>
              <w:t xml:space="preserve"> </w:t>
            </w:r>
            <w:r w:rsidRPr="002F261E">
              <w:rPr>
                <w:rFonts w:asciiTheme="minorHAnsi" w:hAnsiTheme="minorHAnsi" w:cstheme="minorHAnsi"/>
                <w:sz w:val="22"/>
                <w:szCs w:val="16"/>
              </w:rPr>
              <w:t>Castillo de San Marcos National Monument (CASA)</w:t>
            </w:r>
            <w:r>
              <w:rPr>
                <w:rFonts w:asciiTheme="minorHAnsi" w:hAnsiTheme="minorHAnsi" w:cstheme="minorHAnsi"/>
                <w:sz w:val="22"/>
                <w:szCs w:val="16"/>
              </w:rPr>
              <w:t xml:space="preserve"> and Fort Matanzas National Monument (FOMA)</w:t>
            </w:r>
            <w:r>
              <w:rPr>
                <w:rFonts w:asciiTheme="minorHAnsi" w:hAnsiTheme="minorHAnsi" w:cstheme="minorHAnsi"/>
                <w:sz w:val="22"/>
                <w:szCs w:val="16"/>
              </w:rPr>
              <w:t>.</w:t>
            </w:r>
            <w:r>
              <w:rPr>
                <w:rFonts w:asciiTheme="minorHAnsi" w:hAnsiTheme="minorHAnsi" w:cstheme="minorHAnsi"/>
                <w:sz w:val="22"/>
                <w:szCs w:val="16"/>
              </w:rPr>
              <w:t xml:space="preserve"> </w:t>
            </w:r>
            <w:r>
              <w:rPr>
                <w:rFonts w:asciiTheme="minorHAnsi" w:hAnsiTheme="minorHAnsi" w:cstheme="minorHAnsi"/>
                <w:sz w:val="22"/>
                <w:szCs w:val="16"/>
              </w:rPr>
              <w:t xml:space="preserve">The focus will be </w:t>
            </w:r>
            <w:r w:rsidR="00FF36F8" w:rsidRPr="002F261E">
              <w:rPr>
                <w:rFonts w:asciiTheme="minorHAnsi" w:hAnsiTheme="minorHAnsi" w:cstheme="minorHAnsi"/>
                <w:sz w:val="22"/>
                <w:szCs w:val="16"/>
              </w:rPr>
              <w:t xml:space="preserve">user characteristics, visitor experience, and perceptions of crowding impacts on </w:t>
            </w:r>
            <w:r w:rsidR="00C77657" w:rsidRPr="002F261E">
              <w:rPr>
                <w:rFonts w:asciiTheme="minorHAnsi" w:hAnsiTheme="minorHAnsi" w:cstheme="minorHAnsi"/>
                <w:sz w:val="22"/>
                <w:szCs w:val="16"/>
              </w:rPr>
              <w:t>park interpretive facilities, programs, and services</w:t>
            </w:r>
            <w:r w:rsidR="00FF36F8" w:rsidRPr="002F261E">
              <w:rPr>
                <w:rFonts w:asciiTheme="minorHAnsi" w:hAnsiTheme="minorHAnsi" w:cstheme="minorHAnsi"/>
                <w:sz w:val="22"/>
                <w:szCs w:val="16"/>
              </w:rPr>
              <w:t xml:space="preserve">. </w:t>
            </w:r>
            <w:r w:rsidR="0012223C">
              <w:rPr>
                <w:rFonts w:asciiTheme="minorHAnsi" w:hAnsiTheme="minorHAnsi" w:cstheme="minorHAnsi"/>
                <w:sz w:val="22"/>
                <w:szCs w:val="16"/>
              </w:rPr>
              <w:t>T</w:t>
            </w:r>
            <w:r w:rsidR="00FF36F8" w:rsidRPr="002F261E">
              <w:rPr>
                <w:rFonts w:asciiTheme="minorHAnsi" w:hAnsiTheme="minorHAnsi" w:cstheme="minorHAnsi"/>
                <w:sz w:val="22"/>
                <w:szCs w:val="16"/>
              </w:rPr>
              <w:t>he survey</w:t>
            </w:r>
            <w:r w:rsidR="00AA13DB">
              <w:rPr>
                <w:rFonts w:asciiTheme="minorHAnsi" w:hAnsiTheme="minorHAnsi" w:cstheme="minorHAnsi"/>
                <w:sz w:val="22"/>
                <w:szCs w:val="16"/>
              </w:rPr>
              <w:t>s</w:t>
            </w:r>
            <w:r w:rsidR="00FF36F8" w:rsidRPr="002F261E">
              <w:rPr>
                <w:rFonts w:asciiTheme="minorHAnsi" w:hAnsiTheme="minorHAnsi" w:cstheme="minorHAnsi"/>
                <w:sz w:val="22"/>
                <w:szCs w:val="16"/>
              </w:rPr>
              <w:t xml:space="preserve"> will be conducted in </w:t>
            </w:r>
            <w:r w:rsidR="00C77657" w:rsidRPr="002F261E">
              <w:rPr>
                <w:rFonts w:asciiTheme="minorHAnsi" w:hAnsiTheme="minorHAnsi" w:cstheme="minorHAnsi"/>
                <w:sz w:val="22"/>
                <w:szCs w:val="16"/>
              </w:rPr>
              <w:t>s</w:t>
            </w:r>
            <w:r w:rsidR="00FF36F8" w:rsidRPr="002F261E">
              <w:rPr>
                <w:rFonts w:asciiTheme="minorHAnsi" w:hAnsiTheme="minorHAnsi" w:cstheme="minorHAnsi"/>
                <w:sz w:val="22"/>
                <w:szCs w:val="16"/>
              </w:rPr>
              <w:t>pring 2017 and will be used to</w:t>
            </w:r>
            <w:r w:rsidR="00C77657" w:rsidRPr="002F261E">
              <w:rPr>
                <w:rFonts w:asciiTheme="minorHAnsi" w:hAnsiTheme="minorHAnsi" w:cstheme="minorHAnsi"/>
                <w:sz w:val="22"/>
                <w:szCs w:val="16"/>
              </w:rPr>
              <w:t xml:space="preserve"> inform park planning and management, and</w:t>
            </w:r>
            <w:r w:rsidR="00FF36F8" w:rsidRPr="002F261E">
              <w:rPr>
                <w:rFonts w:asciiTheme="minorHAnsi" w:hAnsiTheme="minorHAnsi" w:cstheme="minorHAnsi"/>
                <w:sz w:val="22"/>
                <w:szCs w:val="16"/>
              </w:rPr>
              <w:t xml:space="preserve"> improve interpretive operations to meet visitors’ needs and expectation</w:t>
            </w:r>
            <w:r w:rsidR="00C77657" w:rsidRPr="002F261E">
              <w:rPr>
                <w:rFonts w:asciiTheme="minorHAnsi" w:hAnsiTheme="minorHAnsi" w:cstheme="minorHAnsi"/>
                <w:sz w:val="22"/>
                <w:szCs w:val="16"/>
              </w:rPr>
              <w:t xml:space="preserve">s. </w:t>
            </w:r>
          </w:p>
        </w:tc>
      </w:tr>
      <w:tr w:rsidR="00D8289D" w:rsidRPr="00C00DE8" w14:paraId="1AD8E3EA" w14:textId="77777777" w:rsidTr="00413AD2">
        <w:trPr>
          <w:trHeight w:val="188"/>
        </w:trPr>
        <w:tc>
          <w:tcPr>
            <w:tcW w:w="9990" w:type="dxa"/>
            <w:gridSpan w:val="10"/>
            <w:tcBorders>
              <w:top w:val="single" w:sz="4" w:space="0" w:color="auto"/>
              <w:bottom w:val="single" w:sz="4" w:space="0" w:color="auto"/>
            </w:tcBorders>
            <w:shd w:val="clear" w:color="auto" w:fill="auto"/>
            <w:vAlign w:val="center"/>
          </w:tcPr>
          <w:p w14:paraId="1CA25663" w14:textId="77777777" w:rsidR="00D8289D" w:rsidRPr="00771A46" w:rsidRDefault="00D8289D" w:rsidP="00AB7BC7">
            <w:pPr>
              <w:rPr>
                <w:rFonts w:asciiTheme="minorHAnsi" w:hAnsiTheme="minorHAnsi" w:cstheme="minorHAnsi"/>
                <w:b/>
                <w:bCs/>
                <w:sz w:val="16"/>
                <w:szCs w:val="22"/>
              </w:rPr>
            </w:pPr>
          </w:p>
        </w:tc>
      </w:tr>
      <w:tr w:rsidR="00D8289D" w:rsidRPr="00C00DE8" w14:paraId="24866E5A" w14:textId="77777777" w:rsidTr="00413AD2">
        <w:trPr>
          <w:trHeight w:val="269"/>
        </w:trPr>
        <w:tc>
          <w:tcPr>
            <w:tcW w:w="9990" w:type="dxa"/>
            <w:gridSpan w:val="10"/>
            <w:tcBorders>
              <w:top w:val="single" w:sz="4" w:space="0" w:color="auto"/>
              <w:bottom w:val="single" w:sz="4" w:space="0" w:color="auto"/>
            </w:tcBorders>
            <w:shd w:val="clear" w:color="auto" w:fill="C4BC96" w:themeFill="background2" w:themeFillShade="BF"/>
            <w:vAlign w:val="center"/>
          </w:tcPr>
          <w:p w14:paraId="6C376765" w14:textId="77777777" w:rsidR="00D8289D" w:rsidRPr="00C00DE8" w:rsidRDefault="00D8289D" w:rsidP="00AB7BC7">
            <w:pPr>
              <w:rPr>
                <w:rFonts w:asciiTheme="minorHAnsi" w:hAnsiTheme="minorHAnsi" w:cstheme="minorHAnsi"/>
                <w:b/>
                <w:bCs/>
                <w:sz w:val="22"/>
                <w:szCs w:val="22"/>
              </w:rPr>
            </w:pPr>
            <w:r w:rsidRPr="00C00DE8">
              <w:rPr>
                <w:rFonts w:asciiTheme="minorHAnsi" w:hAnsiTheme="minorHAnsi" w:cstheme="minorHAnsi"/>
                <w:b/>
                <w:bCs/>
                <w:sz w:val="22"/>
                <w:szCs w:val="22"/>
              </w:rPr>
              <w:t>Principal Investigator Contact Information</w:t>
            </w:r>
          </w:p>
        </w:tc>
      </w:tr>
      <w:tr w:rsidR="004B381E" w:rsidRPr="00C00DE8" w14:paraId="6BE67865" w14:textId="77777777" w:rsidTr="001B10F4">
        <w:trPr>
          <w:trHeight w:val="269"/>
        </w:trPr>
        <w:tc>
          <w:tcPr>
            <w:tcW w:w="6660" w:type="dxa"/>
            <w:gridSpan w:val="7"/>
            <w:tcBorders>
              <w:top w:val="single" w:sz="4" w:space="0" w:color="auto"/>
            </w:tcBorders>
          </w:tcPr>
          <w:p w14:paraId="5750A272" w14:textId="2C639A92" w:rsidR="004B381E" w:rsidRPr="002F261E" w:rsidRDefault="004B381E" w:rsidP="004B381E">
            <w:pPr>
              <w:rPr>
                <w:rFonts w:asciiTheme="minorHAnsi" w:hAnsiTheme="minorHAnsi" w:cstheme="minorHAnsi"/>
                <w:bCs/>
                <w:sz w:val="22"/>
                <w:szCs w:val="22"/>
              </w:rPr>
            </w:pPr>
            <w:r w:rsidRPr="002F261E">
              <w:rPr>
                <w:rFonts w:asciiTheme="minorHAnsi" w:hAnsiTheme="minorHAnsi" w:cstheme="minorHAnsi"/>
                <w:b/>
                <w:bCs/>
                <w:sz w:val="22"/>
                <w:szCs w:val="22"/>
              </w:rPr>
              <w:t>Name:</w:t>
            </w:r>
            <w:r w:rsidR="00C77657" w:rsidRPr="002F261E">
              <w:rPr>
                <w:rFonts w:asciiTheme="minorHAnsi" w:hAnsiTheme="minorHAnsi" w:cstheme="minorHAnsi"/>
                <w:b/>
                <w:bCs/>
                <w:sz w:val="22"/>
                <w:szCs w:val="22"/>
              </w:rPr>
              <w:t xml:space="preserve"> </w:t>
            </w:r>
            <w:r w:rsidR="00C77657" w:rsidRPr="002F261E">
              <w:rPr>
                <w:rFonts w:asciiTheme="minorHAnsi" w:hAnsiTheme="minorHAnsi" w:cstheme="minorHAnsi"/>
                <w:bCs/>
                <w:sz w:val="22"/>
                <w:szCs w:val="22"/>
              </w:rPr>
              <w:t>Steve Lawson</w:t>
            </w:r>
          </w:p>
        </w:tc>
        <w:tc>
          <w:tcPr>
            <w:tcW w:w="3330" w:type="dxa"/>
            <w:gridSpan w:val="3"/>
            <w:tcBorders>
              <w:top w:val="single" w:sz="4" w:space="0" w:color="auto"/>
            </w:tcBorders>
          </w:tcPr>
          <w:p w14:paraId="11DD2523" w14:textId="518A135F" w:rsidR="004B381E" w:rsidRPr="00C75D1B" w:rsidRDefault="004B381E">
            <w:pPr>
              <w:rPr>
                <w:rFonts w:asciiTheme="minorHAnsi" w:hAnsiTheme="minorHAnsi" w:cstheme="minorHAnsi"/>
                <w:sz w:val="20"/>
                <w:szCs w:val="22"/>
              </w:rPr>
            </w:pPr>
          </w:p>
        </w:tc>
      </w:tr>
      <w:tr w:rsidR="004B381E" w:rsidRPr="00C00DE8" w14:paraId="42088005" w14:textId="77777777" w:rsidTr="001B10F4">
        <w:trPr>
          <w:trHeight w:val="198"/>
        </w:trPr>
        <w:tc>
          <w:tcPr>
            <w:tcW w:w="6660" w:type="dxa"/>
            <w:gridSpan w:val="7"/>
          </w:tcPr>
          <w:p w14:paraId="0359AA7C" w14:textId="0DBEF5DB" w:rsidR="004B381E" w:rsidRPr="002F261E" w:rsidRDefault="004B381E" w:rsidP="004B381E">
            <w:pPr>
              <w:rPr>
                <w:rFonts w:asciiTheme="minorHAnsi" w:hAnsiTheme="minorHAnsi" w:cstheme="minorHAnsi"/>
                <w:bCs/>
                <w:sz w:val="22"/>
                <w:szCs w:val="22"/>
              </w:rPr>
            </w:pPr>
            <w:r w:rsidRPr="002F261E">
              <w:rPr>
                <w:rFonts w:asciiTheme="minorHAnsi" w:hAnsiTheme="minorHAnsi" w:cstheme="minorHAnsi"/>
                <w:b/>
                <w:bCs/>
                <w:sz w:val="22"/>
                <w:szCs w:val="22"/>
              </w:rPr>
              <w:t>Title:</w:t>
            </w:r>
            <w:r w:rsidR="00C77657" w:rsidRPr="002F261E">
              <w:rPr>
                <w:rFonts w:asciiTheme="minorHAnsi" w:hAnsiTheme="minorHAnsi" w:cstheme="minorHAnsi"/>
                <w:b/>
                <w:bCs/>
                <w:sz w:val="22"/>
                <w:szCs w:val="22"/>
              </w:rPr>
              <w:t xml:space="preserve"> </w:t>
            </w:r>
            <w:r w:rsidR="00C77657" w:rsidRPr="002F261E">
              <w:rPr>
                <w:rFonts w:asciiTheme="minorHAnsi" w:hAnsiTheme="minorHAnsi" w:cstheme="minorHAnsi"/>
                <w:bCs/>
                <w:sz w:val="22"/>
                <w:szCs w:val="22"/>
              </w:rPr>
              <w:t>Director, Public Lands Planning and Management</w:t>
            </w:r>
          </w:p>
        </w:tc>
        <w:tc>
          <w:tcPr>
            <w:tcW w:w="3330" w:type="dxa"/>
            <w:gridSpan w:val="3"/>
          </w:tcPr>
          <w:p w14:paraId="21EDFCD0" w14:textId="3F83D111" w:rsidR="004B381E" w:rsidRPr="00C75D1B" w:rsidRDefault="004B381E">
            <w:pPr>
              <w:rPr>
                <w:rFonts w:asciiTheme="minorHAnsi" w:hAnsiTheme="minorHAnsi" w:cstheme="minorHAnsi"/>
                <w:sz w:val="20"/>
                <w:szCs w:val="22"/>
              </w:rPr>
            </w:pPr>
          </w:p>
        </w:tc>
      </w:tr>
      <w:tr w:rsidR="004B381E" w:rsidRPr="00C00DE8" w14:paraId="0270472F" w14:textId="77777777" w:rsidTr="001B10F4">
        <w:trPr>
          <w:trHeight w:val="288"/>
        </w:trPr>
        <w:tc>
          <w:tcPr>
            <w:tcW w:w="6660" w:type="dxa"/>
            <w:gridSpan w:val="7"/>
          </w:tcPr>
          <w:p w14:paraId="10F0CB1D" w14:textId="06332B06" w:rsidR="004B381E" w:rsidRPr="002F261E" w:rsidRDefault="004B381E" w:rsidP="004B381E">
            <w:pPr>
              <w:rPr>
                <w:rFonts w:asciiTheme="minorHAnsi" w:hAnsiTheme="minorHAnsi" w:cstheme="minorHAnsi"/>
                <w:bCs/>
                <w:sz w:val="22"/>
                <w:szCs w:val="22"/>
              </w:rPr>
            </w:pPr>
            <w:r w:rsidRPr="002F261E">
              <w:rPr>
                <w:rFonts w:asciiTheme="minorHAnsi" w:hAnsiTheme="minorHAnsi" w:cstheme="minorHAnsi"/>
                <w:b/>
                <w:bCs/>
                <w:sz w:val="22"/>
                <w:szCs w:val="22"/>
              </w:rPr>
              <w:t>Affiliation:</w:t>
            </w:r>
            <w:r w:rsidR="00C77657" w:rsidRPr="002F261E">
              <w:rPr>
                <w:rFonts w:asciiTheme="minorHAnsi" w:hAnsiTheme="minorHAnsi" w:cstheme="minorHAnsi"/>
                <w:b/>
                <w:bCs/>
                <w:sz w:val="22"/>
                <w:szCs w:val="22"/>
              </w:rPr>
              <w:t xml:space="preserve"> </w:t>
            </w:r>
            <w:r w:rsidR="00C77657" w:rsidRPr="002F261E">
              <w:rPr>
                <w:rFonts w:asciiTheme="minorHAnsi" w:hAnsiTheme="minorHAnsi" w:cstheme="minorHAnsi"/>
                <w:bCs/>
                <w:sz w:val="22"/>
                <w:szCs w:val="22"/>
              </w:rPr>
              <w:t>Resource Systems Group, Inc.</w:t>
            </w:r>
            <w:r w:rsidR="00DF5A68">
              <w:rPr>
                <w:rFonts w:asciiTheme="minorHAnsi" w:hAnsiTheme="minorHAnsi" w:cstheme="minorHAnsi"/>
                <w:bCs/>
                <w:sz w:val="22"/>
                <w:szCs w:val="22"/>
              </w:rPr>
              <w:t xml:space="preserve"> (RSG)</w:t>
            </w:r>
          </w:p>
        </w:tc>
        <w:tc>
          <w:tcPr>
            <w:tcW w:w="3330" w:type="dxa"/>
            <w:gridSpan w:val="3"/>
          </w:tcPr>
          <w:p w14:paraId="00ACDB93" w14:textId="3EF8581D" w:rsidR="004B381E" w:rsidRPr="00C75D1B" w:rsidRDefault="004B381E">
            <w:pPr>
              <w:rPr>
                <w:rFonts w:asciiTheme="minorHAnsi" w:hAnsiTheme="minorHAnsi" w:cstheme="minorHAnsi"/>
                <w:sz w:val="20"/>
                <w:szCs w:val="22"/>
              </w:rPr>
            </w:pPr>
          </w:p>
        </w:tc>
      </w:tr>
      <w:tr w:rsidR="004B381E" w:rsidRPr="00C00DE8" w14:paraId="3D81E307" w14:textId="77777777" w:rsidTr="001B10F4">
        <w:trPr>
          <w:trHeight w:val="414"/>
        </w:trPr>
        <w:tc>
          <w:tcPr>
            <w:tcW w:w="6660" w:type="dxa"/>
            <w:gridSpan w:val="7"/>
          </w:tcPr>
          <w:p w14:paraId="3433C47F" w14:textId="77777777" w:rsidR="004B381E" w:rsidRPr="002F261E" w:rsidRDefault="004B381E" w:rsidP="004B381E">
            <w:pPr>
              <w:rPr>
                <w:rFonts w:asciiTheme="minorHAnsi" w:hAnsiTheme="minorHAnsi" w:cstheme="minorHAnsi"/>
                <w:bCs/>
                <w:sz w:val="22"/>
                <w:szCs w:val="22"/>
              </w:rPr>
            </w:pPr>
            <w:r w:rsidRPr="002F261E">
              <w:rPr>
                <w:rFonts w:asciiTheme="minorHAnsi" w:hAnsiTheme="minorHAnsi" w:cstheme="minorHAnsi"/>
                <w:b/>
                <w:bCs/>
                <w:sz w:val="22"/>
                <w:szCs w:val="22"/>
              </w:rPr>
              <w:t>Address</w:t>
            </w:r>
            <w:r w:rsidR="00EC0D7B" w:rsidRPr="002F261E">
              <w:rPr>
                <w:rFonts w:asciiTheme="minorHAnsi" w:hAnsiTheme="minorHAnsi" w:cstheme="minorHAnsi"/>
                <w:b/>
                <w:bCs/>
                <w:sz w:val="22"/>
                <w:szCs w:val="22"/>
              </w:rPr>
              <w:t>:</w:t>
            </w:r>
            <w:r w:rsidR="00C77657" w:rsidRPr="002F261E">
              <w:rPr>
                <w:rFonts w:asciiTheme="minorHAnsi" w:hAnsiTheme="minorHAnsi" w:cstheme="minorHAnsi"/>
                <w:b/>
                <w:bCs/>
                <w:sz w:val="22"/>
                <w:szCs w:val="22"/>
              </w:rPr>
              <w:t xml:space="preserve"> </w:t>
            </w:r>
            <w:r w:rsidR="00C77657" w:rsidRPr="002F261E">
              <w:rPr>
                <w:rFonts w:asciiTheme="minorHAnsi" w:hAnsiTheme="minorHAnsi" w:cstheme="minorHAnsi"/>
                <w:bCs/>
                <w:sz w:val="22"/>
                <w:szCs w:val="22"/>
              </w:rPr>
              <w:t>55 Railroad Row</w:t>
            </w:r>
          </w:p>
          <w:p w14:paraId="2881D2F9" w14:textId="1C0007D4" w:rsidR="00C77657" w:rsidRPr="002F261E" w:rsidRDefault="00C77657" w:rsidP="004B381E">
            <w:pPr>
              <w:rPr>
                <w:rFonts w:asciiTheme="minorHAnsi" w:hAnsiTheme="minorHAnsi" w:cstheme="minorHAnsi"/>
                <w:bCs/>
                <w:sz w:val="22"/>
                <w:szCs w:val="22"/>
              </w:rPr>
            </w:pPr>
            <w:r w:rsidRPr="002F261E">
              <w:rPr>
                <w:rFonts w:asciiTheme="minorHAnsi" w:hAnsiTheme="minorHAnsi" w:cstheme="minorHAnsi"/>
                <w:bCs/>
                <w:sz w:val="22"/>
                <w:szCs w:val="22"/>
              </w:rPr>
              <w:t>White River Junction, VT 05001</w:t>
            </w:r>
          </w:p>
        </w:tc>
        <w:tc>
          <w:tcPr>
            <w:tcW w:w="3330" w:type="dxa"/>
            <w:gridSpan w:val="3"/>
          </w:tcPr>
          <w:p w14:paraId="178752D8" w14:textId="40B1A0EC" w:rsidR="004B381E" w:rsidRPr="00C75D1B" w:rsidRDefault="004B381E" w:rsidP="00EF605B">
            <w:pPr>
              <w:rPr>
                <w:rFonts w:asciiTheme="minorHAnsi" w:hAnsiTheme="minorHAnsi" w:cstheme="minorHAnsi"/>
                <w:sz w:val="20"/>
                <w:szCs w:val="22"/>
              </w:rPr>
            </w:pPr>
          </w:p>
        </w:tc>
      </w:tr>
      <w:tr w:rsidR="004B381E" w:rsidRPr="00C00DE8" w14:paraId="765FD8CA" w14:textId="77777777" w:rsidTr="001B10F4">
        <w:trPr>
          <w:trHeight w:val="198"/>
        </w:trPr>
        <w:tc>
          <w:tcPr>
            <w:tcW w:w="6660" w:type="dxa"/>
            <w:gridSpan w:val="7"/>
          </w:tcPr>
          <w:p w14:paraId="75000512" w14:textId="3AB3693B" w:rsidR="004B381E" w:rsidRPr="002F261E" w:rsidRDefault="004B381E" w:rsidP="004B381E">
            <w:pPr>
              <w:rPr>
                <w:rFonts w:asciiTheme="minorHAnsi" w:hAnsiTheme="minorHAnsi" w:cstheme="minorHAnsi"/>
                <w:bCs/>
                <w:sz w:val="22"/>
                <w:szCs w:val="22"/>
              </w:rPr>
            </w:pPr>
            <w:r w:rsidRPr="002F261E">
              <w:rPr>
                <w:rFonts w:asciiTheme="minorHAnsi" w:hAnsiTheme="minorHAnsi" w:cstheme="minorHAnsi"/>
                <w:b/>
                <w:bCs/>
                <w:sz w:val="22"/>
                <w:szCs w:val="22"/>
              </w:rPr>
              <w:t>Phone:</w:t>
            </w:r>
            <w:r w:rsidR="00C77657" w:rsidRPr="002F261E">
              <w:rPr>
                <w:rFonts w:asciiTheme="minorHAnsi" w:hAnsiTheme="minorHAnsi" w:cstheme="minorHAnsi"/>
                <w:b/>
                <w:bCs/>
                <w:sz w:val="22"/>
                <w:szCs w:val="22"/>
              </w:rPr>
              <w:t xml:space="preserve"> </w:t>
            </w:r>
            <w:r w:rsidR="00C77657" w:rsidRPr="002F261E">
              <w:rPr>
                <w:rFonts w:asciiTheme="minorHAnsi" w:hAnsiTheme="minorHAnsi" w:cstheme="minorHAnsi"/>
                <w:bCs/>
                <w:sz w:val="22"/>
                <w:szCs w:val="22"/>
              </w:rPr>
              <w:t>802-295-4999</w:t>
            </w:r>
          </w:p>
        </w:tc>
        <w:tc>
          <w:tcPr>
            <w:tcW w:w="3330" w:type="dxa"/>
            <w:gridSpan w:val="3"/>
          </w:tcPr>
          <w:p w14:paraId="6CE3B33B" w14:textId="4B84B4A9" w:rsidR="004B381E" w:rsidRPr="00C75D1B" w:rsidRDefault="004B381E">
            <w:pPr>
              <w:rPr>
                <w:rFonts w:asciiTheme="minorHAnsi" w:hAnsiTheme="minorHAnsi" w:cstheme="minorHAnsi"/>
                <w:sz w:val="20"/>
                <w:szCs w:val="22"/>
              </w:rPr>
            </w:pPr>
          </w:p>
        </w:tc>
      </w:tr>
      <w:tr w:rsidR="004B381E" w:rsidRPr="00C00DE8" w14:paraId="0C2B8AC8" w14:textId="77777777" w:rsidTr="001B10F4">
        <w:trPr>
          <w:trHeight w:val="198"/>
        </w:trPr>
        <w:tc>
          <w:tcPr>
            <w:tcW w:w="6660" w:type="dxa"/>
            <w:gridSpan w:val="7"/>
            <w:tcBorders>
              <w:bottom w:val="single" w:sz="4" w:space="0" w:color="auto"/>
            </w:tcBorders>
          </w:tcPr>
          <w:p w14:paraId="3FA44E54" w14:textId="0EB2D7F2" w:rsidR="004B381E" w:rsidRPr="002F261E" w:rsidRDefault="004B381E" w:rsidP="004B381E">
            <w:pPr>
              <w:rPr>
                <w:rFonts w:asciiTheme="minorHAnsi" w:hAnsiTheme="minorHAnsi" w:cstheme="minorHAnsi"/>
                <w:bCs/>
                <w:sz w:val="22"/>
                <w:szCs w:val="22"/>
              </w:rPr>
            </w:pPr>
            <w:r w:rsidRPr="002F261E">
              <w:rPr>
                <w:rFonts w:asciiTheme="minorHAnsi" w:hAnsiTheme="minorHAnsi" w:cstheme="minorHAnsi"/>
                <w:b/>
                <w:bCs/>
                <w:sz w:val="22"/>
                <w:szCs w:val="22"/>
              </w:rPr>
              <w:t>Email:</w:t>
            </w:r>
            <w:r w:rsidR="00C77657" w:rsidRPr="002F261E">
              <w:rPr>
                <w:rFonts w:asciiTheme="minorHAnsi" w:hAnsiTheme="minorHAnsi" w:cstheme="minorHAnsi"/>
                <w:b/>
                <w:bCs/>
                <w:sz w:val="22"/>
                <w:szCs w:val="22"/>
              </w:rPr>
              <w:t xml:space="preserve"> </w:t>
            </w:r>
            <w:hyperlink r:id="rId9" w:history="1">
              <w:r w:rsidR="003C0B8B" w:rsidRPr="00F8475E">
                <w:rPr>
                  <w:rStyle w:val="Hyperlink"/>
                  <w:rFonts w:asciiTheme="minorHAnsi" w:hAnsiTheme="minorHAnsi" w:cstheme="minorHAnsi"/>
                  <w:bCs/>
                  <w:sz w:val="22"/>
                  <w:szCs w:val="22"/>
                </w:rPr>
                <w:t>steve.lawson@rsginc.com</w:t>
              </w:r>
            </w:hyperlink>
          </w:p>
        </w:tc>
        <w:tc>
          <w:tcPr>
            <w:tcW w:w="3330" w:type="dxa"/>
            <w:gridSpan w:val="3"/>
            <w:tcBorders>
              <w:bottom w:val="single" w:sz="4" w:space="0" w:color="auto"/>
            </w:tcBorders>
          </w:tcPr>
          <w:p w14:paraId="319DC216" w14:textId="77777777" w:rsidR="004B381E" w:rsidRPr="00C75D1B" w:rsidRDefault="004B381E">
            <w:pPr>
              <w:rPr>
                <w:rFonts w:asciiTheme="minorHAnsi" w:hAnsiTheme="minorHAnsi" w:cstheme="minorHAnsi"/>
                <w:sz w:val="20"/>
                <w:szCs w:val="22"/>
              </w:rPr>
            </w:pPr>
          </w:p>
        </w:tc>
      </w:tr>
      <w:tr w:rsidR="00D8289D" w:rsidRPr="00C00DE8" w14:paraId="41B0B9C8" w14:textId="77777777" w:rsidTr="00413AD2">
        <w:trPr>
          <w:trHeight w:val="134"/>
        </w:trPr>
        <w:tc>
          <w:tcPr>
            <w:tcW w:w="9990" w:type="dxa"/>
            <w:gridSpan w:val="10"/>
            <w:tcBorders>
              <w:top w:val="single" w:sz="4" w:space="0" w:color="auto"/>
              <w:bottom w:val="single" w:sz="4" w:space="0" w:color="auto"/>
            </w:tcBorders>
            <w:vAlign w:val="center"/>
          </w:tcPr>
          <w:p w14:paraId="76B610D5" w14:textId="77777777" w:rsidR="00D8289D" w:rsidRPr="00771A46" w:rsidRDefault="00D8289D" w:rsidP="00885E07">
            <w:pPr>
              <w:pStyle w:val="NoSpacing"/>
              <w:rPr>
                <w:rFonts w:asciiTheme="minorHAnsi" w:hAnsiTheme="minorHAnsi" w:cstheme="minorHAnsi"/>
                <w:sz w:val="16"/>
                <w:szCs w:val="20"/>
              </w:rPr>
            </w:pPr>
          </w:p>
        </w:tc>
      </w:tr>
      <w:tr w:rsidR="00D8289D" w:rsidRPr="00C00DE8" w14:paraId="681B3288" w14:textId="77777777" w:rsidTr="00413AD2">
        <w:trPr>
          <w:trHeight w:val="260"/>
        </w:trPr>
        <w:tc>
          <w:tcPr>
            <w:tcW w:w="9990" w:type="dxa"/>
            <w:gridSpan w:val="10"/>
            <w:tcBorders>
              <w:top w:val="single" w:sz="4" w:space="0" w:color="auto"/>
              <w:bottom w:val="single" w:sz="4" w:space="0" w:color="auto"/>
            </w:tcBorders>
            <w:shd w:val="clear" w:color="auto" w:fill="C4BC96" w:themeFill="background2" w:themeFillShade="BF"/>
            <w:vAlign w:val="center"/>
          </w:tcPr>
          <w:p w14:paraId="6AA8C85B" w14:textId="77777777" w:rsidR="00D8289D" w:rsidRPr="00C00DE8" w:rsidRDefault="00D8289D" w:rsidP="00AB7BC7">
            <w:pPr>
              <w:rPr>
                <w:rFonts w:asciiTheme="minorHAnsi" w:hAnsiTheme="minorHAnsi" w:cstheme="minorHAnsi"/>
                <w:b/>
                <w:bCs/>
                <w:sz w:val="22"/>
                <w:szCs w:val="20"/>
              </w:rPr>
            </w:pPr>
            <w:r w:rsidRPr="00C00DE8">
              <w:rPr>
                <w:rFonts w:asciiTheme="minorHAnsi" w:hAnsiTheme="minorHAnsi" w:cstheme="minorHAnsi"/>
                <w:b/>
                <w:bCs/>
                <w:sz w:val="22"/>
                <w:szCs w:val="20"/>
              </w:rPr>
              <w:t>Park or Program Liaison Contact Information</w:t>
            </w:r>
          </w:p>
        </w:tc>
      </w:tr>
      <w:tr w:rsidR="004B381E" w:rsidRPr="00C00DE8" w14:paraId="5BFF6F05" w14:textId="77777777" w:rsidTr="002F261E">
        <w:trPr>
          <w:trHeight w:val="206"/>
        </w:trPr>
        <w:tc>
          <w:tcPr>
            <w:tcW w:w="6642" w:type="dxa"/>
            <w:gridSpan w:val="6"/>
            <w:tcBorders>
              <w:top w:val="single" w:sz="4" w:space="0" w:color="auto"/>
            </w:tcBorders>
          </w:tcPr>
          <w:p w14:paraId="090B9B90" w14:textId="614E9E70" w:rsidR="004B381E" w:rsidRPr="002F261E" w:rsidRDefault="004B381E" w:rsidP="004B381E">
            <w:pPr>
              <w:rPr>
                <w:rFonts w:asciiTheme="minorHAnsi" w:hAnsiTheme="minorHAnsi" w:cstheme="minorHAnsi"/>
                <w:bCs/>
                <w:sz w:val="22"/>
                <w:szCs w:val="20"/>
              </w:rPr>
            </w:pPr>
            <w:r w:rsidRPr="002F261E">
              <w:rPr>
                <w:rFonts w:asciiTheme="minorHAnsi" w:hAnsiTheme="minorHAnsi" w:cstheme="minorHAnsi"/>
                <w:b/>
                <w:bCs/>
                <w:sz w:val="22"/>
                <w:szCs w:val="20"/>
              </w:rPr>
              <w:t>Name:</w:t>
            </w:r>
            <w:r w:rsidR="00C77657" w:rsidRPr="002F261E">
              <w:rPr>
                <w:rFonts w:asciiTheme="minorHAnsi" w:hAnsiTheme="minorHAnsi" w:cstheme="minorHAnsi"/>
                <w:b/>
                <w:bCs/>
                <w:sz w:val="22"/>
                <w:szCs w:val="20"/>
              </w:rPr>
              <w:t xml:space="preserve"> </w:t>
            </w:r>
            <w:r w:rsidR="00C77657" w:rsidRPr="002F261E">
              <w:rPr>
                <w:rFonts w:asciiTheme="minorHAnsi" w:hAnsiTheme="minorHAnsi" w:cstheme="minorHAnsi"/>
                <w:bCs/>
                <w:sz w:val="22"/>
                <w:szCs w:val="20"/>
              </w:rPr>
              <w:t>Steve Roberts</w:t>
            </w:r>
          </w:p>
        </w:tc>
        <w:tc>
          <w:tcPr>
            <w:tcW w:w="3348" w:type="dxa"/>
            <w:gridSpan w:val="4"/>
            <w:tcBorders>
              <w:top w:val="single" w:sz="4" w:space="0" w:color="auto"/>
            </w:tcBorders>
          </w:tcPr>
          <w:p w14:paraId="0EE400CD" w14:textId="052C5322" w:rsidR="004B381E" w:rsidRPr="00C75D1B" w:rsidRDefault="004B381E" w:rsidP="00ED33F3">
            <w:pPr>
              <w:rPr>
                <w:rFonts w:asciiTheme="minorHAnsi" w:hAnsiTheme="minorHAnsi" w:cstheme="minorHAnsi"/>
                <w:sz w:val="20"/>
                <w:szCs w:val="20"/>
              </w:rPr>
            </w:pPr>
          </w:p>
        </w:tc>
      </w:tr>
      <w:tr w:rsidR="004B381E" w:rsidRPr="00C00DE8" w14:paraId="4FF272F4" w14:textId="77777777" w:rsidTr="002F261E">
        <w:trPr>
          <w:trHeight w:val="243"/>
        </w:trPr>
        <w:tc>
          <w:tcPr>
            <w:tcW w:w="6642" w:type="dxa"/>
            <w:gridSpan w:val="6"/>
          </w:tcPr>
          <w:p w14:paraId="16A6AB30" w14:textId="6247534B" w:rsidR="004B381E" w:rsidRPr="002F261E" w:rsidRDefault="004B381E" w:rsidP="004B381E">
            <w:pPr>
              <w:rPr>
                <w:rFonts w:asciiTheme="minorHAnsi" w:hAnsiTheme="minorHAnsi" w:cstheme="minorHAnsi"/>
                <w:bCs/>
                <w:sz w:val="22"/>
                <w:szCs w:val="20"/>
              </w:rPr>
            </w:pPr>
            <w:r w:rsidRPr="002F261E">
              <w:rPr>
                <w:rFonts w:asciiTheme="minorHAnsi" w:hAnsiTheme="minorHAnsi" w:cstheme="minorHAnsi"/>
                <w:b/>
                <w:bCs/>
                <w:sz w:val="22"/>
                <w:szCs w:val="20"/>
              </w:rPr>
              <w:t>Title:</w:t>
            </w:r>
            <w:r w:rsidR="00C77657" w:rsidRPr="002F261E">
              <w:rPr>
                <w:rFonts w:asciiTheme="minorHAnsi" w:hAnsiTheme="minorHAnsi" w:cstheme="minorHAnsi"/>
                <w:b/>
                <w:bCs/>
                <w:sz w:val="22"/>
                <w:szCs w:val="20"/>
              </w:rPr>
              <w:t xml:space="preserve"> </w:t>
            </w:r>
            <w:r w:rsidR="00C77657" w:rsidRPr="002F261E">
              <w:rPr>
                <w:rFonts w:asciiTheme="minorHAnsi" w:hAnsiTheme="minorHAnsi" w:cstheme="minorHAnsi"/>
                <w:bCs/>
                <w:sz w:val="22"/>
                <w:szCs w:val="20"/>
              </w:rPr>
              <w:t>Chief of Interpretation and Education</w:t>
            </w:r>
          </w:p>
        </w:tc>
        <w:tc>
          <w:tcPr>
            <w:tcW w:w="3348" w:type="dxa"/>
            <w:gridSpan w:val="4"/>
          </w:tcPr>
          <w:p w14:paraId="130207D0" w14:textId="2FC6D710" w:rsidR="004B381E" w:rsidRPr="00C75D1B" w:rsidRDefault="004B381E">
            <w:pPr>
              <w:rPr>
                <w:rFonts w:asciiTheme="minorHAnsi" w:hAnsiTheme="minorHAnsi" w:cstheme="minorHAnsi"/>
                <w:sz w:val="20"/>
                <w:szCs w:val="20"/>
              </w:rPr>
            </w:pPr>
          </w:p>
        </w:tc>
      </w:tr>
      <w:tr w:rsidR="004B381E" w:rsidRPr="00C00DE8" w14:paraId="38EB03C6" w14:textId="77777777" w:rsidTr="002F261E">
        <w:trPr>
          <w:trHeight w:val="261"/>
        </w:trPr>
        <w:tc>
          <w:tcPr>
            <w:tcW w:w="6642" w:type="dxa"/>
            <w:gridSpan w:val="6"/>
          </w:tcPr>
          <w:p w14:paraId="25A469B7" w14:textId="157CBADE" w:rsidR="004B381E" w:rsidRPr="002F261E" w:rsidRDefault="004B381E" w:rsidP="004B381E">
            <w:pPr>
              <w:rPr>
                <w:rFonts w:asciiTheme="minorHAnsi" w:hAnsiTheme="minorHAnsi" w:cstheme="minorHAnsi"/>
                <w:bCs/>
                <w:sz w:val="22"/>
                <w:szCs w:val="20"/>
              </w:rPr>
            </w:pPr>
            <w:r w:rsidRPr="002F261E">
              <w:rPr>
                <w:rFonts w:asciiTheme="minorHAnsi" w:hAnsiTheme="minorHAnsi" w:cstheme="minorHAnsi"/>
                <w:b/>
                <w:bCs/>
                <w:sz w:val="22"/>
                <w:szCs w:val="20"/>
              </w:rPr>
              <w:t>Park:</w:t>
            </w:r>
            <w:r w:rsidR="00C77657" w:rsidRPr="002F261E">
              <w:rPr>
                <w:rFonts w:asciiTheme="minorHAnsi" w:hAnsiTheme="minorHAnsi" w:cstheme="minorHAnsi"/>
                <w:b/>
                <w:bCs/>
                <w:sz w:val="22"/>
                <w:szCs w:val="20"/>
              </w:rPr>
              <w:t xml:space="preserve"> </w:t>
            </w:r>
            <w:r w:rsidR="00C77657" w:rsidRPr="002F261E">
              <w:rPr>
                <w:rFonts w:asciiTheme="minorHAnsi" w:hAnsiTheme="minorHAnsi" w:cstheme="minorHAnsi"/>
                <w:bCs/>
                <w:sz w:val="22"/>
                <w:szCs w:val="20"/>
              </w:rPr>
              <w:t>Castillo de San Marcos &amp; Fort Matanzas National Monuments</w:t>
            </w:r>
          </w:p>
        </w:tc>
        <w:tc>
          <w:tcPr>
            <w:tcW w:w="3348" w:type="dxa"/>
            <w:gridSpan w:val="4"/>
          </w:tcPr>
          <w:p w14:paraId="2F7865ED" w14:textId="7A355A80" w:rsidR="004B381E" w:rsidRPr="00C75D1B" w:rsidRDefault="004B381E">
            <w:pPr>
              <w:rPr>
                <w:rFonts w:asciiTheme="minorHAnsi" w:hAnsiTheme="minorHAnsi" w:cstheme="minorHAnsi"/>
                <w:sz w:val="20"/>
                <w:szCs w:val="20"/>
              </w:rPr>
            </w:pPr>
          </w:p>
        </w:tc>
      </w:tr>
      <w:tr w:rsidR="004B381E" w:rsidRPr="00C00DE8" w14:paraId="21D7E97D" w14:textId="77777777" w:rsidTr="002F261E">
        <w:trPr>
          <w:trHeight w:val="576"/>
        </w:trPr>
        <w:tc>
          <w:tcPr>
            <w:tcW w:w="6642" w:type="dxa"/>
            <w:gridSpan w:val="6"/>
          </w:tcPr>
          <w:p w14:paraId="28ECBAE9" w14:textId="77777777" w:rsidR="004B381E" w:rsidRPr="002F261E" w:rsidRDefault="004B381E" w:rsidP="004B381E">
            <w:pPr>
              <w:rPr>
                <w:rFonts w:asciiTheme="minorHAnsi" w:hAnsiTheme="minorHAnsi" w:cstheme="minorHAnsi"/>
                <w:bCs/>
                <w:sz w:val="22"/>
                <w:szCs w:val="20"/>
              </w:rPr>
            </w:pPr>
            <w:r w:rsidRPr="002F261E">
              <w:rPr>
                <w:rFonts w:asciiTheme="minorHAnsi" w:hAnsiTheme="minorHAnsi" w:cstheme="minorHAnsi"/>
                <w:b/>
                <w:bCs/>
                <w:sz w:val="22"/>
                <w:szCs w:val="20"/>
              </w:rPr>
              <w:t>Address:</w:t>
            </w:r>
            <w:r w:rsidR="00C77657" w:rsidRPr="002F261E">
              <w:rPr>
                <w:rFonts w:asciiTheme="minorHAnsi" w:hAnsiTheme="minorHAnsi" w:cstheme="minorHAnsi"/>
                <w:b/>
                <w:bCs/>
                <w:sz w:val="22"/>
                <w:szCs w:val="20"/>
              </w:rPr>
              <w:t xml:space="preserve"> </w:t>
            </w:r>
            <w:r w:rsidR="00C77657" w:rsidRPr="002F261E">
              <w:rPr>
                <w:rFonts w:asciiTheme="minorHAnsi" w:hAnsiTheme="minorHAnsi" w:cstheme="minorHAnsi"/>
                <w:bCs/>
                <w:sz w:val="22"/>
                <w:szCs w:val="20"/>
              </w:rPr>
              <w:t>1 South Castillo Drive</w:t>
            </w:r>
          </w:p>
          <w:p w14:paraId="1686A6AC" w14:textId="5B82A572" w:rsidR="00C77657" w:rsidRPr="002F261E" w:rsidRDefault="00C77657" w:rsidP="004B381E">
            <w:pPr>
              <w:rPr>
                <w:rFonts w:asciiTheme="minorHAnsi" w:hAnsiTheme="minorHAnsi" w:cstheme="minorHAnsi"/>
                <w:bCs/>
                <w:sz w:val="22"/>
                <w:szCs w:val="20"/>
              </w:rPr>
            </w:pPr>
            <w:r w:rsidRPr="002F261E">
              <w:rPr>
                <w:rFonts w:asciiTheme="minorHAnsi" w:hAnsiTheme="minorHAnsi" w:cstheme="minorHAnsi"/>
                <w:bCs/>
                <w:sz w:val="22"/>
                <w:szCs w:val="20"/>
              </w:rPr>
              <w:t>St. Augustine, FL 32084</w:t>
            </w:r>
          </w:p>
        </w:tc>
        <w:tc>
          <w:tcPr>
            <w:tcW w:w="3348" w:type="dxa"/>
            <w:gridSpan w:val="4"/>
          </w:tcPr>
          <w:p w14:paraId="46B4D18D" w14:textId="6BDDCA99" w:rsidR="004B381E" w:rsidRPr="00C75D1B" w:rsidRDefault="004B381E">
            <w:pPr>
              <w:rPr>
                <w:rFonts w:asciiTheme="minorHAnsi" w:hAnsiTheme="minorHAnsi" w:cstheme="minorHAnsi"/>
                <w:sz w:val="20"/>
                <w:szCs w:val="20"/>
              </w:rPr>
            </w:pPr>
          </w:p>
        </w:tc>
      </w:tr>
      <w:tr w:rsidR="004B381E" w:rsidRPr="00C00DE8" w14:paraId="1B25C254" w14:textId="77777777" w:rsidTr="002F261E">
        <w:trPr>
          <w:trHeight w:val="74"/>
        </w:trPr>
        <w:tc>
          <w:tcPr>
            <w:tcW w:w="6642" w:type="dxa"/>
            <w:gridSpan w:val="6"/>
          </w:tcPr>
          <w:p w14:paraId="1BDBE7FC" w14:textId="4FFFAE30" w:rsidR="004B381E" w:rsidRPr="002F261E" w:rsidRDefault="004B381E" w:rsidP="004B381E">
            <w:pPr>
              <w:rPr>
                <w:rFonts w:asciiTheme="minorHAnsi" w:hAnsiTheme="minorHAnsi" w:cstheme="minorHAnsi"/>
                <w:bCs/>
                <w:sz w:val="22"/>
                <w:szCs w:val="20"/>
              </w:rPr>
            </w:pPr>
            <w:r w:rsidRPr="002F261E">
              <w:rPr>
                <w:rFonts w:asciiTheme="minorHAnsi" w:hAnsiTheme="minorHAnsi" w:cstheme="minorHAnsi"/>
                <w:b/>
                <w:bCs/>
                <w:sz w:val="22"/>
                <w:szCs w:val="20"/>
              </w:rPr>
              <w:t>Phone:</w:t>
            </w:r>
            <w:r w:rsidR="00C77657" w:rsidRPr="002F261E">
              <w:rPr>
                <w:rFonts w:asciiTheme="minorHAnsi" w:hAnsiTheme="minorHAnsi" w:cstheme="minorHAnsi"/>
                <w:b/>
                <w:bCs/>
                <w:sz w:val="22"/>
                <w:szCs w:val="20"/>
              </w:rPr>
              <w:t xml:space="preserve"> </w:t>
            </w:r>
            <w:r w:rsidR="00C77657" w:rsidRPr="002F261E">
              <w:rPr>
                <w:rFonts w:asciiTheme="minorHAnsi" w:hAnsiTheme="minorHAnsi" w:cstheme="minorHAnsi"/>
                <w:bCs/>
                <w:sz w:val="22"/>
                <w:szCs w:val="20"/>
              </w:rPr>
              <w:t>904-829-6506</w:t>
            </w:r>
          </w:p>
        </w:tc>
        <w:tc>
          <w:tcPr>
            <w:tcW w:w="3348" w:type="dxa"/>
            <w:gridSpan w:val="4"/>
          </w:tcPr>
          <w:p w14:paraId="5F13F187" w14:textId="0428240E" w:rsidR="004B381E" w:rsidRPr="00C75D1B" w:rsidRDefault="004B381E">
            <w:pPr>
              <w:rPr>
                <w:rFonts w:asciiTheme="minorHAnsi" w:hAnsiTheme="minorHAnsi" w:cstheme="minorHAnsi"/>
                <w:sz w:val="20"/>
                <w:szCs w:val="20"/>
              </w:rPr>
            </w:pPr>
          </w:p>
        </w:tc>
      </w:tr>
      <w:tr w:rsidR="004B381E" w:rsidRPr="00C00DE8" w14:paraId="017BACFC" w14:textId="77777777" w:rsidTr="0052515F">
        <w:trPr>
          <w:trHeight w:val="540"/>
        </w:trPr>
        <w:tc>
          <w:tcPr>
            <w:tcW w:w="6642" w:type="dxa"/>
            <w:gridSpan w:val="6"/>
            <w:tcBorders>
              <w:bottom w:val="single" w:sz="4" w:space="0" w:color="auto"/>
            </w:tcBorders>
          </w:tcPr>
          <w:p w14:paraId="259B9BFA" w14:textId="2258EE60" w:rsidR="004B381E" w:rsidRPr="002F261E" w:rsidRDefault="004B381E" w:rsidP="004B381E">
            <w:pPr>
              <w:rPr>
                <w:rFonts w:asciiTheme="minorHAnsi" w:hAnsiTheme="minorHAnsi" w:cstheme="minorHAnsi"/>
                <w:bCs/>
                <w:sz w:val="22"/>
                <w:szCs w:val="20"/>
              </w:rPr>
            </w:pPr>
            <w:r w:rsidRPr="002F261E">
              <w:rPr>
                <w:rFonts w:asciiTheme="minorHAnsi" w:hAnsiTheme="minorHAnsi" w:cstheme="minorHAnsi"/>
                <w:b/>
                <w:bCs/>
                <w:sz w:val="22"/>
                <w:szCs w:val="20"/>
              </w:rPr>
              <w:t>Email:</w:t>
            </w:r>
            <w:r w:rsidR="00C77657" w:rsidRPr="002F261E">
              <w:rPr>
                <w:rFonts w:asciiTheme="minorHAnsi" w:hAnsiTheme="minorHAnsi" w:cstheme="minorHAnsi"/>
                <w:b/>
                <w:bCs/>
                <w:sz w:val="22"/>
                <w:szCs w:val="20"/>
              </w:rPr>
              <w:t xml:space="preserve"> </w:t>
            </w:r>
            <w:hyperlink r:id="rId10" w:history="1">
              <w:r w:rsidR="003C0B8B" w:rsidRPr="00F8475E">
                <w:rPr>
                  <w:rStyle w:val="Hyperlink"/>
                  <w:rFonts w:asciiTheme="minorHAnsi" w:hAnsiTheme="minorHAnsi" w:cstheme="minorHAnsi"/>
                  <w:bCs/>
                  <w:sz w:val="22"/>
                  <w:szCs w:val="20"/>
                </w:rPr>
                <w:t>steven_j_roberts@nps.gov</w:t>
              </w:r>
            </w:hyperlink>
          </w:p>
        </w:tc>
        <w:tc>
          <w:tcPr>
            <w:tcW w:w="3348" w:type="dxa"/>
            <w:gridSpan w:val="4"/>
            <w:tcBorders>
              <w:bottom w:val="single" w:sz="4" w:space="0" w:color="auto"/>
            </w:tcBorders>
          </w:tcPr>
          <w:p w14:paraId="5DBB9CD0" w14:textId="5A4BA3A0" w:rsidR="004B381E" w:rsidRPr="00C75D1B" w:rsidRDefault="004B381E">
            <w:pPr>
              <w:rPr>
                <w:rFonts w:asciiTheme="minorHAnsi" w:hAnsiTheme="minorHAnsi" w:cstheme="minorHAnsi"/>
                <w:sz w:val="20"/>
                <w:szCs w:val="20"/>
              </w:rPr>
            </w:pPr>
          </w:p>
        </w:tc>
      </w:tr>
      <w:tr w:rsidR="00D8289D" w:rsidRPr="00C00DE8" w14:paraId="1DB81734" w14:textId="77777777" w:rsidTr="00413AD2">
        <w:trPr>
          <w:gridBefore w:val="1"/>
          <w:wBefore w:w="87" w:type="dxa"/>
          <w:trHeight w:val="260"/>
        </w:trPr>
        <w:tc>
          <w:tcPr>
            <w:tcW w:w="9903" w:type="dxa"/>
            <w:gridSpan w:val="9"/>
            <w:tcBorders>
              <w:top w:val="single" w:sz="4" w:space="0" w:color="auto"/>
              <w:bottom w:val="single" w:sz="4" w:space="0" w:color="auto"/>
            </w:tcBorders>
            <w:shd w:val="clear" w:color="auto" w:fill="C4BC96" w:themeFill="background2" w:themeFillShade="BF"/>
            <w:vAlign w:val="center"/>
          </w:tcPr>
          <w:p w14:paraId="497EBA26" w14:textId="2AE151E9" w:rsidR="00D8289D" w:rsidRPr="00C00DE8" w:rsidRDefault="00D8289D" w:rsidP="00D8289D">
            <w:pPr>
              <w:rPr>
                <w:rFonts w:asciiTheme="minorHAnsi" w:hAnsiTheme="minorHAnsi" w:cstheme="minorHAnsi"/>
                <w:b/>
                <w:sz w:val="22"/>
                <w:szCs w:val="22"/>
              </w:rPr>
            </w:pPr>
            <w:r w:rsidRPr="00C00DE8">
              <w:rPr>
                <w:rFonts w:asciiTheme="minorHAnsi" w:hAnsiTheme="minorHAnsi" w:cstheme="minorHAnsi"/>
                <w:b/>
                <w:sz w:val="22"/>
                <w:szCs w:val="22"/>
              </w:rPr>
              <w:lastRenderedPageBreak/>
              <w:t>Project  Information</w:t>
            </w:r>
          </w:p>
        </w:tc>
      </w:tr>
      <w:tr w:rsidR="00D8289D" w:rsidRPr="00C00DE8" w14:paraId="3CA98BAC" w14:textId="77777777" w:rsidTr="004F2C91">
        <w:trPr>
          <w:gridBefore w:val="1"/>
          <w:wBefore w:w="87" w:type="dxa"/>
        </w:trPr>
        <w:tc>
          <w:tcPr>
            <w:tcW w:w="5493" w:type="dxa"/>
            <w:gridSpan w:val="4"/>
            <w:tcBorders>
              <w:top w:val="single" w:sz="4" w:space="0" w:color="auto"/>
              <w:bottom w:val="single" w:sz="4" w:space="0" w:color="auto"/>
            </w:tcBorders>
          </w:tcPr>
          <w:p w14:paraId="64BA11D3" w14:textId="294FFB31" w:rsidR="00D8289D" w:rsidRPr="00BA1276" w:rsidRDefault="00771A46" w:rsidP="00EA29A8">
            <w:pPr>
              <w:rPr>
                <w:rFonts w:asciiTheme="minorHAnsi" w:hAnsiTheme="minorHAnsi" w:cstheme="minorHAnsi"/>
                <w:bCs/>
                <w:sz w:val="22"/>
                <w:szCs w:val="22"/>
              </w:rPr>
            </w:pPr>
            <w:r>
              <w:rPr>
                <w:rFonts w:asciiTheme="minorHAnsi" w:hAnsiTheme="minorHAnsi" w:cstheme="minorHAnsi"/>
                <w:b/>
                <w:bCs/>
                <w:sz w:val="22"/>
                <w:szCs w:val="22"/>
              </w:rPr>
              <w:t>Where will the collection take place? (Name of NPS Site)</w:t>
            </w:r>
            <w:r w:rsidR="00D8289D" w:rsidRPr="00C00DE8">
              <w:rPr>
                <w:rFonts w:asciiTheme="minorHAnsi" w:hAnsiTheme="minorHAnsi" w:cstheme="minorHAnsi"/>
                <w:b/>
                <w:bCs/>
                <w:sz w:val="22"/>
                <w:szCs w:val="22"/>
              </w:rPr>
              <w:t xml:space="preserve">  </w:t>
            </w:r>
          </w:p>
        </w:tc>
        <w:tc>
          <w:tcPr>
            <w:tcW w:w="4410" w:type="dxa"/>
            <w:gridSpan w:val="5"/>
            <w:tcBorders>
              <w:top w:val="single" w:sz="4" w:space="0" w:color="auto"/>
              <w:bottom w:val="single" w:sz="4" w:space="0" w:color="auto"/>
            </w:tcBorders>
          </w:tcPr>
          <w:p w14:paraId="53D499AE" w14:textId="77777777" w:rsidR="00EA29A8" w:rsidRDefault="00EA29A8" w:rsidP="00EA29A8">
            <w:pPr>
              <w:rPr>
                <w:rFonts w:asciiTheme="minorHAnsi" w:hAnsiTheme="minorHAnsi" w:cstheme="minorHAnsi"/>
                <w:bCs/>
                <w:sz w:val="22"/>
                <w:szCs w:val="22"/>
              </w:rPr>
            </w:pPr>
            <w:r>
              <w:rPr>
                <w:rFonts w:asciiTheme="minorHAnsi" w:hAnsiTheme="minorHAnsi" w:cstheme="minorHAnsi"/>
                <w:bCs/>
                <w:sz w:val="22"/>
                <w:szCs w:val="22"/>
              </w:rPr>
              <w:t xml:space="preserve">Castillo de San Marcos (CASA) and </w:t>
            </w:r>
          </w:p>
          <w:p w14:paraId="514AC662" w14:textId="4AE3BA3F" w:rsidR="00D8289D" w:rsidRPr="00C00DE8" w:rsidRDefault="00EA29A8" w:rsidP="00EA29A8">
            <w:pPr>
              <w:rPr>
                <w:rFonts w:asciiTheme="minorHAnsi" w:hAnsiTheme="minorHAnsi" w:cstheme="minorHAnsi"/>
                <w:sz w:val="22"/>
                <w:szCs w:val="22"/>
              </w:rPr>
            </w:pPr>
            <w:r>
              <w:rPr>
                <w:rFonts w:asciiTheme="minorHAnsi" w:hAnsiTheme="minorHAnsi" w:cstheme="minorHAnsi"/>
                <w:bCs/>
                <w:sz w:val="22"/>
                <w:szCs w:val="22"/>
              </w:rPr>
              <w:t>Fort Matanzas (FOMA)</w:t>
            </w:r>
          </w:p>
        </w:tc>
      </w:tr>
      <w:tr w:rsidR="00D8289D" w:rsidRPr="00C00DE8" w14:paraId="12006E95" w14:textId="77777777" w:rsidTr="00413AD2">
        <w:trPr>
          <w:gridBefore w:val="1"/>
          <w:wBefore w:w="87" w:type="dxa"/>
        </w:trPr>
        <w:tc>
          <w:tcPr>
            <w:tcW w:w="9903" w:type="dxa"/>
            <w:gridSpan w:val="9"/>
            <w:tcBorders>
              <w:top w:val="single" w:sz="4" w:space="0" w:color="auto"/>
              <w:bottom w:val="single" w:sz="4" w:space="0" w:color="auto"/>
            </w:tcBorders>
          </w:tcPr>
          <w:p w14:paraId="236C6F8E" w14:textId="77777777" w:rsidR="00D8289D" w:rsidRPr="00771A46" w:rsidRDefault="00D8289D" w:rsidP="00885E07">
            <w:pPr>
              <w:pStyle w:val="NoSpacing"/>
              <w:rPr>
                <w:rFonts w:asciiTheme="minorHAnsi" w:hAnsiTheme="minorHAnsi" w:cstheme="minorHAnsi"/>
                <w:sz w:val="16"/>
                <w:szCs w:val="22"/>
              </w:rPr>
            </w:pPr>
          </w:p>
        </w:tc>
      </w:tr>
      <w:tr w:rsidR="00771A46" w:rsidRPr="00C00DE8" w14:paraId="6326F0BE" w14:textId="77777777" w:rsidTr="004F2C91">
        <w:trPr>
          <w:gridBefore w:val="1"/>
          <w:wBefore w:w="87" w:type="dxa"/>
        </w:trPr>
        <w:tc>
          <w:tcPr>
            <w:tcW w:w="2245" w:type="dxa"/>
            <w:tcBorders>
              <w:top w:val="single" w:sz="4" w:space="0" w:color="auto"/>
            </w:tcBorders>
          </w:tcPr>
          <w:p w14:paraId="33032BFC" w14:textId="39865057" w:rsidR="00771A46" w:rsidRPr="00C00DE8" w:rsidRDefault="00771A46">
            <w:pPr>
              <w:rPr>
                <w:rFonts w:asciiTheme="minorHAnsi" w:hAnsiTheme="minorHAnsi" w:cstheme="minorHAnsi"/>
                <w:b/>
                <w:bCs/>
                <w:sz w:val="22"/>
                <w:szCs w:val="22"/>
              </w:rPr>
            </w:pPr>
            <w:r>
              <w:rPr>
                <w:rFonts w:asciiTheme="minorHAnsi" w:hAnsiTheme="minorHAnsi" w:cstheme="minorHAnsi"/>
                <w:b/>
                <w:bCs/>
                <w:sz w:val="22"/>
                <w:szCs w:val="22"/>
              </w:rPr>
              <w:t>Sampling Period</w:t>
            </w:r>
          </w:p>
        </w:tc>
        <w:tc>
          <w:tcPr>
            <w:tcW w:w="3248" w:type="dxa"/>
            <w:gridSpan w:val="3"/>
            <w:tcBorders>
              <w:top w:val="single" w:sz="4" w:space="0" w:color="auto"/>
            </w:tcBorders>
          </w:tcPr>
          <w:p w14:paraId="1D356737" w14:textId="183E1C28" w:rsidR="00771A46" w:rsidRPr="0037425D" w:rsidRDefault="00771A46" w:rsidP="00944CDA">
            <w:pPr>
              <w:rPr>
                <w:rFonts w:asciiTheme="minorHAnsi" w:hAnsiTheme="minorHAnsi" w:cstheme="minorHAnsi"/>
                <w:sz w:val="22"/>
                <w:szCs w:val="22"/>
              </w:rPr>
            </w:pPr>
            <w:r w:rsidRPr="0037425D">
              <w:rPr>
                <w:rFonts w:asciiTheme="minorHAnsi" w:hAnsiTheme="minorHAnsi" w:cstheme="minorHAnsi"/>
                <w:b/>
                <w:sz w:val="22"/>
                <w:szCs w:val="22"/>
              </w:rPr>
              <w:t>Start Date:</w:t>
            </w:r>
            <w:r w:rsidR="00BA1276" w:rsidRPr="0037425D">
              <w:rPr>
                <w:rFonts w:asciiTheme="minorHAnsi" w:hAnsiTheme="minorHAnsi" w:cstheme="minorHAnsi"/>
                <w:b/>
                <w:sz w:val="22"/>
                <w:szCs w:val="22"/>
              </w:rPr>
              <w:t xml:space="preserve"> </w:t>
            </w:r>
            <w:r w:rsidR="00944CDA" w:rsidRPr="0037425D">
              <w:rPr>
                <w:rFonts w:asciiTheme="minorHAnsi" w:hAnsiTheme="minorHAnsi" w:cstheme="minorHAnsi"/>
                <w:sz w:val="22"/>
                <w:szCs w:val="22"/>
              </w:rPr>
              <w:t>April 1</w:t>
            </w:r>
            <w:r w:rsidR="00BA1276" w:rsidRPr="0037425D">
              <w:rPr>
                <w:rFonts w:asciiTheme="minorHAnsi" w:hAnsiTheme="minorHAnsi" w:cstheme="minorHAnsi"/>
                <w:sz w:val="22"/>
                <w:szCs w:val="22"/>
              </w:rPr>
              <w:t>,2017</w:t>
            </w:r>
          </w:p>
        </w:tc>
        <w:tc>
          <w:tcPr>
            <w:tcW w:w="4410" w:type="dxa"/>
            <w:gridSpan w:val="5"/>
            <w:tcBorders>
              <w:top w:val="single" w:sz="4" w:space="0" w:color="auto"/>
            </w:tcBorders>
          </w:tcPr>
          <w:p w14:paraId="44A0AD58" w14:textId="150317F2" w:rsidR="00771A46" w:rsidRPr="0037425D" w:rsidRDefault="00771A46" w:rsidP="003E5BDF">
            <w:pPr>
              <w:rPr>
                <w:rFonts w:asciiTheme="minorHAnsi" w:hAnsiTheme="minorHAnsi" w:cstheme="minorHAnsi"/>
                <w:b/>
                <w:sz w:val="22"/>
                <w:szCs w:val="22"/>
              </w:rPr>
            </w:pPr>
            <w:r w:rsidRPr="0037425D">
              <w:rPr>
                <w:rFonts w:asciiTheme="minorHAnsi" w:hAnsiTheme="minorHAnsi" w:cstheme="minorHAnsi"/>
                <w:b/>
                <w:sz w:val="22"/>
                <w:szCs w:val="22"/>
              </w:rPr>
              <w:t>End Date</w:t>
            </w:r>
            <w:r w:rsidR="00EC0D7B" w:rsidRPr="0037425D">
              <w:rPr>
                <w:rFonts w:asciiTheme="minorHAnsi" w:hAnsiTheme="minorHAnsi" w:cstheme="minorHAnsi"/>
                <w:b/>
                <w:sz w:val="22"/>
                <w:szCs w:val="22"/>
              </w:rPr>
              <w:t>:</w:t>
            </w:r>
            <w:r w:rsidR="00BA1276" w:rsidRPr="0037425D">
              <w:rPr>
                <w:rFonts w:asciiTheme="minorHAnsi" w:hAnsiTheme="minorHAnsi" w:cstheme="minorHAnsi"/>
                <w:b/>
                <w:sz w:val="22"/>
                <w:szCs w:val="22"/>
              </w:rPr>
              <w:t xml:space="preserve"> </w:t>
            </w:r>
            <w:r w:rsidR="00BA1276" w:rsidRPr="0037425D">
              <w:rPr>
                <w:rFonts w:asciiTheme="minorHAnsi" w:hAnsiTheme="minorHAnsi" w:cstheme="minorHAnsi"/>
                <w:sz w:val="22"/>
                <w:szCs w:val="22"/>
              </w:rPr>
              <w:t xml:space="preserve">April </w:t>
            </w:r>
            <w:r w:rsidR="003E5BDF" w:rsidRPr="0037425D">
              <w:rPr>
                <w:rFonts w:asciiTheme="minorHAnsi" w:hAnsiTheme="minorHAnsi" w:cstheme="minorHAnsi"/>
                <w:sz w:val="22"/>
                <w:szCs w:val="22"/>
              </w:rPr>
              <w:t>30</w:t>
            </w:r>
            <w:r w:rsidR="00BA1276" w:rsidRPr="0037425D">
              <w:rPr>
                <w:rFonts w:asciiTheme="minorHAnsi" w:hAnsiTheme="minorHAnsi" w:cstheme="minorHAnsi"/>
                <w:sz w:val="22"/>
                <w:szCs w:val="22"/>
              </w:rPr>
              <w:t>, 2017</w:t>
            </w:r>
          </w:p>
        </w:tc>
      </w:tr>
      <w:tr w:rsidR="00D8289D" w:rsidRPr="00C00DE8" w14:paraId="6FAB9D47" w14:textId="77777777" w:rsidTr="00413AD2">
        <w:trPr>
          <w:gridBefore w:val="1"/>
          <w:wBefore w:w="87" w:type="dxa"/>
          <w:trHeight w:val="116"/>
        </w:trPr>
        <w:tc>
          <w:tcPr>
            <w:tcW w:w="9903" w:type="dxa"/>
            <w:gridSpan w:val="9"/>
            <w:tcBorders>
              <w:top w:val="single" w:sz="4" w:space="0" w:color="auto"/>
              <w:bottom w:val="single" w:sz="4" w:space="0" w:color="auto"/>
            </w:tcBorders>
          </w:tcPr>
          <w:p w14:paraId="101779E2" w14:textId="77777777" w:rsidR="00D8289D" w:rsidRPr="00771A46" w:rsidRDefault="00D8289D" w:rsidP="00885E07">
            <w:pPr>
              <w:pStyle w:val="NoSpacing"/>
              <w:rPr>
                <w:rFonts w:asciiTheme="minorHAnsi" w:hAnsiTheme="minorHAnsi" w:cstheme="minorHAnsi"/>
                <w:sz w:val="16"/>
                <w:szCs w:val="22"/>
              </w:rPr>
            </w:pPr>
          </w:p>
        </w:tc>
      </w:tr>
      <w:tr w:rsidR="00D8289D" w:rsidRPr="00C00DE8" w14:paraId="48FC49CD" w14:textId="77777777" w:rsidTr="00413AD2">
        <w:trPr>
          <w:gridBefore w:val="1"/>
          <w:wBefore w:w="87" w:type="dxa"/>
          <w:trHeight w:val="360"/>
        </w:trPr>
        <w:tc>
          <w:tcPr>
            <w:tcW w:w="9903" w:type="dxa"/>
            <w:gridSpan w:val="9"/>
            <w:tcBorders>
              <w:top w:val="single" w:sz="4" w:space="0" w:color="auto"/>
            </w:tcBorders>
          </w:tcPr>
          <w:p w14:paraId="779FD005" w14:textId="798412D1" w:rsidR="00D8289D" w:rsidRPr="00C00DE8" w:rsidRDefault="00D8289D">
            <w:pPr>
              <w:rPr>
                <w:rFonts w:asciiTheme="minorHAnsi" w:hAnsiTheme="minorHAnsi" w:cstheme="minorHAnsi"/>
                <w:sz w:val="22"/>
                <w:szCs w:val="22"/>
              </w:rPr>
            </w:pPr>
            <w:r w:rsidRPr="00C00DE8">
              <w:rPr>
                <w:rFonts w:asciiTheme="minorHAnsi" w:hAnsiTheme="minorHAnsi" w:cstheme="minorHAnsi"/>
                <w:b/>
                <w:bCs/>
                <w:sz w:val="22"/>
                <w:szCs w:val="22"/>
              </w:rPr>
              <w:t>Type of Information Collection Instrument (Check ALL that Apply)</w:t>
            </w:r>
          </w:p>
        </w:tc>
      </w:tr>
      <w:tr w:rsidR="00D8289D" w:rsidRPr="00C00DE8" w14:paraId="48C8F5EC" w14:textId="77777777" w:rsidTr="00413AD2">
        <w:trPr>
          <w:gridBefore w:val="1"/>
          <w:wBefore w:w="87" w:type="dxa"/>
          <w:trHeight w:val="387"/>
        </w:trPr>
        <w:tc>
          <w:tcPr>
            <w:tcW w:w="3603" w:type="dxa"/>
            <w:gridSpan w:val="2"/>
          </w:tcPr>
          <w:p w14:paraId="0F7DD23B" w14:textId="31B68D1E" w:rsidR="00D8289D" w:rsidRPr="00C00DE8" w:rsidRDefault="00D8289D" w:rsidP="007650BD">
            <w:pPr>
              <w:rPr>
                <w:rFonts w:asciiTheme="minorHAnsi" w:hAnsiTheme="minorHAnsi" w:cstheme="minorHAnsi"/>
                <w:sz w:val="22"/>
                <w:szCs w:val="22"/>
              </w:rPr>
            </w:pPr>
            <w:r>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Mail-Back Questionnaire</w:t>
            </w:r>
          </w:p>
        </w:tc>
        <w:tc>
          <w:tcPr>
            <w:tcW w:w="3330" w:type="dxa"/>
            <w:gridSpan w:val="5"/>
            <w:shd w:val="clear" w:color="auto" w:fill="auto"/>
          </w:tcPr>
          <w:p w14:paraId="68F6E458" w14:textId="5AF09458" w:rsidR="00D8289D" w:rsidRPr="00C00DE8" w:rsidRDefault="00D8289D" w:rsidP="00F91B9C">
            <w:pPr>
              <w:rPr>
                <w:rFonts w:asciiTheme="minorHAnsi" w:hAnsiTheme="minorHAnsi" w:cstheme="minorHAnsi"/>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Face-to-Face Interview</w:t>
            </w:r>
          </w:p>
        </w:tc>
        <w:tc>
          <w:tcPr>
            <w:tcW w:w="2970" w:type="dxa"/>
            <w:gridSpan w:val="2"/>
          </w:tcPr>
          <w:p w14:paraId="1E51F24B" w14:textId="6C569BF9" w:rsidR="00D8289D" w:rsidRPr="00C00DE8" w:rsidRDefault="00D8289D" w:rsidP="007650B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Focus Groups</w:t>
            </w:r>
          </w:p>
        </w:tc>
      </w:tr>
      <w:tr w:rsidR="00D8289D" w:rsidRPr="00C00DE8" w14:paraId="6E5D5004" w14:textId="77777777" w:rsidTr="00413AD2">
        <w:trPr>
          <w:gridBefore w:val="1"/>
          <w:wBefore w:w="87" w:type="dxa"/>
          <w:trHeight w:val="360"/>
        </w:trPr>
        <w:tc>
          <w:tcPr>
            <w:tcW w:w="3603" w:type="dxa"/>
            <w:gridSpan w:val="2"/>
          </w:tcPr>
          <w:p w14:paraId="3B16256D" w14:textId="68D582CD" w:rsidR="00D8289D" w:rsidRPr="00C00DE8" w:rsidRDefault="00547A71" w:rsidP="007650BD">
            <w:pPr>
              <w:rPr>
                <w:rFonts w:asciiTheme="minorHAnsi" w:hAnsiTheme="minorHAnsi" w:cstheme="minorHAnsi"/>
                <w:b/>
                <w:bCs/>
                <w:sz w:val="22"/>
                <w:szCs w:val="22"/>
              </w:rPr>
            </w:pPr>
            <w:r w:rsidRPr="00547A71">
              <w:rPr>
                <w:rFonts w:asciiTheme="minorHAnsi" w:hAnsiTheme="minorHAnsi" w:cstheme="minorHAnsi"/>
                <w:b/>
                <w:bCs/>
                <w:szCs w:val="22"/>
              </w:rPr>
              <w:sym w:font="Wingdings 2" w:char="F0A9"/>
            </w:r>
            <w:r w:rsidR="00D8289D">
              <w:rPr>
                <w:rFonts w:asciiTheme="minorHAnsi" w:hAnsiTheme="minorHAnsi" w:cstheme="minorHAnsi"/>
                <w:b/>
                <w:bCs/>
                <w:sz w:val="22"/>
                <w:szCs w:val="22"/>
              </w:rPr>
              <w:t xml:space="preserve">  </w:t>
            </w:r>
            <w:r w:rsidR="00D8289D" w:rsidRPr="00C00DE8">
              <w:rPr>
                <w:rFonts w:asciiTheme="minorHAnsi" w:hAnsiTheme="minorHAnsi" w:cstheme="minorHAnsi"/>
                <w:b/>
                <w:bCs/>
                <w:sz w:val="22"/>
                <w:szCs w:val="22"/>
              </w:rPr>
              <w:t>On-Site Questionnaire</w:t>
            </w:r>
          </w:p>
        </w:tc>
        <w:tc>
          <w:tcPr>
            <w:tcW w:w="3330" w:type="dxa"/>
            <w:gridSpan w:val="5"/>
            <w:shd w:val="clear" w:color="auto" w:fill="auto"/>
          </w:tcPr>
          <w:p w14:paraId="5BA6A142" w14:textId="5B9A63A2" w:rsidR="00D8289D" w:rsidRPr="00C00DE8" w:rsidRDefault="00D8289D" w:rsidP="00F91B9C">
            <w:pPr>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Telephone Survey</w:t>
            </w:r>
          </w:p>
        </w:tc>
        <w:tc>
          <w:tcPr>
            <w:tcW w:w="2970" w:type="dxa"/>
            <w:gridSpan w:val="2"/>
          </w:tcPr>
          <w:p w14:paraId="70B1C19B" w14:textId="590A08BD" w:rsidR="00D8289D" w:rsidRPr="00C00DE8" w:rsidRDefault="00D8289D" w:rsidP="007650BD">
            <w:pPr>
              <w:tabs>
                <w:tab w:val="left" w:pos="289"/>
              </w:tabs>
              <w:rPr>
                <w:rFonts w:asciiTheme="minorHAnsi" w:hAnsiTheme="minorHAnsi" w:cstheme="minorHAnsi"/>
                <w:b/>
                <w:bCs/>
                <w:sz w:val="22"/>
                <w:szCs w:val="22"/>
              </w:rPr>
            </w:pPr>
          </w:p>
        </w:tc>
      </w:tr>
      <w:tr w:rsidR="00D8289D" w:rsidRPr="00C00DE8" w14:paraId="18A76C3F" w14:textId="77777777" w:rsidTr="00413AD2">
        <w:trPr>
          <w:gridBefore w:val="1"/>
          <w:wBefore w:w="87" w:type="dxa"/>
          <w:trHeight w:val="342"/>
        </w:trPr>
        <w:tc>
          <w:tcPr>
            <w:tcW w:w="9903" w:type="dxa"/>
            <w:gridSpan w:val="9"/>
          </w:tcPr>
          <w:p w14:paraId="026931C8" w14:textId="31FE9DC5" w:rsidR="00D8289D" w:rsidRPr="00D8289D" w:rsidRDefault="00D8289D" w:rsidP="00D8289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Other (</w:t>
            </w:r>
            <w:r>
              <w:rPr>
                <w:rFonts w:asciiTheme="minorHAnsi" w:hAnsiTheme="minorHAnsi" w:cstheme="minorHAnsi"/>
                <w:b/>
                <w:bCs/>
                <w:sz w:val="22"/>
                <w:szCs w:val="22"/>
              </w:rPr>
              <w:t>list</w:t>
            </w:r>
            <w:r w:rsidRPr="00C00DE8">
              <w:rPr>
                <w:rFonts w:asciiTheme="minorHAnsi" w:hAnsiTheme="minorHAnsi" w:cstheme="minorHAnsi"/>
                <w:b/>
                <w:bCs/>
                <w:sz w:val="22"/>
                <w:szCs w:val="22"/>
              </w:rPr>
              <w:t>)</w:t>
            </w:r>
          </w:p>
        </w:tc>
      </w:tr>
      <w:tr w:rsidR="00D8289D" w:rsidRPr="00C00DE8" w14:paraId="449DEF5A" w14:textId="77777777" w:rsidTr="00413AD2">
        <w:trPr>
          <w:gridBefore w:val="1"/>
          <w:wBefore w:w="87" w:type="dxa"/>
          <w:trHeight w:val="701"/>
        </w:trPr>
        <w:tc>
          <w:tcPr>
            <w:tcW w:w="9903" w:type="dxa"/>
            <w:gridSpan w:val="9"/>
            <w:tcBorders>
              <w:top w:val="single" w:sz="4" w:space="0" w:color="auto"/>
              <w:bottom w:val="single" w:sz="4" w:space="0" w:color="auto"/>
            </w:tcBorders>
            <w:shd w:val="clear" w:color="auto" w:fill="auto"/>
            <w:vAlign w:val="center"/>
          </w:tcPr>
          <w:p w14:paraId="768F2602" w14:textId="02A197BF" w:rsidR="00771A46" w:rsidRDefault="00771A46" w:rsidP="00771A46">
            <w:pPr>
              <w:rPr>
                <w:rFonts w:asciiTheme="minorHAnsi" w:hAnsiTheme="minorHAnsi" w:cstheme="minorHAnsi"/>
                <w:b/>
                <w:bCs/>
                <w:sz w:val="22"/>
                <w:szCs w:val="22"/>
              </w:rPr>
            </w:pPr>
            <w:r>
              <w:rPr>
                <w:rFonts w:asciiTheme="minorHAnsi" w:hAnsiTheme="minorHAnsi" w:cstheme="minorHAnsi"/>
                <w:b/>
                <w:bCs/>
                <w:sz w:val="22"/>
                <w:szCs w:val="22"/>
              </w:rPr>
              <w:t xml:space="preserve">Will an electronic device be used to collect information?    </w:t>
            </w:r>
          </w:p>
          <w:p w14:paraId="57BE8FC2" w14:textId="1B6721DF" w:rsidR="00771A46" w:rsidRPr="00C00DE8" w:rsidRDefault="00547A71" w:rsidP="00771A46">
            <w:pPr>
              <w:rPr>
                <w:rFonts w:asciiTheme="minorHAnsi" w:hAnsiTheme="minorHAnsi" w:cstheme="minorHAnsi"/>
                <w:b/>
                <w:bCs/>
                <w:sz w:val="22"/>
                <w:szCs w:val="22"/>
              </w:rPr>
            </w:pPr>
            <w:r w:rsidRPr="00547A71">
              <w:rPr>
                <w:rFonts w:asciiTheme="minorHAnsi" w:hAnsiTheme="minorHAnsi" w:cstheme="minorHAnsi"/>
                <w:b/>
                <w:bCs/>
                <w:szCs w:val="22"/>
              </w:rPr>
              <w:sym w:font="Wingdings 2" w:char="F0A9"/>
            </w:r>
            <w:r w:rsidR="00771A46">
              <w:rPr>
                <w:rFonts w:asciiTheme="minorHAnsi" w:hAnsiTheme="minorHAnsi" w:cstheme="minorHAnsi"/>
                <w:b/>
                <w:bCs/>
                <w:sz w:val="22"/>
                <w:szCs w:val="22"/>
              </w:rPr>
              <w:t xml:space="preserve">  No        </w:t>
            </w:r>
            <w:r w:rsidR="00771A46">
              <w:rPr>
                <w:rFonts w:asciiTheme="minorHAnsi" w:hAnsiTheme="minorHAnsi" w:cstheme="minorHAnsi"/>
                <w:b/>
                <w:bCs/>
                <w:sz w:val="22"/>
                <w:szCs w:val="22"/>
              </w:rPr>
              <w:sym w:font="Wingdings 2" w:char="F0A3"/>
            </w:r>
            <w:r w:rsidR="00771A46">
              <w:rPr>
                <w:rFonts w:asciiTheme="minorHAnsi" w:hAnsiTheme="minorHAnsi" w:cstheme="minorHAnsi"/>
                <w:b/>
                <w:bCs/>
                <w:sz w:val="22"/>
                <w:szCs w:val="22"/>
              </w:rPr>
              <w:t xml:space="preserve">  Yes - type of device </w:t>
            </w:r>
          </w:p>
        </w:tc>
      </w:tr>
      <w:tr w:rsidR="00771A46" w:rsidRPr="00C00DE8" w14:paraId="6C9F71BC" w14:textId="77777777" w:rsidTr="00413AD2">
        <w:trPr>
          <w:gridBefore w:val="1"/>
          <w:wBefore w:w="87" w:type="dxa"/>
          <w:trHeight w:val="170"/>
        </w:trPr>
        <w:tc>
          <w:tcPr>
            <w:tcW w:w="9903" w:type="dxa"/>
            <w:gridSpan w:val="9"/>
            <w:tcBorders>
              <w:top w:val="single" w:sz="4" w:space="0" w:color="auto"/>
              <w:bottom w:val="single" w:sz="4" w:space="0" w:color="auto"/>
            </w:tcBorders>
            <w:shd w:val="clear" w:color="auto" w:fill="auto"/>
            <w:vAlign w:val="center"/>
          </w:tcPr>
          <w:p w14:paraId="0E97B24A" w14:textId="77777777" w:rsidR="00771A46" w:rsidRPr="00771A46" w:rsidRDefault="00771A46" w:rsidP="00D8289D">
            <w:pPr>
              <w:rPr>
                <w:rFonts w:asciiTheme="minorHAnsi" w:hAnsiTheme="minorHAnsi" w:cstheme="minorHAnsi"/>
                <w:b/>
                <w:bCs/>
                <w:sz w:val="14"/>
                <w:szCs w:val="22"/>
              </w:rPr>
            </w:pPr>
          </w:p>
        </w:tc>
      </w:tr>
      <w:tr w:rsidR="00D8289D" w:rsidRPr="00C00DE8" w14:paraId="3DEFB8DF" w14:textId="77777777" w:rsidTr="00413AD2">
        <w:trPr>
          <w:gridBefore w:val="1"/>
          <w:wBefore w:w="87" w:type="dxa"/>
          <w:trHeight w:val="341"/>
        </w:trPr>
        <w:tc>
          <w:tcPr>
            <w:tcW w:w="9903" w:type="dxa"/>
            <w:gridSpan w:val="9"/>
            <w:tcBorders>
              <w:top w:val="single" w:sz="4" w:space="0" w:color="auto"/>
              <w:bottom w:val="single" w:sz="4" w:space="0" w:color="auto"/>
            </w:tcBorders>
            <w:shd w:val="clear" w:color="auto" w:fill="C4BC96" w:themeFill="background2" w:themeFillShade="BF"/>
            <w:vAlign w:val="center"/>
          </w:tcPr>
          <w:p w14:paraId="7BF69644" w14:textId="572020EA" w:rsidR="00D8289D" w:rsidRPr="00D8289D" w:rsidRDefault="00D8289D" w:rsidP="00D8289D">
            <w:pPr>
              <w:rPr>
                <w:rFonts w:asciiTheme="minorHAnsi" w:hAnsiTheme="minorHAnsi" w:cstheme="minorHAnsi"/>
                <w:b/>
                <w:bCs/>
                <w:sz w:val="22"/>
                <w:szCs w:val="22"/>
              </w:rPr>
            </w:pPr>
            <w:r w:rsidRPr="00C00DE8">
              <w:rPr>
                <w:rFonts w:asciiTheme="minorHAnsi" w:hAnsiTheme="minorHAnsi" w:cstheme="minorHAnsi"/>
                <w:b/>
                <w:bCs/>
                <w:sz w:val="22"/>
                <w:szCs w:val="22"/>
              </w:rPr>
              <w:t>Survey Justification:</w:t>
            </w:r>
          </w:p>
        </w:tc>
      </w:tr>
      <w:tr w:rsidR="00D8289D" w:rsidRPr="00C00DE8" w14:paraId="241492C3" w14:textId="77777777" w:rsidTr="00413AD2">
        <w:trPr>
          <w:gridBefore w:val="1"/>
          <w:wBefore w:w="87" w:type="dxa"/>
          <w:trHeight w:val="260"/>
        </w:trPr>
        <w:tc>
          <w:tcPr>
            <w:tcW w:w="9903" w:type="dxa"/>
            <w:gridSpan w:val="9"/>
            <w:tcBorders>
              <w:top w:val="single" w:sz="4" w:space="0" w:color="auto"/>
              <w:bottom w:val="single" w:sz="4" w:space="0" w:color="auto"/>
            </w:tcBorders>
          </w:tcPr>
          <w:p w14:paraId="7C48E6ED" w14:textId="77777777" w:rsidR="002F718C" w:rsidRPr="002F261E" w:rsidRDefault="00D8289D" w:rsidP="00695BAA">
            <w:pPr>
              <w:pStyle w:val="NormalWeb"/>
              <w:rPr>
                <w:rFonts w:asciiTheme="minorHAnsi" w:hAnsiTheme="minorHAnsi" w:cstheme="minorHAnsi"/>
                <w:i/>
                <w:sz w:val="22"/>
                <w:szCs w:val="22"/>
              </w:rPr>
            </w:pPr>
            <w:r w:rsidRPr="002F261E">
              <w:rPr>
                <w:rFonts w:asciiTheme="minorHAnsi" w:hAnsiTheme="minorHAnsi" w:cstheme="minorHAnsi"/>
                <w:i/>
                <w:sz w:val="22"/>
                <w:szCs w:val="22"/>
              </w:rPr>
              <w:t xml:space="preserve">Social science research in support of park planning and management is mandated in the </w:t>
            </w:r>
            <w:r w:rsidRPr="002F261E">
              <w:rPr>
                <w:rFonts w:asciiTheme="minorHAnsi" w:hAnsiTheme="minorHAnsi" w:cstheme="minorHAnsi"/>
                <w:i/>
                <w:iCs/>
                <w:sz w:val="22"/>
                <w:szCs w:val="22"/>
              </w:rPr>
              <w:t xml:space="preserve">NPS Management Policies 2006 </w:t>
            </w:r>
            <w:r w:rsidRPr="002F261E">
              <w:rPr>
                <w:rFonts w:asciiTheme="minorHAnsi" w:hAnsiTheme="minorHAnsi" w:cstheme="minorHAns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EC0D7B" w:rsidRPr="002F261E">
              <w:rPr>
                <w:rFonts w:asciiTheme="minorHAnsi" w:hAnsiTheme="minorHAnsi" w:cstheme="minorHAnsi"/>
                <w:i/>
                <w:sz w:val="22"/>
                <w:szCs w:val="22"/>
              </w:rPr>
              <w:t xml:space="preserve"> and</w:t>
            </w:r>
            <w:r w:rsidRPr="002F261E">
              <w:rPr>
                <w:rFonts w:asciiTheme="minorHAnsi" w:hAnsiTheme="minorHAnsi" w:cstheme="minorHAnsi"/>
                <w:i/>
                <w:sz w:val="22"/>
                <w:szCs w:val="22"/>
              </w:rPr>
              <w:t xml:space="preserve"> development.</w:t>
            </w:r>
          </w:p>
          <w:p w14:paraId="148CCD2C" w14:textId="6F9CC0F3" w:rsidR="00D8289D" w:rsidRPr="002F261E" w:rsidRDefault="002F718C" w:rsidP="00695BAA">
            <w:pPr>
              <w:pStyle w:val="NormalWeb"/>
              <w:rPr>
                <w:rFonts w:asciiTheme="minorHAnsi" w:hAnsiTheme="minorHAnsi" w:cstheme="minorHAnsi"/>
                <w:sz w:val="22"/>
                <w:szCs w:val="22"/>
              </w:rPr>
            </w:pPr>
            <w:r w:rsidRPr="002F261E">
              <w:rPr>
                <w:rFonts w:asciiTheme="minorHAnsi" w:hAnsiTheme="minorHAnsi" w:cstheme="minorHAnsi"/>
                <w:sz w:val="22"/>
                <w:szCs w:val="22"/>
              </w:rPr>
              <w:t>The</w:t>
            </w:r>
            <w:r w:rsidR="0037425D">
              <w:rPr>
                <w:rFonts w:asciiTheme="minorHAnsi" w:hAnsiTheme="minorHAnsi" w:cstheme="minorHAnsi"/>
                <w:sz w:val="22"/>
                <w:szCs w:val="22"/>
              </w:rPr>
              <w:t xml:space="preserve"> park</w:t>
            </w:r>
            <w:r w:rsidRPr="002F261E">
              <w:rPr>
                <w:rFonts w:asciiTheme="minorHAnsi" w:hAnsiTheme="minorHAnsi" w:cstheme="minorHAnsi"/>
                <w:sz w:val="22"/>
                <w:szCs w:val="22"/>
              </w:rPr>
              <w:t xml:space="preserve"> management team</w:t>
            </w:r>
            <w:r w:rsidR="003C6DBB">
              <w:rPr>
                <w:rFonts w:asciiTheme="minorHAnsi" w:hAnsiTheme="minorHAnsi" w:cstheme="minorHAnsi"/>
                <w:sz w:val="22"/>
                <w:szCs w:val="22"/>
              </w:rPr>
              <w:t>s</w:t>
            </w:r>
            <w:r w:rsidRPr="002F261E">
              <w:rPr>
                <w:rFonts w:asciiTheme="minorHAnsi" w:hAnsiTheme="minorHAnsi" w:cstheme="minorHAnsi"/>
                <w:sz w:val="22"/>
                <w:szCs w:val="22"/>
              </w:rPr>
              <w:t xml:space="preserve"> </w:t>
            </w:r>
            <w:r w:rsidR="002823D2" w:rsidRPr="002F261E">
              <w:rPr>
                <w:rFonts w:asciiTheme="minorHAnsi" w:hAnsiTheme="minorHAnsi" w:cstheme="minorHAnsi"/>
                <w:sz w:val="22"/>
                <w:szCs w:val="22"/>
              </w:rPr>
              <w:t xml:space="preserve">at </w:t>
            </w:r>
            <w:r w:rsidR="002823D2" w:rsidRPr="002823D2">
              <w:rPr>
                <w:rFonts w:asciiTheme="minorHAnsi" w:hAnsiTheme="minorHAnsi" w:cstheme="minorHAnsi"/>
                <w:sz w:val="22"/>
                <w:szCs w:val="22"/>
              </w:rPr>
              <w:t>Castillo de San Marcos National Monument (CASA) and Fort Matanzas National Monument (FOMA)</w:t>
            </w:r>
            <w:r w:rsidR="002823D2" w:rsidRPr="002F261E">
              <w:rPr>
                <w:rFonts w:asciiTheme="minorHAnsi" w:hAnsiTheme="minorHAnsi" w:cstheme="minorHAnsi"/>
                <w:sz w:val="22"/>
                <w:szCs w:val="22"/>
              </w:rPr>
              <w:t xml:space="preserve"> </w:t>
            </w:r>
            <w:r w:rsidR="00417B7F">
              <w:rPr>
                <w:rFonts w:asciiTheme="minorHAnsi" w:hAnsiTheme="minorHAnsi" w:cstheme="minorHAnsi"/>
                <w:sz w:val="22"/>
                <w:szCs w:val="22"/>
              </w:rPr>
              <w:t>are</w:t>
            </w:r>
            <w:r w:rsidR="00417B7F" w:rsidRPr="002F261E">
              <w:rPr>
                <w:rFonts w:asciiTheme="minorHAnsi" w:hAnsiTheme="minorHAnsi" w:cstheme="minorHAnsi"/>
                <w:sz w:val="22"/>
                <w:szCs w:val="22"/>
              </w:rPr>
              <w:t xml:space="preserve"> </w:t>
            </w:r>
            <w:r w:rsidRPr="002F261E">
              <w:rPr>
                <w:rFonts w:asciiTheme="minorHAnsi" w:hAnsiTheme="minorHAnsi" w:cstheme="minorHAnsi"/>
                <w:sz w:val="22"/>
                <w:szCs w:val="22"/>
              </w:rPr>
              <w:t xml:space="preserve">interested in learning how interpretive programs are affected during periods of high </w:t>
            </w:r>
            <w:r w:rsidR="00417B7F">
              <w:rPr>
                <w:rFonts w:asciiTheme="minorHAnsi" w:hAnsiTheme="minorHAnsi" w:cstheme="minorHAnsi"/>
                <w:sz w:val="22"/>
                <w:szCs w:val="22"/>
              </w:rPr>
              <w:t>visitation</w:t>
            </w:r>
            <w:r w:rsidRPr="002F261E">
              <w:rPr>
                <w:rFonts w:asciiTheme="minorHAnsi" w:hAnsiTheme="minorHAnsi" w:cstheme="minorHAnsi"/>
                <w:sz w:val="22"/>
                <w:szCs w:val="22"/>
              </w:rPr>
              <w:t xml:space="preserve">. </w:t>
            </w:r>
            <w:r w:rsidR="002823D2">
              <w:rPr>
                <w:rFonts w:asciiTheme="minorHAnsi" w:hAnsiTheme="minorHAnsi" w:cstheme="minorHAnsi"/>
                <w:sz w:val="22"/>
                <w:szCs w:val="22"/>
              </w:rPr>
              <w:t xml:space="preserve"> </w:t>
            </w:r>
            <w:r w:rsidR="005C40B8" w:rsidRPr="002F261E">
              <w:rPr>
                <w:rFonts w:asciiTheme="minorHAnsi" w:hAnsiTheme="minorHAnsi" w:cstheme="minorHAnsi"/>
                <w:sz w:val="22"/>
                <w:szCs w:val="22"/>
              </w:rPr>
              <w:t xml:space="preserve">According to CASA staff, </w:t>
            </w:r>
            <w:r w:rsidR="002B77B1" w:rsidRPr="002F261E">
              <w:rPr>
                <w:rFonts w:asciiTheme="minorHAnsi" w:hAnsiTheme="minorHAnsi" w:cstheme="minorHAnsi"/>
                <w:sz w:val="22"/>
                <w:szCs w:val="22"/>
              </w:rPr>
              <w:t xml:space="preserve">during periods of </w:t>
            </w:r>
            <w:r w:rsidR="002B77B1">
              <w:rPr>
                <w:rFonts w:asciiTheme="minorHAnsi" w:hAnsiTheme="minorHAnsi" w:cstheme="minorHAnsi"/>
                <w:sz w:val="22"/>
                <w:szCs w:val="22"/>
              </w:rPr>
              <w:t>high visitation,</w:t>
            </w:r>
            <w:r w:rsidR="002B77B1" w:rsidRPr="002F261E">
              <w:rPr>
                <w:rFonts w:asciiTheme="minorHAnsi" w:hAnsiTheme="minorHAnsi" w:cstheme="minorHAnsi"/>
                <w:sz w:val="22"/>
                <w:szCs w:val="22"/>
              </w:rPr>
              <w:t xml:space="preserve"> </w:t>
            </w:r>
            <w:r w:rsidR="002823D2" w:rsidRPr="002F261E">
              <w:rPr>
                <w:rFonts w:asciiTheme="minorHAnsi" w:hAnsiTheme="minorHAnsi" w:cstheme="minorHAnsi"/>
                <w:sz w:val="22"/>
                <w:szCs w:val="22"/>
              </w:rPr>
              <w:t xml:space="preserve">combined use </w:t>
            </w:r>
            <w:r w:rsidR="002823D2">
              <w:rPr>
                <w:rFonts w:asciiTheme="minorHAnsi" w:hAnsiTheme="minorHAnsi" w:cstheme="minorHAnsi"/>
                <w:sz w:val="22"/>
                <w:szCs w:val="22"/>
              </w:rPr>
              <w:t>by</w:t>
            </w:r>
            <w:r w:rsidR="005C40B8" w:rsidRPr="002F261E">
              <w:rPr>
                <w:rFonts w:asciiTheme="minorHAnsi" w:hAnsiTheme="minorHAnsi" w:cstheme="minorHAnsi"/>
                <w:sz w:val="22"/>
                <w:szCs w:val="22"/>
              </w:rPr>
              <w:t xml:space="preserve"> </w:t>
            </w:r>
            <w:r w:rsidR="002B77B1">
              <w:rPr>
                <w:rFonts w:asciiTheme="minorHAnsi" w:hAnsiTheme="minorHAnsi" w:cstheme="minorHAnsi"/>
                <w:sz w:val="22"/>
                <w:szCs w:val="22"/>
              </w:rPr>
              <w:t>on-site</w:t>
            </w:r>
            <w:r w:rsidR="002823D2" w:rsidRPr="002F261E">
              <w:rPr>
                <w:rFonts w:asciiTheme="minorHAnsi" w:hAnsiTheme="minorHAnsi" w:cstheme="minorHAnsi"/>
                <w:sz w:val="22"/>
                <w:szCs w:val="22"/>
              </w:rPr>
              <w:t xml:space="preserve"> </w:t>
            </w:r>
            <w:r w:rsidR="002B77B1">
              <w:rPr>
                <w:rFonts w:asciiTheme="minorHAnsi" w:hAnsiTheme="minorHAnsi" w:cstheme="minorHAnsi"/>
                <w:sz w:val="22"/>
                <w:szCs w:val="22"/>
              </w:rPr>
              <w:t xml:space="preserve">interpretive </w:t>
            </w:r>
            <w:r w:rsidR="005C40B8" w:rsidRPr="002F261E">
              <w:rPr>
                <w:rFonts w:asciiTheme="minorHAnsi" w:hAnsiTheme="minorHAnsi" w:cstheme="minorHAnsi"/>
                <w:sz w:val="22"/>
                <w:szCs w:val="22"/>
              </w:rPr>
              <w:t>programs</w:t>
            </w:r>
            <w:r w:rsidR="002F261E">
              <w:rPr>
                <w:rFonts w:asciiTheme="minorHAnsi" w:hAnsiTheme="minorHAnsi" w:cstheme="minorHAnsi"/>
                <w:sz w:val="22"/>
                <w:szCs w:val="22"/>
              </w:rPr>
              <w:t>, organized groups, and</w:t>
            </w:r>
            <w:r w:rsidR="005C40B8" w:rsidRPr="002F261E">
              <w:rPr>
                <w:rFonts w:asciiTheme="minorHAnsi" w:hAnsiTheme="minorHAnsi" w:cstheme="minorHAnsi"/>
                <w:sz w:val="22"/>
                <w:szCs w:val="22"/>
              </w:rPr>
              <w:t xml:space="preserve"> general visitors</w:t>
            </w:r>
            <w:r w:rsidR="002B77B1">
              <w:rPr>
                <w:rFonts w:asciiTheme="minorHAnsi" w:hAnsiTheme="minorHAnsi" w:cstheme="minorHAnsi"/>
                <w:sz w:val="22"/>
                <w:szCs w:val="22"/>
              </w:rPr>
              <w:t xml:space="preserve"> may </w:t>
            </w:r>
            <w:r w:rsidR="002823D2" w:rsidRPr="002F261E">
              <w:rPr>
                <w:rFonts w:asciiTheme="minorHAnsi" w:hAnsiTheme="minorHAnsi" w:cstheme="minorHAnsi"/>
                <w:sz w:val="22"/>
                <w:szCs w:val="22"/>
              </w:rPr>
              <w:t xml:space="preserve">result in conditions </w:t>
            </w:r>
            <w:r w:rsidR="002823D2">
              <w:rPr>
                <w:rFonts w:asciiTheme="minorHAnsi" w:hAnsiTheme="minorHAnsi" w:cstheme="minorHAnsi"/>
                <w:sz w:val="22"/>
                <w:szCs w:val="22"/>
              </w:rPr>
              <w:t xml:space="preserve">that </w:t>
            </w:r>
            <w:r w:rsidR="002823D2" w:rsidRPr="002F261E">
              <w:rPr>
                <w:rFonts w:asciiTheme="minorHAnsi" w:hAnsiTheme="minorHAnsi" w:cstheme="minorHAnsi"/>
                <w:sz w:val="22"/>
                <w:szCs w:val="22"/>
              </w:rPr>
              <w:t xml:space="preserve">impact how </w:t>
            </w:r>
            <w:r w:rsidR="002B77B1">
              <w:rPr>
                <w:rFonts w:asciiTheme="minorHAnsi" w:hAnsiTheme="minorHAnsi" w:cstheme="minorHAnsi"/>
                <w:sz w:val="22"/>
                <w:szCs w:val="22"/>
              </w:rPr>
              <w:t xml:space="preserve">visitors use </w:t>
            </w:r>
            <w:r w:rsidR="002B77B1" w:rsidRPr="002F261E">
              <w:rPr>
                <w:rFonts w:asciiTheme="minorHAnsi" w:hAnsiTheme="minorHAnsi" w:cstheme="minorHAnsi"/>
                <w:sz w:val="22"/>
                <w:szCs w:val="22"/>
              </w:rPr>
              <w:t xml:space="preserve">areas in the </w:t>
            </w:r>
            <w:r w:rsidR="002B77B1">
              <w:rPr>
                <w:rFonts w:asciiTheme="minorHAnsi" w:hAnsiTheme="minorHAnsi" w:cstheme="minorHAnsi"/>
                <w:sz w:val="22"/>
                <w:szCs w:val="22"/>
              </w:rPr>
              <w:t>parks</w:t>
            </w:r>
            <w:r w:rsidR="002B77B1" w:rsidRPr="002F261E">
              <w:rPr>
                <w:rFonts w:asciiTheme="minorHAnsi" w:hAnsiTheme="minorHAnsi" w:cstheme="minorHAnsi"/>
                <w:sz w:val="22"/>
                <w:szCs w:val="22"/>
              </w:rPr>
              <w:t xml:space="preserve"> </w:t>
            </w:r>
            <w:r w:rsidR="002B77B1">
              <w:rPr>
                <w:rFonts w:asciiTheme="minorHAnsi" w:hAnsiTheme="minorHAnsi" w:cstheme="minorHAnsi"/>
                <w:sz w:val="22"/>
                <w:szCs w:val="22"/>
              </w:rPr>
              <w:t xml:space="preserve">to </w:t>
            </w:r>
            <w:r w:rsidR="002823D2" w:rsidRPr="002F261E">
              <w:rPr>
                <w:rFonts w:asciiTheme="minorHAnsi" w:hAnsiTheme="minorHAnsi" w:cstheme="minorHAnsi"/>
                <w:sz w:val="22"/>
                <w:szCs w:val="22"/>
              </w:rPr>
              <w:t xml:space="preserve">learn and </w:t>
            </w:r>
            <w:r w:rsidR="002B77B1">
              <w:rPr>
                <w:rFonts w:asciiTheme="minorHAnsi" w:hAnsiTheme="minorHAnsi" w:cstheme="minorHAnsi"/>
                <w:sz w:val="22"/>
                <w:szCs w:val="22"/>
              </w:rPr>
              <w:t xml:space="preserve">for other </w:t>
            </w:r>
            <w:r w:rsidR="002823D2" w:rsidRPr="002F261E">
              <w:rPr>
                <w:rFonts w:asciiTheme="minorHAnsi" w:hAnsiTheme="minorHAnsi" w:cstheme="minorHAnsi"/>
                <w:sz w:val="22"/>
                <w:szCs w:val="22"/>
              </w:rPr>
              <w:t>experience</w:t>
            </w:r>
            <w:r w:rsidR="002B77B1">
              <w:rPr>
                <w:rFonts w:asciiTheme="minorHAnsi" w:hAnsiTheme="minorHAnsi" w:cstheme="minorHAnsi"/>
                <w:sz w:val="22"/>
                <w:szCs w:val="22"/>
              </w:rPr>
              <w:t>s</w:t>
            </w:r>
            <w:r w:rsidR="002823D2">
              <w:rPr>
                <w:rFonts w:asciiTheme="minorHAnsi" w:hAnsiTheme="minorHAnsi" w:cstheme="minorHAnsi"/>
                <w:sz w:val="22"/>
                <w:szCs w:val="22"/>
              </w:rPr>
              <w:t>.</w:t>
            </w:r>
            <w:r w:rsidR="002823D2" w:rsidRPr="002F261E">
              <w:rPr>
                <w:rFonts w:asciiTheme="minorHAnsi" w:hAnsiTheme="minorHAnsi" w:cstheme="minorHAnsi"/>
                <w:sz w:val="22"/>
                <w:szCs w:val="22"/>
              </w:rPr>
              <w:t xml:space="preserve"> </w:t>
            </w:r>
            <w:r w:rsidR="00785683">
              <w:rPr>
                <w:rFonts w:asciiTheme="minorHAnsi" w:hAnsiTheme="minorHAnsi" w:cstheme="minorHAnsi"/>
                <w:sz w:val="22"/>
                <w:szCs w:val="22"/>
              </w:rPr>
              <w:t>With an annual increase in visitation, CASA</w:t>
            </w:r>
            <w:r w:rsidR="002B77B1">
              <w:rPr>
                <w:rFonts w:asciiTheme="minorHAnsi" w:hAnsiTheme="minorHAnsi" w:cstheme="minorHAnsi"/>
                <w:sz w:val="22"/>
                <w:szCs w:val="22"/>
              </w:rPr>
              <w:t xml:space="preserve"> </w:t>
            </w:r>
            <w:r w:rsidR="00785683">
              <w:rPr>
                <w:rFonts w:asciiTheme="minorHAnsi" w:hAnsiTheme="minorHAnsi" w:cstheme="minorHAnsi"/>
                <w:sz w:val="22"/>
                <w:szCs w:val="22"/>
              </w:rPr>
              <w:t>s</w:t>
            </w:r>
            <w:r w:rsidRPr="002F261E">
              <w:rPr>
                <w:rFonts w:asciiTheme="minorHAnsi" w:hAnsiTheme="minorHAnsi" w:cstheme="minorHAnsi"/>
                <w:sz w:val="22"/>
                <w:szCs w:val="22"/>
              </w:rPr>
              <w:t>taff</w:t>
            </w:r>
            <w:r w:rsidR="00417B7F">
              <w:rPr>
                <w:rFonts w:asciiTheme="minorHAnsi" w:hAnsiTheme="minorHAnsi" w:cstheme="minorHAnsi"/>
                <w:sz w:val="22"/>
                <w:szCs w:val="22"/>
              </w:rPr>
              <w:t xml:space="preserve"> </w:t>
            </w:r>
            <w:r w:rsidR="001700EA">
              <w:rPr>
                <w:rFonts w:asciiTheme="minorHAnsi" w:hAnsiTheme="minorHAnsi" w:cstheme="minorHAnsi"/>
                <w:sz w:val="22"/>
                <w:szCs w:val="22"/>
              </w:rPr>
              <w:t>is</w:t>
            </w:r>
            <w:r w:rsidR="00785683">
              <w:rPr>
                <w:rFonts w:asciiTheme="minorHAnsi" w:hAnsiTheme="minorHAnsi" w:cstheme="minorHAnsi"/>
                <w:sz w:val="22"/>
                <w:szCs w:val="22"/>
              </w:rPr>
              <w:t xml:space="preserve"> interest</w:t>
            </w:r>
            <w:r w:rsidR="00417B7F">
              <w:rPr>
                <w:rFonts w:asciiTheme="minorHAnsi" w:hAnsiTheme="minorHAnsi" w:cstheme="minorHAnsi"/>
                <w:sz w:val="22"/>
                <w:szCs w:val="22"/>
              </w:rPr>
              <w:t>ed</w:t>
            </w:r>
            <w:r w:rsidR="00785683">
              <w:rPr>
                <w:rFonts w:asciiTheme="minorHAnsi" w:hAnsiTheme="minorHAnsi" w:cstheme="minorHAnsi"/>
                <w:sz w:val="22"/>
                <w:szCs w:val="22"/>
              </w:rPr>
              <w:t xml:space="preserve"> in understanding the impacts of high </w:t>
            </w:r>
            <w:r w:rsidR="00417B7F">
              <w:rPr>
                <w:rFonts w:asciiTheme="minorHAnsi" w:hAnsiTheme="minorHAnsi" w:cstheme="minorHAnsi"/>
                <w:sz w:val="22"/>
                <w:szCs w:val="22"/>
              </w:rPr>
              <w:t>visitation</w:t>
            </w:r>
            <w:r w:rsidR="00785683">
              <w:rPr>
                <w:rFonts w:asciiTheme="minorHAnsi" w:hAnsiTheme="minorHAnsi" w:cstheme="minorHAnsi"/>
                <w:sz w:val="22"/>
                <w:szCs w:val="22"/>
              </w:rPr>
              <w:t xml:space="preserve"> on the </w:t>
            </w:r>
            <w:r w:rsidR="00785683" w:rsidRPr="002F261E">
              <w:rPr>
                <w:rFonts w:asciiTheme="minorHAnsi" w:hAnsiTheme="minorHAnsi" w:cstheme="minorHAnsi"/>
                <w:sz w:val="22"/>
                <w:szCs w:val="22"/>
              </w:rPr>
              <w:t xml:space="preserve">current interpretive services/programs </w:t>
            </w:r>
            <w:r w:rsidR="00785683">
              <w:rPr>
                <w:rFonts w:asciiTheme="minorHAnsi" w:hAnsiTheme="minorHAnsi" w:cstheme="minorHAnsi"/>
                <w:sz w:val="22"/>
                <w:szCs w:val="22"/>
              </w:rPr>
              <w:t xml:space="preserve">to determine if they </w:t>
            </w:r>
            <w:r w:rsidR="00785683" w:rsidRPr="002F261E">
              <w:rPr>
                <w:rFonts w:asciiTheme="minorHAnsi" w:hAnsiTheme="minorHAnsi" w:cstheme="minorHAnsi"/>
                <w:sz w:val="22"/>
                <w:szCs w:val="22"/>
              </w:rPr>
              <w:t>are best structured to meet visitor expectations commensurate with different levels of use.</w:t>
            </w:r>
            <w:r w:rsidR="00785683" w:rsidDel="00785683">
              <w:rPr>
                <w:rFonts w:asciiTheme="minorHAnsi" w:hAnsiTheme="minorHAnsi" w:cstheme="minorHAnsi"/>
                <w:sz w:val="22"/>
                <w:szCs w:val="22"/>
              </w:rPr>
              <w:t xml:space="preserve"> </w:t>
            </w:r>
            <w:r w:rsidR="00417B7F">
              <w:rPr>
                <w:rFonts w:asciiTheme="minorHAnsi" w:hAnsiTheme="minorHAnsi" w:cstheme="minorHAnsi"/>
                <w:sz w:val="22"/>
                <w:szCs w:val="22"/>
              </w:rPr>
              <w:t xml:space="preserve">FOMA staff have additional concerns about visitors being </w:t>
            </w:r>
            <w:r w:rsidR="001700EA">
              <w:rPr>
                <w:rFonts w:asciiTheme="minorHAnsi" w:hAnsiTheme="minorHAnsi" w:cstheme="minorHAnsi"/>
                <w:sz w:val="22"/>
                <w:szCs w:val="22"/>
              </w:rPr>
              <w:t>unable to take the ferry trip to the F</w:t>
            </w:r>
            <w:r w:rsidR="00417B7F">
              <w:rPr>
                <w:rFonts w:asciiTheme="minorHAnsi" w:hAnsiTheme="minorHAnsi" w:cstheme="minorHAnsi"/>
                <w:sz w:val="22"/>
                <w:szCs w:val="22"/>
              </w:rPr>
              <w:t>ort due to ticket availability</w:t>
            </w:r>
            <w:r w:rsidR="001700EA">
              <w:rPr>
                <w:rFonts w:asciiTheme="minorHAnsi" w:hAnsiTheme="minorHAnsi" w:cstheme="minorHAnsi"/>
                <w:sz w:val="22"/>
                <w:szCs w:val="22"/>
              </w:rPr>
              <w:t>,</w:t>
            </w:r>
            <w:r w:rsidR="00417B7F">
              <w:rPr>
                <w:rFonts w:asciiTheme="minorHAnsi" w:hAnsiTheme="minorHAnsi" w:cstheme="minorHAnsi"/>
                <w:sz w:val="22"/>
                <w:szCs w:val="22"/>
              </w:rPr>
              <w:t xml:space="preserve"> the quality of interpretive/educational programs at the park, and the quality of the visitor experience overall.</w:t>
            </w:r>
          </w:p>
          <w:p w14:paraId="00E16FBE" w14:textId="03538CF2" w:rsidR="008D20D7" w:rsidRPr="002F261E" w:rsidRDefault="008D20D7" w:rsidP="00695BAA">
            <w:pPr>
              <w:pStyle w:val="NormalWeb"/>
              <w:rPr>
                <w:rFonts w:asciiTheme="minorHAnsi" w:hAnsiTheme="minorHAnsi" w:cstheme="minorHAnsi"/>
                <w:sz w:val="22"/>
                <w:szCs w:val="22"/>
              </w:rPr>
            </w:pPr>
            <w:r w:rsidRPr="002F261E">
              <w:rPr>
                <w:rFonts w:asciiTheme="minorHAnsi" w:hAnsiTheme="minorHAnsi" w:cstheme="minorHAnsi"/>
                <w:sz w:val="22"/>
                <w:szCs w:val="22"/>
              </w:rPr>
              <w:t xml:space="preserve">Results of the information collected in this study will assist </w:t>
            </w:r>
            <w:r w:rsidR="0037425D">
              <w:rPr>
                <w:rFonts w:asciiTheme="minorHAnsi" w:hAnsiTheme="minorHAnsi" w:cstheme="minorHAnsi"/>
                <w:sz w:val="22"/>
                <w:szCs w:val="22"/>
              </w:rPr>
              <w:t>park</w:t>
            </w:r>
            <w:r w:rsidRPr="002F261E">
              <w:rPr>
                <w:rFonts w:asciiTheme="minorHAnsi" w:hAnsiTheme="minorHAnsi" w:cstheme="minorHAnsi"/>
                <w:sz w:val="22"/>
                <w:szCs w:val="22"/>
              </w:rPr>
              <w:t xml:space="preserve"> managers in informing, evaluating, and/or improving the following:</w:t>
            </w:r>
          </w:p>
          <w:p w14:paraId="774143F4" w14:textId="3AD1D7AC" w:rsidR="008D20D7" w:rsidRPr="002F261E" w:rsidRDefault="008D20D7" w:rsidP="008D20D7">
            <w:pPr>
              <w:pStyle w:val="NormalWeb"/>
              <w:numPr>
                <w:ilvl w:val="0"/>
                <w:numId w:val="41"/>
              </w:numPr>
              <w:rPr>
                <w:rFonts w:asciiTheme="minorHAnsi" w:hAnsiTheme="minorHAnsi" w:cstheme="minorHAnsi"/>
                <w:i/>
                <w:sz w:val="22"/>
                <w:szCs w:val="22"/>
              </w:rPr>
            </w:pPr>
            <w:r w:rsidRPr="002F261E">
              <w:rPr>
                <w:rFonts w:asciiTheme="minorHAnsi" w:hAnsiTheme="minorHAnsi" w:cstheme="minorHAnsi"/>
                <w:sz w:val="22"/>
                <w:szCs w:val="22"/>
              </w:rPr>
              <w:t>Interpretive, wayfinding, and informational signage, programs, and materials based on visitors’ reported needs and desires for such facilities and services,</w:t>
            </w:r>
          </w:p>
          <w:p w14:paraId="1F4BAB84" w14:textId="6E80AE64" w:rsidR="008D20D7" w:rsidRPr="002F261E" w:rsidRDefault="008D20D7" w:rsidP="008D20D7">
            <w:pPr>
              <w:pStyle w:val="NormalWeb"/>
              <w:numPr>
                <w:ilvl w:val="0"/>
                <w:numId w:val="41"/>
              </w:numPr>
              <w:rPr>
                <w:rFonts w:asciiTheme="minorHAnsi" w:hAnsiTheme="minorHAnsi" w:cstheme="minorHAnsi"/>
                <w:i/>
                <w:sz w:val="22"/>
                <w:szCs w:val="22"/>
              </w:rPr>
            </w:pPr>
            <w:r w:rsidRPr="002F261E">
              <w:rPr>
                <w:rFonts w:asciiTheme="minorHAnsi" w:hAnsiTheme="minorHAnsi" w:cstheme="minorHAnsi"/>
                <w:sz w:val="22"/>
                <w:szCs w:val="22"/>
              </w:rPr>
              <w:t>Management of historic resources and park experiences, especially experiential quality,</w:t>
            </w:r>
          </w:p>
          <w:p w14:paraId="61696A01" w14:textId="075C9974" w:rsidR="006F179D" w:rsidRPr="0010356B" w:rsidRDefault="00D5320C" w:rsidP="00695BAA">
            <w:pPr>
              <w:pStyle w:val="NormalWeb"/>
              <w:numPr>
                <w:ilvl w:val="0"/>
                <w:numId w:val="41"/>
              </w:numPr>
              <w:rPr>
                <w:rFonts w:asciiTheme="minorHAnsi" w:hAnsiTheme="minorHAnsi" w:cstheme="minorHAnsi"/>
                <w:i/>
                <w:sz w:val="22"/>
                <w:szCs w:val="22"/>
              </w:rPr>
            </w:pPr>
            <w:r w:rsidRPr="002F261E">
              <w:rPr>
                <w:rFonts w:asciiTheme="minorHAnsi" w:hAnsiTheme="minorHAnsi" w:cstheme="minorHAnsi"/>
                <w:sz w:val="22"/>
                <w:szCs w:val="22"/>
              </w:rPr>
              <w:t xml:space="preserve">Park planning, </w:t>
            </w:r>
            <w:r w:rsidR="00E25103" w:rsidRPr="002F261E">
              <w:rPr>
                <w:rFonts w:asciiTheme="minorHAnsi" w:hAnsiTheme="minorHAnsi" w:cstheme="minorHAnsi"/>
                <w:sz w:val="22"/>
                <w:szCs w:val="22"/>
              </w:rPr>
              <w:t>specifically efforts to enhance the park’s relevance and service to its visitors, by collecting information about visitor characteristics, activities, needs, and evaluations of facilities and services.</w:t>
            </w:r>
          </w:p>
        </w:tc>
      </w:tr>
    </w:tbl>
    <w:p w14:paraId="188BD959" w14:textId="77777777" w:rsidR="00CC1FE3" w:rsidRDefault="00CC1FE3"/>
    <w:p w14:paraId="3DB17498" w14:textId="77777777" w:rsidR="00CC1FE3" w:rsidRDefault="00CC1FE3">
      <w:pPr>
        <w:autoSpaceDE/>
        <w:autoSpaceDN/>
        <w:spacing w:after="200" w:line="276" w:lineRule="auto"/>
      </w:pPr>
      <w:r>
        <w:br w:type="page"/>
      </w:r>
    </w:p>
    <w:p w14:paraId="29481D9A" w14:textId="15C6EC1D" w:rsidR="006F179D" w:rsidRDefault="006F179D"/>
    <w:tbl>
      <w:tblPr>
        <w:tblW w:w="9975" w:type="dxa"/>
        <w:tblInd w:w="195" w:type="dxa"/>
        <w:tblLayout w:type="fixed"/>
        <w:tblLook w:val="0000" w:firstRow="0" w:lastRow="0" w:firstColumn="0" w:lastColumn="0" w:noHBand="0" w:noVBand="0"/>
      </w:tblPr>
      <w:tblGrid>
        <w:gridCol w:w="269"/>
        <w:gridCol w:w="2164"/>
        <w:gridCol w:w="792"/>
        <w:gridCol w:w="236"/>
        <w:gridCol w:w="2482"/>
        <w:gridCol w:w="777"/>
        <w:gridCol w:w="239"/>
        <w:gridCol w:w="2224"/>
        <w:gridCol w:w="792"/>
      </w:tblGrid>
      <w:tr w:rsidR="00D8289D" w:rsidRPr="00C00DE8" w14:paraId="4ECF73B3" w14:textId="77777777" w:rsidTr="0013407C">
        <w:trPr>
          <w:trHeight w:val="350"/>
        </w:trPr>
        <w:tc>
          <w:tcPr>
            <w:tcW w:w="9975" w:type="dxa"/>
            <w:gridSpan w:val="9"/>
            <w:tcBorders>
              <w:top w:val="single" w:sz="4" w:space="0" w:color="auto"/>
              <w:bottom w:val="single" w:sz="4" w:space="0" w:color="auto"/>
            </w:tcBorders>
            <w:shd w:val="clear" w:color="auto" w:fill="C4BC96" w:themeFill="background2" w:themeFillShade="BF"/>
            <w:vAlign w:val="center"/>
          </w:tcPr>
          <w:p w14:paraId="2A09A36E" w14:textId="70C4E73B" w:rsidR="00D8289D" w:rsidRPr="00C00DE8" w:rsidRDefault="00D8289D" w:rsidP="004F2C91">
            <w:pPr>
              <w:pStyle w:val="NoSpacing"/>
              <w:rPr>
                <w:rFonts w:asciiTheme="minorHAnsi" w:hAnsiTheme="minorHAnsi" w:cstheme="minorHAnsi"/>
                <w:sz w:val="22"/>
                <w:szCs w:val="22"/>
              </w:rPr>
            </w:pPr>
            <w:r w:rsidRPr="00C00DE8">
              <w:rPr>
                <w:rFonts w:asciiTheme="minorHAnsi" w:hAnsiTheme="minorHAnsi" w:cstheme="minorHAnsi"/>
                <w:b/>
                <w:bCs/>
                <w:sz w:val="22"/>
                <w:szCs w:val="22"/>
              </w:rPr>
              <w:t>Survey Methodology</w:t>
            </w:r>
          </w:p>
        </w:tc>
      </w:tr>
      <w:tr w:rsidR="00D8289D" w:rsidRPr="00C00DE8" w14:paraId="7CDDF795" w14:textId="77777777" w:rsidTr="0035162D">
        <w:trPr>
          <w:trHeight w:val="4940"/>
        </w:trPr>
        <w:tc>
          <w:tcPr>
            <w:tcW w:w="9975" w:type="dxa"/>
            <w:gridSpan w:val="9"/>
            <w:tcBorders>
              <w:top w:val="single" w:sz="4" w:space="0" w:color="auto"/>
            </w:tcBorders>
          </w:tcPr>
          <w:p w14:paraId="0512E874" w14:textId="3A56B71B" w:rsidR="00D8289D" w:rsidRDefault="00D8289D" w:rsidP="00D8289D">
            <w:pPr>
              <w:numPr>
                <w:ilvl w:val="0"/>
                <w:numId w:val="30"/>
              </w:numPr>
              <w:rPr>
                <w:rFonts w:asciiTheme="minorHAnsi" w:hAnsiTheme="minorHAnsi" w:cstheme="minorHAnsi"/>
                <w:b/>
                <w:sz w:val="22"/>
                <w:szCs w:val="22"/>
              </w:rPr>
            </w:pPr>
            <w:r w:rsidRPr="00C00DE8">
              <w:rPr>
                <w:rFonts w:asciiTheme="minorHAnsi" w:hAnsiTheme="minorHAnsi" w:cstheme="minorHAnsi"/>
                <w:b/>
                <w:sz w:val="22"/>
                <w:szCs w:val="22"/>
              </w:rPr>
              <w:t xml:space="preserve">Respondent Universe:  </w:t>
            </w:r>
          </w:p>
          <w:p w14:paraId="76664EC3" w14:textId="6A6A599F" w:rsidR="0052515F" w:rsidRDefault="003E571F">
            <w:pPr>
              <w:ind w:left="90"/>
              <w:rPr>
                <w:rFonts w:asciiTheme="minorHAnsi" w:hAnsiTheme="minorHAnsi" w:cstheme="minorHAnsi"/>
                <w:sz w:val="22"/>
                <w:szCs w:val="22"/>
              </w:rPr>
            </w:pPr>
            <w:r>
              <w:rPr>
                <w:rFonts w:asciiTheme="minorHAnsi" w:hAnsiTheme="minorHAnsi" w:cstheme="minorHAnsi"/>
                <w:sz w:val="22"/>
                <w:szCs w:val="22"/>
              </w:rPr>
              <w:t>The respondent universe</w:t>
            </w:r>
            <w:r w:rsidR="00CC1FE3">
              <w:rPr>
                <w:rFonts w:asciiTheme="minorHAnsi" w:hAnsiTheme="minorHAnsi" w:cstheme="minorHAnsi"/>
                <w:sz w:val="22"/>
                <w:szCs w:val="22"/>
              </w:rPr>
              <w:t xml:space="preserve"> for both surveys (CASA and FOMA)</w:t>
            </w:r>
            <w:r>
              <w:rPr>
                <w:rFonts w:asciiTheme="minorHAnsi" w:hAnsiTheme="minorHAnsi" w:cstheme="minorHAnsi"/>
                <w:sz w:val="22"/>
                <w:szCs w:val="22"/>
              </w:rPr>
              <w:t xml:space="preserve"> will be all recreational visitors, age 18 or older, </w:t>
            </w:r>
            <w:r w:rsidR="002F261E">
              <w:rPr>
                <w:rFonts w:asciiTheme="minorHAnsi" w:hAnsiTheme="minorHAnsi" w:cstheme="minorHAnsi"/>
                <w:sz w:val="22"/>
                <w:szCs w:val="22"/>
              </w:rPr>
              <w:t>contacted at designated intercept location</w:t>
            </w:r>
            <w:r w:rsidR="0012223C">
              <w:rPr>
                <w:rFonts w:asciiTheme="minorHAnsi" w:hAnsiTheme="minorHAnsi" w:cstheme="minorHAnsi"/>
                <w:sz w:val="22"/>
                <w:szCs w:val="22"/>
              </w:rPr>
              <w:t>s</w:t>
            </w:r>
            <w:r w:rsidR="00220085">
              <w:rPr>
                <w:rFonts w:asciiTheme="minorHAnsi" w:hAnsiTheme="minorHAnsi" w:cstheme="minorHAnsi"/>
                <w:sz w:val="22"/>
                <w:szCs w:val="22"/>
              </w:rPr>
              <w:t xml:space="preserve"> in the parks</w:t>
            </w:r>
            <w:r>
              <w:rPr>
                <w:rFonts w:asciiTheme="minorHAnsi" w:hAnsiTheme="minorHAnsi" w:cstheme="minorHAnsi"/>
                <w:sz w:val="22"/>
                <w:szCs w:val="22"/>
              </w:rPr>
              <w:t xml:space="preserve"> during the sampling period.</w:t>
            </w:r>
          </w:p>
          <w:p w14:paraId="7935A217" w14:textId="77777777" w:rsidR="00D8289D" w:rsidRPr="00C00DE8" w:rsidRDefault="00D8289D" w:rsidP="00D8289D">
            <w:pPr>
              <w:rPr>
                <w:rFonts w:asciiTheme="minorHAnsi" w:hAnsiTheme="minorHAnsi" w:cstheme="minorHAnsi"/>
                <w:sz w:val="22"/>
                <w:szCs w:val="22"/>
              </w:rPr>
            </w:pPr>
          </w:p>
          <w:p w14:paraId="5F66B3FB" w14:textId="3DC35724" w:rsidR="00D8289D" w:rsidRDefault="0052515F" w:rsidP="0086613F">
            <w:pPr>
              <w:numPr>
                <w:ilvl w:val="0"/>
                <w:numId w:val="30"/>
              </w:numPr>
              <w:pBdr>
                <w:top w:val="single" w:sz="4" w:space="1" w:color="auto"/>
              </w:pBdr>
              <w:rPr>
                <w:rFonts w:asciiTheme="minorHAnsi" w:hAnsiTheme="minorHAnsi" w:cstheme="minorHAnsi"/>
                <w:b/>
                <w:sz w:val="22"/>
                <w:szCs w:val="22"/>
              </w:rPr>
            </w:pPr>
            <w:r>
              <w:rPr>
                <w:rFonts w:asciiTheme="minorHAnsi" w:hAnsiTheme="minorHAnsi" w:cstheme="minorHAnsi"/>
                <w:b/>
                <w:sz w:val="22"/>
                <w:szCs w:val="22"/>
              </w:rPr>
              <w:t xml:space="preserve">Sampling Plan/Procedures: </w:t>
            </w:r>
          </w:p>
          <w:p w14:paraId="35564843" w14:textId="247B98BF" w:rsidR="00CC1FE3" w:rsidRDefault="00CC1FE3" w:rsidP="0086613F">
            <w:pPr>
              <w:rPr>
                <w:rFonts w:asciiTheme="minorHAnsi" w:hAnsiTheme="minorHAnsi" w:cstheme="minorHAnsi"/>
                <w:b/>
                <w:sz w:val="22"/>
                <w:szCs w:val="22"/>
              </w:rPr>
            </w:pPr>
            <w:r w:rsidRPr="00417B7F">
              <w:rPr>
                <w:rFonts w:asciiTheme="minorHAnsi" w:hAnsiTheme="minorHAnsi" w:cstheme="minorHAnsi"/>
                <w:sz w:val="22"/>
                <w:szCs w:val="22"/>
              </w:rPr>
              <w:t>The</w:t>
            </w:r>
            <w:r w:rsidR="00D66E90" w:rsidRPr="00417B7F">
              <w:rPr>
                <w:rFonts w:asciiTheme="minorHAnsi" w:hAnsiTheme="minorHAnsi" w:cstheme="minorHAnsi"/>
                <w:sz w:val="22"/>
                <w:szCs w:val="22"/>
              </w:rPr>
              <w:t xml:space="preserve"> </w:t>
            </w:r>
            <w:r w:rsidRPr="00417B7F">
              <w:rPr>
                <w:rFonts w:asciiTheme="minorHAnsi" w:hAnsiTheme="minorHAnsi" w:cstheme="minorHAnsi"/>
                <w:sz w:val="22"/>
                <w:szCs w:val="22"/>
              </w:rPr>
              <w:t xml:space="preserve">sampling plan </w:t>
            </w:r>
            <w:r w:rsidR="0086613F">
              <w:rPr>
                <w:rFonts w:asciiTheme="minorHAnsi" w:hAnsiTheme="minorHAnsi" w:cstheme="minorHAnsi"/>
                <w:sz w:val="22"/>
                <w:szCs w:val="22"/>
              </w:rPr>
              <w:t>described below will be used to</w:t>
            </w:r>
            <w:r w:rsidR="003D34A1">
              <w:rPr>
                <w:rFonts w:asciiTheme="minorHAnsi" w:hAnsiTheme="minorHAnsi" w:cstheme="minorHAnsi"/>
                <w:sz w:val="22"/>
                <w:szCs w:val="22"/>
              </w:rPr>
              <w:t xml:space="preserve"> </w:t>
            </w:r>
            <w:r w:rsidRPr="00417B7F">
              <w:rPr>
                <w:rFonts w:asciiTheme="minorHAnsi" w:hAnsiTheme="minorHAnsi" w:cstheme="minorHAnsi"/>
                <w:sz w:val="22"/>
                <w:szCs w:val="22"/>
              </w:rPr>
              <w:t>survey visitors at both</w:t>
            </w:r>
            <w:r>
              <w:rPr>
                <w:rFonts w:asciiTheme="minorHAnsi" w:hAnsiTheme="minorHAnsi" w:cstheme="minorHAnsi"/>
                <w:b/>
                <w:sz w:val="22"/>
                <w:szCs w:val="22"/>
              </w:rPr>
              <w:t xml:space="preserve"> </w:t>
            </w:r>
            <w:r>
              <w:rPr>
                <w:rFonts w:asciiTheme="minorHAnsi" w:hAnsiTheme="minorHAnsi" w:cstheme="minorHAnsi"/>
                <w:sz w:val="22"/>
                <w:szCs w:val="22"/>
              </w:rPr>
              <w:t>CASA and FOMA.</w:t>
            </w:r>
            <w:r>
              <w:rPr>
                <w:rFonts w:asciiTheme="minorHAnsi" w:hAnsiTheme="minorHAnsi" w:cstheme="minorHAnsi"/>
                <w:b/>
                <w:sz w:val="22"/>
                <w:szCs w:val="22"/>
              </w:rPr>
              <w:t xml:space="preserve"> </w:t>
            </w:r>
          </w:p>
          <w:p w14:paraId="5DC690B5" w14:textId="77777777" w:rsidR="0086613F" w:rsidRDefault="0086613F" w:rsidP="0086613F">
            <w:pPr>
              <w:rPr>
                <w:rFonts w:asciiTheme="minorHAnsi" w:hAnsiTheme="minorHAnsi" w:cstheme="minorHAnsi"/>
                <w:b/>
                <w:sz w:val="22"/>
                <w:szCs w:val="22"/>
              </w:rPr>
            </w:pPr>
          </w:p>
          <w:p w14:paraId="43FA3109" w14:textId="06275AF8" w:rsidR="00D8289D" w:rsidRPr="002F261E" w:rsidRDefault="00814664" w:rsidP="0086613F">
            <w:pPr>
              <w:rPr>
                <w:rFonts w:asciiTheme="minorHAnsi" w:hAnsiTheme="minorHAnsi" w:cstheme="minorHAnsi"/>
                <w:sz w:val="22"/>
                <w:szCs w:val="22"/>
              </w:rPr>
            </w:pPr>
            <w:r w:rsidRPr="005273BE">
              <w:rPr>
                <w:rFonts w:asciiTheme="minorHAnsi" w:hAnsiTheme="minorHAnsi" w:cstheme="minorHAnsi"/>
                <w:sz w:val="22"/>
                <w:szCs w:val="22"/>
              </w:rPr>
              <w:t>This will be an on-site</w:t>
            </w:r>
            <w:r w:rsidR="00A41FD9">
              <w:rPr>
                <w:rFonts w:asciiTheme="minorHAnsi" w:hAnsiTheme="minorHAnsi" w:cstheme="minorHAnsi"/>
                <w:sz w:val="22"/>
                <w:szCs w:val="22"/>
              </w:rPr>
              <w:t xml:space="preserve"> </w:t>
            </w:r>
            <w:r w:rsidRPr="005273BE">
              <w:rPr>
                <w:rFonts w:asciiTheme="minorHAnsi" w:hAnsiTheme="minorHAnsi" w:cstheme="minorHAnsi"/>
                <w:sz w:val="22"/>
                <w:szCs w:val="22"/>
              </w:rPr>
              <w:t xml:space="preserve">survey </w:t>
            </w:r>
            <w:r w:rsidR="001700EA">
              <w:rPr>
                <w:rFonts w:asciiTheme="minorHAnsi" w:hAnsiTheme="minorHAnsi" w:cstheme="minorHAnsi"/>
                <w:sz w:val="22"/>
                <w:szCs w:val="22"/>
              </w:rPr>
              <w:t>that is</w:t>
            </w:r>
            <w:r w:rsidRPr="005273BE">
              <w:rPr>
                <w:rFonts w:asciiTheme="minorHAnsi" w:hAnsiTheme="minorHAnsi" w:cstheme="minorHAnsi"/>
                <w:sz w:val="22"/>
                <w:szCs w:val="22"/>
              </w:rPr>
              <w:t xml:space="preserve"> expected to </w:t>
            </w:r>
            <w:r w:rsidR="00A41FD9">
              <w:rPr>
                <w:rFonts w:asciiTheme="minorHAnsi" w:hAnsiTheme="minorHAnsi" w:cstheme="minorHAnsi"/>
                <w:sz w:val="22"/>
                <w:szCs w:val="22"/>
              </w:rPr>
              <w:t xml:space="preserve">be </w:t>
            </w:r>
            <w:r w:rsidRPr="005273BE">
              <w:rPr>
                <w:rFonts w:asciiTheme="minorHAnsi" w:hAnsiTheme="minorHAnsi" w:cstheme="minorHAnsi"/>
                <w:sz w:val="22"/>
                <w:szCs w:val="22"/>
              </w:rPr>
              <w:t>complete</w:t>
            </w:r>
            <w:r w:rsidR="001700EA">
              <w:rPr>
                <w:rFonts w:asciiTheme="minorHAnsi" w:hAnsiTheme="minorHAnsi" w:cstheme="minorHAnsi"/>
                <w:sz w:val="22"/>
                <w:szCs w:val="22"/>
              </w:rPr>
              <w:t>d</w:t>
            </w:r>
            <w:r w:rsidRPr="005273BE">
              <w:rPr>
                <w:rFonts w:asciiTheme="minorHAnsi" w:hAnsiTheme="minorHAnsi" w:cstheme="minorHAnsi"/>
                <w:sz w:val="22"/>
                <w:szCs w:val="22"/>
              </w:rPr>
              <w:t xml:space="preserve"> </w:t>
            </w:r>
            <w:r w:rsidR="000D50BE">
              <w:rPr>
                <w:rFonts w:asciiTheme="minorHAnsi" w:hAnsiTheme="minorHAnsi" w:cstheme="minorHAnsi"/>
                <w:sz w:val="22"/>
                <w:szCs w:val="22"/>
              </w:rPr>
              <w:t xml:space="preserve">and returned </w:t>
            </w:r>
            <w:r w:rsidRPr="005273BE">
              <w:rPr>
                <w:rFonts w:asciiTheme="minorHAnsi" w:hAnsiTheme="minorHAnsi" w:cstheme="minorHAnsi"/>
                <w:sz w:val="22"/>
                <w:szCs w:val="22"/>
              </w:rPr>
              <w:t>before leaving the sampling area.</w:t>
            </w:r>
            <w:r>
              <w:rPr>
                <w:rFonts w:asciiTheme="minorHAnsi" w:hAnsiTheme="minorHAnsi" w:cstheme="minorHAnsi"/>
                <w:b/>
                <w:sz w:val="22"/>
                <w:szCs w:val="22"/>
              </w:rPr>
              <w:t xml:space="preserve"> </w:t>
            </w:r>
            <w:r w:rsidR="001700EA">
              <w:rPr>
                <w:rFonts w:asciiTheme="minorHAnsi" w:hAnsiTheme="minorHAnsi" w:cstheme="minorHAnsi"/>
                <w:b/>
                <w:sz w:val="22"/>
                <w:szCs w:val="22"/>
              </w:rPr>
              <w:t xml:space="preserve"> </w:t>
            </w:r>
            <w:r w:rsidR="00A41FD9">
              <w:rPr>
                <w:rFonts w:asciiTheme="minorHAnsi" w:hAnsiTheme="minorHAnsi" w:cstheme="minorHAnsi"/>
                <w:sz w:val="22"/>
                <w:szCs w:val="22"/>
              </w:rPr>
              <w:t>V</w:t>
            </w:r>
            <w:r w:rsidR="002B5F32" w:rsidRPr="002F261E">
              <w:rPr>
                <w:rFonts w:asciiTheme="minorHAnsi" w:hAnsiTheme="minorHAnsi" w:cstheme="minorHAnsi"/>
                <w:sz w:val="22"/>
                <w:szCs w:val="22"/>
              </w:rPr>
              <w:t>isitor</w:t>
            </w:r>
            <w:r w:rsidR="003E5BDF">
              <w:rPr>
                <w:rFonts w:asciiTheme="minorHAnsi" w:hAnsiTheme="minorHAnsi" w:cstheme="minorHAnsi"/>
                <w:sz w:val="22"/>
                <w:szCs w:val="22"/>
              </w:rPr>
              <w:t xml:space="preserve"> group</w:t>
            </w:r>
            <w:r w:rsidR="002B5F32" w:rsidRPr="002F261E">
              <w:rPr>
                <w:rFonts w:asciiTheme="minorHAnsi" w:hAnsiTheme="minorHAnsi" w:cstheme="minorHAnsi"/>
                <w:sz w:val="22"/>
                <w:szCs w:val="22"/>
              </w:rPr>
              <w:t>s</w:t>
            </w:r>
            <w:r w:rsidR="00417B7F">
              <w:rPr>
                <w:rFonts w:asciiTheme="minorHAnsi" w:hAnsiTheme="minorHAnsi" w:cstheme="minorHAnsi"/>
                <w:sz w:val="22"/>
                <w:szCs w:val="22"/>
              </w:rPr>
              <w:t xml:space="preserve"> will be</w:t>
            </w:r>
            <w:r w:rsidR="00CC1FE3">
              <w:rPr>
                <w:rFonts w:asciiTheme="minorHAnsi" w:hAnsiTheme="minorHAnsi" w:cstheme="minorHAnsi"/>
                <w:sz w:val="22"/>
                <w:szCs w:val="22"/>
              </w:rPr>
              <w:t xml:space="preserve"> asked </w:t>
            </w:r>
            <w:r w:rsidR="002B5F32" w:rsidRPr="002F261E">
              <w:rPr>
                <w:rFonts w:asciiTheme="minorHAnsi" w:hAnsiTheme="minorHAnsi" w:cstheme="minorHAnsi"/>
                <w:sz w:val="22"/>
                <w:szCs w:val="22"/>
              </w:rPr>
              <w:t xml:space="preserve">to participate in the survey </w:t>
            </w:r>
            <w:r w:rsidR="001700EA" w:rsidRPr="00417B7F">
              <w:rPr>
                <w:rFonts w:asciiTheme="minorHAnsi" w:hAnsiTheme="minorHAnsi" w:cstheme="minorHAnsi"/>
                <w:sz w:val="22"/>
                <w:szCs w:val="22"/>
              </w:rPr>
              <w:t>end of their visit</w:t>
            </w:r>
            <w:r w:rsidR="0013407C">
              <w:rPr>
                <w:rFonts w:asciiTheme="minorHAnsi" w:hAnsiTheme="minorHAnsi" w:cstheme="minorHAnsi"/>
                <w:sz w:val="22"/>
                <w:szCs w:val="22"/>
              </w:rPr>
              <w:t>. A “</w:t>
            </w:r>
            <w:r w:rsidR="0013407C" w:rsidRPr="0013407C">
              <w:rPr>
                <w:rFonts w:asciiTheme="minorHAnsi" w:hAnsiTheme="minorHAnsi" w:cstheme="minorHAnsi"/>
                <w:i/>
                <w:sz w:val="22"/>
                <w:szCs w:val="22"/>
              </w:rPr>
              <w:t>first-after-</w:t>
            </w:r>
            <w:r w:rsidR="002B5F32" w:rsidRPr="0013407C">
              <w:rPr>
                <w:rFonts w:asciiTheme="minorHAnsi" w:hAnsiTheme="minorHAnsi" w:cstheme="minorHAnsi"/>
                <w:i/>
                <w:sz w:val="22"/>
                <w:szCs w:val="22"/>
              </w:rPr>
              <w:t>last completed</w:t>
            </w:r>
            <w:r w:rsidR="002B5F32" w:rsidRPr="002F261E">
              <w:rPr>
                <w:rFonts w:asciiTheme="minorHAnsi" w:hAnsiTheme="minorHAnsi" w:cstheme="minorHAnsi"/>
                <w:sz w:val="22"/>
                <w:szCs w:val="22"/>
              </w:rPr>
              <w:t>” sampling approach will be used to ge</w:t>
            </w:r>
            <w:r w:rsidR="00AA13DB">
              <w:rPr>
                <w:rFonts w:asciiTheme="minorHAnsi" w:hAnsiTheme="minorHAnsi" w:cstheme="minorHAnsi"/>
                <w:sz w:val="22"/>
                <w:szCs w:val="22"/>
              </w:rPr>
              <w:t>nerate a representative sample</w:t>
            </w:r>
            <w:r w:rsidR="002B5F32" w:rsidRPr="002F261E">
              <w:rPr>
                <w:rFonts w:asciiTheme="minorHAnsi" w:hAnsiTheme="minorHAnsi" w:cstheme="minorHAnsi"/>
                <w:sz w:val="22"/>
                <w:szCs w:val="22"/>
              </w:rPr>
              <w:t>.</w:t>
            </w:r>
            <w:r>
              <w:rPr>
                <w:rFonts w:asciiTheme="minorHAnsi" w:hAnsiTheme="minorHAnsi" w:cstheme="minorHAnsi"/>
                <w:sz w:val="22"/>
                <w:szCs w:val="22"/>
              </w:rPr>
              <w:t xml:space="preserve"> For example, a</w:t>
            </w:r>
            <w:r w:rsidR="002B5F32" w:rsidRPr="002F261E">
              <w:rPr>
                <w:rFonts w:asciiTheme="minorHAnsi" w:hAnsiTheme="minorHAnsi" w:cstheme="minorHAnsi"/>
                <w:sz w:val="22"/>
                <w:szCs w:val="22"/>
              </w:rPr>
              <w:t>t the beginning of each sampling day</w:t>
            </w:r>
            <w:r w:rsidR="004403BD">
              <w:rPr>
                <w:rFonts w:asciiTheme="minorHAnsi" w:hAnsiTheme="minorHAnsi" w:cstheme="minorHAnsi"/>
                <w:sz w:val="22"/>
                <w:szCs w:val="22"/>
              </w:rPr>
              <w:t xml:space="preserve"> at each park</w:t>
            </w:r>
            <w:r w:rsidR="002B5F32" w:rsidRPr="002F261E">
              <w:rPr>
                <w:rFonts w:asciiTheme="minorHAnsi" w:hAnsiTheme="minorHAnsi" w:cstheme="minorHAnsi"/>
                <w:sz w:val="22"/>
                <w:szCs w:val="22"/>
              </w:rPr>
              <w:t xml:space="preserve">, the first visitor </w:t>
            </w:r>
            <w:r w:rsidR="003E5BDF">
              <w:rPr>
                <w:rFonts w:asciiTheme="minorHAnsi" w:hAnsiTheme="minorHAnsi" w:cstheme="minorHAnsi"/>
                <w:sz w:val="22"/>
                <w:szCs w:val="22"/>
              </w:rPr>
              <w:t>group</w:t>
            </w:r>
            <w:r w:rsidR="004403BD">
              <w:rPr>
                <w:rFonts w:asciiTheme="minorHAnsi" w:hAnsiTheme="minorHAnsi" w:cstheme="minorHAnsi"/>
                <w:sz w:val="22"/>
                <w:szCs w:val="22"/>
              </w:rPr>
              <w:t>s</w:t>
            </w:r>
            <w:r w:rsidR="003E5BDF">
              <w:rPr>
                <w:rFonts w:asciiTheme="minorHAnsi" w:hAnsiTheme="minorHAnsi" w:cstheme="minorHAnsi"/>
                <w:sz w:val="22"/>
                <w:szCs w:val="22"/>
              </w:rPr>
              <w:t xml:space="preserve"> to </w:t>
            </w:r>
            <w:r w:rsidR="002B5F32" w:rsidRPr="002F261E">
              <w:rPr>
                <w:rFonts w:asciiTheme="minorHAnsi" w:hAnsiTheme="minorHAnsi" w:cstheme="minorHAnsi"/>
                <w:sz w:val="22"/>
                <w:szCs w:val="22"/>
              </w:rPr>
              <w:t>e</w:t>
            </w:r>
            <w:r w:rsidR="00ED4EDF">
              <w:rPr>
                <w:rFonts w:asciiTheme="minorHAnsi" w:hAnsiTheme="minorHAnsi" w:cstheme="minorHAnsi"/>
                <w:sz w:val="22"/>
                <w:szCs w:val="22"/>
              </w:rPr>
              <w:t>x</w:t>
            </w:r>
            <w:r w:rsidR="007E06BA">
              <w:rPr>
                <w:rFonts w:asciiTheme="minorHAnsi" w:hAnsiTheme="minorHAnsi" w:cstheme="minorHAnsi"/>
                <w:sz w:val="22"/>
                <w:szCs w:val="22"/>
              </w:rPr>
              <w:t>it</w:t>
            </w:r>
            <w:r w:rsidR="00ED4EDF">
              <w:rPr>
                <w:rFonts w:asciiTheme="minorHAnsi" w:hAnsiTheme="minorHAnsi" w:cstheme="minorHAnsi"/>
                <w:sz w:val="22"/>
                <w:szCs w:val="22"/>
              </w:rPr>
              <w:t xml:space="preserve"> the CASA Castillo </w:t>
            </w:r>
            <w:r w:rsidR="0013407C">
              <w:rPr>
                <w:rFonts w:asciiTheme="minorHAnsi" w:hAnsiTheme="minorHAnsi" w:cstheme="minorHAnsi"/>
                <w:sz w:val="22"/>
                <w:szCs w:val="22"/>
              </w:rPr>
              <w:t>or</w:t>
            </w:r>
            <w:r w:rsidR="00ED4EDF">
              <w:rPr>
                <w:rFonts w:asciiTheme="minorHAnsi" w:hAnsiTheme="minorHAnsi" w:cstheme="minorHAnsi"/>
                <w:sz w:val="22"/>
                <w:szCs w:val="22"/>
              </w:rPr>
              <w:t xml:space="preserve"> the FOMA Visitor Center</w:t>
            </w:r>
            <w:r w:rsidR="002B5F32" w:rsidRPr="002F261E">
              <w:rPr>
                <w:rFonts w:asciiTheme="minorHAnsi" w:hAnsiTheme="minorHAnsi" w:cstheme="minorHAnsi"/>
                <w:sz w:val="22"/>
                <w:szCs w:val="22"/>
              </w:rPr>
              <w:t xml:space="preserve"> will be</w:t>
            </w:r>
            <w:r w:rsidR="007E06BA">
              <w:rPr>
                <w:rFonts w:asciiTheme="minorHAnsi" w:hAnsiTheme="minorHAnsi" w:cstheme="minorHAnsi"/>
                <w:sz w:val="22"/>
                <w:szCs w:val="22"/>
              </w:rPr>
              <w:t xml:space="preserve"> asked if their visit to the park has concluded for the day. If yes, they will be</w:t>
            </w:r>
            <w:r w:rsidR="002B5F32" w:rsidRPr="002F261E">
              <w:rPr>
                <w:rFonts w:asciiTheme="minorHAnsi" w:hAnsiTheme="minorHAnsi" w:cstheme="minorHAnsi"/>
                <w:sz w:val="22"/>
                <w:szCs w:val="22"/>
              </w:rPr>
              <w:t xml:space="preserve"> asked to participate in the study. </w:t>
            </w:r>
            <w:r w:rsidR="001700EA">
              <w:rPr>
                <w:rFonts w:asciiTheme="minorHAnsi" w:hAnsiTheme="minorHAnsi" w:cstheme="minorHAnsi"/>
                <w:sz w:val="22"/>
                <w:szCs w:val="22"/>
              </w:rPr>
              <w:t xml:space="preserve"> If the visitor agrees to participate the survey</w:t>
            </w:r>
            <w:r w:rsidR="00A41FD9" w:rsidRPr="002F261E">
              <w:rPr>
                <w:rFonts w:asciiTheme="minorHAnsi" w:hAnsiTheme="minorHAnsi" w:cstheme="minorHAnsi"/>
                <w:sz w:val="22"/>
                <w:szCs w:val="22"/>
              </w:rPr>
              <w:t xml:space="preserve"> </w:t>
            </w:r>
            <w:r w:rsidR="002D0379" w:rsidRPr="00C23406">
              <w:rPr>
                <w:rFonts w:asciiTheme="minorHAnsi" w:hAnsiTheme="minorHAnsi" w:cs="Calibri"/>
                <w:sz w:val="22"/>
                <w:szCs w:val="22"/>
              </w:rPr>
              <w:t>administrator</w:t>
            </w:r>
            <w:r w:rsidR="001700EA">
              <w:rPr>
                <w:rFonts w:asciiTheme="minorHAnsi" w:hAnsiTheme="minorHAnsi" w:cstheme="minorHAnsi"/>
                <w:sz w:val="22"/>
                <w:szCs w:val="22"/>
              </w:rPr>
              <w:t xml:space="preserve"> will go through the process of administering the survey. Upon completion, the survey</w:t>
            </w:r>
            <w:r w:rsidR="00A41FD9" w:rsidRPr="002F261E">
              <w:rPr>
                <w:rFonts w:asciiTheme="minorHAnsi" w:hAnsiTheme="minorHAnsi" w:cstheme="minorHAnsi"/>
                <w:sz w:val="22"/>
                <w:szCs w:val="22"/>
              </w:rPr>
              <w:t xml:space="preserve"> </w:t>
            </w:r>
            <w:r w:rsidR="002D0379" w:rsidRPr="00C23406">
              <w:rPr>
                <w:rFonts w:asciiTheme="minorHAnsi" w:hAnsiTheme="minorHAnsi" w:cs="Calibri"/>
                <w:sz w:val="22"/>
                <w:szCs w:val="22"/>
              </w:rPr>
              <w:t>administrator</w:t>
            </w:r>
            <w:r w:rsidR="001700EA">
              <w:rPr>
                <w:rFonts w:asciiTheme="minorHAnsi" w:hAnsiTheme="minorHAnsi" w:cstheme="minorHAnsi"/>
                <w:sz w:val="22"/>
                <w:szCs w:val="22"/>
              </w:rPr>
              <w:t xml:space="preserve"> will approach the </w:t>
            </w:r>
            <w:r w:rsidR="00A41FD9">
              <w:rPr>
                <w:rFonts w:asciiTheme="minorHAnsi" w:hAnsiTheme="minorHAnsi" w:cstheme="minorHAnsi"/>
                <w:sz w:val="22"/>
                <w:szCs w:val="22"/>
              </w:rPr>
              <w:t xml:space="preserve">very </w:t>
            </w:r>
            <w:r w:rsidR="002B5F32" w:rsidRPr="002F261E">
              <w:rPr>
                <w:rFonts w:asciiTheme="minorHAnsi" w:hAnsiTheme="minorHAnsi" w:cstheme="minorHAnsi"/>
                <w:sz w:val="22"/>
                <w:szCs w:val="22"/>
              </w:rPr>
              <w:t xml:space="preserve">next visitor </w:t>
            </w:r>
            <w:r w:rsidR="003E5BDF">
              <w:rPr>
                <w:rFonts w:asciiTheme="minorHAnsi" w:hAnsiTheme="minorHAnsi" w:cstheme="minorHAnsi"/>
                <w:sz w:val="22"/>
                <w:szCs w:val="22"/>
              </w:rPr>
              <w:t xml:space="preserve">group </w:t>
            </w:r>
            <w:r w:rsidR="00ED4EDF">
              <w:rPr>
                <w:rFonts w:asciiTheme="minorHAnsi" w:hAnsiTheme="minorHAnsi" w:cstheme="minorHAnsi"/>
                <w:sz w:val="22"/>
                <w:szCs w:val="22"/>
              </w:rPr>
              <w:t xml:space="preserve">exiting the CASA Castillo </w:t>
            </w:r>
            <w:r w:rsidR="00A41FD9">
              <w:rPr>
                <w:rFonts w:asciiTheme="minorHAnsi" w:hAnsiTheme="minorHAnsi" w:cstheme="minorHAnsi"/>
                <w:sz w:val="22"/>
                <w:szCs w:val="22"/>
              </w:rPr>
              <w:t xml:space="preserve">or the </w:t>
            </w:r>
            <w:r w:rsidR="00ED4EDF">
              <w:rPr>
                <w:rFonts w:asciiTheme="minorHAnsi" w:hAnsiTheme="minorHAnsi" w:cstheme="minorHAnsi"/>
                <w:sz w:val="22"/>
                <w:szCs w:val="22"/>
              </w:rPr>
              <w:t>FOMA Visitor Center</w:t>
            </w:r>
            <w:r w:rsidR="007E06BA">
              <w:rPr>
                <w:rFonts w:asciiTheme="minorHAnsi" w:hAnsiTheme="minorHAnsi" w:cstheme="minorHAnsi"/>
                <w:sz w:val="22"/>
                <w:szCs w:val="22"/>
              </w:rPr>
              <w:t xml:space="preserve"> will be asked</w:t>
            </w:r>
            <w:r w:rsidR="00ED4EDF">
              <w:rPr>
                <w:rFonts w:asciiTheme="minorHAnsi" w:hAnsiTheme="minorHAnsi" w:cstheme="minorHAnsi"/>
                <w:sz w:val="22"/>
                <w:szCs w:val="22"/>
              </w:rPr>
              <w:t xml:space="preserve"> </w:t>
            </w:r>
            <w:r w:rsidR="007E06BA">
              <w:rPr>
                <w:rFonts w:asciiTheme="minorHAnsi" w:hAnsiTheme="minorHAnsi" w:cstheme="minorHAnsi"/>
                <w:sz w:val="22"/>
                <w:szCs w:val="22"/>
              </w:rPr>
              <w:t>if their visit to the park has concluded</w:t>
            </w:r>
            <w:r w:rsidR="007E06BA" w:rsidRPr="002F261E">
              <w:rPr>
                <w:rFonts w:asciiTheme="minorHAnsi" w:hAnsiTheme="minorHAnsi" w:cstheme="minorHAnsi"/>
                <w:sz w:val="22"/>
                <w:szCs w:val="22"/>
              </w:rPr>
              <w:t xml:space="preserve"> </w:t>
            </w:r>
            <w:r w:rsidR="007E06BA">
              <w:rPr>
                <w:rFonts w:asciiTheme="minorHAnsi" w:hAnsiTheme="minorHAnsi" w:cstheme="minorHAnsi"/>
                <w:sz w:val="22"/>
                <w:szCs w:val="22"/>
              </w:rPr>
              <w:t xml:space="preserve">for the day. If yes, they </w:t>
            </w:r>
            <w:r w:rsidR="002B5F32" w:rsidRPr="002F261E">
              <w:rPr>
                <w:rFonts w:asciiTheme="minorHAnsi" w:hAnsiTheme="minorHAnsi" w:cstheme="minorHAnsi"/>
                <w:sz w:val="22"/>
                <w:szCs w:val="22"/>
              </w:rPr>
              <w:t xml:space="preserve">will be asked to participate. </w:t>
            </w:r>
            <w:r w:rsidR="0013407C">
              <w:rPr>
                <w:rFonts w:asciiTheme="minorHAnsi" w:hAnsiTheme="minorHAnsi" w:cstheme="minorHAnsi"/>
                <w:sz w:val="22"/>
                <w:szCs w:val="22"/>
              </w:rPr>
              <w:t>This</w:t>
            </w:r>
            <w:r w:rsidR="002B5F32" w:rsidRPr="002F261E">
              <w:rPr>
                <w:rFonts w:asciiTheme="minorHAnsi" w:hAnsiTheme="minorHAnsi" w:cstheme="minorHAnsi"/>
                <w:sz w:val="22"/>
                <w:szCs w:val="22"/>
              </w:rPr>
              <w:t xml:space="preserve"> process will continue until the sampling day concludes.  The survey </w:t>
            </w:r>
            <w:r w:rsidR="002D0379" w:rsidRPr="00C23406">
              <w:rPr>
                <w:rFonts w:asciiTheme="minorHAnsi" w:hAnsiTheme="minorHAnsi" w:cs="Calibri"/>
                <w:sz w:val="22"/>
                <w:szCs w:val="22"/>
              </w:rPr>
              <w:t>administrator</w:t>
            </w:r>
            <w:r w:rsidR="002B5F32" w:rsidRPr="002F261E">
              <w:rPr>
                <w:rFonts w:asciiTheme="minorHAnsi" w:hAnsiTheme="minorHAnsi" w:cstheme="minorHAnsi"/>
                <w:sz w:val="22"/>
                <w:szCs w:val="22"/>
              </w:rPr>
              <w:t xml:space="preserve"> will be trained on every aspect of on-site surveying, including: administering the questionnaires, avoiding sampling bias, and handling all types of interviewing situations, especially safety of visitor</w:t>
            </w:r>
            <w:r w:rsidR="003E5BDF">
              <w:rPr>
                <w:rFonts w:asciiTheme="minorHAnsi" w:hAnsiTheme="minorHAnsi" w:cstheme="minorHAnsi"/>
                <w:sz w:val="22"/>
                <w:szCs w:val="22"/>
              </w:rPr>
              <w:t>s</w:t>
            </w:r>
            <w:r w:rsidR="002B5F32" w:rsidRPr="002F261E">
              <w:rPr>
                <w:rFonts w:asciiTheme="minorHAnsi" w:hAnsiTheme="minorHAnsi" w:cstheme="minorHAnsi"/>
                <w:sz w:val="22"/>
                <w:szCs w:val="22"/>
              </w:rPr>
              <w:t xml:space="preserve"> and the </w:t>
            </w:r>
            <w:r w:rsidR="002D0379" w:rsidRPr="00C23406">
              <w:rPr>
                <w:rFonts w:asciiTheme="minorHAnsi" w:hAnsiTheme="minorHAnsi" w:cs="Calibri"/>
                <w:sz w:val="22"/>
                <w:szCs w:val="22"/>
              </w:rPr>
              <w:t>administrator</w:t>
            </w:r>
            <w:r w:rsidR="002B5F32" w:rsidRPr="002F261E">
              <w:rPr>
                <w:rFonts w:asciiTheme="minorHAnsi" w:hAnsiTheme="minorHAnsi" w:cstheme="minorHAnsi"/>
                <w:sz w:val="22"/>
                <w:szCs w:val="22"/>
              </w:rPr>
              <w:t xml:space="preserve">. Quality control will be ensured by monitoring </w:t>
            </w:r>
            <w:r w:rsidR="002D0379">
              <w:rPr>
                <w:rFonts w:asciiTheme="minorHAnsi" w:hAnsiTheme="minorHAnsi" w:cstheme="minorHAnsi"/>
                <w:sz w:val="22"/>
                <w:szCs w:val="22"/>
              </w:rPr>
              <w:t xml:space="preserve">the survey </w:t>
            </w:r>
            <w:r w:rsidR="00C5503B" w:rsidRPr="00C23406">
              <w:rPr>
                <w:rFonts w:asciiTheme="minorHAnsi" w:hAnsiTheme="minorHAnsi" w:cs="Calibri"/>
                <w:sz w:val="22"/>
                <w:szCs w:val="22"/>
              </w:rPr>
              <w:t>administrator</w:t>
            </w:r>
            <w:r w:rsidR="002D0379" w:rsidRPr="002F261E">
              <w:rPr>
                <w:rFonts w:asciiTheme="minorHAnsi" w:hAnsiTheme="minorHAnsi" w:cstheme="minorHAnsi"/>
                <w:sz w:val="22"/>
                <w:szCs w:val="22"/>
              </w:rPr>
              <w:t xml:space="preserve"> </w:t>
            </w:r>
            <w:r w:rsidR="002B5F32" w:rsidRPr="002F261E">
              <w:rPr>
                <w:rFonts w:asciiTheme="minorHAnsi" w:hAnsiTheme="minorHAnsi" w:cstheme="minorHAnsi"/>
                <w:sz w:val="22"/>
                <w:szCs w:val="22"/>
              </w:rPr>
              <w:t>in the field, and by checking their paperwork at the end of each survey day.</w:t>
            </w:r>
          </w:p>
          <w:p w14:paraId="7B9175D4" w14:textId="6D681DE8" w:rsidR="002B5F32" w:rsidRPr="002F261E" w:rsidRDefault="002B5F32" w:rsidP="00D8289D">
            <w:pPr>
              <w:rPr>
                <w:rFonts w:asciiTheme="minorHAnsi" w:hAnsiTheme="minorHAnsi" w:cstheme="minorHAnsi"/>
                <w:sz w:val="22"/>
                <w:szCs w:val="22"/>
              </w:rPr>
            </w:pPr>
          </w:p>
          <w:p w14:paraId="42291308" w14:textId="0AFA3665" w:rsidR="00D8289D" w:rsidRPr="002F261E" w:rsidRDefault="002B5F32" w:rsidP="00D8289D">
            <w:pPr>
              <w:rPr>
                <w:rFonts w:asciiTheme="minorHAnsi" w:hAnsiTheme="minorHAnsi" w:cstheme="minorHAnsi"/>
                <w:sz w:val="22"/>
                <w:szCs w:val="22"/>
              </w:rPr>
            </w:pPr>
            <w:r w:rsidRPr="002F261E">
              <w:rPr>
                <w:rFonts w:asciiTheme="minorHAnsi" w:hAnsiTheme="minorHAnsi" w:cstheme="minorHAnsi"/>
                <w:sz w:val="22"/>
                <w:szCs w:val="22"/>
              </w:rPr>
              <w:t xml:space="preserve">Sampling will occur on weekends and weekdays. On each sampling day, sampling will be conducted </w:t>
            </w:r>
            <w:r w:rsidR="002D0379">
              <w:rPr>
                <w:rFonts w:asciiTheme="minorHAnsi" w:hAnsiTheme="minorHAnsi" w:cstheme="minorHAnsi"/>
                <w:sz w:val="22"/>
                <w:szCs w:val="22"/>
              </w:rPr>
              <w:t>7</w:t>
            </w:r>
            <w:r w:rsidR="002D0379" w:rsidRPr="002F261E">
              <w:rPr>
                <w:rFonts w:asciiTheme="minorHAnsi" w:hAnsiTheme="minorHAnsi" w:cstheme="minorHAnsi"/>
                <w:sz w:val="22"/>
                <w:szCs w:val="22"/>
              </w:rPr>
              <w:t xml:space="preserve"> </w:t>
            </w:r>
            <w:r w:rsidRPr="002F261E">
              <w:rPr>
                <w:rFonts w:asciiTheme="minorHAnsi" w:hAnsiTheme="minorHAnsi" w:cstheme="minorHAnsi"/>
                <w:sz w:val="22"/>
                <w:szCs w:val="22"/>
              </w:rPr>
              <w:t xml:space="preserve">hours </w:t>
            </w:r>
            <w:r w:rsidR="00A307BE">
              <w:rPr>
                <w:rFonts w:asciiTheme="minorHAnsi" w:hAnsiTheme="minorHAnsi" w:cstheme="minorHAnsi"/>
                <w:sz w:val="22"/>
                <w:szCs w:val="22"/>
              </w:rPr>
              <w:t>per day</w:t>
            </w:r>
            <w:r w:rsidRPr="002F261E">
              <w:rPr>
                <w:rFonts w:asciiTheme="minorHAnsi" w:hAnsiTheme="minorHAnsi" w:cstheme="minorHAnsi"/>
                <w:sz w:val="22"/>
                <w:szCs w:val="22"/>
              </w:rPr>
              <w:t xml:space="preserve"> </w:t>
            </w:r>
            <w:r w:rsidR="00A41FD9">
              <w:rPr>
                <w:rFonts w:asciiTheme="minorHAnsi" w:hAnsiTheme="minorHAnsi" w:cstheme="minorHAnsi"/>
                <w:sz w:val="22"/>
                <w:szCs w:val="22"/>
              </w:rPr>
              <w:t>during the</w:t>
            </w:r>
            <w:r w:rsidR="00A41FD9" w:rsidRPr="002F261E">
              <w:rPr>
                <w:rFonts w:asciiTheme="minorHAnsi" w:hAnsiTheme="minorHAnsi" w:cstheme="minorHAnsi"/>
                <w:sz w:val="22"/>
                <w:szCs w:val="22"/>
              </w:rPr>
              <w:t xml:space="preserve"> </w:t>
            </w:r>
            <w:r w:rsidRPr="002F261E">
              <w:rPr>
                <w:rFonts w:asciiTheme="minorHAnsi" w:hAnsiTheme="minorHAnsi" w:cstheme="minorHAnsi"/>
                <w:sz w:val="22"/>
                <w:szCs w:val="22"/>
              </w:rPr>
              <w:t>hours of operation</w:t>
            </w:r>
            <w:r w:rsidR="0013407C">
              <w:rPr>
                <w:rFonts w:asciiTheme="minorHAnsi" w:hAnsiTheme="minorHAnsi" w:cstheme="minorHAnsi"/>
                <w:sz w:val="22"/>
                <w:szCs w:val="22"/>
              </w:rPr>
              <w:t xml:space="preserve"> </w:t>
            </w:r>
            <w:r w:rsidR="00A41FD9">
              <w:rPr>
                <w:rFonts w:asciiTheme="minorHAnsi" w:hAnsiTheme="minorHAnsi" w:cstheme="minorHAnsi"/>
                <w:sz w:val="22"/>
                <w:szCs w:val="22"/>
              </w:rPr>
              <w:t xml:space="preserve">for both sites (CASA </w:t>
            </w:r>
            <w:r w:rsidR="0013407C">
              <w:rPr>
                <w:rFonts w:asciiTheme="minorHAnsi" w:hAnsiTheme="minorHAnsi" w:cstheme="minorHAnsi"/>
                <w:sz w:val="22"/>
                <w:szCs w:val="22"/>
              </w:rPr>
              <w:t xml:space="preserve">8:45 am – 5:15 pm and </w:t>
            </w:r>
            <w:r w:rsidR="00A41FD9">
              <w:rPr>
                <w:rFonts w:asciiTheme="minorHAnsi" w:hAnsiTheme="minorHAnsi" w:cstheme="minorHAnsi"/>
                <w:sz w:val="22"/>
                <w:szCs w:val="22"/>
              </w:rPr>
              <w:t xml:space="preserve">FOMA </w:t>
            </w:r>
            <w:r w:rsidR="0013407C">
              <w:rPr>
                <w:rFonts w:asciiTheme="minorHAnsi" w:hAnsiTheme="minorHAnsi" w:cstheme="minorHAnsi"/>
                <w:sz w:val="22"/>
                <w:szCs w:val="22"/>
              </w:rPr>
              <w:t>9:00 am – 5:30 pm</w:t>
            </w:r>
            <w:r w:rsidR="00A41FD9">
              <w:rPr>
                <w:rFonts w:asciiTheme="minorHAnsi" w:hAnsiTheme="minorHAnsi" w:cstheme="minorHAnsi"/>
                <w:sz w:val="22"/>
                <w:szCs w:val="22"/>
              </w:rPr>
              <w:t>)</w:t>
            </w:r>
            <w:r w:rsidR="00A307BE">
              <w:rPr>
                <w:rFonts w:asciiTheme="minorHAnsi" w:hAnsiTheme="minorHAnsi" w:cstheme="minorHAnsi"/>
                <w:sz w:val="22"/>
                <w:szCs w:val="22"/>
              </w:rPr>
              <w:t xml:space="preserve">, </w:t>
            </w:r>
            <w:r w:rsidR="00C313CE">
              <w:rPr>
                <w:rFonts w:asciiTheme="minorHAnsi" w:hAnsiTheme="minorHAnsi" w:cstheme="minorHAnsi"/>
                <w:sz w:val="22"/>
                <w:szCs w:val="22"/>
              </w:rPr>
              <w:t>Sampling locations will be staffed with the appropriate number of surveyors to ensure daily targets are met on weekends and weekdays.</w:t>
            </w:r>
          </w:p>
          <w:p w14:paraId="1670D57F" w14:textId="77777777" w:rsidR="00D665C2" w:rsidRDefault="00D665C2" w:rsidP="00D8289D">
            <w:pPr>
              <w:rPr>
                <w:rFonts w:asciiTheme="minorHAnsi" w:hAnsiTheme="minorHAnsi" w:cstheme="minorHAnsi"/>
                <w:b/>
                <w:sz w:val="22"/>
                <w:szCs w:val="22"/>
              </w:rPr>
            </w:pPr>
          </w:p>
          <w:tbl>
            <w:tblPr>
              <w:tblW w:w="8988" w:type="dxa"/>
              <w:tblInd w:w="108" w:type="dxa"/>
              <w:tblLayout w:type="fixed"/>
              <w:tblLook w:val="04A0" w:firstRow="1" w:lastRow="0" w:firstColumn="1" w:lastColumn="0" w:noHBand="0" w:noVBand="1"/>
            </w:tblPr>
            <w:tblGrid>
              <w:gridCol w:w="2037"/>
              <w:gridCol w:w="620"/>
              <w:gridCol w:w="620"/>
              <w:gridCol w:w="620"/>
              <w:gridCol w:w="620"/>
              <w:gridCol w:w="620"/>
              <w:gridCol w:w="620"/>
              <w:gridCol w:w="522"/>
              <w:gridCol w:w="630"/>
              <w:gridCol w:w="620"/>
              <w:gridCol w:w="620"/>
              <w:gridCol w:w="839"/>
            </w:tblGrid>
            <w:tr w:rsidR="002A4B8F" w:rsidRPr="00627849" w14:paraId="47DA7342" w14:textId="27D85B0B" w:rsidTr="002A4B8F">
              <w:trPr>
                <w:trHeight w:val="459"/>
              </w:trPr>
              <w:tc>
                <w:tcPr>
                  <w:tcW w:w="2037" w:type="dxa"/>
                  <w:tcBorders>
                    <w:top w:val="single" w:sz="4" w:space="0" w:color="auto"/>
                    <w:left w:val="nil"/>
                    <w:bottom w:val="single" w:sz="4" w:space="0" w:color="auto"/>
                    <w:right w:val="single" w:sz="4" w:space="0" w:color="auto"/>
                  </w:tcBorders>
                  <w:shd w:val="clear" w:color="auto" w:fill="auto"/>
                  <w:noWrap/>
                  <w:vAlign w:val="center"/>
                </w:tcPr>
                <w:p w14:paraId="677C23C6" w14:textId="77777777" w:rsidR="002A4B8F" w:rsidRPr="00627849" w:rsidRDefault="002A4B8F" w:rsidP="00EF605B">
                  <w:pPr>
                    <w:pStyle w:val="NoSpacing"/>
                    <w:jc w:val="center"/>
                    <w:rPr>
                      <w:rFonts w:asciiTheme="minorHAnsi" w:hAnsiTheme="minorHAnsi" w:cstheme="minorHAnsi"/>
                      <w:b/>
                      <w:bCs/>
                      <w:sz w:val="20"/>
                      <w:szCs w:val="22"/>
                    </w:rPr>
                  </w:pPr>
                  <w:r w:rsidRPr="00627849">
                    <w:rPr>
                      <w:rFonts w:asciiTheme="minorHAnsi" w:hAnsiTheme="minorHAnsi" w:cstheme="minorHAnsi"/>
                      <w:b/>
                      <w:bCs/>
                      <w:sz w:val="20"/>
                      <w:szCs w:val="22"/>
                    </w:rPr>
                    <w:t>Location</w:t>
                  </w:r>
                </w:p>
              </w:tc>
              <w:tc>
                <w:tcPr>
                  <w:tcW w:w="6946" w:type="dxa"/>
                  <w:gridSpan w:val="11"/>
                  <w:tcBorders>
                    <w:top w:val="single" w:sz="4" w:space="0" w:color="auto"/>
                    <w:left w:val="single" w:sz="4" w:space="0" w:color="auto"/>
                    <w:bottom w:val="single" w:sz="4" w:space="0" w:color="auto"/>
                  </w:tcBorders>
                </w:tcPr>
                <w:p w14:paraId="56A2096D" w14:textId="4F1F7E76" w:rsidR="002A4B8F" w:rsidRDefault="002A4B8F" w:rsidP="00EF605B">
                  <w:pPr>
                    <w:pStyle w:val="NoSpacing"/>
                    <w:jc w:val="center"/>
                    <w:rPr>
                      <w:rFonts w:asciiTheme="minorHAnsi" w:hAnsiTheme="minorHAnsi" w:cstheme="minorHAnsi"/>
                      <w:b/>
                      <w:bCs/>
                      <w:sz w:val="20"/>
                      <w:szCs w:val="22"/>
                    </w:rPr>
                  </w:pPr>
                  <w:r>
                    <w:rPr>
                      <w:rFonts w:asciiTheme="minorHAnsi" w:hAnsiTheme="minorHAnsi" w:cstheme="minorHAnsi"/>
                      <w:b/>
                      <w:bCs/>
                      <w:sz w:val="20"/>
                      <w:szCs w:val="22"/>
                    </w:rPr>
                    <w:t>Total number of visitors contacted p</w:t>
                  </w:r>
                  <w:r w:rsidRPr="00627849">
                    <w:rPr>
                      <w:rFonts w:asciiTheme="minorHAnsi" w:hAnsiTheme="minorHAnsi" w:cstheme="minorHAnsi"/>
                      <w:b/>
                      <w:bCs/>
                      <w:sz w:val="20"/>
                      <w:szCs w:val="22"/>
                    </w:rPr>
                    <w:t xml:space="preserve">er </w:t>
                  </w:r>
                  <w:r>
                    <w:rPr>
                      <w:rFonts w:asciiTheme="minorHAnsi" w:hAnsiTheme="minorHAnsi" w:cstheme="minorHAnsi"/>
                      <w:b/>
                      <w:bCs/>
                      <w:sz w:val="20"/>
                      <w:szCs w:val="22"/>
                    </w:rPr>
                    <w:t>s</w:t>
                  </w:r>
                  <w:r w:rsidRPr="00627849">
                    <w:rPr>
                      <w:rFonts w:asciiTheme="minorHAnsi" w:hAnsiTheme="minorHAnsi" w:cstheme="minorHAnsi"/>
                      <w:b/>
                      <w:bCs/>
                      <w:sz w:val="20"/>
                      <w:szCs w:val="22"/>
                    </w:rPr>
                    <w:t>ite</w:t>
                  </w:r>
                  <w:r>
                    <w:rPr>
                      <w:rFonts w:asciiTheme="minorHAnsi" w:hAnsiTheme="minorHAnsi" w:cstheme="minorHAnsi"/>
                      <w:b/>
                      <w:bCs/>
                      <w:sz w:val="20"/>
                      <w:szCs w:val="22"/>
                    </w:rPr>
                    <w:t xml:space="preserve"> </w:t>
                  </w:r>
                </w:p>
                <w:p w14:paraId="322986BE" w14:textId="0F7D5E97" w:rsidR="002A4B8F" w:rsidRPr="00627849" w:rsidRDefault="002A4B8F" w:rsidP="00EF605B">
                  <w:pPr>
                    <w:pStyle w:val="NoSpacing"/>
                    <w:jc w:val="center"/>
                    <w:rPr>
                      <w:rFonts w:asciiTheme="minorHAnsi" w:hAnsiTheme="minorHAnsi" w:cstheme="minorHAnsi"/>
                      <w:b/>
                      <w:bCs/>
                      <w:sz w:val="20"/>
                      <w:szCs w:val="22"/>
                    </w:rPr>
                  </w:pPr>
                  <w:r>
                    <w:rPr>
                      <w:rFonts w:asciiTheme="minorHAnsi" w:hAnsiTheme="minorHAnsi" w:cstheme="minorHAnsi"/>
                      <w:b/>
                      <w:bCs/>
                      <w:sz w:val="20"/>
                      <w:szCs w:val="22"/>
                    </w:rPr>
                    <w:t xml:space="preserve">during the sampling period </w:t>
                  </w:r>
                </w:p>
              </w:tc>
            </w:tr>
            <w:tr w:rsidR="002A4B8F" w:rsidRPr="00627849" w14:paraId="1CAF9262" w14:textId="77777777" w:rsidTr="002A4B8F">
              <w:trPr>
                <w:trHeight w:val="208"/>
              </w:trPr>
              <w:tc>
                <w:tcPr>
                  <w:tcW w:w="2037" w:type="dxa"/>
                  <w:tcBorders>
                    <w:top w:val="single" w:sz="4" w:space="0" w:color="auto"/>
                    <w:left w:val="nil"/>
                    <w:right w:val="single" w:sz="4" w:space="0" w:color="auto"/>
                  </w:tcBorders>
                  <w:shd w:val="clear" w:color="auto" w:fill="auto"/>
                  <w:noWrap/>
                  <w:vAlign w:val="bottom"/>
                </w:tcPr>
                <w:p w14:paraId="22847DB3" w14:textId="77777777" w:rsidR="002A4B8F" w:rsidRPr="00627849" w:rsidRDefault="002A4B8F" w:rsidP="00EF605B">
                  <w:pPr>
                    <w:pStyle w:val="NoSpacing"/>
                    <w:rPr>
                      <w:rFonts w:asciiTheme="minorHAnsi" w:hAnsiTheme="minorHAnsi" w:cstheme="minorHAnsi"/>
                      <w:b/>
                      <w:bCs/>
                      <w:sz w:val="20"/>
                      <w:szCs w:val="22"/>
                    </w:rPr>
                  </w:pPr>
                </w:p>
              </w:tc>
              <w:tc>
                <w:tcPr>
                  <w:tcW w:w="620" w:type="dxa"/>
                  <w:tcBorders>
                    <w:top w:val="single" w:sz="4" w:space="0" w:color="auto"/>
                    <w:left w:val="single" w:sz="4" w:space="0" w:color="auto"/>
                  </w:tcBorders>
                  <w:shd w:val="clear" w:color="auto" w:fill="D9D9D9" w:themeFill="background1" w:themeFillShade="D9"/>
                  <w:vAlign w:val="center"/>
                </w:tcPr>
                <w:p w14:paraId="6B72DF51" w14:textId="212B38AA" w:rsidR="002A4B8F" w:rsidRPr="00627849" w:rsidRDefault="002A4B8F" w:rsidP="004B0A7E">
                  <w:pPr>
                    <w:pStyle w:val="NoSpacing"/>
                    <w:jc w:val="center"/>
                    <w:rPr>
                      <w:rFonts w:asciiTheme="minorHAnsi" w:hAnsiTheme="minorHAnsi" w:cstheme="minorHAnsi"/>
                      <w:b/>
                      <w:bCs/>
                      <w:sz w:val="20"/>
                      <w:szCs w:val="22"/>
                    </w:rPr>
                  </w:pPr>
                  <w:r>
                    <w:rPr>
                      <w:rFonts w:asciiTheme="minorHAnsi" w:hAnsiTheme="minorHAnsi" w:cstheme="minorHAnsi"/>
                      <w:b/>
                      <w:bCs/>
                      <w:sz w:val="20"/>
                      <w:szCs w:val="22"/>
                    </w:rPr>
                    <w:t>F</w:t>
                  </w:r>
                </w:p>
              </w:tc>
              <w:tc>
                <w:tcPr>
                  <w:tcW w:w="620" w:type="dxa"/>
                  <w:tcBorders>
                    <w:top w:val="single" w:sz="4" w:space="0" w:color="auto"/>
                    <w:left w:val="nil"/>
                    <w:right w:val="nil"/>
                  </w:tcBorders>
                  <w:shd w:val="clear" w:color="auto" w:fill="D9D9D9" w:themeFill="background1" w:themeFillShade="D9"/>
                  <w:vAlign w:val="center"/>
                </w:tcPr>
                <w:p w14:paraId="49702378" w14:textId="2D8E7AFD" w:rsidR="002A4B8F" w:rsidRDefault="002A4B8F" w:rsidP="004B0A7E">
                  <w:pPr>
                    <w:pStyle w:val="NoSpacing"/>
                    <w:jc w:val="center"/>
                    <w:rPr>
                      <w:rFonts w:asciiTheme="minorHAnsi" w:hAnsiTheme="minorHAnsi" w:cstheme="minorHAnsi"/>
                      <w:b/>
                      <w:bCs/>
                      <w:sz w:val="20"/>
                      <w:szCs w:val="22"/>
                    </w:rPr>
                  </w:pPr>
                  <w:r>
                    <w:rPr>
                      <w:rFonts w:asciiTheme="minorHAnsi" w:hAnsiTheme="minorHAnsi" w:cstheme="minorHAnsi"/>
                      <w:b/>
                      <w:bCs/>
                      <w:sz w:val="20"/>
                      <w:szCs w:val="22"/>
                    </w:rPr>
                    <w:t>S</w:t>
                  </w:r>
                </w:p>
              </w:tc>
              <w:tc>
                <w:tcPr>
                  <w:tcW w:w="620" w:type="dxa"/>
                  <w:tcBorders>
                    <w:top w:val="single" w:sz="4" w:space="0" w:color="auto"/>
                    <w:left w:val="nil"/>
                  </w:tcBorders>
                  <w:shd w:val="clear" w:color="auto" w:fill="D9D9D9" w:themeFill="background1" w:themeFillShade="D9"/>
                  <w:vAlign w:val="center"/>
                </w:tcPr>
                <w:p w14:paraId="161579F7" w14:textId="0DFE4C66" w:rsidR="002A4B8F" w:rsidRDefault="002A4B8F" w:rsidP="004B0A7E">
                  <w:pPr>
                    <w:pStyle w:val="NoSpacing"/>
                    <w:jc w:val="center"/>
                    <w:rPr>
                      <w:rFonts w:asciiTheme="minorHAnsi" w:hAnsiTheme="minorHAnsi" w:cstheme="minorHAnsi"/>
                      <w:b/>
                      <w:bCs/>
                      <w:sz w:val="20"/>
                      <w:szCs w:val="22"/>
                    </w:rPr>
                  </w:pPr>
                  <w:r>
                    <w:rPr>
                      <w:rFonts w:asciiTheme="minorHAnsi" w:hAnsiTheme="minorHAnsi" w:cstheme="minorHAnsi"/>
                      <w:b/>
                      <w:bCs/>
                      <w:sz w:val="20"/>
                      <w:szCs w:val="22"/>
                    </w:rPr>
                    <w:t>Su</w:t>
                  </w:r>
                </w:p>
              </w:tc>
              <w:tc>
                <w:tcPr>
                  <w:tcW w:w="620" w:type="dxa"/>
                  <w:tcBorders>
                    <w:top w:val="single" w:sz="4" w:space="0" w:color="auto"/>
                    <w:left w:val="nil"/>
                    <w:right w:val="nil"/>
                  </w:tcBorders>
                  <w:shd w:val="clear" w:color="auto" w:fill="D9D9D9" w:themeFill="background1" w:themeFillShade="D9"/>
                  <w:vAlign w:val="center"/>
                </w:tcPr>
                <w:p w14:paraId="5B15F78A" w14:textId="494E7956" w:rsidR="002A4B8F" w:rsidRDefault="002A4B8F" w:rsidP="004B0A7E">
                  <w:pPr>
                    <w:pStyle w:val="NoSpacing"/>
                    <w:jc w:val="center"/>
                    <w:rPr>
                      <w:rFonts w:asciiTheme="minorHAnsi" w:hAnsiTheme="minorHAnsi" w:cstheme="minorHAnsi"/>
                      <w:b/>
                      <w:bCs/>
                      <w:sz w:val="20"/>
                      <w:szCs w:val="22"/>
                    </w:rPr>
                  </w:pPr>
                  <w:r>
                    <w:rPr>
                      <w:rFonts w:asciiTheme="minorHAnsi" w:hAnsiTheme="minorHAnsi" w:cstheme="minorHAnsi"/>
                      <w:b/>
                      <w:bCs/>
                      <w:sz w:val="20"/>
                      <w:szCs w:val="22"/>
                    </w:rPr>
                    <w:t>M</w:t>
                  </w:r>
                </w:p>
              </w:tc>
              <w:tc>
                <w:tcPr>
                  <w:tcW w:w="620" w:type="dxa"/>
                  <w:tcBorders>
                    <w:top w:val="single" w:sz="4" w:space="0" w:color="auto"/>
                    <w:left w:val="nil"/>
                  </w:tcBorders>
                  <w:shd w:val="clear" w:color="auto" w:fill="D9D9D9" w:themeFill="background1" w:themeFillShade="D9"/>
                  <w:vAlign w:val="center"/>
                </w:tcPr>
                <w:p w14:paraId="77024ABC" w14:textId="12301EB0" w:rsidR="002A4B8F" w:rsidRPr="00627849" w:rsidRDefault="002A4B8F" w:rsidP="004B0A7E">
                  <w:pPr>
                    <w:pStyle w:val="NoSpacing"/>
                    <w:jc w:val="center"/>
                    <w:rPr>
                      <w:rFonts w:asciiTheme="minorHAnsi" w:hAnsiTheme="minorHAnsi" w:cstheme="minorHAnsi"/>
                      <w:b/>
                      <w:bCs/>
                      <w:sz w:val="20"/>
                      <w:szCs w:val="22"/>
                    </w:rPr>
                  </w:pPr>
                  <w:r>
                    <w:rPr>
                      <w:rFonts w:asciiTheme="minorHAnsi" w:hAnsiTheme="minorHAnsi" w:cstheme="minorHAnsi"/>
                      <w:b/>
                      <w:bCs/>
                      <w:sz w:val="20"/>
                      <w:szCs w:val="22"/>
                    </w:rPr>
                    <w:t>T</w:t>
                  </w:r>
                </w:p>
              </w:tc>
              <w:tc>
                <w:tcPr>
                  <w:tcW w:w="620" w:type="dxa"/>
                  <w:tcBorders>
                    <w:top w:val="single" w:sz="4" w:space="0" w:color="auto"/>
                  </w:tcBorders>
                  <w:shd w:val="clear" w:color="auto" w:fill="D9D9D9" w:themeFill="background1" w:themeFillShade="D9"/>
                  <w:vAlign w:val="center"/>
                </w:tcPr>
                <w:p w14:paraId="66048B81" w14:textId="30D1FE80" w:rsidR="002A4B8F" w:rsidRPr="00627849" w:rsidRDefault="002A4B8F" w:rsidP="004B0A7E">
                  <w:pPr>
                    <w:pStyle w:val="NoSpacing"/>
                    <w:jc w:val="center"/>
                    <w:rPr>
                      <w:rFonts w:asciiTheme="minorHAnsi" w:hAnsiTheme="minorHAnsi" w:cstheme="minorHAnsi"/>
                      <w:b/>
                      <w:bCs/>
                      <w:sz w:val="20"/>
                      <w:szCs w:val="22"/>
                    </w:rPr>
                  </w:pPr>
                  <w:r>
                    <w:rPr>
                      <w:rFonts w:asciiTheme="minorHAnsi" w:hAnsiTheme="minorHAnsi" w:cstheme="minorHAnsi"/>
                      <w:b/>
                      <w:bCs/>
                      <w:sz w:val="20"/>
                      <w:szCs w:val="22"/>
                    </w:rPr>
                    <w:t>W</w:t>
                  </w:r>
                </w:p>
              </w:tc>
              <w:tc>
                <w:tcPr>
                  <w:tcW w:w="522" w:type="dxa"/>
                  <w:tcBorders>
                    <w:top w:val="single" w:sz="4" w:space="0" w:color="auto"/>
                  </w:tcBorders>
                  <w:shd w:val="clear" w:color="auto" w:fill="D9D9D9" w:themeFill="background1" w:themeFillShade="D9"/>
                  <w:vAlign w:val="center"/>
                </w:tcPr>
                <w:p w14:paraId="23026B16" w14:textId="031D53BD" w:rsidR="002A4B8F" w:rsidRPr="00627849" w:rsidRDefault="002A4B8F" w:rsidP="004B0A7E">
                  <w:pPr>
                    <w:pStyle w:val="NoSpacing"/>
                    <w:jc w:val="center"/>
                    <w:rPr>
                      <w:rFonts w:asciiTheme="minorHAnsi" w:hAnsiTheme="minorHAnsi" w:cstheme="minorHAnsi"/>
                      <w:b/>
                      <w:bCs/>
                      <w:sz w:val="20"/>
                      <w:szCs w:val="22"/>
                    </w:rPr>
                  </w:pPr>
                  <w:proofErr w:type="spellStart"/>
                  <w:r>
                    <w:rPr>
                      <w:rFonts w:asciiTheme="minorHAnsi" w:hAnsiTheme="minorHAnsi" w:cstheme="minorHAnsi"/>
                      <w:b/>
                      <w:bCs/>
                      <w:sz w:val="20"/>
                      <w:szCs w:val="22"/>
                    </w:rPr>
                    <w:t>Th</w:t>
                  </w:r>
                  <w:proofErr w:type="spellEnd"/>
                </w:p>
              </w:tc>
              <w:tc>
                <w:tcPr>
                  <w:tcW w:w="630" w:type="dxa"/>
                  <w:tcBorders>
                    <w:top w:val="single" w:sz="4" w:space="0" w:color="auto"/>
                  </w:tcBorders>
                  <w:shd w:val="clear" w:color="auto" w:fill="D9D9D9" w:themeFill="background1" w:themeFillShade="D9"/>
                  <w:vAlign w:val="center"/>
                </w:tcPr>
                <w:p w14:paraId="38503DE9" w14:textId="172227F8" w:rsidR="002A4B8F" w:rsidRPr="00627849" w:rsidRDefault="002A4B8F" w:rsidP="004B0A7E">
                  <w:pPr>
                    <w:pStyle w:val="NoSpacing"/>
                    <w:jc w:val="center"/>
                    <w:rPr>
                      <w:rFonts w:asciiTheme="minorHAnsi" w:hAnsiTheme="minorHAnsi" w:cstheme="minorHAnsi"/>
                      <w:b/>
                      <w:bCs/>
                      <w:sz w:val="20"/>
                      <w:szCs w:val="22"/>
                    </w:rPr>
                  </w:pPr>
                  <w:r>
                    <w:rPr>
                      <w:rFonts w:asciiTheme="minorHAnsi" w:hAnsiTheme="minorHAnsi" w:cstheme="minorHAnsi"/>
                      <w:b/>
                      <w:bCs/>
                      <w:sz w:val="20"/>
                      <w:szCs w:val="22"/>
                    </w:rPr>
                    <w:t>F</w:t>
                  </w:r>
                </w:p>
              </w:tc>
              <w:tc>
                <w:tcPr>
                  <w:tcW w:w="620" w:type="dxa"/>
                  <w:tcBorders>
                    <w:top w:val="single" w:sz="4" w:space="0" w:color="auto"/>
                  </w:tcBorders>
                  <w:shd w:val="clear" w:color="auto" w:fill="D9D9D9" w:themeFill="background1" w:themeFillShade="D9"/>
                  <w:vAlign w:val="center"/>
                </w:tcPr>
                <w:p w14:paraId="339CBC22" w14:textId="14641251" w:rsidR="002A4B8F" w:rsidRPr="00627849" w:rsidRDefault="002A4B8F" w:rsidP="004B0A7E">
                  <w:pPr>
                    <w:pStyle w:val="NoSpacing"/>
                    <w:jc w:val="center"/>
                    <w:rPr>
                      <w:rFonts w:asciiTheme="minorHAnsi" w:hAnsiTheme="minorHAnsi" w:cstheme="minorHAnsi"/>
                      <w:b/>
                      <w:bCs/>
                      <w:sz w:val="20"/>
                      <w:szCs w:val="22"/>
                    </w:rPr>
                  </w:pPr>
                  <w:r>
                    <w:rPr>
                      <w:rFonts w:asciiTheme="minorHAnsi" w:hAnsiTheme="minorHAnsi" w:cstheme="minorHAnsi"/>
                      <w:b/>
                      <w:bCs/>
                      <w:sz w:val="20"/>
                      <w:szCs w:val="22"/>
                    </w:rPr>
                    <w:t>S</w:t>
                  </w:r>
                </w:p>
              </w:tc>
              <w:tc>
                <w:tcPr>
                  <w:tcW w:w="620" w:type="dxa"/>
                  <w:tcBorders>
                    <w:top w:val="single" w:sz="4" w:space="0" w:color="auto"/>
                  </w:tcBorders>
                  <w:shd w:val="clear" w:color="auto" w:fill="D9D9D9" w:themeFill="background1" w:themeFillShade="D9"/>
                  <w:vAlign w:val="center"/>
                </w:tcPr>
                <w:p w14:paraId="525B525F" w14:textId="1C92B0E4" w:rsidR="002A4B8F" w:rsidRDefault="002A4B8F" w:rsidP="004B0A7E">
                  <w:pPr>
                    <w:pStyle w:val="NoSpacing"/>
                    <w:jc w:val="center"/>
                    <w:rPr>
                      <w:rFonts w:asciiTheme="minorHAnsi" w:hAnsiTheme="minorHAnsi" w:cstheme="minorHAnsi"/>
                      <w:b/>
                      <w:bCs/>
                      <w:sz w:val="20"/>
                      <w:szCs w:val="22"/>
                    </w:rPr>
                  </w:pPr>
                  <w:r>
                    <w:rPr>
                      <w:rFonts w:asciiTheme="minorHAnsi" w:hAnsiTheme="minorHAnsi" w:cstheme="minorHAnsi"/>
                      <w:b/>
                      <w:bCs/>
                      <w:sz w:val="20"/>
                      <w:szCs w:val="22"/>
                    </w:rPr>
                    <w:t>Su</w:t>
                  </w:r>
                </w:p>
              </w:tc>
              <w:tc>
                <w:tcPr>
                  <w:tcW w:w="839" w:type="dxa"/>
                  <w:tcBorders>
                    <w:top w:val="single" w:sz="4" w:space="0" w:color="auto"/>
                  </w:tcBorders>
                </w:tcPr>
                <w:p w14:paraId="5EE10EAE" w14:textId="4FF6DA00" w:rsidR="002A4B8F" w:rsidRPr="00627849" w:rsidRDefault="002A4B8F" w:rsidP="005273BE">
                  <w:pPr>
                    <w:pStyle w:val="NoSpacing"/>
                    <w:jc w:val="center"/>
                    <w:rPr>
                      <w:rFonts w:asciiTheme="minorHAnsi" w:hAnsiTheme="minorHAnsi" w:cstheme="minorHAnsi"/>
                      <w:b/>
                      <w:bCs/>
                      <w:sz w:val="20"/>
                      <w:szCs w:val="22"/>
                    </w:rPr>
                  </w:pPr>
                  <w:r>
                    <w:rPr>
                      <w:rFonts w:asciiTheme="minorHAnsi" w:hAnsiTheme="minorHAnsi" w:cstheme="minorHAnsi"/>
                      <w:b/>
                      <w:bCs/>
                      <w:sz w:val="20"/>
                      <w:szCs w:val="22"/>
                    </w:rPr>
                    <w:t>TOTAL</w:t>
                  </w:r>
                </w:p>
              </w:tc>
            </w:tr>
            <w:tr w:rsidR="002A4B8F" w:rsidRPr="00627849" w14:paraId="33498B6B" w14:textId="77777777" w:rsidTr="002A4B8F">
              <w:trPr>
                <w:trHeight w:val="225"/>
              </w:trPr>
              <w:tc>
                <w:tcPr>
                  <w:tcW w:w="2037" w:type="dxa"/>
                  <w:tcBorders>
                    <w:left w:val="nil"/>
                    <w:right w:val="single" w:sz="4" w:space="0" w:color="auto"/>
                  </w:tcBorders>
                  <w:shd w:val="clear" w:color="auto" w:fill="auto"/>
                  <w:noWrap/>
                </w:tcPr>
                <w:p w14:paraId="168F81FC" w14:textId="4770AA36" w:rsidR="002A4B8F" w:rsidRDefault="002A4B8F" w:rsidP="004B0A7E">
                  <w:pPr>
                    <w:pStyle w:val="NoSpacing"/>
                    <w:rPr>
                      <w:rFonts w:asciiTheme="minorHAnsi" w:hAnsiTheme="minorHAnsi" w:cstheme="minorHAnsi"/>
                      <w:b/>
                      <w:bCs/>
                      <w:i/>
                      <w:sz w:val="20"/>
                      <w:szCs w:val="22"/>
                    </w:rPr>
                  </w:pPr>
                  <w:r w:rsidRPr="004F1C61">
                    <w:rPr>
                      <w:rFonts w:asciiTheme="minorHAnsi" w:hAnsiTheme="minorHAnsi" w:cstheme="minorHAnsi"/>
                      <w:sz w:val="20"/>
                      <w:szCs w:val="20"/>
                    </w:rPr>
                    <w:t xml:space="preserve">CASA – </w:t>
                  </w:r>
                  <w:r>
                    <w:rPr>
                      <w:rFonts w:asciiTheme="minorHAnsi" w:hAnsiTheme="minorHAnsi" w:cstheme="minorHAnsi"/>
                      <w:sz w:val="20"/>
                      <w:szCs w:val="20"/>
                    </w:rPr>
                    <w:t>Entrance</w:t>
                  </w:r>
                  <w:r w:rsidRPr="004F1C61">
                    <w:rPr>
                      <w:rFonts w:asciiTheme="minorHAnsi" w:hAnsiTheme="minorHAnsi" w:cstheme="minorHAnsi"/>
                      <w:sz w:val="20"/>
                      <w:szCs w:val="20"/>
                    </w:rPr>
                    <w:t xml:space="preserve"> </w:t>
                  </w:r>
                </w:p>
              </w:tc>
              <w:tc>
                <w:tcPr>
                  <w:tcW w:w="620" w:type="dxa"/>
                  <w:tcBorders>
                    <w:left w:val="single" w:sz="4" w:space="0" w:color="auto"/>
                  </w:tcBorders>
                  <w:shd w:val="clear" w:color="auto" w:fill="D9D9D9" w:themeFill="background1" w:themeFillShade="D9"/>
                  <w:vAlign w:val="center"/>
                </w:tcPr>
                <w:p w14:paraId="38056600" w14:textId="0FBC18B1" w:rsidR="002A4B8F" w:rsidRPr="004B0A7E" w:rsidRDefault="002A4B8F" w:rsidP="004B0A7E">
                  <w:pPr>
                    <w:pStyle w:val="NoSpacing"/>
                    <w:jc w:val="center"/>
                    <w:rPr>
                      <w:rFonts w:asciiTheme="minorHAnsi" w:hAnsiTheme="minorHAnsi" w:cstheme="minorHAnsi"/>
                      <w:bCs/>
                      <w:sz w:val="20"/>
                      <w:szCs w:val="22"/>
                    </w:rPr>
                  </w:pPr>
                  <w:r w:rsidRPr="004B0A7E">
                    <w:rPr>
                      <w:rFonts w:asciiTheme="minorHAnsi" w:hAnsiTheme="minorHAnsi" w:cstheme="minorHAnsi"/>
                      <w:bCs/>
                      <w:sz w:val="20"/>
                      <w:szCs w:val="22"/>
                    </w:rPr>
                    <w:t>50</w:t>
                  </w:r>
                </w:p>
              </w:tc>
              <w:tc>
                <w:tcPr>
                  <w:tcW w:w="620" w:type="dxa"/>
                  <w:shd w:val="clear" w:color="auto" w:fill="D9D9D9" w:themeFill="background1" w:themeFillShade="D9"/>
                  <w:vAlign w:val="center"/>
                </w:tcPr>
                <w:p w14:paraId="1B18D5BF" w14:textId="3E0BEC15" w:rsidR="002A4B8F" w:rsidRPr="004B0A7E" w:rsidRDefault="002A4B8F" w:rsidP="004B0A7E">
                  <w:pPr>
                    <w:pStyle w:val="NoSpacing"/>
                    <w:jc w:val="center"/>
                    <w:rPr>
                      <w:rFonts w:asciiTheme="minorHAnsi" w:hAnsiTheme="minorHAnsi" w:cstheme="minorHAnsi"/>
                      <w:bCs/>
                      <w:sz w:val="20"/>
                      <w:szCs w:val="22"/>
                    </w:rPr>
                  </w:pPr>
                  <w:r w:rsidRPr="004B0A7E">
                    <w:rPr>
                      <w:rFonts w:asciiTheme="minorHAnsi" w:hAnsiTheme="minorHAnsi" w:cstheme="minorHAnsi"/>
                      <w:bCs/>
                      <w:sz w:val="20"/>
                      <w:szCs w:val="22"/>
                    </w:rPr>
                    <w:t>50</w:t>
                  </w:r>
                </w:p>
              </w:tc>
              <w:tc>
                <w:tcPr>
                  <w:tcW w:w="620" w:type="dxa"/>
                  <w:shd w:val="clear" w:color="auto" w:fill="D9D9D9" w:themeFill="background1" w:themeFillShade="D9"/>
                  <w:vAlign w:val="center"/>
                </w:tcPr>
                <w:p w14:paraId="542EEE0E" w14:textId="6A6CBACB" w:rsidR="002A4B8F" w:rsidRPr="004B0A7E" w:rsidRDefault="002A4B8F" w:rsidP="004B0A7E">
                  <w:pPr>
                    <w:pStyle w:val="NoSpacing"/>
                    <w:jc w:val="center"/>
                    <w:rPr>
                      <w:rFonts w:asciiTheme="minorHAnsi" w:hAnsiTheme="minorHAnsi" w:cstheme="minorHAnsi"/>
                      <w:bCs/>
                      <w:sz w:val="20"/>
                      <w:szCs w:val="22"/>
                    </w:rPr>
                  </w:pPr>
                  <w:r w:rsidRPr="004B0A7E">
                    <w:rPr>
                      <w:rFonts w:asciiTheme="minorHAnsi" w:hAnsiTheme="minorHAnsi" w:cstheme="minorHAnsi"/>
                      <w:bCs/>
                      <w:sz w:val="20"/>
                      <w:szCs w:val="22"/>
                    </w:rPr>
                    <w:t>50</w:t>
                  </w:r>
                </w:p>
              </w:tc>
              <w:tc>
                <w:tcPr>
                  <w:tcW w:w="620" w:type="dxa"/>
                  <w:shd w:val="clear" w:color="auto" w:fill="D9D9D9" w:themeFill="background1" w:themeFillShade="D9"/>
                  <w:vAlign w:val="center"/>
                </w:tcPr>
                <w:p w14:paraId="766E4BD5" w14:textId="6846DD6D" w:rsidR="002A4B8F" w:rsidRPr="004B0A7E" w:rsidRDefault="002A4B8F" w:rsidP="004B0A7E">
                  <w:pPr>
                    <w:pStyle w:val="NoSpacing"/>
                    <w:jc w:val="center"/>
                    <w:rPr>
                      <w:rFonts w:asciiTheme="minorHAnsi" w:hAnsiTheme="minorHAnsi" w:cstheme="minorHAnsi"/>
                      <w:bCs/>
                      <w:sz w:val="20"/>
                      <w:szCs w:val="22"/>
                    </w:rPr>
                  </w:pPr>
                  <w:r w:rsidRPr="004B0A7E">
                    <w:rPr>
                      <w:rFonts w:asciiTheme="minorHAnsi" w:hAnsiTheme="minorHAnsi" w:cstheme="minorHAnsi"/>
                      <w:bCs/>
                      <w:sz w:val="20"/>
                      <w:szCs w:val="22"/>
                    </w:rPr>
                    <w:t>50</w:t>
                  </w:r>
                </w:p>
              </w:tc>
              <w:tc>
                <w:tcPr>
                  <w:tcW w:w="620" w:type="dxa"/>
                  <w:shd w:val="clear" w:color="auto" w:fill="D9D9D9" w:themeFill="background1" w:themeFillShade="D9"/>
                  <w:vAlign w:val="center"/>
                </w:tcPr>
                <w:p w14:paraId="69F1B9F0" w14:textId="01A99D15" w:rsidR="002A4B8F" w:rsidRPr="004B0A7E" w:rsidRDefault="002A4B8F" w:rsidP="004B0A7E">
                  <w:pPr>
                    <w:pStyle w:val="NoSpacing"/>
                    <w:jc w:val="center"/>
                    <w:rPr>
                      <w:rFonts w:asciiTheme="minorHAnsi" w:hAnsiTheme="minorHAnsi" w:cstheme="minorHAnsi"/>
                      <w:bCs/>
                      <w:sz w:val="20"/>
                      <w:szCs w:val="22"/>
                    </w:rPr>
                  </w:pPr>
                  <w:r w:rsidRPr="004B0A7E">
                    <w:rPr>
                      <w:rFonts w:asciiTheme="minorHAnsi" w:hAnsiTheme="minorHAnsi" w:cstheme="minorHAnsi"/>
                      <w:bCs/>
                      <w:sz w:val="20"/>
                      <w:szCs w:val="22"/>
                    </w:rPr>
                    <w:t>50</w:t>
                  </w:r>
                </w:p>
              </w:tc>
              <w:tc>
                <w:tcPr>
                  <w:tcW w:w="620" w:type="dxa"/>
                  <w:shd w:val="clear" w:color="auto" w:fill="D9D9D9" w:themeFill="background1" w:themeFillShade="D9"/>
                  <w:vAlign w:val="center"/>
                </w:tcPr>
                <w:p w14:paraId="67919067" w14:textId="62FBD31E" w:rsidR="002A4B8F" w:rsidRPr="004B0A7E" w:rsidRDefault="002A4B8F" w:rsidP="004B0A7E">
                  <w:pPr>
                    <w:pStyle w:val="NoSpacing"/>
                    <w:jc w:val="center"/>
                    <w:rPr>
                      <w:rFonts w:asciiTheme="minorHAnsi" w:hAnsiTheme="minorHAnsi" w:cstheme="minorHAnsi"/>
                      <w:bCs/>
                      <w:sz w:val="20"/>
                      <w:szCs w:val="22"/>
                    </w:rPr>
                  </w:pPr>
                  <w:r w:rsidRPr="004B0A7E">
                    <w:rPr>
                      <w:rFonts w:asciiTheme="minorHAnsi" w:hAnsiTheme="minorHAnsi" w:cstheme="minorHAnsi"/>
                      <w:bCs/>
                      <w:sz w:val="20"/>
                      <w:szCs w:val="22"/>
                    </w:rPr>
                    <w:t>50</w:t>
                  </w:r>
                </w:p>
              </w:tc>
              <w:tc>
                <w:tcPr>
                  <w:tcW w:w="522" w:type="dxa"/>
                  <w:shd w:val="clear" w:color="auto" w:fill="D9D9D9" w:themeFill="background1" w:themeFillShade="D9"/>
                  <w:vAlign w:val="center"/>
                </w:tcPr>
                <w:p w14:paraId="6E288B2C" w14:textId="71DF1158" w:rsidR="002A4B8F" w:rsidRPr="004B0A7E" w:rsidRDefault="002A4B8F" w:rsidP="004B0A7E">
                  <w:pPr>
                    <w:pStyle w:val="NoSpacing"/>
                    <w:jc w:val="center"/>
                    <w:rPr>
                      <w:rFonts w:asciiTheme="minorHAnsi" w:hAnsiTheme="minorHAnsi" w:cstheme="minorHAnsi"/>
                      <w:bCs/>
                      <w:sz w:val="20"/>
                      <w:szCs w:val="22"/>
                    </w:rPr>
                  </w:pPr>
                  <w:r w:rsidRPr="004B0A7E">
                    <w:rPr>
                      <w:rFonts w:asciiTheme="minorHAnsi" w:hAnsiTheme="minorHAnsi" w:cstheme="minorHAnsi"/>
                      <w:bCs/>
                      <w:sz w:val="20"/>
                      <w:szCs w:val="22"/>
                    </w:rPr>
                    <w:t>50</w:t>
                  </w:r>
                </w:p>
              </w:tc>
              <w:tc>
                <w:tcPr>
                  <w:tcW w:w="630" w:type="dxa"/>
                  <w:shd w:val="clear" w:color="auto" w:fill="D9D9D9" w:themeFill="background1" w:themeFillShade="D9"/>
                  <w:vAlign w:val="center"/>
                </w:tcPr>
                <w:p w14:paraId="066D0452" w14:textId="15A95468" w:rsidR="002A4B8F" w:rsidRPr="004B0A7E" w:rsidRDefault="002A4B8F" w:rsidP="004B0A7E">
                  <w:pPr>
                    <w:pStyle w:val="NoSpacing"/>
                    <w:jc w:val="center"/>
                    <w:rPr>
                      <w:rFonts w:asciiTheme="minorHAnsi" w:hAnsiTheme="minorHAnsi" w:cstheme="minorHAnsi"/>
                      <w:bCs/>
                      <w:sz w:val="20"/>
                      <w:szCs w:val="22"/>
                    </w:rPr>
                  </w:pPr>
                  <w:r w:rsidRPr="004B0A7E">
                    <w:rPr>
                      <w:rFonts w:asciiTheme="minorHAnsi" w:hAnsiTheme="minorHAnsi" w:cstheme="minorHAnsi"/>
                      <w:bCs/>
                      <w:sz w:val="20"/>
                      <w:szCs w:val="22"/>
                    </w:rPr>
                    <w:t>50</w:t>
                  </w:r>
                </w:p>
              </w:tc>
              <w:tc>
                <w:tcPr>
                  <w:tcW w:w="620" w:type="dxa"/>
                  <w:shd w:val="clear" w:color="auto" w:fill="D9D9D9" w:themeFill="background1" w:themeFillShade="D9"/>
                  <w:vAlign w:val="center"/>
                </w:tcPr>
                <w:p w14:paraId="18B48E41" w14:textId="1C17E1F1" w:rsidR="002A4B8F" w:rsidRPr="004B0A7E" w:rsidRDefault="002A4B8F" w:rsidP="004B0A7E">
                  <w:pPr>
                    <w:pStyle w:val="NoSpacing"/>
                    <w:jc w:val="center"/>
                    <w:rPr>
                      <w:rFonts w:asciiTheme="minorHAnsi" w:hAnsiTheme="minorHAnsi" w:cstheme="minorHAnsi"/>
                      <w:bCs/>
                      <w:sz w:val="20"/>
                      <w:szCs w:val="22"/>
                    </w:rPr>
                  </w:pPr>
                  <w:r w:rsidRPr="004B0A7E">
                    <w:rPr>
                      <w:rFonts w:asciiTheme="minorHAnsi" w:hAnsiTheme="minorHAnsi" w:cstheme="minorHAnsi"/>
                      <w:bCs/>
                      <w:sz w:val="20"/>
                      <w:szCs w:val="22"/>
                    </w:rPr>
                    <w:t>50</w:t>
                  </w:r>
                </w:p>
              </w:tc>
              <w:tc>
                <w:tcPr>
                  <w:tcW w:w="620" w:type="dxa"/>
                  <w:shd w:val="clear" w:color="auto" w:fill="D9D9D9" w:themeFill="background1" w:themeFillShade="D9"/>
                  <w:vAlign w:val="center"/>
                </w:tcPr>
                <w:p w14:paraId="3C672EE3" w14:textId="5B438AF4" w:rsidR="002A4B8F" w:rsidRPr="004B0A7E" w:rsidRDefault="002A4B8F" w:rsidP="004B0A7E">
                  <w:pPr>
                    <w:pStyle w:val="NoSpacing"/>
                    <w:jc w:val="center"/>
                    <w:rPr>
                      <w:rFonts w:asciiTheme="minorHAnsi" w:hAnsiTheme="minorHAnsi" w:cstheme="minorHAnsi"/>
                      <w:bCs/>
                      <w:sz w:val="20"/>
                      <w:szCs w:val="22"/>
                    </w:rPr>
                  </w:pPr>
                  <w:r w:rsidRPr="004B0A7E">
                    <w:rPr>
                      <w:rFonts w:asciiTheme="minorHAnsi" w:hAnsiTheme="minorHAnsi" w:cstheme="minorHAnsi"/>
                      <w:bCs/>
                      <w:sz w:val="20"/>
                      <w:szCs w:val="22"/>
                    </w:rPr>
                    <w:t>50</w:t>
                  </w:r>
                </w:p>
              </w:tc>
              <w:tc>
                <w:tcPr>
                  <w:tcW w:w="839" w:type="dxa"/>
                </w:tcPr>
                <w:p w14:paraId="5945260E" w14:textId="340FFD04" w:rsidR="002A4B8F" w:rsidRPr="00627849" w:rsidRDefault="002A4B8F" w:rsidP="004B0A7E">
                  <w:pPr>
                    <w:pStyle w:val="NoSpacing"/>
                    <w:jc w:val="center"/>
                    <w:rPr>
                      <w:rFonts w:asciiTheme="minorHAnsi" w:hAnsiTheme="minorHAnsi" w:cstheme="minorHAnsi"/>
                      <w:b/>
                      <w:bCs/>
                      <w:sz w:val="20"/>
                      <w:szCs w:val="22"/>
                    </w:rPr>
                  </w:pPr>
                  <w:r>
                    <w:rPr>
                      <w:rFonts w:asciiTheme="minorHAnsi" w:hAnsiTheme="minorHAnsi" w:cstheme="minorHAnsi"/>
                      <w:b/>
                      <w:bCs/>
                      <w:sz w:val="20"/>
                      <w:szCs w:val="22"/>
                    </w:rPr>
                    <w:t>500</w:t>
                  </w:r>
                </w:p>
              </w:tc>
            </w:tr>
            <w:tr w:rsidR="002A4B8F" w:rsidRPr="00627849" w14:paraId="79504F0B" w14:textId="77777777" w:rsidTr="002A4B8F">
              <w:trPr>
                <w:trHeight w:val="252"/>
              </w:trPr>
              <w:tc>
                <w:tcPr>
                  <w:tcW w:w="2037" w:type="dxa"/>
                  <w:tcBorders>
                    <w:left w:val="nil"/>
                    <w:bottom w:val="single" w:sz="4" w:space="0" w:color="auto"/>
                    <w:right w:val="single" w:sz="4" w:space="0" w:color="auto"/>
                  </w:tcBorders>
                  <w:shd w:val="clear" w:color="auto" w:fill="auto"/>
                  <w:noWrap/>
                </w:tcPr>
                <w:p w14:paraId="27765A4B" w14:textId="7416C7B9" w:rsidR="002A4B8F" w:rsidRDefault="002A4B8F" w:rsidP="004B0A7E">
                  <w:pPr>
                    <w:pStyle w:val="NoSpacing"/>
                    <w:rPr>
                      <w:rFonts w:asciiTheme="minorHAnsi" w:hAnsiTheme="minorHAnsi" w:cstheme="minorHAnsi"/>
                      <w:b/>
                      <w:bCs/>
                      <w:i/>
                      <w:sz w:val="20"/>
                      <w:szCs w:val="22"/>
                    </w:rPr>
                  </w:pPr>
                  <w:r w:rsidRPr="004F1C61">
                    <w:rPr>
                      <w:rFonts w:asciiTheme="minorHAnsi" w:hAnsiTheme="minorHAnsi" w:cstheme="minorHAnsi"/>
                      <w:sz w:val="20"/>
                      <w:szCs w:val="20"/>
                    </w:rPr>
                    <w:t xml:space="preserve">FOMA </w:t>
                  </w:r>
                  <w:r>
                    <w:rPr>
                      <w:rFonts w:asciiTheme="minorHAnsi" w:hAnsiTheme="minorHAnsi" w:cstheme="minorHAnsi"/>
                      <w:sz w:val="20"/>
                      <w:szCs w:val="20"/>
                    </w:rPr>
                    <w:t>– Visitor center</w:t>
                  </w:r>
                </w:p>
              </w:tc>
              <w:tc>
                <w:tcPr>
                  <w:tcW w:w="620" w:type="dxa"/>
                  <w:tcBorders>
                    <w:left w:val="single" w:sz="4" w:space="0" w:color="auto"/>
                    <w:bottom w:val="single" w:sz="4" w:space="0" w:color="auto"/>
                  </w:tcBorders>
                  <w:shd w:val="clear" w:color="auto" w:fill="D9D9D9" w:themeFill="background1" w:themeFillShade="D9"/>
                  <w:vAlign w:val="center"/>
                </w:tcPr>
                <w:p w14:paraId="66EFB36D" w14:textId="732E005E" w:rsidR="002A4B8F" w:rsidRPr="004B0A7E" w:rsidRDefault="002A4B8F" w:rsidP="004B0A7E">
                  <w:pPr>
                    <w:pStyle w:val="NoSpacing"/>
                    <w:jc w:val="center"/>
                    <w:rPr>
                      <w:rFonts w:asciiTheme="minorHAnsi" w:hAnsiTheme="minorHAnsi" w:cstheme="minorHAnsi"/>
                      <w:bCs/>
                      <w:sz w:val="20"/>
                      <w:szCs w:val="22"/>
                    </w:rPr>
                  </w:pPr>
                  <w:r w:rsidRPr="004B0A7E">
                    <w:rPr>
                      <w:rFonts w:asciiTheme="minorHAnsi" w:hAnsiTheme="minorHAnsi" w:cstheme="minorHAnsi"/>
                      <w:bCs/>
                      <w:sz w:val="20"/>
                      <w:szCs w:val="22"/>
                    </w:rPr>
                    <w:t>50</w:t>
                  </w:r>
                </w:p>
              </w:tc>
              <w:tc>
                <w:tcPr>
                  <w:tcW w:w="620" w:type="dxa"/>
                  <w:tcBorders>
                    <w:bottom w:val="single" w:sz="4" w:space="0" w:color="auto"/>
                  </w:tcBorders>
                  <w:shd w:val="clear" w:color="auto" w:fill="D9D9D9" w:themeFill="background1" w:themeFillShade="D9"/>
                  <w:vAlign w:val="center"/>
                </w:tcPr>
                <w:p w14:paraId="232B2ACD" w14:textId="46D11141" w:rsidR="002A4B8F" w:rsidRPr="004B0A7E" w:rsidRDefault="002A4B8F" w:rsidP="004B0A7E">
                  <w:pPr>
                    <w:pStyle w:val="NoSpacing"/>
                    <w:jc w:val="center"/>
                    <w:rPr>
                      <w:rFonts w:asciiTheme="minorHAnsi" w:hAnsiTheme="minorHAnsi" w:cstheme="minorHAnsi"/>
                      <w:bCs/>
                      <w:sz w:val="20"/>
                      <w:szCs w:val="22"/>
                    </w:rPr>
                  </w:pPr>
                  <w:r w:rsidRPr="004B0A7E">
                    <w:rPr>
                      <w:rFonts w:asciiTheme="minorHAnsi" w:hAnsiTheme="minorHAnsi" w:cstheme="minorHAnsi"/>
                      <w:bCs/>
                      <w:sz w:val="20"/>
                      <w:szCs w:val="22"/>
                    </w:rPr>
                    <w:t>50</w:t>
                  </w:r>
                </w:p>
              </w:tc>
              <w:tc>
                <w:tcPr>
                  <w:tcW w:w="620" w:type="dxa"/>
                  <w:tcBorders>
                    <w:bottom w:val="single" w:sz="4" w:space="0" w:color="auto"/>
                  </w:tcBorders>
                  <w:shd w:val="clear" w:color="auto" w:fill="D9D9D9" w:themeFill="background1" w:themeFillShade="D9"/>
                  <w:vAlign w:val="center"/>
                </w:tcPr>
                <w:p w14:paraId="7B4C58E9" w14:textId="5D8FD53C" w:rsidR="002A4B8F" w:rsidRPr="004B0A7E" w:rsidRDefault="002A4B8F" w:rsidP="004B0A7E">
                  <w:pPr>
                    <w:pStyle w:val="NoSpacing"/>
                    <w:jc w:val="center"/>
                    <w:rPr>
                      <w:rFonts w:asciiTheme="minorHAnsi" w:hAnsiTheme="minorHAnsi" w:cstheme="minorHAnsi"/>
                      <w:bCs/>
                      <w:sz w:val="20"/>
                      <w:szCs w:val="22"/>
                    </w:rPr>
                  </w:pPr>
                  <w:r w:rsidRPr="004B0A7E">
                    <w:rPr>
                      <w:rFonts w:asciiTheme="minorHAnsi" w:hAnsiTheme="minorHAnsi" w:cstheme="minorHAnsi"/>
                      <w:bCs/>
                      <w:sz w:val="20"/>
                      <w:szCs w:val="22"/>
                    </w:rPr>
                    <w:t>50</w:t>
                  </w:r>
                </w:p>
              </w:tc>
              <w:tc>
                <w:tcPr>
                  <w:tcW w:w="620" w:type="dxa"/>
                  <w:tcBorders>
                    <w:bottom w:val="single" w:sz="4" w:space="0" w:color="auto"/>
                  </w:tcBorders>
                  <w:shd w:val="clear" w:color="auto" w:fill="D9D9D9" w:themeFill="background1" w:themeFillShade="D9"/>
                  <w:vAlign w:val="center"/>
                </w:tcPr>
                <w:p w14:paraId="01298C17" w14:textId="71F44AD7" w:rsidR="002A4B8F" w:rsidRPr="004B0A7E" w:rsidRDefault="002A4B8F" w:rsidP="004B0A7E">
                  <w:pPr>
                    <w:pStyle w:val="NoSpacing"/>
                    <w:jc w:val="center"/>
                    <w:rPr>
                      <w:rFonts w:asciiTheme="minorHAnsi" w:hAnsiTheme="minorHAnsi" w:cstheme="minorHAnsi"/>
                      <w:bCs/>
                      <w:sz w:val="20"/>
                      <w:szCs w:val="22"/>
                    </w:rPr>
                  </w:pPr>
                  <w:r w:rsidRPr="004B0A7E">
                    <w:rPr>
                      <w:rFonts w:asciiTheme="minorHAnsi" w:hAnsiTheme="minorHAnsi" w:cstheme="minorHAnsi"/>
                      <w:bCs/>
                      <w:sz w:val="20"/>
                      <w:szCs w:val="22"/>
                    </w:rPr>
                    <w:t>50</w:t>
                  </w:r>
                </w:p>
              </w:tc>
              <w:tc>
                <w:tcPr>
                  <w:tcW w:w="620" w:type="dxa"/>
                  <w:tcBorders>
                    <w:bottom w:val="single" w:sz="4" w:space="0" w:color="auto"/>
                  </w:tcBorders>
                  <w:shd w:val="clear" w:color="auto" w:fill="D9D9D9" w:themeFill="background1" w:themeFillShade="D9"/>
                  <w:vAlign w:val="center"/>
                </w:tcPr>
                <w:p w14:paraId="6AE37606" w14:textId="43E81776" w:rsidR="002A4B8F" w:rsidRPr="004B0A7E" w:rsidRDefault="002A4B8F" w:rsidP="004B0A7E">
                  <w:pPr>
                    <w:pStyle w:val="NoSpacing"/>
                    <w:jc w:val="center"/>
                    <w:rPr>
                      <w:rFonts w:asciiTheme="minorHAnsi" w:hAnsiTheme="minorHAnsi" w:cstheme="minorHAnsi"/>
                      <w:bCs/>
                      <w:sz w:val="20"/>
                      <w:szCs w:val="22"/>
                    </w:rPr>
                  </w:pPr>
                  <w:r w:rsidRPr="004B0A7E">
                    <w:rPr>
                      <w:rFonts w:asciiTheme="minorHAnsi" w:hAnsiTheme="minorHAnsi" w:cstheme="minorHAnsi"/>
                      <w:bCs/>
                      <w:sz w:val="20"/>
                      <w:szCs w:val="22"/>
                    </w:rPr>
                    <w:t>50</w:t>
                  </w:r>
                </w:p>
              </w:tc>
              <w:tc>
                <w:tcPr>
                  <w:tcW w:w="620" w:type="dxa"/>
                  <w:tcBorders>
                    <w:bottom w:val="single" w:sz="4" w:space="0" w:color="auto"/>
                  </w:tcBorders>
                  <w:shd w:val="clear" w:color="auto" w:fill="D9D9D9" w:themeFill="background1" w:themeFillShade="D9"/>
                  <w:vAlign w:val="center"/>
                </w:tcPr>
                <w:p w14:paraId="6398DEEF" w14:textId="39D8DF5C" w:rsidR="002A4B8F" w:rsidRPr="004B0A7E" w:rsidRDefault="002A4B8F" w:rsidP="004B0A7E">
                  <w:pPr>
                    <w:pStyle w:val="NoSpacing"/>
                    <w:jc w:val="center"/>
                    <w:rPr>
                      <w:rFonts w:asciiTheme="minorHAnsi" w:hAnsiTheme="minorHAnsi" w:cstheme="minorHAnsi"/>
                      <w:bCs/>
                      <w:sz w:val="20"/>
                      <w:szCs w:val="22"/>
                    </w:rPr>
                  </w:pPr>
                  <w:r w:rsidRPr="004B0A7E">
                    <w:rPr>
                      <w:rFonts w:asciiTheme="minorHAnsi" w:hAnsiTheme="minorHAnsi" w:cstheme="minorHAnsi"/>
                      <w:bCs/>
                      <w:sz w:val="20"/>
                      <w:szCs w:val="22"/>
                    </w:rPr>
                    <w:t>50</w:t>
                  </w:r>
                </w:p>
              </w:tc>
              <w:tc>
                <w:tcPr>
                  <w:tcW w:w="522" w:type="dxa"/>
                  <w:tcBorders>
                    <w:bottom w:val="single" w:sz="4" w:space="0" w:color="auto"/>
                  </w:tcBorders>
                  <w:shd w:val="clear" w:color="auto" w:fill="D9D9D9" w:themeFill="background1" w:themeFillShade="D9"/>
                  <w:vAlign w:val="center"/>
                </w:tcPr>
                <w:p w14:paraId="796A72E0" w14:textId="4FFDAFED" w:rsidR="002A4B8F" w:rsidRPr="004B0A7E" w:rsidRDefault="002A4B8F" w:rsidP="004B0A7E">
                  <w:pPr>
                    <w:pStyle w:val="NoSpacing"/>
                    <w:jc w:val="center"/>
                    <w:rPr>
                      <w:rFonts w:asciiTheme="minorHAnsi" w:hAnsiTheme="minorHAnsi" w:cstheme="minorHAnsi"/>
                      <w:bCs/>
                      <w:sz w:val="20"/>
                      <w:szCs w:val="22"/>
                    </w:rPr>
                  </w:pPr>
                  <w:r w:rsidRPr="004B0A7E">
                    <w:rPr>
                      <w:rFonts w:asciiTheme="minorHAnsi" w:hAnsiTheme="minorHAnsi" w:cstheme="minorHAnsi"/>
                      <w:bCs/>
                      <w:sz w:val="20"/>
                      <w:szCs w:val="22"/>
                    </w:rPr>
                    <w:t>50</w:t>
                  </w:r>
                </w:p>
              </w:tc>
              <w:tc>
                <w:tcPr>
                  <w:tcW w:w="630" w:type="dxa"/>
                  <w:tcBorders>
                    <w:bottom w:val="single" w:sz="4" w:space="0" w:color="auto"/>
                  </w:tcBorders>
                  <w:shd w:val="clear" w:color="auto" w:fill="D9D9D9" w:themeFill="background1" w:themeFillShade="D9"/>
                  <w:vAlign w:val="center"/>
                </w:tcPr>
                <w:p w14:paraId="2E83F583" w14:textId="5252F954" w:rsidR="002A4B8F" w:rsidRPr="004B0A7E" w:rsidRDefault="002A4B8F" w:rsidP="004B0A7E">
                  <w:pPr>
                    <w:pStyle w:val="NoSpacing"/>
                    <w:jc w:val="center"/>
                    <w:rPr>
                      <w:rFonts w:asciiTheme="minorHAnsi" w:hAnsiTheme="minorHAnsi" w:cstheme="minorHAnsi"/>
                      <w:bCs/>
                      <w:sz w:val="20"/>
                      <w:szCs w:val="22"/>
                    </w:rPr>
                  </w:pPr>
                  <w:r w:rsidRPr="004B0A7E">
                    <w:rPr>
                      <w:rFonts w:asciiTheme="minorHAnsi" w:hAnsiTheme="minorHAnsi" w:cstheme="minorHAnsi"/>
                      <w:bCs/>
                      <w:sz w:val="20"/>
                      <w:szCs w:val="22"/>
                    </w:rPr>
                    <w:t>50</w:t>
                  </w:r>
                </w:p>
              </w:tc>
              <w:tc>
                <w:tcPr>
                  <w:tcW w:w="620" w:type="dxa"/>
                  <w:tcBorders>
                    <w:bottom w:val="single" w:sz="4" w:space="0" w:color="auto"/>
                  </w:tcBorders>
                  <w:shd w:val="clear" w:color="auto" w:fill="D9D9D9" w:themeFill="background1" w:themeFillShade="D9"/>
                  <w:vAlign w:val="center"/>
                </w:tcPr>
                <w:p w14:paraId="6EC72A4C" w14:textId="5433EA60" w:rsidR="002A4B8F" w:rsidRPr="004B0A7E" w:rsidRDefault="002A4B8F" w:rsidP="004B0A7E">
                  <w:pPr>
                    <w:pStyle w:val="NoSpacing"/>
                    <w:jc w:val="center"/>
                    <w:rPr>
                      <w:rFonts w:asciiTheme="minorHAnsi" w:hAnsiTheme="minorHAnsi" w:cstheme="minorHAnsi"/>
                      <w:bCs/>
                      <w:sz w:val="20"/>
                      <w:szCs w:val="22"/>
                    </w:rPr>
                  </w:pPr>
                  <w:r w:rsidRPr="004B0A7E">
                    <w:rPr>
                      <w:rFonts w:asciiTheme="minorHAnsi" w:hAnsiTheme="minorHAnsi" w:cstheme="minorHAnsi"/>
                      <w:bCs/>
                      <w:sz w:val="20"/>
                      <w:szCs w:val="22"/>
                    </w:rPr>
                    <w:t>50</w:t>
                  </w:r>
                </w:p>
              </w:tc>
              <w:tc>
                <w:tcPr>
                  <w:tcW w:w="620" w:type="dxa"/>
                  <w:tcBorders>
                    <w:bottom w:val="single" w:sz="4" w:space="0" w:color="auto"/>
                  </w:tcBorders>
                  <w:shd w:val="clear" w:color="auto" w:fill="D9D9D9" w:themeFill="background1" w:themeFillShade="D9"/>
                  <w:vAlign w:val="center"/>
                </w:tcPr>
                <w:p w14:paraId="58B3AC8C" w14:textId="66B33D10" w:rsidR="002A4B8F" w:rsidRPr="004B0A7E" w:rsidRDefault="002A4B8F" w:rsidP="004B0A7E">
                  <w:pPr>
                    <w:pStyle w:val="NoSpacing"/>
                    <w:jc w:val="center"/>
                    <w:rPr>
                      <w:rFonts w:asciiTheme="minorHAnsi" w:hAnsiTheme="minorHAnsi" w:cstheme="minorHAnsi"/>
                      <w:bCs/>
                      <w:sz w:val="20"/>
                      <w:szCs w:val="22"/>
                    </w:rPr>
                  </w:pPr>
                  <w:r w:rsidRPr="004B0A7E">
                    <w:rPr>
                      <w:rFonts w:asciiTheme="minorHAnsi" w:hAnsiTheme="minorHAnsi" w:cstheme="minorHAnsi"/>
                      <w:bCs/>
                      <w:sz w:val="20"/>
                      <w:szCs w:val="22"/>
                    </w:rPr>
                    <w:t>50</w:t>
                  </w:r>
                </w:p>
              </w:tc>
              <w:tc>
                <w:tcPr>
                  <w:tcW w:w="839" w:type="dxa"/>
                  <w:tcBorders>
                    <w:bottom w:val="single" w:sz="4" w:space="0" w:color="auto"/>
                  </w:tcBorders>
                </w:tcPr>
                <w:p w14:paraId="276A042F" w14:textId="3F52BA92" w:rsidR="002A4B8F" w:rsidRPr="00627849" w:rsidRDefault="002A4B8F" w:rsidP="004B0A7E">
                  <w:pPr>
                    <w:pStyle w:val="NoSpacing"/>
                    <w:jc w:val="center"/>
                    <w:rPr>
                      <w:rFonts w:asciiTheme="minorHAnsi" w:hAnsiTheme="minorHAnsi" w:cstheme="minorHAnsi"/>
                      <w:b/>
                      <w:bCs/>
                      <w:sz w:val="20"/>
                      <w:szCs w:val="22"/>
                    </w:rPr>
                  </w:pPr>
                  <w:r>
                    <w:rPr>
                      <w:rFonts w:asciiTheme="minorHAnsi" w:hAnsiTheme="minorHAnsi" w:cstheme="minorHAnsi"/>
                      <w:b/>
                      <w:bCs/>
                      <w:sz w:val="20"/>
                      <w:szCs w:val="22"/>
                    </w:rPr>
                    <w:t>500</w:t>
                  </w:r>
                </w:p>
              </w:tc>
            </w:tr>
            <w:tr w:rsidR="002A4B8F" w:rsidRPr="00627849" w14:paraId="23CBB07C" w14:textId="77777777" w:rsidTr="002A4B8F">
              <w:trPr>
                <w:trHeight w:val="302"/>
              </w:trPr>
              <w:tc>
                <w:tcPr>
                  <w:tcW w:w="2037" w:type="dxa"/>
                  <w:tcBorders>
                    <w:top w:val="single" w:sz="4" w:space="0" w:color="auto"/>
                    <w:left w:val="nil"/>
                    <w:bottom w:val="nil"/>
                    <w:right w:val="single" w:sz="4" w:space="0" w:color="auto"/>
                  </w:tcBorders>
                  <w:shd w:val="clear" w:color="auto" w:fill="auto"/>
                  <w:noWrap/>
                  <w:vAlign w:val="center"/>
                </w:tcPr>
                <w:p w14:paraId="5BAB6594" w14:textId="583E4110" w:rsidR="002A4B8F" w:rsidRPr="00EF605B" w:rsidRDefault="002A4B8F" w:rsidP="002A4B8F">
                  <w:pPr>
                    <w:pStyle w:val="NoSpacing"/>
                    <w:ind w:left="309"/>
                    <w:jc w:val="right"/>
                    <w:rPr>
                      <w:rFonts w:asciiTheme="minorHAnsi" w:hAnsiTheme="minorHAnsi" w:cstheme="minorHAnsi"/>
                      <w:b/>
                      <w:sz w:val="20"/>
                      <w:szCs w:val="20"/>
                    </w:rPr>
                  </w:pPr>
                  <w:r w:rsidRPr="00EF605B">
                    <w:rPr>
                      <w:rFonts w:asciiTheme="minorHAnsi" w:hAnsiTheme="minorHAnsi" w:cstheme="minorHAnsi"/>
                      <w:b/>
                      <w:sz w:val="20"/>
                      <w:szCs w:val="20"/>
                    </w:rPr>
                    <w:t>TOTAL</w:t>
                  </w:r>
                </w:p>
              </w:tc>
              <w:tc>
                <w:tcPr>
                  <w:tcW w:w="620" w:type="dxa"/>
                  <w:tcBorders>
                    <w:top w:val="single" w:sz="4" w:space="0" w:color="auto"/>
                    <w:left w:val="single" w:sz="4" w:space="0" w:color="auto"/>
                    <w:bottom w:val="nil"/>
                  </w:tcBorders>
                  <w:shd w:val="clear" w:color="auto" w:fill="D9D9D9" w:themeFill="background1" w:themeFillShade="D9"/>
                  <w:vAlign w:val="center"/>
                </w:tcPr>
                <w:p w14:paraId="5964C737" w14:textId="69050F1F" w:rsidR="002A4B8F" w:rsidRPr="00627849" w:rsidRDefault="002A4B8F" w:rsidP="002A4B8F">
                  <w:pPr>
                    <w:pStyle w:val="NoSpacing"/>
                    <w:jc w:val="center"/>
                    <w:rPr>
                      <w:rFonts w:asciiTheme="minorHAnsi" w:hAnsiTheme="minorHAnsi" w:cstheme="minorHAnsi"/>
                      <w:b/>
                      <w:bCs/>
                      <w:sz w:val="20"/>
                      <w:szCs w:val="22"/>
                    </w:rPr>
                  </w:pPr>
                  <w:r>
                    <w:rPr>
                      <w:rFonts w:asciiTheme="minorHAnsi" w:hAnsiTheme="minorHAnsi" w:cstheme="minorHAnsi"/>
                      <w:b/>
                      <w:bCs/>
                      <w:sz w:val="20"/>
                      <w:szCs w:val="22"/>
                    </w:rPr>
                    <w:t>100</w:t>
                  </w:r>
                </w:p>
              </w:tc>
              <w:tc>
                <w:tcPr>
                  <w:tcW w:w="620" w:type="dxa"/>
                  <w:tcBorders>
                    <w:top w:val="single" w:sz="4" w:space="0" w:color="auto"/>
                    <w:bottom w:val="nil"/>
                  </w:tcBorders>
                  <w:shd w:val="clear" w:color="auto" w:fill="D9D9D9" w:themeFill="background1" w:themeFillShade="D9"/>
                  <w:vAlign w:val="center"/>
                </w:tcPr>
                <w:p w14:paraId="5BB755CE" w14:textId="599DF234" w:rsidR="002A4B8F" w:rsidRPr="00627849" w:rsidRDefault="002A4B8F" w:rsidP="002A4B8F">
                  <w:pPr>
                    <w:pStyle w:val="NoSpacing"/>
                    <w:jc w:val="center"/>
                    <w:rPr>
                      <w:rFonts w:asciiTheme="minorHAnsi" w:hAnsiTheme="minorHAnsi" w:cstheme="minorHAnsi"/>
                      <w:b/>
                      <w:bCs/>
                      <w:sz w:val="20"/>
                      <w:szCs w:val="22"/>
                    </w:rPr>
                  </w:pPr>
                  <w:r w:rsidRPr="00BB6248">
                    <w:rPr>
                      <w:rFonts w:asciiTheme="minorHAnsi" w:hAnsiTheme="minorHAnsi" w:cstheme="minorHAnsi"/>
                      <w:b/>
                      <w:bCs/>
                      <w:sz w:val="20"/>
                      <w:szCs w:val="22"/>
                    </w:rPr>
                    <w:t>100</w:t>
                  </w:r>
                </w:p>
              </w:tc>
              <w:tc>
                <w:tcPr>
                  <w:tcW w:w="620" w:type="dxa"/>
                  <w:tcBorders>
                    <w:top w:val="single" w:sz="4" w:space="0" w:color="auto"/>
                    <w:bottom w:val="nil"/>
                  </w:tcBorders>
                  <w:shd w:val="clear" w:color="auto" w:fill="D9D9D9" w:themeFill="background1" w:themeFillShade="D9"/>
                  <w:vAlign w:val="center"/>
                </w:tcPr>
                <w:p w14:paraId="25097489" w14:textId="1B6196D4" w:rsidR="002A4B8F" w:rsidRPr="00627849" w:rsidRDefault="002A4B8F" w:rsidP="002A4B8F">
                  <w:pPr>
                    <w:pStyle w:val="NoSpacing"/>
                    <w:jc w:val="center"/>
                    <w:rPr>
                      <w:rFonts w:asciiTheme="minorHAnsi" w:hAnsiTheme="minorHAnsi" w:cstheme="minorHAnsi"/>
                      <w:b/>
                      <w:bCs/>
                      <w:sz w:val="20"/>
                      <w:szCs w:val="22"/>
                    </w:rPr>
                  </w:pPr>
                  <w:r w:rsidRPr="00BB6248">
                    <w:rPr>
                      <w:rFonts w:asciiTheme="minorHAnsi" w:hAnsiTheme="minorHAnsi" w:cstheme="minorHAnsi"/>
                      <w:b/>
                      <w:bCs/>
                      <w:sz w:val="20"/>
                      <w:szCs w:val="22"/>
                    </w:rPr>
                    <w:t>100</w:t>
                  </w:r>
                </w:p>
              </w:tc>
              <w:tc>
                <w:tcPr>
                  <w:tcW w:w="620" w:type="dxa"/>
                  <w:tcBorders>
                    <w:top w:val="single" w:sz="4" w:space="0" w:color="auto"/>
                    <w:bottom w:val="nil"/>
                  </w:tcBorders>
                  <w:shd w:val="clear" w:color="auto" w:fill="D9D9D9" w:themeFill="background1" w:themeFillShade="D9"/>
                  <w:vAlign w:val="center"/>
                </w:tcPr>
                <w:p w14:paraId="1491BBD3" w14:textId="09E3F6A5" w:rsidR="002A4B8F" w:rsidRPr="00627849" w:rsidRDefault="002A4B8F" w:rsidP="002A4B8F">
                  <w:pPr>
                    <w:pStyle w:val="NoSpacing"/>
                    <w:jc w:val="center"/>
                    <w:rPr>
                      <w:rFonts w:asciiTheme="minorHAnsi" w:hAnsiTheme="minorHAnsi" w:cstheme="minorHAnsi"/>
                      <w:b/>
                      <w:bCs/>
                      <w:sz w:val="20"/>
                      <w:szCs w:val="22"/>
                    </w:rPr>
                  </w:pPr>
                  <w:r w:rsidRPr="00BB6248">
                    <w:rPr>
                      <w:rFonts w:asciiTheme="minorHAnsi" w:hAnsiTheme="minorHAnsi" w:cstheme="minorHAnsi"/>
                      <w:b/>
                      <w:bCs/>
                      <w:sz w:val="20"/>
                      <w:szCs w:val="22"/>
                    </w:rPr>
                    <w:t>100</w:t>
                  </w:r>
                </w:p>
              </w:tc>
              <w:tc>
                <w:tcPr>
                  <w:tcW w:w="620" w:type="dxa"/>
                  <w:tcBorders>
                    <w:top w:val="single" w:sz="4" w:space="0" w:color="auto"/>
                    <w:bottom w:val="nil"/>
                  </w:tcBorders>
                  <w:shd w:val="clear" w:color="auto" w:fill="D9D9D9" w:themeFill="background1" w:themeFillShade="D9"/>
                  <w:vAlign w:val="center"/>
                </w:tcPr>
                <w:p w14:paraId="0A3B6AC4" w14:textId="0979D131" w:rsidR="002A4B8F" w:rsidRPr="00627849" w:rsidRDefault="002A4B8F" w:rsidP="002A4B8F">
                  <w:pPr>
                    <w:pStyle w:val="NoSpacing"/>
                    <w:jc w:val="center"/>
                    <w:rPr>
                      <w:rFonts w:asciiTheme="minorHAnsi" w:hAnsiTheme="minorHAnsi" w:cstheme="minorHAnsi"/>
                      <w:b/>
                      <w:bCs/>
                      <w:sz w:val="20"/>
                      <w:szCs w:val="22"/>
                    </w:rPr>
                  </w:pPr>
                  <w:r w:rsidRPr="00BB6248">
                    <w:rPr>
                      <w:rFonts w:asciiTheme="minorHAnsi" w:hAnsiTheme="minorHAnsi" w:cstheme="minorHAnsi"/>
                      <w:b/>
                      <w:bCs/>
                      <w:sz w:val="20"/>
                      <w:szCs w:val="22"/>
                    </w:rPr>
                    <w:t>100</w:t>
                  </w:r>
                </w:p>
              </w:tc>
              <w:tc>
                <w:tcPr>
                  <w:tcW w:w="620" w:type="dxa"/>
                  <w:tcBorders>
                    <w:top w:val="single" w:sz="4" w:space="0" w:color="auto"/>
                    <w:bottom w:val="nil"/>
                  </w:tcBorders>
                  <w:shd w:val="clear" w:color="auto" w:fill="D9D9D9" w:themeFill="background1" w:themeFillShade="D9"/>
                  <w:vAlign w:val="center"/>
                </w:tcPr>
                <w:p w14:paraId="247B9641" w14:textId="215AEF96" w:rsidR="002A4B8F" w:rsidRPr="00627849" w:rsidRDefault="002A4B8F" w:rsidP="002A4B8F">
                  <w:pPr>
                    <w:pStyle w:val="NoSpacing"/>
                    <w:jc w:val="center"/>
                    <w:rPr>
                      <w:rFonts w:asciiTheme="minorHAnsi" w:hAnsiTheme="minorHAnsi" w:cstheme="minorHAnsi"/>
                      <w:b/>
                      <w:bCs/>
                      <w:sz w:val="20"/>
                      <w:szCs w:val="22"/>
                    </w:rPr>
                  </w:pPr>
                  <w:r w:rsidRPr="00BB6248">
                    <w:rPr>
                      <w:rFonts w:asciiTheme="minorHAnsi" w:hAnsiTheme="minorHAnsi" w:cstheme="minorHAnsi"/>
                      <w:b/>
                      <w:bCs/>
                      <w:sz w:val="20"/>
                      <w:szCs w:val="22"/>
                    </w:rPr>
                    <w:t>100</w:t>
                  </w:r>
                </w:p>
              </w:tc>
              <w:tc>
                <w:tcPr>
                  <w:tcW w:w="522" w:type="dxa"/>
                  <w:tcBorders>
                    <w:top w:val="single" w:sz="4" w:space="0" w:color="auto"/>
                    <w:bottom w:val="nil"/>
                  </w:tcBorders>
                  <w:shd w:val="clear" w:color="auto" w:fill="D9D9D9" w:themeFill="background1" w:themeFillShade="D9"/>
                  <w:vAlign w:val="center"/>
                </w:tcPr>
                <w:p w14:paraId="3440062B" w14:textId="38A61C78" w:rsidR="002A4B8F" w:rsidRPr="00627849" w:rsidRDefault="002A4B8F" w:rsidP="002A4B8F">
                  <w:pPr>
                    <w:pStyle w:val="NoSpacing"/>
                    <w:jc w:val="center"/>
                    <w:rPr>
                      <w:rFonts w:asciiTheme="minorHAnsi" w:hAnsiTheme="minorHAnsi" w:cstheme="minorHAnsi"/>
                      <w:b/>
                      <w:bCs/>
                      <w:sz w:val="20"/>
                      <w:szCs w:val="22"/>
                    </w:rPr>
                  </w:pPr>
                  <w:r w:rsidRPr="00BB6248">
                    <w:rPr>
                      <w:rFonts w:asciiTheme="minorHAnsi" w:hAnsiTheme="minorHAnsi" w:cstheme="minorHAnsi"/>
                      <w:b/>
                      <w:bCs/>
                      <w:sz w:val="20"/>
                      <w:szCs w:val="22"/>
                    </w:rPr>
                    <w:t>100</w:t>
                  </w:r>
                </w:p>
              </w:tc>
              <w:tc>
                <w:tcPr>
                  <w:tcW w:w="630" w:type="dxa"/>
                  <w:tcBorders>
                    <w:top w:val="single" w:sz="4" w:space="0" w:color="auto"/>
                    <w:bottom w:val="nil"/>
                  </w:tcBorders>
                  <w:shd w:val="clear" w:color="auto" w:fill="D9D9D9" w:themeFill="background1" w:themeFillShade="D9"/>
                  <w:vAlign w:val="center"/>
                </w:tcPr>
                <w:p w14:paraId="17396F33" w14:textId="579EEC4D" w:rsidR="002A4B8F" w:rsidRPr="00627849" w:rsidRDefault="002A4B8F" w:rsidP="002A4B8F">
                  <w:pPr>
                    <w:pStyle w:val="NoSpacing"/>
                    <w:jc w:val="center"/>
                    <w:rPr>
                      <w:rFonts w:asciiTheme="minorHAnsi" w:hAnsiTheme="minorHAnsi" w:cstheme="minorHAnsi"/>
                      <w:b/>
                      <w:bCs/>
                      <w:sz w:val="20"/>
                      <w:szCs w:val="22"/>
                    </w:rPr>
                  </w:pPr>
                  <w:r w:rsidRPr="00BB6248">
                    <w:rPr>
                      <w:rFonts w:asciiTheme="minorHAnsi" w:hAnsiTheme="minorHAnsi" w:cstheme="minorHAnsi"/>
                      <w:b/>
                      <w:bCs/>
                      <w:sz w:val="20"/>
                      <w:szCs w:val="22"/>
                    </w:rPr>
                    <w:t>100</w:t>
                  </w:r>
                </w:p>
              </w:tc>
              <w:tc>
                <w:tcPr>
                  <w:tcW w:w="620" w:type="dxa"/>
                  <w:tcBorders>
                    <w:top w:val="single" w:sz="4" w:space="0" w:color="auto"/>
                    <w:bottom w:val="nil"/>
                  </w:tcBorders>
                  <w:shd w:val="clear" w:color="auto" w:fill="D9D9D9" w:themeFill="background1" w:themeFillShade="D9"/>
                  <w:vAlign w:val="center"/>
                </w:tcPr>
                <w:p w14:paraId="116BA743" w14:textId="06DC3578" w:rsidR="002A4B8F" w:rsidRPr="00627849" w:rsidRDefault="002A4B8F" w:rsidP="002A4B8F">
                  <w:pPr>
                    <w:pStyle w:val="NoSpacing"/>
                    <w:jc w:val="center"/>
                    <w:rPr>
                      <w:rFonts w:asciiTheme="minorHAnsi" w:hAnsiTheme="minorHAnsi" w:cstheme="minorHAnsi"/>
                      <w:b/>
                      <w:bCs/>
                      <w:sz w:val="20"/>
                      <w:szCs w:val="22"/>
                    </w:rPr>
                  </w:pPr>
                  <w:r w:rsidRPr="00BB6248">
                    <w:rPr>
                      <w:rFonts w:asciiTheme="minorHAnsi" w:hAnsiTheme="minorHAnsi" w:cstheme="minorHAnsi"/>
                      <w:b/>
                      <w:bCs/>
                      <w:sz w:val="20"/>
                      <w:szCs w:val="22"/>
                    </w:rPr>
                    <w:t>100</w:t>
                  </w:r>
                </w:p>
              </w:tc>
              <w:tc>
                <w:tcPr>
                  <w:tcW w:w="620" w:type="dxa"/>
                  <w:tcBorders>
                    <w:top w:val="single" w:sz="4" w:space="0" w:color="auto"/>
                    <w:bottom w:val="nil"/>
                  </w:tcBorders>
                  <w:shd w:val="clear" w:color="auto" w:fill="D9D9D9" w:themeFill="background1" w:themeFillShade="D9"/>
                  <w:vAlign w:val="center"/>
                </w:tcPr>
                <w:p w14:paraId="69FC5D80" w14:textId="48FBFADC" w:rsidR="002A4B8F" w:rsidRPr="00627849" w:rsidRDefault="002A4B8F" w:rsidP="002A4B8F">
                  <w:pPr>
                    <w:pStyle w:val="NoSpacing"/>
                    <w:jc w:val="center"/>
                    <w:rPr>
                      <w:rFonts w:asciiTheme="minorHAnsi" w:hAnsiTheme="minorHAnsi" w:cstheme="minorHAnsi"/>
                      <w:b/>
                      <w:bCs/>
                      <w:sz w:val="20"/>
                      <w:szCs w:val="22"/>
                    </w:rPr>
                  </w:pPr>
                  <w:r w:rsidRPr="00BB6248">
                    <w:rPr>
                      <w:rFonts w:asciiTheme="minorHAnsi" w:hAnsiTheme="minorHAnsi" w:cstheme="minorHAnsi"/>
                      <w:b/>
                      <w:bCs/>
                      <w:sz w:val="20"/>
                      <w:szCs w:val="22"/>
                    </w:rPr>
                    <w:t>100</w:t>
                  </w:r>
                </w:p>
              </w:tc>
              <w:tc>
                <w:tcPr>
                  <w:tcW w:w="839" w:type="dxa"/>
                  <w:tcBorders>
                    <w:top w:val="single" w:sz="4" w:space="0" w:color="auto"/>
                    <w:bottom w:val="nil"/>
                  </w:tcBorders>
                  <w:vAlign w:val="center"/>
                </w:tcPr>
                <w:p w14:paraId="119BDF21" w14:textId="6DEEF42B" w:rsidR="002A4B8F" w:rsidRDefault="002A4B8F" w:rsidP="002A4B8F">
                  <w:pPr>
                    <w:pStyle w:val="NoSpacing"/>
                    <w:jc w:val="center"/>
                    <w:rPr>
                      <w:rFonts w:asciiTheme="minorHAnsi" w:hAnsiTheme="minorHAnsi" w:cstheme="minorHAnsi"/>
                      <w:b/>
                      <w:bCs/>
                      <w:sz w:val="20"/>
                      <w:szCs w:val="22"/>
                    </w:rPr>
                  </w:pPr>
                  <w:r>
                    <w:rPr>
                      <w:rFonts w:asciiTheme="minorHAnsi" w:hAnsiTheme="minorHAnsi" w:cstheme="minorHAnsi"/>
                      <w:b/>
                      <w:bCs/>
                      <w:sz w:val="20"/>
                      <w:szCs w:val="22"/>
                    </w:rPr>
                    <w:t>1000</w:t>
                  </w:r>
                </w:p>
              </w:tc>
            </w:tr>
          </w:tbl>
          <w:p w14:paraId="0B536EE6" w14:textId="77777777" w:rsidR="00D05FDC" w:rsidRPr="00D05FDC" w:rsidRDefault="00D05FDC" w:rsidP="00D8289D">
            <w:pPr>
              <w:rPr>
                <w:rFonts w:asciiTheme="minorHAnsi" w:hAnsiTheme="minorHAnsi" w:cstheme="minorHAnsi"/>
                <w:b/>
                <w:sz w:val="22"/>
                <w:szCs w:val="22"/>
              </w:rPr>
            </w:pPr>
          </w:p>
          <w:p w14:paraId="41630F66" w14:textId="1172F1A7" w:rsidR="0094260E" w:rsidRDefault="00D8289D" w:rsidP="00243869">
            <w:pPr>
              <w:numPr>
                <w:ilvl w:val="0"/>
                <w:numId w:val="30"/>
              </w:numPr>
              <w:pBdr>
                <w:top w:val="single" w:sz="4" w:space="1" w:color="auto"/>
              </w:pBdr>
              <w:rPr>
                <w:rFonts w:asciiTheme="minorHAnsi" w:hAnsiTheme="minorHAnsi" w:cstheme="minorHAnsi"/>
                <w:b/>
                <w:sz w:val="22"/>
                <w:szCs w:val="22"/>
              </w:rPr>
            </w:pPr>
            <w:r w:rsidRPr="00547AA5">
              <w:rPr>
                <w:rFonts w:asciiTheme="minorHAnsi" w:hAnsiTheme="minorHAnsi" w:cstheme="minorHAnsi"/>
                <w:b/>
                <w:sz w:val="22"/>
                <w:szCs w:val="22"/>
              </w:rPr>
              <w:t xml:space="preserve">Instrument Administration: </w:t>
            </w:r>
          </w:p>
          <w:p w14:paraId="0B2C13EF" w14:textId="1A22995D" w:rsidR="00497C30" w:rsidRDefault="00497C30" w:rsidP="00AA0901">
            <w:pPr>
              <w:rPr>
                <w:rFonts w:asciiTheme="minorHAnsi" w:hAnsiTheme="minorHAnsi" w:cs="Calibri"/>
                <w:sz w:val="22"/>
                <w:szCs w:val="22"/>
              </w:rPr>
            </w:pPr>
            <w:r w:rsidRPr="003F0762">
              <w:rPr>
                <w:rFonts w:asciiTheme="minorHAnsi" w:hAnsiTheme="minorHAnsi" w:cs="Calibri"/>
                <w:sz w:val="22"/>
                <w:szCs w:val="22"/>
              </w:rPr>
              <w:t xml:space="preserve">The initial contact with </w:t>
            </w:r>
            <w:r w:rsidR="005273BE">
              <w:rPr>
                <w:rFonts w:asciiTheme="minorHAnsi" w:hAnsiTheme="minorHAnsi" w:cs="Calibri"/>
                <w:sz w:val="22"/>
                <w:szCs w:val="22"/>
              </w:rPr>
              <w:t xml:space="preserve">all </w:t>
            </w:r>
            <w:r w:rsidRPr="003F0762">
              <w:rPr>
                <w:rFonts w:asciiTheme="minorHAnsi" w:hAnsiTheme="minorHAnsi" w:cs="Calibri"/>
                <w:sz w:val="22"/>
                <w:szCs w:val="22"/>
              </w:rPr>
              <w:t>visitor</w:t>
            </w:r>
            <w:r w:rsidR="003E5BDF">
              <w:rPr>
                <w:rFonts w:asciiTheme="minorHAnsi" w:hAnsiTheme="minorHAnsi" w:cs="Calibri"/>
                <w:sz w:val="22"/>
                <w:szCs w:val="22"/>
              </w:rPr>
              <w:t xml:space="preserve"> group</w:t>
            </w:r>
            <w:r w:rsidRPr="003F0762">
              <w:rPr>
                <w:rFonts w:asciiTheme="minorHAnsi" w:hAnsiTheme="minorHAnsi" w:cs="Calibri"/>
                <w:sz w:val="22"/>
                <w:szCs w:val="22"/>
              </w:rPr>
              <w:t xml:space="preserve">s </w:t>
            </w:r>
            <w:r w:rsidR="005273BE">
              <w:rPr>
                <w:rFonts w:asciiTheme="minorHAnsi" w:hAnsiTheme="minorHAnsi" w:cs="Calibri"/>
                <w:sz w:val="22"/>
                <w:szCs w:val="22"/>
              </w:rPr>
              <w:t xml:space="preserve">at both locations </w:t>
            </w:r>
            <w:r w:rsidRPr="003F0762">
              <w:rPr>
                <w:rFonts w:asciiTheme="minorHAnsi" w:hAnsiTheme="minorHAnsi" w:cs="Calibri"/>
                <w:sz w:val="22"/>
                <w:szCs w:val="22"/>
              </w:rPr>
              <w:t xml:space="preserve">will be used to explain the study and determine </w:t>
            </w:r>
            <w:r w:rsidR="005273BE">
              <w:rPr>
                <w:rFonts w:asciiTheme="minorHAnsi" w:hAnsiTheme="minorHAnsi" w:cs="Calibri"/>
                <w:sz w:val="22"/>
                <w:szCs w:val="22"/>
              </w:rPr>
              <w:t xml:space="preserve">any </w:t>
            </w:r>
            <w:r w:rsidRPr="003F0762">
              <w:rPr>
                <w:rFonts w:asciiTheme="minorHAnsi" w:hAnsiTheme="minorHAnsi" w:cs="Calibri"/>
                <w:sz w:val="22"/>
                <w:szCs w:val="22"/>
              </w:rPr>
              <w:t xml:space="preserve">interest in participating. When a group is encountered, the survey </w:t>
            </w:r>
            <w:r w:rsidR="002D0379" w:rsidRPr="00C23406">
              <w:rPr>
                <w:rFonts w:asciiTheme="minorHAnsi" w:hAnsiTheme="minorHAnsi" w:cs="Calibri"/>
                <w:sz w:val="22"/>
                <w:szCs w:val="22"/>
              </w:rPr>
              <w:t>administrator</w:t>
            </w:r>
            <w:r w:rsidRPr="003F0762">
              <w:rPr>
                <w:rFonts w:asciiTheme="minorHAnsi" w:hAnsiTheme="minorHAnsi" w:cs="Calibri"/>
                <w:sz w:val="22"/>
                <w:szCs w:val="22"/>
              </w:rPr>
              <w:t xml:space="preserve"> will </w:t>
            </w:r>
            <w:r w:rsidR="00832C6C">
              <w:rPr>
                <w:rFonts w:asciiTheme="minorHAnsi" w:hAnsiTheme="minorHAnsi" w:cs="Calibri"/>
                <w:sz w:val="22"/>
                <w:szCs w:val="22"/>
              </w:rPr>
              <w:t xml:space="preserve">approach </w:t>
            </w:r>
            <w:r w:rsidR="005273BE">
              <w:rPr>
                <w:rFonts w:asciiTheme="minorHAnsi" w:hAnsiTheme="minorHAnsi" w:cs="Calibri"/>
                <w:sz w:val="22"/>
                <w:szCs w:val="22"/>
              </w:rPr>
              <w:t>the closest pe</w:t>
            </w:r>
            <w:r w:rsidR="00832C6C">
              <w:rPr>
                <w:rFonts w:asciiTheme="minorHAnsi" w:hAnsiTheme="minorHAnsi" w:cs="Calibri"/>
                <w:sz w:val="22"/>
                <w:szCs w:val="22"/>
              </w:rPr>
              <w:t xml:space="preserve">rson in the group and ask if </w:t>
            </w:r>
            <w:r w:rsidR="005273BE">
              <w:rPr>
                <w:rFonts w:asciiTheme="minorHAnsi" w:hAnsiTheme="minorHAnsi" w:cs="Calibri"/>
                <w:sz w:val="22"/>
                <w:szCs w:val="22"/>
              </w:rPr>
              <w:t>they are at least 18 years old (if it is not apparently obvious)</w:t>
            </w:r>
            <w:r w:rsidR="004403BD">
              <w:rPr>
                <w:rFonts w:asciiTheme="minorHAnsi" w:hAnsiTheme="minorHAnsi" w:cs="Calibri"/>
                <w:sz w:val="22"/>
                <w:szCs w:val="22"/>
              </w:rPr>
              <w:t xml:space="preserve"> and if their visit to the park has concluded</w:t>
            </w:r>
            <w:r w:rsidR="00832C6C">
              <w:rPr>
                <w:rFonts w:asciiTheme="minorHAnsi" w:hAnsiTheme="minorHAnsi" w:cs="Calibri"/>
                <w:sz w:val="22"/>
                <w:szCs w:val="22"/>
              </w:rPr>
              <w:t>. Once established</w:t>
            </w:r>
            <w:r w:rsidR="00A307BE">
              <w:rPr>
                <w:rFonts w:asciiTheme="minorHAnsi" w:hAnsiTheme="minorHAnsi" w:cs="Calibri"/>
                <w:sz w:val="22"/>
                <w:szCs w:val="22"/>
              </w:rPr>
              <w:t>,</w:t>
            </w:r>
            <w:r w:rsidR="00832C6C">
              <w:rPr>
                <w:rFonts w:asciiTheme="minorHAnsi" w:hAnsiTheme="minorHAnsi" w:cs="Calibri"/>
                <w:sz w:val="22"/>
                <w:szCs w:val="22"/>
              </w:rPr>
              <w:t xml:space="preserve"> the adult </w:t>
            </w:r>
            <w:r w:rsidR="0013407C">
              <w:rPr>
                <w:rFonts w:asciiTheme="minorHAnsi" w:hAnsiTheme="minorHAnsi" w:cs="Calibri"/>
                <w:sz w:val="22"/>
                <w:szCs w:val="22"/>
              </w:rPr>
              <w:t xml:space="preserve">with the closest birthday </w:t>
            </w:r>
            <w:r w:rsidR="00832C6C">
              <w:rPr>
                <w:rFonts w:asciiTheme="minorHAnsi" w:hAnsiTheme="minorHAnsi" w:cs="Calibri"/>
                <w:sz w:val="22"/>
                <w:szCs w:val="22"/>
              </w:rPr>
              <w:t xml:space="preserve">in the group will be asked to </w:t>
            </w:r>
            <w:r w:rsidRPr="003F0762">
              <w:rPr>
                <w:rFonts w:asciiTheme="minorHAnsi" w:hAnsiTheme="minorHAnsi" w:cs="Calibri"/>
                <w:sz w:val="22"/>
                <w:szCs w:val="22"/>
              </w:rPr>
              <w:t>participat</w:t>
            </w:r>
            <w:r w:rsidR="00832C6C">
              <w:rPr>
                <w:rFonts w:asciiTheme="minorHAnsi" w:hAnsiTheme="minorHAnsi" w:cs="Calibri"/>
                <w:sz w:val="22"/>
                <w:szCs w:val="22"/>
              </w:rPr>
              <w:t>e</w:t>
            </w:r>
            <w:r w:rsidRPr="003F0762">
              <w:rPr>
                <w:rFonts w:asciiTheme="minorHAnsi" w:hAnsiTheme="minorHAnsi" w:cs="Calibri"/>
                <w:sz w:val="22"/>
                <w:szCs w:val="22"/>
              </w:rPr>
              <w:t xml:space="preserve">. </w:t>
            </w:r>
            <w:r>
              <w:rPr>
                <w:rFonts w:asciiTheme="minorHAnsi" w:hAnsiTheme="minorHAnsi" w:cs="Calibri"/>
                <w:sz w:val="22"/>
                <w:szCs w:val="22"/>
              </w:rPr>
              <w:t xml:space="preserve"> </w:t>
            </w:r>
            <w:r w:rsidR="00832C6C">
              <w:rPr>
                <w:rFonts w:asciiTheme="minorHAnsi" w:hAnsiTheme="minorHAnsi" w:cs="Calibri"/>
                <w:sz w:val="22"/>
                <w:szCs w:val="22"/>
              </w:rPr>
              <w:t xml:space="preserve">The initial contact is not expected to take more than one minute </w:t>
            </w:r>
          </w:p>
          <w:p w14:paraId="6CF1F608" w14:textId="633C39E9" w:rsidR="00497C30" w:rsidRDefault="00497C30" w:rsidP="00DF55A8">
            <w:pPr>
              <w:contextualSpacing/>
              <w:rPr>
                <w:rFonts w:asciiTheme="minorHAnsi" w:hAnsiTheme="minorHAnsi" w:cs="Calibri"/>
                <w:sz w:val="22"/>
                <w:szCs w:val="22"/>
              </w:rPr>
            </w:pPr>
          </w:p>
          <w:p w14:paraId="18867E48" w14:textId="5C79337A" w:rsidR="00497C30" w:rsidRDefault="0094260E" w:rsidP="00DF55A8">
            <w:pPr>
              <w:contextualSpacing/>
              <w:rPr>
                <w:rFonts w:asciiTheme="minorHAnsi" w:hAnsiTheme="minorHAnsi" w:cs="Calibri"/>
                <w:sz w:val="21"/>
                <w:szCs w:val="21"/>
              </w:rPr>
            </w:pPr>
            <w:r>
              <w:rPr>
                <w:rFonts w:asciiTheme="minorHAnsi" w:hAnsiTheme="minorHAnsi" w:cs="Calibri"/>
                <w:sz w:val="22"/>
                <w:szCs w:val="22"/>
              </w:rPr>
              <w:t xml:space="preserve">The identified respondent </w:t>
            </w:r>
            <w:r w:rsidRPr="003F0762">
              <w:rPr>
                <w:rFonts w:asciiTheme="minorHAnsi" w:hAnsiTheme="minorHAnsi" w:cs="Calibri"/>
                <w:sz w:val="22"/>
                <w:szCs w:val="22"/>
              </w:rPr>
              <w:t xml:space="preserve">will </w:t>
            </w:r>
            <w:r w:rsidR="00497C30">
              <w:rPr>
                <w:rFonts w:asciiTheme="minorHAnsi" w:hAnsiTheme="minorHAnsi" w:cs="Calibri"/>
                <w:sz w:val="22"/>
                <w:szCs w:val="22"/>
              </w:rPr>
              <w:t>be given a questionnaire</w:t>
            </w:r>
            <w:r w:rsidR="0013407C">
              <w:rPr>
                <w:rFonts w:asciiTheme="minorHAnsi" w:hAnsiTheme="minorHAnsi" w:cs="Calibri"/>
                <w:sz w:val="22"/>
                <w:szCs w:val="22"/>
              </w:rPr>
              <w:t xml:space="preserve">, provided instructions and will be informed that the questionnaire is designed to take no more than 12 minutes to complete and that no personally identifiable information will be collected. </w:t>
            </w:r>
            <w:r w:rsidR="00832C6C">
              <w:rPr>
                <w:rFonts w:asciiTheme="minorHAnsi" w:hAnsiTheme="minorHAnsi" w:cs="Calibri"/>
                <w:sz w:val="22"/>
                <w:szCs w:val="22"/>
              </w:rPr>
              <w:t xml:space="preserve"> </w:t>
            </w:r>
            <w:r w:rsidR="0013407C">
              <w:rPr>
                <w:rFonts w:asciiTheme="minorHAnsi" w:hAnsiTheme="minorHAnsi" w:cs="Calibri"/>
                <w:sz w:val="22"/>
                <w:szCs w:val="22"/>
              </w:rPr>
              <w:t xml:space="preserve">The respondents will be </w:t>
            </w:r>
            <w:r w:rsidR="00832C6C">
              <w:rPr>
                <w:rFonts w:asciiTheme="minorHAnsi" w:hAnsiTheme="minorHAnsi" w:cs="Calibri"/>
                <w:sz w:val="22"/>
                <w:szCs w:val="22"/>
              </w:rPr>
              <w:t xml:space="preserve">asked </w:t>
            </w:r>
            <w:r w:rsidR="00497C30">
              <w:rPr>
                <w:rFonts w:asciiTheme="minorHAnsi" w:hAnsiTheme="minorHAnsi" w:cs="Calibri"/>
                <w:sz w:val="22"/>
                <w:szCs w:val="22"/>
              </w:rPr>
              <w:t xml:space="preserve">to complete </w:t>
            </w:r>
            <w:r w:rsidR="0013407C">
              <w:rPr>
                <w:rFonts w:asciiTheme="minorHAnsi" w:hAnsiTheme="minorHAnsi" w:cs="Calibri"/>
                <w:sz w:val="22"/>
                <w:szCs w:val="22"/>
              </w:rPr>
              <w:t>and return</w:t>
            </w:r>
            <w:r w:rsidR="00243869">
              <w:rPr>
                <w:rFonts w:asciiTheme="minorHAnsi" w:hAnsiTheme="minorHAnsi" w:cs="Calibri"/>
                <w:sz w:val="22"/>
                <w:szCs w:val="22"/>
              </w:rPr>
              <w:t xml:space="preserve"> </w:t>
            </w:r>
            <w:r w:rsidR="0013407C">
              <w:rPr>
                <w:rFonts w:asciiTheme="minorHAnsi" w:hAnsiTheme="minorHAnsi" w:cs="Calibri"/>
                <w:sz w:val="22"/>
                <w:szCs w:val="22"/>
              </w:rPr>
              <w:t xml:space="preserve">the questionnaire </w:t>
            </w:r>
            <w:r w:rsidR="00243869">
              <w:rPr>
                <w:rFonts w:asciiTheme="minorHAnsi" w:hAnsiTheme="minorHAnsi" w:cs="Calibri"/>
                <w:sz w:val="22"/>
                <w:szCs w:val="22"/>
              </w:rPr>
              <w:t>to the surveyor</w:t>
            </w:r>
            <w:r w:rsidR="00832C6C">
              <w:rPr>
                <w:rFonts w:asciiTheme="minorHAnsi" w:hAnsiTheme="minorHAnsi" w:cs="Calibri"/>
                <w:sz w:val="22"/>
                <w:szCs w:val="22"/>
              </w:rPr>
              <w:t xml:space="preserve"> before leaving the sampling area.</w:t>
            </w:r>
          </w:p>
          <w:p w14:paraId="332B4915" w14:textId="77777777" w:rsidR="00497C30" w:rsidRDefault="00497C30" w:rsidP="00DF55A8">
            <w:pPr>
              <w:contextualSpacing/>
              <w:rPr>
                <w:rFonts w:asciiTheme="minorHAnsi" w:hAnsiTheme="minorHAnsi" w:cs="Calibri"/>
                <w:sz w:val="21"/>
                <w:szCs w:val="21"/>
              </w:rPr>
            </w:pPr>
          </w:p>
          <w:p w14:paraId="4E625A72" w14:textId="0569516C" w:rsidR="0078507F" w:rsidRDefault="00875FD3" w:rsidP="00BA0C53">
            <w:pPr>
              <w:rPr>
                <w:rFonts w:asciiTheme="minorHAnsi" w:hAnsiTheme="minorHAnsi" w:cstheme="minorHAnsi"/>
                <w:sz w:val="22"/>
                <w:szCs w:val="22"/>
              </w:rPr>
            </w:pPr>
            <w:r>
              <w:rPr>
                <w:rFonts w:asciiTheme="minorHAnsi" w:hAnsiTheme="minorHAnsi" w:cstheme="minorHAnsi"/>
                <w:sz w:val="22"/>
                <w:szCs w:val="22"/>
              </w:rPr>
              <w:t>For</w:t>
            </w:r>
            <w:r w:rsidR="00C81A08" w:rsidRPr="00944FF3">
              <w:rPr>
                <w:rFonts w:asciiTheme="minorHAnsi" w:hAnsiTheme="minorHAnsi" w:cstheme="minorHAnsi"/>
                <w:sz w:val="22"/>
                <w:szCs w:val="22"/>
              </w:rPr>
              <w:t xml:space="preserve"> the</w:t>
            </w:r>
            <w:r w:rsidR="005213B5" w:rsidRPr="00944FF3">
              <w:rPr>
                <w:rFonts w:asciiTheme="minorHAnsi" w:hAnsiTheme="minorHAnsi" w:cstheme="minorHAnsi"/>
                <w:sz w:val="22"/>
                <w:szCs w:val="22"/>
              </w:rPr>
              <w:t xml:space="preserve"> CASA</w:t>
            </w:r>
            <w:r w:rsidR="00C81A08" w:rsidRPr="00944FF3">
              <w:rPr>
                <w:rFonts w:asciiTheme="minorHAnsi" w:hAnsiTheme="minorHAnsi" w:cstheme="minorHAnsi"/>
                <w:sz w:val="22"/>
                <w:szCs w:val="22"/>
              </w:rPr>
              <w:t xml:space="preserve"> ques</w:t>
            </w:r>
            <w:r w:rsidR="005213B5" w:rsidRPr="00944FF3">
              <w:rPr>
                <w:rFonts w:asciiTheme="minorHAnsi" w:hAnsiTheme="minorHAnsi" w:cstheme="minorHAnsi"/>
                <w:sz w:val="22"/>
                <w:szCs w:val="22"/>
              </w:rPr>
              <w:t>t</w:t>
            </w:r>
            <w:r w:rsidR="00C81A08" w:rsidRPr="00944FF3">
              <w:rPr>
                <w:rFonts w:asciiTheme="minorHAnsi" w:hAnsiTheme="minorHAnsi" w:cstheme="minorHAnsi"/>
                <w:sz w:val="22"/>
                <w:szCs w:val="22"/>
              </w:rPr>
              <w:t>ionnaire</w:t>
            </w:r>
            <w:r w:rsidR="00944FF3">
              <w:rPr>
                <w:rFonts w:asciiTheme="minorHAnsi" w:hAnsiTheme="minorHAnsi" w:cstheme="minorHAnsi"/>
                <w:sz w:val="22"/>
                <w:szCs w:val="22"/>
              </w:rPr>
              <w:t xml:space="preserve"> (only) t</w:t>
            </w:r>
            <w:r w:rsidR="0098036C">
              <w:rPr>
                <w:rFonts w:asciiTheme="minorHAnsi" w:hAnsiTheme="minorHAnsi" w:cstheme="minorHAnsi"/>
                <w:sz w:val="22"/>
                <w:szCs w:val="22"/>
              </w:rPr>
              <w:t>he</w:t>
            </w:r>
            <w:r w:rsidR="005213B5">
              <w:rPr>
                <w:rFonts w:asciiTheme="minorHAnsi" w:hAnsiTheme="minorHAnsi" w:cstheme="minorHAnsi"/>
                <w:sz w:val="22"/>
                <w:szCs w:val="22"/>
              </w:rPr>
              <w:t xml:space="preserve"> respondents</w:t>
            </w:r>
            <w:r w:rsidR="00F66AAD">
              <w:rPr>
                <w:rFonts w:asciiTheme="minorHAnsi" w:hAnsiTheme="minorHAnsi" w:cstheme="minorHAnsi"/>
                <w:sz w:val="22"/>
                <w:szCs w:val="22"/>
              </w:rPr>
              <w:t xml:space="preserve"> will be</w:t>
            </w:r>
            <w:r w:rsidR="005213B5">
              <w:rPr>
                <w:rFonts w:asciiTheme="minorHAnsi" w:hAnsiTheme="minorHAnsi" w:cstheme="minorHAnsi"/>
                <w:sz w:val="22"/>
                <w:szCs w:val="22"/>
              </w:rPr>
              <w:t xml:space="preserve"> ask</w:t>
            </w:r>
            <w:r w:rsidR="00944FF3">
              <w:rPr>
                <w:rFonts w:asciiTheme="minorHAnsi" w:hAnsiTheme="minorHAnsi" w:cstheme="minorHAnsi"/>
                <w:sz w:val="22"/>
                <w:szCs w:val="22"/>
              </w:rPr>
              <w:t>ed to review a series of photographs used to depict various levels of crowding in an exhibit room in the fort.</w:t>
            </w:r>
            <w:r w:rsidR="005213B5">
              <w:rPr>
                <w:rFonts w:asciiTheme="minorHAnsi" w:hAnsiTheme="minorHAnsi" w:cstheme="minorHAnsi"/>
                <w:sz w:val="22"/>
                <w:szCs w:val="22"/>
              </w:rPr>
              <w:t xml:space="preserve"> </w:t>
            </w:r>
            <w:r w:rsidR="00944FF3">
              <w:rPr>
                <w:rFonts w:asciiTheme="minorHAnsi" w:hAnsiTheme="minorHAnsi" w:cstheme="minorHAnsi"/>
                <w:sz w:val="22"/>
                <w:szCs w:val="22"/>
              </w:rPr>
              <w:t xml:space="preserve"> A</w:t>
            </w:r>
            <w:r w:rsidR="005213B5">
              <w:rPr>
                <w:rFonts w:asciiTheme="minorHAnsi" w:hAnsiTheme="minorHAnsi" w:cstheme="minorHAnsi"/>
                <w:sz w:val="22"/>
                <w:szCs w:val="22"/>
              </w:rPr>
              <w:t xml:space="preserve"> total of </w:t>
            </w:r>
            <w:r w:rsidR="00944FF3">
              <w:rPr>
                <w:rFonts w:asciiTheme="minorHAnsi" w:hAnsiTheme="minorHAnsi" w:cstheme="minorHAnsi"/>
                <w:sz w:val="22"/>
                <w:szCs w:val="22"/>
              </w:rPr>
              <w:t xml:space="preserve">six </w:t>
            </w:r>
            <w:r w:rsidR="005213B5">
              <w:rPr>
                <w:rFonts w:asciiTheme="minorHAnsi" w:hAnsiTheme="minorHAnsi" w:cstheme="minorHAnsi"/>
                <w:sz w:val="22"/>
                <w:szCs w:val="22"/>
              </w:rPr>
              <w:t>photos</w:t>
            </w:r>
            <w:r w:rsidR="00944FF3">
              <w:rPr>
                <w:rFonts w:asciiTheme="minorHAnsi" w:hAnsiTheme="minorHAnsi" w:cstheme="minorHAnsi"/>
                <w:sz w:val="22"/>
                <w:szCs w:val="22"/>
              </w:rPr>
              <w:t xml:space="preserve"> will be presented</w:t>
            </w:r>
            <w:r w:rsidR="005213B5">
              <w:rPr>
                <w:rFonts w:asciiTheme="minorHAnsi" w:hAnsiTheme="minorHAnsi" w:cstheme="minorHAnsi"/>
                <w:sz w:val="22"/>
                <w:szCs w:val="22"/>
              </w:rPr>
              <w:t xml:space="preserve"> </w:t>
            </w:r>
            <w:r w:rsidR="00944FF3">
              <w:rPr>
                <w:rFonts w:asciiTheme="minorHAnsi" w:hAnsiTheme="minorHAnsi" w:cstheme="minorHAnsi"/>
                <w:sz w:val="22"/>
                <w:szCs w:val="22"/>
              </w:rPr>
              <w:t xml:space="preserve">one at a time </w:t>
            </w:r>
            <w:r w:rsidR="005213B5">
              <w:rPr>
                <w:rFonts w:asciiTheme="minorHAnsi" w:hAnsiTheme="minorHAnsi" w:cstheme="minorHAnsi"/>
                <w:sz w:val="22"/>
                <w:szCs w:val="22"/>
              </w:rPr>
              <w:t>in random order</w:t>
            </w:r>
            <w:r w:rsidR="00944FF3">
              <w:rPr>
                <w:rFonts w:asciiTheme="minorHAnsi" w:hAnsiTheme="minorHAnsi" w:cstheme="minorHAnsi"/>
                <w:sz w:val="22"/>
                <w:szCs w:val="22"/>
              </w:rPr>
              <w:t>.</w:t>
            </w:r>
            <w:r w:rsidR="005213B5">
              <w:rPr>
                <w:rFonts w:asciiTheme="minorHAnsi" w:hAnsiTheme="minorHAnsi" w:cstheme="minorHAnsi"/>
                <w:sz w:val="22"/>
                <w:szCs w:val="22"/>
              </w:rPr>
              <w:t xml:space="preserve"> </w:t>
            </w:r>
            <w:r w:rsidR="00944FF3">
              <w:rPr>
                <w:rFonts w:asciiTheme="minorHAnsi" w:hAnsiTheme="minorHAnsi" w:cstheme="minorHAnsi"/>
                <w:sz w:val="22"/>
                <w:szCs w:val="22"/>
              </w:rPr>
              <w:t xml:space="preserve">After each photo, </w:t>
            </w:r>
            <w:r w:rsidR="005213B5">
              <w:rPr>
                <w:rFonts w:asciiTheme="minorHAnsi" w:hAnsiTheme="minorHAnsi" w:cstheme="minorHAnsi"/>
                <w:sz w:val="22"/>
                <w:szCs w:val="22"/>
              </w:rPr>
              <w:t xml:space="preserve">the respondent </w:t>
            </w:r>
            <w:r w:rsidR="00944FF3">
              <w:rPr>
                <w:rFonts w:asciiTheme="minorHAnsi" w:hAnsiTheme="minorHAnsi" w:cstheme="minorHAnsi"/>
                <w:sz w:val="22"/>
                <w:szCs w:val="22"/>
              </w:rPr>
              <w:t xml:space="preserve">will be asked to indicate (yes or no) if they would </w:t>
            </w:r>
            <w:r w:rsidR="00944FF3">
              <w:rPr>
                <w:rFonts w:asciiTheme="minorHAnsi" w:hAnsiTheme="minorHAnsi" w:cstheme="minorHAnsi"/>
                <w:sz w:val="22"/>
                <w:szCs w:val="22"/>
              </w:rPr>
              <w:lastRenderedPageBreak/>
              <w:t xml:space="preserve">feel crowded in the room with the number of people </w:t>
            </w:r>
            <w:r w:rsidR="00A41FD9">
              <w:rPr>
                <w:rFonts w:asciiTheme="minorHAnsi" w:hAnsiTheme="minorHAnsi" w:cstheme="minorHAnsi"/>
                <w:sz w:val="22"/>
                <w:szCs w:val="22"/>
              </w:rPr>
              <w:t xml:space="preserve">shown </w:t>
            </w:r>
            <w:r w:rsidR="00944FF3">
              <w:rPr>
                <w:rFonts w:asciiTheme="minorHAnsi" w:hAnsiTheme="minorHAnsi" w:cstheme="minorHAnsi"/>
                <w:sz w:val="22"/>
                <w:szCs w:val="22"/>
              </w:rPr>
              <w:t xml:space="preserve">in the photo. </w:t>
            </w:r>
            <w:r w:rsidR="0078507F">
              <w:rPr>
                <w:rFonts w:asciiTheme="minorHAnsi" w:hAnsiTheme="minorHAnsi" w:cstheme="minorHAnsi"/>
                <w:sz w:val="22"/>
                <w:szCs w:val="22"/>
              </w:rPr>
              <w:t xml:space="preserve"> There are four additional questions in this section that the photos will be used to provide responses.  At the end of this section the surveyor will leave the respondent to complete the survey.  Upon completion the respondent will return the survey to the surveyor before leaving the sampling area.</w:t>
            </w:r>
          </w:p>
          <w:p w14:paraId="33DEAF01" w14:textId="77777777" w:rsidR="0078507F" w:rsidRDefault="0078507F" w:rsidP="00BA0C53">
            <w:pPr>
              <w:rPr>
                <w:rFonts w:asciiTheme="minorHAnsi" w:hAnsiTheme="minorHAnsi" w:cstheme="minorHAnsi"/>
                <w:sz w:val="22"/>
                <w:szCs w:val="22"/>
              </w:rPr>
            </w:pPr>
          </w:p>
          <w:p w14:paraId="635DB1BF" w14:textId="1C78D48A" w:rsidR="0078507F" w:rsidRDefault="0078507F" w:rsidP="00832C6C">
            <w:pPr>
              <w:rPr>
                <w:rFonts w:asciiTheme="minorHAnsi" w:hAnsiTheme="minorHAnsi" w:cstheme="minorHAnsi"/>
                <w:sz w:val="22"/>
                <w:szCs w:val="22"/>
              </w:rPr>
            </w:pPr>
            <w:r>
              <w:rPr>
                <w:rFonts w:asciiTheme="minorHAnsi" w:hAnsiTheme="minorHAnsi" w:cstheme="minorHAnsi"/>
                <w:sz w:val="22"/>
                <w:szCs w:val="22"/>
              </w:rPr>
              <w:t>Non-response survey</w:t>
            </w:r>
          </w:p>
          <w:p w14:paraId="0B79D43C" w14:textId="3C057BE3" w:rsidR="00832C6C" w:rsidRPr="00832C6C" w:rsidRDefault="00832C6C" w:rsidP="00832C6C">
            <w:pPr>
              <w:rPr>
                <w:rFonts w:asciiTheme="minorHAnsi" w:hAnsiTheme="minorHAnsi" w:cstheme="minorHAnsi"/>
                <w:sz w:val="22"/>
                <w:szCs w:val="22"/>
              </w:rPr>
            </w:pPr>
            <w:r w:rsidRPr="00832C6C">
              <w:rPr>
                <w:rFonts w:asciiTheme="minorHAnsi" w:hAnsiTheme="minorHAnsi" w:cstheme="minorHAnsi"/>
                <w:sz w:val="22"/>
                <w:szCs w:val="22"/>
              </w:rPr>
              <w:t xml:space="preserve">All visitors who refuse to participate after the initial contact will be asked </w:t>
            </w:r>
            <w:r w:rsidR="0078507F">
              <w:rPr>
                <w:rFonts w:asciiTheme="minorHAnsi" w:hAnsiTheme="minorHAnsi" w:cstheme="minorHAnsi"/>
                <w:sz w:val="22"/>
                <w:szCs w:val="22"/>
              </w:rPr>
              <w:t xml:space="preserve">if they would be willing to answer </w:t>
            </w:r>
            <w:r w:rsidR="00875FD3">
              <w:rPr>
                <w:rFonts w:asciiTheme="minorHAnsi" w:hAnsiTheme="minorHAnsi" w:cstheme="minorHAnsi"/>
                <w:sz w:val="22"/>
                <w:szCs w:val="22"/>
              </w:rPr>
              <w:t xml:space="preserve">the four </w:t>
            </w:r>
            <w:r w:rsidR="0078507F">
              <w:rPr>
                <w:rFonts w:asciiTheme="minorHAnsi" w:hAnsiTheme="minorHAnsi" w:cstheme="minorHAnsi"/>
                <w:sz w:val="22"/>
                <w:szCs w:val="22"/>
              </w:rPr>
              <w:t xml:space="preserve">questions that will serve as the </w:t>
            </w:r>
            <w:r w:rsidRPr="00832C6C">
              <w:rPr>
                <w:rFonts w:asciiTheme="minorHAnsi" w:hAnsiTheme="minorHAnsi" w:cstheme="minorHAnsi"/>
                <w:sz w:val="22"/>
                <w:szCs w:val="22"/>
              </w:rPr>
              <w:t xml:space="preserve">non-response </w:t>
            </w:r>
            <w:r w:rsidR="0078507F">
              <w:rPr>
                <w:rFonts w:asciiTheme="minorHAnsi" w:hAnsiTheme="minorHAnsi" w:cstheme="minorHAnsi"/>
                <w:sz w:val="22"/>
                <w:szCs w:val="22"/>
              </w:rPr>
              <w:t xml:space="preserve">survey for this collection. </w:t>
            </w:r>
            <w:r w:rsidRPr="00832C6C">
              <w:rPr>
                <w:rFonts w:asciiTheme="minorHAnsi" w:hAnsiTheme="minorHAnsi" w:cstheme="minorHAnsi"/>
                <w:sz w:val="22"/>
                <w:szCs w:val="22"/>
              </w:rPr>
              <w:t xml:space="preserve"> </w:t>
            </w:r>
            <w:r w:rsidR="0078507F">
              <w:rPr>
                <w:rFonts w:asciiTheme="minorHAnsi" w:hAnsiTheme="minorHAnsi" w:cstheme="minorHAnsi"/>
                <w:sz w:val="22"/>
                <w:szCs w:val="22"/>
              </w:rPr>
              <w:t>I</w:t>
            </w:r>
            <w:r w:rsidRPr="00832C6C">
              <w:rPr>
                <w:rFonts w:asciiTheme="minorHAnsi" w:hAnsiTheme="minorHAnsi" w:cstheme="minorHAnsi"/>
                <w:sz w:val="22"/>
                <w:szCs w:val="22"/>
              </w:rPr>
              <w:t>f they refuse they will be thanked for their consideration and observational data (group size, gender, and time of day) will be recorded</w:t>
            </w:r>
            <w:r w:rsidR="0078507F">
              <w:rPr>
                <w:rFonts w:asciiTheme="minorHAnsi" w:hAnsiTheme="minorHAnsi" w:cstheme="minorHAnsi"/>
                <w:sz w:val="22"/>
                <w:szCs w:val="22"/>
              </w:rPr>
              <w:t>. I</w:t>
            </w:r>
            <w:r w:rsidRPr="00832C6C">
              <w:rPr>
                <w:rFonts w:asciiTheme="minorHAnsi" w:hAnsiTheme="minorHAnsi" w:cstheme="minorHAnsi"/>
                <w:sz w:val="22"/>
                <w:szCs w:val="22"/>
              </w:rPr>
              <w:t>f the</w:t>
            </w:r>
            <w:r w:rsidR="0078507F">
              <w:rPr>
                <w:rFonts w:asciiTheme="minorHAnsi" w:hAnsiTheme="minorHAnsi" w:cstheme="minorHAnsi"/>
                <w:sz w:val="22"/>
                <w:szCs w:val="22"/>
              </w:rPr>
              <w:t xml:space="preserve"> visitor </w:t>
            </w:r>
            <w:r w:rsidRPr="00832C6C">
              <w:rPr>
                <w:rFonts w:asciiTheme="minorHAnsi" w:hAnsiTheme="minorHAnsi" w:cstheme="minorHAnsi"/>
                <w:sz w:val="22"/>
                <w:szCs w:val="22"/>
              </w:rPr>
              <w:t>agree</w:t>
            </w:r>
            <w:r w:rsidR="0078507F">
              <w:rPr>
                <w:rFonts w:asciiTheme="minorHAnsi" w:hAnsiTheme="minorHAnsi" w:cstheme="minorHAnsi"/>
                <w:sz w:val="22"/>
                <w:szCs w:val="22"/>
              </w:rPr>
              <w:t>s,</w:t>
            </w:r>
            <w:r w:rsidRPr="00832C6C">
              <w:rPr>
                <w:rFonts w:asciiTheme="minorHAnsi" w:hAnsiTheme="minorHAnsi" w:cstheme="minorHAnsi"/>
                <w:sz w:val="22"/>
                <w:szCs w:val="22"/>
              </w:rPr>
              <w:t xml:space="preserve"> the surveyor will record their responses</w:t>
            </w:r>
            <w:r w:rsidR="0078507F">
              <w:rPr>
                <w:rFonts w:asciiTheme="minorHAnsi" w:hAnsiTheme="minorHAnsi" w:cstheme="minorHAnsi"/>
                <w:sz w:val="22"/>
                <w:szCs w:val="22"/>
              </w:rPr>
              <w:t xml:space="preserve"> </w:t>
            </w:r>
            <w:r w:rsidR="0078507F" w:rsidRPr="00832C6C">
              <w:rPr>
                <w:rFonts w:asciiTheme="minorHAnsi" w:hAnsiTheme="minorHAnsi" w:cstheme="minorHAnsi"/>
                <w:sz w:val="22"/>
                <w:szCs w:val="22"/>
              </w:rPr>
              <w:t>and observational data</w:t>
            </w:r>
            <w:r w:rsidR="0078507F">
              <w:rPr>
                <w:rFonts w:asciiTheme="minorHAnsi" w:hAnsiTheme="minorHAnsi" w:cstheme="minorHAnsi"/>
                <w:sz w:val="22"/>
                <w:szCs w:val="22"/>
              </w:rPr>
              <w:t xml:space="preserve"> (listed above). Afterwards they will be </w:t>
            </w:r>
            <w:r w:rsidRPr="00832C6C">
              <w:rPr>
                <w:rFonts w:asciiTheme="minorHAnsi" w:hAnsiTheme="minorHAnsi" w:cstheme="minorHAnsi"/>
                <w:sz w:val="22"/>
                <w:szCs w:val="22"/>
              </w:rPr>
              <w:t>thank</w:t>
            </w:r>
            <w:r w:rsidR="0078507F">
              <w:rPr>
                <w:rFonts w:asciiTheme="minorHAnsi" w:hAnsiTheme="minorHAnsi" w:cstheme="minorHAnsi"/>
                <w:sz w:val="22"/>
                <w:szCs w:val="22"/>
              </w:rPr>
              <w:t>ed</w:t>
            </w:r>
            <w:r w:rsidRPr="00832C6C">
              <w:rPr>
                <w:rFonts w:asciiTheme="minorHAnsi" w:hAnsiTheme="minorHAnsi" w:cstheme="minorHAnsi"/>
                <w:sz w:val="22"/>
                <w:szCs w:val="22"/>
              </w:rPr>
              <w:t xml:space="preserve"> for their time. The number of refusals will be recorded and used to calculate the overall response rate for the collection at the park.</w:t>
            </w:r>
          </w:p>
          <w:p w14:paraId="393E287E" w14:textId="77777777" w:rsidR="006538E8" w:rsidRPr="006538E8" w:rsidRDefault="006538E8" w:rsidP="00BA0C53">
            <w:pPr>
              <w:rPr>
                <w:rFonts w:asciiTheme="minorHAnsi" w:hAnsiTheme="minorHAnsi" w:cstheme="minorHAnsi"/>
                <w:b/>
                <w:sz w:val="22"/>
                <w:szCs w:val="22"/>
              </w:rPr>
            </w:pPr>
          </w:p>
          <w:p w14:paraId="3971FFF4" w14:textId="77777777" w:rsidR="00D8289D" w:rsidRDefault="00D8289D" w:rsidP="00D8289D">
            <w:pPr>
              <w:pBdr>
                <w:top w:val="single" w:sz="4" w:space="1" w:color="auto"/>
              </w:pBdr>
              <w:rPr>
                <w:rFonts w:asciiTheme="minorHAnsi" w:hAnsiTheme="minorHAnsi" w:cstheme="minorHAnsi"/>
                <w:b/>
                <w:sz w:val="22"/>
                <w:szCs w:val="22"/>
              </w:rPr>
            </w:pPr>
            <w:r>
              <w:rPr>
                <w:rFonts w:asciiTheme="minorHAnsi" w:hAnsiTheme="minorHAnsi" w:cstheme="minorHAnsi"/>
                <w:b/>
                <w:sz w:val="22"/>
                <w:szCs w:val="22"/>
              </w:rPr>
              <w:t xml:space="preserve">(d) </w:t>
            </w:r>
            <w:r w:rsidRPr="00C00DE8">
              <w:rPr>
                <w:rFonts w:asciiTheme="minorHAnsi" w:hAnsiTheme="minorHAnsi" w:cstheme="minorHAnsi"/>
                <w:b/>
                <w:sz w:val="22"/>
                <w:szCs w:val="22"/>
              </w:rPr>
              <w:t>Expected Response Rate/Confidence Levels:</w:t>
            </w:r>
          </w:p>
          <w:p w14:paraId="4D1B3DFD" w14:textId="2922037E" w:rsidR="00DF5A68" w:rsidRDefault="005016F0" w:rsidP="00946E70">
            <w:pPr>
              <w:pBdr>
                <w:top w:val="single" w:sz="4" w:space="1" w:color="auto"/>
              </w:pBdr>
              <w:rPr>
                <w:rFonts w:asciiTheme="minorHAnsi" w:hAnsiTheme="minorHAnsi" w:cs="Calibri"/>
                <w:sz w:val="22"/>
                <w:szCs w:val="22"/>
              </w:rPr>
            </w:pPr>
            <w:r>
              <w:rPr>
                <w:rFonts w:asciiTheme="minorHAnsi" w:hAnsiTheme="minorHAnsi" w:cs="Calibri"/>
                <w:sz w:val="22"/>
                <w:szCs w:val="22"/>
              </w:rPr>
              <w:t xml:space="preserve">Approximately </w:t>
            </w:r>
            <w:r w:rsidR="00EF1E14">
              <w:rPr>
                <w:rFonts w:asciiTheme="minorHAnsi" w:hAnsiTheme="minorHAnsi" w:cs="Calibri"/>
                <w:sz w:val="22"/>
                <w:szCs w:val="22"/>
              </w:rPr>
              <w:t>5</w:t>
            </w:r>
            <w:r>
              <w:rPr>
                <w:rFonts w:asciiTheme="minorHAnsi" w:hAnsiTheme="minorHAnsi" w:cs="Calibri"/>
                <w:sz w:val="22"/>
                <w:szCs w:val="22"/>
              </w:rPr>
              <w:t>00 visitors will be contac</w:t>
            </w:r>
            <w:r w:rsidR="00E65FF4">
              <w:rPr>
                <w:rFonts w:asciiTheme="minorHAnsi" w:hAnsiTheme="minorHAnsi" w:cs="Calibri"/>
                <w:sz w:val="22"/>
                <w:szCs w:val="22"/>
              </w:rPr>
              <w:t xml:space="preserve">ted </w:t>
            </w:r>
            <w:r w:rsidR="00DF5A68">
              <w:rPr>
                <w:rFonts w:asciiTheme="minorHAnsi" w:hAnsiTheme="minorHAnsi" w:cs="Calibri"/>
                <w:sz w:val="22"/>
                <w:szCs w:val="22"/>
              </w:rPr>
              <w:t>at each location</w:t>
            </w:r>
            <w:r w:rsidR="00E65FF4">
              <w:rPr>
                <w:rFonts w:asciiTheme="minorHAnsi" w:hAnsiTheme="minorHAnsi" w:cs="Calibri"/>
                <w:sz w:val="22"/>
                <w:szCs w:val="22"/>
              </w:rPr>
              <w:t xml:space="preserve"> </w:t>
            </w:r>
            <w:r w:rsidR="00A5567B">
              <w:rPr>
                <w:rFonts w:asciiTheme="minorHAnsi" w:hAnsiTheme="minorHAnsi" w:cs="Calibri"/>
                <w:sz w:val="22"/>
                <w:szCs w:val="22"/>
              </w:rPr>
              <w:t xml:space="preserve">CASA </w:t>
            </w:r>
            <w:r w:rsidR="00DF5A68">
              <w:rPr>
                <w:rFonts w:asciiTheme="minorHAnsi" w:hAnsiTheme="minorHAnsi" w:cs="Calibri"/>
                <w:sz w:val="22"/>
                <w:szCs w:val="22"/>
              </w:rPr>
              <w:t>(</w:t>
            </w:r>
            <w:r w:rsidR="00DF5A68" w:rsidRPr="00DF5A68">
              <w:rPr>
                <w:rFonts w:asciiTheme="minorHAnsi" w:hAnsiTheme="minorHAnsi" w:cs="Calibri"/>
                <w:sz w:val="22"/>
                <w:szCs w:val="22"/>
              </w:rPr>
              <w:t>n=</w:t>
            </w:r>
            <w:r w:rsidR="00A5567B" w:rsidRPr="00DF5A68">
              <w:rPr>
                <w:rFonts w:asciiTheme="minorHAnsi" w:hAnsiTheme="minorHAnsi" w:cs="Calibri"/>
                <w:sz w:val="22"/>
                <w:szCs w:val="22"/>
              </w:rPr>
              <w:t xml:space="preserve"> </w:t>
            </w:r>
            <w:r w:rsidR="002A4B8F" w:rsidRPr="00DF5A68">
              <w:rPr>
                <w:rFonts w:asciiTheme="minorHAnsi" w:hAnsiTheme="minorHAnsi" w:cs="Calibri"/>
                <w:sz w:val="22"/>
                <w:szCs w:val="22"/>
              </w:rPr>
              <w:t>500</w:t>
            </w:r>
            <w:r w:rsidR="00DF5A68">
              <w:rPr>
                <w:rFonts w:asciiTheme="minorHAnsi" w:hAnsiTheme="minorHAnsi" w:cs="Calibri"/>
                <w:i/>
                <w:sz w:val="22"/>
                <w:szCs w:val="22"/>
              </w:rPr>
              <w:t>)</w:t>
            </w:r>
            <w:r w:rsidR="00DF5A68">
              <w:rPr>
                <w:rFonts w:asciiTheme="minorHAnsi" w:hAnsiTheme="minorHAnsi" w:cs="Calibri"/>
                <w:sz w:val="22"/>
                <w:szCs w:val="22"/>
              </w:rPr>
              <w:t xml:space="preserve"> and </w:t>
            </w:r>
            <w:r w:rsidR="00A5567B">
              <w:rPr>
                <w:rFonts w:asciiTheme="minorHAnsi" w:hAnsiTheme="minorHAnsi" w:cs="Calibri"/>
                <w:sz w:val="22"/>
                <w:szCs w:val="22"/>
              </w:rPr>
              <w:t>FOMA</w:t>
            </w:r>
            <w:r w:rsidR="00DF5A68">
              <w:rPr>
                <w:rFonts w:asciiTheme="minorHAnsi" w:hAnsiTheme="minorHAnsi" w:cs="Calibri"/>
                <w:sz w:val="22"/>
                <w:szCs w:val="22"/>
              </w:rPr>
              <w:t xml:space="preserve"> (n=500). </w:t>
            </w:r>
            <w:r w:rsidR="00A5567B">
              <w:rPr>
                <w:rFonts w:asciiTheme="minorHAnsi" w:hAnsiTheme="minorHAnsi" w:cs="Calibri"/>
                <w:sz w:val="22"/>
                <w:szCs w:val="22"/>
              </w:rPr>
              <w:t xml:space="preserve"> </w:t>
            </w:r>
            <w:r w:rsidR="00875FD3">
              <w:rPr>
                <w:rFonts w:asciiTheme="minorHAnsi" w:hAnsiTheme="minorHAnsi" w:cs="Calibri"/>
                <w:sz w:val="22"/>
                <w:szCs w:val="22"/>
              </w:rPr>
              <w:t>Based upon s</w:t>
            </w:r>
            <w:r w:rsidR="00DF5A68">
              <w:rPr>
                <w:rFonts w:asciiTheme="minorHAnsi" w:hAnsiTheme="minorHAnsi" w:cs="Calibri"/>
                <w:sz w:val="22"/>
                <w:szCs w:val="22"/>
              </w:rPr>
              <w:t>imilar</w:t>
            </w:r>
            <w:r w:rsidR="00DF5A68" w:rsidDel="00DF5A68">
              <w:rPr>
                <w:rFonts w:asciiTheme="minorHAnsi" w:hAnsiTheme="minorHAnsi" w:cs="Calibri"/>
                <w:sz w:val="22"/>
                <w:szCs w:val="22"/>
              </w:rPr>
              <w:t xml:space="preserve"> </w:t>
            </w:r>
            <w:r w:rsidR="00DF5A68">
              <w:rPr>
                <w:rFonts w:asciiTheme="minorHAnsi" w:hAnsiTheme="minorHAnsi" w:cs="Calibri"/>
                <w:sz w:val="22"/>
                <w:szCs w:val="22"/>
              </w:rPr>
              <w:t>s</w:t>
            </w:r>
            <w:r w:rsidR="00B91DE4" w:rsidRPr="00B91DE4">
              <w:rPr>
                <w:rFonts w:asciiTheme="minorHAnsi" w:hAnsiTheme="minorHAnsi" w:cs="Calibri"/>
                <w:sz w:val="22"/>
                <w:szCs w:val="22"/>
              </w:rPr>
              <w:t xml:space="preserve">tudies </w:t>
            </w:r>
            <w:r w:rsidR="00DF5A68">
              <w:rPr>
                <w:rFonts w:asciiTheme="minorHAnsi" w:hAnsiTheme="minorHAnsi" w:cs="Calibri"/>
                <w:sz w:val="22"/>
                <w:szCs w:val="22"/>
              </w:rPr>
              <w:t>conducted</w:t>
            </w:r>
            <w:r w:rsidR="00DF5A68" w:rsidRPr="00B91DE4">
              <w:rPr>
                <w:rFonts w:asciiTheme="minorHAnsi" w:hAnsiTheme="minorHAnsi" w:cs="Calibri"/>
                <w:sz w:val="22"/>
                <w:szCs w:val="22"/>
              </w:rPr>
              <w:t xml:space="preserve"> </w:t>
            </w:r>
            <w:r w:rsidR="00690357">
              <w:rPr>
                <w:rFonts w:asciiTheme="minorHAnsi" w:hAnsiTheme="minorHAnsi" w:cs="Calibri"/>
                <w:sz w:val="22"/>
                <w:szCs w:val="22"/>
              </w:rPr>
              <w:t xml:space="preserve">by </w:t>
            </w:r>
            <w:r w:rsidR="00875FD3" w:rsidRPr="002F261E">
              <w:rPr>
                <w:rFonts w:asciiTheme="minorHAnsi" w:hAnsiTheme="minorHAnsi" w:cstheme="minorHAnsi"/>
                <w:bCs/>
                <w:sz w:val="22"/>
                <w:szCs w:val="22"/>
              </w:rPr>
              <w:t>Resource Systems Group, Inc.</w:t>
            </w:r>
            <w:r w:rsidR="00875FD3">
              <w:rPr>
                <w:rFonts w:asciiTheme="minorHAnsi" w:hAnsiTheme="minorHAnsi" w:cstheme="minorHAnsi"/>
                <w:bCs/>
                <w:sz w:val="22"/>
                <w:szCs w:val="22"/>
              </w:rPr>
              <w:t xml:space="preserve"> (RSG)</w:t>
            </w:r>
            <w:r w:rsidR="00DF5A68">
              <w:rPr>
                <w:rFonts w:asciiTheme="minorHAnsi" w:hAnsiTheme="minorHAnsi" w:cs="Calibri"/>
                <w:sz w:val="22"/>
                <w:szCs w:val="22"/>
              </w:rPr>
              <w:t xml:space="preserve"> for the N</w:t>
            </w:r>
            <w:r w:rsidR="00875FD3">
              <w:rPr>
                <w:rFonts w:asciiTheme="minorHAnsi" w:hAnsiTheme="minorHAnsi" w:cs="Calibri"/>
                <w:sz w:val="22"/>
                <w:szCs w:val="22"/>
              </w:rPr>
              <w:t xml:space="preserve">ational </w:t>
            </w:r>
            <w:r w:rsidR="00DF5A68">
              <w:rPr>
                <w:rFonts w:asciiTheme="minorHAnsi" w:hAnsiTheme="minorHAnsi" w:cs="Calibri"/>
                <w:sz w:val="22"/>
                <w:szCs w:val="22"/>
              </w:rPr>
              <w:t>P</w:t>
            </w:r>
            <w:r w:rsidR="00875FD3">
              <w:rPr>
                <w:rFonts w:asciiTheme="minorHAnsi" w:hAnsiTheme="minorHAnsi" w:cs="Calibri"/>
                <w:sz w:val="22"/>
                <w:szCs w:val="22"/>
              </w:rPr>
              <w:t xml:space="preserve">ark </w:t>
            </w:r>
            <w:r w:rsidR="00DF5A68">
              <w:rPr>
                <w:rFonts w:asciiTheme="minorHAnsi" w:hAnsiTheme="minorHAnsi" w:cs="Calibri"/>
                <w:sz w:val="22"/>
                <w:szCs w:val="22"/>
              </w:rPr>
              <w:t>S</w:t>
            </w:r>
            <w:r w:rsidR="00875FD3">
              <w:rPr>
                <w:rFonts w:asciiTheme="minorHAnsi" w:hAnsiTheme="minorHAnsi" w:cs="Calibri"/>
                <w:sz w:val="22"/>
                <w:szCs w:val="22"/>
              </w:rPr>
              <w:t>ervice,</w:t>
            </w:r>
            <w:r w:rsidR="00B91DE4" w:rsidRPr="00B91DE4">
              <w:rPr>
                <w:rFonts w:asciiTheme="minorHAnsi" w:hAnsiTheme="minorHAnsi" w:cs="Calibri"/>
                <w:sz w:val="22"/>
                <w:szCs w:val="22"/>
              </w:rPr>
              <w:t xml:space="preserve"> </w:t>
            </w:r>
            <w:r w:rsidR="00690357">
              <w:rPr>
                <w:rFonts w:asciiTheme="minorHAnsi" w:hAnsiTheme="minorHAnsi" w:cs="Calibri"/>
                <w:sz w:val="22"/>
                <w:szCs w:val="22"/>
              </w:rPr>
              <w:t>using</w:t>
            </w:r>
            <w:r w:rsidR="00875FD3">
              <w:rPr>
                <w:rFonts w:asciiTheme="minorHAnsi" w:hAnsiTheme="minorHAnsi" w:cs="Calibri"/>
                <w:sz w:val="22"/>
                <w:szCs w:val="22"/>
              </w:rPr>
              <w:t xml:space="preserve"> the same</w:t>
            </w:r>
            <w:r w:rsidR="00DF5A68">
              <w:rPr>
                <w:rFonts w:asciiTheme="minorHAnsi" w:hAnsiTheme="minorHAnsi" w:cs="Calibri"/>
                <w:sz w:val="22"/>
                <w:szCs w:val="22"/>
              </w:rPr>
              <w:t xml:space="preserve"> prescribed sampling protocols</w:t>
            </w:r>
            <w:r w:rsidR="00690357">
              <w:rPr>
                <w:rFonts w:asciiTheme="minorHAnsi" w:hAnsiTheme="minorHAnsi" w:cs="Calibri"/>
                <w:sz w:val="22"/>
                <w:szCs w:val="22"/>
              </w:rPr>
              <w:t>,</w:t>
            </w:r>
            <w:r w:rsidR="00DF5A68">
              <w:rPr>
                <w:rFonts w:asciiTheme="minorHAnsi" w:hAnsiTheme="minorHAnsi" w:cs="Calibri"/>
                <w:sz w:val="22"/>
                <w:szCs w:val="22"/>
              </w:rPr>
              <w:t xml:space="preserve"> </w:t>
            </w:r>
            <w:r w:rsidR="00B91DE4">
              <w:rPr>
                <w:rFonts w:asciiTheme="minorHAnsi" w:hAnsiTheme="minorHAnsi" w:cs="Calibri"/>
                <w:sz w:val="22"/>
                <w:szCs w:val="22"/>
              </w:rPr>
              <w:t>w</w:t>
            </w:r>
            <w:r w:rsidR="00946E70">
              <w:rPr>
                <w:rFonts w:asciiTheme="minorHAnsi" w:hAnsiTheme="minorHAnsi" w:cs="Calibri"/>
                <w:sz w:val="22"/>
                <w:szCs w:val="22"/>
              </w:rPr>
              <w:t>e</w:t>
            </w:r>
            <w:r w:rsidRPr="00BF5DDF">
              <w:rPr>
                <w:rFonts w:asciiTheme="minorHAnsi" w:hAnsiTheme="minorHAnsi" w:cs="Calibri"/>
                <w:sz w:val="22"/>
                <w:szCs w:val="22"/>
              </w:rPr>
              <w:t xml:space="preserve"> </w:t>
            </w:r>
            <w:r w:rsidR="00A20CD8">
              <w:rPr>
                <w:rFonts w:asciiTheme="minorHAnsi" w:hAnsiTheme="minorHAnsi" w:cs="Calibri"/>
                <w:sz w:val="22"/>
                <w:szCs w:val="22"/>
              </w:rPr>
              <w:t xml:space="preserve">propose </w:t>
            </w:r>
            <w:r w:rsidR="00DF5A68">
              <w:rPr>
                <w:rFonts w:asciiTheme="minorHAnsi" w:hAnsiTheme="minorHAnsi" w:cs="Calibri"/>
                <w:sz w:val="22"/>
                <w:szCs w:val="22"/>
              </w:rPr>
              <w:t xml:space="preserve">a response rate of </w:t>
            </w:r>
            <w:r w:rsidR="00A20CD8">
              <w:rPr>
                <w:rFonts w:asciiTheme="minorHAnsi" w:hAnsiTheme="minorHAnsi" w:cs="Calibri"/>
                <w:sz w:val="22"/>
                <w:szCs w:val="22"/>
              </w:rPr>
              <w:t xml:space="preserve">at least </w:t>
            </w:r>
            <w:r w:rsidR="00A5567B" w:rsidRPr="00BF5DDF">
              <w:rPr>
                <w:rFonts w:asciiTheme="minorHAnsi" w:hAnsiTheme="minorHAnsi" w:cs="Calibri"/>
                <w:sz w:val="22"/>
                <w:szCs w:val="22"/>
              </w:rPr>
              <w:t xml:space="preserve">70% </w:t>
            </w:r>
            <w:r w:rsidR="00DF5A68">
              <w:rPr>
                <w:rFonts w:asciiTheme="minorHAnsi" w:hAnsiTheme="minorHAnsi" w:cs="Calibri"/>
                <w:sz w:val="22"/>
                <w:szCs w:val="22"/>
              </w:rPr>
              <w:t xml:space="preserve">for this collection. We </w:t>
            </w:r>
            <w:r w:rsidR="00DF5A68" w:rsidRPr="00BF5DDF">
              <w:rPr>
                <w:rFonts w:asciiTheme="minorHAnsi" w:hAnsiTheme="minorHAnsi" w:cs="Calibri"/>
                <w:sz w:val="22"/>
                <w:szCs w:val="22"/>
              </w:rPr>
              <w:t>anticipate</w:t>
            </w:r>
            <w:r w:rsidR="00DF5A68" w:rsidRPr="00BF5DDF" w:rsidDel="00DF5A68">
              <w:rPr>
                <w:rFonts w:asciiTheme="minorHAnsi" w:hAnsiTheme="minorHAnsi" w:cs="Calibri"/>
                <w:sz w:val="22"/>
                <w:szCs w:val="22"/>
              </w:rPr>
              <w:t xml:space="preserve"> </w:t>
            </w:r>
            <w:r w:rsidR="00DF5A68">
              <w:rPr>
                <w:rFonts w:asciiTheme="minorHAnsi" w:hAnsiTheme="minorHAnsi" w:cs="Calibri"/>
                <w:sz w:val="22"/>
                <w:szCs w:val="22"/>
              </w:rPr>
              <w:t xml:space="preserve">we will receive 700 completed surveys </w:t>
            </w:r>
            <w:r w:rsidR="00875FD3">
              <w:rPr>
                <w:rFonts w:asciiTheme="minorHAnsi" w:hAnsiTheme="minorHAnsi" w:cs="Calibri"/>
                <w:sz w:val="22"/>
                <w:szCs w:val="22"/>
              </w:rPr>
              <w:t>from</w:t>
            </w:r>
            <w:r w:rsidR="00875FD3" w:rsidRPr="00BF5DDF">
              <w:rPr>
                <w:rFonts w:asciiTheme="minorHAnsi" w:hAnsiTheme="minorHAnsi" w:cs="Calibri"/>
                <w:sz w:val="22"/>
                <w:szCs w:val="22"/>
              </w:rPr>
              <w:t xml:space="preserve"> </w:t>
            </w:r>
            <w:r w:rsidR="00875FD3">
              <w:rPr>
                <w:rFonts w:asciiTheme="minorHAnsi" w:hAnsiTheme="minorHAnsi" w:cs="Calibri"/>
                <w:sz w:val="22"/>
                <w:szCs w:val="22"/>
              </w:rPr>
              <w:t xml:space="preserve">all </w:t>
            </w:r>
            <w:r w:rsidR="00875FD3" w:rsidRPr="00BF5DDF">
              <w:rPr>
                <w:rFonts w:asciiTheme="minorHAnsi" w:hAnsiTheme="minorHAnsi" w:cs="Calibri"/>
                <w:sz w:val="22"/>
                <w:szCs w:val="22"/>
              </w:rPr>
              <w:t>visitors contacted</w:t>
            </w:r>
            <w:r w:rsidR="00875FD3">
              <w:rPr>
                <w:rFonts w:asciiTheme="minorHAnsi" w:hAnsiTheme="minorHAnsi" w:cs="Calibri"/>
                <w:sz w:val="22"/>
                <w:szCs w:val="22"/>
              </w:rPr>
              <w:t xml:space="preserve"> at both locations </w:t>
            </w:r>
            <w:r w:rsidR="00DF5A68">
              <w:rPr>
                <w:rFonts w:asciiTheme="minorHAnsi" w:hAnsiTheme="minorHAnsi" w:cs="Calibri"/>
                <w:sz w:val="22"/>
                <w:szCs w:val="22"/>
              </w:rPr>
              <w:t>(CASA n= 350) and FOMA n=350)</w:t>
            </w:r>
            <w:r w:rsidRPr="00BF5DDF">
              <w:rPr>
                <w:rFonts w:asciiTheme="minorHAnsi" w:hAnsiTheme="minorHAnsi" w:cs="Calibri"/>
                <w:sz w:val="22"/>
                <w:szCs w:val="22"/>
              </w:rPr>
              <w:t xml:space="preserve">. </w:t>
            </w:r>
          </w:p>
          <w:p w14:paraId="320ECFDC" w14:textId="77777777" w:rsidR="00DF5A68" w:rsidRDefault="00DF5A68" w:rsidP="00946E70">
            <w:pPr>
              <w:pBdr>
                <w:top w:val="single" w:sz="4" w:space="1" w:color="auto"/>
              </w:pBdr>
              <w:rPr>
                <w:rFonts w:asciiTheme="minorHAnsi" w:hAnsiTheme="minorHAnsi" w:cs="Calibri"/>
                <w:sz w:val="22"/>
                <w:szCs w:val="22"/>
              </w:rPr>
            </w:pPr>
          </w:p>
          <w:p w14:paraId="2DBFCFFD" w14:textId="4F5B140A" w:rsidR="00E65FF4" w:rsidRDefault="005016F0" w:rsidP="00946E70">
            <w:pPr>
              <w:pBdr>
                <w:top w:val="single" w:sz="4" w:space="1" w:color="auto"/>
              </w:pBdr>
              <w:rPr>
                <w:rFonts w:asciiTheme="minorHAnsi" w:hAnsiTheme="minorHAnsi" w:cs="Calibri"/>
                <w:sz w:val="22"/>
                <w:szCs w:val="22"/>
              </w:rPr>
            </w:pPr>
            <w:r w:rsidRPr="00BF5DDF">
              <w:rPr>
                <w:rFonts w:asciiTheme="minorHAnsi" w:hAnsiTheme="minorHAnsi" w:cs="Calibri"/>
                <w:sz w:val="22"/>
                <w:szCs w:val="22"/>
              </w:rPr>
              <w:t>The</w:t>
            </w:r>
            <w:r>
              <w:rPr>
                <w:rFonts w:asciiTheme="minorHAnsi" w:hAnsiTheme="minorHAnsi" w:cs="Calibri"/>
                <w:sz w:val="22"/>
                <w:szCs w:val="22"/>
              </w:rPr>
              <w:t xml:space="preserve"> number of refusals will be recorded and reported, and will be used in calculating</w:t>
            </w:r>
            <w:r w:rsidR="00E65FF4">
              <w:rPr>
                <w:rFonts w:asciiTheme="minorHAnsi" w:hAnsiTheme="minorHAnsi" w:cs="Calibri"/>
                <w:sz w:val="22"/>
                <w:szCs w:val="22"/>
              </w:rPr>
              <w:t xml:space="preserve"> the response rate. </w:t>
            </w:r>
            <w:r w:rsidRPr="009D2191">
              <w:rPr>
                <w:rFonts w:asciiTheme="minorHAnsi" w:hAnsiTheme="minorHAnsi" w:cs="Calibri"/>
                <w:sz w:val="22"/>
                <w:szCs w:val="22"/>
              </w:rPr>
              <w:t>Based on the expected number of responses</w:t>
            </w:r>
            <w:r w:rsidR="000E7E71">
              <w:rPr>
                <w:rFonts w:asciiTheme="minorHAnsi" w:hAnsiTheme="minorHAnsi" w:cs="Calibri"/>
                <w:sz w:val="22"/>
                <w:szCs w:val="22"/>
              </w:rPr>
              <w:t xml:space="preserve"> at each park</w:t>
            </w:r>
            <w:r w:rsidR="00DF5A68">
              <w:rPr>
                <w:rFonts w:asciiTheme="minorHAnsi" w:hAnsiTheme="minorHAnsi" w:cs="Calibri"/>
                <w:sz w:val="22"/>
                <w:szCs w:val="22"/>
              </w:rPr>
              <w:t xml:space="preserve">, </w:t>
            </w:r>
            <w:r w:rsidRPr="009D2191">
              <w:rPr>
                <w:rFonts w:asciiTheme="minorHAnsi" w:hAnsiTheme="minorHAnsi" w:cs="Calibri"/>
                <w:sz w:val="22"/>
                <w:szCs w:val="22"/>
              </w:rPr>
              <w:t xml:space="preserve">there will be 95% confidence that the survey findings will be accurate to </w:t>
            </w:r>
            <w:r>
              <w:rPr>
                <w:rFonts w:asciiTheme="minorHAnsi" w:hAnsiTheme="minorHAnsi" w:cs="Calibri"/>
                <w:sz w:val="22"/>
                <w:szCs w:val="22"/>
              </w:rPr>
              <w:t xml:space="preserve">approximately </w:t>
            </w:r>
            <w:r w:rsidR="00E65FF4">
              <w:rPr>
                <w:rFonts w:asciiTheme="minorHAnsi" w:hAnsiTheme="minorHAnsi" w:cs="Calibri"/>
                <w:sz w:val="22"/>
                <w:szCs w:val="22"/>
              </w:rPr>
              <w:t>5</w:t>
            </w:r>
            <w:r w:rsidRPr="009D2191">
              <w:rPr>
                <w:rFonts w:asciiTheme="minorHAnsi" w:hAnsiTheme="minorHAnsi" w:cs="Calibri"/>
                <w:sz w:val="22"/>
                <w:szCs w:val="22"/>
              </w:rPr>
              <w:t xml:space="preserve"> percentage points</w:t>
            </w:r>
            <w:r w:rsidR="00E65FF4">
              <w:rPr>
                <w:rFonts w:asciiTheme="minorHAnsi" w:hAnsiTheme="minorHAnsi" w:cs="Calibri"/>
                <w:sz w:val="22"/>
                <w:szCs w:val="22"/>
              </w:rPr>
              <w:t xml:space="preserve"> for </w:t>
            </w:r>
            <w:r w:rsidR="000E7E71">
              <w:rPr>
                <w:rFonts w:asciiTheme="minorHAnsi" w:hAnsiTheme="minorHAnsi" w:cs="Calibri"/>
                <w:sz w:val="22"/>
                <w:szCs w:val="22"/>
              </w:rPr>
              <w:t>each park</w:t>
            </w:r>
            <w:r>
              <w:rPr>
                <w:rFonts w:asciiTheme="minorHAnsi" w:hAnsiTheme="minorHAnsi" w:cs="Calibri"/>
                <w:sz w:val="22"/>
                <w:szCs w:val="22"/>
              </w:rPr>
              <w:t>.</w:t>
            </w:r>
          </w:p>
          <w:p w14:paraId="07BA1867" w14:textId="2FAC1E64" w:rsidR="00946E70" w:rsidRDefault="00946E70" w:rsidP="00946E70">
            <w:pPr>
              <w:pBdr>
                <w:top w:val="single" w:sz="4" w:space="1" w:color="auto"/>
              </w:pBdr>
              <w:rPr>
                <w:rFonts w:asciiTheme="minorHAnsi" w:hAnsiTheme="minorHAnsi" w:cs="Calibri"/>
                <w:sz w:val="22"/>
                <w:szCs w:val="22"/>
              </w:rPr>
            </w:pPr>
          </w:p>
          <w:p w14:paraId="60EA1A78" w14:textId="04AF50AD" w:rsidR="0035162D" w:rsidRDefault="00875FD3" w:rsidP="00946E70">
            <w:pPr>
              <w:pBdr>
                <w:top w:val="single" w:sz="4" w:space="1" w:color="auto"/>
              </w:pBdr>
              <w:rPr>
                <w:rFonts w:asciiTheme="minorHAnsi" w:hAnsiTheme="minorHAnsi" w:cstheme="minorHAnsi"/>
                <w:sz w:val="22"/>
                <w:szCs w:val="22"/>
              </w:rPr>
            </w:pPr>
            <w:r>
              <w:rPr>
                <w:rFonts w:asciiTheme="minorHAnsi" w:hAnsiTheme="minorHAnsi" w:cstheme="minorHAnsi"/>
                <w:sz w:val="22"/>
                <w:szCs w:val="22"/>
              </w:rPr>
              <w:t xml:space="preserve">An experienced on-site field supervisor will track survey response rates on a daily basis and will provide additional training and support at locations with response rates lower than anticipated. </w:t>
            </w:r>
          </w:p>
          <w:p w14:paraId="5EDB01A8" w14:textId="77777777" w:rsidR="00875FD3" w:rsidRDefault="00875FD3" w:rsidP="00946E70">
            <w:pPr>
              <w:pBdr>
                <w:top w:val="single" w:sz="4" w:space="1" w:color="auto"/>
              </w:pBdr>
              <w:rPr>
                <w:rFonts w:asciiTheme="minorHAnsi" w:hAnsiTheme="minorHAnsi" w:cs="Calibri"/>
                <w:sz w:val="22"/>
                <w:szCs w:val="22"/>
              </w:rPr>
            </w:pPr>
          </w:p>
          <w:tbl>
            <w:tblPr>
              <w:tblW w:w="9093" w:type="dxa"/>
              <w:tblInd w:w="342" w:type="dxa"/>
              <w:tblLayout w:type="fixed"/>
              <w:tblLook w:val="04A0" w:firstRow="1" w:lastRow="0" w:firstColumn="1" w:lastColumn="0" w:noHBand="0" w:noVBand="1"/>
            </w:tblPr>
            <w:tblGrid>
              <w:gridCol w:w="3243"/>
              <w:gridCol w:w="900"/>
              <w:gridCol w:w="1170"/>
              <w:gridCol w:w="1530"/>
              <w:gridCol w:w="1350"/>
              <w:gridCol w:w="900"/>
            </w:tblGrid>
            <w:tr w:rsidR="0035162D" w:rsidRPr="00730794" w14:paraId="357664BF" w14:textId="77777777" w:rsidTr="00C937F2">
              <w:trPr>
                <w:trHeight w:val="369"/>
              </w:trPr>
              <w:tc>
                <w:tcPr>
                  <w:tcW w:w="3243" w:type="dxa"/>
                  <w:tcBorders>
                    <w:top w:val="single" w:sz="4" w:space="0" w:color="auto"/>
                    <w:left w:val="nil"/>
                    <w:right w:val="nil"/>
                  </w:tcBorders>
                  <w:shd w:val="clear" w:color="auto" w:fill="auto"/>
                  <w:noWrap/>
                  <w:vAlign w:val="bottom"/>
                  <w:hideMark/>
                </w:tcPr>
                <w:p w14:paraId="24756BB5" w14:textId="77777777" w:rsidR="0035162D" w:rsidRPr="00730794" w:rsidRDefault="0035162D" w:rsidP="00C937F2">
                  <w:pPr>
                    <w:rPr>
                      <w:rFonts w:ascii="Calibri" w:hAnsi="Calibri"/>
                      <w:i/>
                      <w:iCs/>
                      <w:color w:val="000000"/>
                      <w:sz w:val="20"/>
                      <w:szCs w:val="18"/>
                    </w:rPr>
                  </w:pPr>
                </w:p>
              </w:tc>
              <w:tc>
                <w:tcPr>
                  <w:tcW w:w="5850" w:type="dxa"/>
                  <w:gridSpan w:val="5"/>
                  <w:tcBorders>
                    <w:top w:val="single" w:sz="4" w:space="0" w:color="auto"/>
                    <w:left w:val="nil"/>
                    <w:bottom w:val="single" w:sz="4" w:space="0" w:color="auto"/>
                    <w:right w:val="nil"/>
                  </w:tcBorders>
                  <w:shd w:val="clear" w:color="auto" w:fill="auto"/>
                  <w:noWrap/>
                  <w:vAlign w:val="bottom"/>
                </w:tcPr>
                <w:p w14:paraId="47B1D7EB" w14:textId="77777777" w:rsidR="0035162D" w:rsidRPr="00730794" w:rsidRDefault="0035162D" w:rsidP="00C937F2">
                  <w:pPr>
                    <w:jc w:val="center"/>
                    <w:rPr>
                      <w:rFonts w:ascii="Calibri" w:hAnsi="Calibri"/>
                      <w:b/>
                      <w:color w:val="000000"/>
                      <w:sz w:val="20"/>
                      <w:szCs w:val="18"/>
                    </w:rPr>
                  </w:pPr>
                  <w:r w:rsidRPr="00730794">
                    <w:rPr>
                      <w:rFonts w:ascii="Calibri" w:hAnsi="Calibri"/>
                      <w:b/>
                      <w:color w:val="000000"/>
                      <w:sz w:val="20"/>
                      <w:szCs w:val="18"/>
                    </w:rPr>
                    <w:t>Response rates based upon total estimated</w:t>
                  </w:r>
                </w:p>
                <w:p w14:paraId="1E4E1B34" w14:textId="6E74B82C" w:rsidR="0035162D" w:rsidRPr="00730794" w:rsidRDefault="0035162D" w:rsidP="002D0379">
                  <w:pPr>
                    <w:jc w:val="center"/>
                    <w:rPr>
                      <w:rFonts w:ascii="Calibri" w:hAnsi="Calibri"/>
                      <w:color w:val="000000"/>
                      <w:sz w:val="20"/>
                      <w:szCs w:val="18"/>
                    </w:rPr>
                  </w:pPr>
                  <w:r w:rsidRPr="00730794">
                    <w:rPr>
                      <w:rFonts w:ascii="Calibri" w:hAnsi="Calibri"/>
                      <w:b/>
                      <w:color w:val="000000"/>
                      <w:sz w:val="20"/>
                      <w:szCs w:val="18"/>
                    </w:rPr>
                    <w:t>number of all visitor contacted</w:t>
                  </w:r>
                </w:p>
              </w:tc>
            </w:tr>
            <w:tr w:rsidR="0035162D" w:rsidRPr="00730794" w14:paraId="108275F9" w14:textId="77777777" w:rsidTr="00C937F2">
              <w:trPr>
                <w:trHeight w:val="395"/>
              </w:trPr>
              <w:tc>
                <w:tcPr>
                  <w:tcW w:w="3243" w:type="dxa"/>
                  <w:tcBorders>
                    <w:top w:val="nil"/>
                    <w:left w:val="nil"/>
                    <w:bottom w:val="nil"/>
                    <w:right w:val="nil"/>
                  </w:tcBorders>
                  <w:shd w:val="clear" w:color="auto" w:fill="auto"/>
                  <w:noWrap/>
                  <w:vAlign w:val="bottom"/>
                  <w:hideMark/>
                </w:tcPr>
                <w:p w14:paraId="1A03B879" w14:textId="77777777" w:rsidR="0035162D" w:rsidRPr="00730794" w:rsidRDefault="0035162D" w:rsidP="00C937F2">
                  <w:pPr>
                    <w:jc w:val="center"/>
                    <w:rPr>
                      <w:rFonts w:ascii="Calibri" w:hAnsi="Calibri"/>
                      <w:b/>
                      <w:color w:val="000000"/>
                      <w:sz w:val="20"/>
                      <w:szCs w:val="20"/>
                    </w:rPr>
                  </w:pPr>
                  <w:r>
                    <w:rPr>
                      <w:rFonts w:ascii="Calibri" w:hAnsi="Calibri"/>
                      <w:b/>
                      <w:color w:val="000000"/>
                      <w:sz w:val="20"/>
                      <w:szCs w:val="20"/>
                    </w:rPr>
                    <w:t xml:space="preserve">Intercept </w:t>
                  </w:r>
                  <w:r w:rsidRPr="00730794">
                    <w:rPr>
                      <w:rFonts w:ascii="Calibri" w:hAnsi="Calibri"/>
                      <w:b/>
                      <w:color w:val="000000"/>
                      <w:sz w:val="20"/>
                      <w:szCs w:val="20"/>
                    </w:rPr>
                    <w:t>Location</w:t>
                  </w:r>
                </w:p>
              </w:tc>
              <w:tc>
                <w:tcPr>
                  <w:tcW w:w="900" w:type="dxa"/>
                  <w:tcBorders>
                    <w:top w:val="single" w:sz="4" w:space="0" w:color="auto"/>
                    <w:left w:val="nil"/>
                    <w:bottom w:val="single" w:sz="4" w:space="0" w:color="auto"/>
                  </w:tcBorders>
                  <w:shd w:val="clear" w:color="auto" w:fill="D9D9D9" w:themeFill="background1" w:themeFillShade="D9"/>
                  <w:noWrap/>
                  <w:vAlign w:val="center"/>
                </w:tcPr>
                <w:p w14:paraId="1BC8BF91" w14:textId="77777777" w:rsidR="0035162D" w:rsidRPr="00730794" w:rsidRDefault="0035162D" w:rsidP="00C937F2">
                  <w:pPr>
                    <w:jc w:val="center"/>
                    <w:rPr>
                      <w:rFonts w:ascii="Calibri" w:hAnsi="Calibri"/>
                      <w:b/>
                      <w:color w:val="000000"/>
                      <w:sz w:val="18"/>
                      <w:szCs w:val="20"/>
                    </w:rPr>
                  </w:pPr>
                  <w:r w:rsidRPr="00730794">
                    <w:rPr>
                      <w:rFonts w:ascii="Calibri" w:hAnsi="Calibri"/>
                      <w:b/>
                      <w:color w:val="000000"/>
                      <w:sz w:val="18"/>
                      <w:szCs w:val="20"/>
                    </w:rPr>
                    <w:t>Initial</w:t>
                  </w:r>
                </w:p>
                <w:p w14:paraId="7F69EDB2" w14:textId="77777777" w:rsidR="0035162D" w:rsidRPr="00730794" w:rsidRDefault="0035162D" w:rsidP="00C937F2">
                  <w:pPr>
                    <w:jc w:val="center"/>
                    <w:rPr>
                      <w:rFonts w:ascii="Calibri" w:hAnsi="Calibri"/>
                      <w:b/>
                      <w:color w:val="000000"/>
                      <w:sz w:val="18"/>
                      <w:szCs w:val="20"/>
                    </w:rPr>
                  </w:pPr>
                  <w:r w:rsidRPr="00730794">
                    <w:rPr>
                      <w:rFonts w:ascii="Calibri" w:hAnsi="Calibri"/>
                      <w:b/>
                      <w:color w:val="000000"/>
                      <w:sz w:val="18"/>
                      <w:szCs w:val="20"/>
                    </w:rPr>
                    <w:t>Contacts</w:t>
                  </w:r>
                </w:p>
              </w:tc>
              <w:tc>
                <w:tcPr>
                  <w:tcW w:w="1170" w:type="dxa"/>
                  <w:tcBorders>
                    <w:top w:val="single" w:sz="4" w:space="0" w:color="auto"/>
                    <w:bottom w:val="single" w:sz="4" w:space="0" w:color="auto"/>
                  </w:tcBorders>
                  <w:shd w:val="clear" w:color="auto" w:fill="D9D9D9" w:themeFill="background1" w:themeFillShade="D9"/>
                  <w:vAlign w:val="center"/>
                </w:tcPr>
                <w:p w14:paraId="1DD0C592" w14:textId="77777777" w:rsidR="0035162D" w:rsidRPr="00730794" w:rsidRDefault="0035162D" w:rsidP="00C937F2">
                  <w:pPr>
                    <w:jc w:val="center"/>
                    <w:rPr>
                      <w:rFonts w:ascii="Calibri" w:hAnsi="Calibri"/>
                      <w:b/>
                      <w:color w:val="000000"/>
                      <w:sz w:val="18"/>
                      <w:szCs w:val="20"/>
                    </w:rPr>
                  </w:pPr>
                  <w:r w:rsidRPr="00730794">
                    <w:rPr>
                      <w:rFonts w:ascii="Calibri" w:hAnsi="Calibri"/>
                      <w:b/>
                      <w:color w:val="000000"/>
                      <w:sz w:val="18"/>
                      <w:szCs w:val="20"/>
                    </w:rPr>
                    <w:t>Acceptance</w:t>
                  </w:r>
                </w:p>
                <w:p w14:paraId="6D3827E9" w14:textId="7058665C" w:rsidR="0035162D" w:rsidRPr="00730794" w:rsidRDefault="0035162D" w:rsidP="00C937F2">
                  <w:pPr>
                    <w:jc w:val="center"/>
                    <w:rPr>
                      <w:rFonts w:ascii="Calibri" w:hAnsi="Calibri"/>
                      <w:b/>
                      <w:color w:val="000000"/>
                      <w:sz w:val="18"/>
                      <w:szCs w:val="20"/>
                    </w:rPr>
                  </w:pPr>
                  <w:r>
                    <w:rPr>
                      <w:rFonts w:ascii="Calibri" w:hAnsi="Calibri"/>
                      <w:b/>
                      <w:color w:val="000000"/>
                      <w:sz w:val="18"/>
                      <w:szCs w:val="20"/>
                    </w:rPr>
                    <w:t>7</w:t>
                  </w:r>
                  <w:r w:rsidRPr="00730794">
                    <w:rPr>
                      <w:rFonts w:ascii="Calibri" w:hAnsi="Calibri"/>
                      <w:b/>
                      <w:color w:val="000000"/>
                      <w:sz w:val="18"/>
                      <w:szCs w:val="20"/>
                    </w:rPr>
                    <w:t>0%</w:t>
                  </w:r>
                </w:p>
              </w:tc>
              <w:tc>
                <w:tcPr>
                  <w:tcW w:w="1530" w:type="dxa"/>
                  <w:tcBorders>
                    <w:top w:val="single" w:sz="4" w:space="0" w:color="auto"/>
                    <w:bottom w:val="single" w:sz="4" w:space="0" w:color="auto"/>
                  </w:tcBorders>
                  <w:shd w:val="clear" w:color="auto" w:fill="D9D9D9" w:themeFill="background1" w:themeFillShade="D9"/>
                  <w:vAlign w:val="center"/>
                </w:tcPr>
                <w:p w14:paraId="1E60067D" w14:textId="77777777" w:rsidR="0035162D" w:rsidRPr="00730794" w:rsidRDefault="0035162D" w:rsidP="00C937F2">
                  <w:pPr>
                    <w:jc w:val="center"/>
                    <w:rPr>
                      <w:rFonts w:ascii="Calibri" w:hAnsi="Calibri"/>
                      <w:b/>
                      <w:color w:val="000000"/>
                      <w:sz w:val="18"/>
                      <w:szCs w:val="20"/>
                    </w:rPr>
                  </w:pPr>
                  <w:r w:rsidRPr="00730794">
                    <w:rPr>
                      <w:rFonts w:ascii="Calibri" w:hAnsi="Calibri"/>
                      <w:b/>
                      <w:color w:val="000000"/>
                      <w:sz w:val="18"/>
                      <w:szCs w:val="20"/>
                    </w:rPr>
                    <w:t>Non-respondents</w:t>
                  </w:r>
                </w:p>
                <w:p w14:paraId="64E5B204" w14:textId="77777777" w:rsidR="0035162D" w:rsidRPr="00730794" w:rsidRDefault="0035162D" w:rsidP="00C937F2">
                  <w:pPr>
                    <w:jc w:val="center"/>
                    <w:rPr>
                      <w:rFonts w:ascii="Calibri" w:hAnsi="Calibri"/>
                      <w:b/>
                      <w:color w:val="000000"/>
                      <w:sz w:val="18"/>
                      <w:szCs w:val="20"/>
                    </w:rPr>
                  </w:pPr>
                  <w:r w:rsidRPr="00730794">
                    <w:rPr>
                      <w:rFonts w:ascii="Calibri" w:hAnsi="Calibri"/>
                      <w:b/>
                      <w:color w:val="000000"/>
                      <w:sz w:val="18"/>
                      <w:szCs w:val="18"/>
                    </w:rPr>
                    <w:t>(Soft refusals)</w:t>
                  </w:r>
                </w:p>
                <w:p w14:paraId="5AEB1DAA" w14:textId="0A5BC39F" w:rsidR="0035162D" w:rsidRPr="00730794" w:rsidRDefault="0035162D" w:rsidP="00C937F2">
                  <w:pPr>
                    <w:jc w:val="center"/>
                    <w:rPr>
                      <w:rFonts w:ascii="Calibri" w:hAnsi="Calibri"/>
                      <w:b/>
                      <w:color w:val="000000"/>
                      <w:sz w:val="18"/>
                      <w:szCs w:val="20"/>
                    </w:rPr>
                  </w:pPr>
                  <w:r>
                    <w:rPr>
                      <w:rFonts w:ascii="Calibri" w:hAnsi="Calibri"/>
                      <w:b/>
                      <w:color w:val="000000"/>
                      <w:sz w:val="18"/>
                      <w:szCs w:val="20"/>
                    </w:rPr>
                    <w:t>3</w:t>
                  </w:r>
                  <w:r w:rsidRPr="00730794">
                    <w:rPr>
                      <w:rFonts w:ascii="Calibri" w:hAnsi="Calibri"/>
                      <w:b/>
                      <w:color w:val="000000"/>
                      <w:sz w:val="18"/>
                      <w:szCs w:val="20"/>
                    </w:rPr>
                    <w:t>0%</w:t>
                  </w:r>
                </w:p>
              </w:tc>
              <w:tc>
                <w:tcPr>
                  <w:tcW w:w="1350" w:type="dxa"/>
                  <w:tcBorders>
                    <w:top w:val="single" w:sz="4" w:space="0" w:color="auto"/>
                    <w:bottom w:val="single" w:sz="4" w:space="0" w:color="auto"/>
                  </w:tcBorders>
                  <w:shd w:val="clear" w:color="auto" w:fill="D9D9D9" w:themeFill="background1" w:themeFillShade="D9"/>
                  <w:noWrap/>
                  <w:vAlign w:val="center"/>
                </w:tcPr>
                <w:p w14:paraId="08DDF746" w14:textId="77777777" w:rsidR="0035162D" w:rsidRPr="00730794" w:rsidRDefault="0035162D" w:rsidP="00C937F2">
                  <w:pPr>
                    <w:jc w:val="center"/>
                    <w:rPr>
                      <w:rFonts w:ascii="Calibri" w:hAnsi="Calibri"/>
                      <w:b/>
                      <w:color w:val="000000"/>
                      <w:sz w:val="18"/>
                      <w:szCs w:val="20"/>
                    </w:rPr>
                  </w:pPr>
                  <w:r w:rsidRPr="00730794">
                    <w:rPr>
                      <w:rFonts w:ascii="Calibri" w:hAnsi="Calibri"/>
                      <w:b/>
                      <w:color w:val="000000"/>
                      <w:sz w:val="18"/>
                      <w:szCs w:val="20"/>
                    </w:rPr>
                    <w:t xml:space="preserve">Non-response survey </w:t>
                  </w:r>
                </w:p>
                <w:p w14:paraId="4663FD37" w14:textId="7D6C6953" w:rsidR="0035162D" w:rsidRPr="00730794" w:rsidRDefault="0035162D" w:rsidP="00C937F2">
                  <w:pPr>
                    <w:jc w:val="center"/>
                    <w:rPr>
                      <w:rFonts w:ascii="Calibri" w:hAnsi="Calibri"/>
                      <w:b/>
                      <w:color w:val="000000"/>
                      <w:sz w:val="18"/>
                      <w:szCs w:val="20"/>
                    </w:rPr>
                  </w:pPr>
                  <w:r>
                    <w:rPr>
                      <w:rFonts w:ascii="Calibri" w:hAnsi="Calibri"/>
                      <w:b/>
                      <w:color w:val="000000"/>
                      <w:sz w:val="18"/>
                      <w:szCs w:val="20"/>
                    </w:rPr>
                    <w:t>80</w:t>
                  </w:r>
                  <w:r w:rsidRPr="00730794">
                    <w:rPr>
                      <w:rFonts w:ascii="Calibri" w:hAnsi="Calibri"/>
                      <w:b/>
                      <w:color w:val="000000"/>
                      <w:sz w:val="18"/>
                      <w:szCs w:val="20"/>
                    </w:rPr>
                    <w:t>%</w:t>
                  </w:r>
                </w:p>
              </w:tc>
              <w:tc>
                <w:tcPr>
                  <w:tcW w:w="900" w:type="dxa"/>
                  <w:tcBorders>
                    <w:top w:val="single" w:sz="4" w:space="0" w:color="auto"/>
                    <w:bottom w:val="single" w:sz="4" w:space="0" w:color="auto"/>
                  </w:tcBorders>
                  <w:shd w:val="clear" w:color="auto" w:fill="D9D9D9" w:themeFill="background1" w:themeFillShade="D9"/>
                  <w:noWrap/>
                  <w:vAlign w:val="center"/>
                </w:tcPr>
                <w:p w14:paraId="04F5F715" w14:textId="77777777" w:rsidR="0035162D" w:rsidRPr="00730794" w:rsidRDefault="0035162D" w:rsidP="00C937F2">
                  <w:pPr>
                    <w:jc w:val="center"/>
                    <w:rPr>
                      <w:rFonts w:ascii="Calibri" w:hAnsi="Calibri"/>
                      <w:b/>
                      <w:color w:val="000000"/>
                      <w:sz w:val="18"/>
                      <w:szCs w:val="20"/>
                    </w:rPr>
                  </w:pPr>
                  <w:r w:rsidRPr="00730794">
                    <w:rPr>
                      <w:rFonts w:ascii="Calibri" w:hAnsi="Calibri"/>
                      <w:b/>
                      <w:color w:val="000000"/>
                      <w:sz w:val="18"/>
                      <w:szCs w:val="20"/>
                    </w:rPr>
                    <w:t>Hard Refusals</w:t>
                  </w:r>
                </w:p>
                <w:p w14:paraId="6B149AC5" w14:textId="431188B1" w:rsidR="0035162D" w:rsidRPr="00730794" w:rsidRDefault="0035162D" w:rsidP="00C937F2">
                  <w:pPr>
                    <w:jc w:val="center"/>
                    <w:rPr>
                      <w:rFonts w:ascii="Calibri" w:hAnsi="Calibri"/>
                      <w:b/>
                      <w:color w:val="000000"/>
                      <w:sz w:val="18"/>
                      <w:szCs w:val="20"/>
                    </w:rPr>
                  </w:pPr>
                  <w:r>
                    <w:rPr>
                      <w:rFonts w:ascii="Calibri" w:hAnsi="Calibri"/>
                      <w:b/>
                      <w:color w:val="000000"/>
                      <w:sz w:val="18"/>
                      <w:szCs w:val="20"/>
                    </w:rPr>
                    <w:t>2</w:t>
                  </w:r>
                  <w:r w:rsidRPr="00730794">
                    <w:rPr>
                      <w:rFonts w:ascii="Calibri" w:hAnsi="Calibri"/>
                      <w:b/>
                      <w:color w:val="000000"/>
                      <w:sz w:val="18"/>
                      <w:szCs w:val="20"/>
                    </w:rPr>
                    <w:t>0%</w:t>
                  </w:r>
                </w:p>
              </w:tc>
            </w:tr>
            <w:tr w:rsidR="0035162D" w:rsidRPr="00730794" w14:paraId="5C02A5C4" w14:textId="77777777" w:rsidTr="00C937F2">
              <w:trPr>
                <w:trHeight w:val="423"/>
              </w:trPr>
              <w:tc>
                <w:tcPr>
                  <w:tcW w:w="3243" w:type="dxa"/>
                  <w:tcBorders>
                    <w:top w:val="nil"/>
                    <w:left w:val="nil"/>
                    <w:right w:val="nil"/>
                  </w:tcBorders>
                  <w:shd w:val="clear" w:color="auto" w:fill="auto"/>
                  <w:noWrap/>
                  <w:vAlign w:val="center"/>
                </w:tcPr>
                <w:p w14:paraId="77F4956A" w14:textId="286A7DD0" w:rsidR="0035162D" w:rsidRPr="0035162D" w:rsidRDefault="0035162D" w:rsidP="00C937F2">
                  <w:pPr>
                    <w:rPr>
                      <w:rFonts w:ascii="Calibri" w:hAnsi="Calibri"/>
                      <w:b/>
                      <w:color w:val="000000"/>
                      <w:sz w:val="18"/>
                      <w:szCs w:val="18"/>
                    </w:rPr>
                  </w:pPr>
                  <w:r w:rsidRPr="0035162D">
                    <w:rPr>
                      <w:rFonts w:ascii="Calibri" w:hAnsi="Calibri"/>
                      <w:b/>
                      <w:sz w:val="18"/>
                      <w:szCs w:val="18"/>
                    </w:rPr>
                    <w:t>CASA</w:t>
                  </w:r>
                </w:p>
              </w:tc>
              <w:tc>
                <w:tcPr>
                  <w:tcW w:w="900" w:type="dxa"/>
                  <w:tcBorders>
                    <w:top w:val="single" w:sz="4" w:space="0" w:color="auto"/>
                    <w:left w:val="nil"/>
                  </w:tcBorders>
                  <w:shd w:val="clear" w:color="auto" w:fill="auto"/>
                  <w:noWrap/>
                  <w:vAlign w:val="center"/>
                </w:tcPr>
                <w:p w14:paraId="7D14FA0A" w14:textId="0DB0A5F7" w:rsidR="0035162D" w:rsidRPr="00730794" w:rsidRDefault="0035162D" w:rsidP="00C937F2">
                  <w:pPr>
                    <w:jc w:val="center"/>
                    <w:rPr>
                      <w:rFonts w:ascii="Calibri" w:hAnsi="Calibri"/>
                      <w:color w:val="000000"/>
                      <w:sz w:val="18"/>
                      <w:szCs w:val="18"/>
                    </w:rPr>
                  </w:pPr>
                  <w:r>
                    <w:rPr>
                      <w:rFonts w:ascii="Calibri" w:hAnsi="Calibri"/>
                      <w:color w:val="000000"/>
                      <w:sz w:val="18"/>
                      <w:szCs w:val="18"/>
                    </w:rPr>
                    <w:t>500</w:t>
                  </w:r>
                </w:p>
              </w:tc>
              <w:tc>
                <w:tcPr>
                  <w:tcW w:w="1170" w:type="dxa"/>
                  <w:tcBorders>
                    <w:top w:val="single" w:sz="4" w:space="0" w:color="auto"/>
                  </w:tcBorders>
                  <w:shd w:val="clear" w:color="auto" w:fill="auto"/>
                  <w:vAlign w:val="center"/>
                </w:tcPr>
                <w:p w14:paraId="28C95F79" w14:textId="6B49F997" w:rsidR="0035162D" w:rsidRPr="00730794" w:rsidRDefault="0035162D" w:rsidP="00C937F2">
                  <w:pPr>
                    <w:jc w:val="center"/>
                    <w:rPr>
                      <w:rFonts w:ascii="Calibri" w:hAnsi="Calibri"/>
                      <w:color w:val="000000"/>
                      <w:sz w:val="18"/>
                      <w:szCs w:val="18"/>
                    </w:rPr>
                  </w:pPr>
                  <w:r>
                    <w:rPr>
                      <w:rFonts w:ascii="Calibri" w:hAnsi="Calibri"/>
                      <w:color w:val="000000"/>
                      <w:sz w:val="18"/>
                      <w:szCs w:val="18"/>
                    </w:rPr>
                    <w:t>350</w:t>
                  </w:r>
                </w:p>
              </w:tc>
              <w:tc>
                <w:tcPr>
                  <w:tcW w:w="1530" w:type="dxa"/>
                  <w:tcBorders>
                    <w:top w:val="single" w:sz="4" w:space="0" w:color="auto"/>
                  </w:tcBorders>
                  <w:shd w:val="clear" w:color="auto" w:fill="auto"/>
                  <w:vAlign w:val="center"/>
                </w:tcPr>
                <w:p w14:paraId="506078F3" w14:textId="49189F11" w:rsidR="0035162D" w:rsidRPr="00730794" w:rsidRDefault="0035162D" w:rsidP="00C937F2">
                  <w:pPr>
                    <w:jc w:val="center"/>
                    <w:rPr>
                      <w:rFonts w:ascii="Calibri" w:hAnsi="Calibri"/>
                      <w:color w:val="000000"/>
                      <w:sz w:val="18"/>
                      <w:szCs w:val="18"/>
                    </w:rPr>
                  </w:pPr>
                  <w:r>
                    <w:rPr>
                      <w:rFonts w:ascii="Calibri" w:hAnsi="Calibri"/>
                      <w:color w:val="000000"/>
                      <w:sz w:val="18"/>
                      <w:szCs w:val="18"/>
                    </w:rPr>
                    <w:t>150</w:t>
                  </w:r>
                </w:p>
              </w:tc>
              <w:tc>
                <w:tcPr>
                  <w:tcW w:w="1350" w:type="dxa"/>
                  <w:tcBorders>
                    <w:top w:val="single" w:sz="4" w:space="0" w:color="auto"/>
                  </w:tcBorders>
                  <w:shd w:val="clear" w:color="auto" w:fill="D9D9D9" w:themeFill="background1" w:themeFillShade="D9"/>
                  <w:noWrap/>
                  <w:vAlign w:val="center"/>
                </w:tcPr>
                <w:p w14:paraId="200CF3DF" w14:textId="6143A784" w:rsidR="0035162D" w:rsidRPr="00730794" w:rsidRDefault="0035162D" w:rsidP="00C937F2">
                  <w:pPr>
                    <w:jc w:val="center"/>
                    <w:rPr>
                      <w:rFonts w:ascii="Calibri" w:hAnsi="Calibri"/>
                      <w:color w:val="000000"/>
                      <w:sz w:val="18"/>
                      <w:szCs w:val="18"/>
                    </w:rPr>
                  </w:pPr>
                  <w:r>
                    <w:rPr>
                      <w:rFonts w:ascii="Calibri" w:hAnsi="Calibri"/>
                      <w:color w:val="000000"/>
                      <w:sz w:val="18"/>
                      <w:szCs w:val="18"/>
                    </w:rPr>
                    <w:t>120</w:t>
                  </w:r>
                </w:p>
              </w:tc>
              <w:tc>
                <w:tcPr>
                  <w:tcW w:w="900" w:type="dxa"/>
                  <w:tcBorders>
                    <w:top w:val="single" w:sz="4" w:space="0" w:color="auto"/>
                  </w:tcBorders>
                  <w:shd w:val="clear" w:color="auto" w:fill="D9D9D9" w:themeFill="background1" w:themeFillShade="D9"/>
                  <w:noWrap/>
                  <w:vAlign w:val="center"/>
                </w:tcPr>
                <w:p w14:paraId="2BF47393" w14:textId="3B3A5802" w:rsidR="0035162D" w:rsidRPr="00730794" w:rsidRDefault="0035162D" w:rsidP="00C937F2">
                  <w:pPr>
                    <w:jc w:val="center"/>
                    <w:rPr>
                      <w:rFonts w:ascii="Calibri" w:hAnsi="Calibri"/>
                      <w:color w:val="000000"/>
                      <w:sz w:val="18"/>
                      <w:szCs w:val="18"/>
                    </w:rPr>
                  </w:pPr>
                  <w:r>
                    <w:rPr>
                      <w:rFonts w:ascii="Calibri" w:hAnsi="Calibri"/>
                      <w:color w:val="000000"/>
                      <w:sz w:val="18"/>
                      <w:szCs w:val="18"/>
                    </w:rPr>
                    <w:t>30</w:t>
                  </w:r>
                </w:p>
              </w:tc>
            </w:tr>
            <w:tr w:rsidR="0035162D" w:rsidRPr="00730794" w14:paraId="1810B1E7" w14:textId="77777777" w:rsidTr="00C937F2">
              <w:trPr>
                <w:trHeight w:val="279"/>
              </w:trPr>
              <w:tc>
                <w:tcPr>
                  <w:tcW w:w="3243" w:type="dxa"/>
                  <w:tcBorders>
                    <w:top w:val="nil"/>
                    <w:left w:val="nil"/>
                    <w:bottom w:val="nil"/>
                    <w:right w:val="nil"/>
                  </w:tcBorders>
                  <w:shd w:val="clear" w:color="auto" w:fill="auto"/>
                  <w:noWrap/>
                  <w:vAlign w:val="center"/>
                </w:tcPr>
                <w:p w14:paraId="6C9E4876" w14:textId="4BEB9972" w:rsidR="0035162D" w:rsidRPr="00730794" w:rsidRDefault="0035162D" w:rsidP="00C937F2">
                  <w:pPr>
                    <w:rPr>
                      <w:rFonts w:ascii="Calibri" w:hAnsi="Calibri"/>
                      <w:b/>
                      <w:color w:val="000000"/>
                      <w:sz w:val="18"/>
                      <w:szCs w:val="18"/>
                    </w:rPr>
                  </w:pPr>
                  <w:r>
                    <w:rPr>
                      <w:rFonts w:ascii="Calibri" w:hAnsi="Calibri"/>
                      <w:b/>
                      <w:color w:val="000000"/>
                      <w:sz w:val="18"/>
                      <w:szCs w:val="18"/>
                    </w:rPr>
                    <w:t>FOMA</w:t>
                  </w:r>
                </w:p>
              </w:tc>
              <w:tc>
                <w:tcPr>
                  <w:tcW w:w="900" w:type="dxa"/>
                  <w:tcBorders>
                    <w:top w:val="nil"/>
                    <w:left w:val="nil"/>
                    <w:bottom w:val="nil"/>
                  </w:tcBorders>
                  <w:shd w:val="clear" w:color="auto" w:fill="auto"/>
                  <w:noWrap/>
                  <w:vAlign w:val="center"/>
                </w:tcPr>
                <w:p w14:paraId="0F4EC52A" w14:textId="4CDBBF6F" w:rsidR="0035162D" w:rsidRPr="00730794" w:rsidRDefault="0035162D" w:rsidP="00C937F2">
                  <w:pPr>
                    <w:jc w:val="center"/>
                    <w:rPr>
                      <w:rFonts w:ascii="Calibri" w:hAnsi="Calibri"/>
                      <w:color w:val="000000"/>
                      <w:sz w:val="18"/>
                      <w:szCs w:val="18"/>
                    </w:rPr>
                  </w:pPr>
                  <w:r>
                    <w:rPr>
                      <w:rFonts w:ascii="Calibri" w:hAnsi="Calibri"/>
                      <w:color w:val="000000"/>
                      <w:sz w:val="18"/>
                      <w:szCs w:val="18"/>
                    </w:rPr>
                    <w:t>500</w:t>
                  </w:r>
                </w:p>
              </w:tc>
              <w:tc>
                <w:tcPr>
                  <w:tcW w:w="1170" w:type="dxa"/>
                  <w:tcBorders>
                    <w:top w:val="nil"/>
                    <w:bottom w:val="nil"/>
                  </w:tcBorders>
                  <w:shd w:val="clear" w:color="auto" w:fill="auto"/>
                  <w:vAlign w:val="center"/>
                </w:tcPr>
                <w:p w14:paraId="5BEE9E1E" w14:textId="0FF90B7F" w:rsidR="0035162D" w:rsidRPr="00730794" w:rsidRDefault="0035162D" w:rsidP="00C937F2">
                  <w:pPr>
                    <w:jc w:val="center"/>
                    <w:rPr>
                      <w:rFonts w:ascii="Calibri" w:hAnsi="Calibri"/>
                      <w:color w:val="000000"/>
                      <w:sz w:val="18"/>
                      <w:szCs w:val="18"/>
                    </w:rPr>
                  </w:pPr>
                  <w:r>
                    <w:rPr>
                      <w:rFonts w:ascii="Calibri" w:hAnsi="Calibri"/>
                      <w:color w:val="000000"/>
                      <w:sz w:val="18"/>
                      <w:szCs w:val="18"/>
                    </w:rPr>
                    <w:t>350</w:t>
                  </w:r>
                </w:p>
              </w:tc>
              <w:tc>
                <w:tcPr>
                  <w:tcW w:w="1530" w:type="dxa"/>
                  <w:tcBorders>
                    <w:top w:val="nil"/>
                    <w:bottom w:val="nil"/>
                  </w:tcBorders>
                  <w:shd w:val="clear" w:color="auto" w:fill="auto"/>
                  <w:vAlign w:val="center"/>
                </w:tcPr>
                <w:p w14:paraId="6C34D823" w14:textId="509B354D" w:rsidR="0035162D" w:rsidRPr="00730794" w:rsidRDefault="0035162D" w:rsidP="00C937F2">
                  <w:pPr>
                    <w:jc w:val="center"/>
                    <w:rPr>
                      <w:rFonts w:ascii="Calibri" w:hAnsi="Calibri"/>
                      <w:color w:val="000000"/>
                      <w:sz w:val="18"/>
                      <w:szCs w:val="18"/>
                    </w:rPr>
                  </w:pPr>
                  <w:r>
                    <w:rPr>
                      <w:rFonts w:ascii="Calibri" w:hAnsi="Calibri"/>
                      <w:color w:val="000000"/>
                      <w:sz w:val="18"/>
                      <w:szCs w:val="18"/>
                    </w:rPr>
                    <w:t>150</w:t>
                  </w:r>
                </w:p>
              </w:tc>
              <w:tc>
                <w:tcPr>
                  <w:tcW w:w="1350" w:type="dxa"/>
                  <w:tcBorders>
                    <w:top w:val="nil"/>
                    <w:bottom w:val="nil"/>
                  </w:tcBorders>
                  <w:shd w:val="clear" w:color="auto" w:fill="D9D9D9" w:themeFill="background1" w:themeFillShade="D9"/>
                  <w:noWrap/>
                  <w:vAlign w:val="center"/>
                </w:tcPr>
                <w:p w14:paraId="42549E7E" w14:textId="7B7E66CA" w:rsidR="0035162D" w:rsidRPr="00730794" w:rsidRDefault="0035162D" w:rsidP="00C937F2">
                  <w:pPr>
                    <w:jc w:val="center"/>
                    <w:rPr>
                      <w:rFonts w:ascii="Calibri" w:hAnsi="Calibri"/>
                      <w:color w:val="000000"/>
                      <w:sz w:val="18"/>
                      <w:szCs w:val="18"/>
                    </w:rPr>
                  </w:pPr>
                  <w:r>
                    <w:rPr>
                      <w:rFonts w:ascii="Calibri" w:hAnsi="Calibri"/>
                      <w:color w:val="000000"/>
                      <w:sz w:val="18"/>
                      <w:szCs w:val="18"/>
                    </w:rPr>
                    <w:t>120</w:t>
                  </w:r>
                </w:p>
              </w:tc>
              <w:tc>
                <w:tcPr>
                  <w:tcW w:w="900" w:type="dxa"/>
                  <w:tcBorders>
                    <w:top w:val="nil"/>
                    <w:bottom w:val="nil"/>
                  </w:tcBorders>
                  <w:shd w:val="clear" w:color="auto" w:fill="D9D9D9" w:themeFill="background1" w:themeFillShade="D9"/>
                  <w:noWrap/>
                  <w:vAlign w:val="center"/>
                </w:tcPr>
                <w:p w14:paraId="43511147" w14:textId="484F0B89" w:rsidR="0035162D" w:rsidRPr="00730794" w:rsidRDefault="0035162D" w:rsidP="00C937F2">
                  <w:pPr>
                    <w:jc w:val="center"/>
                    <w:rPr>
                      <w:rFonts w:ascii="Calibri" w:hAnsi="Calibri"/>
                      <w:color w:val="000000"/>
                      <w:sz w:val="18"/>
                      <w:szCs w:val="18"/>
                    </w:rPr>
                  </w:pPr>
                  <w:r>
                    <w:rPr>
                      <w:rFonts w:ascii="Calibri" w:hAnsi="Calibri"/>
                      <w:color w:val="000000"/>
                      <w:sz w:val="18"/>
                      <w:szCs w:val="18"/>
                    </w:rPr>
                    <w:t>30</w:t>
                  </w:r>
                </w:p>
              </w:tc>
            </w:tr>
            <w:tr w:rsidR="0035162D" w:rsidRPr="00730794" w14:paraId="0A97BC59" w14:textId="77777777" w:rsidTr="0035162D">
              <w:trPr>
                <w:trHeight w:val="279"/>
              </w:trPr>
              <w:tc>
                <w:tcPr>
                  <w:tcW w:w="3243" w:type="dxa"/>
                  <w:tcBorders>
                    <w:top w:val="nil"/>
                    <w:left w:val="nil"/>
                    <w:bottom w:val="single" w:sz="4" w:space="0" w:color="auto"/>
                    <w:right w:val="nil"/>
                  </w:tcBorders>
                  <w:shd w:val="clear" w:color="auto" w:fill="auto"/>
                  <w:noWrap/>
                  <w:vAlign w:val="bottom"/>
                </w:tcPr>
                <w:p w14:paraId="67B94D3E" w14:textId="77777777" w:rsidR="0035162D" w:rsidRPr="00730794" w:rsidRDefault="0035162D" w:rsidP="00C937F2">
                  <w:pPr>
                    <w:jc w:val="right"/>
                    <w:rPr>
                      <w:rFonts w:ascii="Calibri" w:hAnsi="Calibri"/>
                      <w:b/>
                      <w:color w:val="000000"/>
                      <w:sz w:val="18"/>
                      <w:szCs w:val="18"/>
                    </w:rPr>
                  </w:pPr>
                  <w:r w:rsidRPr="00730794">
                    <w:rPr>
                      <w:rFonts w:ascii="Calibri" w:hAnsi="Calibri"/>
                      <w:b/>
                      <w:color w:val="000000"/>
                      <w:sz w:val="18"/>
                      <w:szCs w:val="18"/>
                    </w:rPr>
                    <w:t>Total</w:t>
                  </w:r>
                </w:p>
              </w:tc>
              <w:tc>
                <w:tcPr>
                  <w:tcW w:w="900" w:type="dxa"/>
                  <w:tcBorders>
                    <w:top w:val="nil"/>
                    <w:left w:val="nil"/>
                    <w:bottom w:val="single" w:sz="4" w:space="0" w:color="auto"/>
                  </w:tcBorders>
                  <w:shd w:val="clear" w:color="auto" w:fill="auto"/>
                  <w:noWrap/>
                  <w:vAlign w:val="bottom"/>
                </w:tcPr>
                <w:p w14:paraId="4AD52D19" w14:textId="1E0E3F5A" w:rsidR="0035162D" w:rsidRPr="00730794" w:rsidRDefault="0035162D" w:rsidP="00C937F2">
                  <w:pPr>
                    <w:jc w:val="center"/>
                    <w:rPr>
                      <w:rFonts w:ascii="Calibri" w:hAnsi="Calibri"/>
                      <w:b/>
                      <w:color w:val="000000"/>
                      <w:sz w:val="18"/>
                      <w:szCs w:val="18"/>
                    </w:rPr>
                  </w:pPr>
                  <w:r>
                    <w:rPr>
                      <w:rFonts w:ascii="Calibri" w:hAnsi="Calibri"/>
                      <w:b/>
                      <w:color w:val="000000"/>
                      <w:sz w:val="18"/>
                      <w:szCs w:val="18"/>
                    </w:rPr>
                    <w:fldChar w:fldCharType="begin"/>
                  </w:r>
                  <w:r>
                    <w:rPr>
                      <w:rFonts w:ascii="Calibri" w:hAnsi="Calibri"/>
                      <w:b/>
                      <w:color w:val="000000"/>
                      <w:sz w:val="18"/>
                      <w:szCs w:val="18"/>
                    </w:rPr>
                    <w:instrText xml:space="preserve"> =SUM(ABOVE) </w:instrText>
                  </w:r>
                  <w:r>
                    <w:rPr>
                      <w:rFonts w:ascii="Calibri" w:hAnsi="Calibri"/>
                      <w:b/>
                      <w:color w:val="000000"/>
                      <w:sz w:val="18"/>
                      <w:szCs w:val="18"/>
                    </w:rPr>
                    <w:fldChar w:fldCharType="separate"/>
                  </w:r>
                  <w:r>
                    <w:rPr>
                      <w:rFonts w:ascii="Calibri" w:hAnsi="Calibri"/>
                      <w:b/>
                      <w:noProof/>
                      <w:color w:val="000000"/>
                      <w:sz w:val="18"/>
                      <w:szCs w:val="18"/>
                    </w:rPr>
                    <w:t>1000</w:t>
                  </w:r>
                  <w:r>
                    <w:rPr>
                      <w:rFonts w:ascii="Calibri" w:hAnsi="Calibri"/>
                      <w:b/>
                      <w:color w:val="000000"/>
                      <w:sz w:val="18"/>
                      <w:szCs w:val="18"/>
                    </w:rPr>
                    <w:fldChar w:fldCharType="end"/>
                  </w:r>
                </w:p>
              </w:tc>
              <w:tc>
                <w:tcPr>
                  <w:tcW w:w="1170" w:type="dxa"/>
                  <w:tcBorders>
                    <w:top w:val="nil"/>
                    <w:bottom w:val="single" w:sz="4" w:space="0" w:color="auto"/>
                  </w:tcBorders>
                  <w:shd w:val="clear" w:color="auto" w:fill="auto"/>
                  <w:vAlign w:val="bottom"/>
                </w:tcPr>
                <w:p w14:paraId="6F2FEF4C" w14:textId="04C96EAC" w:rsidR="0035162D" w:rsidRPr="00730794" w:rsidRDefault="0035162D" w:rsidP="00C937F2">
                  <w:pPr>
                    <w:jc w:val="center"/>
                    <w:rPr>
                      <w:rFonts w:ascii="Calibri" w:hAnsi="Calibri"/>
                      <w:b/>
                      <w:color w:val="000000"/>
                      <w:sz w:val="18"/>
                      <w:szCs w:val="18"/>
                    </w:rPr>
                  </w:pPr>
                  <w:r>
                    <w:rPr>
                      <w:rFonts w:ascii="Calibri" w:hAnsi="Calibri"/>
                      <w:b/>
                      <w:color w:val="000000"/>
                      <w:sz w:val="18"/>
                      <w:szCs w:val="18"/>
                    </w:rPr>
                    <w:fldChar w:fldCharType="begin"/>
                  </w:r>
                  <w:r>
                    <w:rPr>
                      <w:rFonts w:ascii="Calibri" w:hAnsi="Calibri"/>
                      <w:b/>
                      <w:color w:val="000000"/>
                      <w:sz w:val="18"/>
                      <w:szCs w:val="18"/>
                    </w:rPr>
                    <w:instrText xml:space="preserve"> =SUM(ABOVE) </w:instrText>
                  </w:r>
                  <w:r>
                    <w:rPr>
                      <w:rFonts w:ascii="Calibri" w:hAnsi="Calibri"/>
                      <w:b/>
                      <w:color w:val="000000"/>
                      <w:sz w:val="18"/>
                      <w:szCs w:val="18"/>
                    </w:rPr>
                    <w:fldChar w:fldCharType="separate"/>
                  </w:r>
                  <w:r>
                    <w:rPr>
                      <w:rFonts w:ascii="Calibri" w:hAnsi="Calibri"/>
                      <w:b/>
                      <w:noProof/>
                      <w:color w:val="000000"/>
                      <w:sz w:val="18"/>
                      <w:szCs w:val="18"/>
                    </w:rPr>
                    <w:t>700</w:t>
                  </w:r>
                  <w:r>
                    <w:rPr>
                      <w:rFonts w:ascii="Calibri" w:hAnsi="Calibri"/>
                      <w:b/>
                      <w:color w:val="000000"/>
                      <w:sz w:val="18"/>
                      <w:szCs w:val="18"/>
                    </w:rPr>
                    <w:fldChar w:fldCharType="end"/>
                  </w:r>
                </w:p>
              </w:tc>
              <w:tc>
                <w:tcPr>
                  <w:tcW w:w="1530" w:type="dxa"/>
                  <w:tcBorders>
                    <w:top w:val="nil"/>
                    <w:bottom w:val="single" w:sz="4" w:space="0" w:color="auto"/>
                  </w:tcBorders>
                  <w:shd w:val="clear" w:color="auto" w:fill="auto"/>
                  <w:vAlign w:val="bottom"/>
                </w:tcPr>
                <w:p w14:paraId="1CFC20EF" w14:textId="7A070C01" w:rsidR="0035162D" w:rsidRPr="00730794" w:rsidRDefault="0035162D" w:rsidP="00C937F2">
                  <w:pPr>
                    <w:jc w:val="center"/>
                    <w:rPr>
                      <w:rFonts w:ascii="Calibri" w:hAnsi="Calibri"/>
                      <w:b/>
                      <w:color w:val="000000"/>
                      <w:sz w:val="18"/>
                      <w:szCs w:val="18"/>
                    </w:rPr>
                  </w:pPr>
                  <w:r>
                    <w:rPr>
                      <w:rFonts w:ascii="Calibri" w:hAnsi="Calibri"/>
                      <w:b/>
                      <w:color w:val="000000"/>
                      <w:sz w:val="18"/>
                      <w:szCs w:val="18"/>
                    </w:rPr>
                    <w:fldChar w:fldCharType="begin"/>
                  </w:r>
                  <w:r>
                    <w:rPr>
                      <w:rFonts w:ascii="Calibri" w:hAnsi="Calibri"/>
                      <w:b/>
                      <w:color w:val="000000"/>
                      <w:sz w:val="18"/>
                      <w:szCs w:val="18"/>
                    </w:rPr>
                    <w:instrText xml:space="preserve"> =SUM(ABOVE) </w:instrText>
                  </w:r>
                  <w:r>
                    <w:rPr>
                      <w:rFonts w:ascii="Calibri" w:hAnsi="Calibri"/>
                      <w:b/>
                      <w:color w:val="000000"/>
                      <w:sz w:val="18"/>
                      <w:szCs w:val="18"/>
                    </w:rPr>
                    <w:fldChar w:fldCharType="separate"/>
                  </w:r>
                  <w:r>
                    <w:rPr>
                      <w:rFonts w:ascii="Calibri" w:hAnsi="Calibri"/>
                      <w:b/>
                      <w:noProof/>
                      <w:color w:val="000000"/>
                      <w:sz w:val="18"/>
                      <w:szCs w:val="18"/>
                    </w:rPr>
                    <w:t>300</w:t>
                  </w:r>
                  <w:r>
                    <w:rPr>
                      <w:rFonts w:ascii="Calibri" w:hAnsi="Calibri"/>
                      <w:b/>
                      <w:color w:val="000000"/>
                      <w:sz w:val="18"/>
                      <w:szCs w:val="18"/>
                    </w:rPr>
                    <w:fldChar w:fldCharType="end"/>
                  </w:r>
                </w:p>
              </w:tc>
              <w:tc>
                <w:tcPr>
                  <w:tcW w:w="1350" w:type="dxa"/>
                  <w:tcBorders>
                    <w:top w:val="nil"/>
                    <w:bottom w:val="single" w:sz="4" w:space="0" w:color="auto"/>
                  </w:tcBorders>
                  <w:shd w:val="clear" w:color="auto" w:fill="D9D9D9" w:themeFill="background1" w:themeFillShade="D9"/>
                  <w:noWrap/>
                  <w:vAlign w:val="bottom"/>
                </w:tcPr>
                <w:p w14:paraId="0F884113" w14:textId="1D42EA5B" w:rsidR="0035162D" w:rsidRPr="00730794" w:rsidRDefault="0035162D" w:rsidP="00C937F2">
                  <w:pPr>
                    <w:jc w:val="center"/>
                    <w:rPr>
                      <w:rFonts w:ascii="Calibri" w:hAnsi="Calibri"/>
                      <w:b/>
                      <w:color w:val="000000"/>
                      <w:sz w:val="18"/>
                      <w:szCs w:val="18"/>
                    </w:rPr>
                  </w:pPr>
                  <w:r>
                    <w:rPr>
                      <w:rFonts w:ascii="Calibri" w:hAnsi="Calibri"/>
                      <w:b/>
                      <w:color w:val="000000"/>
                      <w:sz w:val="18"/>
                      <w:szCs w:val="18"/>
                    </w:rPr>
                    <w:fldChar w:fldCharType="begin"/>
                  </w:r>
                  <w:r>
                    <w:rPr>
                      <w:rFonts w:ascii="Calibri" w:hAnsi="Calibri"/>
                      <w:b/>
                      <w:color w:val="000000"/>
                      <w:sz w:val="18"/>
                      <w:szCs w:val="18"/>
                    </w:rPr>
                    <w:instrText xml:space="preserve"> =SUM(ABOVE) </w:instrText>
                  </w:r>
                  <w:r>
                    <w:rPr>
                      <w:rFonts w:ascii="Calibri" w:hAnsi="Calibri"/>
                      <w:b/>
                      <w:color w:val="000000"/>
                      <w:sz w:val="18"/>
                      <w:szCs w:val="18"/>
                    </w:rPr>
                    <w:fldChar w:fldCharType="separate"/>
                  </w:r>
                  <w:r>
                    <w:rPr>
                      <w:rFonts w:ascii="Calibri" w:hAnsi="Calibri"/>
                      <w:b/>
                      <w:noProof/>
                      <w:color w:val="000000"/>
                      <w:sz w:val="18"/>
                      <w:szCs w:val="18"/>
                    </w:rPr>
                    <w:t>240</w:t>
                  </w:r>
                  <w:r>
                    <w:rPr>
                      <w:rFonts w:ascii="Calibri" w:hAnsi="Calibri"/>
                      <w:b/>
                      <w:color w:val="000000"/>
                      <w:sz w:val="18"/>
                      <w:szCs w:val="18"/>
                    </w:rPr>
                    <w:fldChar w:fldCharType="end"/>
                  </w:r>
                </w:p>
              </w:tc>
              <w:tc>
                <w:tcPr>
                  <w:tcW w:w="900" w:type="dxa"/>
                  <w:tcBorders>
                    <w:top w:val="nil"/>
                    <w:bottom w:val="single" w:sz="4" w:space="0" w:color="auto"/>
                  </w:tcBorders>
                  <w:shd w:val="clear" w:color="auto" w:fill="D9D9D9" w:themeFill="background1" w:themeFillShade="D9"/>
                  <w:noWrap/>
                  <w:vAlign w:val="bottom"/>
                </w:tcPr>
                <w:p w14:paraId="79353DFB" w14:textId="2CD454F8" w:rsidR="0035162D" w:rsidRPr="00730794" w:rsidRDefault="0035162D" w:rsidP="00C937F2">
                  <w:pPr>
                    <w:jc w:val="center"/>
                    <w:rPr>
                      <w:rFonts w:ascii="Calibri" w:hAnsi="Calibri"/>
                      <w:b/>
                      <w:color w:val="000000"/>
                      <w:sz w:val="18"/>
                      <w:szCs w:val="18"/>
                    </w:rPr>
                  </w:pPr>
                  <w:r>
                    <w:rPr>
                      <w:rFonts w:ascii="Calibri" w:hAnsi="Calibri"/>
                      <w:b/>
                      <w:color w:val="000000"/>
                      <w:sz w:val="18"/>
                      <w:szCs w:val="18"/>
                    </w:rPr>
                    <w:fldChar w:fldCharType="begin"/>
                  </w:r>
                  <w:r>
                    <w:rPr>
                      <w:rFonts w:ascii="Calibri" w:hAnsi="Calibri"/>
                      <w:b/>
                      <w:color w:val="000000"/>
                      <w:sz w:val="18"/>
                      <w:szCs w:val="18"/>
                    </w:rPr>
                    <w:instrText xml:space="preserve"> =SUM(ABOVE) </w:instrText>
                  </w:r>
                  <w:r>
                    <w:rPr>
                      <w:rFonts w:ascii="Calibri" w:hAnsi="Calibri"/>
                      <w:b/>
                      <w:color w:val="000000"/>
                      <w:sz w:val="18"/>
                      <w:szCs w:val="18"/>
                    </w:rPr>
                    <w:fldChar w:fldCharType="separate"/>
                  </w:r>
                  <w:r>
                    <w:rPr>
                      <w:rFonts w:ascii="Calibri" w:hAnsi="Calibri"/>
                      <w:b/>
                      <w:noProof/>
                      <w:color w:val="000000"/>
                      <w:sz w:val="18"/>
                      <w:szCs w:val="18"/>
                    </w:rPr>
                    <w:t>60</w:t>
                  </w:r>
                  <w:r>
                    <w:rPr>
                      <w:rFonts w:ascii="Calibri" w:hAnsi="Calibri"/>
                      <w:b/>
                      <w:color w:val="000000"/>
                      <w:sz w:val="18"/>
                      <w:szCs w:val="18"/>
                    </w:rPr>
                    <w:fldChar w:fldCharType="end"/>
                  </w:r>
                </w:p>
              </w:tc>
            </w:tr>
            <w:tr w:rsidR="0035162D" w:rsidRPr="00730794" w14:paraId="3D8EF714" w14:textId="77777777" w:rsidTr="00874C19">
              <w:trPr>
                <w:trHeight w:val="279"/>
              </w:trPr>
              <w:tc>
                <w:tcPr>
                  <w:tcW w:w="3243" w:type="dxa"/>
                  <w:tcBorders>
                    <w:top w:val="single" w:sz="4" w:space="0" w:color="auto"/>
                    <w:left w:val="nil"/>
                    <w:right w:val="nil"/>
                  </w:tcBorders>
                  <w:shd w:val="clear" w:color="auto" w:fill="auto"/>
                  <w:noWrap/>
                  <w:vAlign w:val="bottom"/>
                </w:tcPr>
                <w:p w14:paraId="7A21670A" w14:textId="77777777" w:rsidR="0035162D" w:rsidRPr="00730794" w:rsidRDefault="0035162D" w:rsidP="00C937F2">
                  <w:pPr>
                    <w:jc w:val="right"/>
                    <w:rPr>
                      <w:rFonts w:ascii="Calibri" w:hAnsi="Calibri"/>
                      <w:b/>
                      <w:color w:val="000000"/>
                      <w:sz w:val="18"/>
                      <w:szCs w:val="18"/>
                    </w:rPr>
                  </w:pPr>
                </w:p>
              </w:tc>
              <w:tc>
                <w:tcPr>
                  <w:tcW w:w="900" w:type="dxa"/>
                  <w:tcBorders>
                    <w:top w:val="single" w:sz="4" w:space="0" w:color="auto"/>
                    <w:left w:val="nil"/>
                  </w:tcBorders>
                  <w:shd w:val="clear" w:color="auto" w:fill="auto"/>
                  <w:noWrap/>
                  <w:vAlign w:val="bottom"/>
                </w:tcPr>
                <w:p w14:paraId="6E7ADA20" w14:textId="77777777" w:rsidR="0035162D" w:rsidRPr="00730794" w:rsidRDefault="0035162D" w:rsidP="00C937F2">
                  <w:pPr>
                    <w:jc w:val="center"/>
                    <w:rPr>
                      <w:rFonts w:ascii="Calibri" w:hAnsi="Calibri"/>
                      <w:b/>
                      <w:color w:val="000000"/>
                      <w:sz w:val="18"/>
                      <w:szCs w:val="18"/>
                    </w:rPr>
                  </w:pPr>
                </w:p>
              </w:tc>
              <w:tc>
                <w:tcPr>
                  <w:tcW w:w="1170" w:type="dxa"/>
                  <w:tcBorders>
                    <w:top w:val="single" w:sz="4" w:space="0" w:color="auto"/>
                  </w:tcBorders>
                  <w:shd w:val="clear" w:color="auto" w:fill="auto"/>
                  <w:vAlign w:val="bottom"/>
                </w:tcPr>
                <w:p w14:paraId="7A0EE240" w14:textId="77777777" w:rsidR="0035162D" w:rsidRPr="00730794" w:rsidRDefault="0035162D" w:rsidP="00C937F2">
                  <w:pPr>
                    <w:jc w:val="center"/>
                    <w:rPr>
                      <w:rFonts w:ascii="Calibri" w:hAnsi="Calibri"/>
                      <w:b/>
                      <w:color w:val="000000"/>
                      <w:sz w:val="18"/>
                      <w:szCs w:val="18"/>
                    </w:rPr>
                  </w:pPr>
                </w:p>
              </w:tc>
              <w:tc>
                <w:tcPr>
                  <w:tcW w:w="1530" w:type="dxa"/>
                  <w:tcBorders>
                    <w:top w:val="single" w:sz="4" w:space="0" w:color="auto"/>
                  </w:tcBorders>
                  <w:shd w:val="clear" w:color="auto" w:fill="auto"/>
                  <w:vAlign w:val="bottom"/>
                </w:tcPr>
                <w:p w14:paraId="280AAF5B" w14:textId="77777777" w:rsidR="0035162D" w:rsidRPr="00730794" w:rsidRDefault="0035162D" w:rsidP="00C937F2">
                  <w:pPr>
                    <w:jc w:val="center"/>
                    <w:rPr>
                      <w:rFonts w:ascii="Calibri" w:hAnsi="Calibri"/>
                      <w:b/>
                      <w:color w:val="000000"/>
                      <w:sz w:val="18"/>
                      <w:szCs w:val="18"/>
                    </w:rPr>
                  </w:pPr>
                </w:p>
              </w:tc>
              <w:tc>
                <w:tcPr>
                  <w:tcW w:w="2250" w:type="dxa"/>
                  <w:gridSpan w:val="2"/>
                  <w:tcBorders>
                    <w:top w:val="single" w:sz="4" w:space="0" w:color="auto"/>
                  </w:tcBorders>
                  <w:shd w:val="clear" w:color="auto" w:fill="auto"/>
                  <w:noWrap/>
                  <w:vAlign w:val="bottom"/>
                </w:tcPr>
                <w:p w14:paraId="4517CFE2" w14:textId="198076C0" w:rsidR="0035162D" w:rsidRPr="00730794" w:rsidRDefault="0035162D" w:rsidP="00C937F2">
                  <w:pPr>
                    <w:jc w:val="center"/>
                    <w:rPr>
                      <w:rFonts w:ascii="Calibri" w:hAnsi="Calibri"/>
                      <w:b/>
                      <w:color w:val="000000"/>
                      <w:sz w:val="18"/>
                      <w:szCs w:val="18"/>
                    </w:rPr>
                  </w:pPr>
                  <w:r>
                    <w:rPr>
                      <w:rFonts w:ascii="Calibri" w:hAnsi="Calibri"/>
                      <w:b/>
                      <w:color w:val="000000"/>
                      <w:sz w:val="18"/>
                      <w:szCs w:val="18"/>
                    </w:rPr>
                    <w:t>% of soft refusals</w:t>
                  </w:r>
                </w:p>
              </w:tc>
            </w:tr>
          </w:tbl>
          <w:p w14:paraId="60141106" w14:textId="34C2BC55" w:rsidR="00946E70" w:rsidRPr="00E65FF4" w:rsidRDefault="00946E70" w:rsidP="00946E70">
            <w:pPr>
              <w:pBdr>
                <w:top w:val="single" w:sz="4" w:space="1" w:color="auto"/>
              </w:pBdr>
              <w:rPr>
                <w:rFonts w:asciiTheme="minorHAnsi" w:hAnsiTheme="minorHAnsi" w:cstheme="minorHAnsi"/>
                <w:b/>
                <w:sz w:val="22"/>
                <w:szCs w:val="22"/>
              </w:rPr>
            </w:pPr>
          </w:p>
        </w:tc>
      </w:tr>
      <w:tr w:rsidR="00600748" w:rsidRPr="00C00DE8" w14:paraId="44F43048" w14:textId="77777777" w:rsidTr="0035162D">
        <w:trPr>
          <w:trHeight w:val="1250"/>
        </w:trPr>
        <w:tc>
          <w:tcPr>
            <w:tcW w:w="9975" w:type="dxa"/>
            <w:gridSpan w:val="9"/>
            <w:tcBorders>
              <w:top w:val="single" w:sz="4" w:space="0" w:color="auto"/>
              <w:bottom w:val="single" w:sz="4" w:space="0" w:color="auto"/>
            </w:tcBorders>
          </w:tcPr>
          <w:p w14:paraId="3C3819F0" w14:textId="57E136B9" w:rsidR="00DD3680" w:rsidRDefault="00DD3680" w:rsidP="00F54654">
            <w:pPr>
              <w:pStyle w:val="ListParagraph"/>
              <w:ind w:left="450"/>
              <w:rPr>
                <w:rFonts w:asciiTheme="minorHAnsi" w:hAnsiTheme="minorHAnsi" w:cstheme="minorHAnsi"/>
                <w:b/>
                <w:sz w:val="22"/>
                <w:szCs w:val="22"/>
              </w:rPr>
            </w:pPr>
          </w:p>
          <w:p w14:paraId="779DE758" w14:textId="57F0131D" w:rsidR="00600748" w:rsidRPr="00D8289D" w:rsidRDefault="00DD3680" w:rsidP="00F54654">
            <w:pPr>
              <w:pStyle w:val="ListParagraph"/>
              <w:ind w:left="0"/>
              <w:rPr>
                <w:rFonts w:asciiTheme="minorHAnsi" w:hAnsiTheme="minorHAnsi" w:cstheme="minorHAnsi"/>
                <w:b/>
                <w:sz w:val="22"/>
                <w:szCs w:val="22"/>
              </w:rPr>
            </w:pPr>
            <w:r>
              <w:rPr>
                <w:rFonts w:asciiTheme="minorHAnsi" w:hAnsiTheme="minorHAnsi" w:cstheme="minorHAnsi"/>
                <w:b/>
                <w:sz w:val="22"/>
                <w:szCs w:val="22"/>
              </w:rPr>
              <w:t xml:space="preserve">(e) </w:t>
            </w:r>
            <w:r w:rsidR="00600748" w:rsidRPr="00D8289D">
              <w:rPr>
                <w:rFonts w:asciiTheme="minorHAnsi" w:hAnsiTheme="minorHAnsi" w:cstheme="minorHAnsi"/>
                <w:b/>
                <w:sz w:val="22"/>
                <w:szCs w:val="22"/>
              </w:rPr>
              <w:t xml:space="preserve">Strategies for dealing with potential non-response bias: </w:t>
            </w:r>
          </w:p>
          <w:p w14:paraId="16D8923C" w14:textId="4A7F3071" w:rsidR="00600748" w:rsidRPr="00C23406" w:rsidRDefault="00C23406" w:rsidP="00C23406">
            <w:pPr>
              <w:rPr>
                <w:rFonts w:asciiTheme="minorHAnsi" w:hAnsiTheme="minorHAnsi" w:cs="Calibri"/>
                <w:sz w:val="22"/>
                <w:szCs w:val="22"/>
              </w:rPr>
            </w:pPr>
            <w:r>
              <w:rPr>
                <w:rFonts w:asciiTheme="minorHAnsi" w:hAnsiTheme="minorHAnsi" w:cs="Calibri"/>
                <w:sz w:val="22"/>
                <w:szCs w:val="22"/>
              </w:rPr>
              <w:t>T</w:t>
            </w:r>
            <w:r w:rsidR="006538E8">
              <w:rPr>
                <w:rFonts w:asciiTheme="minorHAnsi" w:hAnsiTheme="minorHAnsi" w:cs="Calibri"/>
                <w:sz w:val="22"/>
                <w:szCs w:val="22"/>
              </w:rPr>
              <w:t xml:space="preserve">he </w:t>
            </w:r>
            <w:r w:rsidR="00600748">
              <w:rPr>
                <w:rFonts w:asciiTheme="minorHAnsi" w:hAnsiTheme="minorHAnsi" w:cs="Calibri"/>
                <w:sz w:val="22"/>
                <w:szCs w:val="22"/>
              </w:rPr>
              <w:t xml:space="preserve">following </w:t>
            </w:r>
            <w:r w:rsidR="00600748" w:rsidRPr="00295F8F">
              <w:rPr>
                <w:rFonts w:asciiTheme="minorHAnsi" w:hAnsiTheme="minorHAnsi" w:cs="Calibri"/>
                <w:sz w:val="22"/>
                <w:szCs w:val="22"/>
              </w:rPr>
              <w:t>four questions will be used in a non-response bias analysis.</w:t>
            </w:r>
            <w:r w:rsidR="006538E8">
              <w:rPr>
                <w:rFonts w:asciiTheme="minorHAnsi" w:hAnsiTheme="minorHAnsi" w:cs="Calibri"/>
                <w:sz w:val="22"/>
                <w:szCs w:val="22"/>
              </w:rPr>
              <w:t xml:space="preserve"> These questions wi</w:t>
            </w:r>
            <w:r>
              <w:rPr>
                <w:rFonts w:asciiTheme="minorHAnsi" w:hAnsiTheme="minorHAnsi" w:cs="Calibri"/>
                <w:sz w:val="22"/>
                <w:szCs w:val="22"/>
              </w:rPr>
              <w:t>ll only be asked to visitors who refused to participate when initially contacted and did not give a “hard refusal” (refuse to participate in the study, and refuse to answer the non-response bias questions), and to respondents in groups who agreed to participate. R</w:t>
            </w:r>
            <w:r w:rsidR="00944CDA" w:rsidRPr="00C23406">
              <w:rPr>
                <w:rFonts w:asciiTheme="minorHAnsi" w:hAnsiTheme="minorHAnsi" w:cs="Calibri"/>
                <w:sz w:val="22"/>
                <w:szCs w:val="22"/>
              </w:rPr>
              <w:t xml:space="preserve">esponses to these questions will be </w:t>
            </w:r>
            <w:r w:rsidR="00EE4431" w:rsidRPr="00C23406">
              <w:rPr>
                <w:rFonts w:asciiTheme="minorHAnsi" w:hAnsiTheme="minorHAnsi" w:cs="Calibri"/>
                <w:sz w:val="22"/>
                <w:szCs w:val="22"/>
              </w:rPr>
              <w:t xml:space="preserve">recorded by the survey administrator </w:t>
            </w:r>
            <w:r w:rsidR="00944CDA" w:rsidRPr="00C23406">
              <w:rPr>
                <w:rFonts w:asciiTheme="minorHAnsi" w:hAnsiTheme="minorHAnsi" w:cs="Calibri"/>
                <w:sz w:val="22"/>
                <w:szCs w:val="22"/>
              </w:rPr>
              <w:t xml:space="preserve">on the survey contact log form </w:t>
            </w:r>
          </w:p>
          <w:p w14:paraId="4D0C4D24" w14:textId="2537454A" w:rsidR="00DD3680" w:rsidRPr="00B91DE4" w:rsidRDefault="00DD3680" w:rsidP="00DD3680">
            <w:pPr>
              <w:ind w:left="705" w:right="1134"/>
              <w:rPr>
                <w:rFonts w:asciiTheme="minorHAnsi" w:hAnsiTheme="minorHAnsi" w:cstheme="minorHAnsi"/>
                <w:sz w:val="22"/>
                <w:szCs w:val="22"/>
              </w:rPr>
            </w:pPr>
            <w:r w:rsidRPr="00D66E90">
              <w:rPr>
                <w:rFonts w:asciiTheme="minorHAnsi" w:hAnsiTheme="minorHAnsi" w:cstheme="minorHAnsi"/>
                <w:i/>
                <w:sz w:val="22"/>
                <w:szCs w:val="22"/>
              </w:rPr>
              <w:t xml:space="preserve">1. </w:t>
            </w:r>
            <w:r>
              <w:rPr>
                <w:rFonts w:asciiTheme="minorHAnsi" w:hAnsiTheme="minorHAnsi" w:cstheme="minorHAnsi"/>
                <w:i/>
                <w:sz w:val="22"/>
                <w:szCs w:val="22"/>
              </w:rPr>
              <w:t xml:space="preserve"> </w:t>
            </w:r>
            <w:r w:rsidR="00A86E95">
              <w:rPr>
                <w:rFonts w:asciiTheme="minorHAnsi" w:hAnsiTheme="minorHAnsi" w:cstheme="minorHAnsi"/>
                <w:i/>
                <w:sz w:val="22"/>
                <w:szCs w:val="22"/>
              </w:rPr>
              <w:t xml:space="preserve">How much of a problem </w:t>
            </w:r>
            <w:r w:rsidR="008C0185">
              <w:rPr>
                <w:rFonts w:asciiTheme="minorHAnsi" w:hAnsiTheme="minorHAnsi" w:cstheme="minorHAnsi"/>
                <w:i/>
                <w:sz w:val="22"/>
                <w:szCs w:val="22"/>
              </w:rPr>
              <w:t>did you have</w:t>
            </w:r>
            <w:r w:rsidR="00A86E95">
              <w:rPr>
                <w:rFonts w:asciiTheme="minorHAnsi" w:hAnsiTheme="minorHAnsi" w:cstheme="minorHAnsi"/>
                <w:i/>
                <w:sz w:val="22"/>
                <w:szCs w:val="22"/>
              </w:rPr>
              <w:t xml:space="preserve"> viewing/reading exhibits due to crowds today</w:t>
            </w:r>
            <w:r w:rsidR="008C0185">
              <w:rPr>
                <w:rFonts w:asciiTheme="minorHAnsi" w:hAnsiTheme="minorHAnsi" w:cstheme="minorHAnsi"/>
                <w:i/>
                <w:sz w:val="22"/>
                <w:szCs w:val="22"/>
              </w:rPr>
              <w:t>?</w:t>
            </w:r>
            <w:r w:rsidR="00A86E95">
              <w:rPr>
                <w:rFonts w:asciiTheme="minorHAnsi" w:hAnsiTheme="minorHAnsi" w:cstheme="minorHAnsi"/>
                <w:i/>
                <w:sz w:val="22"/>
                <w:szCs w:val="22"/>
              </w:rPr>
              <w:t xml:space="preserve"> </w:t>
            </w:r>
            <w:r w:rsidR="008C0185">
              <w:rPr>
                <w:rFonts w:asciiTheme="minorHAnsi" w:hAnsiTheme="minorHAnsi" w:cstheme="minorHAnsi"/>
                <w:i/>
                <w:sz w:val="22"/>
                <w:szCs w:val="22"/>
              </w:rPr>
              <w:t xml:space="preserve">Would you say it was a  </w:t>
            </w:r>
            <w:r w:rsidR="008C0185">
              <w:rPr>
                <w:rFonts w:asciiTheme="minorHAnsi" w:hAnsiTheme="minorHAnsi" w:cstheme="minorHAnsi"/>
                <w:i/>
                <w:sz w:val="22"/>
                <w:szCs w:val="22"/>
              </w:rPr>
              <w:sym w:font="Wingdings 2" w:char="F0A3"/>
            </w:r>
            <w:r w:rsidR="00A86E95">
              <w:rPr>
                <w:rFonts w:asciiTheme="minorHAnsi" w:hAnsiTheme="minorHAnsi" w:cstheme="minorHAnsi"/>
                <w:i/>
                <w:sz w:val="22"/>
                <w:szCs w:val="22"/>
              </w:rPr>
              <w:t xml:space="preserve"> Big Problem </w:t>
            </w:r>
            <w:r w:rsidR="008C0185">
              <w:rPr>
                <w:rFonts w:asciiTheme="minorHAnsi" w:hAnsiTheme="minorHAnsi" w:cstheme="minorHAnsi"/>
                <w:i/>
                <w:sz w:val="22"/>
                <w:szCs w:val="22"/>
              </w:rPr>
              <w:t xml:space="preserve">   </w:t>
            </w:r>
            <w:r w:rsidR="008C0185">
              <w:rPr>
                <w:rFonts w:asciiTheme="minorHAnsi" w:hAnsiTheme="minorHAnsi" w:cstheme="minorHAnsi"/>
                <w:i/>
                <w:sz w:val="22"/>
                <w:szCs w:val="22"/>
              </w:rPr>
              <w:sym w:font="Wingdings 2" w:char="F0A3"/>
            </w:r>
            <w:r w:rsidR="008C0185">
              <w:rPr>
                <w:rFonts w:asciiTheme="minorHAnsi" w:hAnsiTheme="minorHAnsi" w:cstheme="minorHAnsi"/>
                <w:i/>
                <w:sz w:val="22"/>
                <w:szCs w:val="22"/>
              </w:rPr>
              <w:t xml:space="preserve">   </w:t>
            </w:r>
            <w:r w:rsidR="00A86E95">
              <w:rPr>
                <w:rFonts w:asciiTheme="minorHAnsi" w:hAnsiTheme="minorHAnsi" w:cstheme="minorHAnsi"/>
                <w:i/>
                <w:sz w:val="22"/>
                <w:szCs w:val="22"/>
              </w:rPr>
              <w:t xml:space="preserve">Small Problem </w:t>
            </w:r>
            <w:r w:rsidR="008C0185">
              <w:rPr>
                <w:rFonts w:asciiTheme="minorHAnsi" w:hAnsiTheme="minorHAnsi" w:cstheme="minorHAnsi"/>
                <w:i/>
                <w:sz w:val="22"/>
                <w:szCs w:val="22"/>
              </w:rPr>
              <w:t xml:space="preserve"> or </w:t>
            </w:r>
            <w:r w:rsidR="008C0185">
              <w:rPr>
                <w:rFonts w:asciiTheme="minorHAnsi" w:hAnsiTheme="minorHAnsi" w:cstheme="minorHAnsi"/>
                <w:i/>
                <w:sz w:val="22"/>
                <w:szCs w:val="22"/>
              </w:rPr>
              <w:sym w:font="Wingdings 2" w:char="F0A3"/>
            </w:r>
            <w:r w:rsidR="008C0185">
              <w:rPr>
                <w:rFonts w:asciiTheme="minorHAnsi" w:hAnsiTheme="minorHAnsi" w:cstheme="minorHAnsi"/>
                <w:i/>
                <w:sz w:val="22"/>
                <w:szCs w:val="22"/>
              </w:rPr>
              <w:t xml:space="preserve">   </w:t>
            </w:r>
            <w:r w:rsidR="00A86E95">
              <w:rPr>
                <w:rFonts w:asciiTheme="minorHAnsi" w:hAnsiTheme="minorHAnsi" w:cstheme="minorHAnsi"/>
                <w:i/>
                <w:sz w:val="22"/>
                <w:szCs w:val="22"/>
              </w:rPr>
              <w:t>Not a Problem</w:t>
            </w:r>
          </w:p>
          <w:p w14:paraId="52737E43" w14:textId="77777777" w:rsidR="00DD3680" w:rsidRPr="00B91DE4" w:rsidRDefault="00DD3680" w:rsidP="00DD3680">
            <w:pPr>
              <w:ind w:left="705" w:right="1134"/>
              <w:rPr>
                <w:rFonts w:asciiTheme="minorHAnsi" w:hAnsiTheme="minorHAnsi" w:cstheme="minorHAnsi"/>
                <w:sz w:val="22"/>
                <w:szCs w:val="22"/>
              </w:rPr>
            </w:pPr>
          </w:p>
          <w:p w14:paraId="3833C508" w14:textId="1312957D" w:rsidR="00DD3680" w:rsidRPr="00B91DE4" w:rsidRDefault="00DD3680" w:rsidP="00DD3680">
            <w:pPr>
              <w:ind w:left="705" w:right="1134"/>
              <w:rPr>
                <w:rFonts w:asciiTheme="minorHAnsi" w:hAnsiTheme="minorHAnsi" w:cstheme="minorHAnsi"/>
                <w:i/>
                <w:sz w:val="22"/>
                <w:szCs w:val="22"/>
              </w:rPr>
            </w:pPr>
            <w:r w:rsidRPr="00B91DE4">
              <w:rPr>
                <w:rFonts w:asciiTheme="minorHAnsi" w:hAnsiTheme="minorHAnsi" w:cstheme="minorHAnsi"/>
                <w:i/>
                <w:sz w:val="22"/>
                <w:szCs w:val="22"/>
              </w:rPr>
              <w:t xml:space="preserve">2.   </w:t>
            </w:r>
            <w:r w:rsidR="00A86E95" w:rsidRPr="00B91DE4">
              <w:rPr>
                <w:rFonts w:asciiTheme="minorHAnsi" w:hAnsiTheme="minorHAnsi" w:cstheme="minorHAnsi"/>
                <w:i/>
                <w:sz w:val="22"/>
                <w:szCs w:val="22"/>
              </w:rPr>
              <w:t>Including yourself, how many people are in your personal group on this visit to Castillo de San Marcos NM/Fort Matanzas NM</w:t>
            </w:r>
            <w:r w:rsidR="00A86E95" w:rsidRPr="00B91DE4">
              <w:rPr>
                <w:rFonts w:asciiTheme="minorHAnsi" w:hAnsiTheme="minorHAnsi" w:cstheme="minorHAnsi"/>
                <w:sz w:val="22"/>
                <w:szCs w:val="22"/>
              </w:rPr>
              <w:t>?</w:t>
            </w:r>
          </w:p>
          <w:p w14:paraId="0B61761C" w14:textId="77777777" w:rsidR="00DD3680" w:rsidRPr="00B91DE4" w:rsidRDefault="00DD3680" w:rsidP="00DD3680">
            <w:pPr>
              <w:ind w:left="705" w:right="1134"/>
              <w:rPr>
                <w:rFonts w:asciiTheme="minorHAnsi" w:hAnsiTheme="minorHAnsi" w:cstheme="minorHAnsi"/>
                <w:i/>
                <w:sz w:val="22"/>
                <w:szCs w:val="22"/>
              </w:rPr>
            </w:pPr>
          </w:p>
          <w:p w14:paraId="68F6F15A" w14:textId="7551CCB4" w:rsidR="00DD3680" w:rsidRPr="00B91DE4" w:rsidRDefault="00DD3680" w:rsidP="00DD3680">
            <w:pPr>
              <w:ind w:left="705" w:right="1134"/>
              <w:rPr>
                <w:rFonts w:asciiTheme="minorHAnsi" w:hAnsiTheme="minorHAnsi" w:cstheme="minorHAnsi"/>
                <w:i/>
                <w:sz w:val="22"/>
                <w:szCs w:val="22"/>
              </w:rPr>
            </w:pPr>
            <w:r w:rsidRPr="00B91DE4">
              <w:rPr>
                <w:rFonts w:asciiTheme="minorHAnsi" w:hAnsiTheme="minorHAnsi" w:cstheme="minorHAnsi"/>
                <w:i/>
                <w:sz w:val="22"/>
                <w:szCs w:val="22"/>
              </w:rPr>
              <w:lastRenderedPageBreak/>
              <w:t xml:space="preserve">3.  </w:t>
            </w:r>
            <w:r w:rsidR="00A86E95" w:rsidRPr="00B91DE4">
              <w:rPr>
                <w:rFonts w:asciiTheme="minorHAnsi" w:hAnsiTheme="minorHAnsi" w:cstheme="minorHAnsi"/>
                <w:i/>
                <w:sz w:val="22"/>
                <w:szCs w:val="22"/>
              </w:rPr>
              <w:t>On this visit to Castillo de San Marcos NM/Fort Matanzas NM, what type of group are you with</w:t>
            </w:r>
            <w:r w:rsidR="00A86E95">
              <w:rPr>
                <w:rFonts w:asciiTheme="minorHAnsi" w:hAnsiTheme="minorHAnsi" w:cstheme="minorHAnsi"/>
                <w:i/>
                <w:sz w:val="22"/>
                <w:szCs w:val="22"/>
              </w:rPr>
              <w:t>?</w:t>
            </w:r>
          </w:p>
          <w:p w14:paraId="43A1F352" w14:textId="77777777" w:rsidR="00DD3680" w:rsidRPr="00B91DE4" w:rsidRDefault="00DD3680" w:rsidP="00DD3680">
            <w:pPr>
              <w:ind w:left="705" w:right="1134"/>
              <w:rPr>
                <w:rFonts w:asciiTheme="minorHAnsi" w:hAnsiTheme="minorHAnsi" w:cstheme="minorHAnsi"/>
                <w:i/>
                <w:sz w:val="22"/>
                <w:szCs w:val="22"/>
              </w:rPr>
            </w:pPr>
          </w:p>
          <w:p w14:paraId="4F890DBF" w14:textId="6B33B078" w:rsidR="00DD3680" w:rsidRPr="00D66E90" w:rsidRDefault="00DD3680" w:rsidP="00DD3680">
            <w:pPr>
              <w:ind w:left="705" w:right="1134"/>
              <w:rPr>
                <w:i/>
                <w:sz w:val="22"/>
                <w:szCs w:val="22"/>
              </w:rPr>
            </w:pPr>
            <w:r w:rsidRPr="00B91DE4">
              <w:rPr>
                <w:rFonts w:asciiTheme="minorHAnsi" w:hAnsiTheme="minorHAnsi" w:cstheme="minorHAnsi"/>
                <w:i/>
                <w:sz w:val="22"/>
                <w:szCs w:val="22"/>
              </w:rPr>
              <w:t xml:space="preserve">4.  What is your state or country of residence (if not US)? </w:t>
            </w:r>
            <w:r w:rsidRPr="00D66E90">
              <w:rPr>
                <w:i/>
                <w:sz w:val="22"/>
                <w:szCs w:val="22"/>
              </w:rPr>
              <w:t xml:space="preserve"> </w:t>
            </w:r>
          </w:p>
          <w:p w14:paraId="75FD3072" w14:textId="77777777" w:rsidR="00DD3680" w:rsidRPr="00B25756" w:rsidRDefault="00DD3680" w:rsidP="00DD3680">
            <w:pPr>
              <w:ind w:left="705" w:right="1134"/>
              <w:rPr>
                <w:rFonts w:asciiTheme="minorHAnsi" w:hAnsiTheme="minorHAnsi" w:cstheme="minorHAnsi"/>
                <w:sz w:val="22"/>
                <w:szCs w:val="22"/>
              </w:rPr>
            </w:pPr>
          </w:p>
          <w:p w14:paraId="63133858" w14:textId="524FCEAD" w:rsidR="00600748" w:rsidRDefault="005D3E42" w:rsidP="00B91DE4">
            <w:pPr>
              <w:autoSpaceDE/>
              <w:autoSpaceDN/>
              <w:ind w:left="75"/>
              <w:contextualSpacing/>
              <w:rPr>
                <w:rFonts w:asciiTheme="minorHAnsi" w:hAnsiTheme="minorHAnsi" w:cs="Calibri"/>
                <w:sz w:val="22"/>
                <w:szCs w:val="22"/>
              </w:rPr>
            </w:pPr>
            <w:r>
              <w:rPr>
                <w:rFonts w:asciiTheme="minorHAnsi" w:hAnsiTheme="minorHAnsi" w:cs="Calibri"/>
                <w:sz w:val="22"/>
                <w:szCs w:val="22"/>
              </w:rPr>
              <w:t>R</w:t>
            </w:r>
            <w:r w:rsidR="00600748">
              <w:rPr>
                <w:rFonts w:asciiTheme="minorHAnsi" w:hAnsiTheme="minorHAnsi" w:cs="Calibri"/>
                <w:sz w:val="22"/>
                <w:szCs w:val="22"/>
              </w:rPr>
              <w:t>esponses</w:t>
            </w:r>
            <w:r w:rsidR="00600748" w:rsidRPr="00295F8F">
              <w:rPr>
                <w:rFonts w:asciiTheme="minorHAnsi" w:hAnsiTheme="minorHAnsi" w:cs="Calibri"/>
                <w:sz w:val="22"/>
                <w:szCs w:val="22"/>
              </w:rPr>
              <w:t xml:space="preserve"> </w:t>
            </w:r>
            <w:r>
              <w:rPr>
                <w:rFonts w:asciiTheme="minorHAnsi" w:hAnsiTheme="minorHAnsi" w:cs="Calibri"/>
                <w:sz w:val="22"/>
                <w:szCs w:val="22"/>
              </w:rPr>
              <w:t xml:space="preserve">to </w:t>
            </w:r>
            <w:r w:rsidR="002D0379">
              <w:rPr>
                <w:rFonts w:asciiTheme="minorHAnsi" w:hAnsiTheme="minorHAnsi" w:cs="Calibri"/>
                <w:sz w:val="22"/>
                <w:szCs w:val="22"/>
              </w:rPr>
              <w:t>these</w:t>
            </w:r>
            <w:r>
              <w:rPr>
                <w:rFonts w:asciiTheme="minorHAnsi" w:hAnsiTheme="minorHAnsi" w:cs="Calibri"/>
                <w:sz w:val="22"/>
                <w:szCs w:val="22"/>
              </w:rPr>
              <w:t xml:space="preserve"> questions will be recorded </w:t>
            </w:r>
            <w:r w:rsidR="002D0379">
              <w:rPr>
                <w:rFonts w:asciiTheme="minorHAnsi" w:hAnsiTheme="minorHAnsi" w:cs="Calibri"/>
                <w:sz w:val="22"/>
                <w:szCs w:val="22"/>
              </w:rPr>
              <w:t>and the r</w:t>
            </w:r>
            <w:r w:rsidR="00600748" w:rsidRPr="00295F8F">
              <w:rPr>
                <w:rFonts w:asciiTheme="minorHAnsi" w:hAnsiTheme="minorHAnsi" w:cs="Calibri"/>
                <w:sz w:val="22"/>
                <w:szCs w:val="22"/>
              </w:rPr>
              <w:t>esults will be report</w:t>
            </w:r>
            <w:r w:rsidR="00600748">
              <w:rPr>
                <w:rFonts w:asciiTheme="minorHAnsi" w:hAnsiTheme="minorHAnsi" w:cs="Calibri"/>
                <w:sz w:val="22"/>
                <w:szCs w:val="22"/>
              </w:rPr>
              <w:t>ed</w:t>
            </w:r>
            <w:r w:rsidR="002D0379">
              <w:rPr>
                <w:rFonts w:asciiTheme="minorHAnsi" w:hAnsiTheme="minorHAnsi" w:cs="Calibri"/>
                <w:sz w:val="22"/>
                <w:szCs w:val="22"/>
              </w:rPr>
              <w:t>.  A</w:t>
            </w:r>
            <w:r w:rsidR="00600748" w:rsidRPr="00295F8F">
              <w:rPr>
                <w:rFonts w:asciiTheme="minorHAnsi" w:hAnsiTheme="minorHAnsi" w:cs="Calibri"/>
                <w:sz w:val="22"/>
                <w:szCs w:val="22"/>
              </w:rPr>
              <w:t xml:space="preserve">ny implications for </w:t>
            </w:r>
            <w:r w:rsidR="00600748">
              <w:rPr>
                <w:rFonts w:asciiTheme="minorHAnsi" w:hAnsiTheme="minorHAnsi" w:cs="Calibri"/>
                <w:sz w:val="22"/>
                <w:szCs w:val="22"/>
              </w:rPr>
              <w:t>applicability of survey results</w:t>
            </w:r>
            <w:r w:rsidR="00600748" w:rsidRPr="00295F8F">
              <w:rPr>
                <w:rFonts w:asciiTheme="minorHAnsi" w:hAnsiTheme="minorHAnsi" w:cs="Calibri"/>
                <w:sz w:val="22"/>
                <w:szCs w:val="22"/>
              </w:rPr>
              <w:t xml:space="preserve"> </w:t>
            </w:r>
            <w:r w:rsidR="00600748">
              <w:rPr>
                <w:rFonts w:asciiTheme="minorHAnsi" w:hAnsiTheme="minorHAnsi" w:cs="Calibri"/>
                <w:sz w:val="22"/>
                <w:szCs w:val="22"/>
              </w:rPr>
              <w:t xml:space="preserve">to generalizations about the study population </w:t>
            </w:r>
            <w:r w:rsidR="00600748" w:rsidRPr="00295F8F">
              <w:rPr>
                <w:rFonts w:asciiTheme="minorHAnsi" w:hAnsiTheme="minorHAnsi" w:cs="Calibri"/>
                <w:sz w:val="22"/>
                <w:szCs w:val="22"/>
              </w:rPr>
              <w:t>will be discussed.</w:t>
            </w:r>
          </w:p>
          <w:p w14:paraId="55FA6B4E" w14:textId="77777777" w:rsidR="008C0185" w:rsidRDefault="008C0185" w:rsidP="00B91DE4">
            <w:pPr>
              <w:autoSpaceDE/>
              <w:autoSpaceDN/>
              <w:ind w:left="75"/>
              <w:contextualSpacing/>
              <w:rPr>
                <w:rFonts w:eastAsiaTheme="minorEastAsia"/>
                <w:i/>
                <w:sz w:val="22"/>
              </w:rPr>
            </w:pPr>
          </w:p>
          <w:p w14:paraId="3F711FE7" w14:textId="5AB8A766" w:rsidR="00600748" w:rsidRPr="00D66E90" w:rsidRDefault="00F54654" w:rsidP="00D66E90">
            <w:pPr>
              <w:pBdr>
                <w:top w:val="single" w:sz="4" w:space="1" w:color="auto"/>
              </w:pBdr>
              <w:rPr>
                <w:rFonts w:asciiTheme="minorHAnsi" w:hAnsiTheme="minorHAnsi" w:cstheme="minorHAnsi"/>
                <w:b/>
                <w:sz w:val="22"/>
                <w:szCs w:val="22"/>
              </w:rPr>
            </w:pPr>
            <w:r>
              <w:rPr>
                <w:rFonts w:asciiTheme="minorHAnsi" w:hAnsiTheme="minorHAnsi" w:cstheme="minorHAnsi"/>
                <w:b/>
                <w:sz w:val="22"/>
                <w:szCs w:val="22"/>
              </w:rPr>
              <w:t xml:space="preserve">(f)  </w:t>
            </w:r>
            <w:r w:rsidR="00600748" w:rsidRPr="00D66E90">
              <w:rPr>
                <w:rFonts w:asciiTheme="minorHAnsi" w:hAnsiTheme="minorHAnsi" w:cstheme="minorHAnsi"/>
                <w:b/>
                <w:sz w:val="22"/>
                <w:szCs w:val="22"/>
              </w:rPr>
              <w:t>Description of any pre-testing and peer review of the methods and/or instrument</w:t>
            </w:r>
          </w:p>
          <w:p w14:paraId="06A9BFB6" w14:textId="542CCEA4" w:rsidR="002D0379" w:rsidRDefault="002D0379" w:rsidP="00600748">
            <w:pPr>
              <w:pStyle w:val="ListParagraph"/>
              <w:ind w:left="-6"/>
              <w:rPr>
                <w:rFonts w:asciiTheme="minorHAnsi" w:hAnsiTheme="minorHAnsi" w:cstheme="minorHAnsi"/>
                <w:b/>
                <w:sz w:val="22"/>
                <w:szCs w:val="22"/>
              </w:rPr>
            </w:pPr>
          </w:p>
          <w:p w14:paraId="1C5AC522" w14:textId="392C6403" w:rsidR="00600748" w:rsidRDefault="00923A02" w:rsidP="00600748">
            <w:pPr>
              <w:pStyle w:val="ListParagraph"/>
              <w:ind w:left="-6"/>
              <w:rPr>
                <w:rFonts w:asciiTheme="minorHAnsi" w:hAnsiTheme="minorHAnsi" w:cstheme="minorHAnsi"/>
                <w:sz w:val="22"/>
                <w:szCs w:val="22"/>
              </w:rPr>
            </w:pPr>
            <w:r>
              <w:rPr>
                <w:rFonts w:asciiTheme="minorHAnsi" w:hAnsiTheme="minorHAnsi" w:cstheme="minorHAnsi"/>
                <w:sz w:val="22"/>
                <w:szCs w:val="22"/>
              </w:rPr>
              <w:t>All</w:t>
            </w:r>
            <w:r w:rsidR="00600748">
              <w:rPr>
                <w:rFonts w:asciiTheme="minorHAnsi" w:hAnsiTheme="minorHAnsi" w:cstheme="minorHAnsi"/>
                <w:sz w:val="22"/>
                <w:szCs w:val="22"/>
              </w:rPr>
              <w:t xml:space="preserve"> of </w:t>
            </w:r>
            <w:r>
              <w:rPr>
                <w:rFonts w:asciiTheme="minorHAnsi" w:hAnsiTheme="minorHAnsi" w:cstheme="minorHAnsi"/>
                <w:sz w:val="22"/>
                <w:szCs w:val="22"/>
              </w:rPr>
              <w:t xml:space="preserve">the </w:t>
            </w:r>
            <w:r w:rsidR="00600748">
              <w:rPr>
                <w:rFonts w:asciiTheme="minorHAnsi" w:hAnsiTheme="minorHAnsi" w:cstheme="minorHAnsi"/>
                <w:sz w:val="22"/>
                <w:szCs w:val="22"/>
              </w:rPr>
              <w:t>survey questions are taken from the currently approved NPS Pool of Known Questions</w:t>
            </w:r>
            <w:r w:rsidR="00EF1E14">
              <w:rPr>
                <w:rFonts w:asciiTheme="minorHAnsi" w:hAnsiTheme="minorHAnsi" w:cstheme="minorHAnsi"/>
                <w:sz w:val="22"/>
                <w:szCs w:val="22"/>
              </w:rPr>
              <w:t xml:space="preserve"> (</w:t>
            </w:r>
            <w:r w:rsidR="00F54654">
              <w:rPr>
                <w:rFonts w:asciiTheme="minorHAnsi" w:hAnsiTheme="minorHAnsi" w:cstheme="minorHAnsi"/>
                <w:sz w:val="22"/>
                <w:szCs w:val="22"/>
              </w:rPr>
              <w:t>1024-0224)</w:t>
            </w:r>
            <w:r w:rsidR="00600748">
              <w:rPr>
                <w:rFonts w:asciiTheme="minorHAnsi" w:hAnsiTheme="minorHAnsi" w:cstheme="minorHAnsi"/>
                <w:sz w:val="22"/>
                <w:szCs w:val="22"/>
              </w:rPr>
              <w:t xml:space="preserve">. </w:t>
            </w:r>
            <w:r w:rsidR="00CC07D6">
              <w:rPr>
                <w:rFonts w:asciiTheme="minorHAnsi" w:hAnsiTheme="minorHAnsi" w:cstheme="minorHAnsi"/>
                <w:sz w:val="22"/>
                <w:szCs w:val="22"/>
              </w:rPr>
              <w:t xml:space="preserve">These questions have been used in other studies completed by RSG, where question clarity and understanding from respondents has been demonstrated. </w:t>
            </w:r>
            <w:r w:rsidR="00600748">
              <w:rPr>
                <w:rFonts w:asciiTheme="minorHAnsi" w:hAnsiTheme="minorHAnsi" w:cstheme="minorHAnsi"/>
                <w:sz w:val="22"/>
                <w:szCs w:val="22"/>
              </w:rPr>
              <w:t>Variations of these questions have been reviewed by NPS managers</w:t>
            </w:r>
            <w:r w:rsidR="00F54654">
              <w:rPr>
                <w:rFonts w:asciiTheme="minorHAnsi" w:hAnsiTheme="minorHAnsi" w:cstheme="minorHAnsi"/>
                <w:sz w:val="22"/>
                <w:szCs w:val="22"/>
              </w:rPr>
              <w:t xml:space="preserve">, </w:t>
            </w:r>
            <w:r w:rsidR="00600748">
              <w:rPr>
                <w:rFonts w:asciiTheme="minorHAnsi" w:hAnsiTheme="minorHAnsi" w:cstheme="minorHAnsi"/>
                <w:sz w:val="22"/>
                <w:szCs w:val="22"/>
              </w:rPr>
              <w:t xml:space="preserve">PhD-level </w:t>
            </w:r>
            <w:r w:rsidR="00772C49">
              <w:rPr>
                <w:rFonts w:asciiTheme="minorHAnsi" w:hAnsiTheme="minorHAnsi" w:cstheme="minorHAnsi"/>
                <w:sz w:val="22"/>
                <w:szCs w:val="22"/>
              </w:rPr>
              <w:t xml:space="preserve">and MS-level </w:t>
            </w:r>
            <w:r w:rsidR="00600748">
              <w:rPr>
                <w:rFonts w:asciiTheme="minorHAnsi" w:hAnsiTheme="minorHAnsi" w:cstheme="minorHAnsi"/>
                <w:sz w:val="22"/>
                <w:szCs w:val="22"/>
              </w:rPr>
              <w:t xml:space="preserve">NPS survey research consultants at RSG. </w:t>
            </w:r>
            <w:r w:rsidR="002A4B8F">
              <w:rPr>
                <w:rFonts w:asciiTheme="minorHAnsi" w:hAnsiTheme="minorHAnsi" w:cstheme="minorHAnsi"/>
                <w:sz w:val="22"/>
                <w:szCs w:val="22"/>
              </w:rPr>
              <w:t xml:space="preserve"> </w:t>
            </w:r>
          </w:p>
          <w:p w14:paraId="0FBC99E4" w14:textId="42BC989E" w:rsidR="00204BF2" w:rsidRDefault="00204BF2" w:rsidP="00600748">
            <w:pPr>
              <w:pStyle w:val="ListParagraph"/>
              <w:ind w:left="-6"/>
              <w:rPr>
                <w:rFonts w:asciiTheme="minorHAnsi" w:hAnsiTheme="minorHAnsi" w:cstheme="minorHAnsi"/>
                <w:sz w:val="22"/>
                <w:szCs w:val="22"/>
              </w:rPr>
            </w:pPr>
          </w:p>
          <w:p w14:paraId="5837C980" w14:textId="12E29809" w:rsidR="00204BF2" w:rsidRDefault="00204BF2" w:rsidP="00600748">
            <w:pPr>
              <w:pStyle w:val="ListParagraph"/>
              <w:ind w:left="-6"/>
              <w:rPr>
                <w:rFonts w:asciiTheme="minorHAnsi" w:hAnsiTheme="minorHAnsi" w:cstheme="minorHAnsi"/>
                <w:sz w:val="22"/>
                <w:szCs w:val="22"/>
              </w:rPr>
            </w:pPr>
            <w:r>
              <w:rPr>
                <w:rFonts w:asciiTheme="minorHAnsi" w:hAnsiTheme="minorHAnsi" w:cstheme="minorHAnsi"/>
                <w:sz w:val="22"/>
                <w:szCs w:val="22"/>
              </w:rPr>
              <w:t xml:space="preserve">Pretesting occurred with </w:t>
            </w:r>
            <w:r w:rsidR="004403BD">
              <w:rPr>
                <w:rFonts w:asciiTheme="minorHAnsi" w:hAnsiTheme="minorHAnsi" w:cstheme="minorHAnsi"/>
                <w:sz w:val="22"/>
                <w:szCs w:val="22"/>
              </w:rPr>
              <w:t>individuals</w:t>
            </w:r>
            <w:r w:rsidR="00343D13">
              <w:rPr>
                <w:rFonts w:asciiTheme="minorHAnsi" w:hAnsiTheme="minorHAnsi" w:cstheme="minorHAnsi"/>
                <w:sz w:val="22"/>
                <w:szCs w:val="22"/>
              </w:rPr>
              <w:t xml:space="preserve"> in RSG’s Portland office</w:t>
            </w:r>
            <w:r>
              <w:rPr>
                <w:rFonts w:asciiTheme="minorHAnsi" w:hAnsiTheme="minorHAnsi" w:cstheme="minorHAnsi"/>
                <w:sz w:val="22"/>
                <w:szCs w:val="22"/>
              </w:rPr>
              <w:t>. The respondents commented that the wording of the questions was clear</w:t>
            </w:r>
            <w:r w:rsidR="002D0379">
              <w:rPr>
                <w:rFonts w:asciiTheme="minorHAnsi" w:hAnsiTheme="minorHAnsi" w:cstheme="minorHAnsi"/>
                <w:sz w:val="22"/>
                <w:szCs w:val="22"/>
              </w:rPr>
              <w:t>.</w:t>
            </w:r>
            <w:r>
              <w:rPr>
                <w:rFonts w:asciiTheme="minorHAnsi" w:hAnsiTheme="minorHAnsi" w:cstheme="minorHAnsi"/>
                <w:sz w:val="22"/>
                <w:szCs w:val="22"/>
              </w:rPr>
              <w:t xml:space="preserve"> </w:t>
            </w:r>
            <w:r w:rsidR="002D0379">
              <w:rPr>
                <w:rFonts w:asciiTheme="minorHAnsi" w:hAnsiTheme="minorHAnsi" w:cstheme="minorHAnsi"/>
                <w:sz w:val="22"/>
                <w:szCs w:val="22"/>
              </w:rPr>
              <w:t xml:space="preserve"> A</w:t>
            </w:r>
            <w:r w:rsidR="002D0379">
              <w:rPr>
                <w:rFonts w:asciiTheme="minorHAnsi" w:hAnsiTheme="minorHAnsi" w:cstheme="minorHAnsi"/>
                <w:sz w:val="22"/>
                <w:szCs w:val="22"/>
              </w:rPr>
              <w:t xml:space="preserve"> </w:t>
            </w:r>
            <w:r w:rsidR="00B6178E">
              <w:rPr>
                <w:rFonts w:asciiTheme="minorHAnsi" w:hAnsiTheme="minorHAnsi" w:cstheme="minorHAnsi"/>
                <w:sz w:val="22"/>
                <w:szCs w:val="22"/>
              </w:rPr>
              <w:t xml:space="preserve">review of </w:t>
            </w:r>
            <w:r>
              <w:rPr>
                <w:rFonts w:asciiTheme="minorHAnsi" w:hAnsiTheme="minorHAnsi" w:cstheme="minorHAnsi"/>
                <w:sz w:val="22"/>
                <w:szCs w:val="22"/>
              </w:rPr>
              <w:t xml:space="preserve">their responses reflected </w:t>
            </w:r>
            <w:r w:rsidR="00B6178E">
              <w:rPr>
                <w:rFonts w:asciiTheme="minorHAnsi" w:hAnsiTheme="minorHAnsi" w:cstheme="minorHAnsi"/>
                <w:sz w:val="22"/>
                <w:szCs w:val="22"/>
              </w:rPr>
              <w:t xml:space="preserve">their </w:t>
            </w:r>
            <w:r>
              <w:rPr>
                <w:rFonts w:asciiTheme="minorHAnsi" w:hAnsiTheme="minorHAnsi" w:cstheme="minorHAnsi"/>
                <w:sz w:val="22"/>
                <w:szCs w:val="22"/>
              </w:rPr>
              <w:t xml:space="preserve">understanding. Questionnaire completion times were </w:t>
            </w:r>
            <w:r w:rsidR="00343D13">
              <w:rPr>
                <w:rFonts w:asciiTheme="minorHAnsi" w:hAnsiTheme="minorHAnsi" w:cstheme="minorHAnsi"/>
                <w:sz w:val="22"/>
                <w:szCs w:val="22"/>
              </w:rPr>
              <w:t>observed</w:t>
            </w:r>
            <w:r>
              <w:rPr>
                <w:rFonts w:asciiTheme="minorHAnsi" w:hAnsiTheme="minorHAnsi" w:cstheme="minorHAnsi"/>
                <w:sz w:val="22"/>
                <w:szCs w:val="22"/>
              </w:rPr>
              <w:t xml:space="preserve"> and are incorporated into the burden estimate below.</w:t>
            </w:r>
          </w:p>
          <w:p w14:paraId="7A706589" w14:textId="77777777" w:rsidR="00600748" w:rsidRPr="00C00DE8" w:rsidRDefault="00600748" w:rsidP="00600748">
            <w:pPr>
              <w:pStyle w:val="ListParagraph"/>
              <w:ind w:left="-6"/>
              <w:rPr>
                <w:rFonts w:asciiTheme="minorHAnsi" w:hAnsiTheme="minorHAnsi" w:cstheme="minorHAnsi"/>
                <w:sz w:val="22"/>
                <w:szCs w:val="22"/>
              </w:rPr>
            </w:pPr>
          </w:p>
        </w:tc>
      </w:tr>
      <w:tr w:rsidR="00600748" w:rsidRPr="00C00DE8" w14:paraId="184EF6F0" w14:textId="77777777" w:rsidTr="0035162D">
        <w:trPr>
          <w:trHeight w:val="188"/>
        </w:trPr>
        <w:tc>
          <w:tcPr>
            <w:tcW w:w="9975" w:type="dxa"/>
            <w:gridSpan w:val="9"/>
            <w:tcBorders>
              <w:top w:val="single" w:sz="4" w:space="0" w:color="auto"/>
            </w:tcBorders>
            <w:shd w:val="clear" w:color="auto" w:fill="auto"/>
            <w:vAlign w:val="center"/>
          </w:tcPr>
          <w:p w14:paraId="18F55F1F" w14:textId="77777777" w:rsidR="00600748" w:rsidRPr="00C00DE8" w:rsidRDefault="00600748" w:rsidP="00600748">
            <w:pPr>
              <w:ind w:left="94" w:right="342"/>
              <w:rPr>
                <w:rFonts w:asciiTheme="minorHAnsi" w:hAnsiTheme="minorHAnsi" w:cstheme="minorHAnsi"/>
                <w:b/>
                <w:bCs/>
                <w:sz w:val="22"/>
                <w:szCs w:val="22"/>
              </w:rPr>
            </w:pPr>
          </w:p>
        </w:tc>
      </w:tr>
      <w:tr w:rsidR="00600748" w:rsidRPr="00C00DE8" w14:paraId="27F2768C" w14:textId="77777777" w:rsidTr="0035162D">
        <w:trPr>
          <w:trHeight w:val="359"/>
        </w:trPr>
        <w:tc>
          <w:tcPr>
            <w:tcW w:w="9975" w:type="dxa"/>
            <w:gridSpan w:val="9"/>
            <w:tcBorders>
              <w:top w:val="single" w:sz="4" w:space="0" w:color="auto"/>
            </w:tcBorders>
            <w:shd w:val="clear" w:color="auto" w:fill="C4BC96" w:themeFill="background2" w:themeFillShade="BF"/>
            <w:vAlign w:val="center"/>
          </w:tcPr>
          <w:p w14:paraId="4AA7F1C2" w14:textId="67ED61E9" w:rsidR="00600748" w:rsidRPr="00206D67" w:rsidRDefault="00600748" w:rsidP="00600748">
            <w:pPr>
              <w:ind w:left="94" w:right="342"/>
              <w:rPr>
                <w:rFonts w:asciiTheme="minorHAnsi" w:hAnsiTheme="minorHAnsi" w:cstheme="minorHAnsi"/>
                <w:sz w:val="22"/>
                <w:szCs w:val="22"/>
              </w:rPr>
            </w:pPr>
            <w:r w:rsidRPr="00C00DE8">
              <w:rPr>
                <w:rFonts w:asciiTheme="minorHAnsi" w:hAnsiTheme="minorHAnsi" w:cstheme="minorHAnsi"/>
                <w:b/>
                <w:bCs/>
                <w:sz w:val="22"/>
                <w:szCs w:val="22"/>
              </w:rPr>
              <w:t>Burden Estimates</w:t>
            </w:r>
          </w:p>
        </w:tc>
      </w:tr>
      <w:tr w:rsidR="00600748" w:rsidRPr="00C00DE8" w14:paraId="52693CE8" w14:textId="77777777" w:rsidTr="0035162D">
        <w:trPr>
          <w:trHeight w:val="60"/>
        </w:trPr>
        <w:tc>
          <w:tcPr>
            <w:tcW w:w="9975" w:type="dxa"/>
            <w:gridSpan w:val="9"/>
            <w:tcBorders>
              <w:top w:val="single" w:sz="4" w:space="0" w:color="auto"/>
              <w:bottom w:val="single" w:sz="4" w:space="0" w:color="auto"/>
            </w:tcBorders>
          </w:tcPr>
          <w:p w14:paraId="2F76F6AB" w14:textId="62A45197" w:rsidR="000F3439" w:rsidRDefault="00A76812" w:rsidP="0013407C">
            <w:pPr>
              <w:ind w:left="60" w:right="342"/>
              <w:rPr>
                <w:rFonts w:asciiTheme="minorHAnsi" w:hAnsiTheme="minorHAnsi" w:cstheme="minorHAnsi"/>
                <w:sz w:val="22"/>
                <w:szCs w:val="22"/>
              </w:rPr>
            </w:pPr>
            <w:r>
              <w:rPr>
                <w:rFonts w:asciiTheme="minorHAnsi" w:hAnsiTheme="minorHAnsi" w:cstheme="minorHAnsi"/>
                <w:sz w:val="22"/>
                <w:szCs w:val="22"/>
              </w:rPr>
              <w:t xml:space="preserve">The combined total burden for this collection is estimated to be 176 hours. </w:t>
            </w:r>
            <w:r w:rsidR="00F54654">
              <w:rPr>
                <w:rFonts w:asciiTheme="minorHAnsi" w:hAnsiTheme="minorHAnsi" w:cstheme="minorHAnsi"/>
                <w:sz w:val="22"/>
                <w:szCs w:val="22"/>
              </w:rPr>
              <w:t>For both survey</w:t>
            </w:r>
            <w:r>
              <w:rPr>
                <w:rFonts w:asciiTheme="minorHAnsi" w:hAnsiTheme="minorHAnsi" w:cstheme="minorHAnsi"/>
                <w:sz w:val="22"/>
                <w:szCs w:val="22"/>
              </w:rPr>
              <w:t xml:space="preserve"> efforts</w:t>
            </w:r>
            <w:r w:rsidR="00CC07D6">
              <w:rPr>
                <w:rFonts w:asciiTheme="minorHAnsi" w:hAnsiTheme="minorHAnsi" w:cstheme="minorHAnsi"/>
                <w:sz w:val="22"/>
                <w:szCs w:val="22"/>
              </w:rPr>
              <w:t>,</w:t>
            </w:r>
            <w:r w:rsidR="00F54654">
              <w:rPr>
                <w:rFonts w:asciiTheme="minorHAnsi" w:hAnsiTheme="minorHAnsi" w:cstheme="minorHAnsi"/>
                <w:sz w:val="22"/>
                <w:szCs w:val="22"/>
              </w:rPr>
              <w:t xml:space="preserve"> we </w:t>
            </w:r>
            <w:r w:rsidR="00914220">
              <w:rPr>
                <w:rFonts w:asciiTheme="minorHAnsi" w:hAnsiTheme="minorHAnsi" w:cstheme="minorHAnsi"/>
                <w:sz w:val="22"/>
                <w:szCs w:val="22"/>
              </w:rPr>
              <w:t xml:space="preserve">have </w:t>
            </w:r>
            <w:r w:rsidR="000F3439">
              <w:rPr>
                <w:rFonts w:asciiTheme="minorHAnsi" w:hAnsiTheme="minorHAnsi" w:cstheme="minorHAnsi"/>
                <w:sz w:val="22"/>
                <w:szCs w:val="22"/>
              </w:rPr>
              <w:t>estimate</w:t>
            </w:r>
            <w:r w:rsidR="00914220">
              <w:rPr>
                <w:rFonts w:asciiTheme="minorHAnsi" w:hAnsiTheme="minorHAnsi" w:cstheme="minorHAnsi"/>
                <w:sz w:val="22"/>
                <w:szCs w:val="22"/>
              </w:rPr>
              <w:t>d</w:t>
            </w:r>
            <w:r w:rsidR="000F3439">
              <w:rPr>
                <w:rFonts w:asciiTheme="minorHAnsi" w:hAnsiTheme="minorHAnsi" w:cstheme="minorHAnsi"/>
                <w:sz w:val="22"/>
                <w:szCs w:val="22"/>
              </w:rPr>
              <w:t xml:space="preserve"> </w:t>
            </w:r>
            <w:r>
              <w:rPr>
                <w:rFonts w:asciiTheme="minorHAnsi" w:hAnsiTheme="minorHAnsi" w:cstheme="minorHAnsi"/>
                <w:sz w:val="22"/>
                <w:szCs w:val="22"/>
              </w:rPr>
              <w:t xml:space="preserve">respondent </w:t>
            </w:r>
            <w:r w:rsidR="00914220">
              <w:rPr>
                <w:rFonts w:asciiTheme="minorHAnsi" w:hAnsiTheme="minorHAnsi" w:cstheme="minorHAnsi"/>
                <w:sz w:val="22"/>
                <w:szCs w:val="22"/>
              </w:rPr>
              <w:t>burden</w:t>
            </w:r>
            <w:r w:rsidR="0013407C">
              <w:rPr>
                <w:rFonts w:asciiTheme="minorHAnsi" w:hAnsiTheme="minorHAnsi" w:cstheme="minorHAnsi"/>
                <w:sz w:val="22"/>
                <w:szCs w:val="22"/>
              </w:rPr>
              <w:t xml:space="preserve"> as followed</w:t>
            </w:r>
            <w:r>
              <w:rPr>
                <w:rFonts w:asciiTheme="minorHAnsi" w:hAnsiTheme="minorHAnsi" w:cstheme="minorHAnsi"/>
                <w:sz w:val="22"/>
                <w:szCs w:val="22"/>
              </w:rPr>
              <w:t>:</w:t>
            </w:r>
            <w:r w:rsidR="00F54654">
              <w:rPr>
                <w:rFonts w:asciiTheme="minorHAnsi" w:hAnsiTheme="minorHAnsi" w:cstheme="minorHAnsi"/>
                <w:sz w:val="22"/>
                <w:szCs w:val="22"/>
              </w:rPr>
              <w:t xml:space="preserve"> </w:t>
            </w:r>
          </w:p>
          <w:p w14:paraId="3D4F3521" w14:textId="3CD4D5AA" w:rsidR="00A76812" w:rsidRDefault="000F3439" w:rsidP="00A76812">
            <w:pPr>
              <w:pStyle w:val="ListParagraph"/>
              <w:numPr>
                <w:ilvl w:val="0"/>
                <w:numId w:val="44"/>
              </w:numPr>
              <w:ind w:right="342"/>
              <w:rPr>
                <w:rFonts w:asciiTheme="minorHAnsi" w:hAnsiTheme="minorHAnsi" w:cstheme="minorHAnsi"/>
                <w:sz w:val="22"/>
                <w:szCs w:val="22"/>
              </w:rPr>
            </w:pPr>
            <w:r>
              <w:rPr>
                <w:rFonts w:asciiTheme="minorHAnsi" w:hAnsiTheme="minorHAnsi" w:cstheme="minorHAnsi"/>
                <w:sz w:val="22"/>
                <w:szCs w:val="22"/>
              </w:rPr>
              <w:t>I</w:t>
            </w:r>
            <w:r w:rsidR="00F54654" w:rsidRPr="00A76812">
              <w:rPr>
                <w:rFonts w:asciiTheme="minorHAnsi" w:hAnsiTheme="minorHAnsi" w:cstheme="minorHAnsi"/>
                <w:sz w:val="22"/>
                <w:szCs w:val="22"/>
              </w:rPr>
              <w:t>nitial contact time</w:t>
            </w:r>
            <w:r>
              <w:rPr>
                <w:rFonts w:asciiTheme="minorHAnsi" w:hAnsiTheme="minorHAnsi" w:cstheme="minorHAnsi"/>
                <w:sz w:val="22"/>
                <w:szCs w:val="22"/>
              </w:rPr>
              <w:t xml:space="preserve">: </w:t>
            </w:r>
            <w:r w:rsidRPr="00C937F2">
              <w:rPr>
                <w:rFonts w:asciiTheme="minorHAnsi" w:hAnsiTheme="minorHAnsi" w:cstheme="minorHAnsi"/>
                <w:sz w:val="22"/>
                <w:szCs w:val="22"/>
              </w:rPr>
              <w:t>17 hours</w:t>
            </w:r>
            <w:r>
              <w:rPr>
                <w:rFonts w:asciiTheme="minorHAnsi" w:hAnsiTheme="minorHAnsi" w:cstheme="minorHAnsi"/>
                <w:sz w:val="22"/>
                <w:szCs w:val="22"/>
              </w:rPr>
              <w:t xml:space="preserve">. </w:t>
            </w:r>
          </w:p>
          <w:p w14:paraId="697762C6" w14:textId="02468D7A" w:rsidR="000F3439" w:rsidRPr="00A76812" w:rsidRDefault="000F3439" w:rsidP="00A76812">
            <w:pPr>
              <w:ind w:left="1155" w:right="342"/>
              <w:rPr>
                <w:rFonts w:asciiTheme="minorHAnsi" w:hAnsiTheme="minorHAnsi" w:cstheme="minorHAnsi"/>
                <w:sz w:val="22"/>
                <w:szCs w:val="22"/>
              </w:rPr>
            </w:pPr>
            <w:r w:rsidRPr="00A76812">
              <w:rPr>
                <w:rFonts w:asciiTheme="minorHAnsi" w:hAnsiTheme="minorHAnsi" w:cstheme="minorHAnsi"/>
                <w:sz w:val="22"/>
                <w:szCs w:val="22"/>
              </w:rPr>
              <w:t>One minute</w:t>
            </w:r>
            <w:r w:rsidR="00F54654" w:rsidRPr="00A76812">
              <w:rPr>
                <w:rFonts w:asciiTheme="minorHAnsi" w:hAnsiTheme="minorHAnsi" w:cstheme="minorHAnsi"/>
                <w:sz w:val="22"/>
                <w:szCs w:val="22"/>
              </w:rPr>
              <w:t xml:space="preserve"> will be used to explain the survey </w:t>
            </w:r>
            <w:r w:rsidR="00A76812" w:rsidRPr="00A76812">
              <w:rPr>
                <w:rFonts w:asciiTheme="minorHAnsi" w:hAnsiTheme="minorHAnsi" w:cstheme="minorHAnsi"/>
                <w:sz w:val="22"/>
                <w:szCs w:val="22"/>
              </w:rPr>
              <w:t xml:space="preserve">to all visitors contacted </w:t>
            </w:r>
            <w:r w:rsidR="00F54654" w:rsidRPr="00A76812">
              <w:rPr>
                <w:rFonts w:asciiTheme="minorHAnsi" w:hAnsiTheme="minorHAnsi" w:cstheme="minorHAnsi"/>
                <w:sz w:val="22"/>
                <w:szCs w:val="22"/>
              </w:rPr>
              <w:t>and to request participation</w:t>
            </w:r>
            <w:r w:rsidRPr="00A76812">
              <w:rPr>
                <w:rFonts w:asciiTheme="minorHAnsi" w:hAnsiTheme="minorHAnsi" w:cstheme="minorHAnsi"/>
                <w:sz w:val="22"/>
                <w:szCs w:val="22"/>
              </w:rPr>
              <w:t xml:space="preserve"> (n=1,000)</w:t>
            </w:r>
            <w:r w:rsidR="00F54654" w:rsidRPr="00A76812">
              <w:rPr>
                <w:rFonts w:asciiTheme="minorHAnsi" w:hAnsiTheme="minorHAnsi" w:cstheme="minorHAnsi"/>
                <w:sz w:val="22"/>
                <w:szCs w:val="22"/>
              </w:rPr>
              <w:t xml:space="preserve">. </w:t>
            </w:r>
            <w:r w:rsidR="00FF17A8" w:rsidRPr="00A76812">
              <w:rPr>
                <w:rFonts w:asciiTheme="minorHAnsi" w:hAnsiTheme="minorHAnsi" w:cstheme="minorHAnsi"/>
                <w:sz w:val="22"/>
                <w:szCs w:val="22"/>
              </w:rPr>
              <w:t xml:space="preserve"> </w:t>
            </w:r>
          </w:p>
          <w:p w14:paraId="2D0463B0" w14:textId="77777777" w:rsidR="00A76812" w:rsidRDefault="000F3439" w:rsidP="00A76812">
            <w:pPr>
              <w:pStyle w:val="ListParagraph"/>
              <w:numPr>
                <w:ilvl w:val="0"/>
                <w:numId w:val="44"/>
              </w:numPr>
              <w:ind w:right="342"/>
              <w:rPr>
                <w:rFonts w:asciiTheme="minorHAnsi" w:hAnsiTheme="minorHAnsi" w:cstheme="minorHAnsi"/>
                <w:sz w:val="22"/>
                <w:szCs w:val="22"/>
              </w:rPr>
            </w:pPr>
            <w:r>
              <w:rPr>
                <w:rFonts w:asciiTheme="minorHAnsi" w:hAnsiTheme="minorHAnsi" w:cstheme="minorHAnsi"/>
                <w:sz w:val="22"/>
                <w:szCs w:val="22"/>
              </w:rPr>
              <w:t xml:space="preserve">Instructions: </w:t>
            </w:r>
            <w:r w:rsidRPr="00C937F2">
              <w:rPr>
                <w:rFonts w:asciiTheme="minorHAnsi" w:hAnsiTheme="minorHAnsi" w:cstheme="minorHAnsi"/>
                <w:sz w:val="22"/>
                <w:szCs w:val="22"/>
              </w:rPr>
              <w:t>23 hours</w:t>
            </w:r>
            <w:r>
              <w:rPr>
                <w:rFonts w:asciiTheme="minorHAnsi" w:hAnsiTheme="minorHAnsi" w:cstheme="minorHAnsi"/>
                <w:sz w:val="22"/>
                <w:szCs w:val="22"/>
              </w:rPr>
              <w:t xml:space="preserve">. </w:t>
            </w:r>
          </w:p>
          <w:p w14:paraId="0D1DE14B" w14:textId="0043045E" w:rsidR="000F3439" w:rsidRPr="00A76812" w:rsidRDefault="000F3439" w:rsidP="00A76812">
            <w:pPr>
              <w:ind w:left="1155" w:right="342"/>
              <w:rPr>
                <w:rFonts w:asciiTheme="minorHAnsi" w:hAnsiTheme="minorHAnsi" w:cstheme="minorHAnsi"/>
                <w:sz w:val="22"/>
                <w:szCs w:val="22"/>
              </w:rPr>
            </w:pPr>
            <w:r w:rsidRPr="00A76812">
              <w:rPr>
                <w:rFonts w:asciiTheme="minorHAnsi" w:hAnsiTheme="minorHAnsi" w:cstheme="minorHAnsi"/>
                <w:sz w:val="22"/>
                <w:szCs w:val="22"/>
              </w:rPr>
              <w:t>T</w:t>
            </w:r>
            <w:r w:rsidR="00F54654" w:rsidRPr="00A76812">
              <w:rPr>
                <w:rFonts w:asciiTheme="minorHAnsi" w:hAnsiTheme="minorHAnsi" w:cstheme="minorHAnsi"/>
                <w:sz w:val="22"/>
                <w:szCs w:val="22"/>
              </w:rPr>
              <w:t xml:space="preserve">wo minutes will be used to provide instructions to </w:t>
            </w:r>
            <w:r w:rsidRPr="00A76812">
              <w:rPr>
                <w:rFonts w:asciiTheme="minorHAnsi" w:hAnsiTheme="minorHAnsi" w:cstheme="minorHAnsi"/>
                <w:sz w:val="22"/>
                <w:szCs w:val="22"/>
              </w:rPr>
              <w:t xml:space="preserve">all </w:t>
            </w:r>
            <w:r w:rsidR="00F54654" w:rsidRPr="00A76812">
              <w:rPr>
                <w:rFonts w:asciiTheme="minorHAnsi" w:hAnsiTheme="minorHAnsi" w:cstheme="minorHAnsi"/>
                <w:sz w:val="22"/>
                <w:szCs w:val="22"/>
              </w:rPr>
              <w:t>visitor</w:t>
            </w:r>
            <w:r w:rsidRPr="00A76812">
              <w:rPr>
                <w:rFonts w:asciiTheme="minorHAnsi" w:hAnsiTheme="minorHAnsi" w:cstheme="minorHAnsi"/>
                <w:sz w:val="22"/>
                <w:szCs w:val="22"/>
              </w:rPr>
              <w:t>s</w:t>
            </w:r>
            <w:r w:rsidR="00F54654" w:rsidRPr="00A76812">
              <w:rPr>
                <w:rFonts w:asciiTheme="minorHAnsi" w:hAnsiTheme="minorHAnsi" w:cstheme="minorHAnsi"/>
                <w:sz w:val="22"/>
                <w:szCs w:val="22"/>
              </w:rPr>
              <w:t xml:space="preserve"> that agree to participate</w:t>
            </w:r>
            <w:r w:rsidR="00FF17A8" w:rsidRPr="00A76812">
              <w:rPr>
                <w:rFonts w:asciiTheme="minorHAnsi" w:hAnsiTheme="minorHAnsi" w:cstheme="minorHAnsi"/>
                <w:sz w:val="22"/>
                <w:szCs w:val="22"/>
              </w:rPr>
              <w:t xml:space="preserve"> (</w:t>
            </w:r>
            <w:r w:rsidRPr="00A76812">
              <w:rPr>
                <w:rFonts w:asciiTheme="minorHAnsi" w:hAnsiTheme="minorHAnsi" w:cstheme="minorHAnsi"/>
                <w:sz w:val="22"/>
                <w:szCs w:val="22"/>
              </w:rPr>
              <w:t>n=</w:t>
            </w:r>
            <w:r w:rsidR="00FF17A8" w:rsidRPr="00A76812">
              <w:rPr>
                <w:rFonts w:asciiTheme="minorHAnsi" w:hAnsiTheme="minorHAnsi" w:cstheme="minorHAnsi"/>
                <w:sz w:val="22"/>
                <w:szCs w:val="22"/>
              </w:rPr>
              <w:t>700)</w:t>
            </w:r>
            <w:r w:rsidR="00F54654" w:rsidRPr="00A76812">
              <w:rPr>
                <w:rFonts w:asciiTheme="minorHAnsi" w:hAnsiTheme="minorHAnsi" w:cstheme="minorHAnsi"/>
                <w:sz w:val="22"/>
                <w:szCs w:val="22"/>
              </w:rPr>
              <w:t xml:space="preserve"> </w:t>
            </w:r>
          </w:p>
          <w:p w14:paraId="4E050C52" w14:textId="77777777" w:rsidR="000F3439" w:rsidRDefault="000F3439" w:rsidP="00A76812">
            <w:pPr>
              <w:pStyle w:val="ListParagraph"/>
              <w:numPr>
                <w:ilvl w:val="0"/>
                <w:numId w:val="44"/>
              </w:numPr>
              <w:ind w:right="342"/>
              <w:rPr>
                <w:rFonts w:asciiTheme="minorHAnsi" w:hAnsiTheme="minorHAnsi" w:cstheme="minorHAnsi"/>
                <w:sz w:val="22"/>
                <w:szCs w:val="22"/>
              </w:rPr>
            </w:pPr>
            <w:r w:rsidRPr="00C937F2">
              <w:rPr>
                <w:rFonts w:asciiTheme="minorHAnsi" w:hAnsiTheme="minorHAnsi" w:cstheme="minorHAnsi"/>
                <w:sz w:val="22"/>
                <w:szCs w:val="22"/>
              </w:rPr>
              <w:t>non-response bias check</w:t>
            </w:r>
            <w:r>
              <w:rPr>
                <w:rFonts w:asciiTheme="minorHAnsi" w:hAnsiTheme="minorHAnsi" w:cstheme="minorHAnsi"/>
                <w:sz w:val="22"/>
                <w:szCs w:val="22"/>
              </w:rPr>
              <w:t xml:space="preserve">: </w:t>
            </w:r>
            <w:r w:rsidRPr="00C937F2">
              <w:rPr>
                <w:rFonts w:asciiTheme="minorHAnsi" w:hAnsiTheme="minorHAnsi" w:cstheme="minorHAnsi"/>
                <w:sz w:val="22"/>
                <w:szCs w:val="22"/>
              </w:rPr>
              <w:t>8 hours</w:t>
            </w:r>
          </w:p>
          <w:p w14:paraId="34257191" w14:textId="462FAB19" w:rsidR="000F3439" w:rsidRPr="00A76812" w:rsidRDefault="000F3439" w:rsidP="00A76812">
            <w:pPr>
              <w:ind w:left="1155" w:right="342"/>
              <w:rPr>
                <w:rFonts w:asciiTheme="minorHAnsi" w:hAnsiTheme="minorHAnsi" w:cstheme="minorHAnsi"/>
                <w:sz w:val="22"/>
                <w:szCs w:val="22"/>
              </w:rPr>
            </w:pPr>
            <w:r w:rsidRPr="00A76812">
              <w:rPr>
                <w:rFonts w:asciiTheme="minorHAnsi" w:hAnsiTheme="minorHAnsi" w:cstheme="minorHAnsi"/>
                <w:sz w:val="22"/>
                <w:szCs w:val="22"/>
              </w:rPr>
              <w:t>Two minutes will</w:t>
            </w:r>
            <w:r w:rsidR="00F54654" w:rsidRPr="00A76812">
              <w:rPr>
                <w:rFonts w:asciiTheme="minorHAnsi" w:hAnsiTheme="minorHAnsi" w:cstheme="minorHAnsi"/>
                <w:sz w:val="22"/>
                <w:szCs w:val="22"/>
              </w:rPr>
              <w:t xml:space="preserve"> used to conduct the non-response bias check with all non-respondents</w:t>
            </w:r>
            <w:r w:rsidR="00FF17A8" w:rsidRPr="00A76812">
              <w:rPr>
                <w:rFonts w:asciiTheme="minorHAnsi" w:hAnsiTheme="minorHAnsi" w:cstheme="minorHAnsi"/>
                <w:sz w:val="22"/>
                <w:szCs w:val="22"/>
              </w:rPr>
              <w:t xml:space="preserve"> </w:t>
            </w:r>
            <w:r w:rsidR="00F54654" w:rsidRPr="00A76812">
              <w:rPr>
                <w:rFonts w:asciiTheme="minorHAnsi" w:hAnsiTheme="minorHAnsi" w:cstheme="minorHAnsi"/>
                <w:sz w:val="22"/>
                <w:szCs w:val="22"/>
              </w:rPr>
              <w:t>(</w:t>
            </w:r>
            <w:r w:rsidRPr="00A76812">
              <w:rPr>
                <w:rFonts w:asciiTheme="minorHAnsi" w:hAnsiTheme="minorHAnsi" w:cstheme="minorHAnsi"/>
                <w:sz w:val="22"/>
                <w:szCs w:val="22"/>
              </w:rPr>
              <w:t>n=</w:t>
            </w:r>
            <w:r w:rsidR="00FF17A8" w:rsidRPr="00A76812">
              <w:rPr>
                <w:rFonts w:asciiTheme="minorHAnsi" w:hAnsiTheme="minorHAnsi" w:cstheme="minorHAnsi"/>
                <w:sz w:val="22"/>
                <w:szCs w:val="22"/>
              </w:rPr>
              <w:t>240</w:t>
            </w:r>
            <w:r w:rsidR="00F54654" w:rsidRPr="00A76812">
              <w:rPr>
                <w:rFonts w:asciiTheme="minorHAnsi" w:hAnsiTheme="minorHAnsi" w:cstheme="minorHAnsi"/>
                <w:sz w:val="22"/>
                <w:szCs w:val="22"/>
              </w:rPr>
              <w:t xml:space="preserve">). </w:t>
            </w:r>
          </w:p>
          <w:p w14:paraId="398AF5BE" w14:textId="77777777" w:rsidR="00A76812" w:rsidRDefault="00914220" w:rsidP="00A76812">
            <w:pPr>
              <w:pStyle w:val="ListParagraph"/>
              <w:numPr>
                <w:ilvl w:val="0"/>
                <w:numId w:val="44"/>
              </w:numPr>
              <w:ind w:right="342"/>
              <w:rPr>
                <w:rFonts w:asciiTheme="minorHAnsi" w:hAnsiTheme="minorHAnsi" w:cstheme="minorHAnsi"/>
                <w:sz w:val="22"/>
                <w:szCs w:val="22"/>
              </w:rPr>
            </w:pPr>
            <w:r>
              <w:rPr>
                <w:rFonts w:asciiTheme="minorHAnsi" w:hAnsiTheme="minorHAnsi" w:cstheme="minorHAnsi"/>
                <w:sz w:val="22"/>
                <w:szCs w:val="22"/>
              </w:rPr>
              <w:t xml:space="preserve">CASA Survey: 70 hours. </w:t>
            </w:r>
          </w:p>
          <w:p w14:paraId="61E40723" w14:textId="5FA3ED2C" w:rsidR="00A76812" w:rsidRPr="00A76812" w:rsidRDefault="00A76812" w:rsidP="00A76812">
            <w:pPr>
              <w:ind w:left="1155" w:right="342"/>
              <w:rPr>
                <w:rFonts w:asciiTheme="minorHAnsi" w:hAnsiTheme="minorHAnsi" w:cstheme="minorHAnsi"/>
                <w:sz w:val="22"/>
                <w:szCs w:val="22"/>
              </w:rPr>
            </w:pPr>
            <w:r w:rsidRPr="00A76812">
              <w:rPr>
                <w:rFonts w:asciiTheme="minorHAnsi" w:hAnsiTheme="minorHAnsi" w:cstheme="minorHAnsi"/>
                <w:sz w:val="22"/>
                <w:szCs w:val="22"/>
              </w:rPr>
              <w:t xml:space="preserve">12 minutes to complete and return the on-site questionnaire (n= </w:t>
            </w:r>
            <w:r w:rsidR="00914220" w:rsidRPr="00A76812">
              <w:rPr>
                <w:rFonts w:asciiTheme="minorHAnsi" w:hAnsiTheme="minorHAnsi" w:cstheme="minorHAnsi"/>
                <w:sz w:val="22"/>
                <w:szCs w:val="22"/>
              </w:rPr>
              <w:t>350</w:t>
            </w:r>
            <w:r w:rsidRPr="00A76812">
              <w:rPr>
                <w:rFonts w:asciiTheme="minorHAnsi" w:hAnsiTheme="minorHAnsi" w:cstheme="minorHAnsi"/>
                <w:sz w:val="22"/>
                <w:szCs w:val="22"/>
              </w:rPr>
              <w:t>)</w:t>
            </w:r>
          </w:p>
          <w:p w14:paraId="54EAC783" w14:textId="77777777" w:rsidR="00A76812" w:rsidRDefault="00914220" w:rsidP="00A76812">
            <w:pPr>
              <w:pStyle w:val="ListParagraph"/>
              <w:numPr>
                <w:ilvl w:val="0"/>
                <w:numId w:val="44"/>
              </w:numPr>
              <w:ind w:right="342"/>
              <w:rPr>
                <w:rFonts w:asciiTheme="minorHAnsi" w:hAnsiTheme="minorHAnsi" w:cstheme="minorHAnsi"/>
                <w:sz w:val="22"/>
                <w:szCs w:val="22"/>
              </w:rPr>
            </w:pPr>
            <w:r>
              <w:rPr>
                <w:rFonts w:asciiTheme="minorHAnsi" w:hAnsiTheme="minorHAnsi" w:cstheme="minorHAnsi"/>
                <w:sz w:val="22"/>
                <w:szCs w:val="22"/>
              </w:rPr>
              <w:t xml:space="preserve">FOMA Survey: 58 Hours </w:t>
            </w:r>
          </w:p>
          <w:p w14:paraId="0C215866" w14:textId="1ECD940C" w:rsidR="00914220" w:rsidRDefault="00A76812" w:rsidP="00A76812">
            <w:pPr>
              <w:pStyle w:val="ListParagraph"/>
              <w:ind w:left="1155" w:right="342"/>
              <w:rPr>
                <w:rFonts w:asciiTheme="minorHAnsi" w:hAnsiTheme="minorHAnsi" w:cstheme="minorHAnsi"/>
                <w:sz w:val="22"/>
                <w:szCs w:val="22"/>
              </w:rPr>
            </w:pPr>
            <w:r>
              <w:rPr>
                <w:rFonts w:asciiTheme="minorHAnsi" w:hAnsiTheme="minorHAnsi" w:cstheme="minorHAnsi"/>
                <w:sz w:val="22"/>
                <w:szCs w:val="22"/>
              </w:rPr>
              <w:t>10 minutes to complete and return the on-site questionnaire (n=350)</w:t>
            </w:r>
          </w:p>
          <w:p w14:paraId="7DC2F363" w14:textId="77777777" w:rsidR="000F3439" w:rsidRDefault="000F3439" w:rsidP="00A76812">
            <w:pPr>
              <w:pStyle w:val="ListParagraph"/>
              <w:ind w:left="814" w:right="342"/>
              <w:rPr>
                <w:rFonts w:asciiTheme="minorHAnsi" w:hAnsiTheme="minorHAnsi" w:cstheme="minorHAnsi"/>
                <w:sz w:val="22"/>
                <w:szCs w:val="22"/>
              </w:rPr>
            </w:pPr>
          </w:p>
          <w:p w14:paraId="3B70055C" w14:textId="02FF6FFB" w:rsidR="00C5503B" w:rsidRDefault="00F54654" w:rsidP="00A76812">
            <w:pPr>
              <w:pStyle w:val="ListParagraph"/>
              <w:ind w:left="75" w:right="342"/>
              <w:rPr>
                <w:rFonts w:asciiTheme="minorHAnsi" w:hAnsiTheme="minorHAnsi" w:cstheme="minorHAnsi"/>
                <w:sz w:val="22"/>
                <w:szCs w:val="22"/>
              </w:rPr>
            </w:pPr>
            <w:r w:rsidRPr="00A76812">
              <w:rPr>
                <w:rFonts w:asciiTheme="minorHAnsi" w:hAnsiTheme="minorHAnsi" w:cstheme="minorHAnsi"/>
                <w:sz w:val="22"/>
                <w:szCs w:val="22"/>
              </w:rPr>
              <w:t>It is expected that</w:t>
            </w:r>
            <w:r w:rsidR="000F3439">
              <w:rPr>
                <w:rFonts w:asciiTheme="minorHAnsi" w:hAnsiTheme="minorHAnsi" w:cstheme="minorHAnsi"/>
                <w:sz w:val="22"/>
                <w:szCs w:val="22"/>
              </w:rPr>
              <w:t xml:space="preserve"> the remaining</w:t>
            </w:r>
            <w:r w:rsidRPr="00A76812">
              <w:rPr>
                <w:rFonts w:asciiTheme="minorHAnsi" w:hAnsiTheme="minorHAnsi" w:cstheme="minorHAnsi"/>
                <w:sz w:val="22"/>
                <w:szCs w:val="22"/>
              </w:rPr>
              <w:t xml:space="preserve"> </w:t>
            </w:r>
            <w:r w:rsidR="00E62883" w:rsidRPr="00A76812">
              <w:rPr>
                <w:rFonts w:asciiTheme="minorHAnsi" w:hAnsiTheme="minorHAnsi" w:cstheme="minorHAnsi"/>
                <w:sz w:val="22"/>
                <w:szCs w:val="22"/>
              </w:rPr>
              <w:t>60</w:t>
            </w:r>
            <w:r w:rsidR="005A337B" w:rsidRPr="00A76812">
              <w:rPr>
                <w:rFonts w:asciiTheme="minorHAnsi" w:hAnsiTheme="minorHAnsi" w:cstheme="minorHAnsi"/>
                <w:sz w:val="22"/>
                <w:szCs w:val="22"/>
              </w:rPr>
              <w:t xml:space="preserve"> </w:t>
            </w:r>
            <w:r w:rsidR="00E62883" w:rsidRPr="00A76812">
              <w:rPr>
                <w:rFonts w:asciiTheme="minorHAnsi" w:hAnsiTheme="minorHAnsi" w:cstheme="minorHAnsi"/>
                <w:sz w:val="22"/>
                <w:szCs w:val="22"/>
              </w:rPr>
              <w:t>visitors</w:t>
            </w:r>
            <w:r w:rsidRPr="00A76812">
              <w:rPr>
                <w:rFonts w:asciiTheme="minorHAnsi" w:hAnsiTheme="minorHAnsi" w:cstheme="minorHAnsi"/>
                <w:sz w:val="22"/>
                <w:szCs w:val="22"/>
              </w:rPr>
              <w:t xml:space="preserve"> </w:t>
            </w:r>
            <w:r w:rsidR="00E62883" w:rsidRPr="00A76812">
              <w:rPr>
                <w:rFonts w:asciiTheme="minorHAnsi" w:hAnsiTheme="minorHAnsi" w:cstheme="minorHAnsi"/>
                <w:sz w:val="22"/>
                <w:szCs w:val="22"/>
              </w:rPr>
              <w:t xml:space="preserve">(6% of all visitors contacted) </w:t>
            </w:r>
            <w:r w:rsidRPr="00A76812">
              <w:rPr>
                <w:rFonts w:asciiTheme="minorHAnsi" w:hAnsiTheme="minorHAnsi" w:cstheme="minorHAnsi"/>
                <w:sz w:val="22"/>
                <w:szCs w:val="22"/>
              </w:rPr>
              <w:t>will co</w:t>
            </w:r>
            <w:r w:rsidR="005A337B" w:rsidRPr="00A76812">
              <w:rPr>
                <w:rFonts w:asciiTheme="minorHAnsi" w:hAnsiTheme="minorHAnsi" w:cstheme="minorHAnsi"/>
                <w:sz w:val="22"/>
                <w:szCs w:val="22"/>
              </w:rPr>
              <w:t xml:space="preserve">mpletely refuse to participate and </w:t>
            </w:r>
            <w:r w:rsidRPr="00A76812">
              <w:rPr>
                <w:rFonts w:asciiTheme="minorHAnsi" w:hAnsiTheme="minorHAnsi" w:cstheme="minorHAnsi"/>
                <w:sz w:val="22"/>
                <w:szCs w:val="22"/>
              </w:rPr>
              <w:t>for those individuals</w:t>
            </w:r>
            <w:r w:rsidR="005A337B" w:rsidRPr="00A76812">
              <w:rPr>
                <w:rFonts w:asciiTheme="minorHAnsi" w:hAnsiTheme="minorHAnsi" w:cstheme="minorHAnsi"/>
                <w:sz w:val="22"/>
                <w:szCs w:val="22"/>
              </w:rPr>
              <w:t xml:space="preserve"> there will be no calculation of burden</w:t>
            </w:r>
            <w:r w:rsidRPr="00A76812">
              <w:rPr>
                <w:rFonts w:asciiTheme="minorHAnsi" w:hAnsiTheme="minorHAnsi" w:cstheme="minorHAnsi"/>
                <w:sz w:val="22"/>
                <w:szCs w:val="22"/>
              </w:rPr>
              <w:t>,</w:t>
            </w:r>
            <w:r w:rsidR="005A337B" w:rsidRPr="00A76812">
              <w:rPr>
                <w:rFonts w:asciiTheme="minorHAnsi" w:hAnsiTheme="minorHAnsi" w:cstheme="minorHAnsi"/>
                <w:sz w:val="22"/>
                <w:szCs w:val="22"/>
              </w:rPr>
              <w:t xml:space="preserve"> however</w:t>
            </w:r>
            <w:r w:rsidR="00CC07D6" w:rsidRPr="00A76812">
              <w:rPr>
                <w:rFonts w:asciiTheme="minorHAnsi" w:hAnsiTheme="minorHAnsi" w:cstheme="minorHAnsi"/>
                <w:sz w:val="22"/>
                <w:szCs w:val="22"/>
              </w:rPr>
              <w:t>,</w:t>
            </w:r>
            <w:r w:rsidRPr="00A76812">
              <w:rPr>
                <w:rFonts w:asciiTheme="minorHAnsi" w:hAnsiTheme="minorHAnsi" w:cstheme="minorHAnsi"/>
                <w:sz w:val="22"/>
                <w:szCs w:val="22"/>
              </w:rPr>
              <w:t xml:space="preserve"> the surveyor will record </w:t>
            </w:r>
            <w:r w:rsidR="00FF17A8" w:rsidRPr="00A76812">
              <w:rPr>
                <w:rFonts w:asciiTheme="minorHAnsi" w:hAnsiTheme="minorHAnsi" w:cstheme="minorHAnsi"/>
                <w:sz w:val="22"/>
                <w:szCs w:val="22"/>
              </w:rPr>
              <w:t>any</w:t>
            </w:r>
            <w:r w:rsidR="000F3439" w:rsidRPr="00A76812">
              <w:rPr>
                <w:rFonts w:asciiTheme="minorHAnsi" w:hAnsiTheme="minorHAnsi" w:cstheme="minorHAnsi"/>
                <w:sz w:val="22"/>
                <w:szCs w:val="22"/>
              </w:rPr>
              <w:t xml:space="preserve"> </w:t>
            </w:r>
            <w:r w:rsidRPr="00A76812">
              <w:rPr>
                <w:rFonts w:asciiTheme="minorHAnsi" w:hAnsiTheme="minorHAnsi" w:cstheme="minorHAnsi"/>
                <w:sz w:val="22"/>
                <w:szCs w:val="22"/>
              </w:rPr>
              <w:t>reason for refusal</w:t>
            </w:r>
            <w:r w:rsidR="00FA6F38" w:rsidRPr="00A76812">
              <w:rPr>
                <w:rFonts w:asciiTheme="minorHAnsi" w:hAnsiTheme="minorHAnsi" w:cstheme="minorHAnsi"/>
                <w:sz w:val="22"/>
                <w:szCs w:val="22"/>
              </w:rPr>
              <w:t xml:space="preserve"> and the observational data listed above. </w:t>
            </w:r>
            <w:r w:rsidR="00914220">
              <w:rPr>
                <w:rFonts w:asciiTheme="minorHAnsi" w:hAnsiTheme="minorHAnsi" w:cstheme="minorHAnsi"/>
                <w:sz w:val="22"/>
                <w:szCs w:val="22"/>
              </w:rPr>
              <w:t xml:space="preserve">Training and supervision of the </w:t>
            </w:r>
          </w:p>
          <w:p w14:paraId="123D3D66" w14:textId="5D51F34B" w:rsidR="00A76812" w:rsidRPr="00C00DE8" w:rsidRDefault="00A76812" w:rsidP="00C5503B">
            <w:pPr>
              <w:pStyle w:val="ListParagraph"/>
              <w:ind w:left="75" w:right="342"/>
            </w:pPr>
          </w:p>
        </w:tc>
      </w:tr>
      <w:tr w:rsidR="00600748" w:rsidRPr="00C00DE8" w14:paraId="1A9D88DB" w14:textId="77777777" w:rsidTr="0035162D">
        <w:trPr>
          <w:trHeight w:val="170"/>
        </w:trPr>
        <w:tc>
          <w:tcPr>
            <w:tcW w:w="9975" w:type="dxa"/>
            <w:gridSpan w:val="9"/>
            <w:tcBorders>
              <w:top w:val="single" w:sz="4" w:space="0" w:color="auto"/>
            </w:tcBorders>
          </w:tcPr>
          <w:p w14:paraId="631E4081" w14:textId="5F0840E2" w:rsidR="00600748" w:rsidRPr="00550F99" w:rsidRDefault="0002516E" w:rsidP="00600748">
            <w:pPr>
              <w:pStyle w:val="NoSpacing"/>
              <w:rPr>
                <w:rFonts w:asciiTheme="minorHAnsi" w:hAnsiTheme="minorHAnsi" w:cstheme="minorHAnsi"/>
                <w:b/>
                <w:sz w:val="20"/>
                <w:szCs w:val="22"/>
              </w:rPr>
            </w:pPr>
            <w:r>
              <w:rPr>
                <w:rFonts w:asciiTheme="minorHAnsi" w:hAnsiTheme="minorHAnsi" w:cstheme="minorHAnsi"/>
                <w:b/>
                <w:sz w:val="20"/>
                <w:szCs w:val="22"/>
              </w:rPr>
              <w:t>Combined Total Burden Estimates for CASA and FOMA Surveys</w:t>
            </w:r>
          </w:p>
        </w:tc>
      </w:tr>
      <w:tr w:rsidR="00600748" w:rsidRPr="00C00DE8" w14:paraId="24349DB1" w14:textId="77777777" w:rsidTr="00C5503B">
        <w:trPr>
          <w:trHeight w:val="278"/>
        </w:trPr>
        <w:tc>
          <w:tcPr>
            <w:tcW w:w="269" w:type="dxa"/>
            <w:vMerge w:val="restart"/>
            <w:tcBorders>
              <w:right w:val="single" w:sz="4" w:space="0" w:color="auto"/>
            </w:tcBorders>
          </w:tcPr>
          <w:p w14:paraId="30F98A6C" w14:textId="77777777" w:rsidR="00600748" w:rsidRPr="00C00DE8" w:rsidRDefault="00600748" w:rsidP="00600748">
            <w:pPr>
              <w:pStyle w:val="NoSpacing"/>
              <w:rPr>
                <w:rFonts w:asciiTheme="minorHAnsi" w:hAnsiTheme="minorHAnsi" w:cstheme="minorHAnsi"/>
                <w:sz w:val="22"/>
                <w:szCs w:val="22"/>
              </w:rPr>
            </w:pPr>
          </w:p>
        </w:tc>
        <w:tc>
          <w:tcPr>
            <w:tcW w:w="2956"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67F8391" w14:textId="3E58B0A7" w:rsidR="00600748" w:rsidRPr="00D8289D" w:rsidRDefault="00600748" w:rsidP="00600748">
            <w:pPr>
              <w:pStyle w:val="NoSpacing"/>
              <w:rPr>
                <w:rFonts w:asciiTheme="minorHAnsi" w:hAnsiTheme="minorHAnsi" w:cstheme="minorHAnsi"/>
                <w:b/>
                <w:sz w:val="20"/>
                <w:szCs w:val="22"/>
              </w:rPr>
            </w:pPr>
            <w:r w:rsidRPr="00D8289D">
              <w:rPr>
                <w:rFonts w:asciiTheme="minorHAnsi" w:hAnsiTheme="minorHAnsi" w:cstheme="minorHAnsi"/>
                <w:b/>
                <w:sz w:val="20"/>
                <w:szCs w:val="22"/>
              </w:rPr>
              <w:t xml:space="preserve">Estimated </w:t>
            </w:r>
            <w:r>
              <w:rPr>
                <w:rFonts w:asciiTheme="minorHAnsi" w:hAnsiTheme="minorHAnsi" w:cstheme="minorHAnsi"/>
                <w:b/>
                <w:sz w:val="20"/>
                <w:szCs w:val="22"/>
              </w:rPr>
              <w:t xml:space="preserve">Total </w:t>
            </w:r>
            <w:r w:rsidRPr="00D8289D">
              <w:rPr>
                <w:rFonts w:asciiTheme="minorHAnsi" w:hAnsiTheme="minorHAnsi" w:cstheme="minorHAnsi"/>
                <w:b/>
                <w:sz w:val="20"/>
                <w:szCs w:val="22"/>
              </w:rPr>
              <w:t xml:space="preserve">Number </w:t>
            </w:r>
          </w:p>
        </w:tc>
        <w:tc>
          <w:tcPr>
            <w:tcW w:w="236" w:type="dxa"/>
            <w:tcBorders>
              <w:left w:val="single" w:sz="4" w:space="0" w:color="auto"/>
              <w:right w:val="single" w:sz="4" w:space="0" w:color="auto"/>
            </w:tcBorders>
          </w:tcPr>
          <w:p w14:paraId="44E741D8" w14:textId="77777777" w:rsidR="00600748" w:rsidRPr="00D8289D" w:rsidRDefault="00600748" w:rsidP="00600748">
            <w:pPr>
              <w:pStyle w:val="NoSpacing"/>
              <w:rPr>
                <w:rFonts w:asciiTheme="minorHAnsi" w:hAnsiTheme="minorHAnsi" w:cstheme="minorHAnsi"/>
                <w:b/>
                <w:sz w:val="20"/>
                <w:szCs w:val="22"/>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3E96EF0" w14:textId="6B7DC26B" w:rsidR="00600748" w:rsidRPr="00D8289D" w:rsidRDefault="00600748" w:rsidP="00600748">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Time</w:t>
            </w:r>
            <w:r>
              <w:rPr>
                <w:rFonts w:asciiTheme="minorHAnsi" w:hAnsiTheme="minorHAnsi" w:cstheme="minorHAnsi"/>
                <w:b/>
                <w:sz w:val="20"/>
                <w:szCs w:val="22"/>
              </w:rPr>
              <w:t xml:space="preserve"> (minutes)</w:t>
            </w:r>
          </w:p>
        </w:tc>
        <w:tc>
          <w:tcPr>
            <w:tcW w:w="239" w:type="dxa"/>
            <w:tcBorders>
              <w:left w:val="single" w:sz="4" w:space="0" w:color="auto"/>
              <w:right w:val="single" w:sz="4" w:space="0" w:color="auto"/>
            </w:tcBorders>
          </w:tcPr>
          <w:p w14:paraId="2D5191AE" w14:textId="77777777" w:rsidR="00600748" w:rsidRPr="00D8289D" w:rsidRDefault="00600748" w:rsidP="00600748">
            <w:pPr>
              <w:pStyle w:val="NoSpacing"/>
              <w:rPr>
                <w:rFonts w:asciiTheme="minorHAnsi" w:hAnsiTheme="minorHAnsi" w:cstheme="minorHAnsi"/>
                <w:b/>
                <w:sz w:val="20"/>
                <w:szCs w:val="22"/>
              </w:rPr>
            </w:pPr>
          </w:p>
        </w:tc>
        <w:tc>
          <w:tcPr>
            <w:tcW w:w="3016"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85C7A38" w14:textId="52987536" w:rsidR="00600748" w:rsidRPr="00D8289D" w:rsidRDefault="00600748" w:rsidP="00600748">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Burden (hours)</w:t>
            </w:r>
          </w:p>
        </w:tc>
      </w:tr>
      <w:tr w:rsidR="00600748" w:rsidRPr="00C5503B" w14:paraId="5E31F60E" w14:textId="77777777" w:rsidTr="00C5503B">
        <w:trPr>
          <w:trHeight w:val="350"/>
        </w:trPr>
        <w:tc>
          <w:tcPr>
            <w:tcW w:w="269" w:type="dxa"/>
            <w:vMerge/>
            <w:tcBorders>
              <w:right w:val="single" w:sz="4" w:space="0" w:color="auto"/>
            </w:tcBorders>
          </w:tcPr>
          <w:p w14:paraId="2A527BBB" w14:textId="0D7C49EE" w:rsidR="00600748" w:rsidRPr="00C00DE8" w:rsidRDefault="00600748" w:rsidP="00600748">
            <w:pPr>
              <w:pStyle w:val="NoSpacing"/>
              <w:rPr>
                <w:rFonts w:asciiTheme="minorHAnsi" w:hAnsiTheme="minorHAnsi" w:cstheme="minorHAnsi"/>
                <w:sz w:val="22"/>
                <w:szCs w:val="22"/>
              </w:rPr>
            </w:pPr>
          </w:p>
        </w:tc>
        <w:tc>
          <w:tcPr>
            <w:tcW w:w="2164" w:type="dxa"/>
            <w:tcBorders>
              <w:top w:val="single" w:sz="4" w:space="0" w:color="auto"/>
              <w:left w:val="single" w:sz="4" w:space="0" w:color="auto"/>
            </w:tcBorders>
            <w:vAlign w:val="center"/>
          </w:tcPr>
          <w:p w14:paraId="39617A8B" w14:textId="49E6413E" w:rsidR="00600748" w:rsidRPr="00C5503B" w:rsidRDefault="00600748" w:rsidP="008F51D8">
            <w:pPr>
              <w:rPr>
                <w:rFonts w:asciiTheme="minorHAnsi" w:hAnsiTheme="minorHAnsi" w:cstheme="minorHAnsi"/>
                <w:b/>
                <w:sz w:val="20"/>
                <w:szCs w:val="18"/>
              </w:rPr>
            </w:pPr>
            <w:r w:rsidRPr="00C5503B">
              <w:rPr>
                <w:rFonts w:asciiTheme="minorHAnsi" w:hAnsiTheme="minorHAnsi" w:cstheme="minorHAnsi"/>
                <w:b/>
                <w:sz w:val="20"/>
                <w:szCs w:val="18"/>
              </w:rPr>
              <w:t>Initial Contacts</w:t>
            </w:r>
          </w:p>
        </w:tc>
        <w:tc>
          <w:tcPr>
            <w:tcW w:w="792" w:type="dxa"/>
            <w:tcBorders>
              <w:top w:val="single" w:sz="4" w:space="0" w:color="auto"/>
              <w:right w:val="single" w:sz="4" w:space="0" w:color="auto"/>
            </w:tcBorders>
            <w:vAlign w:val="bottom"/>
          </w:tcPr>
          <w:p w14:paraId="6BA6F684" w14:textId="4112385E" w:rsidR="00600748" w:rsidRPr="00C5503B" w:rsidRDefault="008F51D8" w:rsidP="008F51D8">
            <w:pPr>
              <w:pStyle w:val="NoSpacing"/>
              <w:jc w:val="center"/>
              <w:rPr>
                <w:rFonts w:asciiTheme="minorHAnsi" w:hAnsiTheme="minorHAnsi" w:cstheme="minorHAnsi"/>
                <w:sz w:val="20"/>
                <w:szCs w:val="18"/>
              </w:rPr>
            </w:pPr>
            <w:r w:rsidRPr="00C5503B">
              <w:rPr>
                <w:rFonts w:asciiTheme="minorHAnsi" w:hAnsiTheme="minorHAnsi" w:cstheme="minorHAnsi"/>
                <w:sz w:val="20"/>
                <w:szCs w:val="18"/>
              </w:rPr>
              <w:t>1000</w:t>
            </w:r>
          </w:p>
        </w:tc>
        <w:tc>
          <w:tcPr>
            <w:tcW w:w="236" w:type="dxa"/>
            <w:tcBorders>
              <w:left w:val="single" w:sz="4" w:space="0" w:color="auto"/>
              <w:right w:val="single" w:sz="4" w:space="0" w:color="auto"/>
            </w:tcBorders>
          </w:tcPr>
          <w:p w14:paraId="7F4C25DA" w14:textId="77777777" w:rsidR="00600748" w:rsidRPr="00C5503B" w:rsidRDefault="00600748" w:rsidP="0002516E">
            <w:pPr>
              <w:pStyle w:val="NoSpacing"/>
              <w:rPr>
                <w:rFonts w:asciiTheme="minorHAnsi" w:hAnsiTheme="minorHAnsi" w:cstheme="minorHAnsi"/>
                <w:sz w:val="20"/>
                <w:szCs w:val="18"/>
              </w:rPr>
            </w:pPr>
          </w:p>
        </w:tc>
        <w:tc>
          <w:tcPr>
            <w:tcW w:w="2482" w:type="dxa"/>
            <w:tcBorders>
              <w:top w:val="single" w:sz="4" w:space="0" w:color="auto"/>
              <w:left w:val="single" w:sz="4" w:space="0" w:color="auto"/>
            </w:tcBorders>
            <w:vAlign w:val="center"/>
          </w:tcPr>
          <w:p w14:paraId="27551ECC" w14:textId="2161C722" w:rsidR="00600748" w:rsidRPr="00C5503B" w:rsidRDefault="00600748" w:rsidP="008F51D8">
            <w:pPr>
              <w:rPr>
                <w:rFonts w:asciiTheme="minorHAnsi" w:hAnsiTheme="minorHAnsi" w:cstheme="minorHAnsi"/>
                <w:b/>
                <w:sz w:val="20"/>
                <w:szCs w:val="18"/>
              </w:rPr>
            </w:pPr>
            <w:r w:rsidRPr="00C5503B">
              <w:rPr>
                <w:rFonts w:asciiTheme="minorHAnsi" w:hAnsiTheme="minorHAnsi" w:cstheme="minorHAnsi"/>
                <w:b/>
                <w:sz w:val="20"/>
                <w:szCs w:val="18"/>
              </w:rPr>
              <w:t>Initial Contact</w:t>
            </w:r>
          </w:p>
        </w:tc>
        <w:tc>
          <w:tcPr>
            <w:tcW w:w="777" w:type="dxa"/>
            <w:tcBorders>
              <w:top w:val="single" w:sz="4" w:space="0" w:color="auto"/>
              <w:right w:val="single" w:sz="4" w:space="0" w:color="auto"/>
            </w:tcBorders>
            <w:vAlign w:val="bottom"/>
          </w:tcPr>
          <w:p w14:paraId="078B42AB" w14:textId="01657727" w:rsidR="00DE7B1E" w:rsidRPr="00C5503B" w:rsidRDefault="00DE7B1E" w:rsidP="008F51D8">
            <w:pPr>
              <w:pStyle w:val="NoSpacing"/>
              <w:jc w:val="center"/>
              <w:rPr>
                <w:rFonts w:asciiTheme="minorHAnsi" w:hAnsiTheme="minorHAnsi" w:cstheme="minorHAnsi"/>
                <w:sz w:val="20"/>
                <w:szCs w:val="18"/>
              </w:rPr>
            </w:pPr>
            <w:r w:rsidRPr="00C5503B">
              <w:rPr>
                <w:rFonts w:asciiTheme="minorHAnsi" w:hAnsiTheme="minorHAnsi" w:cstheme="minorHAnsi"/>
                <w:sz w:val="20"/>
                <w:szCs w:val="18"/>
              </w:rPr>
              <w:t>1</w:t>
            </w:r>
          </w:p>
        </w:tc>
        <w:tc>
          <w:tcPr>
            <w:tcW w:w="239" w:type="dxa"/>
            <w:tcBorders>
              <w:left w:val="single" w:sz="4" w:space="0" w:color="auto"/>
              <w:right w:val="single" w:sz="4" w:space="0" w:color="auto"/>
            </w:tcBorders>
          </w:tcPr>
          <w:p w14:paraId="04894356" w14:textId="77777777" w:rsidR="00600748" w:rsidRPr="00C5503B" w:rsidRDefault="00600748" w:rsidP="0002516E">
            <w:pPr>
              <w:pStyle w:val="NoSpacing"/>
              <w:rPr>
                <w:rFonts w:asciiTheme="minorHAnsi" w:hAnsiTheme="minorHAnsi" w:cstheme="minorHAnsi"/>
                <w:sz w:val="20"/>
                <w:szCs w:val="18"/>
              </w:rPr>
            </w:pPr>
          </w:p>
        </w:tc>
        <w:tc>
          <w:tcPr>
            <w:tcW w:w="2224" w:type="dxa"/>
            <w:tcBorders>
              <w:top w:val="single" w:sz="4" w:space="0" w:color="auto"/>
              <w:left w:val="single" w:sz="4" w:space="0" w:color="auto"/>
            </w:tcBorders>
            <w:vAlign w:val="center"/>
          </w:tcPr>
          <w:p w14:paraId="20E8E9F9" w14:textId="7329D62B" w:rsidR="00600748" w:rsidRPr="00C5503B" w:rsidRDefault="00600748" w:rsidP="008F51D8">
            <w:pPr>
              <w:rPr>
                <w:rFonts w:asciiTheme="minorHAnsi" w:hAnsiTheme="minorHAnsi" w:cstheme="minorHAnsi"/>
                <w:sz w:val="20"/>
                <w:szCs w:val="18"/>
              </w:rPr>
            </w:pPr>
            <w:r w:rsidRPr="00C5503B">
              <w:rPr>
                <w:rFonts w:asciiTheme="minorHAnsi" w:hAnsiTheme="minorHAnsi" w:cstheme="minorHAnsi"/>
                <w:b/>
                <w:sz w:val="20"/>
                <w:szCs w:val="18"/>
              </w:rPr>
              <w:t>Initial Contact</w:t>
            </w:r>
          </w:p>
        </w:tc>
        <w:tc>
          <w:tcPr>
            <w:tcW w:w="792" w:type="dxa"/>
            <w:tcBorders>
              <w:top w:val="single" w:sz="4" w:space="0" w:color="auto"/>
              <w:right w:val="single" w:sz="4" w:space="0" w:color="auto"/>
            </w:tcBorders>
            <w:vAlign w:val="bottom"/>
          </w:tcPr>
          <w:p w14:paraId="2264C3FC" w14:textId="612BD0D5" w:rsidR="00600748" w:rsidRPr="00C5503B" w:rsidRDefault="008F51D8" w:rsidP="008F51D8">
            <w:pPr>
              <w:pStyle w:val="NoSpacing"/>
              <w:jc w:val="center"/>
              <w:rPr>
                <w:rFonts w:asciiTheme="minorHAnsi" w:hAnsiTheme="minorHAnsi" w:cstheme="minorHAnsi"/>
                <w:sz w:val="20"/>
                <w:szCs w:val="18"/>
              </w:rPr>
            </w:pPr>
            <w:r w:rsidRPr="00C5503B">
              <w:rPr>
                <w:rFonts w:asciiTheme="minorHAnsi" w:hAnsiTheme="minorHAnsi" w:cstheme="minorHAnsi"/>
                <w:sz w:val="20"/>
                <w:szCs w:val="18"/>
              </w:rPr>
              <w:t>17</w:t>
            </w:r>
          </w:p>
        </w:tc>
      </w:tr>
      <w:tr w:rsidR="00600748" w:rsidRPr="00C5503B" w14:paraId="5E9BC965" w14:textId="77777777" w:rsidTr="00C5503B">
        <w:trPr>
          <w:trHeight w:val="441"/>
        </w:trPr>
        <w:tc>
          <w:tcPr>
            <w:tcW w:w="269" w:type="dxa"/>
            <w:vMerge/>
            <w:tcBorders>
              <w:right w:val="single" w:sz="4" w:space="0" w:color="auto"/>
            </w:tcBorders>
          </w:tcPr>
          <w:p w14:paraId="3DB95978" w14:textId="04048471" w:rsidR="00600748" w:rsidRPr="00C00DE8" w:rsidRDefault="00600748" w:rsidP="00600748">
            <w:pPr>
              <w:pStyle w:val="NoSpacing"/>
              <w:rPr>
                <w:rFonts w:asciiTheme="minorHAnsi" w:hAnsiTheme="minorHAnsi" w:cstheme="minorHAnsi"/>
                <w:sz w:val="22"/>
                <w:szCs w:val="22"/>
              </w:rPr>
            </w:pPr>
          </w:p>
        </w:tc>
        <w:tc>
          <w:tcPr>
            <w:tcW w:w="2164" w:type="dxa"/>
            <w:tcBorders>
              <w:left w:val="single" w:sz="4" w:space="0" w:color="auto"/>
            </w:tcBorders>
            <w:vAlign w:val="center"/>
          </w:tcPr>
          <w:p w14:paraId="53A82AE5" w14:textId="758286E1" w:rsidR="000F3439" w:rsidRPr="00C5503B" w:rsidRDefault="000F3439" w:rsidP="008F51D8">
            <w:pPr>
              <w:rPr>
                <w:rFonts w:asciiTheme="minorHAnsi" w:hAnsiTheme="minorHAnsi" w:cstheme="minorHAnsi"/>
                <w:b/>
                <w:sz w:val="20"/>
                <w:szCs w:val="18"/>
              </w:rPr>
            </w:pPr>
            <w:r w:rsidRPr="00C5503B">
              <w:rPr>
                <w:rFonts w:asciiTheme="minorHAnsi" w:hAnsiTheme="minorHAnsi" w:cstheme="minorHAnsi"/>
                <w:b/>
                <w:sz w:val="20"/>
                <w:szCs w:val="18"/>
              </w:rPr>
              <w:t>Instructions</w:t>
            </w:r>
          </w:p>
          <w:p w14:paraId="0AAA1708" w14:textId="49F1E6B6" w:rsidR="00600748" w:rsidRPr="00C5503B" w:rsidRDefault="008F51D8" w:rsidP="008F51D8">
            <w:pPr>
              <w:rPr>
                <w:rFonts w:asciiTheme="minorHAnsi" w:hAnsiTheme="minorHAnsi" w:cstheme="minorHAnsi"/>
                <w:b/>
                <w:sz w:val="20"/>
                <w:szCs w:val="18"/>
              </w:rPr>
            </w:pPr>
            <w:r w:rsidRPr="00C5503B">
              <w:rPr>
                <w:rFonts w:asciiTheme="minorHAnsi" w:hAnsiTheme="minorHAnsi" w:cstheme="minorHAnsi"/>
                <w:b/>
                <w:sz w:val="20"/>
                <w:szCs w:val="18"/>
              </w:rPr>
              <w:t>N</w:t>
            </w:r>
            <w:r w:rsidR="00600748" w:rsidRPr="00C5503B">
              <w:rPr>
                <w:rFonts w:asciiTheme="minorHAnsi" w:hAnsiTheme="minorHAnsi" w:cstheme="minorHAnsi"/>
                <w:b/>
                <w:sz w:val="20"/>
                <w:szCs w:val="18"/>
              </w:rPr>
              <w:t>onresponse</w:t>
            </w:r>
            <w:r w:rsidRPr="00C5503B">
              <w:rPr>
                <w:rFonts w:asciiTheme="minorHAnsi" w:hAnsiTheme="minorHAnsi" w:cstheme="minorHAnsi"/>
                <w:b/>
                <w:sz w:val="20"/>
                <w:szCs w:val="18"/>
              </w:rPr>
              <w:t xml:space="preserve"> S</w:t>
            </w:r>
            <w:r w:rsidR="00F54654" w:rsidRPr="00C5503B">
              <w:rPr>
                <w:rFonts w:asciiTheme="minorHAnsi" w:hAnsiTheme="minorHAnsi" w:cstheme="minorHAnsi"/>
                <w:b/>
                <w:sz w:val="20"/>
                <w:szCs w:val="18"/>
              </w:rPr>
              <w:t>urvey</w:t>
            </w:r>
          </w:p>
        </w:tc>
        <w:tc>
          <w:tcPr>
            <w:tcW w:w="792" w:type="dxa"/>
            <w:tcBorders>
              <w:right w:val="single" w:sz="4" w:space="0" w:color="auto"/>
            </w:tcBorders>
            <w:vAlign w:val="bottom"/>
          </w:tcPr>
          <w:p w14:paraId="2B7D50F6" w14:textId="77777777" w:rsidR="000F3439" w:rsidRPr="00C5503B" w:rsidRDefault="000F3439" w:rsidP="008F51D8">
            <w:pPr>
              <w:pStyle w:val="NoSpacing"/>
              <w:jc w:val="center"/>
              <w:rPr>
                <w:rFonts w:asciiTheme="minorHAnsi" w:hAnsiTheme="minorHAnsi" w:cstheme="minorHAnsi"/>
                <w:sz w:val="20"/>
                <w:szCs w:val="18"/>
              </w:rPr>
            </w:pPr>
            <w:r w:rsidRPr="00C5503B">
              <w:rPr>
                <w:rFonts w:asciiTheme="minorHAnsi" w:hAnsiTheme="minorHAnsi" w:cstheme="minorHAnsi"/>
                <w:sz w:val="20"/>
                <w:szCs w:val="18"/>
              </w:rPr>
              <w:t>700</w:t>
            </w:r>
          </w:p>
          <w:p w14:paraId="3A42377E" w14:textId="6E0BED9B" w:rsidR="00600748" w:rsidRPr="00C5503B" w:rsidRDefault="00B91DE4" w:rsidP="008F51D8">
            <w:pPr>
              <w:pStyle w:val="NoSpacing"/>
              <w:jc w:val="center"/>
              <w:rPr>
                <w:rFonts w:asciiTheme="minorHAnsi" w:hAnsiTheme="minorHAnsi" w:cstheme="minorHAnsi"/>
                <w:sz w:val="20"/>
                <w:szCs w:val="18"/>
              </w:rPr>
            </w:pPr>
            <w:r w:rsidRPr="00C5503B">
              <w:rPr>
                <w:rFonts w:asciiTheme="minorHAnsi" w:hAnsiTheme="minorHAnsi" w:cstheme="minorHAnsi"/>
                <w:sz w:val="20"/>
                <w:szCs w:val="18"/>
              </w:rPr>
              <w:t>240</w:t>
            </w:r>
          </w:p>
        </w:tc>
        <w:tc>
          <w:tcPr>
            <w:tcW w:w="236" w:type="dxa"/>
            <w:tcBorders>
              <w:left w:val="single" w:sz="4" w:space="0" w:color="auto"/>
              <w:right w:val="single" w:sz="4" w:space="0" w:color="auto"/>
            </w:tcBorders>
          </w:tcPr>
          <w:p w14:paraId="1957AF59" w14:textId="77777777" w:rsidR="00600748" w:rsidRPr="00C5503B" w:rsidRDefault="00600748" w:rsidP="0002516E">
            <w:pPr>
              <w:pStyle w:val="NoSpacing"/>
              <w:rPr>
                <w:rFonts w:asciiTheme="minorHAnsi" w:hAnsiTheme="minorHAnsi" w:cstheme="minorHAnsi"/>
                <w:sz w:val="20"/>
                <w:szCs w:val="18"/>
              </w:rPr>
            </w:pPr>
          </w:p>
        </w:tc>
        <w:tc>
          <w:tcPr>
            <w:tcW w:w="2482" w:type="dxa"/>
            <w:tcBorders>
              <w:left w:val="single" w:sz="4" w:space="0" w:color="auto"/>
            </w:tcBorders>
            <w:vAlign w:val="center"/>
          </w:tcPr>
          <w:p w14:paraId="22F73BA9" w14:textId="77777777" w:rsidR="000F3439" w:rsidRPr="00C5503B" w:rsidRDefault="000F3439" w:rsidP="000F3439">
            <w:pPr>
              <w:rPr>
                <w:rFonts w:asciiTheme="minorHAnsi" w:hAnsiTheme="minorHAnsi" w:cstheme="minorHAnsi"/>
                <w:b/>
                <w:sz w:val="20"/>
                <w:szCs w:val="18"/>
              </w:rPr>
            </w:pPr>
            <w:r w:rsidRPr="00C5503B">
              <w:rPr>
                <w:rFonts w:asciiTheme="minorHAnsi" w:hAnsiTheme="minorHAnsi" w:cstheme="minorHAnsi"/>
                <w:b/>
                <w:sz w:val="20"/>
                <w:szCs w:val="18"/>
              </w:rPr>
              <w:t>Instructions</w:t>
            </w:r>
          </w:p>
          <w:p w14:paraId="53EEA340" w14:textId="7FDF5680" w:rsidR="0002516E" w:rsidRPr="00C5503B" w:rsidRDefault="000F3439" w:rsidP="000F3439">
            <w:pPr>
              <w:rPr>
                <w:rFonts w:asciiTheme="minorHAnsi" w:hAnsiTheme="minorHAnsi" w:cstheme="minorHAnsi"/>
                <w:b/>
                <w:sz w:val="20"/>
                <w:szCs w:val="18"/>
              </w:rPr>
            </w:pPr>
            <w:r w:rsidRPr="00C5503B">
              <w:rPr>
                <w:rFonts w:asciiTheme="minorHAnsi" w:hAnsiTheme="minorHAnsi" w:cstheme="minorHAnsi"/>
                <w:b/>
                <w:sz w:val="20"/>
                <w:szCs w:val="18"/>
              </w:rPr>
              <w:t>Nonresponse Survey</w:t>
            </w:r>
          </w:p>
        </w:tc>
        <w:tc>
          <w:tcPr>
            <w:tcW w:w="777" w:type="dxa"/>
            <w:tcBorders>
              <w:right w:val="single" w:sz="4" w:space="0" w:color="auto"/>
            </w:tcBorders>
            <w:vAlign w:val="bottom"/>
          </w:tcPr>
          <w:p w14:paraId="21FDFF18" w14:textId="77777777" w:rsidR="000F3439" w:rsidRPr="00C5503B" w:rsidRDefault="000F3439" w:rsidP="008F51D8">
            <w:pPr>
              <w:pStyle w:val="NoSpacing"/>
              <w:jc w:val="center"/>
              <w:rPr>
                <w:rFonts w:asciiTheme="minorHAnsi" w:hAnsiTheme="minorHAnsi" w:cstheme="minorHAnsi"/>
                <w:sz w:val="20"/>
                <w:szCs w:val="18"/>
              </w:rPr>
            </w:pPr>
            <w:r w:rsidRPr="00C5503B">
              <w:rPr>
                <w:rFonts w:asciiTheme="minorHAnsi" w:hAnsiTheme="minorHAnsi" w:cstheme="minorHAnsi"/>
                <w:sz w:val="20"/>
                <w:szCs w:val="18"/>
              </w:rPr>
              <w:t>2</w:t>
            </w:r>
          </w:p>
          <w:p w14:paraId="04F9B7C1" w14:textId="58B78421" w:rsidR="00600748" w:rsidRPr="00C5503B" w:rsidRDefault="00600748" w:rsidP="008F51D8">
            <w:pPr>
              <w:pStyle w:val="NoSpacing"/>
              <w:jc w:val="center"/>
              <w:rPr>
                <w:rFonts w:asciiTheme="minorHAnsi" w:hAnsiTheme="minorHAnsi" w:cstheme="minorHAnsi"/>
                <w:sz w:val="20"/>
                <w:szCs w:val="18"/>
              </w:rPr>
            </w:pPr>
            <w:r w:rsidRPr="00C5503B">
              <w:rPr>
                <w:rFonts w:asciiTheme="minorHAnsi" w:hAnsiTheme="minorHAnsi" w:cstheme="minorHAnsi"/>
                <w:sz w:val="20"/>
                <w:szCs w:val="18"/>
              </w:rPr>
              <w:t>2</w:t>
            </w:r>
          </w:p>
        </w:tc>
        <w:tc>
          <w:tcPr>
            <w:tcW w:w="239" w:type="dxa"/>
            <w:tcBorders>
              <w:left w:val="single" w:sz="4" w:space="0" w:color="auto"/>
              <w:right w:val="single" w:sz="4" w:space="0" w:color="auto"/>
            </w:tcBorders>
          </w:tcPr>
          <w:p w14:paraId="7B0B10FF" w14:textId="77777777" w:rsidR="00600748" w:rsidRPr="00C5503B" w:rsidRDefault="00600748" w:rsidP="0002516E">
            <w:pPr>
              <w:pStyle w:val="NoSpacing"/>
              <w:rPr>
                <w:rFonts w:asciiTheme="minorHAnsi" w:hAnsiTheme="minorHAnsi" w:cstheme="minorHAnsi"/>
                <w:sz w:val="20"/>
                <w:szCs w:val="18"/>
              </w:rPr>
            </w:pPr>
          </w:p>
        </w:tc>
        <w:tc>
          <w:tcPr>
            <w:tcW w:w="2224" w:type="dxa"/>
            <w:tcBorders>
              <w:left w:val="single" w:sz="4" w:space="0" w:color="auto"/>
            </w:tcBorders>
            <w:vAlign w:val="center"/>
          </w:tcPr>
          <w:p w14:paraId="7297F514" w14:textId="64F8B5A5" w:rsidR="0002516E" w:rsidRPr="00C5503B" w:rsidRDefault="008F51D8" w:rsidP="008C0185">
            <w:pPr>
              <w:rPr>
                <w:rFonts w:asciiTheme="minorHAnsi" w:hAnsiTheme="minorHAnsi" w:cstheme="minorHAnsi"/>
                <w:sz w:val="20"/>
                <w:szCs w:val="18"/>
              </w:rPr>
            </w:pPr>
            <w:r w:rsidRPr="00C5503B">
              <w:rPr>
                <w:rFonts w:asciiTheme="minorHAnsi" w:hAnsiTheme="minorHAnsi" w:cstheme="minorHAnsi"/>
                <w:b/>
                <w:sz w:val="20"/>
                <w:szCs w:val="18"/>
              </w:rPr>
              <w:t>N</w:t>
            </w:r>
            <w:r w:rsidR="00600748" w:rsidRPr="00C5503B">
              <w:rPr>
                <w:rFonts w:asciiTheme="minorHAnsi" w:hAnsiTheme="minorHAnsi" w:cstheme="minorHAnsi"/>
                <w:b/>
                <w:sz w:val="20"/>
                <w:szCs w:val="18"/>
              </w:rPr>
              <w:t>onresponse</w:t>
            </w:r>
            <w:r w:rsidR="008C0185" w:rsidRPr="00C5503B">
              <w:rPr>
                <w:rFonts w:asciiTheme="minorHAnsi" w:hAnsiTheme="minorHAnsi" w:cstheme="minorHAnsi"/>
                <w:b/>
                <w:sz w:val="20"/>
                <w:szCs w:val="18"/>
              </w:rPr>
              <w:t xml:space="preserve"> </w:t>
            </w:r>
            <w:r w:rsidRPr="00C5503B">
              <w:rPr>
                <w:rFonts w:asciiTheme="minorHAnsi" w:hAnsiTheme="minorHAnsi" w:cstheme="minorHAnsi"/>
                <w:b/>
                <w:sz w:val="20"/>
                <w:szCs w:val="18"/>
              </w:rPr>
              <w:t>S</w:t>
            </w:r>
            <w:r w:rsidR="0002516E" w:rsidRPr="00C5503B">
              <w:rPr>
                <w:rFonts w:asciiTheme="minorHAnsi" w:hAnsiTheme="minorHAnsi" w:cstheme="minorHAnsi"/>
                <w:b/>
                <w:sz w:val="20"/>
                <w:szCs w:val="18"/>
              </w:rPr>
              <w:t>urvey</w:t>
            </w:r>
          </w:p>
        </w:tc>
        <w:tc>
          <w:tcPr>
            <w:tcW w:w="792" w:type="dxa"/>
            <w:tcBorders>
              <w:right w:val="single" w:sz="4" w:space="0" w:color="auto"/>
            </w:tcBorders>
            <w:vAlign w:val="bottom"/>
          </w:tcPr>
          <w:p w14:paraId="51F27A19" w14:textId="77777777" w:rsidR="000F3439" w:rsidRPr="00C5503B" w:rsidRDefault="000F3439" w:rsidP="008F51D8">
            <w:pPr>
              <w:pStyle w:val="NoSpacing"/>
              <w:jc w:val="center"/>
              <w:rPr>
                <w:rFonts w:asciiTheme="minorHAnsi" w:hAnsiTheme="minorHAnsi" w:cstheme="minorHAnsi"/>
                <w:sz w:val="20"/>
                <w:szCs w:val="18"/>
              </w:rPr>
            </w:pPr>
            <w:r w:rsidRPr="00C5503B">
              <w:rPr>
                <w:rFonts w:asciiTheme="minorHAnsi" w:hAnsiTheme="minorHAnsi" w:cstheme="minorHAnsi"/>
                <w:sz w:val="20"/>
                <w:szCs w:val="18"/>
              </w:rPr>
              <w:t>23</w:t>
            </w:r>
          </w:p>
          <w:p w14:paraId="4AA1F694" w14:textId="35F0F4BD" w:rsidR="00600748" w:rsidRPr="00C5503B" w:rsidRDefault="00B91DE4" w:rsidP="008F51D8">
            <w:pPr>
              <w:pStyle w:val="NoSpacing"/>
              <w:jc w:val="center"/>
              <w:rPr>
                <w:rFonts w:asciiTheme="minorHAnsi" w:hAnsiTheme="minorHAnsi" w:cstheme="minorHAnsi"/>
                <w:sz w:val="20"/>
                <w:szCs w:val="18"/>
              </w:rPr>
            </w:pPr>
            <w:r w:rsidRPr="00C5503B">
              <w:rPr>
                <w:rFonts w:asciiTheme="minorHAnsi" w:hAnsiTheme="minorHAnsi" w:cstheme="minorHAnsi"/>
                <w:sz w:val="20"/>
                <w:szCs w:val="18"/>
              </w:rPr>
              <w:t>8</w:t>
            </w:r>
          </w:p>
        </w:tc>
      </w:tr>
      <w:tr w:rsidR="00600748" w:rsidRPr="00C5503B" w14:paraId="12145711" w14:textId="77777777" w:rsidTr="00C5503B">
        <w:trPr>
          <w:trHeight w:val="431"/>
        </w:trPr>
        <w:tc>
          <w:tcPr>
            <w:tcW w:w="269" w:type="dxa"/>
            <w:vMerge/>
            <w:tcBorders>
              <w:right w:val="single" w:sz="4" w:space="0" w:color="auto"/>
            </w:tcBorders>
          </w:tcPr>
          <w:p w14:paraId="198A0D12" w14:textId="5E42E9A5" w:rsidR="00600748" w:rsidRPr="00C00DE8" w:rsidRDefault="00600748" w:rsidP="00600748">
            <w:pPr>
              <w:pStyle w:val="NoSpacing"/>
              <w:rPr>
                <w:rFonts w:asciiTheme="minorHAnsi" w:hAnsiTheme="minorHAnsi" w:cstheme="minorHAnsi"/>
                <w:sz w:val="22"/>
                <w:szCs w:val="22"/>
              </w:rPr>
            </w:pPr>
          </w:p>
        </w:tc>
        <w:tc>
          <w:tcPr>
            <w:tcW w:w="2164" w:type="dxa"/>
            <w:tcBorders>
              <w:left w:val="single" w:sz="4" w:space="0" w:color="auto"/>
            </w:tcBorders>
            <w:vAlign w:val="center"/>
          </w:tcPr>
          <w:p w14:paraId="6ECF3108" w14:textId="77777777" w:rsidR="00600748" w:rsidRPr="00C5503B" w:rsidRDefault="0002516E" w:rsidP="008F51D8">
            <w:pPr>
              <w:rPr>
                <w:rFonts w:asciiTheme="minorHAnsi" w:hAnsiTheme="minorHAnsi" w:cstheme="minorHAnsi"/>
                <w:b/>
                <w:sz w:val="20"/>
                <w:szCs w:val="18"/>
              </w:rPr>
            </w:pPr>
            <w:r w:rsidRPr="00C5503B">
              <w:rPr>
                <w:rFonts w:asciiTheme="minorHAnsi" w:hAnsiTheme="minorHAnsi" w:cstheme="minorHAnsi"/>
                <w:b/>
                <w:sz w:val="20"/>
                <w:szCs w:val="18"/>
              </w:rPr>
              <w:t xml:space="preserve">Completed </w:t>
            </w:r>
            <w:r w:rsidR="00600748" w:rsidRPr="00C5503B">
              <w:rPr>
                <w:rFonts w:asciiTheme="minorHAnsi" w:hAnsiTheme="minorHAnsi" w:cstheme="minorHAnsi"/>
                <w:b/>
                <w:sz w:val="20"/>
                <w:szCs w:val="18"/>
              </w:rPr>
              <w:t xml:space="preserve">Responses </w:t>
            </w:r>
          </w:p>
          <w:p w14:paraId="1D990189" w14:textId="77777777" w:rsidR="008C0185" w:rsidRPr="00C5503B" w:rsidRDefault="008C0185" w:rsidP="008C0185">
            <w:pPr>
              <w:ind w:left="256"/>
              <w:rPr>
                <w:rFonts w:asciiTheme="minorHAnsi" w:hAnsiTheme="minorHAnsi" w:cstheme="minorHAnsi"/>
                <w:b/>
                <w:sz w:val="20"/>
                <w:szCs w:val="18"/>
              </w:rPr>
            </w:pPr>
            <w:r w:rsidRPr="00C5503B">
              <w:rPr>
                <w:rFonts w:asciiTheme="minorHAnsi" w:hAnsiTheme="minorHAnsi" w:cstheme="minorHAnsi"/>
                <w:b/>
                <w:sz w:val="20"/>
                <w:szCs w:val="18"/>
              </w:rPr>
              <w:t>CASA</w:t>
            </w:r>
          </w:p>
          <w:p w14:paraId="60243C29" w14:textId="58282AC8" w:rsidR="008C0185" w:rsidRPr="00C5503B" w:rsidRDefault="008C0185" w:rsidP="008C0185">
            <w:pPr>
              <w:ind w:left="256"/>
              <w:rPr>
                <w:rFonts w:asciiTheme="minorHAnsi" w:hAnsiTheme="minorHAnsi" w:cstheme="minorHAnsi"/>
                <w:b/>
                <w:sz w:val="20"/>
                <w:szCs w:val="18"/>
              </w:rPr>
            </w:pPr>
            <w:r w:rsidRPr="00C5503B">
              <w:rPr>
                <w:rFonts w:asciiTheme="minorHAnsi" w:hAnsiTheme="minorHAnsi" w:cstheme="minorHAnsi"/>
                <w:b/>
                <w:sz w:val="20"/>
                <w:szCs w:val="18"/>
              </w:rPr>
              <w:t>FOMA</w:t>
            </w:r>
          </w:p>
        </w:tc>
        <w:tc>
          <w:tcPr>
            <w:tcW w:w="792" w:type="dxa"/>
            <w:tcBorders>
              <w:right w:val="single" w:sz="4" w:space="0" w:color="auto"/>
            </w:tcBorders>
            <w:vAlign w:val="bottom"/>
          </w:tcPr>
          <w:p w14:paraId="08B8A592" w14:textId="13C4AB61" w:rsidR="00600748" w:rsidRPr="00C5503B" w:rsidRDefault="008C0185" w:rsidP="008F51D8">
            <w:pPr>
              <w:pStyle w:val="NoSpacing"/>
              <w:jc w:val="center"/>
              <w:rPr>
                <w:rFonts w:asciiTheme="minorHAnsi" w:hAnsiTheme="minorHAnsi" w:cstheme="minorHAnsi"/>
                <w:sz w:val="20"/>
                <w:szCs w:val="18"/>
              </w:rPr>
            </w:pPr>
            <w:r w:rsidRPr="00C5503B">
              <w:rPr>
                <w:rFonts w:asciiTheme="minorHAnsi" w:hAnsiTheme="minorHAnsi" w:cstheme="minorHAnsi"/>
                <w:sz w:val="20"/>
                <w:szCs w:val="18"/>
              </w:rPr>
              <w:t>350</w:t>
            </w:r>
          </w:p>
          <w:p w14:paraId="6924DBD1" w14:textId="60F10DEA" w:rsidR="008C0185" w:rsidRPr="00C5503B" w:rsidRDefault="008C0185" w:rsidP="008F51D8">
            <w:pPr>
              <w:pStyle w:val="NoSpacing"/>
              <w:jc w:val="center"/>
              <w:rPr>
                <w:rFonts w:asciiTheme="minorHAnsi" w:hAnsiTheme="minorHAnsi" w:cstheme="minorHAnsi"/>
                <w:sz w:val="20"/>
                <w:szCs w:val="18"/>
              </w:rPr>
            </w:pPr>
            <w:r w:rsidRPr="00C5503B">
              <w:rPr>
                <w:rFonts w:asciiTheme="minorHAnsi" w:hAnsiTheme="minorHAnsi" w:cstheme="minorHAnsi"/>
                <w:sz w:val="20"/>
                <w:szCs w:val="18"/>
              </w:rPr>
              <w:t>350</w:t>
            </w:r>
          </w:p>
        </w:tc>
        <w:tc>
          <w:tcPr>
            <w:tcW w:w="236" w:type="dxa"/>
            <w:tcBorders>
              <w:left w:val="single" w:sz="4" w:space="0" w:color="auto"/>
              <w:right w:val="single" w:sz="4" w:space="0" w:color="auto"/>
            </w:tcBorders>
          </w:tcPr>
          <w:p w14:paraId="4611C27B" w14:textId="77777777" w:rsidR="00600748" w:rsidRPr="00C5503B" w:rsidRDefault="00600748" w:rsidP="0002516E">
            <w:pPr>
              <w:pStyle w:val="NoSpacing"/>
              <w:rPr>
                <w:rFonts w:asciiTheme="minorHAnsi" w:hAnsiTheme="minorHAnsi" w:cstheme="minorHAnsi"/>
                <w:sz w:val="20"/>
                <w:szCs w:val="18"/>
              </w:rPr>
            </w:pPr>
          </w:p>
        </w:tc>
        <w:tc>
          <w:tcPr>
            <w:tcW w:w="2482" w:type="dxa"/>
            <w:tcBorders>
              <w:left w:val="single" w:sz="4" w:space="0" w:color="auto"/>
            </w:tcBorders>
            <w:vAlign w:val="center"/>
          </w:tcPr>
          <w:p w14:paraId="757D8248" w14:textId="5FB08112" w:rsidR="008C0185" w:rsidRPr="00C5503B" w:rsidRDefault="00600748" w:rsidP="008C0185">
            <w:pPr>
              <w:ind w:left="304" w:hanging="304"/>
              <w:rPr>
                <w:rFonts w:asciiTheme="minorHAnsi" w:hAnsiTheme="minorHAnsi" w:cstheme="minorHAnsi"/>
                <w:b/>
                <w:sz w:val="20"/>
                <w:szCs w:val="18"/>
              </w:rPr>
            </w:pPr>
            <w:r w:rsidRPr="00C5503B">
              <w:rPr>
                <w:rFonts w:asciiTheme="minorHAnsi" w:hAnsiTheme="minorHAnsi" w:cstheme="minorHAnsi"/>
                <w:b/>
                <w:sz w:val="20"/>
                <w:szCs w:val="18"/>
              </w:rPr>
              <w:t>To complete response</w:t>
            </w:r>
            <w:r w:rsidR="008C0185" w:rsidRPr="00C5503B">
              <w:rPr>
                <w:rFonts w:asciiTheme="minorHAnsi" w:hAnsiTheme="minorHAnsi" w:cstheme="minorHAnsi"/>
                <w:b/>
                <w:sz w:val="20"/>
                <w:szCs w:val="18"/>
              </w:rPr>
              <w:t xml:space="preserve"> CASA</w:t>
            </w:r>
          </w:p>
          <w:p w14:paraId="325ED58E" w14:textId="6AFBF9F1" w:rsidR="00600748" w:rsidRPr="00C5503B" w:rsidRDefault="008C0185" w:rsidP="008C0185">
            <w:pPr>
              <w:ind w:left="304"/>
              <w:rPr>
                <w:rFonts w:asciiTheme="minorHAnsi" w:hAnsiTheme="minorHAnsi" w:cstheme="minorHAnsi"/>
                <w:b/>
                <w:sz w:val="20"/>
                <w:szCs w:val="18"/>
              </w:rPr>
            </w:pPr>
            <w:r w:rsidRPr="00C5503B">
              <w:rPr>
                <w:rFonts w:asciiTheme="minorHAnsi" w:hAnsiTheme="minorHAnsi" w:cstheme="minorHAnsi"/>
                <w:b/>
                <w:sz w:val="20"/>
                <w:szCs w:val="18"/>
              </w:rPr>
              <w:t>FOMA</w:t>
            </w:r>
          </w:p>
        </w:tc>
        <w:tc>
          <w:tcPr>
            <w:tcW w:w="777" w:type="dxa"/>
            <w:tcBorders>
              <w:right w:val="single" w:sz="4" w:space="0" w:color="auto"/>
            </w:tcBorders>
            <w:vAlign w:val="bottom"/>
          </w:tcPr>
          <w:p w14:paraId="4A5EC559" w14:textId="7AEF641A" w:rsidR="00600748" w:rsidRPr="00C5503B" w:rsidRDefault="004403BD" w:rsidP="008F51D8">
            <w:pPr>
              <w:pStyle w:val="NoSpacing"/>
              <w:jc w:val="center"/>
              <w:rPr>
                <w:rFonts w:asciiTheme="minorHAnsi" w:hAnsiTheme="minorHAnsi" w:cstheme="minorHAnsi"/>
                <w:sz w:val="20"/>
                <w:szCs w:val="18"/>
              </w:rPr>
            </w:pPr>
            <w:r w:rsidRPr="00C5503B">
              <w:rPr>
                <w:rFonts w:asciiTheme="minorHAnsi" w:hAnsiTheme="minorHAnsi" w:cstheme="minorHAnsi"/>
                <w:sz w:val="20"/>
                <w:szCs w:val="18"/>
              </w:rPr>
              <w:t xml:space="preserve">12 </w:t>
            </w:r>
          </w:p>
          <w:p w14:paraId="7B337F80" w14:textId="4CE03EAB" w:rsidR="004403BD" w:rsidRPr="00C5503B" w:rsidRDefault="004403BD" w:rsidP="008C0185">
            <w:pPr>
              <w:pStyle w:val="NoSpacing"/>
              <w:jc w:val="center"/>
              <w:rPr>
                <w:rFonts w:asciiTheme="minorHAnsi" w:hAnsiTheme="minorHAnsi" w:cstheme="minorHAnsi"/>
                <w:sz w:val="20"/>
                <w:szCs w:val="18"/>
              </w:rPr>
            </w:pPr>
            <w:r w:rsidRPr="00C5503B">
              <w:rPr>
                <w:rFonts w:asciiTheme="minorHAnsi" w:hAnsiTheme="minorHAnsi" w:cstheme="minorHAnsi"/>
                <w:sz w:val="20"/>
                <w:szCs w:val="18"/>
              </w:rPr>
              <w:t xml:space="preserve">10 </w:t>
            </w:r>
          </w:p>
        </w:tc>
        <w:tc>
          <w:tcPr>
            <w:tcW w:w="239" w:type="dxa"/>
            <w:tcBorders>
              <w:left w:val="single" w:sz="4" w:space="0" w:color="auto"/>
              <w:right w:val="single" w:sz="4" w:space="0" w:color="auto"/>
            </w:tcBorders>
          </w:tcPr>
          <w:p w14:paraId="01AF4651" w14:textId="77777777" w:rsidR="00600748" w:rsidRPr="00C5503B" w:rsidRDefault="00600748" w:rsidP="0002516E">
            <w:pPr>
              <w:pStyle w:val="NoSpacing"/>
              <w:rPr>
                <w:rFonts w:asciiTheme="minorHAnsi" w:hAnsiTheme="minorHAnsi" w:cstheme="minorHAnsi"/>
                <w:sz w:val="20"/>
                <w:szCs w:val="18"/>
              </w:rPr>
            </w:pPr>
          </w:p>
        </w:tc>
        <w:tc>
          <w:tcPr>
            <w:tcW w:w="2224" w:type="dxa"/>
            <w:tcBorders>
              <w:left w:val="single" w:sz="4" w:space="0" w:color="auto"/>
            </w:tcBorders>
            <w:vAlign w:val="center"/>
          </w:tcPr>
          <w:p w14:paraId="37D88223" w14:textId="77777777" w:rsidR="008C0185" w:rsidRPr="00C5503B" w:rsidRDefault="008C0185" w:rsidP="008C0185">
            <w:pPr>
              <w:ind w:left="304" w:hanging="304"/>
              <w:rPr>
                <w:rFonts w:asciiTheme="minorHAnsi" w:hAnsiTheme="minorHAnsi" w:cstheme="minorHAnsi"/>
                <w:b/>
                <w:sz w:val="20"/>
                <w:szCs w:val="18"/>
              </w:rPr>
            </w:pPr>
            <w:r w:rsidRPr="00C5503B">
              <w:rPr>
                <w:rFonts w:asciiTheme="minorHAnsi" w:hAnsiTheme="minorHAnsi" w:cstheme="minorHAnsi"/>
                <w:b/>
                <w:sz w:val="20"/>
                <w:szCs w:val="18"/>
              </w:rPr>
              <w:t>To complete response CASA</w:t>
            </w:r>
          </w:p>
          <w:p w14:paraId="3C294BCC" w14:textId="5713B2A2" w:rsidR="00600748" w:rsidRPr="00C5503B" w:rsidRDefault="008C0185" w:rsidP="008C0185">
            <w:pPr>
              <w:ind w:left="316"/>
              <w:rPr>
                <w:rFonts w:asciiTheme="minorHAnsi" w:hAnsiTheme="minorHAnsi" w:cstheme="minorHAnsi"/>
                <w:sz w:val="20"/>
                <w:szCs w:val="18"/>
              </w:rPr>
            </w:pPr>
            <w:r w:rsidRPr="00C5503B">
              <w:rPr>
                <w:rFonts w:asciiTheme="minorHAnsi" w:hAnsiTheme="minorHAnsi" w:cstheme="minorHAnsi"/>
                <w:b/>
                <w:sz w:val="20"/>
                <w:szCs w:val="18"/>
              </w:rPr>
              <w:t>FOMA</w:t>
            </w:r>
          </w:p>
        </w:tc>
        <w:tc>
          <w:tcPr>
            <w:tcW w:w="792" w:type="dxa"/>
            <w:tcBorders>
              <w:right w:val="single" w:sz="4" w:space="0" w:color="auto"/>
            </w:tcBorders>
            <w:vAlign w:val="bottom"/>
          </w:tcPr>
          <w:p w14:paraId="49333BF1" w14:textId="51D0FE50" w:rsidR="00600748" w:rsidRPr="00C5503B" w:rsidRDefault="004403BD" w:rsidP="008F51D8">
            <w:pPr>
              <w:pStyle w:val="NoSpacing"/>
              <w:jc w:val="center"/>
              <w:rPr>
                <w:rFonts w:asciiTheme="minorHAnsi" w:hAnsiTheme="minorHAnsi" w:cstheme="minorHAnsi"/>
                <w:sz w:val="20"/>
                <w:szCs w:val="18"/>
              </w:rPr>
            </w:pPr>
            <w:r w:rsidRPr="00C5503B">
              <w:rPr>
                <w:rFonts w:asciiTheme="minorHAnsi" w:hAnsiTheme="minorHAnsi" w:cstheme="minorHAnsi"/>
                <w:sz w:val="20"/>
                <w:szCs w:val="18"/>
              </w:rPr>
              <w:t xml:space="preserve">70 </w:t>
            </w:r>
          </w:p>
          <w:p w14:paraId="174D97B2" w14:textId="59B914E2" w:rsidR="004403BD" w:rsidRPr="00C5503B" w:rsidRDefault="004403BD" w:rsidP="008C0185">
            <w:pPr>
              <w:pStyle w:val="NoSpacing"/>
              <w:jc w:val="center"/>
              <w:rPr>
                <w:rFonts w:asciiTheme="minorHAnsi" w:hAnsiTheme="minorHAnsi" w:cstheme="minorHAnsi"/>
                <w:sz w:val="20"/>
                <w:szCs w:val="18"/>
              </w:rPr>
            </w:pPr>
            <w:r w:rsidRPr="00C5503B">
              <w:rPr>
                <w:rFonts w:asciiTheme="minorHAnsi" w:hAnsiTheme="minorHAnsi" w:cstheme="minorHAnsi"/>
                <w:sz w:val="20"/>
                <w:szCs w:val="18"/>
              </w:rPr>
              <w:t xml:space="preserve">58 </w:t>
            </w:r>
          </w:p>
        </w:tc>
      </w:tr>
      <w:tr w:rsidR="00DE7B1E" w:rsidRPr="00C5503B" w14:paraId="1C587D90" w14:textId="77777777" w:rsidTr="00C5503B">
        <w:trPr>
          <w:trHeight w:val="152"/>
        </w:trPr>
        <w:tc>
          <w:tcPr>
            <w:tcW w:w="269" w:type="dxa"/>
            <w:tcBorders>
              <w:right w:val="single" w:sz="4" w:space="0" w:color="auto"/>
            </w:tcBorders>
          </w:tcPr>
          <w:p w14:paraId="752BE9E9" w14:textId="2EB49626" w:rsidR="00DE7B1E" w:rsidRPr="00C00DE8" w:rsidRDefault="00DE7B1E" w:rsidP="00DE7B1E">
            <w:pPr>
              <w:pStyle w:val="NoSpacing"/>
              <w:rPr>
                <w:rFonts w:asciiTheme="minorHAnsi" w:hAnsiTheme="minorHAnsi" w:cstheme="minorHAnsi"/>
                <w:sz w:val="22"/>
                <w:szCs w:val="22"/>
              </w:rPr>
            </w:pPr>
          </w:p>
        </w:tc>
        <w:tc>
          <w:tcPr>
            <w:tcW w:w="2164" w:type="dxa"/>
            <w:tcBorders>
              <w:left w:val="single" w:sz="4" w:space="0" w:color="auto"/>
              <w:bottom w:val="single" w:sz="4" w:space="0" w:color="auto"/>
            </w:tcBorders>
          </w:tcPr>
          <w:p w14:paraId="30B986B5" w14:textId="77777777" w:rsidR="00DE7B1E" w:rsidRPr="00C5503B" w:rsidRDefault="00DE7B1E" w:rsidP="0002516E">
            <w:pPr>
              <w:rPr>
                <w:rFonts w:asciiTheme="minorHAnsi" w:hAnsiTheme="minorHAnsi" w:cstheme="minorHAnsi"/>
                <w:b/>
                <w:sz w:val="20"/>
                <w:szCs w:val="18"/>
              </w:rPr>
            </w:pPr>
          </w:p>
        </w:tc>
        <w:tc>
          <w:tcPr>
            <w:tcW w:w="792" w:type="dxa"/>
            <w:tcBorders>
              <w:bottom w:val="single" w:sz="4" w:space="0" w:color="auto"/>
              <w:right w:val="single" w:sz="4" w:space="0" w:color="auto"/>
            </w:tcBorders>
          </w:tcPr>
          <w:p w14:paraId="5871995B" w14:textId="77777777" w:rsidR="00DE7B1E" w:rsidRPr="00C5503B" w:rsidRDefault="00DE7B1E" w:rsidP="0002516E">
            <w:pPr>
              <w:pStyle w:val="NoSpacing"/>
              <w:rPr>
                <w:rFonts w:asciiTheme="minorHAnsi" w:hAnsiTheme="minorHAnsi" w:cstheme="minorHAnsi"/>
                <w:sz w:val="20"/>
                <w:szCs w:val="18"/>
              </w:rPr>
            </w:pPr>
          </w:p>
        </w:tc>
        <w:tc>
          <w:tcPr>
            <w:tcW w:w="236" w:type="dxa"/>
            <w:tcBorders>
              <w:left w:val="single" w:sz="4" w:space="0" w:color="auto"/>
              <w:right w:val="single" w:sz="4" w:space="0" w:color="auto"/>
            </w:tcBorders>
          </w:tcPr>
          <w:p w14:paraId="19151C77" w14:textId="77777777" w:rsidR="00DE7B1E" w:rsidRPr="00C5503B" w:rsidRDefault="00DE7B1E" w:rsidP="0002516E">
            <w:pPr>
              <w:pStyle w:val="NoSpacing"/>
              <w:rPr>
                <w:rFonts w:asciiTheme="minorHAnsi" w:hAnsiTheme="minorHAnsi" w:cstheme="minorHAnsi"/>
                <w:sz w:val="20"/>
                <w:szCs w:val="18"/>
              </w:rPr>
            </w:pPr>
          </w:p>
        </w:tc>
        <w:tc>
          <w:tcPr>
            <w:tcW w:w="2482" w:type="dxa"/>
            <w:tcBorders>
              <w:left w:val="single" w:sz="4" w:space="0" w:color="auto"/>
              <w:bottom w:val="single" w:sz="4" w:space="0" w:color="auto"/>
            </w:tcBorders>
          </w:tcPr>
          <w:p w14:paraId="59F1C3FE" w14:textId="77777777" w:rsidR="00DE7B1E" w:rsidRPr="00C5503B" w:rsidRDefault="00DE7B1E" w:rsidP="0002516E">
            <w:pPr>
              <w:rPr>
                <w:rFonts w:asciiTheme="minorHAnsi" w:hAnsiTheme="minorHAnsi" w:cstheme="minorHAnsi"/>
                <w:b/>
                <w:sz w:val="20"/>
                <w:szCs w:val="18"/>
              </w:rPr>
            </w:pPr>
          </w:p>
        </w:tc>
        <w:tc>
          <w:tcPr>
            <w:tcW w:w="777" w:type="dxa"/>
            <w:tcBorders>
              <w:bottom w:val="single" w:sz="4" w:space="0" w:color="auto"/>
              <w:right w:val="single" w:sz="4" w:space="0" w:color="auto"/>
            </w:tcBorders>
          </w:tcPr>
          <w:p w14:paraId="2AF8BB0B" w14:textId="77777777" w:rsidR="00DE7B1E" w:rsidRPr="00C5503B" w:rsidRDefault="00DE7B1E" w:rsidP="0002516E">
            <w:pPr>
              <w:pStyle w:val="NoSpacing"/>
              <w:rPr>
                <w:rFonts w:asciiTheme="minorHAnsi" w:hAnsiTheme="minorHAnsi" w:cstheme="minorHAnsi"/>
                <w:sz w:val="20"/>
                <w:szCs w:val="18"/>
              </w:rPr>
            </w:pPr>
          </w:p>
        </w:tc>
        <w:tc>
          <w:tcPr>
            <w:tcW w:w="239" w:type="dxa"/>
            <w:tcBorders>
              <w:left w:val="single" w:sz="4" w:space="0" w:color="auto"/>
              <w:right w:val="single" w:sz="4" w:space="0" w:color="auto"/>
            </w:tcBorders>
          </w:tcPr>
          <w:p w14:paraId="232C71AF" w14:textId="77777777" w:rsidR="00DE7B1E" w:rsidRPr="00C5503B" w:rsidRDefault="00DE7B1E" w:rsidP="0002516E">
            <w:pPr>
              <w:pStyle w:val="NoSpacing"/>
              <w:rPr>
                <w:rFonts w:asciiTheme="minorHAnsi" w:hAnsiTheme="minorHAnsi" w:cstheme="minorHAnsi"/>
                <w:sz w:val="20"/>
                <w:szCs w:val="18"/>
              </w:rPr>
            </w:pPr>
          </w:p>
        </w:tc>
        <w:tc>
          <w:tcPr>
            <w:tcW w:w="2224" w:type="dxa"/>
            <w:tcBorders>
              <w:left w:val="single" w:sz="4" w:space="0" w:color="auto"/>
              <w:bottom w:val="single" w:sz="4" w:space="0" w:color="auto"/>
            </w:tcBorders>
          </w:tcPr>
          <w:p w14:paraId="7B12147F" w14:textId="538A7D8D" w:rsidR="00DE7B1E" w:rsidRPr="00C5503B" w:rsidRDefault="00DE7B1E" w:rsidP="00C5503B">
            <w:pPr>
              <w:jc w:val="right"/>
              <w:rPr>
                <w:rFonts w:asciiTheme="minorHAnsi" w:hAnsiTheme="minorHAnsi" w:cstheme="minorHAnsi"/>
                <w:b/>
                <w:sz w:val="20"/>
                <w:szCs w:val="18"/>
              </w:rPr>
            </w:pPr>
            <w:r w:rsidRPr="00C5503B">
              <w:rPr>
                <w:rFonts w:asciiTheme="minorHAnsi" w:hAnsiTheme="minorHAnsi" w:cstheme="minorHAnsi"/>
                <w:b/>
                <w:sz w:val="20"/>
                <w:szCs w:val="18"/>
              </w:rPr>
              <w:t>Total</w:t>
            </w:r>
            <w:r w:rsidR="00C5503B" w:rsidRPr="00C5503B">
              <w:rPr>
                <w:rFonts w:asciiTheme="minorHAnsi" w:hAnsiTheme="minorHAnsi" w:cstheme="minorHAnsi"/>
                <w:b/>
                <w:sz w:val="20"/>
                <w:szCs w:val="18"/>
              </w:rPr>
              <w:t xml:space="preserve"> Hours</w:t>
            </w:r>
          </w:p>
        </w:tc>
        <w:tc>
          <w:tcPr>
            <w:tcW w:w="792" w:type="dxa"/>
            <w:tcBorders>
              <w:bottom w:val="single" w:sz="4" w:space="0" w:color="auto"/>
              <w:right w:val="single" w:sz="4" w:space="0" w:color="auto"/>
            </w:tcBorders>
          </w:tcPr>
          <w:p w14:paraId="7FA948BD" w14:textId="39B8D169" w:rsidR="00DE7B1E" w:rsidRPr="00C5503B" w:rsidRDefault="00A76812" w:rsidP="004403BD">
            <w:pPr>
              <w:pStyle w:val="NoSpacing"/>
              <w:jc w:val="center"/>
              <w:rPr>
                <w:rFonts w:asciiTheme="minorHAnsi" w:hAnsiTheme="minorHAnsi" w:cstheme="minorHAnsi"/>
                <w:b/>
                <w:sz w:val="20"/>
                <w:szCs w:val="18"/>
              </w:rPr>
            </w:pPr>
            <w:r w:rsidRPr="00C5503B">
              <w:rPr>
                <w:rFonts w:asciiTheme="minorHAnsi" w:hAnsiTheme="minorHAnsi" w:cstheme="minorHAnsi"/>
                <w:b/>
                <w:sz w:val="20"/>
                <w:szCs w:val="18"/>
              </w:rPr>
              <w:fldChar w:fldCharType="begin"/>
            </w:r>
            <w:r w:rsidRPr="00C5503B">
              <w:rPr>
                <w:rFonts w:asciiTheme="minorHAnsi" w:hAnsiTheme="minorHAnsi" w:cstheme="minorHAnsi"/>
                <w:b/>
                <w:sz w:val="20"/>
                <w:szCs w:val="18"/>
              </w:rPr>
              <w:instrText xml:space="preserve"> =SUM(ABOVE) </w:instrText>
            </w:r>
            <w:r w:rsidRPr="00C5503B">
              <w:rPr>
                <w:rFonts w:asciiTheme="minorHAnsi" w:hAnsiTheme="minorHAnsi" w:cstheme="minorHAnsi"/>
                <w:b/>
                <w:sz w:val="20"/>
                <w:szCs w:val="18"/>
              </w:rPr>
              <w:fldChar w:fldCharType="separate"/>
            </w:r>
            <w:r w:rsidRPr="00C5503B">
              <w:rPr>
                <w:rFonts w:asciiTheme="minorHAnsi" w:hAnsiTheme="minorHAnsi" w:cstheme="minorHAnsi"/>
                <w:b/>
                <w:noProof/>
                <w:sz w:val="20"/>
                <w:szCs w:val="18"/>
              </w:rPr>
              <w:t>176</w:t>
            </w:r>
            <w:r w:rsidRPr="00C5503B">
              <w:rPr>
                <w:rFonts w:asciiTheme="minorHAnsi" w:hAnsiTheme="minorHAnsi" w:cstheme="minorHAnsi"/>
                <w:b/>
                <w:sz w:val="20"/>
                <w:szCs w:val="18"/>
              </w:rPr>
              <w:fldChar w:fldCharType="end"/>
            </w:r>
          </w:p>
        </w:tc>
      </w:tr>
      <w:tr w:rsidR="0002516E" w:rsidRPr="00C00DE8" w:rsidDel="000D50BE" w14:paraId="37614E44" w14:textId="7EE2A9A1" w:rsidTr="0035162D">
        <w:trPr>
          <w:trHeight w:val="152"/>
          <w:del w:id="0" w:author="Ponds, Phadrea D." w:date="2017-02-08T11:00:00Z"/>
        </w:trPr>
        <w:tc>
          <w:tcPr>
            <w:tcW w:w="9975" w:type="dxa"/>
            <w:gridSpan w:val="9"/>
          </w:tcPr>
          <w:p w14:paraId="32D88489" w14:textId="5469EE2A" w:rsidR="0002516E" w:rsidDel="000D50BE" w:rsidRDefault="0002516E" w:rsidP="00DE7B1E">
            <w:pPr>
              <w:pStyle w:val="NoSpacing"/>
              <w:jc w:val="center"/>
              <w:rPr>
                <w:del w:id="1" w:author="Ponds, Phadrea D." w:date="2017-02-08T11:00:00Z"/>
                <w:rFonts w:asciiTheme="minorHAnsi" w:hAnsiTheme="minorHAnsi" w:cstheme="minorHAnsi"/>
                <w:sz w:val="22"/>
                <w:szCs w:val="22"/>
              </w:rPr>
            </w:pPr>
            <w:bookmarkStart w:id="2" w:name="_GoBack"/>
            <w:bookmarkEnd w:id="2"/>
          </w:p>
        </w:tc>
      </w:tr>
    </w:tbl>
    <w:p w14:paraId="0196779E" w14:textId="19E56739" w:rsidR="00B23587" w:rsidRPr="004B381E" w:rsidRDefault="004B381E" w:rsidP="004B381E">
      <w:pPr>
        <w:pBdr>
          <w:top w:val="single" w:sz="4" w:space="1" w:color="auto"/>
          <w:bottom w:val="single" w:sz="4" w:space="1" w:color="auto"/>
        </w:pBdr>
        <w:shd w:val="clear" w:color="auto" w:fill="C4BC96" w:themeFill="background2" w:themeFillShade="BF"/>
        <w:rPr>
          <w:rFonts w:asciiTheme="minorHAnsi" w:hAnsiTheme="minorHAnsi" w:cstheme="minorHAnsi"/>
          <w:b/>
          <w:sz w:val="20"/>
          <w:szCs w:val="20"/>
        </w:rPr>
      </w:pPr>
      <w:r w:rsidRPr="004B381E">
        <w:rPr>
          <w:rFonts w:asciiTheme="minorHAnsi" w:hAnsiTheme="minorHAnsi" w:cstheme="minorHAnsi"/>
          <w:b/>
          <w:sz w:val="20"/>
          <w:szCs w:val="20"/>
        </w:rPr>
        <w:lastRenderedPageBreak/>
        <w:t>Reporting Plan</w:t>
      </w:r>
    </w:p>
    <w:p w14:paraId="20DE491E" w14:textId="31B9EAD7" w:rsidR="00D8289D" w:rsidRPr="004F1C61" w:rsidRDefault="003E571F" w:rsidP="0076366C">
      <w:pPr>
        <w:rPr>
          <w:rFonts w:asciiTheme="minorHAnsi" w:hAnsiTheme="minorHAnsi" w:cstheme="minorHAnsi"/>
          <w:sz w:val="22"/>
          <w:szCs w:val="22"/>
        </w:rPr>
      </w:pPr>
      <w:r w:rsidRPr="004F1C61">
        <w:rPr>
          <w:rFonts w:asciiTheme="minorHAnsi" w:hAnsiTheme="minorHAnsi" w:cstheme="minorHAnsi"/>
          <w:sz w:val="22"/>
          <w:szCs w:val="22"/>
        </w:rPr>
        <w:t>The study results will be presented in an internal report for park managers.  Results of statistical analyses and summary statistics will be compiled (e.g. response frequencies, measures of central tendency</w:t>
      </w:r>
      <w:r w:rsidR="00E647B3" w:rsidRPr="004F1C61">
        <w:rPr>
          <w:rFonts w:asciiTheme="minorHAnsi" w:hAnsiTheme="minorHAnsi" w:cstheme="minorHAnsi"/>
          <w:sz w:val="22"/>
          <w:szCs w:val="22"/>
        </w:rPr>
        <w:t xml:space="preserve">, </w:t>
      </w:r>
      <w:r w:rsidRPr="004F1C61">
        <w:rPr>
          <w:rFonts w:asciiTheme="minorHAnsi" w:hAnsiTheme="minorHAnsi" w:cstheme="minorHAnsi"/>
          <w:sz w:val="22"/>
          <w:szCs w:val="22"/>
        </w:rPr>
        <w:t>correlations, Chi-square, analysis of variance, factor analysis, and scale reliability analysis</w:t>
      </w:r>
      <w:r w:rsidR="00E647B3" w:rsidRPr="004F1C61">
        <w:rPr>
          <w:rFonts w:asciiTheme="minorHAnsi" w:hAnsiTheme="minorHAnsi" w:cstheme="minorHAnsi"/>
          <w:sz w:val="22"/>
          <w:szCs w:val="22"/>
        </w:rPr>
        <w:t>, as appropriate)</w:t>
      </w:r>
      <w:r w:rsidRPr="004F1C61">
        <w:rPr>
          <w:rFonts w:asciiTheme="minorHAnsi" w:hAnsiTheme="minorHAnsi" w:cstheme="minorHAnsi"/>
          <w:sz w:val="22"/>
          <w:szCs w:val="22"/>
        </w:rPr>
        <w:t>. Final reporting will be delivered to park managers in hard copy and electronic formats</w:t>
      </w:r>
      <w:r w:rsidR="00C5503B">
        <w:rPr>
          <w:rFonts w:asciiTheme="minorHAnsi" w:hAnsiTheme="minorHAnsi" w:cstheme="minorHAnsi"/>
          <w:sz w:val="22"/>
          <w:szCs w:val="22"/>
        </w:rPr>
        <w:t xml:space="preserve"> and posted as a</w:t>
      </w:r>
      <w:r w:rsidR="00C5503B" w:rsidRPr="00A65D34">
        <w:rPr>
          <w:rFonts w:asciiTheme="minorHAnsi" w:hAnsiTheme="minorHAnsi" w:cstheme="minorHAnsi"/>
          <w:sz w:val="22"/>
          <w:szCs w:val="22"/>
        </w:rPr>
        <w:t xml:space="preserve"> Natural Resource Data Series in the NPS Data Store (</w:t>
      </w:r>
      <w:hyperlink r:id="rId11" w:history="1">
        <w:r w:rsidR="00C5503B" w:rsidRPr="00F930DA">
          <w:rPr>
            <w:rStyle w:val="Hyperlink"/>
            <w:rFonts w:asciiTheme="minorHAnsi" w:hAnsiTheme="minorHAnsi"/>
            <w:sz w:val="22"/>
            <w:szCs w:val="22"/>
          </w:rPr>
          <w:t>https://irma.nps.gov/DataStore/Reference/Profile/</w:t>
        </w:r>
      </w:hyperlink>
      <w:r w:rsidR="00C5503B" w:rsidRPr="00A65D34">
        <w:rPr>
          <w:rFonts w:asciiTheme="minorHAnsi" w:hAnsiTheme="minorHAnsi"/>
          <w:sz w:val="22"/>
          <w:szCs w:val="22"/>
        </w:rPr>
        <w:t>)</w:t>
      </w:r>
      <w:r w:rsidR="00C5503B">
        <w:rPr>
          <w:rFonts w:asciiTheme="minorHAnsi" w:hAnsiTheme="minorHAnsi"/>
          <w:sz w:val="22"/>
          <w:szCs w:val="22"/>
        </w:rPr>
        <w:t xml:space="preserve"> as required by the NPS Programmatic Review Process</w:t>
      </w:r>
      <w:r w:rsidR="00C5503B" w:rsidRPr="00A65D34">
        <w:rPr>
          <w:rFonts w:asciiTheme="minorHAnsi" w:hAnsiTheme="minorHAnsi" w:cstheme="minorHAnsi"/>
          <w:sz w:val="22"/>
          <w:szCs w:val="22"/>
        </w:rPr>
        <w:t>.</w:t>
      </w:r>
    </w:p>
    <w:p w14:paraId="327C415A" w14:textId="357CFE8A" w:rsidR="004B381E" w:rsidRDefault="004B381E" w:rsidP="0024721B">
      <w:pPr>
        <w:pBdr>
          <w:bottom w:val="single" w:sz="4" w:space="0" w:color="auto"/>
        </w:pBdr>
        <w:rPr>
          <w:rFonts w:asciiTheme="minorHAnsi" w:hAnsiTheme="minorHAnsi" w:cstheme="minorHAnsi"/>
          <w:sz w:val="20"/>
          <w:szCs w:val="20"/>
        </w:rPr>
      </w:pPr>
    </w:p>
    <w:p w14:paraId="173DBA7E" w14:textId="5D6628BE" w:rsidR="00B537AF" w:rsidRDefault="00B537AF" w:rsidP="0024721B">
      <w:pPr>
        <w:pBdr>
          <w:bottom w:val="single" w:sz="4" w:space="0" w:color="auto"/>
        </w:pBdr>
        <w:rPr>
          <w:rFonts w:asciiTheme="minorHAnsi" w:hAnsiTheme="minorHAnsi" w:cstheme="minorHAnsi"/>
          <w:sz w:val="20"/>
          <w:szCs w:val="20"/>
        </w:rPr>
      </w:pPr>
    </w:p>
    <w:p w14:paraId="7BE5108A" w14:textId="10345D08" w:rsidR="00B537AF" w:rsidRDefault="00B537AF" w:rsidP="0024721B">
      <w:pPr>
        <w:pBdr>
          <w:bottom w:val="single" w:sz="4" w:space="0" w:color="auto"/>
        </w:pBdr>
        <w:rPr>
          <w:rFonts w:asciiTheme="minorHAnsi" w:hAnsiTheme="minorHAnsi" w:cstheme="minorHAnsi"/>
          <w:sz w:val="20"/>
          <w:szCs w:val="20"/>
        </w:rPr>
      </w:pPr>
    </w:p>
    <w:p w14:paraId="6814D084" w14:textId="77777777" w:rsidR="006C121A" w:rsidRPr="00C00DE8" w:rsidRDefault="006C121A" w:rsidP="0076366C">
      <w:pPr>
        <w:rPr>
          <w:rFonts w:asciiTheme="minorHAnsi" w:hAnsiTheme="minorHAnsi" w:cstheme="minorHAnsi"/>
          <w:sz w:val="20"/>
          <w:szCs w:val="20"/>
        </w:rPr>
      </w:pPr>
    </w:p>
    <w:sectPr w:rsidR="006C121A" w:rsidRPr="00C00DE8" w:rsidSect="006F179D">
      <w:footerReference w:type="default" r:id="rId12"/>
      <w:headerReference w:type="first" r:id="rId13"/>
      <w:pgSz w:w="12240" w:h="15840"/>
      <w:pgMar w:top="720" w:right="1080" w:bottom="1080" w:left="1080" w:header="720" w:footer="1079" w:gutter="0"/>
      <w:pgBorders>
        <w:top w:val="single" w:sz="4" w:space="6" w:color="auto"/>
        <w:left w:val="single" w:sz="4" w:space="6" w:color="auto"/>
        <w:bottom w:val="single" w:sz="4" w:space="6" w:color="auto"/>
        <w:right w:val="single" w:sz="4" w:space="6" w:color="auto"/>
      </w:pgBorders>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BF7E75" w15:done="0"/>
  <w15:commentEx w15:paraId="78FE4DF9" w15:paraIdParent="3FBF7E75" w15:done="0"/>
  <w15:commentEx w15:paraId="4917BEA3" w15:paraIdParent="3FBF7E75" w15:done="0"/>
  <w15:commentEx w15:paraId="18957422" w15:done="0"/>
  <w15:commentEx w15:paraId="3C190752" w15:paraIdParent="18957422" w15:done="0"/>
  <w15:commentEx w15:paraId="240F6E18" w15:paraIdParent="18957422" w15:done="0"/>
  <w15:commentEx w15:paraId="58D122D7" w15:done="0"/>
  <w15:commentEx w15:paraId="774BFF99" w15:paraIdParent="58D122D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6A884" w14:textId="77777777" w:rsidR="008773AE" w:rsidRDefault="008773AE">
      <w:r>
        <w:separator/>
      </w:r>
    </w:p>
  </w:endnote>
  <w:endnote w:type="continuationSeparator" w:id="0">
    <w:p w14:paraId="24A1FD94" w14:textId="77777777" w:rsidR="008773AE" w:rsidRDefault="00877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C81A08" w:rsidRDefault="00C81A08"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09BE6CCE" w:rsidR="00C81A08" w:rsidRPr="00AF7245" w:rsidRDefault="00C81A08">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0D50BE">
                            <w:rPr>
                              <w:rFonts w:asciiTheme="minorHAnsi" w:hAnsiTheme="minorHAnsi" w:cstheme="minorHAnsi"/>
                              <w:noProof/>
                              <w:color w:val="0F243E" w:themeColor="text2" w:themeShade="80"/>
                              <w:sz w:val="22"/>
                              <w:szCs w:val="22"/>
                            </w:rPr>
                            <w:t>4</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7"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6DF92BB4" w14:textId="09BE6CCE" w:rsidR="00C81A08" w:rsidRPr="00AF7245" w:rsidRDefault="00C81A08">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0D50BE">
                      <w:rPr>
                        <w:rFonts w:asciiTheme="minorHAnsi" w:hAnsiTheme="minorHAnsi" w:cstheme="minorHAnsi"/>
                        <w:noProof/>
                        <w:color w:val="0F243E" w:themeColor="text2" w:themeShade="80"/>
                        <w:sz w:val="22"/>
                        <w:szCs w:val="22"/>
                      </w:rPr>
                      <w:t>4</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4A88A" w14:textId="77777777" w:rsidR="008773AE" w:rsidRDefault="008773AE">
      <w:r>
        <w:separator/>
      </w:r>
    </w:p>
  </w:footnote>
  <w:footnote w:type="continuationSeparator" w:id="0">
    <w:p w14:paraId="693EDC1C" w14:textId="77777777" w:rsidR="008773AE" w:rsidRDefault="00877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9B3C" w14:textId="32F2E30D" w:rsidR="00C81A08" w:rsidRPr="00D8289D" w:rsidRDefault="00C81A08" w:rsidP="006F179D">
    <w:pPr>
      <w:jc w:val="right"/>
      <w:rPr>
        <w:rFonts w:asciiTheme="minorHAnsi" w:hAnsiTheme="minorHAnsi" w:cstheme="minorHAnsi"/>
        <w:b/>
        <w:sz w:val="16"/>
        <w:szCs w:val="20"/>
      </w:rPr>
    </w:pPr>
    <w:r w:rsidRPr="006F179D">
      <w:rPr>
        <w:b/>
        <w:noProof/>
        <w:sz w:val="16"/>
      </w:rPr>
      <mc:AlternateContent>
        <mc:Choice Requires="wps">
          <w:drawing>
            <wp:anchor distT="0" distB="0" distL="114300" distR="114300" simplePos="0" relativeHeight="251665408" behindDoc="0" locked="0" layoutInCell="1" allowOverlap="1" wp14:anchorId="53C096B6" wp14:editId="4353EF60">
              <wp:simplePos x="0" y="0"/>
              <wp:positionH relativeFrom="column">
                <wp:posOffset>4724400</wp:posOffset>
              </wp:positionH>
              <wp:positionV relativeFrom="paragraph">
                <wp:posOffset>-57150</wp:posOffset>
              </wp:positionV>
              <wp:extent cx="1714500"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w="9525">
                        <a:noFill/>
                        <a:miter lim="800000"/>
                        <a:headEnd/>
                        <a:tailEnd/>
                      </a:ln>
                    </wps:spPr>
                    <wps:txbx>
                      <w:txbxContent>
                        <w:p w14:paraId="1E382620" w14:textId="0C140DAB" w:rsidR="00C81A08" w:rsidRDefault="00C81A08"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8-31-XXXX</w:t>
                          </w:r>
                        </w:p>
                        <w:p w14:paraId="083000AE" w14:textId="507A83F8" w:rsidR="00C81A08" w:rsidRPr="006F179D" w:rsidRDefault="00C81A08" w:rsidP="006F179D">
                          <w:pPr>
                            <w:pStyle w:val="Heade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72pt;margin-top:-4.5pt;width:1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" filled="f" stroked="f">
              <v:textbox>
                <w:txbxContent>
                  <w:p w14:paraId="1E382620" w14:textId="0C140DAB" w:rsidR="00C81A08" w:rsidRDefault="00C81A08"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8-31-XXXX</w:t>
                    </w:r>
                  </w:p>
                  <w:p w14:paraId="083000AE" w14:textId="507A83F8" w:rsidR="00C81A08" w:rsidRPr="006F179D" w:rsidRDefault="00C81A08" w:rsidP="006F179D">
                    <w:pPr>
                      <w:pStyle w:val="Header"/>
                      <w:rPr>
                        <w:b/>
                        <w:sz w:val="16"/>
                      </w:rPr>
                    </w:pPr>
                  </w:p>
                </w:txbxContent>
              </v:textbox>
            </v:shape>
          </w:pict>
        </mc:Fallback>
      </mc:AlternateContent>
    </w:r>
    <w:r w:rsidRPr="006F179D">
      <w:rPr>
        <w:b/>
        <w:noProof/>
        <w:sz w:val="16"/>
      </w:rPr>
      <mc:AlternateContent>
        <mc:Choice Requires="wps">
          <w:drawing>
            <wp:anchor distT="0" distB="0" distL="114300" distR="114300" simplePos="0" relativeHeight="251663360" behindDoc="0" locked="0" layoutInCell="1" allowOverlap="1" wp14:anchorId="4BCAF230" wp14:editId="6A5E0C43">
              <wp:simplePos x="0" y="0"/>
              <wp:positionH relativeFrom="column">
                <wp:posOffset>-57150</wp:posOffset>
              </wp:positionH>
              <wp:positionV relativeFrom="paragraph">
                <wp:posOffset>-57150</wp:posOffset>
              </wp:positionV>
              <wp:extent cx="1606550"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42900"/>
                      </a:xfrm>
                      <a:prstGeom prst="rect">
                        <a:avLst/>
                      </a:prstGeom>
                      <a:noFill/>
                      <a:ln w="9525">
                        <a:noFill/>
                        <a:miter lim="800000"/>
                        <a:headEnd/>
                        <a:tailEnd/>
                      </a:ln>
                    </wps:spPr>
                    <wps:txbx>
                      <w:txbxContent>
                        <w:p w14:paraId="282AA034" w14:textId="34B4D996" w:rsidR="00C81A08" w:rsidRDefault="00C81A08">
                          <w:pPr>
                            <w:rPr>
                              <w:b/>
                              <w:sz w:val="16"/>
                            </w:rPr>
                          </w:pPr>
                          <w:r w:rsidRPr="006F179D">
                            <w:rPr>
                              <w:b/>
                              <w:sz w:val="16"/>
                            </w:rPr>
                            <w:t>National Park Service</w:t>
                          </w:r>
                        </w:p>
                        <w:p w14:paraId="3723CF71" w14:textId="0942D664" w:rsidR="00C81A08" w:rsidRPr="006F179D" w:rsidRDefault="00C81A08" w:rsidP="006F179D">
                          <w:pPr>
                            <w:pStyle w:val="Header"/>
                            <w:rPr>
                              <w:b/>
                              <w:sz w:val="16"/>
                            </w:rPr>
                          </w:pPr>
                          <w:r w:rsidRPr="006F179D">
                            <w:rPr>
                              <w:b/>
                              <w:sz w:val="16"/>
                            </w:rPr>
                            <w:t>U.S.</w:t>
                          </w:r>
                          <w:r>
                            <w:rPr>
                              <w:b/>
                              <w:sz w:val="16"/>
                            </w:rPr>
                            <w:t xml:space="preserve"> Department of the Interior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5pt;margin-top:-4.5pt;width:1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" filled="f" stroked="f">
              <v:textbox>
                <w:txbxContent>
                  <w:p w14:paraId="282AA034" w14:textId="34B4D996" w:rsidR="00C81A08" w:rsidRDefault="00C81A08">
                    <w:pPr>
                      <w:rPr>
                        <w:b/>
                        <w:sz w:val="16"/>
                      </w:rPr>
                    </w:pPr>
                    <w:r w:rsidRPr="006F179D">
                      <w:rPr>
                        <w:b/>
                        <w:sz w:val="16"/>
                      </w:rPr>
                      <w:t>National Park Service</w:t>
                    </w:r>
                  </w:p>
                  <w:p w14:paraId="3723CF71" w14:textId="0942D664" w:rsidR="00C81A08" w:rsidRPr="006F179D" w:rsidRDefault="00C81A08" w:rsidP="006F179D">
                    <w:pPr>
                      <w:pStyle w:val="Header"/>
                      <w:rPr>
                        <w:b/>
                        <w:sz w:val="16"/>
                      </w:rPr>
                    </w:pPr>
                    <w:r w:rsidRPr="006F179D">
                      <w:rPr>
                        <w:b/>
                        <w:sz w:val="16"/>
                      </w:rPr>
                      <w:t>U.S.</w:t>
                    </w:r>
                    <w:r>
                      <w:rPr>
                        <w:b/>
                        <w:sz w:val="16"/>
                      </w:rPr>
                      <w:t xml:space="preserve"> Department of the Interior</w:t>
                    </w:r>
                  </w:p>
                </w:txbxContent>
              </v:textbox>
            </v:shape>
          </w:pict>
        </mc:Fallback>
      </mc:AlternateContent>
    </w:r>
  </w:p>
  <w:p w14:paraId="307FD5A0" w14:textId="7A694116" w:rsidR="00C81A08" w:rsidRDefault="00C81A08">
    <w:pPr>
      <w:pStyle w:val="Header"/>
    </w:pPr>
    <w:r>
      <w:rPr>
        <w:noProof/>
      </w:rPr>
      <w:drawing>
        <wp:anchor distT="0" distB="0" distL="114300" distR="114300" simplePos="0" relativeHeight="251661312" behindDoc="1" locked="0" layoutInCell="1" allowOverlap="1" wp14:anchorId="150E8AEC" wp14:editId="19A5A7D2">
          <wp:simplePos x="0" y="0"/>
          <wp:positionH relativeFrom="column">
            <wp:posOffset>210820</wp:posOffset>
          </wp:positionH>
          <wp:positionV relativeFrom="paragraph">
            <wp:posOffset>337820</wp:posOffset>
          </wp:positionV>
          <wp:extent cx="474345" cy="606425"/>
          <wp:effectExtent l="0" t="0" r="1905" b="3175"/>
          <wp:wrapTight wrapText="bothSides">
            <wp:wrapPolygon edited="0">
              <wp:start x="0" y="0"/>
              <wp:lineTo x="0" y="21035"/>
              <wp:lineTo x="20819" y="21035"/>
              <wp:lineTo x="20819" y="0"/>
              <wp:lineTo x="0" y="0"/>
            </wp:wrapPolygon>
          </wp:wrapTight>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flat_G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345" cy="606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46F1E18"/>
    <w:multiLevelType w:val="hybridMultilevel"/>
    <w:tmpl w:val="4730688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A4F06F2"/>
    <w:multiLevelType w:val="hybridMultilevel"/>
    <w:tmpl w:val="6666E7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1">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A3F7F68"/>
    <w:multiLevelType w:val="singleLevel"/>
    <w:tmpl w:val="2422AA0A"/>
    <w:lvl w:ilvl="0">
      <w:start w:val="1"/>
      <w:numFmt w:val="lowerLetter"/>
      <w:lvlText w:val="(%1)"/>
      <w:lvlJc w:val="left"/>
      <w:pPr>
        <w:tabs>
          <w:tab w:val="num" w:pos="450"/>
        </w:tabs>
        <w:ind w:left="450" w:hanging="360"/>
      </w:pPr>
      <w:rPr>
        <w:rFonts w:cs="Times New Roman" w:hint="default"/>
      </w:rPr>
    </w:lvl>
  </w:abstractNum>
  <w:abstractNum w:abstractNumId="14">
    <w:nsid w:val="2B1215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5">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20">
    <w:nsid w:val="35D32642"/>
    <w:multiLevelType w:val="hybridMultilevel"/>
    <w:tmpl w:val="E68E94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C02A4D"/>
    <w:multiLevelType w:val="hybridMultilevel"/>
    <w:tmpl w:val="13BA2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3">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4">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6">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7">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8">
    <w:nsid w:val="4E3763D1"/>
    <w:multiLevelType w:val="hybridMultilevel"/>
    <w:tmpl w:val="07E42032"/>
    <w:lvl w:ilvl="0" w:tplc="04090001">
      <w:start w:val="1"/>
      <w:numFmt w:val="bullet"/>
      <w:lvlText w:val=""/>
      <w:lvlJc w:val="left"/>
      <w:pPr>
        <w:ind w:left="814" w:hanging="360"/>
      </w:pPr>
      <w:rPr>
        <w:rFonts w:ascii="Symbol" w:hAnsi="Symbol" w:hint="default"/>
      </w:rPr>
    </w:lvl>
    <w:lvl w:ilvl="1" w:tplc="04090003">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9">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30">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31">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4">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5">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6">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8">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10"/>
  </w:num>
  <w:num w:numId="4">
    <w:abstractNumId w:val="4"/>
    <w:lvlOverride w:ilvl="0">
      <w:startOverride w:val="1"/>
    </w:lvlOverride>
  </w:num>
  <w:num w:numId="5">
    <w:abstractNumId w:val="19"/>
  </w:num>
  <w:num w:numId="6">
    <w:abstractNumId w:val="26"/>
  </w:num>
  <w:num w:numId="7">
    <w:abstractNumId w:val="33"/>
  </w:num>
  <w:num w:numId="8">
    <w:abstractNumId w:val="37"/>
  </w:num>
  <w:num w:numId="9">
    <w:abstractNumId w:val="4"/>
    <w:lvlOverride w:ilvl="0">
      <w:startOverride w:val="500"/>
    </w:lvlOverride>
  </w:num>
  <w:num w:numId="10">
    <w:abstractNumId w:val="30"/>
  </w:num>
  <w:num w:numId="11">
    <w:abstractNumId w:val="25"/>
  </w:num>
  <w:num w:numId="12">
    <w:abstractNumId w:val="29"/>
  </w:num>
  <w:num w:numId="13">
    <w:abstractNumId w:val="12"/>
  </w:num>
  <w:num w:numId="14">
    <w:abstractNumId w:val="27"/>
  </w:num>
  <w:num w:numId="15">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36"/>
  </w:num>
  <w:num w:numId="19">
    <w:abstractNumId w:val="16"/>
  </w:num>
  <w:num w:numId="20">
    <w:abstractNumId w:val="24"/>
  </w:num>
  <w:num w:numId="21">
    <w:abstractNumId w:val="35"/>
  </w:num>
  <w:num w:numId="22">
    <w:abstractNumId w:val="6"/>
  </w:num>
  <w:num w:numId="23">
    <w:abstractNumId w:val="5"/>
  </w:num>
  <w:num w:numId="24">
    <w:abstractNumId w:val="17"/>
  </w:num>
  <w:num w:numId="25">
    <w:abstractNumId w:val="18"/>
  </w:num>
  <w:num w:numId="26">
    <w:abstractNumId w:val="9"/>
  </w:num>
  <w:num w:numId="27">
    <w:abstractNumId w:val="23"/>
  </w:num>
  <w:num w:numId="28">
    <w:abstractNumId w:val="1"/>
  </w:num>
  <w:num w:numId="29">
    <w:abstractNumId w:val="2"/>
  </w:num>
  <w:num w:numId="30">
    <w:abstractNumId w:val="13"/>
  </w:num>
  <w:num w:numId="31">
    <w:abstractNumId w:val="34"/>
  </w:num>
  <w:num w:numId="32">
    <w:abstractNumId w:val="3"/>
  </w:num>
  <w:num w:numId="33">
    <w:abstractNumId w:val="15"/>
  </w:num>
  <w:num w:numId="34">
    <w:abstractNumId w:val="22"/>
  </w:num>
  <w:num w:numId="35">
    <w:abstractNumId w:val="32"/>
  </w:num>
  <w:num w:numId="36">
    <w:abstractNumId w:val="11"/>
  </w:num>
  <w:num w:numId="37">
    <w:abstractNumId w:val="38"/>
  </w:num>
  <w:num w:numId="38">
    <w:abstractNumId w:val="31"/>
  </w:num>
  <w:num w:numId="39">
    <w:abstractNumId w:val="14"/>
  </w:num>
  <w:num w:numId="40">
    <w:abstractNumId w:val="7"/>
  </w:num>
  <w:num w:numId="41">
    <w:abstractNumId w:val="21"/>
  </w:num>
  <w:num w:numId="42">
    <w:abstractNumId w:val="20"/>
  </w:num>
  <w:num w:numId="43">
    <w:abstractNumId w:val="28"/>
  </w:num>
  <w:num w:numId="4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len Rovelstad">
    <w15:presenceInfo w15:providerId="AD" w15:userId="S-1-5-21-2760274948-670483738-289685859-226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5900"/>
    <w:rsid w:val="00011E34"/>
    <w:rsid w:val="0001632F"/>
    <w:rsid w:val="0002516E"/>
    <w:rsid w:val="00046954"/>
    <w:rsid w:val="000477B0"/>
    <w:rsid w:val="00047824"/>
    <w:rsid w:val="000542BB"/>
    <w:rsid w:val="0005751D"/>
    <w:rsid w:val="00061395"/>
    <w:rsid w:val="000628B9"/>
    <w:rsid w:val="00066F45"/>
    <w:rsid w:val="0008028B"/>
    <w:rsid w:val="00086037"/>
    <w:rsid w:val="000A0EF7"/>
    <w:rsid w:val="000A14CF"/>
    <w:rsid w:val="000A3716"/>
    <w:rsid w:val="000A7057"/>
    <w:rsid w:val="000C1031"/>
    <w:rsid w:val="000C4F37"/>
    <w:rsid w:val="000D3769"/>
    <w:rsid w:val="000D50BE"/>
    <w:rsid w:val="000E7E71"/>
    <w:rsid w:val="000F3439"/>
    <w:rsid w:val="000F39FB"/>
    <w:rsid w:val="0010356B"/>
    <w:rsid w:val="00111295"/>
    <w:rsid w:val="0011217F"/>
    <w:rsid w:val="0012223C"/>
    <w:rsid w:val="00123C0B"/>
    <w:rsid w:val="0013407C"/>
    <w:rsid w:val="00153B7A"/>
    <w:rsid w:val="00155B94"/>
    <w:rsid w:val="001700EA"/>
    <w:rsid w:val="00186B45"/>
    <w:rsid w:val="00193CF5"/>
    <w:rsid w:val="001A06ED"/>
    <w:rsid w:val="001A0AAF"/>
    <w:rsid w:val="001A75F6"/>
    <w:rsid w:val="001B10F4"/>
    <w:rsid w:val="001D1640"/>
    <w:rsid w:val="001D486A"/>
    <w:rsid w:val="001E40E5"/>
    <w:rsid w:val="001F1538"/>
    <w:rsid w:val="00204BF2"/>
    <w:rsid w:val="00206D67"/>
    <w:rsid w:val="00211CE2"/>
    <w:rsid w:val="00220085"/>
    <w:rsid w:val="002242C4"/>
    <w:rsid w:val="00227CBF"/>
    <w:rsid w:val="002313D4"/>
    <w:rsid w:val="00242F7F"/>
    <w:rsid w:val="00243869"/>
    <w:rsid w:val="0024721B"/>
    <w:rsid w:val="00257C8A"/>
    <w:rsid w:val="0026200B"/>
    <w:rsid w:val="00267FFB"/>
    <w:rsid w:val="00270C83"/>
    <w:rsid w:val="00280097"/>
    <w:rsid w:val="00281B8F"/>
    <w:rsid w:val="002823D2"/>
    <w:rsid w:val="0029502C"/>
    <w:rsid w:val="002A4B8F"/>
    <w:rsid w:val="002B5F32"/>
    <w:rsid w:val="002B77B1"/>
    <w:rsid w:val="002C0040"/>
    <w:rsid w:val="002D0379"/>
    <w:rsid w:val="002F261E"/>
    <w:rsid w:val="002F718C"/>
    <w:rsid w:val="00307C73"/>
    <w:rsid w:val="00310A63"/>
    <w:rsid w:val="00315576"/>
    <w:rsid w:val="00320526"/>
    <w:rsid w:val="0032427E"/>
    <w:rsid w:val="0033481A"/>
    <w:rsid w:val="00343D13"/>
    <w:rsid w:val="00343E18"/>
    <w:rsid w:val="0035162D"/>
    <w:rsid w:val="00370F78"/>
    <w:rsid w:val="0037389E"/>
    <w:rsid w:val="0037425D"/>
    <w:rsid w:val="00381AA7"/>
    <w:rsid w:val="0038787F"/>
    <w:rsid w:val="00390E26"/>
    <w:rsid w:val="00392F5A"/>
    <w:rsid w:val="003968DF"/>
    <w:rsid w:val="00397B11"/>
    <w:rsid w:val="003A2433"/>
    <w:rsid w:val="003A5BAD"/>
    <w:rsid w:val="003B5773"/>
    <w:rsid w:val="003C0B8B"/>
    <w:rsid w:val="003C3050"/>
    <w:rsid w:val="003C6DBB"/>
    <w:rsid w:val="003D34A1"/>
    <w:rsid w:val="003E2DEB"/>
    <w:rsid w:val="003E571F"/>
    <w:rsid w:val="003E5BDF"/>
    <w:rsid w:val="00403934"/>
    <w:rsid w:val="0041111D"/>
    <w:rsid w:val="00413AD2"/>
    <w:rsid w:val="00417B7F"/>
    <w:rsid w:val="0044008C"/>
    <w:rsid w:val="004403BD"/>
    <w:rsid w:val="00462E3A"/>
    <w:rsid w:val="00463A4C"/>
    <w:rsid w:val="00472D52"/>
    <w:rsid w:val="00494AE1"/>
    <w:rsid w:val="00496951"/>
    <w:rsid w:val="00497AFE"/>
    <w:rsid w:val="00497C30"/>
    <w:rsid w:val="004A3D0E"/>
    <w:rsid w:val="004A42EA"/>
    <w:rsid w:val="004B0A7E"/>
    <w:rsid w:val="004B381E"/>
    <w:rsid w:val="004B428F"/>
    <w:rsid w:val="004D313E"/>
    <w:rsid w:val="004E0AA0"/>
    <w:rsid w:val="004E6962"/>
    <w:rsid w:val="004E7BCC"/>
    <w:rsid w:val="004F1C61"/>
    <w:rsid w:val="004F2C91"/>
    <w:rsid w:val="004F4F69"/>
    <w:rsid w:val="005014EF"/>
    <w:rsid w:val="005016F0"/>
    <w:rsid w:val="00502A84"/>
    <w:rsid w:val="00505544"/>
    <w:rsid w:val="00512331"/>
    <w:rsid w:val="00517BD4"/>
    <w:rsid w:val="005213B5"/>
    <w:rsid w:val="0052515F"/>
    <w:rsid w:val="005273BE"/>
    <w:rsid w:val="005429E5"/>
    <w:rsid w:val="005456D7"/>
    <w:rsid w:val="00547A71"/>
    <w:rsid w:val="00547AA5"/>
    <w:rsid w:val="00550743"/>
    <w:rsid w:val="00550F99"/>
    <w:rsid w:val="00552858"/>
    <w:rsid w:val="00555574"/>
    <w:rsid w:val="005559BE"/>
    <w:rsid w:val="00576E21"/>
    <w:rsid w:val="00592200"/>
    <w:rsid w:val="005946B9"/>
    <w:rsid w:val="00597486"/>
    <w:rsid w:val="005A337B"/>
    <w:rsid w:val="005A703D"/>
    <w:rsid w:val="005B26F9"/>
    <w:rsid w:val="005C20B8"/>
    <w:rsid w:val="005C40B8"/>
    <w:rsid w:val="005C45C4"/>
    <w:rsid w:val="005D3E42"/>
    <w:rsid w:val="005D49D2"/>
    <w:rsid w:val="005D6E00"/>
    <w:rsid w:val="005F4AF3"/>
    <w:rsid w:val="005F6D80"/>
    <w:rsid w:val="005F784E"/>
    <w:rsid w:val="00600748"/>
    <w:rsid w:val="006010D9"/>
    <w:rsid w:val="00606ECA"/>
    <w:rsid w:val="00613844"/>
    <w:rsid w:val="006158AB"/>
    <w:rsid w:val="006232C1"/>
    <w:rsid w:val="00625429"/>
    <w:rsid w:val="00632EE2"/>
    <w:rsid w:val="00633F3E"/>
    <w:rsid w:val="0064006B"/>
    <w:rsid w:val="0064115F"/>
    <w:rsid w:val="006511C9"/>
    <w:rsid w:val="006538E8"/>
    <w:rsid w:val="00655A01"/>
    <w:rsid w:val="00660075"/>
    <w:rsid w:val="00672916"/>
    <w:rsid w:val="00685045"/>
    <w:rsid w:val="00686274"/>
    <w:rsid w:val="0068718C"/>
    <w:rsid w:val="00690357"/>
    <w:rsid w:val="0069583D"/>
    <w:rsid w:val="00695BAA"/>
    <w:rsid w:val="006A128D"/>
    <w:rsid w:val="006A5BC3"/>
    <w:rsid w:val="006C121A"/>
    <w:rsid w:val="006C5CB9"/>
    <w:rsid w:val="006D2D71"/>
    <w:rsid w:val="006D3C49"/>
    <w:rsid w:val="006D54B3"/>
    <w:rsid w:val="006D6A59"/>
    <w:rsid w:val="006E76A4"/>
    <w:rsid w:val="006F133B"/>
    <w:rsid w:val="006F179D"/>
    <w:rsid w:val="0070778D"/>
    <w:rsid w:val="00707AB7"/>
    <w:rsid w:val="00716C1B"/>
    <w:rsid w:val="007336CB"/>
    <w:rsid w:val="00740E27"/>
    <w:rsid w:val="00744F47"/>
    <w:rsid w:val="007459EB"/>
    <w:rsid w:val="00746D51"/>
    <w:rsid w:val="00750F54"/>
    <w:rsid w:val="00753200"/>
    <w:rsid w:val="00762E6A"/>
    <w:rsid w:val="0076366C"/>
    <w:rsid w:val="007650BD"/>
    <w:rsid w:val="00765AD9"/>
    <w:rsid w:val="00771A46"/>
    <w:rsid w:val="00772C49"/>
    <w:rsid w:val="00776A95"/>
    <w:rsid w:val="007849FA"/>
    <w:rsid w:val="0078507F"/>
    <w:rsid w:val="00785683"/>
    <w:rsid w:val="007869F0"/>
    <w:rsid w:val="007B4D4D"/>
    <w:rsid w:val="007E06BA"/>
    <w:rsid w:val="007E4616"/>
    <w:rsid w:val="008041B9"/>
    <w:rsid w:val="00810E38"/>
    <w:rsid w:val="00811505"/>
    <w:rsid w:val="00812D08"/>
    <w:rsid w:val="00814664"/>
    <w:rsid w:val="0082293E"/>
    <w:rsid w:val="00826F92"/>
    <w:rsid w:val="00827A1F"/>
    <w:rsid w:val="00832C6C"/>
    <w:rsid w:val="0084150D"/>
    <w:rsid w:val="00841678"/>
    <w:rsid w:val="00841F53"/>
    <w:rsid w:val="008432A4"/>
    <w:rsid w:val="00844236"/>
    <w:rsid w:val="00844E7E"/>
    <w:rsid w:val="00847352"/>
    <w:rsid w:val="008560B9"/>
    <w:rsid w:val="00860119"/>
    <w:rsid w:val="00862AC4"/>
    <w:rsid w:val="0086613F"/>
    <w:rsid w:val="008666D8"/>
    <w:rsid w:val="00872B78"/>
    <w:rsid w:val="00873909"/>
    <w:rsid w:val="00875FD3"/>
    <w:rsid w:val="008773AE"/>
    <w:rsid w:val="00883EA0"/>
    <w:rsid w:val="00885569"/>
    <w:rsid w:val="00885E07"/>
    <w:rsid w:val="008909B7"/>
    <w:rsid w:val="008B0311"/>
    <w:rsid w:val="008C0185"/>
    <w:rsid w:val="008C4EDA"/>
    <w:rsid w:val="008D20D7"/>
    <w:rsid w:val="008D30EF"/>
    <w:rsid w:val="008E0698"/>
    <w:rsid w:val="008E4AD9"/>
    <w:rsid w:val="008E58D4"/>
    <w:rsid w:val="008F51D8"/>
    <w:rsid w:val="009037B6"/>
    <w:rsid w:val="00914220"/>
    <w:rsid w:val="00914E59"/>
    <w:rsid w:val="00916DA4"/>
    <w:rsid w:val="00923A02"/>
    <w:rsid w:val="00924EA6"/>
    <w:rsid w:val="00931057"/>
    <w:rsid w:val="0094260E"/>
    <w:rsid w:val="00944CDA"/>
    <w:rsid w:val="00944FF3"/>
    <w:rsid w:val="00946E70"/>
    <w:rsid w:val="009645C1"/>
    <w:rsid w:val="0098036C"/>
    <w:rsid w:val="00983CE9"/>
    <w:rsid w:val="00984D46"/>
    <w:rsid w:val="009909C1"/>
    <w:rsid w:val="00997E10"/>
    <w:rsid w:val="009B1836"/>
    <w:rsid w:val="009D2191"/>
    <w:rsid w:val="009E55CF"/>
    <w:rsid w:val="009E6164"/>
    <w:rsid w:val="009F2D10"/>
    <w:rsid w:val="00A06C55"/>
    <w:rsid w:val="00A11AAE"/>
    <w:rsid w:val="00A146E5"/>
    <w:rsid w:val="00A159E5"/>
    <w:rsid w:val="00A1796B"/>
    <w:rsid w:val="00A20CD8"/>
    <w:rsid w:val="00A307BE"/>
    <w:rsid w:val="00A3698E"/>
    <w:rsid w:val="00A37DBB"/>
    <w:rsid w:val="00A41FD9"/>
    <w:rsid w:val="00A44AF4"/>
    <w:rsid w:val="00A46910"/>
    <w:rsid w:val="00A46976"/>
    <w:rsid w:val="00A52996"/>
    <w:rsid w:val="00A5432C"/>
    <w:rsid w:val="00A54831"/>
    <w:rsid w:val="00A5567B"/>
    <w:rsid w:val="00A604E6"/>
    <w:rsid w:val="00A634E3"/>
    <w:rsid w:val="00A66ED2"/>
    <w:rsid w:val="00A70A23"/>
    <w:rsid w:val="00A76812"/>
    <w:rsid w:val="00A86E95"/>
    <w:rsid w:val="00A9077C"/>
    <w:rsid w:val="00A95BAA"/>
    <w:rsid w:val="00AA0901"/>
    <w:rsid w:val="00AA13DB"/>
    <w:rsid w:val="00AA3041"/>
    <w:rsid w:val="00AB24F5"/>
    <w:rsid w:val="00AB43CC"/>
    <w:rsid w:val="00AB687E"/>
    <w:rsid w:val="00AB7BC7"/>
    <w:rsid w:val="00AC1BF6"/>
    <w:rsid w:val="00AC5C88"/>
    <w:rsid w:val="00AD52D4"/>
    <w:rsid w:val="00AF08A4"/>
    <w:rsid w:val="00AF7245"/>
    <w:rsid w:val="00B07197"/>
    <w:rsid w:val="00B118DE"/>
    <w:rsid w:val="00B23587"/>
    <w:rsid w:val="00B32E5A"/>
    <w:rsid w:val="00B409F9"/>
    <w:rsid w:val="00B40CEA"/>
    <w:rsid w:val="00B512C7"/>
    <w:rsid w:val="00B537AF"/>
    <w:rsid w:val="00B6178E"/>
    <w:rsid w:val="00B71E6F"/>
    <w:rsid w:val="00B778B9"/>
    <w:rsid w:val="00B8121B"/>
    <w:rsid w:val="00B91DE4"/>
    <w:rsid w:val="00B923DE"/>
    <w:rsid w:val="00B9367B"/>
    <w:rsid w:val="00B96F70"/>
    <w:rsid w:val="00B97EB0"/>
    <w:rsid w:val="00BA0C53"/>
    <w:rsid w:val="00BA1276"/>
    <w:rsid w:val="00BA29E2"/>
    <w:rsid w:val="00BB4F0F"/>
    <w:rsid w:val="00BC1924"/>
    <w:rsid w:val="00BC3D42"/>
    <w:rsid w:val="00BC566A"/>
    <w:rsid w:val="00BF53BE"/>
    <w:rsid w:val="00BF5A82"/>
    <w:rsid w:val="00C00DE8"/>
    <w:rsid w:val="00C1026C"/>
    <w:rsid w:val="00C10BD5"/>
    <w:rsid w:val="00C2205B"/>
    <w:rsid w:val="00C22980"/>
    <w:rsid w:val="00C23406"/>
    <w:rsid w:val="00C313CE"/>
    <w:rsid w:val="00C36160"/>
    <w:rsid w:val="00C37CF2"/>
    <w:rsid w:val="00C45E1B"/>
    <w:rsid w:val="00C47CE6"/>
    <w:rsid w:val="00C5503B"/>
    <w:rsid w:val="00C63A11"/>
    <w:rsid w:val="00C70240"/>
    <w:rsid w:val="00C75D1B"/>
    <w:rsid w:val="00C77657"/>
    <w:rsid w:val="00C81A08"/>
    <w:rsid w:val="00C85C7E"/>
    <w:rsid w:val="00C932E7"/>
    <w:rsid w:val="00CA0417"/>
    <w:rsid w:val="00CA6DA9"/>
    <w:rsid w:val="00CB0642"/>
    <w:rsid w:val="00CC07D6"/>
    <w:rsid w:val="00CC0AC6"/>
    <w:rsid w:val="00CC1FE3"/>
    <w:rsid w:val="00CC2C56"/>
    <w:rsid w:val="00CD4A51"/>
    <w:rsid w:val="00CD7D66"/>
    <w:rsid w:val="00CE558E"/>
    <w:rsid w:val="00CF6279"/>
    <w:rsid w:val="00D031BB"/>
    <w:rsid w:val="00D05FDC"/>
    <w:rsid w:val="00D0751B"/>
    <w:rsid w:val="00D07EE4"/>
    <w:rsid w:val="00D1550D"/>
    <w:rsid w:val="00D15AFD"/>
    <w:rsid w:val="00D31C37"/>
    <w:rsid w:val="00D43840"/>
    <w:rsid w:val="00D5320C"/>
    <w:rsid w:val="00D665C2"/>
    <w:rsid w:val="00D66E90"/>
    <w:rsid w:val="00D677E9"/>
    <w:rsid w:val="00D717F6"/>
    <w:rsid w:val="00D74CEE"/>
    <w:rsid w:val="00D7533E"/>
    <w:rsid w:val="00D8289D"/>
    <w:rsid w:val="00D91AF6"/>
    <w:rsid w:val="00D9269E"/>
    <w:rsid w:val="00D9388E"/>
    <w:rsid w:val="00DA7C0F"/>
    <w:rsid w:val="00DD3680"/>
    <w:rsid w:val="00DE7B1E"/>
    <w:rsid w:val="00DF55A8"/>
    <w:rsid w:val="00DF5A68"/>
    <w:rsid w:val="00E1149A"/>
    <w:rsid w:val="00E14619"/>
    <w:rsid w:val="00E15542"/>
    <w:rsid w:val="00E25103"/>
    <w:rsid w:val="00E3082E"/>
    <w:rsid w:val="00E318E0"/>
    <w:rsid w:val="00E359D5"/>
    <w:rsid w:val="00E378AF"/>
    <w:rsid w:val="00E42070"/>
    <w:rsid w:val="00E505ED"/>
    <w:rsid w:val="00E53C44"/>
    <w:rsid w:val="00E56621"/>
    <w:rsid w:val="00E62883"/>
    <w:rsid w:val="00E6373B"/>
    <w:rsid w:val="00E647B3"/>
    <w:rsid w:val="00E65FF4"/>
    <w:rsid w:val="00E75E37"/>
    <w:rsid w:val="00E769BC"/>
    <w:rsid w:val="00E90BD3"/>
    <w:rsid w:val="00E95D44"/>
    <w:rsid w:val="00E97966"/>
    <w:rsid w:val="00EA29A8"/>
    <w:rsid w:val="00EA65B8"/>
    <w:rsid w:val="00EA679B"/>
    <w:rsid w:val="00EC0D7B"/>
    <w:rsid w:val="00ED33F3"/>
    <w:rsid w:val="00ED4EDF"/>
    <w:rsid w:val="00ED57EF"/>
    <w:rsid w:val="00EE1AC9"/>
    <w:rsid w:val="00EE258D"/>
    <w:rsid w:val="00EE4431"/>
    <w:rsid w:val="00EE6E42"/>
    <w:rsid w:val="00EF1E14"/>
    <w:rsid w:val="00EF25F3"/>
    <w:rsid w:val="00EF5703"/>
    <w:rsid w:val="00EF605B"/>
    <w:rsid w:val="00F01DC2"/>
    <w:rsid w:val="00F20570"/>
    <w:rsid w:val="00F20880"/>
    <w:rsid w:val="00F2784A"/>
    <w:rsid w:val="00F32E92"/>
    <w:rsid w:val="00F40466"/>
    <w:rsid w:val="00F428AC"/>
    <w:rsid w:val="00F44E7C"/>
    <w:rsid w:val="00F54654"/>
    <w:rsid w:val="00F56AC5"/>
    <w:rsid w:val="00F623A6"/>
    <w:rsid w:val="00F66AAD"/>
    <w:rsid w:val="00F7081C"/>
    <w:rsid w:val="00F82B53"/>
    <w:rsid w:val="00F91B9C"/>
    <w:rsid w:val="00F93FFA"/>
    <w:rsid w:val="00F9423A"/>
    <w:rsid w:val="00F946ED"/>
    <w:rsid w:val="00FA2C20"/>
    <w:rsid w:val="00FA2D3F"/>
    <w:rsid w:val="00FA6F38"/>
    <w:rsid w:val="00FA7A23"/>
    <w:rsid w:val="00FB7D9A"/>
    <w:rsid w:val="00FC0D8E"/>
    <w:rsid w:val="00FD025B"/>
    <w:rsid w:val="00FD5C70"/>
    <w:rsid w:val="00FE13C5"/>
    <w:rsid w:val="00FE1627"/>
    <w:rsid w:val="00FF17A8"/>
    <w:rsid w:val="00FF259E"/>
    <w:rsid w:val="00FF3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18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table" w:styleId="TableGrid">
    <w:name w:val="Table Grid"/>
    <w:basedOn w:val="TableNormal"/>
    <w:uiPriority w:val="39"/>
    <w:locked/>
    <w:rsid w:val="00F5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18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table" w:styleId="TableGrid">
    <w:name w:val="Table Grid"/>
    <w:basedOn w:val="TableNormal"/>
    <w:uiPriority w:val="39"/>
    <w:locked/>
    <w:rsid w:val="00F5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rma.nps.gov/DataStore/Reference/Profil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teven_j_roberts@nps.gov" TargetMode="External"/><Relationship Id="rId4" Type="http://schemas.microsoft.com/office/2007/relationships/stylesWithEffects" Target="stylesWithEffects.xml"/><Relationship Id="rId9" Type="http://schemas.openxmlformats.org/officeDocument/2006/relationships/hyperlink" Target="mailto:steve.lawson@rsginc.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B5CD4-F952-4B4B-9C91-67B0BDD30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2285</Words>
  <Characters>13030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 D.</cp:lastModifiedBy>
  <cp:revision>2</cp:revision>
  <cp:lastPrinted>2014-08-20T21:29:00Z</cp:lastPrinted>
  <dcterms:created xsi:type="dcterms:W3CDTF">2017-02-08T18:01:00Z</dcterms:created>
  <dcterms:modified xsi:type="dcterms:W3CDTF">2017-02-08T18:01:00Z</dcterms:modified>
</cp:coreProperties>
</file>