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54368" w14:textId="77777777" w:rsidR="009C35A8" w:rsidRDefault="009C35A8" w:rsidP="009C35A8">
      <w:pPr>
        <w:jc w:val="center"/>
        <w:rPr>
          <w:sz w:val="56"/>
          <w:szCs w:val="56"/>
        </w:rPr>
      </w:pPr>
      <w:r>
        <w:rPr>
          <w:sz w:val="56"/>
          <w:szCs w:val="56"/>
        </w:rPr>
        <w:t>Theodore Roosevelt National Park</w:t>
      </w:r>
    </w:p>
    <w:p w14:paraId="4DD7C1D3" w14:textId="77777777" w:rsidR="009C35A8" w:rsidRPr="00472FD9" w:rsidRDefault="009C35A8" w:rsidP="009C35A8">
      <w:pPr>
        <w:jc w:val="center"/>
        <w:rPr>
          <w:sz w:val="56"/>
          <w:szCs w:val="56"/>
        </w:rPr>
      </w:pPr>
      <w:r>
        <w:rPr>
          <w:sz w:val="56"/>
          <w:szCs w:val="56"/>
        </w:rPr>
        <w:t>Visitor Survey</w:t>
      </w:r>
    </w:p>
    <w:p w14:paraId="69339BB5" w14:textId="77777777" w:rsidR="009C35A8" w:rsidRPr="001A5A2A" w:rsidRDefault="009C35A8" w:rsidP="009C35A8">
      <w:pPr>
        <w:jc w:val="center"/>
        <w:rPr>
          <w:sz w:val="28"/>
          <w:szCs w:val="28"/>
        </w:rPr>
      </w:pPr>
      <w:r>
        <w:rPr>
          <w:sz w:val="28"/>
          <w:szCs w:val="28"/>
        </w:rPr>
        <w:t>Management</w:t>
      </w:r>
      <w:r w:rsidRPr="001A5A2A">
        <w:rPr>
          <w:sz w:val="28"/>
          <w:szCs w:val="28"/>
        </w:rPr>
        <w:t xml:space="preserve"> </w:t>
      </w:r>
      <w:r>
        <w:rPr>
          <w:sz w:val="28"/>
          <w:szCs w:val="28"/>
        </w:rPr>
        <w:t>Questionnaire</w:t>
      </w:r>
    </w:p>
    <w:p w14:paraId="7BE969B5" w14:textId="77777777" w:rsidR="009C35A8" w:rsidRPr="001A5A2A" w:rsidRDefault="009C35A8" w:rsidP="009C35A8">
      <w:pPr>
        <w:jc w:val="center"/>
        <w:rPr>
          <w:sz w:val="28"/>
          <w:szCs w:val="28"/>
        </w:rPr>
      </w:pPr>
      <w:r w:rsidRPr="001A5A2A">
        <w:rPr>
          <w:sz w:val="28"/>
          <w:szCs w:val="28"/>
        </w:rPr>
        <w:t>2017</w:t>
      </w:r>
    </w:p>
    <w:p w14:paraId="448947BB" w14:textId="77777777" w:rsidR="008919AE" w:rsidRDefault="008919AE" w:rsidP="008919AE">
      <w:pPr>
        <w:jc w:val="center"/>
        <w:rPr>
          <w:sz w:val="56"/>
          <w:szCs w:val="56"/>
        </w:rPr>
      </w:pPr>
    </w:p>
    <w:p w14:paraId="619197E4" w14:textId="77777777" w:rsidR="008919AE" w:rsidRPr="000937AE" w:rsidRDefault="000937AE" w:rsidP="000937AE">
      <w:pPr>
        <w:jc w:val="center"/>
        <w:rPr>
          <w:sz w:val="56"/>
          <w:szCs w:val="56"/>
        </w:rPr>
      </w:pPr>
      <w:r w:rsidRPr="005A7C6A">
        <w:rPr>
          <w:noProof/>
          <w:sz w:val="56"/>
          <w:szCs w:val="56"/>
        </w:rPr>
        <w:drawing>
          <wp:inline distT="0" distB="0" distL="0" distR="0" wp14:anchorId="0B88A10B" wp14:editId="1396E5C3">
            <wp:extent cx="6444861" cy="3630605"/>
            <wp:effectExtent l="0" t="0" r="6985"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6444861" cy="3630605"/>
                    </a:xfrm>
                    <a:prstGeom prst="rect">
                      <a:avLst/>
                    </a:prstGeom>
                    <a:effectLst>
                      <a:softEdge rad="88900"/>
                    </a:effectLst>
                  </pic:spPr>
                </pic:pic>
              </a:graphicData>
            </a:graphic>
          </wp:inline>
        </w:drawing>
      </w:r>
    </w:p>
    <w:p w14:paraId="297CE031" w14:textId="77777777" w:rsidR="003D0CD8" w:rsidRDefault="003D0CD8" w:rsidP="008919AE">
      <w:pPr>
        <w:jc w:val="center"/>
      </w:pPr>
    </w:p>
    <w:p w14:paraId="36B193E3" w14:textId="77777777" w:rsidR="005E41E6" w:rsidRDefault="005E41E6" w:rsidP="005E41E6">
      <w:pPr>
        <w:shd w:val="clear" w:color="auto" w:fill="D9D9D9" w:themeFill="background1" w:themeFillShade="D9"/>
      </w:pPr>
      <w:r>
        <w:t>To be completed by field staff:</w:t>
      </w:r>
    </w:p>
    <w:p w14:paraId="55834E5F" w14:textId="77777777" w:rsidR="005E41E6" w:rsidRDefault="005E41E6" w:rsidP="005E41E6">
      <w:pPr>
        <w:shd w:val="clear" w:color="auto" w:fill="D9D9D9" w:themeFill="background1" w:themeFillShade="D9"/>
      </w:pPr>
    </w:p>
    <w:p w14:paraId="2962635C" w14:textId="77777777" w:rsidR="005E41E6" w:rsidRDefault="005E41E6" w:rsidP="005E41E6">
      <w:pPr>
        <w:shd w:val="clear" w:color="auto" w:fill="D9D9D9" w:themeFill="background1" w:themeFillShade="D9"/>
      </w:pPr>
      <w:r w:rsidRPr="001A5A2A">
        <w:t xml:space="preserve">ID ______ </w:t>
      </w:r>
      <w:r>
        <w:t>Travel party ID________</w:t>
      </w:r>
      <w:r w:rsidRPr="001A5A2A">
        <w:t xml:space="preserve">       </w:t>
      </w:r>
      <w:r>
        <w:t>Tracker number ________</w:t>
      </w:r>
      <w:r>
        <w:tab/>
      </w:r>
      <w:r w:rsidRPr="001A5A2A">
        <w:t xml:space="preserve">Date _____      </w:t>
      </w:r>
    </w:p>
    <w:p w14:paraId="3E8A99E3" w14:textId="77777777" w:rsidR="005E41E6" w:rsidRDefault="005E41E6" w:rsidP="005E41E6">
      <w:pPr>
        <w:shd w:val="clear" w:color="auto" w:fill="D9D9D9" w:themeFill="background1" w:themeFillShade="D9"/>
      </w:pPr>
    </w:p>
    <w:p w14:paraId="663E6EA8" w14:textId="77777777" w:rsidR="005E41E6" w:rsidRPr="001A5A2A" w:rsidRDefault="005E41E6" w:rsidP="005E41E6">
      <w:pPr>
        <w:shd w:val="clear" w:color="auto" w:fill="D9D9D9" w:themeFill="background1" w:themeFillShade="D9"/>
      </w:pPr>
      <w:r w:rsidRPr="001A5A2A">
        <w:t>Location ____</w:t>
      </w:r>
      <w:r>
        <w:t>_______</w:t>
      </w:r>
      <w:r w:rsidRPr="001A5A2A">
        <w:t xml:space="preserve">    Field staff______</w:t>
      </w:r>
      <w:r>
        <w:t>______</w:t>
      </w:r>
    </w:p>
    <w:p w14:paraId="04281108" w14:textId="77777777" w:rsidR="00900EBC" w:rsidRDefault="005E41E6" w:rsidP="00900EBC">
      <w:pPr>
        <w:spacing w:after="200" w:line="276" w:lineRule="auto"/>
        <w:rPr>
          <w:noProof/>
          <w:sz w:val="28"/>
          <w:szCs w:val="28"/>
        </w:rPr>
      </w:pPr>
      <w:r>
        <w:rPr>
          <w:noProof/>
          <w:sz w:val="28"/>
          <w:szCs w:val="28"/>
        </w:rPr>
        <w:t xml:space="preserve"> </w:t>
      </w:r>
    </w:p>
    <w:p w14:paraId="102205E6" w14:textId="2C9017C8" w:rsidR="00900EBC" w:rsidRPr="00900EBC" w:rsidRDefault="00900EBC" w:rsidP="00900EBC">
      <w:pPr>
        <w:pBdr>
          <w:top w:val="single" w:sz="4" w:space="1" w:color="auto"/>
          <w:left w:val="single" w:sz="4" w:space="4" w:color="auto"/>
          <w:bottom w:val="single" w:sz="4" w:space="1" w:color="auto"/>
          <w:right w:val="single" w:sz="4" w:space="4" w:color="auto"/>
        </w:pBdr>
        <w:spacing w:after="200" w:line="276" w:lineRule="auto"/>
        <w:rPr>
          <w:noProof/>
          <w:sz w:val="28"/>
          <w:szCs w:val="28"/>
        </w:rPr>
      </w:pPr>
      <w:r w:rsidRPr="002808DF">
        <w:rPr>
          <w:b/>
          <w:sz w:val="18"/>
          <w:szCs w:val="18"/>
        </w:rPr>
        <w:t>PRIVACY ACT and PAPERWORK REDUCTION ACT statement</w:t>
      </w:r>
      <w:r w:rsidRPr="002808DF">
        <w:rPr>
          <w:sz w:val="18"/>
          <w:szCs w:val="18"/>
        </w:rPr>
        <w:t>:</w:t>
      </w:r>
      <w:ins w:id="0" w:author="Ponds, Phadrea D." w:date="2017-06-01T07:59:00Z">
        <w:r w:rsidRPr="00900EBC">
          <w:rPr>
            <w:rFonts w:ascii="Calibri" w:eastAsiaTheme="minorHAnsi" w:hAnsi="Calibri" w:cs="Calibri"/>
            <w:sz w:val="22"/>
            <w:szCs w:val="22"/>
          </w:rPr>
          <w:t xml:space="preserve"> </w:t>
        </w:r>
      </w:ins>
      <w:r w:rsidRPr="00900EBC">
        <w:rPr>
          <w:sz w:val="18"/>
          <w:szCs w:val="18"/>
        </w:rPr>
        <w:t>The National Park Service is authorized by the NPS Research Mandate (54 USC 100702) to collect this information</w:t>
      </w:r>
      <w:r w:rsidR="001E3930">
        <w:rPr>
          <w:sz w:val="18"/>
          <w:szCs w:val="18"/>
        </w:rPr>
        <w:t xml:space="preserve"> to </w:t>
      </w:r>
      <w:r w:rsidR="001E3930" w:rsidRPr="001E3930">
        <w:rPr>
          <w:sz w:val="18"/>
          <w:szCs w:val="18"/>
        </w:rPr>
        <w:t xml:space="preserve">evaluate visitor experiences and expectations in the </w:t>
      </w:r>
      <w:r w:rsidR="001E3930">
        <w:rPr>
          <w:sz w:val="18"/>
          <w:szCs w:val="18"/>
        </w:rPr>
        <w:t>Theodore Roosevelt National Park</w:t>
      </w:r>
      <w:r w:rsidR="001E3930" w:rsidRPr="001E3930">
        <w:rPr>
          <w:sz w:val="18"/>
          <w:szCs w:val="18"/>
        </w:rPr>
        <w:t>.</w:t>
      </w:r>
      <w:r w:rsidRPr="002808DF">
        <w:rPr>
          <w:sz w:val="18"/>
          <w:szCs w:val="18"/>
        </w:rPr>
        <w:t xml:space="preserve">  Response to this request is voluntary and anonymous. </w:t>
      </w:r>
      <w:r>
        <w:rPr>
          <w:sz w:val="18"/>
          <w:szCs w:val="18"/>
        </w:rPr>
        <w:t>Your name will never be associated with your answers, and all contact information will be destroyed when the data collection is concluded.</w:t>
      </w:r>
      <w:r w:rsidRPr="002808DF">
        <w:rPr>
          <w:sz w:val="18"/>
          <w:szCs w:val="18"/>
        </w:rPr>
        <w:t xml:space="preserve"> No action may be taken against you for refusing to supply the information requested. An agency may not conduct or sponsor, and a person is not required to respond to, a collection of information unless it displays a currently valid OMB control number.  </w:t>
      </w:r>
    </w:p>
    <w:p w14:paraId="0448FF8E" w14:textId="19C140F5" w:rsidR="00900EBC" w:rsidRPr="002808DF" w:rsidRDefault="00900EBC" w:rsidP="00900EBC">
      <w:pPr>
        <w:pBdr>
          <w:top w:val="single" w:sz="4" w:space="1" w:color="auto"/>
          <w:left w:val="single" w:sz="4" w:space="4" w:color="auto"/>
          <w:bottom w:val="single" w:sz="4" w:space="1" w:color="auto"/>
          <w:right w:val="single" w:sz="4" w:space="4" w:color="auto"/>
        </w:pBdr>
        <w:rPr>
          <w:sz w:val="18"/>
          <w:szCs w:val="18"/>
        </w:rPr>
      </w:pPr>
      <w:r w:rsidRPr="002808DF">
        <w:rPr>
          <w:b/>
          <w:sz w:val="18"/>
          <w:szCs w:val="18"/>
        </w:rPr>
        <w:t>BURDEN ESTIMATE STATEMENT</w:t>
      </w:r>
      <w:r w:rsidRPr="002808DF">
        <w:rPr>
          <w:sz w:val="18"/>
          <w:szCs w:val="18"/>
        </w:rPr>
        <w:t xml:space="preserve">: Public reporting burden for this form is estimated to average </w:t>
      </w:r>
      <w:r>
        <w:rPr>
          <w:sz w:val="18"/>
          <w:szCs w:val="18"/>
        </w:rPr>
        <w:t>10</w:t>
      </w:r>
      <w:r w:rsidRPr="002808DF">
        <w:rPr>
          <w:sz w:val="18"/>
          <w:szCs w:val="18"/>
        </w:rPr>
        <w:t xml:space="preserve"> minutes per response.  Direct comments regarding the burden estimate or any other aspect of this form to:</w:t>
      </w:r>
      <w:r w:rsidR="005F7217">
        <w:rPr>
          <w:sz w:val="18"/>
          <w:szCs w:val="18"/>
        </w:rPr>
        <w:t xml:space="preserve"> </w:t>
      </w:r>
      <w:r w:rsidR="005F7217" w:rsidRPr="005F7217">
        <w:rPr>
          <w:bCs/>
          <w:sz w:val="18"/>
          <w:szCs w:val="18"/>
        </w:rPr>
        <w:t>Chad Sexton</w:t>
      </w:r>
      <w:r w:rsidR="005F7217">
        <w:rPr>
          <w:bCs/>
          <w:sz w:val="18"/>
          <w:szCs w:val="18"/>
        </w:rPr>
        <w:t>,</w:t>
      </w:r>
      <w:r w:rsidR="005F7217" w:rsidRPr="005F7217">
        <w:rPr>
          <w:rFonts w:asciiTheme="minorHAnsi" w:eastAsiaTheme="minorHAnsi" w:hAnsiTheme="minorHAnsi" w:cstheme="minorHAnsi"/>
          <w:bCs/>
          <w:sz w:val="22"/>
          <w:szCs w:val="20"/>
        </w:rPr>
        <w:t xml:space="preserve"> </w:t>
      </w:r>
      <w:r w:rsidR="005F7217" w:rsidRPr="005F7217">
        <w:rPr>
          <w:bCs/>
          <w:sz w:val="18"/>
          <w:szCs w:val="18"/>
        </w:rPr>
        <w:t>Theodore Roosevelt National Park</w:t>
      </w:r>
      <w:r w:rsidR="005F7217">
        <w:rPr>
          <w:bCs/>
          <w:sz w:val="18"/>
          <w:szCs w:val="18"/>
        </w:rPr>
        <w:t>,</w:t>
      </w:r>
      <w:r w:rsidR="005F7217" w:rsidRPr="005F7217">
        <w:rPr>
          <w:rFonts w:asciiTheme="minorHAnsi" w:eastAsiaTheme="minorHAnsi" w:hAnsiTheme="minorHAnsi" w:cstheme="minorBidi"/>
          <w:sz w:val="22"/>
          <w:szCs w:val="22"/>
        </w:rPr>
        <w:t xml:space="preserve"> </w:t>
      </w:r>
      <w:hyperlink r:id="rId9" w:history="1">
        <w:r w:rsidR="005F7217" w:rsidRPr="002D2577">
          <w:rPr>
            <w:rStyle w:val="Hyperlink"/>
            <w:bCs/>
            <w:sz w:val="18"/>
            <w:szCs w:val="18"/>
          </w:rPr>
          <w:t>chad_sexton@nps.gov</w:t>
        </w:r>
      </w:hyperlink>
      <w:r w:rsidR="005F7217">
        <w:rPr>
          <w:bCs/>
          <w:sz w:val="18"/>
          <w:szCs w:val="18"/>
        </w:rPr>
        <w:t xml:space="preserve"> (email).</w:t>
      </w:r>
    </w:p>
    <w:p w14:paraId="7F80AA7F" w14:textId="77777777" w:rsidR="00900EBC" w:rsidRDefault="00900EBC" w:rsidP="005E41E6">
      <w:pPr>
        <w:spacing w:after="200" w:line="276" w:lineRule="auto"/>
        <w:rPr>
          <w:noProof/>
          <w:sz w:val="28"/>
          <w:szCs w:val="28"/>
        </w:rPr>
      </w:pPr>
    </w:p>
    <w:p w14:paraId="0619C805" w14:textId="77777777" w:rsidR="00900EBC" w:rsidRDefault="00900EBC" w:rsidP="005E41E6">
      <w:pPr>
        <w:spacing w:after="200" w:line="276" w:lineRule="auto"/>
        <w:rPr>
          <w:noProof/>
          <w:sz w:val="28"/>
          <w:szCs w:val="28"/>
        </w:rPr>
      </w:pPr>
    </w:p>
    <w:p w14:paraId="261B214A" w14:textId="77777777" w:rsidR="00900EBC" w:rsidRDefault="00900EBC" w:rsidP="005E41E6">
      <w:pPr>
        <w:spacing w:after="200" w:line="276" w:lineRule="auto"/>
        <w:rPr>
          <w:ins w:id="1" w:author="Ponds, Phadrea D." w:date="2017-06-01T08:00:00Z"/>
        </w:rPr>
      </w:pPr>
    </w:p>
    <w:tbl>
      <w:tblPr>
        <w:tblStyle w:val="TableGrid"/>
        <w:tblpPr w:leftFromText="180" w:rightFromText="180" w:vertAnchor="text" w:horzAnchor="margin" w:tblpY="46"/>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900EBC" w:rsidRPr="00E21BA6" w14:paraId="4CB16C5C" w14:textId="77777777" w:rsidTr="00900EBC">
        <w:tc>
          <w:tcPr>
            <w:tcW w:w="10829" w:type="dxa"/>
            <w:tcBorders>
              <w:top w:val="single" w:sz="12" w:space="0" w:color="auto"/>
              <w:left w:val="single" w:sz="12" w:space="0" w:color="auto"/>
              <w:bottom w:val="single" w:sz="12" w:space="0" w:color="auto"/>
              <w:right w:val="single" w:sz="12" w:space="0" w:color="auto"/>
            </w:tcBorders>
            <w:hideMark/>
          </w:tcPr>
          <w:p w14:paraId="79D8D392" w14:textId="77777777" w:rsidR="00900EBC" w:rsidRDefault="00900EBC" w:rsidP="00900EBC">
            <w:pPr>
              <w:pStyle w:val="ListParagraph"/>
              <w:ind w:left="0"/>
              <w:jc w:val="center"/>
              <w:rPr>
                <w:rFonts w:asciiTheme="majorHAnsi" w:hAnsiTheme="majorHAnsi" w:cstheme="majorHAnsi"/>
                <w:b/>
                <w:bCs/>
              </w:rPr>
            </w:pPr>
            <w:r>
              <w:rPr>
                <w:rFonts w:asciiTheme="majorHAnsi" w:hAnsiTheme="majorHAnsi" w:cstheme="majorHAnsi"/>
                <w:b/>
                <w:bCs/>
              </w:rPr>
              <w:lastRenderedPageBreak/>
              <w:t>SECTION 1: YOUR VISITS TO</w:t>
            </w:r>
          </w:p>
          <w:p w14:paraId="0E397104" w14:textId="77777777" w:rsidR="00900EBC" w:rsidRPr="00E21BA6" w:rsidRDefault="00900EBC" w:rsidP="00900EBC">
            <w:pPr>
              <w:pStyle w:val="ListParagraph"/>
              <w:ind w:left="0"/>
              <w:jc w:val="center"/>
              <w:rPr>
                <w:rFonts w:asciiTheme="majorHAnsi" w:hAnsiTheme="majorHAnsi" w:cstheme="majorHAnsi"/>
                <w:b/>
                <w:bCs/>
              </w:rPr>
            </w:pPr>
            <w:r>
              <w:rPr>
                <w:rFonts w:asciiTheme="majorHAnsi" w:hAnsiTheme="majorHAnsi" w:cstheme="majorHAnsi"/>
                <w:b/>
                <w:bCs/>
              </w:rPr>
              <w:t>THEODORE ROOSEVELT NATIONAL PARK</w:t>
            </w:r>
          </w:p>
        </w:tc>
      </w:tr>
    </w:tbl>
    <w:p w14:paraId="4D96F151" w14:textId="77777777" w:rsidR="00900EBC" w:rsidRPr="00E21BA6" w:rsidRDefault="00900EBC" w:rsidP="005E41E6">
      <w:pPr>
        <w:spacing w:after="200" w:line="276" w:lineRule="auto"/>
      </w:pPr>
    </w:p>
    <w:p w14:paraId="32B49FD8" w14:textId="77777777" w:rsidR="009C35A8" w:rsidRDefault="009C35A8" w:rsidP="009C35A8">
      <w:pPr>
        <w:pStyle w:val="ListParagraph"/>
        <w:widowControl w:val="0"/>
        <w:numPr>
          <w:ilvl w:val="0"/>
          <w:numId w:val="1"/>
        </w:numPr>
        <w:autoSpaceDE w:val="0"/>
        <w:autoSpaceDN w:val="0"/>
        <w:adjustRightInd w:val="0"/>
        <w:rPr>
          <w:rFonts w:asciiTheme="majorHAnsi" w:eastAsiaTheme="minorHAnsi" w:hAnsiTheme="majorHAnsi" w:cstheme="majorHAnsi"/>
        </w:rPr>
      </w:pPr>
      <w:r w:rsidRPr="008B45F0">
        <w:rPr>
          <w:rFonts w:asciiTheme="majorHAnsi" w:eastAsiaTheme="minorHAnsi" w:hAnsiTheme="majorHAnsi" w:cstheme="majorHAnsi"/>
        </w:rPr>
        <w:t xml:space="preserve">Please tell us about your past visitation history at Theodore Roosevelt National Park. </w:t>
      </w:r>
    </w:p>
    <w:p w14:paraId="5664FF21" w14:textId="77777777" w:rsidR="009C35A8" w:rsidRPr="008B45F0" w:rsidRDefault="009C35A8" w:rsidP="009C35A8">
      <w:pPr>
        <w:pStyle w:val="ListParagraph"/>
        <w:widowControl w:val="0"/>
        <w:autoSpaceDE w:val="0"/>
        <w:autoSpaceDN w:val="0"/>
        <w:adjustRightInd w:val="0"/>
        <w:ind w:left="1080"/>
        <w:rPr>
          <w:rFonts w:asciiTheme="majorHAnsi" w:eastAsiaTheme="minorHAnsi" w:hAnsiTheme="majorHAnsi" w:cstheme="majorHAnsi"/>
        </w:rPr>
      </w:pPr>
    </w:p>
    <w:p w14:paraId="7B9C70C6" w14:textId="77777777" w:rsidR="009C35A8" w:rsidRDefault="009C35A8" w:rsidP="009C35A8">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days in the last month</w:t>
      </w:r>
      <w:r w:rsidRPr="00E21BA6">
        <w:rPr>
          <w:rFonts w:asciiTheme="majorHAnsi" w:eastAsiaTheme="minorHAnsi" w:hAnsiTheme="majorHAnsi" w:cstheme="majorHAnsi"/>
        </w:rPr>
        <w:t xml:space="preserve"> (30 days) have you </w:t>
      </w:r>
      <w:r>
        <w:rPr>
          <w:rFonts w:asciiTheme="majorHAnsi" w:eastAsiaTheme="minorHAnsi" w:hAnsiTheme="majorHAnsi" w:cstheme="majorHAnsi"/>
        </w:rPr>
        <w:t>visited Theodore Roosevelt National Park</w:t>
      </w:r>
      <w:r w:rsidRPr="00A45049">
        <w:rPr>
          <w:rFonts w:asciiTheme="majorHAnsi" w:eastAsiaTheme="minorHAnsi" w:hAnsiTheme="majorHAnsi" w:cstheme="majorHAnsi"/>
        </w:rPr>
        <w:t>? ___________</w:t>
      </w:r>
    </w:p>
    <w:p w14:paraId="3B9F4953" w14:textId="77777777" w:rsidR="009C35A8" w:rsidRDefault="009C35A8" w:rsidP="009C35A8">
      <w:pPr>
        <w:pStyle w:val="ListParagraph"/>
        <w:widowControl w:val="0"/>
        <w:autoSpaceDE w:val="0"/>
        <w:autoSpaceDN w:val="0"/>
        <w:adjustRightInd w:val="0"/>
        <w:ind w:left="1080"/>
        <w:rPr>
          <w:rFonts w:asciiTheme="majorHAnsi" w:eastAsiaTheme="minorHAnsi" w:hAnsiTheme="majorHAnsi" w:cstheme="majorHAnsi"/>
        </w:rPr>
      </w:pPr>
    </w:p>
    <w:p w14:paraId="68CCD67B" w14:textId="77777777" w:rsidR="009C35A8" w:rsidRPr="00A45049" w:rsidRDefault="009C35A8" w:rsidP="009C35A8">
      <w:pPr>
        <w:pStyle w:val="ListParagraph"/>
        <w:widowControl w:val="0"/>
        <w:numPr>
          <w:ilvl w:val="1"/>
          <w:numId w:val="2"/>
        </w:num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If you visited Theodore Roosevelt National Park for only one day, how many hours did you spend in the park?    ________hours</w:t>
      </w:r>
    </w:p>
    <w:p w14:paraId="154D2B04" w14:textId="77777777" w:rsidR="009C35A8" w:rsidRPr="00E21BA6" w:rsidRDefault="009C35A8" w:rsidP="009C35A8">
      <w:pPr>
        <w:widowControl w:val="0"/>
        <w:autoSpaceDE w:val="0"/>
        <w:autoSpaceDN w:val="0"/>
        <w:adjustRightInd w:val="0"/>
        <w:rPr>
          <w:rFonts w:asciiTheme="majorHAnsi" w:eastAsiaTheme="minorHAnsi" w:hAnsiTheme="majorHAnsi" w:cstheme="majorHAnsi"/>
        </w:rPr>
      </w:pPr>
    </w:p>
    <w:p w14:paraId="4C77F55F" w14:textId="77777777" w:rsidR="009C35A8" w:rsidRPr="00A45049" w:rsidRDefault="009C35A8" w:rsidP="009C35A8">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days in the last year</w:t>
      </w:r>
      <w:r w:rsidRPr="00E21BA6">
        <w:rPr>
          <w:rFonts w:asciiTheme="majorHAnsi" w:eastAsiaTheme="minorHAnsi" w:hAnsiTheme="majorHAnsi" w:cstheme="majorHAnsi"/>
        </w:rPr>
        <w:t xml:space="preserve"> (12 months) have you </w:t>
      </w:r>
      <w:r>
        <w:rPr>
          <w:rFonts w:asciiTheme="majorHAnsi" w:eastAsiaTheme="minorHAnsi" w:hAnsiTheme="majorHAnsi" w:cstheme="majorHAnsi"/>
        </w:rPr>
        <w:t>visited Theodore Roosevelt National Park</w:t>
      </w:r>
      <w:r w:rsidRPr="00A45049">
        <w:rPr>
          <w:rFonts w:asciiTheme="majorHAnsi" w:eastAsiaTheme="minorHAnsi" w:hAnsiTheme="majorHAnsi" w:cstheme="majorHAnsi"/>
        </w:rPr>
        <w:t>? ___________</w:t>
      </w:r>
    </w:p>
    <w:p w14:paraId="310D0AD7" w14:textId="77777777" w:rsidR="009C35A8" w:rsidRPr="00E21BA6" w:rsidRDefault="009C35A8" w:rsidP="009C35A8">
      <w:pPr>
        <w:pStyle w:val="ListParagraph"/>
        <w:widowControl w:val="0"/>
        <w:autoSpaceDE w:val="0"/>
        <w:autoSpaceDN w:val="0"/>
        <w:adjustRightInd w:val="0"/>
        <w:ind w:left="1080"/>
        <w:rPr>
          <w:rFonts w:asciiTheme="majorHAnsi" w:eastAsiaTheme="minorHAnsi" w:hAnsiTheme="majorHAnsi" w:cstheme="majorHAnsi"/>
        </w:rPr>
      </w:pPr>
    </w:p>
    <w:p w14:paraId="5C659EF7" w14:textId="77777777" w:rsidR="009C35A8" w:rsidRDefault="009C35A8" w:rsidP="009C35A8">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years (total)</w:t>
      </w:r>
      <w:r w:rsidRPr="00E21BA6">
        <w:rPr>
          <w:rFonts w:asciiTheme="majorHAnsi" w:eastAsiaTheme="minorHAnsi" w:hAnsiTheme="majorHAnsi" w:cstheme="majorHAnsi"/>
        </w:rPr>
        <w:t xml:space="preserve"> have you </w:t>
      </w:r>
      <w:r>
        <w:rPr>
          <w:rFonts w:asciiTheme="majorHAnsi" w:eastAsiaTheme="minorHAnsi" w:hAnsiTheme="majorHAnsi" w:cstheme="majorHAnsi"/>
        </w:rPr>
        <w:t>visited Theodore Roosevelt National Park</w:t>
      </w:r>
      <w:r w:rsidRPr="00A45049">
        <w:rPr>
          <w:rFonts w:asciiTheme="majorHAnsi" w:eastAsiaTheme="minorHAnsi" w:hAnsiTheme="majorHAnsi" w:cstheme="majorHAnsi"/>
        </w:rPr>
        <w:t>? _____________</w:t>
      </w:r>
    </w:p>
    <w:p w14:paraId="419040CC" w14:textId="77777777" w:rsidR="009C35A8" w:rsidRPr="009C35A8" w:rsidRDefault="009C35A8" w:rsidP="009C35A8">
      <w:pPr>
        <w:pStyle w:val="ListParagraph"/>
        <w:rPr>
          <w:rFonts w:asciiTheme="majorHAnsi" w:eastAsiaTheme="minorHAnsi" w:hAnsiTheme="majorHAnsi" w:cstheme="majorHAnsi"/>
        </w:rPr>
      </w:pPr>
    </w:p>
    <w:p w14:paraId="5612AE7F" w14:textId="77777777" w:rsidR="00123263" w:rsidRPr="00123263" w:rsidRDefault="0057150A" w:rsidP="00123263">
      <w:pPr>
        <w:pStyle w:val="BodyText"/>
        <w:widowControl w:val="0"/>
        <w:numPr>
          <w:ilvl w:val="0"/>
          <w:numId w:val="1"/>
        </w:numPr>
        <w:tabs>
          <w:tab w:val="left" w:pos="323"/>
        </w:tabs>
        <w:spacing w:before="155"/>
        <w:rPr>
          <w:rFonts w:asciiTheme="majorHAnsi" w:eastAsiaTheme="minorHAnsi" w:hAnsiTheme="majorHAnsi" w:cstheme="majorHAnsi"/>
        </w:rPr>
      </w:pPr>
      <w:r w:rsidRPr="0057150A">
        <w:rPr>
          <w:rFonts w:asciiTheme="majorHAnsi" w:eastAsiaTheme="minorHAnsi" w:hAnsiTheme="majorHAnsi" w:cstheme="majorHAnsi"/>
        </w:rPr>
        <w:t xml:space="preserve">Before your </w:t>
      </w:r>
      <w:r w:rsidR="009C35A8">
        <w:rPr>
          <w:rFonts w:asciiTheme="majorHAnsi" w:eastAsiaTheme="minorHAnsi" w:hAnsiTheme="majorHAnsi" w:cstheme="majorHAnsi"/>
        </w:rPr>
        <w:t>current</w:t>
      </w:r>
      <w:r w:rsidRPr="0057150A">
        <w:rPr>
          <w:rFonts w:asciiTheme="majorHAnsi" w:eastAsiaTheme="minorHAnsi" w:hAnsiTheme="majorHAnsi" w:cstheme="majorHAnsi"/>
        </w:rPr>
        <w:t xml:space="preserve"> visit, how did you </w:t>
      </w:r>
      <w:r w:rsidR="009C35A8">
        <w:rPr>
          <w:rFonts w:asciiTheme="majorHAnsi" w:eastAsiaTheme="minorHAnsi" w:hAnsiTheme="majorHAnsi" w:cstheme="majorHAnsi"/>
        </w:rPr>
        <w:t>obtain</w:t>
      </w:r>
      <w:r w:rsidRPr="0057150A">
        <w:rPr>
          <w:rFonts w:asciiTheme="majorHAnsi" w:eastAsiaTheme="minorHAnsi" w:hAnsiTheme="majorHAnsi" w:cstheme="majorHAnsi"/>
        </w:rPr>
        <w:t xml:space="preserve"> information about Theodore Roosevelt National Park? </w:t>
      </w:r>
      <w:r w:rsidRPr="009C35A8">
        <w:rPr>
          <w:rFonts w:asciiTheme="majorHAnsi" w:eastAsiaTheme="minorHAnsi" w:hAnsiTheme="majorHAnsi" w:cstheme="majorHAnsi"/>
          <w:i/>
        </w:rPr>
        <w:t>(check all that apply)</w:t>
      </w:r>
      <w:r w:rsidRPr="0057150A">
        <w:rPr>
          <w:rFonts w:asciiTheme="majorHAnsi" w:eastAsiaTheme="minorHAnsi" w:hAnsiTheme="majorHAnsi" w:cstheme="majorHAnsi"/>
        </w:rPr>
        <w:t>:</w:t>
      </w:r>
    </w:p>
    <w:tbl>
      <w:tblPr>
        <w:tblW w:w="10350" w:type="dxa"/>
        <w:tblLook w:val="04A0" w:firstRow="1" w:lastRow="0" w:firstColumn="1" w:lastColumn="0" w:noHBand="0" w:noVBand="1"/>
      </w:tblPr>
      <w:tblGrid>
        <w:gridCol w:w="3510"/>
        <w:gridCol w:w="3240"/>
        <w:gridCol w:w="3600"/>
      </w:tblGrid>
      <w:tr w:rsidR="009C35A8" w:rsidRPr="00E21BA6" w14:paraId="09FE0FA2" w14:textId="77777777" w:rsidTr="009C35A8">
        <w:tc>
          <w:tcPr>
            <w:tcW w:w="3510" w:type="dxa"/>
            <w:hideMark/>
          </w:tcPr>
          <w:p w14:paraId="25BD168E" w14:textId="77777777" w:rsidR="009C35A8" w:rsidRPr="00E21BA6" w:rsidRDefault="009C35A8" w:rsidP="009C35A8">
            <w:pPr>
              <w:ind w:left="882" w:hanging="540"/>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w:t>
            </w:r>
            <w:r>
              <w:rPr>
                <w:rFonts w:asciiTheme="majorHAnsi" w:eastAsiaTheme="minorHAnsi" w:hAnsiTheme="majorHAnsi" w:cstheme="majorHAnsi"/>
              </w:rPr>
              <w:t>A</w:t>
            </w:r>
            <w:r w:rsidRPr="0057150A">
              <w:rPr>
                <w:rFonts w:asciiTheme="majorHAnsi" w:eastAsiaTheme="minorHAnsi" w:hAnsiTheme="majorHAnsi" w:cstheme="majorHAnsi"/>
              </w:rPr>
              <w:t>dvice from family or friends</w:t>
            </w:r>
            <w:r w:rsidRPr="00E21BA6">
              <w:rPr>
                <w:rFonts w:asciiTheme="majorHAnsi" w:hAnsiTheme="majorHAnsi" w:cstheme="majorHAnsi"/>
                <w:bCs/>
              </w:rPr>
              <w:t xml:space="preserve">   </w:t>
            </w:r>
          </w:p>
        </w:tc>
        <w:tc>
          <w:tcPr>
            <w:tcW w:w="3240" w:type="dxa"/>
            <w:hideMark/>
          </w:tcPr>
          <w:p w14:paraId="621705F3" w14:textId="77777777" w:rsidR="009C35A8" w:rsidRPr="00E21BA6" w:rsidRDefault="009C35A8"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M</w:t>
            </w:r>
            <w:r w:rsidRPr="0057150A">
              <w:rPr>
                <w:rFonts w:asciiTheme="majorHAnsi" w:eastAsiaTheme="minorHAnsi" w:hAnsiTheme="majorHAnsi" w:cstheme="majorHAnsi"/>
              </w:rPr>
              <w:t>agazine, newspaper, or television</w:t>
            </w:r>
            <w:r>
              <w:rPr>
                <w:rFonts w:asciiTheme="majorHAnsi" w:eastAsiaTheme="minorHAnsi" w:hAnsiTheme="majorHAnsi" w:cstheme="majorHAnsi"/>
              </w:rPr>
              <w:tab/>
            </w:r>
          </w:p>
        </w:tc>
        <w:tc>
          <w:tcPr>
            <w:tcW w:w="3600" w:type="dxa"/>
            <w:hideMark/>
          </w:tcPr>
          <w:p w14:paraId="284C163E" w14:textId="77777777" w:rsidR="009C35A8" w:rsidRPr="00E21BA6" w:rsidRDefault="009C35A8"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w:t>
            </w:r>
            <w:r>
              <w:rPr>
                <w:rFonts w:asciiTheme="majorHAnsi" w:eastAsiaTheme="minorHAnsi" w:hAnsiTheme="majorHAnsi" w:cstheme="majorHAnsi"/>
              </w:rPr>
              <w:t>S</w:t>
            </w:r>
            <w:r w:rsidRPr="0057150A">
              <w:rPr>
                <w:rFonts w:asciiTheme="majorHAnsi" w:eastAsiaTheme="minorHAnsi" w:hAnsiTheme="majorHAnsi" w:cstheme="majorHAnsi"/>
              </w:rPr>
              <w:t>igns along major roads (I-94, US Highway 85)</w:t>
            </w:r>
            <w:r w:rsidRPr="00E21BA6">
              <w:rPr>
                <w:rFonts w:asciiTheme="majorHAnsi" w:hAnsiTheme="majorHAnsi" w:cstheme="majorHAnsi"/>
                <w:bCs/>
              </w:rPr>
              <w:t xml:space="preserve">  </w:t>
            </w:r>
          </w:p>
        </w:tc>
      </w:tr>
      <w:tr w:rsidR="009C35A8" w:rsidRPr="00E21BA6" w14:paraId="41B2553F" w14:textId="77777777" w:rsidTr="009C35A8">
        <w:tc>
          <w:tcPr>
            <w:tcW w:w="3510" w:type="dxa"/>
            <w:hideMark/>
          </w:tcPr>
          <w:p w14:paraId="72AA7BC9" w14:textId="77777777" w:rsidR="009C35A8" w:rsidRPr="00E21BA6" w:rsidRDefault="009C35A8"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w:t>
            </w:r>
            <w:r w:rsidRPr="00E21BA6">
              <w:rPr>
                <w:rFonts w:asciiTheme="majorHAnsi" w:hAnsiTheme="majorHAnsi" w:cstheme="majorHAnsi"/>
                <w:bCs/>
              </w:rPr>
              <w:t xml:space="preserve"> </w:t>
            </w:r>
            <w:r>
              <w:rPr>
                <w:rFonts w:asciiTheme="majorHAnsi" w:eastAsiaTheme="minorHAnsi" w:hAnsiTheme="majorHAnsi" w:cstheme="majorHAnsi"/>
              </w:rPr>
              <w:t>F</w:t>
            </w:r>
            <w:r w:rsidRPr="0057150A">
              <w:rPr>
                <w:rFonts w:asciiTheme="majorHAnsi" w:eastAsiaTheme="minorHAnsi" w:hAnsiTheme="majorHAnsi" w:cstheme="majorHAnsi"/>
              </w:rPr>
              <w:t>rom a rental unit (motel, cabin, resort) in the area</w:t>
            </w:r>
            <w:r w:rsidRPr="00E21BA6">
              <w:rPr>
                <w:rFonts w:asciiTheme="majorHAnsi" w:hAnsiTheme="majorHAnsi" w:cstheme="majorHAnsi"/>
                <w:bCs/>
              </w:rPr>
              <w:t xml:space="preserve">           </w:t>
            </w:r>
          </w:p>
        </w:tc>
        <w:tc>
          <w:tcPr>
            <w:tcW w:w="3240" w:type="dxa"/>
            <w:hideMark/>
          </w:tcPr>
          <w:p w14:paraId="115BC83B" w14:textId="77777777" w:rsidR="009C35A8" w:rsidRPr="00E21BA6" w:rsidRDefault="009C35A8"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w:t>
            </w:r>
            <w:r w:rsidRPr="0057150A">
              <w:rPr>
                <w:rFonts w:asciiTheme="majorHAnsi" w:eastAsiaTheme="minorHAnsi" w:hAnsiTheme="majorHAnsi" w:cstheme="majorHAnsi"/>
              </w:rPr>
              <w:t>National Park Service website</w:t>
            </w:r>
            <w:r w:rsidRPr="00E21BA6">
              <w:rPr>
                <w:rFonts w:asciiTheme="majorHAnsi" w:hAnsiTheme="majorHAnsi" w:cstheme="majorHAnsi"/>
                <w:bCs/>
              </w:rPr>
              <w:t xml:space="preserve">            </w:t>
            </w:r>
          </w:p>
        </w:tc>
        <w:tc>
          <w:tcPr>
            <w:tcW w:w="3600" w:type="dxa"/>
            <w:hideMark/>
          </w:tcPr>
          <w:p w14:paraId="091D3CCE" w14:textId="77777777" w:rsidR="009C35A8" w:rsidRPr="00E21BA6" w:rsidRDefault="009C35A8"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w:t>
            </w:r>
            <w:r>
              <w:rPr>
                <w:rFonts w:asciiTheme="majorHAnsi" w:eastAsiaTheme="minorHAnsi" w:hAnsiTheme="majorHAnsi" w:cstheme="majorHAnsi"/>
              </w:rPr>
              <w:t>T</w:t>
            </w:r>
            <w:r w:rsidRPr="0057150A">
              <w:rPr>
                <w:rFonts w:asciiTheme="majorHAnsi" w:eastAsiaTheme="minorHAnsi" w:hAnsiTheme="majorHAnsi" w:cstheme="majorHAnsi"/>
              </w:rPr>
              <w:t>ravel guide or tour book</w:t>
            </w:r>
            <w:r w:rsidRPr="00E21BA6">
              <w:rPr>
                <w:rFonts w:asciiTheme="majorHAnsi" w:hAnsiTheme="majorHAnsi" w:cstheme="majorHAnsi"/>
                <w:bCs/>
              </w:rPr>
              <w:t xml:space="preserve">             </w:t>
            </w:r>
            <w:r>
              <w:rPr>
                <w:rFonts w:asciiTheme="majorHAnsi" w:hAnsiTheme="majorHAnsi" w:cstheme="majorHAnsi"/>
                <w:bCs/>
              </w:rPr>
              <w:t xml:space="preserve"> </w:t>
            </w:r>
            <w:r w:rsidRPr="00E21BA6">
              <w:rPr>
                <w:rFonts w:asciiTheme="majorHAnsi" w:hAnsiTheme="majorHAnsi" w:cstheme="majorHAnsi"/>
                <w:bCs/>
              </w:rPr>
              <w:t xml:space="preserve">                                </w:t>
            </w:r>
          </w:p>
        </w:tc>
      </w:tr>
      <w:tr w:rsidR="009C35A8" w:rsidRPr="00E21BA6" w14:paraId="56DFB25C" w14:textId="77777777" w:rsidTr="00123263">
        <w:trPr>
          <w:trHeight w:val="584"/>
        </w:trPr>
        <w:tc>
          <w:tcPr>
            <w:tcW w:w="3510" w:type="dxa"/>
            <w:hideMark/>
          </w:tcPr>
          <w:p w14:paraId="717D2461" w14:textId="77777777" w:rsidR="009C35A8" w:rsidRPr="00E21BA6" w:rsidRDefault="009C35A8"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w:t>
            </w:r>
            <w:r>
              <w:rPr>
                <w:rFonts w:asciiTheme="majorHAnsi" w:eastAsiaTheme="minorHAnsi" w:hAnsiTheme="majorHAnsi" w:cstheme="majorHAnsi"/>
              </w:rPr>
              <w:t>K</w:t>
            </w:r>
            <w:r w:rsidRPr="0057150A">
              <w:rPr>
                <w:rFonts w:asciiTheme="majorHAnsi" w:eastAsiaTheme="minorHAnsi" w:hAnsiTheme="majorHAnsi" w:cstheme="majorHAnsi"/>
              </w:rPr>
              <w:t>now</w:t>
            </w:r>
            <w:r>
              <w:rPr>
                <w:rFonts w:asciiTheme="majorHAnsi" w:eastAsiaTheme="minorHAnsi" w:hAnsiTheme="majorHAnsi" w:cstheme="majorHAnsi"/>
              </w:rPr>
              <w:t>ledge from</w:t>
            </w:r>
            <w:r w:rsidRPr="0057150A">
              <w:rPr>
                <w:rFonts w:asciiTheme="majorHAnsi" w:eastAsiaTheme="minorHAnsi" w:hAnsiTheme="majorHAnsi" w:cstheme="majorHAnsi"/>
              </w:rPr>
              <w:t xml:space="preserve"> previous visit(s)</w:t>
            </w:r>
            <w:r>
              <w:rPr>
                <w:rFonts w:asciiTheme="majorHAnsi" w:eastAsiaTheme="minorHAnsi" w:hAnsiTheme="majorHAnsi" w:cstheme="majorHAnsi"/>
              </w:rPr>
              <w:tab/>
            </w:r>
            <w:r w:rsidRPr="00E21BA6">
              <w:rPr>
                <w:rFonts w:asciiTheme="majorHAnsi" w:hAnsiTheme="majorHAnsi" w:cstheme="majorHAnsi"/>
                <w:bCs/>
              </w:rPr>
              <w:t xml:space="preserve">               </w:t>
            </w:r>
          </w:p>
        </w:tc>
        <w:tc>
          <w:tcPr>
            <w:tcW w:w="3240" w:type="dxa"/>
            <w:hideMark/>
          </w:tcPr>
          <w:p w14:paraId="68E99CEA" w14:textId="77777777" w:rsidR="009C35A8" w:rsidRPr="00E21BA6" w:rsidRDefault="009C35A8" w:rsidP="009C35A8">
            <w:pPr>
              <w:ind w:left="720" w:hanging="360"/>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w:t>
            </w:r>
            <w:r w:rsidRPr="0057150A">
              <w:rPr>
                <w:rFonts w:asciiTheme="majorHAnsi" w:eastAsiaTheme="minorHAnsi" w:hAnsiTheme="majorHAnsi" w:cstheme="majorHAnsi"/>
              </w:rPr>
              <w:t xml:space="preserve">National Park Service </w:t>
            </w:r>
            <w:r>
              <w:rPr>
                <w:rFonts w:asciiTheme="majorHAnsi" w:eastAsiaTheme="minorHAnsi" w:hAnsiTheme="majorHAnsi" w:cstheme="majorHAnsi"/>
              </w:rPr>
              <w:t>brochures or papers</w:t>
            </w:r>
          </w:p>
        </w:tc>
        <w:tc>
          <w:tcPr>
            <w:tcW w:w="3600" w:type="dxa"/>
            <w:hideMark/>
          </w:tcPr>
          <w:p w14:paraId="6535AAA0" w14:textId="77777777" w:rsidR="009C35A8" w:rsidRPr="00E21BA6" w:rsidRDefault="005E41E6" w:rsidP="005E41E6">
            <w:pPr>
              <w:ind w:left="702" w:hanging="720"/>
              <w:rPr>
                <w:rFonts w:asciiTheme="majorHAnsi" w:hAnsiTheme="majorHAnsi" w:cstheme="majorHAnsi"/>
                <w:bCs/>
              </w:rPr>
            </w:pPr>
            <w:r>
              <w:rPr>
                <w:rFonts w:asciiTheme="majorHAnsi" w:hAnsiTheme="majorHAnsi" w:cstheme="majorHAnsi"/>
                <w:bCs/>
              </w:rPr>
              <w:t xml:space="preserve">       </w:t>
            </w:r>
            <w:r w:rsidRPr="00E21BA6">
              <w:rPr>
                <w:rFonts w:asciiTheme="majorHAnsi" w:hAnsiTheme="majorHAnsi" w:cstheme="majorHAnsi"/>
                <w:bCs/>
              </w:rPr>
              <w:sym w:font="Wingdings" w:char="F071"/>
            </w:r>
            <w:r w:rsidRPr="00E21BA6">
              <w:rPr>
                <w:rFonts w:asciiTheme="majorHAnsi" w:hAnsiTheme="majorHAnsi" w:cstheme="majorHAnsi"/>
                <w:bCs/>
              </w:rPr>
              <w:t xml:space="preserve"> </w:t>
            </w:r>
            <w:r>
              <w:rPr>
                <w:rFonts w:asciiTheme="majorHAnsi" w:hAnsiTheme="majorHAnsi" w:cstheme="majorHAnsi"/>
                <w:bCs/>
              </w:rPr>
              <w:t xml:space="preserve"> </w:t>
            </w:r>
            <w:r>
              <w:rPr>
                <w:rFonts w:asciiTheme="majorHAnsi" w:eastAsiaTheme="minorHAnsi" w:hAnsiTheme="majorHAnsi" w:cstheme="majorHAnsi"/>
              </w:rPr>
              <w:t>Social media (Facebook, Instagram, etc.)</w:t>
            </w:r>
            <w:r w:rsidR="009C35A8" w:rsidRPr="00E21BA6">
              <w:rPr>
                <w:rFonts w:asciiTheme="majorHAnsi" w:hAnsiTheme="majorHAnsi" w:cstheme="majorHAnsi"/>
                <w:bCs/>
              </w:rPr>
              <w:t xml:space="preserve">                 </w:t>
            </w:r>
          </w:p>
        </w:tc>
      </w:tr>
      <w:tr w:rsidR="005E41E6" w:rsidRPr="00E21BA6" w14:paraId="34B2F733" w14:textId="77777777" w:rsidTr="00123263">
        <w:trPr>
          <w:trHeight w:val="584"/>
        </w:trPr>
        <w:tc>
          <w:tcPr>
            <w:tcW w:w="3510" w:type="dxa"/>
          </w:tcPr>
          <w:p w14:paraId="5ECA6563" w14:textId="77777777" w:rsidR="005E41E6" w:rsidRPr="00E21BA6" w:rsidRDefault="005E41E6" w:rsidP="009C35A8">
            <w:pPr>
              <w:ind w:left="792" w:hanging="432"/>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D</w:t>
            </w:r>
            <w:r w:rsidRPr="0057150A">
              <w:rPr>
                <w:rFonts w:asciiTheme="majorHAnsi" w:eastAsiaTheme="minorHAnsi" w:hAnsiTheme="majorHAnsi" w:cstheme="majorHAnsi"/>
              </w:rPr>
              <w:t>on't know/don't remember</w:t>
            </w:r>
          </w:p>
        </w:tc>
        <w:tc>
          <w:tcPr>
            <w:tcW w:w="3240" w:type="dxa"/>
          </w:tcPr>
          <w:p w14:paraId="15A06B5F" w14:textId="77777777" w:rsidR="005E41E6" w:rsidRPr="00E21BA6" w:rsidRDefault="005E41E6" w:rsidP="009C35A8">
            <w:pPr>
              <w:ind w:left="720" w:hanging="360"/>
              <w:rPr>
                <w:rFonts w:asciiTheme="majorHAnsi" w:hAnsiTheme="majorHAnsi" w:cstheme="majorHAnsi"/>
                <w:bCs/>
              </w:rPr>
            </w:pPr>
          </w:p>
        </w:tc>
        <w:tc>
          <w:tcPr>
            <w:tcW w:w="3600" w:type="dxa"/>
          </w:tcPr>
          <w:p w14:paraId="4643DE46" w14:textId="77777777" w:rsidR="005E41E6" w:rsidRPr="00E21BA6" w:rsidRDefault="005E41E6" w:rsidP="009C35A8">
            <w:pPr>
              <w:ind w:left="720" w:hanging="360"/>
              <w:rPr>
                <w:rFonts w:asciiTheme="majorHAnsi" w:hAnsiTheme="majorHAnsi" w:cstheme="majorHAnsi"/>
                <w:bCs/>
              </w:rPr>
            </w:pPr>
          </w:p>
        </w:tc>
      </w:tr>
    </w:tbl>
    <w:p w14:paraId="50C23C37" w14:textId="77777777" w:rsidR="008206F5" w:rsidRDefault="009C35A8" w:rsidP="009C35A8">
      <w:pPr>
        <w:pStyle w:val="BodyText"/>
        <w:widowControl w:val="0"/>
        <w:spacing w:before="155"/>
        <w:ind w:left="450"/>
        <w:rPr>
          <w:rFonts w:asciiTheme="majorHAnsi" w:eastAsiaTheme="minorHAnsi" w:hAnsiTheme="majorHAnsi" w:cstheme="majorHAnsi"/>
        </w:rPr>
      </w:pPr>
      <w:r w:rsidRPr="00E21BA6">
        <w:rPr>
          <w:rFonts w:asciiTheme="majorHAnsi" w:hAnsiTheme="majorHAnsi" w:cstheme="majorHAnsi"/>
          <w:bCs/>
        </w:rPr>
        <w:sym w:font="Wingdings" w:char="F071"/>
      </w:r>
      <w:r>
        <w:rPr>
          <w:rFonts w:asciiTheme="majorHAnsi" w:hAnsiTheme="majorHAnsi" w:cstheme="majorHAnsi"/>
          <w:bCs/>
        </w:rPr>
        <w:t xml:space="preserve">  </w:t>
      </w:r>
      <w:r>
        <w:rPr>
          <w:rFonts w:asciiTheme="majorHAnsi" w:eastAsiaTheme="minorHAnsi" w:hAnsiTheme="majorHAnsi" w:cstheme="majorHAnsi"/>
        </w:rPr>
        <w:t>Other (specify</w:t>
      </w:r>
      <w:proofErr w:type="gramStart"/>
      <w:r>
        <w:rPr>
          <w:rFonts w:asciiTheme="majorHAnsi" w:eastAsiaTheme="minorHAnsi" w:hAnsiTheme="majorHAnsi" w:cstheme="majorHAnsi"/>
        </w:rPr>
        <w:t>)_</w:t>
      </w:r>
      <w:proofErr w:type="gramEnd"/>
      <w:r>
        <w:rPr>
          <w:rFonts w:asciiTheme="majorHAnsi" w:eastAsiaTheme="minorHAnsi" w:hAnsiTheme="majorHAnsi" w:cstheme="majorHAnsi"/>
        </w:rPr>
        <w:t>_________________________________________________________</w:t>
      </w:r>
    </w:p>
    <w:p w14:paraId="468CD7E8" w14:textId="77777777" w:rsidR="009C35A8" w:rsidRDefault="009C35A8" w:rsidP="008206F5">
      <w:pPr>
        <w:pStyle w:val="BodyText"/>
        <w:widowControl w:val="0"/>
        <w:tabs>
          <w:tab w:val="left" w:pos="323"/>
        </w:tabs>
        <w:spacing w:before="155"/>
        <w:ind w:left="322"/>
        <w:rPr>
          <w:rFonts w:asciiTheme="majorHAnsi" w:eastAsiaTheme="minorHAnsi" w:hAnsiTheme="majorHAnsi" w:cstheme="majorHAnsi"/>
        </w:rPr>
      </w:pPr>
    </w:p>
    <w:p w14:paraId="2443B587" w14:textId="77777777" w:rsidR="00123263" w:rsidRPr="00123263" w:rsidRDefault="00123263" w:rsidP="00123263">
      <w:pPr>
        <w:pStyle w:val="BodyText"/>
        <w:widowControl w:val="0"/>
        <w:numPr>
          <w:ilvl w:val="0"/>
          <w:numId w:val="1"/>
        </w:numPr>
        <w:tabs>
          <w:tab w:val="left" w:pos="323"/>
        </w:tabs>
        <w:spacing w:after="0"/>
        <w:rPr>
          <w:i/>
          <w:spacing w:val="-1"/>
          <w:w w:val="105"/>
        </w:rPr>
      </w:pPr>
      <w:r w:rsidRPr="00123263">
        <w:rPr>
          <w:w w:val="105"/>
        </w:rPr>
        <w:t>Which</w:t>
      </w:r>
      <w:r w:rsidRPr="00123263">
        <w:rPr>
          <w:spacing w:val="20"/>
          <w:w w:val="105"/>
        </w:rPr>
        <w:t xml:space="preserve"> </w:t>
      </w:r>
      <w:r w:rsidRPr="00123263">
        <w:rPr>
          <w:spacing w:val="-4"/>
          <w:w w:val="105"/>
        </w:rPr>
        <w:t xml:space="preserve">of </w:t>
      </w:r>
      <w:r w:rsidRPr="00123263">
        <w:rPr>
          <w:w w:val="105"/>
        </w:rPr>
        <w:t>the</w:t>
      </w:r>
      <w:r w:rsidRPr="00123263">
        <w:rPr>
          <w:spacing w:val="1"/>
          <w:w w:val="105"/>
        </w:rPr>
        <w:t xml:space="preserve"> </w:t>
      </w:r>
      <w:r w:rsidRPr="00123263">
        <w:rPr>
          <w:w w:val="105"/>
        </w:rPr>
        <w:t>following</w:t>
      </w:r>
      <w:r w:rsidRPr="00123263">
        <w:rPr>
          <w:spacing w:val="1"/>
          <w:w w:val="105"/>
        </w:rPr>
        <w:t xml:space="preserve"> </w:t>
      </w:r>
      <w:r w:rsidRPr="00123263">
        <w:rPr>
          <w:b/>
          <w:w w:val="105"/>
        </w:rPr>
        <w:t>best</w:t>
      </w:r>
      <w:r w:rsidRPr="00123263">
        <w:rPr>
          <w:b/>
          <w:spacing w:val="6"/>
          <w:w w:val="105"/>
        </w:rPr>
        <w:t xml:space="preserve"> </w:t>
      </w:r>
      <w:r w:rsidRPr="00123263">
        <w:rPr>
          <w:spacing w:val="-2"/>
          <w:w w:val="105"/>
        </w:rPr>
        <w:t>desc</w:t>
      </w:r>
      <w:r w:rsidRPr="00123263">
        <w:rPr>
          <w:spacing w:val="-3"/>
          <w:w w:val="105"/>
        </w:rPr>
        <w:t>rib</w:t>
      </w:r>
      <w:r w:rsidRPr="00123263">
        <w:rPr>
          <w:spacing w:val="-2"/>
          <w:w w:val="105"/>
        </w:rPr>
        <w:t>es</w:t>
      </w:r>
      <w:r w:rsidRPr="00123263">
        <w:rPr>
          <w:spacing w:val="-8"/>
          <w:w w:val="105"/>
        </w:rPr>
        <w:t xml:space="preserve"> </w:t>
      </w:r>
      <w:r w:rsidRPr="00123263">
        <w:rPr>
          <w:spacing w:val="-2"/>
          <w:w w:val="105"/>
        </w:rPr>
        <w:t>yo</w:t>
      </w:r>
      <w:r w:rsidRPr="00123263">
        <w:rPr>
          <w:spacing w:val="-3"/>
          <w:w w:val="105"/>
        </w:rPr>
        <w:t>ur</w:t>
      </w:r>
      <w:r w:rsidRPr="00123263">
        <w:rPr>
          <w:spacing w:val="7"/>
          <w:w w:val="105"/>
        </w:rPr>
        <w:t xml:space="preserve"> </w:t>
      </w:r>
      <w:r w:rsidRPr="00123263">
        <w:rPr>
          <w:spacing w:val="-2"/>
          <w:w w:val="105"/>
        </w:rPr>
        <w:t>most</w:t>
      </w:r>
      <w:r w:rsidRPr="00123263">
        <w:rPr>
          <w:spacing w:val="-4"/>
          <w:w w:val="105"/>
        </w:rPr>
        <w:t xml:space="preserve"> </w:t>
      </w:r>
      <w:r w:rsidRPr="00123263">
        <w:rPr>
          <w:spacing w:val="-2"/>
          <w:w w:val="105"/>
        </w:rPr>
        <w:t>recent</w:t>
      </w:r>
      <w:r w:rsidRPr="00123263">
        <w:rPr>
          <w:spacing w:val="-13"/>
          <w:w w:val="105"/>
        </w:rPr>
        <w:t xml:space="preserve"> </w:t>
      </w:r>
      <w:r w:rsidRPr="00123263">
        <w:rPr>
          <w:w w:val="105"/>
        </w:rPr>
        <w:t>trip</w:t>
      </w:r>
      <w:r w:rsidRPr="00123263">
        <w:rPr>
          <w:spacing w:val="-7"/>
          <w:w w:val="105"/>
        </w:rPr>
        <w:t xml:space="preserve"> </w:t>
      </w:r>
      <w:r w:rsidRPr="00123263">
        <w:rPr>
          <w:w w:val="105"/>
        </w:rPr>
        <w:t>to</w:t>
      </w:r>
      <w:r w:rsidRPr="00123263">
        <w:rPr>
          <w:spacing w:val="-2"/>
          <w:w w:val="105"/>
        </w:rPr>
        <w:t xml:space="preserve"> </w:t>
      </w:r>
      <w:r w:rsidRPr="00123263">
        <w:rPr>
          <w:w w:val="105"/>
        </w:rPr>
        <w:t>Theodore</w:t>
      </w:r>
      <w:r w:rsidRPr="00123263">
        <w:rPr>
          <w:spacing w:val="4"/>
          <w:w w:val="105"/>
        </w:rPr>
        <w:t xml:space="preserve"> </w:t>
      </w:r>
      <w:r w:rsidRPr="00123263">
        <w:rPr>
          <w:w w:val="105"/>
        </w:rPr>
        <w:t>Roosevelt</w:t>
      </w:r>
      <w:r w:rsidRPr="00123263">
        <w:rPr>
          <w:spacing w:val="-20"/>
          <w:w w:val="105"/>
        </w:rPr>
        <w:t xml:space="preserve"> </w:t>
      </w:r>
      <w:r w:rsidRPr="00123263">
        <w:rPr>
          <w:spacing w:val="2"/>
          <w:w w:val="105"/>
        </w:rPr>
        <w:t>Nationa</w:t>
      </w:r>
      <w:r w:rsidRPr="00123263">
        <w:rPr>
          <w:spacing w:val="3"/>
          <w:w w:val="105"/>
        </w:rPr>
        <w:t>l</w:t>
      </w:r>
      <w:r w:rsidRPr="00123263">
        <w:rPr>
          <w:spacing w:val="22"/>
          <w:w w:val="105"/>
        </w:rPr>
        <w:t xml:space="preserve"> </w:t>
      </w:r>
      <w:r w:rsidRPr="00123263">
        <w:rPr>
          <w:w w:val="105"/>
        </w:rPr>
        <w:t>Park?</w:t>
      </w:r>
      <w:r w:rsidRPr="00123263">
        <w:rPr>
          <w:spacing w:val="11"/>
          <w:w w:val="105"/>
        </w:rPr>
        <w:t xml:space="preserve"> </w:t>
      </w:r>
      <w:r w:rsidRPr="00123263">
        <w:rPr>
          <w:i/>
          <w:w w:val="105"/>
        </w:rPr>
        <w:t>(</w:t>
      </w:r>
      <w:r w:rsidR="004E737A">
        <w:rPr>
          <w:i/>
          <w:w w:val="105"/>
        </w:rPr>
        <w:t>select</w:t>
      </w:r>
      <w:r w:rsidRPr="00123263">
        <w:rPr>
          <w:i/>
          <w:spacing w:val="-4"/>
          <w:w w:val="105"/>
        </w:rPr>
        <w:t xml:space="preserve"> </w:t>
      </w:r>
      <w:r w:rsidRPr="00123263">
        <w:rPr>
          <w:i/>
          <w:spacing w:val="-10"/>
          <w:w w:val="105"/>
        </w:rPr>
        <w:t>only</w:t>
      </w:r>
      <w:r w:rsidRPr="00123263">
        <w:rPr>
          <w:i/>
          <w:spacing w:val="15"/>
          <w:w w:val="105"/>
        </w:rPr>
        <w:t xml:space="preserve"> </w:t>
      </w:r>
      <w:r w:rsidRPr="00123263">
        <w:rPr>
          <w:i/>
          <w:spacing w:val="-1"/>
          <w:w w:val="105"/>
        </w:rPr>
        <w:t>one):</w:t>
      </w:r>
    </w:p>
    <w:p w14:paraId="5497B224" w14:textId="77777777" w:rsidR="00123263" w:rsidRPr="00123263" w:rsidRDefault="00123263" w:rsidP="00123263">
      <w:pPr>
        <w:pStyle w:val="BodyText"/>
        <w:widowControl w:val="0"/>
        <w:tabs>
          <w:tab w:val="left" w:pos="323"/>
        </w:tabs>
        <w:spacing w:after="0"/>
        <w:ind w:left="720"/>
        <w:rPr>
          <w:rFonts w:asciiTheme="majorHAnsi" w:eastAsiaTheme="minorHAnsi" w:hAnsiTheme="majorHAnsi" w:cstheme="majorHAnsi"/>
        </w:rPr>
      </w:pPr>
    </w:p>
    <w:p w14:paraId="5A99EE76" w14:textId="77777777" w:rsidR="00123263" w:rsidRPr="00123263" w:rsidRDefault="00123263" w:rsidP="00123263">
      <w:pPr>
        <w:pStyle w:val="BodyText"/>
        <w:tabs>
          <w:tab w:val="left" w:pos="1114"/>
        </w:tabs>
        <w:spacing w:after="0"/>
        <w:ind w:left="720"/>
      </w:pPr>
      <w:r w:rsidRPr="00123263">
        <w:rPr>
          <w:rFonts w:asciiTheme="majorHAnsi" w:hAnsiTheme="majorHAnsi" w:cstheme="majorHAnsi"/>
          <w:bCs/>
        </w:rPr>
        <w:sym w:font="Wingdings" w:char="F071"/>
      </w:r>
      <w:r w:rsidRPr="00123263">
        <w:rPr>
          <w:rFonts w:asciiTheme="majorHAnsi" w:hAnsiTheme="majorHAnsi" w:cstheme="majorHAnsi"/>
          <w:bCs/>
        </w:rPr>
        <w:tab/>
      </w:r>
      <w:r w:rsidRPr="00123263">
        <w:rPr>
          <w:spacing w:val="-1"/>
          <w:w w:val="105"/>
        </w:rPr>
        <w:t>T</w:t>
      </w:r>
      <w:r w:rsidRPr="00123263">
        <w:rPr>
          <w:spacing w:val="-2"/>
          <w:w w:val="105"/>
        </w:rPr>
        <w:t>h</w:t>
      </w:r>
      <w:r w:rsidRPr="00123263">
        <w:rPr>
          <w:spacing w:val="-1"/>
          <w:w w:val="105"/>
        </w:rPr>
        <w:t>eodore</w:t>
      </w:r>
      <w:r w:rsidRPr="00123263">
        <w:rPr>
          <w:spacing w:val="-6"/>
          <w:w w:val="105"/>
        </w:rPr>
        <w:t xml:space="preserve"> </w:t>
      </w:r>
      <w:r w:rsidRPr="00123263">
        <w:rPr>
          <w:w w:val="105"/>
        </w:rPr>
        <w:t>Roosevelt</w:t>
      </w:r>
      <w:r w:rsidRPr="00123263">
        <w:rPr>
          <w:spacing w:val="2"/>
          <w:w w:val="105"/>
        </w:rPr>
        <w:t xml:space="preserve"> </w:t>
      </w:r>
      <w:r w:rsidRPr="00123263">
        <w:rPr>
          <w:w w:val="105"/>
        </w:rPr>
        <w:t>National</w:t>
      </w:r>
      <w:r w:rsidRPr="00123263">
        <w:rPr>
          <w:spacing w:val="12"/>
          <w:w w:val="105"/>
        </w:rPr>
        <w:t xml:space="preserve"> </w:t>
      </w:r>
      <w:r w:rsidRPr="00123263">
        <w:rPr>
          <w:w w:val="105"/>
        </w:rPr>
        <w:t>Park</w:t>
      </w:r>
      <w:r w:rsidRPr="00123263">
        <w:rPr>
          <w:spacing w:val="3"/>
          <w:w w:val="105"/>
        </w:rPr>
        <w:t xml:space="preserve"> </w:t>
      </w:r>
      <w:r w:rsidRPr="00123263">
        <w:rPr>
          <w:w w:val="105"/>
        </w:rPr>
        <w:t>was</w:t>
      </w:r>
      <w:r w:rsidRPr="00123263">
        <w:rPr>
          <w:spacing w:val="-3"/>
          <w:w w:val="105"/>
        </w:rPr>
        <w:t xml:space="preserve"> </w:t>
      </w:r>
      <w:r w:rsidRPr="00123263">
        <w:rPr>
          <w:spacing w:val="3"/>
          <w:w w:val="105"/>
        </w:rPr>
        <w:t>t</w:t>
      </w:r>
      <w:r w:rsidRPr="00123263">
        <w:rPr>
          <w:spacing w:val="4"/>
          <w:w w:val="105"/>
        </w:rPr>
        <w:t>h</w:t>
      </w:r>
      <w:r w:rsidRPr="00123263">
        <w:rPr>
          <w:spacing w:val="3"/>
          <w:w w:val="105"/>
        </w:rPr>
        <w:t>e</w:t>
      </w:r>
      <w:r w:rsidRPr="00123263">
        <w:rPr>
          <w:spacing w:val="-22"/>
          <w:w w:val="105"/>
        </w:rPr>
        <w:t xml:space="preserve"> </w:t>
      </w:r>
      <w:r w:rsidRPr="00123263">
        <w:rPr>
          <w:spacing w:val="2"/>
          <w:w w:val="105"/>
        </w:rPr>
        <w:t>p</w:t>
      </w:r>
      <w:r w:rsidRPr="00123263">
        <w:rPr>
          <w:spacing w:val="3"/>
          <w:w w:val="105"/>
        </w:rPr>
        <w:t>rimary</w:t>
      </w:r>
      <w:r w:rsidRPr="00123263">
        <w:rPr>
          <w:spacing w:val="-6"/>
          <w:w w:val="105"/>
        </w:rPr>
        <w:t xml:space="preserve"> </w:t>
      </w:r>
      <w:r w:rsidRPr="00123263">
        <w:rPr>
          <w:spacing w:val="-2"/>
          <w:w w:val="105"/>
        </w:rPr>
        <w:t>des</w:t>
      </w:r>
      <w:r w:rsidRPr="00123263">
        <w:rPr>
          <w:spacing w:val="-3"/>
          <w:w w:val="105"/>
        </w:rPr>
        <w:t>tination</w:t>
      </w:r>
      <w:r w:rsidRPr="00123263">
        <w:rPr>
          <w:spacing w:val="14"/>
          <w:w w:val="105"/>
        </w:rPr>
        <w:t xml:space="preserve"> </w:t>
      </w:r>
      <w:r w:rsidRPr="00123263">
        <w:rPr>
          <w:w w:val="105"/>
        </w:rPr>
        <w:t>of</w:t>
      </w:r>
      <w:r w:rsidRPr="00123263">
        <w:rPr>
          <w:spacing w:val="-14"/>
          <w:w w:val="105"/>
        </w:rPr>
        <w:t xml:space="preserve"> </w:t>
      </w:r>
      <w:r w:rsidRPr="00123263">
        <w:rPr>
          <w:spacing w:val="4"/>
          <w:w w:val="105"/>
        </w:rPr>
        <w:t>my</w:t>
      </w:r>
      <w:r w:rsidRPr="00123263">
        <w:rPr>
          <w:spacing w:val="5"/>
          <w:w w:val="105"/>
        </w:rPr>
        <w:t xml:space="preserve"> </w:t>
      </w:r>
      <w:r w:rsidRPr="00123263">
        <w:rPr>
          <w:w w:val="105"/>
        </w:rPr>
        <w:t>trip</w:t>
      </w:r>
    </w:p>
    <w:p w14:paraId="5E5E0779" w14:textId="77777777" w:rsidR="00123263" w:rsidRPr="00123263" w:rsidRDefault="00123263" w:rsidP="00123263">
      <w:pPr>
        <w:pStyle w:val="BodyText"/>
        <w:numPr>
          <w:ilvl w:val="0"/>
          <w:numId w:val="28"/>
        </w:numPr>
        <w:tabs>
          <w:tab w:val="left" w:pos="1107"/>
        </w:tabs>
        <w:spacing w:after="0"/>
      </w:pPr>
      <w:r w:rsidRPr="00123263">
        <w:rPr>
          <w:w w:val="105"/>
        </w:rPr>
        <w:t>Medora</w:t>
      </w:r>
      <w:r w:rsidRPr="00123263">
        <w:rPr>
          <w:spacing w:val="-3"/>
          <w:w w:val="105"/>
        </w:rPr>
        <w:t xml:space="preserve"> </w:t>
      </w:r>
      <w:r w:rsidRPr="00123263">
        <w:rPr>
          <w:w w:val="105"/>
        </w:rPr>
        <w:t>was</w:t>
      </w:r>
      <w:r w:rsidRPr="00123263">
        <w:rPr>
          <w:spacing w:val="-12"/>
          <w:w w:val="105"/>
        </w:rPr>
        <w:t xml:space="preserve"> </w:t>
      </w:r>
      <w:r w:rsidRPr="00123263">
        <w:rPr>
          <w:spacing w:val="2"/>
          <w:w w:val="105"/>
        </w:rPr>
        <w:t>th</w:t>
      </w:r>
      <w:r w:rsidRPr="00123263">
        <w:rPr>
          <w:spacing w:val="1"/>
          <w:w w:val="105"/>
        </w:rPr>
        <w:t>e</w:t>
      </w:r>
      <w:r w:rsidRPr="00123263">
        <w:rPr>
          <w:spacing w:val="-14"/>
          <w:w w:val="105"/>
        </w:rPr>
        <w:t xml:space="preserve"> </w:t>
      </w:r>
      <w:r w:rsidRPr="00123263">
        <w:rPr>
          <w:w w:val="105"/>
        </w:rPr>
        <w:t>primary</w:t>
      </w:r>
      <w:r w:rsidRPr="00123263">
        <w:rPr>
          <w:spacing w:val="-1"/>
          <w:w w:val="105"/>
        </w:rPr>
        <w:t xml:space="preserve"> </w:t>
      </w:r>
      <w:r w:rsidRPr="00123263">
        <w:rPr>
          <w:w w:val="105"/>
        </w:rPr>
        <w:t>destination</w:t>
      </w:r>
      <w:r w:rsidRPr="00123263">
        <w:rPr>
          <w:spacing w:val="-5"/>
          <w:w w:val="105"/>
        </w:rPr>
        <w:t xml:space="preserve"> </w:t>
      </w:r>
      <w:r w:rsidRPr="00123263">
        <w:rPr>
          <w:w w:val="105"/>
        </w:rPr>
        <w:t>of</w:t>
      </w:r>
      <w:r w:rsidRPr="00123263">
        <w:rPr>
          <w:spacing w:val="-14"/>
          <w:w w:val="105"/>
        </w:rPr>
        <w:t xml:space="preserve"> </w:t>
      </w:r>
      <w:r w:rsidRPr="00123263">
        <w:rPr>
          <w:w w:val="105"/>
        </w:rPr>
        <w:t>my</w:t>
      </w:r>
      <w:r w:rsidRPr="00123263">
        <w:rPr>
          <w:spacing w:val="-15"/>
          <w:w w:val="105"/>
        </w:rPr>
        <w:t xml:space="preserve"> </w:t>
      </w:r>
      <w:r w:rsidRPr="00123263">
        <w:rPr>
          <w:spacing w:val="1"/>
          <w:w w:val="105"/>
        </w:rPr>
        <w:t>trip</w:t>
      </w:r>
    </w:p>
    <w:p w14:paraId="5851884B" w14:textId="77777777" w:rsidR="00123263" w:rsidRPr="00123263" w:rsidRDefault="00123263" w:rsidP="00123263">
      <w:pPr>
        <w:pStyle w:val="BodyText"/>
        <w:numPr>
          <w:ilvl w:val="0"/>
          <w:numId w:val="28"/>
        </w:numPr>
        <w:tabs>
          <w:tab w:val="left" w:pos="1107"/>
        </w:tabs>
        <w:spacing w:after="0"/>
      </w:pPr>
      <w:r w:rsidRPr="00123263">
        <w:rPr>
          <w:spacing w:val="-1"/>
          <w:w w:val="105"/>
        </w:rPr>
        <w:t>Bot</w:t>
      </w:r>
      <w:r w:rsidRPr="00123263">
        <w:rPr>
          <w:spacing w:val="-2"/>
          <w:w w:val="105"/>
        </w:rPr>
        <w:t>h</w:t>
      </w:r>
      <w:r w:rsidRPr="00123263">
        <w:rPr>
          <w:spacing w:val="10"/>
          <w:w w:val="105"/>
        </w:rPr>
        <w:t xml:space="preserve"> </w:t>
      </w:r>
      <w:r w:rsidRPr="00123263">
        <w:rPr>
          <w:w w:val="105"/>
        </w:rPr>
        <w:t>Theodore</w:t>
      </w:r>
      <w:r w:rsidRPr="00123263">
        <w:rPr>
          <w:spacing w:val="-16"/>
          <w:w w:val="105"/>
        </w:rPr>
        <w:t xml:space="preserve"> </w:t>
      </w:r>
      <w:r w:rsidRPr="00123263">
        <w:rPr>
          <w:spacing w:val="-4"/>
          <w:w w:val="105"/>
        </w:rPr>
        <w:t>Rooseve</w:t>
      </w:r>
      <w:r w:rsidRPr="00123263">
        <w:rPr>
          <w:spacing w:val="-6"/>
          <w:w w:val="105"/>
        </w:rPr>
        <w:t>l</w:t>
      </w:r>
      <w:r w:rsidRPr="00123263">
        <w:rPr>
          <w:spacing w:val="-4"/>
          <w:w w:val="105"/>
        </w:rPr>
        <w:t>t</w:t>
      </w:r>
      <w:r w:rsidRPr="00123263">
        <w:rPr>
          <w:spacing w:val="-9"/>
          <w:w w:val="105"/>
        </w:rPr>
        <w:t xml:space="preserve"> </w:t>
      </w:r>
      <w:r w:rsidRPr="00123263">
        <w:rPr>
          <w:w w:val="105"/>
        </w:rPr>
        <w:t>Nationa</w:t>
      </w:r>
      <w:r w:rsidRPr="00123263">
        <w:t>l</w:t>
      </w:r>
      <w:r w:rsidRPr="00123263">
        <w:rPr>
          <w:spacing w:val="20"/>
        </w:rPr>
        <w:t xml:space="preserve"> </w:t>
      </w:r>
      <w:r w:rsidRPr="00123263">
        <w:rPr>
          <w:w w:val="105"/>
        </w:rPr>
        <w:t>Park</w:t>
      </w:r>
      <w:r w:rsidRPr="00123263">
        <w:rPr>
          <w:spacing w:val="14"/>
          <w:w w:val="105"/>
        </w:rPr>
        <w:t xml:space="preserve"> </w:t>
      </w:r>
      <w:r w:rsidRPr="00123263">
        <w:rPr>
          <w:spacing w:val="-3"/>
          <w:w w:val="105"/>
        </w:rPr>
        <w:t>a</w:t>
      </w:r>
      <w:r w:rsidRPr="00123263">
        <w:rPr>
          <w:spacing w:val="-2"/>
          <w:w w:val="105"/>
        </w:rPr>
        <w:t>nd</w:t>
      </w:r>
      <w:r w:rsidRPr="00123263">
        <w:rPr>
          <w:spacing w:val="2"/>
          <w:w w:val="105"/>
        </w:rPr>
        <w:t xml:space="preserve"> </w:t>
      </w:r>
      <w:r w:rsidRPr="00123263">
        <w:rPr>
          <w:spacing w:val="-3"/>
          <w:w w:val="105"/>
        </w:rPr>
        <w:t>Medora</w:t>
      </w:r>
      <w:r w:rsidRPr="00123263">
        <w:rPr>
          <w:spacing w:val="-8"/>
          <w:w w:val="105"/>
        </w:rPr>
        <w:t xml:space="preserve"> </w:t>
      </w:r>
      <w:r w:rsidRPr="00123263">
        <w:rPr>
          <w:w w:val="105"/>
        </w:rPr>
        <w:t>were</w:t>
      </w:r>
      <w:r w:rsidRPr="00123263">
        <w:rPr>
          <w:spacing w:val="6"/>
          <w:w w:val="105"/>
        </w:rPr>
        <w:t xml:space="preserve"> </w:t>
      </w:r>
      <w:r w:rsidRPr="00123263">
        <w:rPr>
          <w:spacing w:val="-2"/>
          <w:w w:val="105"/>
        </w:rPr>
        <w:t>th</w:t>
      </w:r>
      <w:r w:rsidRPr="00123263">
        <w:rPr>
          <w:spacing w:val="-1"/>
          <w:w w:val="105"/>
        </w:rPr>
        <w:t>e</w:t>
      </w:r>
      <w:r w:rsidRPr="00123263">
        <w:rPr>
          <w:spacing w:val="-16"/>
          <w:w w:val="105"/>
        </w:rPr>
        <w:t xml:space="preserve"> </w:t>
      </w:r>
      <w:r w:rsidRPr="00123263">
        <w:rPr>
          <w:w w:val="105"/>
        </w:rPr>
        <w:t>pr</w:t>
      </w:r>
      <w:r w:rsidRPr="00123263">
        <w:rPr>
          <w:spacing w:val="1"/>
          <w:w w:val="105"/>
        </w:rPr>
        <w:t>imary</w:t>
      </w:r>
      <w:r w:rsidRPr="00123263">
        <w:rPr>
          <w:spacing w:val="14"/>
          <w:w w:val="105"/>
        </w:rPr>
        <w:t xml:space="preserve"> </w:t>
      </w:r>
      <w:r w:rsidRPr="00123263">
        <w:rPr>
          <w:w w:val="105"/>
        </w:rPr>
        <w:t>destinations</w:t>
      </w:r>
      <w:r w:rsidRPr="00123263">
        <w:rPr>
          <w:spacing w:val="-22"/>
          <w:w w:val="105"/>
        </w:rPr>
        <w:t xml:space="preserve"> </w:t>
      </w:r>
      <w:r w:rsidRPr="00123263">
        <w:rPr>
          <w:w w:val="105"/>
        </w:rPr>
        <w:t>of</w:t>
      </w:r>
      <w:r w:rsidRPr="00123263">
        <w:rPr>
          <w:spacing w:val="1"/>
          <w:w w:val="105"/>
        </w:rPr>
        <w:t xml:space="preserve"> </w:t>
      </w:r>
      <w:r w:rsidRPr="00123263">
        <w:rPr>
          <w:w w:val="105"/>
        </w:rPr>
        <w:t>my</w:t>
      </w:r>
      <w:r w:rsidRPr="00123263">
        <w:rPr>
          <w:spacing w:val="9"/>
          <w:w w:val="105"/>
        </w:rPr>
        <w:t xml:space="preserve"> </w:t>
      </w:r>
      <w:r w:rsidRPr="00123263">
        <w:rPr>
          <w:spacing w:val="-3"/>
          <w:w w:val="105"/>
        </w:rPr>
        <w:t>t</w:t>
      </w:r>
      <w:r w:rsidRPr="00123263">
        <w:rPr>
          <w:spacing w:val="-4"/>
          <w:w w:val="105"/>
        </w:rPr>
        <w:t>rip</w:t>
      </w:r>
    </w:p>
    <w:p w14:paraId="4AE68F32" w14:textId="77777777" w:rsidR="00123263" w:rsidRPr="00123263" w:rsidRDefault="00123263" w:rsidP="00123263">
      <w:pPr>
        <w:pStyle w:val="BodyText"/>
        <w:numPr>
          <w:ilvl w:val="0"/>
          <w:numId w:val="28"/>
        </w:numPr>
        <w:tabs>
          <w:tab w:val="left" w:pos="1114"/>
        </w:tabs>
        <w:spacing w:after="0"/>
      </w:pPr>
      <w:r w:rsidRPr="00123263">
        <w:rPr>
          <w:spacing w:val="2"/>
          <w:w w:val="105"/>
        </w:rPr>
        <w:t>Vi</w:t>
      </w:r>
      <w:r w:rsidRPr="00123263">
        <w:rPr>
          <w:spacing w:val="1"/>
          <w:w w:val="105"/>
        </w:rPr>
        <w:t>s</w:t>
      </w:r>
      <w:r w:rsidRPr="00123263">
        <w:rPr>
          <w:spacing w:val="2"/>
          <w:w w:val="105"/>
        </w:rPr>
        <w:t>itin</w:t>
      </w:r>
      <w:r w:rsidRPr="00123263">
        <w:rPr>
          <w:spacing w:val="1"/>
          <w:w w:val="105"/>
        </w:rPr>
        <w:t>g</w:t>
      </w:r>
      <w:r w:rsidRPr="00123263">
        <w:rPr>
          <w:spacing w:val="-14"/>
          <w:w w:val="105"/>
        </w:rPr>
        <w:t xml:space="preserve"> </w:t>
      </w:r>
      <w:r w:rsidRPr="00123263">
        <w:rPr>
          <w:w w:val="105"/>
        </w:rPr>
        <w:t>Theodore</w:t>
      </w:r>
      <w:r w:rsidRPr="00123263">
        <w:rPr>
          <w:spacing w:val="3"/>
          <w:w w:val="105"/>
        </w:rPr>
        <w:t xml:space="preserve"> </w:t>
      </w:r>
      <w:r w:rsidRPr="00123263">
        <w:rPr>
          <w:spacing w:val="-2"/>
          <w:w w:val="105"/>
        </w:rPr>
        <w:t>Roosev</w:t>
      </w:r>
      <w:r w:rsidRPr="00123263">
        <w:rPr>
          <w:spacing w:val="-1"/>
          <w:w w:val="105"/>
        </w:rPr>
        <w:t>e</w:t>
      </w:r>
      <w:r w:rsidRPr="00123263">
        <w:rPr>
          <w:spacing w:val="-2"/>
          <w:w w:val="105"/>
        </w:rPr>
        <w:t>lt</w:t>
      </w:r>
      <w:r w:rsidRPr="00123263">
        <w:rPr>
          <w:spacing w:val="-8"/>
          <w:w w:val="105"/>
        </w:rPr>
        <w:t xml:space="preserve"> </w:t>
      </w:r>
      <w:r w:rsidRPr="00123263">
        <w:rPr>
          <w:w w:val="105"/>
        </w:rPr>
        <w:t>National</w:t>
      </w:r>
      <w:r w:rsidRPr="00123263">
        <w:rPr>
          <w:spacing w:val="24"/>
          <w:w w:val="105"/>
        </w:rPr>
        <w:t xml:space="preserve"> </w:t>
      </w:r>
      <w:r w:rsidRPr="00123263">
        <w:rPr>
          <w:w w:val="105"/>
        </w:rPr>
        <w:t>Park</w:t>
      </w:r>
      <w:r w:rsidRPr="00123263">
        <w:rPr>
          <w:spacing w:val="4"/>
          <w:w w:val="105"/>
        </w:rPr>
        <w:t xml:space="preserve"> </w:t>
      </w:r>
      <w:r w:rsidRPr="00123263">
        <w:rPr>
          <w:w w:val="105"/>
        </w:rPr>
        <w:t>was</w:t>
      </w:r>
      <w:r w:rsidRPr="00123263">
        <w:rPr>
          <w:spacing w:val="1"/>
          <w:w w:val="105"/>
        </w:rPr>
        <w:t xml:space="preserve"> </w:t>
      </w:r>
      <w:r w:rsidRPr="00123263">
        <w:rPr>
          <w:w w:val="105"/>
        </w:rPr>
        <w:t>part</w:t>
      </w:r>
      <w:r w:rsidRPr="00123263">
        <w:rPr>
          <w:spacing w:val="5"/>
          <w:w w:val="105"/>
        </w:rPr>
        <w:t xml:space="preserve"> </w:t>
      </w:r>
      <w:r w:rsidRPr="00123263">
        <w:rPr>
          <w:w w:val="105"/>
        </w:rPr>
        <w:t>of</w:t>
      </w:r>
      <w:r w:rsidRPr="00123263">
        <w:rPr>
          <w:spacing w:val="-10"/>
          <w:w w:val="105"/>
        </w:rPr>
        <w:t xml:space="preserve"> </w:t>
      </w:r>
      <w:r w:rsidRPr="00123263">
        <w:rPr>
          <w:w w:val="105"/>
        </w:rPr>
        <w:t>a</w:t>
      </w:r>
      <w:r w:rsidRPr="00123263">
        <w:rPr>
          <w:spacing w:val="6"/>
          <w:w w:val="105"/>
        </w:rPr>
        <w:t xml:space="preserve"> </w:t>
      </w:r>
      <w:r w:rsidRPr="00123263">
        <w:rPr>
          <w:spacing w:val="-3"/>
          <w:w w:val="105"/>
        </w:rPr>
        <w:t>l</w:t>
      </w:r>
      <w:r w:rsidRPr="00123263">
        <w:rPr>
          <w:spacing w:val="-2"/>
          <w:w w:val="105"/>
        </w:rPr>
        <w:t>arger</w:t>
      </w:r>
      <w:r w:rsidRPr="00123263">
        <w:rPr>
          <w:spacing w:val="-14"/>
          <w:w w:val="105"/>
        </w:rPr>
        <w:t xml:space="preserve"> </w:t>
      </w:r>
      <w:r w:rsidRPr="00123263">
        <w:rPr>
          <w:w w:val="105"/>
        </w:rPr>
        <w:t>trip</w:t>
      </w:r>
      <w:r w:rsidRPr="00123263">
        <w:rPr>
          <w:spacing w:val="-1"/>
          <w:w w:val="105"/>
        </w:rPr>
        <w:t xml:space="preserve"> </w:t>
      </w:r>
      <w:r w:rsidRPr="00123263">
        <w:rPr>
          <w:w w:val="105"/>
        </w:rPr>
        <w:t>or</w:t>
      </w:r>
      <w:r w:rsidRPr="00123263">
        <w:rPr>
          <w:spacing w:val="-15"/>
          <w:w w:val="105"/>
        </w:rPr>
        <w:t xml:space="preserve"> </w:t>
      </w:r>
      <w:r w:rsidRPr="00123263">
        <w:rPr>
          <w:w w:val="105"/>
        </w:rPr>
        <w:t>vacation</w:t>
      </w:r>
    </w:p>
    <w:p w14:paraId="0A1044DD" w14:textId="77777777" w:rsidR="00123263" w:rsidRPr="00123263" w:rsidRDefault="00123263" w:rsidP="00123263">
      <w:pPr>
        <w:pStyle w:val="BodyText"/>
        <w:numPr>
          <w:ilvl w:val="0"/>
          <w:numId w:val="28"/>
        </w:numPr>
        <w:tabs>
          <w:tab w:val="left" w:pos="1114"/>
        </w:tabs>
        <w:spacing w:after="0"/>
        <w:rPr>
          <w:w w:val="105"/>
        </w:rPr>
      </w:pPr>
      <w:r w:rsidRPr="00123263">
        <w:rPr>
          <w:spacing w:val="2"/>
          <w:w w:val="105"/>
        </w:rPr>
        <w:t>Visitin</w:t>
      </w:r>
      <w:r w:rsidRPr="00123263">
        <w:rPr>
          <w:spacing w:val="1"/>
          <w:w w:val="105"/>
        </w:rPr>
        <w:t>g</w:t>
      </w:r>
      <w:r w:rsidRPr="00123263">
        <w:rPr>
          <w:spacing w:val="-15"/>
          <w:w w:val="105"/>
        </w:rPr>
        <w:t xml:space="preserve"> </w:t>
      </w:r>
      <w:r w:rsidRPr="00123263">
        <w:rPr>
          <w:w w:val="105"/>
        </w:rPr>
        <w:t>Theodore</w:t>
      </w:r>
      <w:r w:rsidRPr="00123263">
        <w:rPr>
          <w:spacing w:val="5"/>
          <w:w w:val="105"/>
        </w:rPr>
        <w:t xml:space="preserve"> </w:t>
      </w:r>
      <w:r w:rsidRPr="00123263">
        <w:rPr>
          <w:spacing w:val="-1"/>
          <w:w w:val="105"/>
        </w:rPr>
        <w:t>Rooseve</w:t>
      </w:r>
      <w:r w:rsidRPr="00123263">
        <w:rPr>
          <w:spacing w:val="-2"/>
          <w:w w:val="105"/>
        </w:rPr>
        <w:t>lt</w:t>
      </w:r>
      <w:r w:rsidRPr="00123263">
        <w:rPr>
          <w:spacing w:val="-16"/>
          <w:w w:val="105"/>
        </w:rPr>
        <w:t xml:space="preserve"> </w:t>
      </w:r>
      <w:r w:rsidRPr="00123263">
        <w:rPr>
          <w:w w:val="105"/>
        </w:rPr>
        <w:t>National</w:t>
      </w:r>
      <w:r w:rsidRPr="00123263">
        <w:rPr>
          <w:spacing w:val="23"/>
          <w:w w:val="105"/>
        </w:rPr>
        <w:t xml:space="preserve"> </w:t>
      </w:r>
      <w:r w:rsidRPr="00123263">
        <w:rPr>
          <w:w w:val="105"/>
        </w:rPr>
        <w:t>Park</w:t>
      </w:r>
      <w:r w:rsidRPr="00123263">
        <w:rPr>
          <w:spacing w:val="2"/>
          <w:w w:val="105"/>
        </w:rPr>
        <w:t xml:space="preserve"> </w:t>
      </w:r>
      <w:r w:rsidRPr="00123263">
        <w:rPr>
          <w:w w:val="105"/>
        </w:rPr>
        <w:t>was</w:t>
      </w:r>
      <w:r w:rsidRPr="00123263">
        <w:rPr>
          <w:spacing w:val="3"/>
          <w:w w:val="105"/>
        </w:rPr>
        <w:t xml:space="preserve"> </w:t>
      </w:r>
      <w:r w:rsidRPr="00123263">
        <w:rPr>
          <w:w w:val="105"/>
        </w:rPr>
        <w:t>something</w:t>
      </w:r>
      <w:r w:rsidRPr="00123263">
        <w:rPr>
          <w:spacing w:val="2"/>
          <w:w w:val="105"/>
        </w:rPr>
        <w:t xml:space="preserve"> </w:t>
      </w:r>
      <w:r w:rsidRPr="00123263">
        <w:rPr>
          <w:w w:val="105"/>
        </w:rPr>
        <w:t>l</w:t>
      </w:r>
      <w:r w:rsidRPr="00123263">
        <w:rPr>
          <w:spacing w:val="-2"/>
          <w:w w:val="105"/>
        </w:rPr>
        <w:t xml:space="preserve"> </w:t>
      </w:r>
      <w:r w:rsidRPr="00123263">
        <w:rPr>
          <w:spacing w:val="-1"/>
          <w:w w:val="105"/>
        </w:rPr>
        <w:t xml:space="preserve">decided </w:t>
      </w:r>
      <w:r w:rsidRPr="00123263">
        <w:rPr>
          <w:w w:val="105"/>
        </w:rPr>
        <w:t>to</w:t>
      </w:r>
      <w:r w:rsidRPr="00123263">
        <w:rPr>
          <w:spacing w:val="-4"/>
          <w:w w:val="105"/>
        </w:rPr>
        <w:t xml:space="preserve"> </w:t>
      </w:r>
      <w:r w:rsidRPr="00123263">
        <w:rPr>
          <w:w w:val="105"/>
        </w:rPr>
        <w:t>do</w:t>
      </w:r>
      <w:r w:rsidRPr="00123263">
        <w:rPr>
          <w:spacing w:val="-8"/>
          <w:w w:val="105"/>
        </w:rPr>
        <w:t xml:space="preserve"> </w:t>
      </w:r>
      <w:r w:rsidRPr="00123263">
        <w:rPr>
          <w:w w:val="105"/>
        </w:rPr>
        <w:t>after</w:t>
      </w:r>
      <w:r w:rsidRPr="00123263">
        <w:rPr>
          <w:spacing w:val="2"/>
          <w:w w:val="105"/>
        </w:rPr>
        <w:t xml:space="preserve"> </w:t>
      </w:r>
      <w:r w:rsidRPr="00123263">
        <w:rPr>
          <w:w w:val="105"/>
        </w:rPr>
        <w:t>arriving</w:t>
      </w:r>
      <w:r w:rsidRPr="00123263">
        <w:rPr>
          <w:spacing w:val="4"/>
          <w:w w:val="105"/>
        </w:rPr>
        <w:t xml:space="preserve"> </w:t>
      </w:r>
      <w:r w:rsidRPr="00123263">
        <w:rPr>
          <w:spacing w:val="-12"/>
          <w:w w:val="105"/>
        </w:rPr>
        <w:t>i</w:t>
      </w:r>
      <w:r w:rsidRPr="00123263">
        <w:rPr>
          <w:spacing w:val="-15"/>
          <w:w w:val="105"/>
        </w:rPr>
        <w:t>n</w:t>
      </w:r>
      <w:r w:rsidRPr="00123263">
        <w:rPr>
          <w:spacing w:val="10"/>
          <w:w w:val="105"/>
        </w:rPr>
        <w:t xml:space="preserve"> </w:t>
      </w:r>
      <w:r w:rsidRPr="00123263">
        <w:rPr>
          <w:spacing w:val="2"/>
          <w:w w:val="105"/>
        </w:rPr>
        <w:t>th</w:t>
      </w:r>
      <w:r w:rsidRPr="00123263">
        <w:rPr>
          <w:spacing w:val="1"/>
          <w:w w:val="105"/>
        </w:rPr>
        <w:t>e</w:t>
      </w:r>
      <w:r w:rsidRPr="00123263">
        <w:rPr>
          <w:spacing w:val="-18"/>
          <w:w w:val="105"/>
        </w:rPr>
        <w:t xml:space="preserve"> </w:t>
      </w:r>
      <w:r w:rsidRPr="00123263">
        <w:rPr>
          <w:w w:val="105"/>
        </w:rPr>
        <w:t>area</w:t>
      </w:r>
    </w:p>
    <w:p w14:paraId="2D2E81A4" w14:textId="77777777" w:rsidR="00190523" w:rsidRDefault="00A86492" w:rsidP="00190523">
      <w:pPr>
        <w:pStyle w:val="BodyText"/>
        <w:widowControl w:val="0"/>
        <w:numPr>
          <w:ilvl w:val="0"/>
          <w:numId w:val="28"/>
        </w:numPr>
        <w:tabs>
          <w:tab w:val="left" w:pos="1114"/>
        </w:tabs>
        <w:spacing w:after="0"/>
        <w:rPr>
          <w:w w:val="105"/>
        </w:rPr>
      </w:pPr>
      <w:r w:rsidRPr="00190523">
        <w:rPr>
          <w:w w:val="105"/>
        </w:rPr>
        <w:t>Other: _______________</w:t>
      </w:r>
    </w:p>
    <w:p w14:paraId="6C30429F" w14:textId="77777777" w:rsidR="00190523" w:rsidRDefault="00190523">
      <w:pPr>
        <w:spacing w:after="200" w:line="276" w:lineRule="auto"/>
        <w:rPr>
          <w:w w:val="105"/>
        </w:rPr>
      </w:pPr>
      <w:r>
        <w:rPr>
          <w:w w:val="105"/>
        </w:rPr>
        <w:br w:type="page"/>
      </w:r>
    </w:p>
    <w:p w14:paraId="1278C9FF" w14:textId="77777777" w:rsidR="00190523" w:rsidRDefault="00190523" w:rsidP="00190523">
      <w:pPr>
        <w:pStyle w:val="BodyText"/>
        <w:widowControl w:val="0"/>
        <w:tabs>
          <w:tab w:val="left" w:pos="1114"/>
        </w:tabs>
        <w:spacing w:after="0"/>
      </w:pPr>
    </w:p>
    <w:tbl>
      <w:tblPr>
        <w:tblStyle w:val="TableGrid"/>
        <w:tblpPr w:leftFromText="180" w:rightFromText="180" w:vertAnchor="text" w:horzAnchor="margin" w:tblpY="-55"/>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A86492" w:rsidRPr="00E21BA6" w14:paraId="30787258" w14:textId="77777777" w:rsidTr="00A86492">
        <w:trPr>
          <w:trHeight w:val="260"/>
        </w:trPr>
        <w:tc>
          <w:tcPr>
            <w:tcW w:w="10829" w:type="dxa"/>
            <w:tcBorders>
              <w:top w:val="single" w:sz="12" w:space="0" w:color="auto"/>
              <w:left w:val="single" w:sz="12" w:space="0" w:color="auto"/>
              <w:bottom w:val="single" w:sz="12" w:space="0" w:color="auto"/>
              <w:right w:val="single" w:sz="12" w:space="0" w:color="auto"/>
            </w:tcBorders>
            <w:hideMark/>
          </w:tcPr>
          <w:p w14:paraId="3EE9F568" w14:textId="77777777" w:rsidR="00A86492" w:rsidRPr="00E21BA6" w:rsidRDefault="00A86492" w:rsidP="00A86492">
            <w:pPr>
              <w:pStyle w:val="ListParagraph"/>
              <w:ind w:left="0"/>
              <w:jc w:val="center"/>
              <w:rPr>
                <w:rFonts w:asciiTheme="majorHAnsi" w:hAnsiTheme="majorHAnsi" w:cstheme="majorHAnsi"/>
                <w:b/>
                <w:bCs/>
              </w:rPr>
            </w:pPr>
            <w:r>
              <w:rPr>
                <w:rFonts w:asciiTheme="majorHAnsi" w:hAnsiTheme="majorHAnsi" w:cstheme="majorHAnsi"/>
                <w:b/>
                <w:bCs/>
              </w:rPr>
              <w:t>SECTION 2</w:t>
            </w:r>
            <w:r w:rsidRPr="00E21BA6">
              <w:rPr>
                <w:rFonts w:asciiTheme="majorHAnsi" w:hAnsiTheme="majorHAnsi" w:cstheme="majorHAnsi"/>
                <w:b/>
                <w:bCs/>
              </w:rPr>
              <w:t xml:space="preserve">: </w:t>
            </w:r>
            <w:r>
              <w:rPr>
                <w:rFonts w:asciiTheme="majorHAnsi" w:hAnsiTheme="majorHAnsi" w:cstheme="majorHAnsi"/>
                <w:b/>
                <w:bCs/>
              </w:rPr>
              <w:t>PREFERENCES</w:t>
            </w:r>
            <w:r w:rsidRPr="00E21BA6">
              <w:rPr>
                <w:rFonts w:asciiTheme="majorHAnsi" w:hAnsiTheme="majorHAnsi" w:cstheme="majorHAnsi"/>
                <w:b/>
                <w:bCs/>
              </w:rPr>
              <w:t xml:space="preserve"> AT </w:t>
            </w:r>
            <w:r>
              <w:rPr>
                <w:rFonts w:asciiTheme="majorHAnsi" w:hAnsiTheme="majorHAnsi" w:cstheme="majorHAnsi"/>
                <w:b/>
                <w:bCs/>
              </w:rPr>
              <w:t xml:space="preserve"> THEODORE ROOSEVELT NATIONAL PARK</w:t>
            </w:r>
          </w:p>
        </w:tc>
      </w:tr>
    </w:tbl>
    <w:p w14:paraId="17C77276" w14:textId="77777777" w:rsidR="00190523" w:rsidRDefault="00190523" w:rsidP="005E2CD7">
      <w:pPr>
        <w:rPr>
          <w:rFonts w:asciiTheme="majorHAnsi" w:hAnsiTheme="majorHAnsi" w:cstheme="majorHAnsi"/>
        </w:rPr>
      </w:pPr>
    </w:p>
    <w:tbl>
      <w:tblPr>
        <w:tblStyle w:val="TableGrid"/>
        <w:tblW w:w="10841" w:type="dxa"/>
        <w:tblInd w:w="10" w:type="dxa"/>
        <w:tblLayout w:type="fixed"/>
        <w:tblLook w:val="04A0" w:firstRow="1" w:lastRow="0" w:firstColumn="1" w:lastColumn="0" w:noHBand="0" w:noVBand="1"/>
      </w:tblPr>
      <w:tblGrid>
        <w:gridCol w:w="6200"/>
        <w:gridCol w:w="663"/>
        <w:gridCol w:w="663"/>
        <w:gridCol w:w="663"/>
        <w:gridCol w:w="663"/>
        <w:gridCol w:w="663"/>
        <w:gridCol w:w="663"/>
        <w:gridCol w:w="652"/>
        <w:gridCol w:w="11"/>
      </w:tblGrid>
      <w:tr w:rsidR="00603120" w:rsidRPr="00603120" w14:paraId="736BDB5E" w14:textId="77777777" w:rsidTr="00190523">
        <w:trPr>
          <w:gridAfter w:val="1"/>
          <w:wAfter w:w="11" w:type="dxa"/>
          <w:trHeight w:val="1161"/>
        </w:trPr>
        <w:tc>
          <w:tcPr>
            <w:tcW w:w="10830" w:type="dxa"/>
            <w:gridSpan w:val="8"/>
            <w:tcBorders>
              <w:top w:val="nil"/>
              <w:left w:val="nil"/>
              <w:bottom w:val="nil"/>
              <w:right w:val="nil"/>
            </w:tcBorders>
            <w:vAlign w:val="center"/>
          </w:tcPr>
          <w:p w14:paraId="597EE033" w14:textId="459577B2" w:rsidR="000122B3" w:rsidRPr="009139DB" w:rsidRDefault="00603120" w:rsidP="001E3930">
            <w:pPr>
              <w:pStyle w:val="ListParagraph"/>
              <w:numPr>
                <w:ilvl w:val="0"/>
                <w:numId w:val="1"/>
              </w:numPr>
            </w:pPr>
            <w:r w:rsidRPr="00603120">
              <w:rPr>
                <w:rFonts w:asciiTheme="majorHAnsi" w:hAnsiTheme="majorHAnsi" w:cstheme="majorHAnsi"/>
              </w:rPr>
              <w:t xml:space="preserve">Please indicate your </w:t>
            </w:r>
            <w:r w:rsidR="0058433B">
              <w:rPr>
                <w:rFonts w:asciiTheme="majorHAnsi" w:hAnsiTheme="majorHAnsi" w:cstheme="majorHAnsi"/>
              </w:rPr>
              <w:t xml:space="preserve">level of </w:t>
            </w:r>
            <w:r w:rsidR="000122B3">
              <w:rPr>
                <w:rFonts w:asciiTheme="majorHAnsi" w:hAnsiTheme="majorHAnsi" w:cstheme="majorHAnsi"/>
              </w:rPr>
              <w:t>opposition or support</w:t>
            </w:r>
            <w:r w:rsidR="00A3228D">
              <w:rPr>
                <w:rFonts w:asciiTheme="majorHAnsi" w:hAnsiTheme="majorHAnsi" w:cstheme="majorHAnsi"/>
              </w:rPr>
              <w:t xml:space="preserve"> for </w:t>
            </w:r>
            <w:r w:rsidR="000122B3">
              <w:rPr>
                <w:rFonts w:asciiTheme="majorHAnsi" w:hAnsiTheme="majorHAnsi" w:cstheme="majorHAnsi"/>
              </w:rPr>
              <w:t>the following</w:t>
            </w:r>
            <w:r w:rsidR="00463267">
              <w:rPr>
                <w:rFonts w:asciiTheme="majorHAnsi" w:hAnsiTheme="majorHAnsi" w:cstheme="majorHAnsi"/>
              </w:rPr>
              <w:t xml:space="preserve"> management scenarios</w:t>
            </w:r>
            <w:r w:rsidR="00554148">
              <w:rPr>
                <w:rFonts w:asciiTheme="majorHAnsi" w:hAnsiTheme="majorHAnsi" w:cstheme="majorHAnsi"/>
              </w:rPr>
              <w:t xml:space="preserve"> </w:t>
            </w:r>
            <w:r w:rsidRPr="00603120">
              <w:rPr>
                <w:rFonts w:asciiTheme="majorHAnsi" w:hAnsiTheme="majorHAnsi" w:cstheme="majorHAnsi"/>
              </w:rPr>
              <w:t xml:space="preserve">at </w:t>
            </w:r>
            <w:r w:rsidR="00463267">
              <w:rPr>
                <w:rFonts w:asciiTheme="majorHAnsi" w:hAnsiTheme="majorHAnsi" w:cstheme="majorHAnsi"/>
              </w:rPr>
              <w:t>Theodore Roosevelt National Park</w:t>
            </w:r>
            <w:r w:rsidR="000122B3">
              <w:rPr>
                <w:rFonts w:asciiTheme="majorHAnsi" w:hAnsiTheme="majorHAnsi" w:cstheme="majorHAnsi"/>
              </w:rPr>
              <w:t>.</w:t>
            </w:r>
            <w:r w:rsidR="00554148">
              <w:rPr>
                <w:rFonts w:asciiTheme="majorHAnsi" w:hAnsiTheme="majorHAnsi" w:cstheme="majorHAnsi"/>
              </w:rPr>
              <w:t xml:space="preserve">  </w:t>
            </w:r>
            <w:r w:rsidR="00554148" w:rsidRPr="00554148">
              <w:rPr>
                <w:rFonts w:asciiTheme="majorHAnsi" w:hAnsiTheme="majorHAnsi" w:cstheme="majorHAnsi"/>
                <w:b/>
              </w:rPr>
              <w:t xml:space="preserve">The list of items below are not necessarily actions that are definitely going to occur </w:t>
            </w:r>
            <w:r w:rsidR="00463267">
              <w:rPr>
                <w:rFonts w:asciiTheme="majorHAnsi" w:hAnsiTheme="majorHAnsi" w:cstheme="majorHAnsi"/>
                <w:b/>
              </w:rPr>
              <w:t>at the park</w:t>
            </w:r>
            <w:r w:rsidR="00554148" w:rsidRPr="00554148">
              <w:rPr>
                <w:rFonts w:asciiTheme="majorHAnsi" w:hAnsiTheme="majorHAnsi" w:cstheme="majorHAnsi"/>
                <w:b/>
              </w:rPr>
              <w:t>.</w:t>
            </w:r>
            <w:r w:rsidR="00554148">
              <w:rPr>
                <w:rFonts w:asciiTheme="majorHAnsi" w:hAnsiTheme="majorHAnsi" w:cstheme="majorHAnsi"/>
              </w:rPr>
              <w:t xml:space="preserve">  However, we are interested in your opinions about these</w:t>
            </w:r>
            <w:r w:rsidR="00554148" w:rsidRPr="00554148">
              <w:rPr>
                <w:rFonts w:asciiTheme="majorHAnsi" w:hAnsiTheme="majorHAnsi" w:cstheme="majorHAnsi"/>
                <w:u w:val="single"/>
              </w:rPr>
              <w:t xml:space="preserve"> </w:t>
            </w:r>
            <w:r w:rsidR="001E3930">
              <w:rPr>
                <w:rFonts w:asciiTheme="majorHAnsi" w:hAnsiTheme="majorHAnsi" w:cstheme="majorHAnsi"/>
                <w:u w:val="single"/>
              </w:rPr>
              <w:t>hypothetical</w:t>
            </w:r>
            <w:r w:rsidR="00554148">
              <w:rPr>
                <w:rFonts w:asciiTheme="majorHAnsi" w:hAnsiTheme="majorHAnsi" w:cstheme="majorHAnsi"/>
              </w:rPr>
              <w:t xml:space="preserve"> actions. </w:t>
            </w:r>
            <w:r w:rsidR="00A86492" w:rsidRPr="00A86492">
              <w:rPr>
                <w:rFonts w:asciiTheme="majorHAnsi" w:hAnsiTheme="majorHAnsi" w:cstheme="majorHAnsi"/>
                <w:i/>
              </w:rPr>
              <w:t>(select one box for each row)</w:t>
            </w:r>
          </w:p>
        </w:tc>
      </w:tr>
      <w:tr w:rsidR="001F23DB" w:rsidRPr="000122B3" w14:paraId="54231F67" w14:textId="77777777" w:rsidTr="00190523">
        <w:trPr>
          <w:cantSplit/>
          <w:trHeight w:val="1215"/>
        </w:trPr>
        <w:tc>
          <w:tcPr>
            <w:tcW w:w="6200" w:type="dxa"/>
            <w:tcBorders>
              <w:top w:val="nil"/>
              <w:left w:val="nil"/>
              <w:bottom w:val="nil"/>
              <w:right w:val="nil"/>
            </w:tcBorders>
            <w:shd w:val="clear" w:color="auto" w:fill="auto"/>
            <w:vAlign w:val="center"/>
          </w:tcPr>
          <w:p w14:paraId="0BCB92FF" w14:textId="77777777" w:rsidR="00603120" w:rsidRPr="00603120" w:rsidRDefault="00603120" w:rsidP="00603120">
            <w:pPr>
              <w:pStyle w:val="NoSpacing"/>
              <w:rPr>
                <w:rFonts w:asciiTheme="majorHAnsi" w:hAnsiTheme="majorHAnsi" w:cstheme="majorHAnsi"/>
                <w:sz w:val="24"/>
                <w:szCs w:val="24"/>
              </w:rPr>
            </w:pPr>
          </w:p>
        </w:tc>
        <w:tc>
          <w:tcPr>
            <w:tcW w:w="663" w:type="dxa"/>
            <w:tcBorders>
              <w:top w:val="nil"/>
              <w:left w:val="nil"/>
              <w:bottom w:val="nil"/>
              <w:right w:val="nil"/>
            </w:tcBorders>
            <w:shd w:val="clear" w:color="auto" w:fill="auto"/>
            <w:textDirection w:val="btLr"/>
            <w:vAlign w:val="center"/>
          </w:tcPr>
          <w:p w14:paraId="1BD2FF34" w14:textId="77777777" w:rsidR="00603120" w:rsidRPr="000122B3" w:rsidRDefault="000122B3" w:rsidP="004E737A">
            <w:pPr>
              <w:pStyle w:val="NoSpacing"/>
              <w:ind w:left="113" w:right="113"/>
              <w:jc w:val="center"/>
              <w:rPr>
                <w:rFonts w:asciiTheme="majorHAnsi" w:hAnsiTheme="majorHAnsi" w:cstheme="majorHAnsi"/>
              </w:rPr>
            </w:pPr>
            <w:r w:rsidRPr="000122B3">
              <w:rPr>
                <w:rFonts w:asciiTheme="majorHAnsi" w:hAnsiTheme="majorHAnsi" w:cstheme="majorHAnsi"/>
              </w:rPr>
              <w:t xml:space="preserve">Strongly </w:t>
            </w:r>
            <w:r w:rsidR="004E737A">
              <w:rPr>
                <w:rFonts w:asciiTheme="majorHAnsi" w:hAnsiTheme="majorHAnsi" w:cstheme="majorHAnsi"/>
              </w:rPr>
              <w:t>O</w:t>
            </w:r>
            <w:r w:rsidRPr="000122B3">
              <w:rPr>
                <w:rFonts w:asciiTheme="majorHAnsi" w:hAnsiTheme="majorHAnsi" w:cstheme="majorHAnsi"/>
              </w:rPr>
              <w:t>ppose</w:t>
            </w:r>
          </w:p>
        </w:tc>
        <w:tc>
          <w:tcPr>
            <w:tcW w:w="663" w:type="dxa"/>
            <w:tcBorders>
              <w:top w:val="nil"/>
              <w:left w:val="nil"/>
              <w:bottom w:val="nil"/>
              <w:right w:val="nil"/>
            </w:tcBorders>
            <w:shd w:val="clear" w:color="auto" w:fill="auto"/>
            <w:textDirection w:val="btLr"/>
            <w:vAlign w:val="center"/>
          </w:tcPr>
          <w:p w14:paraId="08953B12" w14:textId="77777777" w:rsidR="00603120" w:rsidRPr="000122B3" w:rsidRDefault="000122B3" w:rsidP="005025D7">
            <w:pPr>
              <w:pStyle w:val="NoSpacing"/>
              <w:ind w:left="113" w:right="113"/>
              <w:jc w:val="center"/>
              <w:rPr>
                <w:rFonts w:asciiTheme="majorHAnsi" w:hAnsiTheme="majorHAnsi" w:cstheme="majorHAnsi"/>
              </w:rPr>
            </w:pPr>
            <w:r w:rsidRPr="000122B3">
              <w:rPr>
                <w:rFonts w:asciiTheme="majorHAnsi" w:hAnsiTheme="majorHAnsi" w:cstheme="majorHAnsi"/>
              </w:rPr>
              <w:t>Oppose</w:t>
            </w:r>
          </w:p>
        </w:tc>
        <w:tc>
          <w:tcPr>
            <w:tcW w:w="663" w:type="dxa"/>
            <w:tcBorders>
              <w:top w:val="nil"/>
              <w:left w:val="nil"/>
              <w:bottom w:val="nil"/>
              <w:right w:val="nil"/>
            </w:tcBorders>
            <w:shd w:val="clear" w:color="auto" w:fill="auto"/>
            <w:textDirection w:val="btLr"/>
            <w:vAlign w:val="center"/>
          </w:tcPr>
          <w:p w14:paraId="6007D876" w14:textId="77777777" w:rsidR="00603120" w:rsidRPr="000122B3" w:rsidRDefault="000122B3" w:rsidP="004E737A">
            <w:pPr>
              <w:pStyle w:val="NoSpacing"/>
              <w:ind w:left="113" w:right="113"/>
              <w:jc w:val="center"/>
              <w:rPr>
                <w:rFonts w:asciiTheme="majorHAnsi" w:hAnsiTheme="majorHAnsi" w:cstheme="majorHAnsi"/>
              </w:rPr>
            </w:pPr>
            <w:r w:rsidRPr="000122B3">
              <w:rPr>
                <w:rFonts w:asciiTheme="majorHAnsi" w:hAnsiTheme="majorHAnsi" w:cstheme="majorHAnsi"/>
              </w:rPr>
              <w:t xml:space="preserve">Somewhat </w:t>
            </w:r>
            <w:r w:rsidR="004E737A">
              <w:rPr>
                <w:rFonts w:asciiTheme="majorHAnsi" w:hAnsiTheme="majorHAnsi" w:cstheme="majorHAnsi"/>
              </w:rPr>
              <w:t>O</w:t>
            </w:r>
            <w:r w:rsidRPr="000122B3">
              <w:rPr>
                <w:rFonts w:asciiTheme="majorHAnsi" w:hAnsiTheme="majorHAnsi" w:cstheme="majorHAnsi"/>
              </w:rPr>
              <w:t>ppose</w:t>
            </w:r>
          </w:p>
        </w:tc>
        <w:tc>
          <w:tcPr>
            <w:tcW w:w="663" w:type="dxa"/>
            <w:tcBorders>
              <w:top w:val="nil"/>
              <w:left w:val="nil"/>
              <w:bottom w:val="nil"/>
              <w:right w:val="nil"/>
            </w:tcBorders>
            <w:shd w:val="clear" w:color="auto" w:fill="auto"/>
            <w:textDirection w:val="btLr"/>
            <w:vAlign w:val="center"/>
          </w:tcPr>
          <w:p w14:paraId="2808062E" w14:textId="77777777" w:rsidR="00603120" w:rsidRPr="000122B3" w:rsidRDefault="000122B3" w:rsidP="004E737A">
            <w:pPr>
              <w:pStyle w:val="NoSpacing"/>
              <w:ind w:left="113" w:right="113"/>
              <w:jc w:val="center"/>
              <w:rPr>
                <w:rFonts w:asciiTheme="majorHAnsi" w:hAnsiTheme="majorHAnsi" w:cstheme="majorHAnsi"/>
              </w:rPr>
            </w:pPr>
            <w:r w:rsidRPr="000122B3">
              <w:rPr>
                <w:rFonts w:asciiTheme="majorHAnsi" w:hAnsiTheme="majorHAnsi" w:cstheme="majorHAnsi"/>
              </w:rPr>
              <w:t xml:space="preserve">Neither </w:t>
            </w:r>
            <w:r w:rsidR="004E737A">
              <w:rPr>
                <w:rFonts w:asciiTheme="majorHAnsi" w:hAnsiTheme="majorHAnsi" w:cstheme="majorHAnsi"/>
              </w:rPr>
              <w:t>O</w:t>
            </w:r>
            <w:r w:rsidRPr="000122B3">
              <w:rPr>
                <w:rFonts w:asciiTheme="majorHAnsi" w:hAnsiTheme="majorHAnsi" w:cstheme="majorHAnsi"/>
              </w:rPr>
              <w:t xml:space="preserve">ppose or </w:t>
            </w:r>
            <w:r w:rsidR="004E737A">
              <w:rPr>
                <w:rFonts w:asciiTheme="majorHAnsi" w:hAnsiTheme="majorHAnsi" w:cstheme="majorHAnsi"/>
              </w:rPr>
              <w:t>S</w:t>
            </w:r>
            <w:r w:rsidRPr="000122B3">
              <w:rPr>
                <w:rFonts w:asciiTheme="majorHAnsi" w:hAnsiTheme="majorHAnsi" w:cstheme="majorHAnsi"/>
              </w:rPr>
              <w:t>upport</w:t>
            </w:r>
          </w:p>
        </w:tc>
        <w:tc>
          <w:tcPr>
            <w:tcW w:w="663" w:type="dxa"/>
            <w:tcBorders>
              <w:top w:val="nil"/>
              <w:left w:val="nil"/>
              <w:bottom w:val="nil"/>
              <w:right w:val="nil"/>
            </w:tcBorders>
            <w:shd w:val="clear" w:color="auto" w:fill="auto"/>
            <w:textDirection w:val="btLr"/>
            <w:vAlign w:val="center"/>
          </w:tcPr>
          <w:p w14:paraId="56E1C7FC" w14:textId="77777777" w:rsidR="00603120" w:rsidRPr="000122B3" w:rsidRDefault="000122B3" w:rsidP="004E737A">
            <w:pPr>
              <w:pStyle w:val="NoSpacing"/>
              <w:ind w:left="113" w:right="113"/>
              <w:jc w:val="center"/>
              <w:rPr>
                <w:rFonts w:asciiTheme="majorHAnsi" w:hAnsiTheme="majorHAnsi" w:cstheme="majorHAnsi"/>
              </w:rPr>
            </w:pPr>
            <w:r w:rsidRPr="000122B3">
              <w:rPr>
                <w:rFonts w:asciiTheme="majorHAnsi" w:hAnsiTheme="majorHAnsi" w:cstheme="majorHAnsi"/>
              </w:rPr>
              <w:t xml:space="preserve">Somewhat </w:t>
            </w:r>
            <w:r w:rsidR="004E737A">
              <w:rPr>
                <w:rFonts w:asciiTheme="majorHAnsi" w:hAnsiTheme="majorHAnsi" w:cstheme="majorHAnsi"/>
              </w:rPr>
              <w:t>S</w:t>
            </w:r>
            <w:r w:rsidRPr="000122B3">
              <w:rPr>
                <w:rFonts w:asciiTheme="majorHAnsi" w:hAnsiTheme="majorHAnsi" w:cstheme="majorHAnsi"/>
              </w:rPr>
              <w:t>upport</w:t>
            </w:r>
          </w:p>
        </w:tc>
        <w:tc>
          <w:tcPr>
            <w:tcW w:w="663" w:type="dxa"/>
            <w:tcBorders>
              <w:top w:val="nil"/>
              <w:left w:val="nil"/>
              <w:bottom w:val="nil"/>
              <w:right w:val="nil"/>
            </w:tcBorders>
            <w:shd w:val="clear" w:color="auto" w:fill="auto"/>
            <w:textDirection w:val="btLr"/>
            <w:vAlign w:val="center"/>
          </w:tcPr>
          <w:p w14:paraId="2EC1EE02" w14:textId="77777777" w:rsidR="00603120" w:rsidRPr="000122B3" w:rsidRDefault="000122B3" w:rsidP="005025D7">
            <w:pPr>
              <w:pStyle w:val="NoSpacing"/>
              <w:ind w:left="113" w:right="113"/>
              <w:jc w:val="center"/>
              <w:rPr>
                <w:rFonts w:asciiTheme="majorHAnsi" w:hAnsiTheme="majorHAnsi" w:cstheme="majorHAnsi"/>
              </w:rPr>
            </w:pPr>
            <w:r w:rsidRPr="000122B3">
              <w:rPr>
                <w:rFonts w:asciiTheme="majorHAnsi" w:hAnsiTheme="majorHAnsi" w:cstheme="majorHAnsi"/>
              </w:rPr>
              <w:t>Support</w:t>
            </w:r>
          </w:p>
        </w:tc>
        <w:tc>
          <w:tcPr>
            <w:tcW w:w="663" w:type="dxa"/>
            <w:gridSpan w:val="2"/>
            <w:tcBorders>
              <w:top w:val="nil"/>
              <w:left w:val="nil"/>
              <w:bottom w:val="nil"/>
              <w:right w:val="nil"/>
            </w:tcBorders>
            <w:shd w:val="clear" w:color="auto" w:fill="auto"/>
            <w:textDirection w:val="btLr"/>
            <w:vAlign w:val="center"/>
          </w:tcPr>
          <w:p w14:paraId="60D485F0" w14:textId="77777777" w:rsidR="00603120" w:rsidRPr="000122B3" w:rsidRDefault="000122B3" w:rsidP="004E737A">
            <w:pPr>
              <w:pStyle w:val="NoSpacing"/>
              <w:ind w:left="113" w:right="113"/>
              <w:jc w:val="center"/>
              <w:rPr>
                <w:rFonts w:asciiTheme="majorHAnsi" w:hAnsiTheme="majorHAnsi" w:cstheme="majorHAnsi"/>
              </w:rPr>
            </w:pPr>
            <w:r w:rsidRPr="000122B3">
              <w:rPr>
                <w:rFonts w:asciiTheme="majorHAnsi" w:hAnsiTheme="majorHAnsi" w:cstheme="majorHAnsi"/>
              </w:rPr>
              <w:t xml:space="preserve">Strongly </w:t>
            </w:r>
            <w:r w:rsidR="004E737A">
              <w:rPr>
                <w:rFonts w:asciiTheme="majorHAnsi" w:hAnsiTheme="majorHAnsi" w:cstheme="majorHAnsi"/>
              </w:rPr>
              <w:t>S</w:t>
            </w:r>
            <w:r w:rsidRPr="000122B3">
              <w:rPr>
                <w:rFonts w:asciiTheme="majorHAnsi" w:hAnsiTheme="majorHAnsi" w:cstheme="majorHAnsi"/>
              </w:rPr>
              <w:t>upport</w:t>
            </w:r>
          </w:p>
        </w:tc>
      </w:tr>
      <w:tr w:rsidR="00123263" w:rsidRPr="00603120" w14:paraId="464675BB" w14:textId="77777777" w:rsidTr="005E41E6">
        <w:trPr>
          <w:trHeight w:val="432"/>
        </w:trPr>
        <w:tc>
          <w:tcPr>
            <w:tcW w:w="6200" w:type="dxa"/>
            <w:tcBorders>
              <w:top w:val="nil"/>
              <w:left w:val="nil"/>
              <w:bottom w:val="nil"/>
              <w:right w:val="nil"/>
            </w:tcBorders>
            <w:shd w:val="clear" w:color="auto" w:fill="F2F2F2" w:themeFill="background1" w:themeFillShade="F2"/>
            <w:vAlign w:val="center"/>
          </w:tcPr>
          <w:p w14:paraId="62789CBD" w14:textId="572B2787" w:rsidR="00123263" w:rsidRPr="00554148" w:rsidRDefault="001E3930" w:rsidP="001E3930">
            <w:pPr>
              <w:pStyle w:val="NoSpacing"/>
              <w:rPr>
                <w:rFonts w:asciiTheme="majorHAnsi" w:hAnsiTheme="majorHAnsi" w:cstheme="majorHAnsi"/>
              </w:rPr>
            </w:pPr>
            <w:r>
              <w:rPr>
                <w:rFonts w:asciiTheme="majorHAnsi" w:hAnsiTheme="majorHAnsi" w:cstheme="majorHAnsi"/>
              </w:rPr>
              <w:t xml:space="preserve">To keep the </w:t>
            </w:r>
            <w:r w:rsidR="00123263">
              <w:rPr>
                <w:rFonts w:asciiTheme="majorHAnsi" w:hAnsiTheme="majorHAnsi" w:cstheme="majorHAnsi"/>
              </w:rPr>
              <w:t>herd of longhorn steer</w:t>
            </w:r>
            <w:r w:rsidR="001F4E37">
              <w:rPr>
                <w:rFonts w:asciiTheme="majorHAnsi" w:hAnsiTheme="majorHAnsi" w:cstheme="majorHAnsi"/>
              </w:rPr>
              <w:t>s</w:t>
            </w:r>
            <w:r w:rsidR="00123263">
              <w:rPr>
                <w:rFonts w:asciiTheme="majorHAnsi" w:hAnsiTheme="majorHAnsi" w:cstheme="majorHAnsi"/>
              </w:rPr>
              <w:t xml:space="preserve"> in the North Unit of the </w:t>
            </w:r>
            <w:r w:rsidR="001F4E37">
              <w:rPr>
                <w:rFonts w:asciiTheme="majorHAnsi" w:hAnsiTheme="majorHAnsi" w:cstheme="majorHAnsi"/>
              </w:rPr>
              <w:t>p</w:t>
            </w:r>
            <w:r w:rsidR="00123263">
              <w:rPr>
                <w:rFonts w:asciiTheme="majorHAnsi" w:hAnsiTheme="majorHAnsi" w:cstheme="majorHAnsi"/>
              </w:rPr>
              <w:t>ark</w:t>
            </w:r>
          </w:p>
        </w:tc>
        <w:tc>
          <w:tcPr>
            <w:tcW w:w="663" w:type="dxa"/>
            <w:tcBorders>
              <w:top w:val="nil"/>
              <w:left w:val="nil"/>
              <w:bottom w:val="nil"/>
              <w:right w:val="nil"/>
            </w:tcBorders>
            <w:shd w:val="clear" w:color="auto" w:fill="F2F2F2" w:themeFill="background1" w:themeFillShade="F2"/>
            <w:vAlign w:val="center"/>
          </w:tcPr>
          <w:p w14:paraId="4821F53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59C866A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816757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0A673C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5CB3C59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7B05C8A"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43DB11C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79482025" w14:textId="77777777" w:rsidTr="005E41E6">
        <w:trPr>
          <w:trHeight w:val="432"/>
        </w:trPr>
        <w:tc>
          <w:tcPr>
            <w:tcW w:w="6200" w:type="dxa"/>
            <w:tcBorders>
              <w:top w:val="nil"/>
              <w:left w:val="nil"/>
              <w:bottom w:val="nil"/>
              <w:right w:val="nil"/>
            </w:tcBorders>
            <w:shd w:val="clear" w:color="auto" w:fill="auto"/>
            <w:vAlign w:val="center"/>
          </w:tcPr>
          <w:p w14:paraId="181F70BC" w14:textId="49C91CBA" w:rsidR="00123263" w:rsidRPr="00554148" w:rsidRDefault="001E3930" w:rsidP="001F4E37">
            <w:pPr>
              <w:pStyle w:val="NoSpacing"/>
              <w:rPr>
                <w:rFonts w:asciiTheme="majorHAnsi" w:hAnsiTheme="majorHAnsi" w:cstheme="majorHAnsi"/>
              </w:rPr>
            </w:pPr>
            <w:r>
              <w:rPr>
                <w:rFonts w:asciiTheme="majorHAnsi" w:hAnsiTheme="majorHAnsi" w:cstheme="majorHAnsi"/>
              </w:rPr>
              <w:t xml:space="preserve">To keep </w:t>
            </w:r>
            <w:r w:rsidR="00123263">
              <w:rPr>
                <w:rFonts w:asciiTheme="majorHAnsi" w:hAnsiTheme="majorHAnsi" w:cstheme="majorHAnsi"/>
              </w:rPr>
              <w:t xml:space="preserve">the herd of horses in the South Unit of the </w:t>
            </w:r>
            <w:r w:rsidR="001F4E37">
              <w:rPr>
                <w:rFonts w:asciiTheme="majorHAnsi" w:hAnsiTheme="majorHAnsi" w:cstheme="majorHAnsi"/>
              </w:rPr>
              <w:t>p</w:t>
            </w:r>
            <w:r w:rsidR="00123263">
              <w:rPr>
                <w:rFonts w:asciiTheme="majorHAnsi" w:hAnsiTheme="majorHAnsi" w:cstheme="majorHAnsi"/>
              </w:rPr>
              <w:t>ark</w:t>
            </w:r>
          </w:p>
        </w:tc>
        <w:tc>
          <w:tcPr>
            <w:tcW w:w="663" w:type="dxa"/>
            <w:tcBorders>
              <w:top w:val="nil"/>
              <w:left w:val="nil"/>
              <w:bottom w:val="nil"/>
              <w:right w:val="nil"/>
            </w:tcBorders>
            <w:shd w:val="clear" w:color="auto" w:fill="auto"/>
            <w:vAlign w:val="center"/>
          </w:tcPr>
          <w:p w14:paraId="0934A20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339D10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1C158AA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1752BF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7239F6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7CA63C7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106B23C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43FB4527" w14:textId="77777777" w:rsidTr="005E41E6">
        <w:trPr>
          <w:trHeight w:val="432"/>
        </w:trPr>
        <w:tc>
          <w:tcPr>
            <w:tcW w:w="6200" w:type="dxa"/>
            <w:tcBorders>
              <w:top w:val="nil"/>
              <w:left w:val="nil"/>
              <w:bottom w:val="nil"/>
              <w:right w:val="nil"/>
            </w:tcBorders>
            <w:shd w:val="clear" w:color="auto" w:fill="F2F2F2" w:themeFill="background1" w:themeFillShade="F2"/>
            <w:vAlign w:val="center"/>
          </w:tcPr>
          <w:p w14:paraId="5F0614A4" w14:textId="77777777" w:rsidR="00123263" w:rsidRPr="00554148" w:rsidRDefault="00123263" w:rsidP="00123263">
            <w:pPr>
              <w:pStyle w:val="NoSpacing"/>
              <w:rPr>
                <w:rFonts w:asciiTheme="majorHAnsi" w:hAnsiTheme="majorHAnsi" w:cstheme="majorHAnsi"/>
              </w:rPr>
            </w:pPr>
            <w:r w:rsidRPr="00554148">
              <w:rPr>
                <w:rFonts w:asciiTheme="majorHAnsi" w:hAnsiTheme="majorHAnsi" w:cstheme="majorHAnsi"/>
              </w:rPr>
              <w:t>Increas</w:t>
            </w:r>
            <w:r>
              <w:rPr>
                <w:rFonts w:asciiTheme="majorHAnsi" w:hAnsiTheme="majorHAnsi" w:cstheme="majorHAnsi"/>
              </w:rPr>
              <w:t>e</w:t>
            </w:r>
            <w:r w:rsidRPr="00554148">
              <w:rPr>
                <w:rFonts w:asciiTheme="majorHAnsi" w:hAnsiTheme="majorHAnsi" w:cstheme="majorHAnsi"/>
              </w:rPr>
              <w:t xml:space="preserve"> size of roadside </w:t>
            </w:r>
            <w:r>
              <w:rPr>
                <w:rFonts w:asciiTheme="majorHAnsi" w:hAnsiTheme="majorHAnsi" w:cstheme="majorHAnsi"/>
              </w:rPr>
              <w:t>pullouts and parking areas</w:t>
            </w:r>
            <w:r w:rsidRPr="00554148">
              <w:rPr>
                <w:rFonts w:asciiTheme="majorHAnsi" w:hAnsiTheme="majorHAnsi" w:cstheme="majorHAnsi"/>
              </w:rPr>
              <w:t xml:space="preserve"> </w:t>
            </w:r>
          </w:p>
        </w:tc>
        <w:tc>
          <w:tcPr>
            <w:tcW w:w="663" w:type="dxa"/>
            <w:tcBorders>
              <w:top w:val="nil"/>
              <w:left w:val="nil"/>
              <w:bottom w:val="nil"/>
              <w:right w:val="nil"/>
            </w:tcBorders>
            <w:shd w:val="clear" w:color="auto" w:fill="F2F2F2" w:themeFill="background1" w:themeFillShade="F2"/>
            <w:vAlign w:val="center"/>
          </w:tcPr>
          <w:p w14:paraId="0752B25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A8FA5F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43DFCF9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C2B0D1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AA34C7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5B9EC05"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48A02D6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10BF3073" w14:textId="77777777" w:rsidTr="005E41E6">
        <w:trPr>
          <w:trHeight w:val="432"/>
        </w:trPr>
        <w:tc>
          <w:tcPr>
            <w:tcW w:w="6200" w:type="dxa"/>
            <w:tcBorders>
              <w:top w:val="nil"/>
              <w:left w:val="nil"/>
              <w:bottom w:val="nil"/>
              <w:right w:val="nil"/>
            </w:tcBorders>
            <w:shd w:val="clear" w:color="auto" w:fill="auto"/>
            <w:vAlign w:val="center"/>
          </w:tcPr>
          <w:p w14:paraId="1998B67F" w14:textId="77777777" w:rsidR="00123263" w:rsidRPr="00554148" w:rsidRDefault="00123263" w:rsidP="00123263">
            <w:pPr>
              <w:pStyle w:val="NoSpacing"/>
              <w:rPr>
                <w:rFonts w:asciiTheme="majorHAnsi" w:hAnsiTheme="majorHAnsi" w:cstheme="majorHAnsi"/>
              </w:rPr>
            </w:pPr>
            <w:r w:rsidRPr="00554148">
              <w:rPr>
                <w:rFonts w:asciiTheme="majorHAnsi" w:hAnsiTheme="majorHAnsi" w:cstheme="majorHAnsi"/>
              </w:rPr>
              <w:t xml:space="preserve">Create new roadside pullouts </w:t>
            </w:r>
            <w:r>
              <w:rPr>
                <w:rFonts w:asciiTheme="majorHAnsi" w:hAnsiTheme="majorHAnsi" w:cstheme="majorHAnsi"/>
              </w:rPr>
              <w:t>and parking areas</w:t>
            </w:r>
          </w:p>
        </w:tc>
        <w:tc>
          <w:tcPr>
            <w:tcW w:w="663" w:type="dxa"/>
            <w:tcBorders>
              <w:top w:val="nil"/>
              <w:left w:val="nil"/>
              <w:bottom w:val="nil"/>
              <w:right w:val="nil"/>
            </w:tcBorders>
            <w:shd w:val="clear" w:color="auto" w:fill="auto"/>
            <w:vAlign w:val="center"/>
          </w:tcPr>
          <w:p w14:paraId="129DEB00"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F4D0FB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5A6048C7"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AD4D2B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11A4507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67B059A5"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736BFC6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620AFAC2" w14:textId="77777777" w:rsidTr="005E41E6">
        <w:trPr>
          <w:trHeight w:val="432"/>
        </w:trPr>
        <w:tc>
          <w:tcPr>
            <w:tcW w:w="6200" w:type="dxa"/>
            <w:tcBorders>
              <w:top w:val="nil"/>
              <w:left w:val="nil"/>
              <w:bottom w:val="nil"/>
              <w:right w:val="nil"/>
            </w:tcBorders>
            <w:shd w:val="clear" w:color="auto" w:fill="F2F2F2" w:themeFill="background1" w:themeFillShade="F2"/>
            <w:vAlign w:val="center"/>
          </w:tcPr>
          <w:p w14:paraId="11B25943" w14:textId="77777777" w:rsidR="00123263" w:rsidRPr="00554148" w:rsidRDefault="001F4E37" w:rsidP="005E41E6">
            <w:pPr>
              <w:pStyle w:val="NoSpacing"/>
              <w:rPr>
                <w:rFonts w:asciiTheme="majorHAnsi" w:hAnsiTheme="majorHAnsi" w:cstheme="majorHAnsi"/>
              </w:rPr>
            </w:pPr>
            <w:r>
              <w:rPr>
                <w:rFonts w:asciiTheme="majorHAnsi" w:hAnsiTheme="majorHAnsi" w:cstheme="majorHAnsi"/>
              </w:rPr>
              <w:t xml:space="preserve">Construct a </w:t>
            </w:r>
            <w:r w:rsidR="00123263">
              <w:rPr>
                <w:rFonts w:asciiTheme="majorHAnsi" w:hAnsiTheme="majorHAnsi" w:cstheme="majorHAnsi"/>
              </w:rPr>
              <w:t>permanent visitor center at the North Unit</w:t>
            </w:r>
          </w:p>
        </w:tc>
        <w:tc>
          <w:tcPr>
            <w:tcW w:w="663" w:type="dxa"/>
            <w:tcBorders>
              <w:top w:val="nil"/>
              <w:left w:val="nil"/>
              <w:bottom w:val="nil"/>
              <w:right w:val="nil"/>
            </w:tcBorders>
            <w:shd w:val="clear" w:color="auto" w:fill="F2F2F2" w:themeFill="background1" w:themeFillShade="F2"/>
            <w:vAlign w:val="center"/>
          </w:tcPr>
          <w:p w14:paraId="02171CA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4BB23CA8"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FCDCFA7"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5A4033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01D6FF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45D15A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6215312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4F51C58D" w14:textId="77777777" w:rsidTr="005E41E6">
        <w:trPr>
          <w:trHeight w:val="432"/>
        </w:trPr>
        <w:tc>
          <w:tcPr>
            <w:tcW w:w="6200" w:type="dxa"/>
            <w:tcBorders>
              <w:top w:val="nil"/>
              <w:left w:val="nil"/>
              <w:bottom w:val="nil"/>
              <w:right w:val="nil"/>
            </w:tcBorders>
            <w:shd w:val="clear" w:color="auto" w:fill="auto"/>
            <w:vAlign w:val="center"/>
          </w:tcPr>
          <w:p w14:paraId="5A42C5A8" w14:textId="77777777" w:rsidR="00123263" w:rsidRPr="00554148" w:rsidRDefault="00123263" w:rsidP="001F4E37">
            <w:pPr>
              <w:pStyle w:val="NoSpacing"/>
              <w:rPr>
                <w:rFonts w:asciiTheme="majorHAnsi" w:hAnsiTheme="majorHAnsi" w:cstheme="majorHAnsi"/>
              </w:rPr>
            </w:pPr>
            <w:r>
              <w:rPr>
                <w:rFonts w:asciiTheme="majorHAnsi" w:hAnsiTheme="majorHAnsi" w:cstheme="majorHAnsi"/>
              </w:rPr>
              <w:t xml:space="preserve">Improve </w:t>
            </w:r>
            <w:r w:rsidRPr="00554148">
              <w:rPr>
                <w:rFonts w:asciiTheme="majorHAnsi" w:hAnsiTheme="majorHAnsi" w:cstheme="majorHAnsi"/>
              </w:rPr>
              <w:t xml:space="preserve">existing restroom facilities at </w:t>
            </w:r>
            <w:r w:rsidR="001F4E37">
              <w:rPr>
                <w:rFonts w:asciiTheme="majorHAnsi" w:hAnsiTheme="majorHAnsi" w:cstheme="majorHAnsi"/>
              </w:rPr>
              <w:t>p</w:t>
            </w:r>
            <w:r>
              <w:rPr>
                <w:rFonts w:asciiTheme="majorHAnsi" w:hAnsiTheme="majorHAnsi" w:cstheme="majorHAnsi"/>
              </w:rPr>
              <w:t>ark campgrounds</w:t>
            </w:r>
          </w:p>
        </w:tc>
        <w:tc>
          <w:tcPr>
            <w:tcW w:w="663" w:type="dxa"/>
            <w:tcBorders>
              <w:top w:val="nil"/>
              <w:left w:val="nil"/>
              <w:bottom w:val="nil"/>
              <w:right w:val="nil"/>
            </w:tcBorders>
            <w:shd w:val="clear" w:color="auto" w:fill="auto"/>
            <w:vAlign w:val="center"/>
          </w:tcPr>
          <w:p w14:paraId="4EA5AE6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52150C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A23EF0E"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F96B7FD"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141D3ED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0FFFD4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37A4FB8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48262822" w14:textId="77777777" w:rsidTr="005E41E6">
        <w:trPr>
          <w:trHeight w:val="432"/>
        </w:trPr>
        <w:tc>
          <w:tcPr>
            <w:tcW w:w="6200" w:type="dxa"/>
            <w:tcBorders>
              <w:top w:val="nil"/>
              <w:left w:val="nil"/>
              <w:bottom w:val="nil"/>
              <w:right w:val="nil"/>
            </w:tcBorders>
            <w:shd w:val="clear" w:color="auto" w:fill="F2F2F2" w:themeFill="background1" w:themeFillShade="F2"/>
            <w:vAlign w:val="center"/>
          </w:tcPr>
          <w:p w14:paraId="0F14A0D2" w14:textId="59CE793C" w:rsidR="00123263" w:rsidRDefault="00974533" w:rsidP="00974533">
            <w:pPr>
              <w:pStyle w:val="NoSpacing"/>
              <w:rPr>
                <w:rFonts w:asciiTheme="majorHAnsi" w:hAnsiTheme="majorHAnsi" w:cstheme="majorHAnsi"/>
              </w:rPr>
            </w:pPr>
            <w:r>
              <w:rPr>
                <w:rFonts w:asciiTheme="majorHAnsi" w:hAnsiTheme="majorHAnsi" w:cstheme="majorHAnsi"/>
              </w:rPr>
              <w:t xml:space="preserve">Create buffer zones to protect resources from </w:t>
            </w:r>
            <w:r w:rsidR="00123263">
              <w:rPr>
                <w:rFonts w:asciiTheme="majorHAnsi" w:hAnsiTheme="majorHAnsi" w:cstheme="majorHAnsi"/>
              </w:rPr>
              <w:t>development such as oil</w:t>
            </w:r>
            <w:r w:rsidR="0072794B">
              <w:rPr>
                <w:rFonts w:asciiTheme="majorHAnsi" w:hAnsiTheme="majorHAnsi" w:cstheme="majorHAnsi"/>
              </w:rPr>
              <w:t xml:space="preserve"> </w:t>
            </w:r>
            <w:r w:rsidR="001F4E37">
              <w:rPr>
                <w:rFonts w:asciiTheme="majorHAnsi" w:hAnsiTheme="majorHAnsi" w:cstheme="majorHAnsi"/>
              </w:rPr>
              <w:t>&amp;</w:t>
            </w:r>
            <w:r w:rsidR="0072794B">
              <w:rPr>
                <w:rFonts w:asciiTheme="majorHAnsi" w:hAnsiTheme="majorHAnsi" w:cstheme="majorHAnsi"/>
              </w:rPr>
              <w:t xml:space="preserve"> </w:t>
            </w:r>
            <w:r w:rsidR="001F4E37">
              <w:rPr>
                <w:rFonts w:asciiTheme="majorHAnsi" w:hAnsiTheme="majorHAnsi" w:cstheme="majorHAnsi"/>
              </w:rPr>
              <w:t>gas site</w:t>
            </w:r>
            <w:r>
              <w:rPr>
                <w:rFonts w:asciiTheme="majorHAnsi" w:hAnsiTheme="majorHAnsi" w:cstheme="majorHAnsi"/>
              </w:rPr>
              <w:t>s</w:t>
            </w:r>
            <w:r w:rsidR="0072794B">
              <w:rPr>
                <w:rFonts w:asciiTheme="majorHAnsi" w:hAnsiTheme="majorHAnsi" w:cstheme="majorHAnsi"/>
              </w:rPr>
              <w:t xml:space="preserve"> </w:t>
            </w:r>
            <w:r w:rsidR="001F4E37">
              <w:rPr>
                <w:rFonts w:asciiTheme="majorHAnsi" w:hAnsiTheme="majorHAnsi" w:cstheme="majorHAnsi"/>
              </w:rPr>
              <w:t>s</w:t>
            </w:r>
            <w:r w:rsidR="00123263">
              <w:rPr>
                <w:rFonts w:asciiTheme="majorHAnsi" w:hAnsiTheme="majorHAnsi" w:cstheme="majorHAnsi"/>
              </w:rPr>
              <w:t>and cell</w:t>
            </w:r>
            <w:r w:rsidR="001F4E37">
              <w:rPr>
                <w:rFonts w:asciiTheme="majorHAnsi" w:hAnsiTheme="majorHAnsi" w:cstheme="majorHAnsi"/>
              </w:rPr>
              <w:t xml:space="preserve"> phone</w:t>
            </w:r>
            <w:r w:rsidR="00123263">
              <w:rPr>
                <w:rFonts w:asciiTheme="majorHAnsi" w:hAnsiTheme="majorHAnsi" w:cstheme="majorHAnsi"/>
              </w:rPr>
              <w:t xml:space="preserve"> towers</w:t>
            </w:r>
          </w:p>
        </w:tc>
        <w:tc>
          <w:tcPr>
            <w:tcW w:w="663" w:type="dxa"/>
            <w:tcBorders>
              <w:top w:val="nil"/>
              <w:left w:val="nil"/>
              <w:bottom w:val="nil"/>
              <w:right w:val="nil"/>
            </w:tcBorders>
            <w:shd w:val="clear" w:color="auto" w:fill="F2F2F2" w:themeFill="background1" w:themeFillShade="F2"/>
            <w:vAlign w:val="center"/>
          </w:tcPr>
          <w:p w14:paraId="256A4FAA"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A7EE92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1C3401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A7E210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3C6A4DA"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6AEEA5A"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2F61708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521274A0" w14:textId="77777777" w:rsidTr="005E41E6">
        <w:trPr>
          <w:trHeight w:val="432"/>
        </w:trPr>
        <w:tc>
          <w:tcPr>
            <w:tcW w:w="6200" w:type="dxa"/>
            <w:tcBorders>
              <w:top w:val="nil"/>
              <w:left w:val="nil"/>
              <w:bottom w:val="nil"/>
              <w:right w:val="nil"/>
            </w:tcBorders>
            <w:shd w:val="clear" w:color="auto" w:fill="auto"/>
            <w:vAlign w:val="center"/>
          </w:tcPr>
          <w:p w14:paraId="7ADE7252" w14:textId="77777777" w:rsidR="00123263" w:rsidRDefault="00123263" w:rsidP="00123263">
            <w:pPr>
              <w:pStyle w:val="NoSpacing"/>
              <w:rPr>
                <w:rFonts w:asciiTheme="majorHAnsi" w:hAnsiTheme="majorHAnsi" w:cstheme="majorHAnsi"/>
              </w:rPr>
            </w:pPr>
            <w:r>
              <w:rPr>
                <w:rFonts w:asciiTheme="majorHAnsi" w:hAnsiTheme="majorHAnsi" w:cstheme="majorHAnsi"/>
              </w:rPr>
              <w:t>Reduce maximum trailer length at campgrounds</w:t>
            </w:r>
          </w:p>
        </w:tc>
        <w:tc>
          <w:tcPr>
            <w:tcW w:w="663" w:type="dxa"/>
            <w:tcBorders>
              <w:top w:val="nil"/>
              <w:left w:val="nil"/>
              <w:bottom w:val="nil"/>
              <w:right w:val="nil"/>
            </w:tcBorders>
            <w:shd w:val="clear" w:color="auto" w:fill="auto"/>
            <w:vAlign w:val="center"/>
          </w:tcPr>
          <w:p w14:paraId="42D4A90D"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73663BE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414E12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00DDBDA"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EB7EF65"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167CE30"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065DA86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72794B" w:rsidRPr="00603120" w14:paraId="6029EB4E" w14:textId="77777777" w:rsidTr="005E41E6">
        <w:trPr>
          <w:trHeight w:val="432"/>
        </w:trPr>
        <w:tc>
          <w:tcPr>
            <w:tcW w:w="6200" w:type="dxa"/>
            <w:tcBorders>
              <w:top w:val="nil"/>
              <w:left w:val="nil"/>
              <w:bottom w:val="nil"/>
              <w:right w:val="nil"/>
            </w:tcBorders>
            <w:shd w:val="clear" w:color="auto" w:fill="F2F2F2" w:themeFill="background1" w:themeFillShade="F2"/>
            <w:vAlign w:val="center"/>
          </w:tcPr>
          <w:p w14:paraId="2910F11B" w14:textId="77777777" w:rsidR="0072794B" w:rsidRDefault="0072794B" w:rsidP="0072794B">
            <w:pPr>
              <w:pStyle w:val="NoSpacing"/>
              <w:rPr>
                <w:rFonts w:asciiTheme="majorHAnsi" w:hAnsiTheme="majorHAnsi" w:cstheme="majorHAnsi"/>
              </w:rPr>
            </w:pPr>
            <w:r>
              <w:rPr>
                <w:rFonts w:asciiTheme="majorHAnsi" w:hAnsiTheme="majorHAnsi" w:cstheme="majorHAnsi"/>
              </w:rPr>
              <w:t>Increase the maximum trailer length at campground</w:t>
            </w:r>
          </w:p>
        </w:tc>
        <w:tc>
          <w:tcPr>
            <w:tcW w:w="663" w:type="dxa"/>
            <w:tcBorders>
              <w:top w:val="nil"/>
              <w:left w:val="nil"/>
              <w:bottom w:val="nil"/>
              <w:right w:val="nil"/>
            </w:tcBorders>
            <w:shd w:val="clear" w:color="auto" w:fill="F2F2F2" w:themeFill="background1" w:themeFillShade="F2"/>
            <w:vAlign w:val="center"/>
          </w:tcPr>
          <w:p w14:paraId="09FE5E45"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E733F26"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264A9CF4"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773F1C5"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560EBDB9"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E915407"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785140A5" w14:textId="77777777" w:rsidR="0072794B" w:rsidRPr="00390D7B" w:rsidRDefault="0072794B" w:rsidP="0072794B">
            <w:pPr>
              <w:pStyle w:val="NoSpacing"/>
              <w:jc w:val="center"/>
              <w:rPr>
                <w:rFonts w:asciiTheme="majorHAnsi" w:hAnsiTheme="majorHAnsi" w:cstheme="majorHAnsi"/>
                <w:bCs/>
              </w:rPr>
            </w:pPr>
            <w:r w:rsidRPr="00390D7B">
              <w:rPr>
                <w:rFonts w:asciiTheme="majorHAnsi" w:hAnsiTheme="majorHAnsi" w:cstheme="majorHAnsi"/>
                <w:bCs/>
              </w:rPr>
              <w:sym w:font="Wingdings" w:char="F071"/>
            </w:r>
          </w:p>
        </w:tc>
      </w:tr>
      <w:tr w:rsidR="00123263" w:rsidRPr="00603120" w14:paraId="03D7306A" w14:textId="77777777" w:rsidTr="005E41E6">
        <w:trPr>
          <w:trHeight w:val="432"/>
        </w:trPr>
        <w:tc>
          <w:tcPr>
            <w:tcW w:w="6200" w:type="dxa"/>
            <w:tcBorders>
              <w:top w:val="nil"/>
              <w:left w:val="nil"/>
              <w:bottom w:val="nil"/>
              <w:right w:val="nil"/>
            </w:tcBorders>
            <w:shd w:val="clear" w:color="auto" w:fill="auto"/>
            <w:vAlign w:val="center"/>
          </w:tcPr>
          <w:p w14:paraId="433508CB" w14:textId="77777777" w:rsidR="00123263" w:rsidRDefault="00123263" w:rsidP="00123263">
            <w:pPr>
              <w:pStyle w:val="NoSpacing"/>
              <w:rPr>
                <w:rFonts w:asciiTheme="majorHAnsi" w:hAnsiTheme="majorHAnsi" w:cstheme="majorHAnsi"/>
              </w:rPr>
            </w:pPr>
            <w:r>
              <w:rPr>
                <w:rFonts w:asciiTheme="majorHAnsi" w:hAnsiTheme="majorHAnsi" w:cstheme="majorHAnsi"/>
              </w:rPr>
              <w:t>Work with developers adjacent to the park to reduce visual impacts in the park</w:t>
            </w:r>
          </w:p>
        </w:tc>
        <w:tc>
          <w:tcPr>
            <w:tcW w:w="663" w:type="dxa"/>
            <w:tcBorders>
              <w:top w:val="nil"/>
              <w:left w:val="nil"/>
              <w:bottom w:val="nil"/>
              <w:right w:val="nil"/>
            </w:tcBorders>
            <w:shd w:val="clear" w:color="auto" w:fill="auto"/>
            <w:vAlign w:val="center"/>
          </w:tcPr>
          <w:p w14:paraId="649F3E71"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C2B6811"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844270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99ACD27"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2BD2A2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1E081ED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38933EA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17FAA201" w14:textId="77777777" w:rsidTr="00CE5B72">
        <w:trPr>
          <w:trHeight w:val="432"/>
        </w:trPr>
        <w:tc>
          <w:tcPr>
            <w:tcW w:w="6200" w:type="dxa"/>
            <w:tcBorders>
              <w:top w:val="nil"/>
              <w:left w:val="nil"/>
              <w:bottom w:val="nil"/>
              <w:right w:val="nil"/>
            </w:tcBorders>
            <w:shd w:val="clear" w:color="auto" w:fill="F2F2F2" w:themeFill="background1" w:themeFillShade="F2"/>
            <w:vAlign w:val="center"/>
          </w:tcPr>
          <w:p w14:paraId="7168F845" w14:textId="77777777" w:rsidR="00123263" w:rsidRDefault="00123263" w:rsidP="00123263">
            <w:pPr>
              <w:pStyle w:val="NoSpacing"/>
              <w:rPr>
                <w:rFonts w:asciiTheme="majorHAnsi" w:hAnsiTheme="majorHAnsi" w:cstheme="majorHAnsi"/>
              </w:rPr>
            </w:pPr>
            <w:r>
              <w:rPr>
                <w:rFonts w:asciiTheme="majorHAnsi" w:hAnsiTheme="majorHAnsi" w:cstheme="majorHAnsi"/>
              </w:rPr>
              <w:t>Provide more information for visitors about things to see and do in the area</w:t>
            </w:r>
          </w:p>
        </w:tc>
        <w:tc>
          <w:tcPr>
            <w:tcW w:w="663" w:type="dxa"/>
            <w:tcBorders>
              <w:top w:val="nil"/>
              <w:left w:val="nil"/>
              <w:bottom w:val="nil"/>
              <w:right w:val="nil"/>
            </w:tcBorders>
            <w:shd w:val="clear" w:color="auto" w:fill="F2F2F2" w:themeFill="background1" w:themeFillShade="F2"/>
            <w:vAlign w:val="center"/>
          </w:tcPr>
          <w:p w14:paraId="63095DE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96399D0"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D10C448"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7470AF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4B7BCB71"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7388C9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7F771F5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37D1148B" w14:textId="77777777" w:rsidTr="005E41E6">
        <w:trPr>
          <w:trHeight w:val="432"/>
        </w:trPr>
        <w:tc>
          <w:tcPr>
            <w:tcW w:w="6200" w:type="dxa"/>
            <w:tcBorders>
              <w:top w:val="nil"/>
              <w:left w:val="nil"/>
              <w:bottom w:val="nil"/>
              <w:right w:val="nil"/>
            </w:tcBorders>
            <w:shd w:val="clear" w:color="auto" w:fill="auto"/>
            <w:vAlign w:val="center"/>
          </w:tcPr>
          <w:p w14:paraId="0525BFD5" w14:textId="77777777" w:rsidR="00123263" w:rsidRDefault="0072794B" w:rsidP="00123263">
            <w:pPr>
              <w:pStyle w:val="NoSpacing"/>
              <w:rPr>
                <w:rFonts w:asciiTheme="majorHAnsi" w:hAnsiTheme="majorHAnsi" w:cstheme="majorHAnsi"/>
              </w:rPr>
            </w:pPr>
            <w:r>
              <w:rPr>
                <w:rFonts w:asciiTheme="majorHAnsi" w:hAnsiTheme="majorHAnsi" w:cstheme="majorHAnsi"/>
              </w:rPr>
              <w:t>Increase the number of backcountry trails (wilderness trails)</w:t>
            </w:r>
          </w:p>
        </w:tc>
        <w:tc>
          <w:tcPr>
            <w:tcW w:w="663" w:type="dxa"/>
            <w:tcBorders>
              <w:top w:val="nil"/>
              <w:left w:val="nil"/>
              <w:bottom w:val="nil"/>
              <w:right w:val="nil"/>
            </w:tcBorders>
            <w:shd w:val="clear" w:color="auto" w:fill="auto"/>
            <w:vAlign w:val="center"/>
          </w:tcPr>
          <w:p w14:paraId="143CFC17"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29FAA31"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250D73E"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25E3D45"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64613F1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1BDD94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6B44572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72539E8C" w14:textId="77777777" w:rsidTr="00CE5B72">
        <w:trPr>
          <w:trHeight w:val="432"/>
        </w:trPr>
        <w:tc>
          <w:tcPr>
            <w:tcW w:w="6200" w:type="dxa"/>
            <w:tcBorders>
              <w:top w:val="nil"/>
              <w:left w:val="nil"/>
              <w:bottom w:val="nil"/>
              <w:right w:val="nil"/>
            </w:tcBorders>
            <w:shd w:val="clear" w:color="auto" w:fill="F2F2F2" w:themeFill="background1" w:themeFillShade="F2"/>
            <w:vAlign w:val="center"/>
          </w:tcPr>
          <w:p w14:paraId="6B0DF614" w14:textId="77777777" w:rsidR="00123263" w:rsidRDefault="00123263" w:rsidP="00123263">
            <w:pPr>
              <w:pStyle w:val="NoSpacing"/>
              <w:rPr>
                <w:rFonts w:asciiTheme="majorHAnsi" w:hAnsiTheme="majorHAnsi" w:cstheme="majorHAnsi"/>
              </w:rPr>
            </w:pPr>
            <w:r>
              <w:rPr>
                <w:rFonts w:asciiTheme="majorHAnsi" w:hAnsiTheme="majorHAnsi" w:cstheme="majorHAnsi"/>
              </w:rPr>
              <w:t>Provide more short hiking trails</w:t>
            </w:r>
          </w:p>
        </w:tc>
        <w:tc>
          <w:tcPr>
            <w:tcW w:w="663" w:type="dxa"/>
            <w:tcBorders>
              <w:top w:val="nil"/>
              <w:left w:val="nil"/>
              <w:bottom w:val="nil"/>
              <w:right w:val="nil"/>
            </w:tcBorders>
            <w:shd w:val="clear" w:color="auto" w:fill="F2F2F2" w:themeFill="background1" w:themeFillShade="F2"/>
            <w:vAlign w:val="center"/>
          </w:tcPr>
          <w:p w14:paraId="11A65873"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359BFEEE"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3C8FD16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461D15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7A987F1"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6DD11A5D"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09ED5E9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34525A05" w14:textId="77777777" w:rsidTr="005E41E6">
        <w:trPr>
          <w:trHeight w:val="432"/>
        </w:trPr>
        <w:tc>
          <w:tcPr>
            <w:tcW w:w="6200" w:type="dxa"/>
            <w:tcBorders>
              <w:top w:val="nil"/>
              <w:left w:val="nil"/>
              <w:bottom w:val="nil"/>
              <w:right w:val="nil"/>
            </w:tcBorders>
            <w:shd w:val="clear" w:color="auto" w:fill="auto"/>
            <w:vAlign w:val="center"/>
          </w:tcPr>
          <w:p w14:paraId="0CF6682F" w14:textId="77777777" w:rsidR="00123263" w:rsidRDefault="00123263" w:rsidP="00123263">
            <w:pPr>
              <w:pStyle w:val="NoSpacing"/>
              <w:rPr>
                <w:rFonts w:asciiTheme="majorHAnsi" w:hAnsiTheme="majorHAnsi" w:cstheme="majorHAnsi"/>
              </w:rPr>
            </w:pPr>
            <w:r>
              <w:rPr>
                <w:rFonts w:asciiTheme="majorHAnsi" w:hAnsiTheme="majorHAnsi" w:cstheme="majorHAnsi"/>
              </w:rPr>
              <w:t>Provide more ranger-led programs</w:t>
            </w:r>
          </w:p>
        </w:tc>
        <w:tc>
          <w:tcPr>
            <w:tcW w:w="663" w:type="dxa"/>
            <w:tcBorders>
              <w:top w:val="nil"/>
              <w:left w:val="nil"/>
              <w:bottom w:val="nil"/>
              <w:right w:val="nil"/>
            </w:tcBorders>
            <w:shd w:val="clear" w:color="auto" w:fill="auto"/>
            <w:vAlign w:val="center"/>
          </w:tcPr>
          <w:p w14:paraId="6407885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10069DC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68E037F4"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7CCF8938"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0D013AB"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98F575F"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5B179F97"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26FF3684" w14:textId="77777777" w:rsidTr="00CE5B72">
        <w:trPr>
          <w:trHeight w:val="432"/>
        </w:trPr>
        <w:tc>
          <w:tcPr>
            <w:tcW w:w="6200" w:type="dxa"/>
            <w:tcBorders>
              <w:top w:val="nil"/>
              <w:left w:val="nil"/>
              <w:bottom w:val="nil"/>
              <w:right w:val="nil"/>
            </w:tcBorders>
            <w:shd w:val="clear" w:color="auto" w:fill="F2F2F2" w:themeFill="background1" w:themeFillShade="F2"/>
            <w:vAlign w:val="center"/>
          </w:tcPr>
          <w:p w14:paraId="56543673" w14:textId="77777777" w:rsidR="00123263" w:rsidRDefault="00123263" w:rsidP="00123263">
            <w:pPr>
              <w:pStyle w:val="NoSpacing"/>
              <w:rPr>
                <w:rFonts w:asciiTheme="majorHAnsi" w:hAnsiTheme="majorHAnsi" w:cstheme="majorHAnsi"/>
              </w:rPr>
            </w:pPr>
            <w:r>
              <w:rPr>
                <w:rFonts w:asciiTheme="majorHAnsi" w:hAnsiTheme="majorHAnsi" w:cstheme="majorHAnsi"/>
              </w:rPr>
              <w:t>Provide more restroom facilities</w:t>
            </w:r>
          </w:p>
        </w:tc>
        <w:tc>
          <w:tcPr>
            <w:tcW w:w="663" w:type="dxa"/>
            <w:tcBorders>
              <w:top w:val="nil"/>
              <w:left w:val="nil"/>
              <w:bottom w:val="nil"/>
              <w:right w:val="nil"/>
            </w:tcBorders>
            <w:shd w:val="clear" w:color="auto" w:fill="F2F2F2" w:themeFill="background1" w:themeFillShade="F2"/>
            <w:vAlign w:val="center"/>
          </w:tcPr>
          <w:p w14:paraId="77B9C24D"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2C5FECB9"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7094CA5"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3ACE552C"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8A63CF2"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3C7CE016"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1DAD9378" w14:textId="77777777" w:rsidR="00123263" w:rsidRPr="00554148" w:rsidRDefault="00123263" w:rsidP="00123263">
            <w:pPr>
              <w:pStyle w:val="NoSpacing"/>
              <w:jc w:val="center"/>
              <w:rPr>
                <w:rFonts w:asciiTheme="majorHAnsi" w:hAnsiTheme="majorHAnsi" w:cstheme="majorHAnsi"/>
              </w:rPr>
            </w:pPr>
            <w:r w:rsidRPr="00390D7B">
              <w:rPr>
                <w:rFonts w:asciiTheme="majorHAnsi" w:hAnsiTheme="majorHAnsi" w:cstheme="majorHAnsi"/>
                <w:bCs/>
              </w:rPr>
              <w:sym w:font="Wingdings" w:char="F071"/>
            </w:r>
          </w:p>
        </w:tc>
      </w:tr>
      <w:tr w:rsidR="00123263" w:rsidRPr="00603120" w14:paraId="56D1A551" w14:textId="77777777" w:rsidTr="005E41E6">
        <w:trPr>
          <w:trHeight w:val="432"/>
        </w:trPr>
        <w:tc>
          <w:tcPr>
            <w:tcW w:w="6200" w:type="dxa"/>
            <w:tcBorders>
              <w:top w:val="nil"/>
              <w:left w:val="nil"/>
              <w:bottom w:val="nil"/>
              <w:right w:val="nil"/>
            </w:tcBorders>
            <w:shd w:val="clear" w:color="auto" w:fill="auto"/>
            <w:vAlign w:val="center"/>
          </w:tcPr>
          <w:p w14:paraId="27DB2A37" w14:textId="77777777" w:rsidR="00123263" w:rsidRDefault="00123263" w:rsidP="005E41E6">
            <w:pPr>
              <w:pStyle w:val="NoSpacing"/>
              <w:rPr>
                <w:rFonts w:asciiTheme="majorHAnsi" w:hAnsiTheme="majorHAnsi" w:cstheme="majorHAnsi"/>
              </w:rPr>
            </w:pPr>
            <w:r>
              <w:rPr>
                <w:rFonts w:asciiTheme="majorHAnsi" w:hAnsiTheme="majorHAnsi" w:cstheme="majorHAnsi"/>
              </w:rPr>
              <w:t>Provide more parking spaces at pullouts and parking areas along scenic drives</w:t>
            </w:r>
          </w:p>
        </w:tc>
        <w:tc>
          <w:tcPr>
            <w:tcW w:w="663" w:type="dxa"/>
            <w:tcBorders>
              <w:top w:val="nil"/>
              <w:left w:val="nil"/>
              <w:bottom w:val="nil"/>
              <w:right w:val="nil"/>
            </w:tcBorders>
            <w:shd w:val="clear" w:color="auto" w:fill="auto"/>
            <w:vAlign w:val="center"/>
          </w:tcPr>
          <w:p w14:paraId="1DEF45AB"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7F5061BF"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9C2D82B"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52EBC628"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A1DD2E2"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5300697"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3E798434" w14:textId="77777777" w:rsidR="00123263" w:rsidRPr="00554148" w:rsidRDefault="00123263" w:rsidP="00123263">
            <w:pPr>
              <w:pStyle w:val="NoSpacing"/>
              <w:jc w:val="center"/>
              <w:rPr>
                <w:rFonts w:asciiTheme="majorHAnsi" w:hAnsiTheme="majorHAnsi" w:cstheme="majorHAnsi"/>
              </w:rPr>
            </w:pPr>
            <w:r w:rsidRPr="00456430">
              <w:rPr>
                <w:rFonts w:asciiTheme="majorHAnsi" w:hAnsiTheme="majorHAnsi" w:cstheme="majorHAnsi"/>
                <w:bCs/>
              </w:rPr>
              <w:sym w:font="Wingdings" w:char="F071"/>
            </w:r>
          </w:p>
        </w:tc>
      </w:tr>
      <w:tr w:rsidR="005E41E6" w:rsidRPr="00603120" w14:paraId="3AF289BF" w14:textId="77777777" w:rsidTr="00CE5B72">
        <w:trPr>
          <w:trHeight w:val="432"/>
        </w:trPr>
        <w:tc>
          <w:tcPr>
            <w:tcW w:w="6200" w:type="dxa"/>
            <w:tcBorders>
              <w:top w:val="nil"/>
              <w:left w:val="nil"/>
              <w:bottom w:val="nil"/>
              <w:right w:val="nil"/>
            </w:tcBorders>
            <w:shd w:val="clear" w:color="auto" w:fill="F2F2F2" w:themeFill="background1" w:themeFillShade="F2"/>
            <w:vAlign w:val="center"/>
          </w:tcPr>
          <w:p w14:paraId="43BFF9E1" w14:textId="77777777" w:rsidR="005E41E6" w:rsidRDefault="005E41E6" w:rsidP="005E41E6">
            <w:pPr>
              <w:pStyle w:val="NoSpacing"/>
              <w:rPr>
                <w:rFonts w:asciiTheme="majorHAnsi" w:hAnsiTheme="majorHAnsi" w:cstheme="majorHAnsi"/>
              </w:rPr>
            </w:pPr>
            <w:r>
              <w:t>Expand campground loop by creating</w:t>
            </w:r>
            <w:r w:rsidRPr="00793D64">
              <w:t xml:space="preserve"> additional camping spots</w:t>
            </w:r>
          </w:p>
        </w:tc>
        <w:tc>
          <w:tcPr>
            <w:tcW w:w="663" w:type="dxa"/>
            <w:tcBorders>
              <w:top w:val="nil"/>
              <w:left w:val="nil"/>
              <w:bottom w:val="nil"/>
              <w:right w:val="nil"/>
            </w:tcBorders>
            <w:shd w:val="clear" w:color="auto" w:fill="F2F2F2" w:themeFill="background1" w:themeFillShade="F2"/>
            <w:vAlign w:val="center"/>
          </w:tcPr>
          <w:p w14:paraId="36E20455"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7CCF152"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2C52925C"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6C59668"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527FC76"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3A0CE4E7"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1BB647F0"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E41E6" w:rsidRPr="00603120" w14:paraId="0C8D31FD" w14:textId="77777777" w:rsidTr="005E41E6">
        <w:trPr>
          <w:trHeight w:val="432"/>
        </w:trPr>
        <w:tc>
          <w:tcPr>
            <w:tcW w:w="6200" w:type="dxa"/>
            <w:tcBorders>
              <w:top w:val="nil"/>
              <w:left w:val="nil"/>
              <w:bottom w:val="nil"/>
              <w:right w:val="nil"/>
            </w:tcBorders>
            <w:shd w:val="clear" w:color="auto" w:fill="auto"/>
            <w:vAlign w:val="center"/>
          </w:tcPr>
          <w:p w14:paraId="059B29C6" w14:textId="77777777" w:rsidR="005E41E6" w:rsidRDefault="005E41E6" w:rsidP="005E41E6">
            <w:pPr>
              <w:pStyle w:val="NoSpacing"/>
              <w:rPr>
                <w:rFonts w:asciiTheme="majorHAnsi" w:hAnsiTheme="majorHAnsi" w:cstheme="majorHAnsi"/>
              </w:rPr>
            </w:pPr>
            <w:r>
              <w:t>Install</w:t>
            </w:r>
            <w:r w:rsidRPr="00793D64">
              <w:t xml:space="preserve"> water, sewer, and electrical hookups</w:t>
            </w:r>
            <w:r>
              <w:t xml:space="preserve"> in campgrounds</w:t>
            </w:r>
          </w:p>
        </w:tc>
        <w:tc>
          <w:tcPr>
            <w:tcW w:w="663" w:type="dxa"/>
            <w:tcBorders>
              <w:top w:val="nil"/>
              <w:left w:val="nil"/>
              <w:bottom w:val="nil"/>
              <w:right w:val="nil"/>
            </w:tcBorders>
            <w:shd w:val="clear" w:color="auto" w:fill="auto"/>
            <w:vAlign w:val="center"/>
          </w:tcPr>
          <w:p w14:paraId="2C9E4C0D"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FD84E43"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83F3B61"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6CD5C650"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6025CF3D"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58C51D2"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132BA608"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E41E6" w:rsidRPr="00603120" w14:paraId="06678965" w14:textId="77777777" w:rsidTr="00CE5B72">
        <w:trPr>
          <w:trHeight w:val="432"/>
        </w:trPr>
        <w:tc>
          <w:tcPr>
            <w:tcW w:w="6200" w:type="dxa"/>
            <w:tcBorders>
              <w:top w:val="nil"/>
              <w:left w:val="nil"/>
              <w:bottom w:val="nil"/>
              <w:right w:val="nil"/>
            </w:tcBorders>
            <w:shd w:val="clear" w:color="auto" w:fill="F2F2F2" w:themeFill="background1" w:themeFillShade="F2"/>
            <w:vAlign w:val="center"/>
          </w:tcPr>
          <w:p w14:paraId="1FC3696A" w14:textId="77777777" w:rsidR="005E41E6" w:rsidRDefault="005E41E6" w:rsidP="005E41E6">
            <w:pPr>
              <w:pStyle w:val="NoSpacing"/>
              <w:rPr>
                <w:rFonts w:asciiTheme="majorHAnsi" w:hAnsiTheme="majorHAnsi" w:cstheme="majorHAnsi"/>
              </w:rPr>
            </w:pPr>
            <w:r>
              <w:t xml:space="preserve">Provide running water and showers at </w:t>
            </w:r>
            <w:r w:rsidRPr="00BF5487">
              <w:t>rest</w:t>
            </w:r>
            <w:r>
              <w:t>room facilities at campgrounds</w:t>
            </w:r>
          </w:p>
        </w:tc>
        <w:tc>
          <w:tcPr>
            <w:tcW w:w="663" w:type="dxa"/>
            <w:tcBorders>
              <w:top w:val="nil"/>
              <w:left w:val="nil"/>
              <w:bottom w:val="nil"/>
              <w:right w:val="nil"/>
            </w:tcBorders>
            <w:shd w:val="clear" w:color="auto" w:fill="F2F2F2" w:themeFill="background1" w:themeFillShade="F2"/>
            <w:vAlign w:val="center"/>
          </w:tcPr>
          <w:p w14:paraId="26AFCB52"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4117CB07"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48D494E6"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1E610EBA"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C7EC0E0"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75BA19E7"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7F80AC86"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E41E6" w:rsidRPr="00603120" w14:paraId="74FA1D10" w14:textId="77777777" w:rsidTr="005E41E6">
        <w:trPr>
          <w:trHeight w:val="432"/>
        </w:trPr>
        <w:tc>
          <w:tcPr>
            <w:tcW w:w="6200" w:type="dxa"/>
            <w:tcBorders>
              <w:top w:val="nil"/>
              <w:left w:val="nil"/>
              <w:bottom w:val="nil"/>
              <w:right w:val="nil"/>
            </w:tcBorders>
            <w:shd w:val="clear" w:color="auto" w:fill="auto"/>
            <w:vAlign w:val="center"/>
          </w:tcPr>
          <w:p w14:paraId="4D0E8CC8" w14:textId="77777777" w:rsidR="005E41E6" w:rsidRDefault="005E41E6" w:rsidP="005E41E6">
            <w:pPr>
              <w:pStyle w:val="NoSpacing"/>
              <w:rPr>
                <w:rFonts w:asciiTheme="majorHAnsi" w:hAnsiTheme="majorHAnsi" w:cstheme="majorHAnsi"/>
              </w:rPr>
            </w:pPr>
            <w:r>
              <w:t>Create new reserved</w:t>
            </w:r>
            <w:r w:rsidRPr="00BF5487">
              <w:t xml:space="preserve"> group</w:t>
            </w:r>
            <w:r>
              <w:t xml:space="preserve"> campgrounds</w:t>
            </w:r>
          </w:p>
        </w:tc>
        <w:tc>
          <w:tcPr>
            <w:tcW w:w="663" w:type="dxa"/>
            <w:tcBorders>
              <w:top w:val="nil"/>
              <w:left w:val="nil"/>
              <w:bottom w:val="nil"/>
              <w:right w:val="nil"/>
            </w:tcBorders>
            <w:shd w:val="clear" w:color="auto" w:fill="auto"/>
            <w:vAlign w:val="center"/>
          </w:tcPr>
          <w:p w14:paraId="423BAB20"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620B5A2"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FE4B483"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73EDC2F4"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35D01C8"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221A01F1"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5AC93B70"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E41E6" w:rsidRPr="00603120" w14:paraId="4DE71B31" w14:textId="77777777" w:rsidTr="00CE5B72">
        <w:trPr>
          <w:trHeight w:val="432"/>
        </w:trPr>
        <w:tc>
          <w:tcPr>
            <w:tcW w:w="6200" w:type="dxa"/>
            <w:tcBorders>
              <w:top w:val="nil"/>
              <w:left w:val="nil"/>
              <w:bottom w:val="nil"/>
              <w:right w:val="nil"/>
            </w:tcBorders>
            <w:shd w:val="clear" w:color="auto" w:fill="F2F2F2" w:themeFill="background1" w:themeFillShade="F2"/>
            <w:vAlign w:val="center"/>
          </w:tcPr>
          <w:p w14:paraId="3A39E5CD" w14:textId="77777777" w:rsidR="005E41E6" w:rsidRDefault="005E41E6" w:rsidP="005E41E6">
            <w:pPr>
              <w:pStyle w:val="NoSpacing"/>
            </w:pPr>
            <w:r>
              <w:t>Improve accessibility at existing park facilities</w:t>
            </w:r>
          </w:p>
        </w:tc>
        <w:tc>
          <w:tcPr>
            <w:tcW w:w="663" w:type="dxa"/>
            <w:tcBorders>
              <w:top w:val="nil"/>
              <w:left w:val="nil"/>
              <w:bottom w:val="nil"/>
              <w:right w:val="nil"/>
            </w:tcBorders>
            <w:shd w:val="clear" w:color="auto" w:fill="F2F2F2" w:themeFill="background1" w:themeFillShade="F2"/>
            <w:vAlign w:val="center"/>
          </w:tcPr>
          <w:p w14:paraId="5A31AE08"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3EEE4A77"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56AB7DBD"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C039295"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001B0638"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F2F2F2" w:themeFill="background1" w:themeFillShade="F2"/>
            <w:vAlign w:val="center"/>
          </w:tcPr>
          <w:p w14:paraId="27CA4CA4"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F2F2F2" w:themeFill="background1" w:themeFillShade="F2"/>
            <w:vAlign w:val="center"/>
          </w:tcPr>
          <w:p w14:paraId="16EAEF32"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E41E6" w:rsidRPr="00603120" w14:paraId="3E2863DA" w14:textId="77777777" w:rsidTr="005E41E6">
        <w:trPr>
          <w:trHeight w:val="432"/>
        </w:trPr>
        <w:tc>
          <w:tcPr>
            <w:tcW w:w="6200" w:type="dxa"/>
            <w:tcBorders>
              <w:top w:val="nil"/>
              <w:left w:val="nil"/>
              <w:bottom w:val="nil"/>
              <w:right w:val="nil"/>
            </w:tcBorders>
            <w:shd w:val="clear" w:color="auto" w:fill="auto"/>
            <w:vAlign w:val="center"/>
          </w:tcPr>
          <w:p w14:paraId="360B1253" w14:textId="77777777" w:rsidR="005E41E6" w:rsidRPr="005E41E6" w:rsidRDefault="005E41E6" w:rsidP="005E41E6">
            <w:pPr>
              <w:pStyle w:val="NoSpacing"/>
            </w:pPr>
            <w:r w:rsidRPr="005E41E6">
              <w:rPr>
                <w:rFonts w:asciiTheme="majorHAnsi" w:hAnsiTheme="majorHAnsi" w:cstheme="majorHAnsi"/>
              </w:rPr>
              <w:t xml:space="preserve">Expand existing campgrounds </w:t>
            </w:r>
            <w:r>
              <w:rPr>
                <w:rFonts w:asciiTheme="majorHAnsi" w:hAnsiTheme="majorHAnsi" w:cstheme="majorHAnsi"/>
              </w:rPr>
              <w:t>by providing larger</w:t>
            </w:r>
            <w:r w:rsidRPr="005E41E6">
              <w:rPr>
                <w:rFonts w:asciiTheme="majorHAnsi" w:hAnsiTheme="majorHAnsi" w:cstheme="majorHAnsi"/>
              </w:rPr>
              <w:t xml:space="preserve"> loops, larger pull-offs, </w:t>
            </w:r>
            <w:r>
              <w:rPr>
                <w:rFonts w:asciiTheme="majorHAnsi" w:hAnsiTheme="majorHAnsi" w:cstheme="majorHAnsi"/>
              </w:rPr>
              <w:t>and</w:t>
            </w:r>
            <w:r w:rsidRPr="005E41E6">
              <w:rPr>
                <w:rFonts w:asciiTheme="majorHAnsi" w:hAnsiTheme="majorHAnsi" w:cstheme="majorHAnsi"/>
              </w:rPr>
              <w:t xml:space="preserve"> additional RV sites</w:t>
            </w:r>
          </w:p>
        </w:tc>
        <w:tc>
          <w:tcPr>
            <w:tcW w:w="663" w:type="dxa"/>
            <w:tcBorders>
              <w:top w:val="nil"/>
              <w:left w:val="nil"/>
              <w:bottom w:val="nil"/>
              <w:right w:val="nil"/>
            </w:tcBorders>
            <w:shd w:val="clear" w:color="auto" w:fill="auto"/>
            <w:vAlign w:val="center"/>
          </w:tcPr>
          <w:p w14:paraId="61CAC6BA"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B36BFD6"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3E6A4EA8"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0F585BAD"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4BC1AAC1"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tcBorders>
              <w:top w:val="nil"/>
              <w:left w:val="nil"/>
              <w:bottom w:val="nil"/>
              <w:right w:val="nil"/>
            </w:tcBorders>
            <w:shd w:val="clear" w:color="auto" w:fill="auto"/>
            <w:vAlign w:val="center"/>
          </w:tcPr>
          <w:p w14:paraId="5FC07CB6"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63" w:type="dxa"/>
            <w:gridSpan w:val="2"/>
            <w:tcBorders>
              <w:top w:val="nil"/>
              <w:left w:val="nil"/>
              <w:bottom w:val="nil"/>
              <w:right w:val="nil"/>
            </w:tcBorders>
            <w:shd w:val="clear" w:color="auto" w:fill="auto"/>
            <w:vAlign w:val="center"/>
          </w:tcPr>
          <w:p w14:paraId="767D40B5" w14:textId="77777777" w:rsidR="005E41E6" w:rsidRPr="00456430" w:rsidRDefault="005E41E6" w:rsidP="005E41E6">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bl>
    <w:p w14:paraId="2E8B8507" w14:textId="77777777" w:rsidR="00190523" w:rsidRDefault="00190523">
      <w:pPr>
        <w:spacing w:after="200" w:line="276" w:lineRule="auto"/>
        <w:rPr>
          <w:rFonts w:asciiTheme="majorHAnsi" w:hAnsiTheme="majorHAnsi" w:cstheme="majorHAnsi"/>
          <w:b/>
          <w:u w:val="single"/>
        </w:rPr>
      </w:pPr>
      <w:r>
        <w:rPr>
          <w:rFonts w:asciiTheme="majorHAnsi" w:hAnsiTheme="majorHAnsi" w:cstheme="majorHAnsi"/>
          <w:b/>
          <w:u w:val="single"/>
        </w:rPr>
        <w:br w:type="page"/>
      </w:r>
    </w:p>
    <w:p w14:paraId="397B276C" w14:textId="77777777" w:rsidR="0058433B" w:rsidRPr="009139DB" w:rsidRDefault="003963D1" w:rsidP="00123263">
      <w:pPr>
        <w:pStyle w:val="ListParagraph"/>
        <w:numPr>
          <w:ilvl w:val="0"/>
          <w:numId w:val="1"/>
        </w:numPr>
        <w:rPr>
          <w:rFonts w:asciiTheme="majorHAnsi" w:hAnsiTheme="majorHAnsi" w:cstheme="majorHAnsi"/>
          <w:b/>
          <w:u w:val="single"/>
        </w:rPr>
      </w:pPr>
      <w:r w:rsidRPr="009139DB">
        <w:rPr>
          <w:rFonts w:asciiTheme="majorHAnsi" w:hAnsiTheme="majorHAnsi" w:cstheme="majorHAnsi"/>
        </w:rPr>
        <w:lastRenderedPageBreak/>
        <w:t>Please</w:t>
      </w:r>
      <w:r w:rsidR="00B97681" w:rsidRPr="009139DB">
        <w:rPr>
          <w:rFonts w:asciiTheme="majorHAnsi" w:hAnsiTheme="majorHAnsi" w:cstheme="majorHAnsi"/>
        </w:rPr>
        <w:t xml:space="preserve"> allocate 100 </w:t>
      </w:r>
      <w:r w:rsidRPr="009139DB">
        <w:rPr>
          <w:rFonts w:asciiTheme="majorHAnsi" w:hAnsiTheme="majorHAnsi" w:cstheme="majorHAnsi"/>
        </w:rPr>
        <w:t>“</w:t>
      </w:r>
      <w:r w:rsidR="00B97681" w:rsidRPr="009139DB">
        <w:rPr>
          <w:rFonts w:asciiTheme="majorHAnsi" w:hAnsiTheme="majorHAnsi" w:cstheme="majorHAnsi"/>
        </w:rPr>
        <w:t>preference points</w:t>
      </w:r>
      <w:r w:rsidRPr="009139DB">
        <w:rPr>
          <w:rFonts w:asciiTheme="majorHAnsi" w:hAnsiTheme="majorHAnsi" w:cstheme="majorHAnsi"/>
        </w:rPr>
        <w:t>”</w:t>
      </w:r>
      <w:r w:rsidR="00B97681" w:rsidRPr="009139DB">
        <w:rPr>
          <w:rFonts w:asciiTheme="majorHAnsi" w:hAnsiTheme="majorHAnsi" w:cstheme="majorHAnsi"/>
        </w:rPr>
        <w:t xml:space="preserve"> for the </w:t>
      </w:r>
      <w:r w:rsidR="00554148" w:rsidRPr="009139DB">
        <w:rPr>
          <w:rFonts w:asciiTheme="majorHAnsi" w:hAnsiTheme="majorHAnsi" w:cstheme="majorHAnsi"/>
        </w:rPr>
        <w:t xml:space="preserve">potential </w:t>
      </w:r>
      <w:r w:rsidR="00B97681" w:rsidRPr="009139DB">
        <w:rPr>
          <w:rFonts w:asciiTheme="majorHAnsi" w:hAnsiTheme="majorHAnsi" w:cstheme="majorHAnsi"/>
        </w:rPr>
        <w:t xml:space="preserve">expansion or creation of the following within </w:t>
      </w:r>
      <w:r w:rsidR="00E154C3" w:rsidRPr="009139DB">
        <w:rPr>
          <w:rFonts w:asciiTheme="majorHAnsi" w:hAnsiTheme="majorHAnsi" w:cstheme="majorHAnsi"/>
        </w:rPr>
        <w:t>Theodore Roosevelt National Park</w:t>
      </w:r>
      <w:r w:rsidR="00B97681" w:rsidRPr="009139DB">
        <w:rPr>
          <w:rFonts w:asciiTheme="majorHAnsi" w:hAnsiTheme="majorHAnsi" w:cstheme="majorHAnsi"/>
        </w:rPr>
        <w:t xml:space="preserve">.  For example, you might assign 100 points to one </w:t>
      </w:r>
      <w:r w:rsidR="00204782" w:rsidRPr="009139DB">
        <w:rPr>
          <w:rFonts w:asciiTheme="majorHAnsi" w:hAnsiTheme="majorHAnsi" w:cstheme="majorHAnsi"/>
        </w:rPr>
        <w:t xml:space="preserve">item </w:t>
      </w:r>
      <w:r w:rsidR="00B97681" w:rsidRPr="009139DB">
        <w:rPr>
          <w:rFonts w:asciiTheme="majorHAnsi" w:hAnsiTheme="majorHAnsi" w:cstheme="majorHAnsi"/>
        </w:rPr>
        <w:t>and zero to all the others, or assign 50 points to one, 25 to</w:t>
      </w:r>
      <w:r w:rsidR="00204782" w:rsidRPr="009139DB">
        <w:rPr>
          <w:rFonts w:asciiTheme="majorHAnsi" w:hAnsiTheme="majorHAnsi" w:cstheme="majorHAnsi"/>
        </w:rPr>
        <w:t xml:space="preserve"> another and 25 yet to another.</w:t>
      </w:r>
      <w:r w:rsidR="00B97681" w:rsidRPr="009139DB">
        <w:rPr>
          <w:rFonts w:asciiTheme="majorHAnsi" w:hAnsiTheme="majorHAnsi" w:cstheme="majorHAnsi"/>
        </w:rPr>
        <w:t xml:space="preserve"> </w:t>
      </w:r>
      <w:r w:rsidR="00204782" w:rsidRPr="009139DB">
        <w:rPr>
          <w:rFonts w:asciiTheme="majorHAnsi" w:hAnsiTheme="majorHAnsi" w:cstheme="majorHAnsi"/>
        </w:rPr>
        <w:t xml:space="preserve">Regardless of how you assign points, the points you assign should total 100.  </w:t>
      </w:r>
      <w:r w:rsidR="00B97681" w:rsidRPr="009139DB">
        <w:rPr>
          <w:rFonts w:asciiTheme="majorHAnsi" w:hAnsiTheme="majorHAnsi" w:cstheme="majorHAnsi"/>
        </w:rPr>
        <w:t xml:space="preserve">Please read through the list below and use the boxes to assign 100 preference points any way you would like.  If you oppose any and all expansion or creation of infrastructure within </w:t>
      </w:r>
      <w:r w:rsidR="005025D7" w:rsidRPr="009139DB">
        <w:rPr>
          <w:rFonts w:asciiTheme="majorHAnsi" w:hAnsiTheme="majorHAnsi" w:cstheme="majorHAnsi"/>
        </w:rPr>
        <w:t>Theodore Roosevelt National Park</w:t>
      </w:r>
      <w:r w:rsidR="00B97681" w:rsidRPr="009139DB">
        <w:rPr>
          <w:rFonts w:asciiTheme="majorHAnsi" w:hAnsiTheme="majorHAnsi" w:cstheme="majorHAnsi"/>
        </w:rPr>
        <w:t>, you may indicate that below.</w:t>
      </w:r>
    </w:p>
    <w:p w14:paraId="44A437D2" w14:textId="77777777" w:rsidR="00E06E81" w:rsidRDefault="00E06E81" w:rsidP="00B97681">
      <w:pPr>
        <w:pStyle w:val="ListParagraph"/>
      </w:pPr>
    </w:p>
    <w:tbl>
      <w:tblPr>
        <w:tblStyle w:val="TableGrid"/>
        <w:tblpPr w:leftFromText="180" w:rightFromText="180" w:vertAnchor="page" w:horzAnchor="margin" w:tblpX="558" w:tblpY="4036"/>
        <w:tblW w:w="9872" w:type="dxa"/>
        <w:tblLayout w:type="fixed"/>
        <w:tblLook w:val="04A0" w:firstRow="1" w:lastRow="0" w:firstColumn="1" w:lastColumn="0" w:noHBand="0" w:noVBand="1"/>
      </w:tblPr>
      <w:tblGrid>
        <w:gridCol w:w="7442"/>
        <w:gridCol w:w="2430"/>
      </w:tblGrid>
      <w:tr w:rsidR="005E41E6" w:rsidRPr="000122B3" w14:paraId="6AA1C22F" w14:textId="77777777" w:rsidTr="004B58D6">
        <w:trPr>
          <w:trHeight w:val="360"/>
        </w:trPr>
        <w:tc>
          <w:tcPr>
            <w:tcW w:w="7442" w:type="dxa"/>
            <w:tcBorders>
              <w:top w:val="nil"/>
              <w:left w:val="nil"/>
              <w:bottom w:val="nil"/>
              <w:right w:val="single" w:sz="4" w:space="0" w:color="auto"/>
            </w:tcBorders>
            <w:shd w:val="clear" w:color="auto" w:fill="auto"/>
            <w:vAlign w:val="center"/>
          </w:tcPr>
          <w:p w14:paraId="6AFE481B" w14:textId="77777777" w:rsidR="005E41E6" w:rsidRPr="00603120" w:rsidRDefault="005E41E6" w:rsidP="004B58D6">
            <w:pPr>
              <w:pStyle w:val="NoSpacing"/>
              <w:rPr>
                <w:rFonts w:asciiTheme="majorHAnsi" w:hAnsiTheme="majorHAnsi" w:cstheme="majorHAnsi"/>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8212553" w14:textId="77777777" w:rsidR="005E41E6" w:rsidRPr="00295C06" w:rsidRDefault="005E41E6" w:rsidP="004B58D6">
            <w:pPr>
              <w:pStyle w:val="NoSpacing"/>
              <w:jc w:val="center"/>
              <w:rPr>
                <w:rFonts w:asciiTheme="majorHAnsi" w:hAnsiTheme="majorHAnsi" w:cstheme="majorHAnsi"/>
                <w:b/>
                <w:sz w:val="24"/>
                <w:szCs w:val="24"/>
              </w:rPr>
            </w:pPr>
            <w:r w:rsidRPr="00295C06">
              <w:rPr>
                <w:rFonts w:asciiTheme="majorHAnsi" w:hAnsiTheme="majorHAnsi" w:cstheme="majorHAnsi"/>
                <w:b/>
                <w:sz w:val="24"/>
                <w:szCs w:val="24"/>
              </w:rPr>
              <w:t>Preference points</w:t>
            </w:r>
          </w:p>
        </w:tc>
      </w:tr>
      <w:tr w:rsidR="005E41E6" w:rsidRPr="00603120" w14:paraId="09646608" w14:textId="77777777" w:rsidTr="004B58D6">
        <w:trPr>
          <w:trHeight w:val="506"/>
        </w:trPr>
        <w:tc>
          <w:tcPr>
            <w:tcW w:w="7442" w:type="dxa"/>
            <w:tcBorders>
              <w:top w:val="nil"/>
              <w:left w:val="nil"/>
              <w:bottom w:val="nil"/>
              <w:right w:val="single" w:sz="4" w:space="0" w:color="auto"/>
            </w:tcBorders>
            <w:shd w:val="clear" w:color="auto" w:fill="F2F2F2" w:themeFill="background1" w:themeFillShade="F2"/>
            <w:vAlign w:val="center"/>
          </w:tcPr>
          <w:p w14:paraId="5AA36787" w14:textId="77777777" w:rsidR="005E41E6" w:rsidRPr="002A5197" w:rsidRDefault="005E41E6" w:rsidP="004B58D6">
            <w:pPr>
              <w:pStyle w:val="NoSpacing"/>
              <w:rPr>
                <w:rFonts w:asciiTheme="majorHAnsi" w:hAnsiTheme="majorHAnsi" w:cstheme="majorHAnsi"/>
                <w:sz w:val="24"/>
                <w:szCs w:val="24"/>
              </w:rPr>
            </w:pPr>
            <w:r w:rsidRPr="005E41E6">
              <w:rPr>
                <w:rFonts w:asciiTheme="majorHAnsi" w:hAnsiTheme="majorHAnsi" w:cstheme="majorHAnsi"/>
              </w:rPr>
              <w:t xml:space="preserve">Expand existing campgrounds </w:t>
            </w:r>
            <w:r>
              <w:rPr>
                <w:rFonts w:asciiTheme="majorHAnsi" w:hAnsiTheme="majorHAnsi" w:cstheme="majorHAnsi"/>
              </w:rPr>
              <w:t>by providing larger</w:t>
            </w:r>
            <w:r w:rsidRPr="005E41E6">
              <w:rPr>
                <w:rFonts w:asciiTheme="majorHAnsi" w:hAnsiTheme="majorHAnsi" w:cstheme="majorHAnsi"/>
              </w:rPr>
              <w:t xml:space="preserve"> loops, larger pull-offs, </w:t>
            </w:r>
            <w:r>
              <w:rPr>
                <w:rFonts w:asciiTheme="majorHAnsi" w:hAnsiTheme="majorHAnsi" w:cstheme="majorHAnsi"/>
              </w:rPr>
              <w:t>and</w:t>
            </w:r>
            <w:r w:rsidRPr="005E41E6">
              <w:rPr>
                <w:rFonts w:asciiTheme="majorHAnsi" w:hAnsiTheme="majorHAnsi" w:cstheme="majorHAnsi"/>
              </w:rPr>
              <w:t xml:space="preserve"> additional RV sites</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C799CF" w14:textId="77777777" w:rsidR="005E41E6" w:rsidRPr="00603120" w:rsidRDefault="005E41E6" w:rsidP="004B58D6">
            <w:pPr>
              <w:pStyle w:val="NoSpacing"/>
              <w:jc w:val="center"/>
              <w:rPr>
                <w:rFonts w:asciiTheme="majorHAnsi" w:hAnsiTheme="majorHAnsi" w:cstheme="majorHAnsi"/>
                <w:sz w:val="24"/>
                <w:szCs w:val="24"/>
              </w:rPr>
            </w:pPr>
          </w:p>
        </w:tc>
      </w:tr>
      <w:tr w:rsidR="005E41E6" w:rsidRPr="00603120" w14:paraId="334ABA07" w14:textId="77777777" w:rsidTr="004B58D6">
        <w:trPr>
          <w:trHeight w:val="506"/>
        </w:trPr>
        <w:tc>
          <w:tcPr>
            <w:tcW w:w="7442" w:type="dxa"/>
            <w:tcBorders>
              <w:top w:val="nil"/>
              <w:left w:val="nil"/>
              <w:bottom w:val="nil"/>
              <w:right w:val="single" w:sz="4" w:space="0" w:color="auto"/>
            </w:tcBorders>
            <w:shd w:val="clear" w:color="auto" w:fill="auto"/>
            <w:vAlign w:val="center"/>
          </w:tcPr>
          <w:p w14:paraId="6BAAED7C" w14:textId="77777777" w:rsidR="005E41E6" w:rsidRPr="002A5197" w:rsidRDefault="005E41E6" w:rsidP="004B58D6">
            <w:pPr>
              <w:pStyle w:val="NoSpacing"/>
              <w:ind w:left="-28"/>
              <w:rPr>
                <w:rFonts w:asciiTheme="majorHAnsi" w:hAnsiTheme="majorHAnsi" w:cstheme="majorHAnsi"/>
                <w:sz w:val="24"/>
                <w:szCs w:val="24"/>
              </w:rPr>
            </w:pPr>
            <w:r>
              <w:t xml:space="preserve">Create new reserved </w:t>
            </w:r>
            <w:r w:rsidRPr="00BF5487">
              <w:t>group</w:t>
            </w:r>
            <w:r>
              <w:t xml:space="preserve"> campgrounds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765B12D" w14:textId="77777777" w:rsidR="005E41E6" w:rsidRPr="00603120" w:rsidRDefault="005E41E6" w:rsidP="004B58D6">
            <w:pPr>
              <w:pStyle w:val="NoSpacing"/>
              <w:jc w:val="center"/>
              <w:rPr>
                <w:rFonts w:asciiTheme="majorHAnsi" w:hAnsiTheme="majorHAnsi" w:cstheme="majorHAnsi"/>
                <w:sz w:val="24"/>
                <w:szCs w:val="24"/>
              </w:rPr>
            </w:pPr>
          </w:p>
        </w:tc>
      </w:tr>
      <w:tr w:rsidR="005E41E6" w:rsidRPr="00603120" w14:paraId="148CC0BF" w14:textId="77777777" w:rsidTr="004B58D6">
        <w:trPr>
          <w:trHeight w:val="506"/>
        </w:trPr>
        <w:tc>
          <w:tcPr>
            <w:tcW w:w="7442" w:type="dxa"/>
            <w:tcBorders>
              <w:top w:val="nil"/>
              <w:left w:val="nil"/>
              <w:bottom w:val="nil"/>
              <w:right w:val="single" w:sz="4" w:space="0" w:color="auto"/>
            </w:tcBorders>
            <w:shd w:val="clear" w:color="auto" w:fill="F2F2F2" w:themeFill="background1" w:themeFillShade="F2"/>
            <w:vAlign w:val="center"/>
          </w:tcPr>
          <w:p w14:paraId="54CF7E9A" w14:textId="77777777" w:rsidR="005E41E6" w:rsidRPr="002A5197" w:rsidRDefault="005E41E6" w:rsidP="004B58D6">
            <w:pPr>
              <w:pStyle w:val="NoSpacing"/>
              <w:rPr>
                <w:rFonts w:asciiTheme="majorHAnsi" w:hAnsiTheme="majorHAnsi" w:cstheme="majorHAnsi"/>
                <w:sz w:val="24"/>
                <w:szCs w:val="24"/>
              </w:rPr>
            </w:pPr>
            <w:r>
              <w:t>Install</w:t>
            </w:r>
            <w:r w:rsidRPr="00793D64">
              <w:t xml:space="preserve"> water, sewer, and electrical hookups</w:t>
            </w:r>
            <w:r>
              <w:t xml:space="preserve"> in campgrounds</w:t>
            </w:r>
            <w:r w:rsidRPr="00793D64">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8AE8A" w14:textId="77777777" w:rsidR="005E41E6" w:rsidRPr="00603120" w:rsidRDefault="005E41E6" w:rsidP="004B58D6">
            <w:pPr>
              <w:pStyle w:val="NoSpacing"/>
              <w:jc w:val="center"/>
              <w:rPr>
                <w:rFonts w:asciiTheme="majorHAnsi" w:hAnsiTheme="majorHAnsi" w:cstheme="majorHAnsi"/>
                <w:sz w:val="24"/>
                <w:szCs w:val="24"/>
              </w:rPr>
            </w:pPr>
          </w:p>
        </w:tc>
      </w:tr>
      <w:tr w:rsidR="005E41E6" w:rsidRPr="00603120" w14:paraId="6B9A111D" w14:textId="77777777" w:rsidTr="004B58D6">
        <w:trPr>
          <w:trHeight w:val="506"/>
        </w:trPr>
        <w:tc>
          <w:tcPr>
            <w:tcW w:w="7442" w:type="dxa"/>
            <w:tcBorders>
              <w:top w:val="nil"/>
              <w:left w:val="nil"/>
              <w:bottom w:val="nil"/>
              <w:right w:val="single" w:sz="4" w:space="0" w:color="auto"/>
            </w:tcBorders>
            <w:shd w:val="clear" w:color="auto" w:fill="auto"/>
            <w:vAlign w:val="center"/>
          </w:tcPr>
          <w:p w14:paraId="76CB2657" w14:textId="77777777" w:rsidR="005E41E6" w:rsidRPr="002A5197" w:rsidRDefault="005E41E6" w:rsidP="004B58D6">
            <w:pPr>
              <w:pStyle w:val="NoSpacing"/>
              <w:rPr>
                <w:rFonts w:asciiTheme="majorHAnsi" w:hAnsiTheme="majorHAnsi" w:cstheme="majorHAnsi"/>
                <w:sz w:val="24"/>
                <w:szCs w:val="24"/>
              </w:rPr>
            </w:pPr>
            <w:r>
              <w:t>Improve accessibility at existing park facilities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A8AD854" w14:textId="77777777" w:rsidR="005E41E6" w:rsidRPr="00603120" w:rsidRDefault="005E41E6" w:rsidP="004B58D6">
            <w:pPr>
              <w:pStyle w:val="NoSpacing"/>
              <w:jc w:val="center"/>
              <w:rPr>
                <w:rFonts w:asciiTheme="majorHAnsi" w:hAnsiTheme="majorHAnsi" w:cstheme="majorHAnsi"/>
                <w:sz w:val="24"/>
                <w:szCs w:val="24"/>
              </w:rPr>
            </w:pPr>
          </w:p>
        </w:tc>
      </w:tr>
      <w:tr w:rsidR="005E41E6" w:rsidRPr="00603120" w14:paraId="76E70B6C" w14:textId="77777777" w:rsidTr="004B58D6">
        <w:trPr>
          <w:trHeight w:val="506"/>
        </w:trPr>
        <w:tc>
          <w:tcPr>
            <w:tcW w:w="7442" w:type="dxa"/>
            <w:tcBorders>
              <w:top w:val="nil"/>
              <w:left w:val="nil"/>
              <w:bottom w:val="nil"/>
              <w:right w:val="single" w:sz="4" w:space="0" w:color="auto"/>
            </w:tcBorders>
            <w:shd w:val="clear" w:color="auto" w:fill="F2F2F2" w:themeFill="background1" w:themeFillShade="F2"/>
            <w:vAlign w:val="center"/>
          </w:tcPr>
          <w:p w14:paraId="108F7661" w14:textId="77777777" w:rsidR="005E41E6" w:rsidRPr="002A5197" w:rsidRDefault="005E41E6" w:rsidP="004B58D6">
            <w:pPr>
              <w:pStyle w:val="NoSpacing"/>
              <w:rPr>
                <w:rFonts w:asciiTheme="majorHAnsi" w:hAnsiTheme="majorHAnsi" w:cstheme="majorHAnsi"/>
                <w:sz w:val="24"/>
                <w:szCs w:val="24"/>
              </w:rPr>
            </w:pPr>
            <w:r>
              <w:rPr>
                <w:rFonts w:asciiTheme="majorHAnsi" w:hAnsiTheme="majorHAnsi" w:cstheme="majorHAnsi"/>
              </w:rPr>
              <w:t>Construct a permanent visitor center at the North Unit</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D2FFE" w14:textId="77777777" w:rsidR="005E41E6" w:rsidRPr="00603120" w:rsidRDefault="005E41E6" w:rsidP="004B58D6">
            <w:pPr>
              <w:pStyle w:val="NoSpacing"/>
              <w:jc w:val="center"/>
              <w:rPr>
                <w:rFonts w:asciiTheme="majorHAnsi" w:hAnsiTheme="majorHAnsi" w:cstheme="majorHAnsi"/>
                <w:sz w:val="24"/>
                <w:szCs w:val="24"/>
              </w:rPr>
            </w:pPr>
          </w:p>
        </w:tc>
      </w:tr>
      <w:tr w:rsidR="005E41E6" w:rsidRPr="0058433B" w14:paraId="0F488BC5" w14:textId="77777777" w:rsidTr="004B58D6">
        <w:trPr>
          <w:trHeight w:val="360"/>
        </w:trPr>
        <w:tc>
          <w:tcPr>
            <w:tcW w:w="7442" w:type="dxa"/>
            <w:tcBorders>
              <w:top w:val="nil"/>
              <w:left w:val="nil"/>
              <w:bottom w:val="nil"/>
              <w:right w:val="single" w:sz="4" w:space="0" w:color="auto"/>
            </w:tcBorders>
            <w:shd w:val="clear" w:color="auto" w:fill="BFBFBF" w:themeFill="background1" w:themeFillShade="BF"/>
            <w:vAlign w:val="center"/>
          </w:tcPr>
          <w:p w14:paraId="18AE1A82" w14:textId="77777777" w:rsidR="005E41E6" w:rsidRPr="0058433B" w:rsidRDefault="005E41E6" w:rsidP="004B58D6">
            <w:pPr>
              <w:pStyle w:val="NoSpacing"/>
              <w:rPr>
                <w:rFonts w:asciiTheme="majorHAnsi" w:hAnsiTheme="majorHAnsi" w:cstheme="majorHAnsi"/>
                <w:b/>
                <w:sz w:val="24"/>
                <w:szCs w:val="24"/>
              </w:rPr>
            </w:pPr>
            <w:r w:rsidRPr="0058433B">
              <w:rPr>
                <w:rFonts w:asciiTheme="majorHAnsi" w:hAnsiTheme="majorHAnsi" w:cstheme="majorHAnsi"/>
                <w:b/>
                <w:sz w:val="24"/>
                <w:szCs w:val="24"/>
              </w:rPr>
              <w:t>TOTAL</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3BB2D5" w14:textId="77777777" w:rsidR="005E41E6" w:rsidRPr="0058433B" w:rsidRDefault="005E41E6" w:rsidP="004B58D6">
            <w:pPr>
              <w:pStyle w:val="NoSpacing"/>
              <w:jc w:val="center"/>
              <w:rPr>
                <w:rFonts w:asciiTheme="majorHAnsi" w:hAnsiTheme="majorHAnsi" w:cstheme="majorHAnsi"/>
                <w:b/>
                <w:sz w:val="24"/>
                <w:szCs w:val="24"/>
              </w:rPr>
            </w:pPr>
            <w:r w:rsidRPr="0058433B">
              <w:rPr>
                <w:rFonts w:asciiTheme="majorHAnsi" w:hAnsiTheme="majorHAnsi" w:cstheme="majorHAnsi"/>
                <w:b/>
                <w:sz w:val="24"/>
                <w:szCs w:val="24"/>
              </w:rPr>
              <w:t>100</w:t>
            </w:r>
          </w:p>
        </w:tc>
      </w:tr>
    </w:tbl>
    <w:p w14:paraId="6D26B7BD" w14:textId="77777777" w:rsidR="009139DB" w:rsidRDefault="009139DB" w:rsidP="00445FCD">
      <w:pPr>
        <w:ind w:left="180"/>
        <w:rPr>
          <w:rFonts w:asciiTheme="majorHAnsi" w:hAnsiTheme="majorHAnsi" w:cstheme="majorHAnsi"/>
          <w:bCs/>
        </w:rPr>
      </w:pPr>
    </w:p>
    <w:p w14:paraId="0163D030" w14:textId="77777777" w:rsidR="0058433B" w:rsidRDefault="0058433B" w:rsidP="00E06E81">
      <w:pPr>
        <w:ind w:left="720"/>
        <w:rPr>
          <w:rFonts w:asciiTheme="majorHAnsi" w:hAnsiTheme="majorHAnsi" w:cstheme="majorHAnsi"/>
        </w:rPr>
      </w:pPr>
      <w:r w:rsidRPr="00E21BA6">
        <w:rPr>
          <w:rFonts w:asciiTheme="majorHAnsi" w:hAnsiTheme="majorHAnsi" w:cstheme="majorHAnsi"/>
          <w:bCs/>
        </w:rPr>
        <w:sym w:font="Wingdings" w:char="F071"/>
      </w:r>
      <w:r>
        <w:rPr>
          <w:rFonts w:asciiTheme="majorHAnsi" w:hAnsiTheme="majorHAnsi" w:cstheme="majorHAnsi"/>
          <w:bCs/>
        </w:rPr>
        <w:t xml:space="preserve">  I am choosing </w:t>
      </w:r>
      <w:r w:rsidR="00B97681">
        <w:rPr>
          <w:rFonts w:asciiTheme="majorHAnsi" w:hAnsiTheme="majorHAnsi" w:cstheme="majorHAnsi"/>
          <w:bCs/>
        </w:rPr>
        <w:t xml:space="preserve">not </w:t>
      </w:r>
      <w:r>
        <w:rPr>
          <w:rFonts w:asciiTheme="majorHAnsi" w:hAnsiTheme="majorHAnsi" w:cstheme="majorHAnsi"/>
          <w:bCs/>
        </w:rPr>
        <w:t xml:space="preserve">to assign preference points </w:t>
      </w:r>
      <w:r w:rsidR="0018447D">
        <w:rPr>
          <w:rFonts w:asciiTheme="majorHAnsi" w:hAnsiTheme="majorHAnsi" w:cstheme="majorHAnsi"/>
          <w:bCs/>
        </w:rPr>
        <w:t xml:space="preserve">to the list </w:t>
      </w:r>
      <w:r w:rsidR="004E737A">
        <w:rPr>
          <w:rFonts w:asciiTheme="majorHAnsi" w:hAnsiTheme="majorHAnsi" w:cstheme="majorHAnsi"/>
          <w:bCs/>
        </w:rPr>
        <w:t>below</w:t>
      </w:r>
      <w:r w:rsidR="0018447D">
        <w:rPr>
          <w:rFonts w:asciiTheme="majorHAnsi" w:hAnsiTheme="majorHAnsi" w:cstheme="majorHAnsi"/>
          <w:bCs/>
        </w:rPr>
        <w:t xml:space="preserve"> </w:t>
      </w:r>
      <w:r>
        <w:rPr>
          <w:rFonts w:asciiTheme="majorHAnsi" w:hAnsiTheme="majorHAnsi" w:cstheme="majorHAnsi"/>
          <w:bCs/>
        </w:rPr>
        <w:t xml:space="preserve">because I </w:t>
      </w:r>
      <w:r>
        <w:rPr>
          <w:rFonts w:asciiTheme="majorHAnsi" w:hAnsiTheme="majorHAnsi" w:cstheme="majorHAnsi"/>
        </w:rPr>
        <w:t>o</w:t>
      </w:r>
      <w:r w:rsidR="009139DB">
        <w:rPr>
          <w:rFonts w:asciiTheme="majorHAnsi" w:hAnsiTheme="majorHAnsi" w:cstheme="majorHAnsi"/>
        </w:rPr>
        <w:t xml:space="preserve">ppose all expansion or creation </w:t>
      </w:r>
      <w:r>
        <w:rPr>
          <w:rFonts w:asciiTheme="majorHAnsi" w:hAnsiTheme="majorHAnsi" w:cstheme="majorHAnsi"/>
        </w:rPr>
        <w:t xml:space="preserve">of infrastructure within </w:t>
      </w:r>
      <w:r w:rsidR="005025D7">
        <w:rPr>
          <w:rFonts w:asciiTheme="majorHAnsi" w:hAnsiTheme="majorHAnsi" w:cstheme="majorHAnsi"/>
        </w:rPr>
        <w:t>Theodore Roosevelt National Park</w:t>
      </w:r>
      <w:r>
        <w:rPr>
          <w:rFonts w:asciiTheme="majorHAnsi" w:hAnsiTheme="majorHAnsi" w:cstheme="majorHAnsi"/>
        </w:rPr>
        <w:t>.</w:t>
      </w:r>
    </w:p>
    <w:p w14:paraId="6D368518" w14:textId="77777777" w:rsidR="00FD086B" w:rsidRDefault="00FD086B" w:rsidP="00B97681">
      <w:pPr>
        <w:rPr>
          <w:rFonts w:asciiTheme="majorHAnsi" w:hAnsiTheme="majorHAnsi" w:cstheme="majorHAnsi"/>
        </w:rPr>
      </w:pPr>
    </w:p>
    <w:p w14:paraId="5F9CEABF" w14:textId="77777777" w:rsidR="00746B67" w:rsidRDefault="00746B67" w:rsidP="00746B67">
      <w:pPr>
        <w:pStyle w:val="ListParagraph"/>
        <w:widowControl w:val="0"/>
        <w:pBdr>
          <w:top w:val="single" w:sz="4" w:space="1" w:color="auto"/>
          <w:left w:val="single" w:sz="4" w:space="4" w:color="auto"/>
          <w:bottom w:val="single" w:sz="4" w:space="1" w:color="auto"/>
          <w:right w:val="single" w:sz="4" w:space="4" w:color="auto"/>
        </w:pBdr>
        <w:tabs>
          <w:tab w:val="left" w:pos="180"/>
        </w:tabs>
        <w:autoSpaceDE w:val="0"/>
        <w:autoSpaceDN w:val="0"/>
        <w:adjustRightInd w:val="0"/>
        <w:ind w:left="0"/>
        <w:rPr>
          <w:ins w:id="2" w:author="Ponds, Phadrea D." w:date="2017-06-15T09:47:00Z"/>
          <w:rFonts w:asciiTheme="majorHAnsi" w:eastAsiaTheme="minorHAnsi" w:hAnsiTheme="majorHAnsi" w:cstheme="majorHAnsi"/>
        </w:rPr>
      </w:pPr>
      <w:ins w:id="3" w:author="Ponds, Phadrea D." w:date="2017-06-15T09:47:00Z">
        <w:r>
          <w:rPr>
            <w:rFonts w:asciiTheme="majorHAnsi" w:eastAsiaTheme="minorHAnsi" w:hAnsiTheme="majorHAnsi" w:cstheme="majorHAnsi"/>
          </w:rPr>
          <w:t>TOPIC AREA</w:t>
        </w:r>
      </w:ins>
    </w:p>
    <w:p w14:paraId="21E67E86" w14:textId="77777777" w:rsidR="0084103B" w:rsidRDefault="0084103B" w:rsidP="00B97681">
      <w:pPr>
        <w:rPr>
          <w:rFonts w:asciiTheme="majorHAnsi" w:hAnsiTheme="majorHAnsi" w:cstheme="majorHAnsi"/>
        </w:rPr>
      </w:pPr>
    </w:p>
    <w:p w14:paraId="2290AC0E" w14:textId="77777777" w:rsidR="00295C06" w:rsidRPr="009139DB" w:rsidRDefault="00FD086B" w:rsidP="00123263">
      <w:pPr>
        <w:pStyle w:val="ListParagraph"/>
        <w:numPr>
          <w:ilvl w:val="0"/>
          <w:numId w:val="1"/>
        </w:numPr>
        <w:rPr>
          <w:rFonts w:asciiTheme="majorHAnsi" w:hAnsiTheme="majorHAnsi" w:cstheme="majorHAnsi"/>
          <w:b/>
          <w:u w:val="single"/>
        </w:rPr>
      </w:pPr>
      <w:r>
        <w:rPr>
          <w:rFonts w:asciiTheme="majorHAnsi" w:hAnsiTheme="majorHAnsi" w:cstheme="majorHAnsi"/>
        </w:rPr>
        <w:t xml:space="preserve">If you could choose only one of the following to be potentially created or expanded within </w:t>
      </w:r>
      <w:r w:rsidR="005025D7">
        <w:rPr>
          <w:rFonts w:asciiTheme="majorHAnsi" w:hAnsiTheme="majorHAnsi" w:cstheme="majorHAnsi"/>
        </w:rPr>
        <w:t>Theodore Roosevelt National Park,</w:t>
      </w:r>
      <w:r>
        <w:rPr>
          <w:rFonts w:asciiTheme="majorHAnsi" w:hAnsiTheme="majorHAnsi" w:cstheme="majorHAnsi"/>
        </w:rPr>
        <w:t xml:space="preserve"> which one would you choose? </w:t>
      </w:r>
      <w:r w:rsidRPr="00B97681">
        <w:rPr>
          <w:rFonts w:asciiTheme="majorHAnsi" w:hAnsiTheme="majorHAnsi" w:cstheme="majorHAnsi"/>
          <w:i/>
        </w:rPr>
        <w:t>(please select only one</w:t>
      </w:r>
      <w:r w:rsidR="009139DB">
        <w:rPr>
          <w:rFonts w:asciiTheme="majorHAnsi" w:hAnsiTheme="majorHAnsi" w:cstheme="majorHAnsi"/>
          <w:i/>
        </w:rPr>
        <w:t>)</w:t>
      </w:r>
    </w:p>
    <w:p w14:paraId="2325529B" w14:textId="77777777" w:rsidR="009139DB" w:rsidRDefault="009139DB" w:rsidP="009139DB">
      <w:pPr>
        <w:rPr>
          <w:rFonts w:asciiTheme="majorHAnsi" w:hAnsiTheme="majorHAnsi" w:cstheme="majorHAnsi"/>
          <w:b/>
          <w:u w:val="single"/>
        </w:rPr>
      </w:pPr>
    </w:p>
    <w:p w14:paraId="69DEBCA7" w14:textId="77777777" w:rsidR="009139DB" w:rsidRPr="0084103B" w:rsidRDefault="005E41E6" w:rsidP="0084103B">
      <w:pPr>
        <w:pStyle w:val="ListParagraph"/>
        <w:numPr>
          <w:ilvl w:val="0"/>
          <w:numId w:val="28"/>
        </w:numPr>
        <w:rPr>
          <w:rFonts w:asciiTheme="majorHAnsi" w:hAnsiTheme="majorHAnsi" w:cstheme="majorHAnsi"/>
        </w:rPr>
      </w:pPr>
      <w:r w:rsidRPr="005E41E6">
        <w:rPr>
          <w:rFonts w:asciiTheme="majorHAnsi" w:hAnsiTheme="majorHAnsi" w:cstheme="majorHAnsi"/>
          <w:sz w:val="22"/>
          <w:szCs w:val="22"/>
        </w:rPr>
        <w:t xml:space="preserve">Expand existing campgrounds </w:t>
      </w:r>
      <w:r>
        <w:rPr>
          <w:rFonts w:asciiTheme="majorHAnsi" w:hAnsiTheme="majorHAnsi" w:cstheme="majorHAnsi"/>
        </w:rPr>
        <w:t>by providing larger</w:t>
      </w:r>
      <w:r w:rsidRPr="005E41E6">
        <w:rPr>
          <w:rFonts w:asciiTheme="majorHAnsi" w:hAnsiTheme="majorHAnsi" w:cstheme="majorHAnsi"/>
          <w:sz w:val="22"/>
          <w:szCs w:val="22"/>
        </w:rPr>
        <w:t xml:space="preserve"> loops, larger pull-offs, </w:t>
      </w:r>
      <w:r>
        <w:rPr>
          <w:rFonts w:asciiTheme="majorHAnsi" w:hAnsiTheme="majorHAnsi" w:cstheme="majorHAnsi"/>
        </w:rPr>
        <w:t>and</w:t>
      </w:r>
      <w:r w:rsidRPr="005E41E6">
        <w:rPr>
          <w:rFonts w:asciiTheme="majorHAnsi" w:hAnsiTheme="majorHAnsi" w:cstheme="majorHAnsi"/>
          <w:sz w:val="22"/>
          <w:szCs w:val="22"/>
        </w:rPr>
        <w:t xml:space="preserve"> additional RV sites</w:t>
      </w:r>
    </w:p>
    <w:p w14:paraId="20F8434A" w14:textId="77777777" w:rsidR="005E41E6" w:rsidRDefault="005E41E6" w:rsidP="0084103B">
      <w:pPr>
        <w:pStyle w:val="ListParagraph"/>
        <w:numPr>
          <w:ilvl w:val="0"/>
          <w:numId w:val="28"/>
        </w:numPr>
        <w:rPr>
          <w:rFonts w:asciiTheme="majorHAnsi" w:hAnsiTheme="majorHAnsi" w:cstheme="majorHAnsi"/>
        </w:rPr>
      </w:pPr>
      <w:r>
        <w:t xml:space="preserve">Create new reserved </w:t>
      </w:r>
      <w:r w:rsidRPr="00BF5487">
        <w:t>group</w:t>
      </w:r>
      <w:r>
        <w:t xml:space="preserve"> campgrounds</w:t>
      </w:r>
      <w:r w:rsidRPr="0084103B">
        <w:rPr>
          <w:rFonts w:asciiTheme="majorHAnsi" w:hAnsiTheme="majorHAnsi" w:cstheme="majorHAnsi"/>
        </w:rPr>
        <w:t xml:space="preserve"> </w:t>
      </w:r>
    </w:p>
    <w:p w14:paraId="6F3A2195" w14:textId="77777777" w:rsidR="005E41E6" w:rsidRPr="005E41E6" w:rsidRDefault="005E41E6" w:rsidP="0084103B">
      <w:pPr>
        <w:pStyle w:val="ListParagraph"/>
        <w:numPr>
          <w:ilvl w:val="0"/>
          <w:numId w:val="28"/>
        </w:numPr>
        <w:rPr>
          <w:rFonts w:asciiTheme="majorHAnsi" w:hAnsiTheme="majorHAnsi" w:cstheme="majorHAnsi"/>
        </w:rPr>
      </w:pPr>
      <w:r>
        <w:t>Install</w:t>
      </w:r>
      <w:r w:rsidRPr="00793D64">
        <w:t xml:space="preserve"> water, sewer, and electrical hookups</w:t>
      </w:r>
      <w:r>
        <w:t xml:space="preserve"> in campgrounds</w:t>
      </w:r>
      <w:r w:rsidRPr="00793D64">
        <w:t xml:space="preserve"> </w:t>
      </w:r>
    </w:p>
    <w:p w14:paraId="242737B5" w14:textId="77777777" w:rsidR="005E41E6" w:rsidRDefault="005E41E6" w:rsidP="005E41E6">
      <w:pPr>
        <w:pStyle w:val="ListParagraph"/>
        <w:numPr>
          <w:ilvl w:val="0"/>
          <w:numId w:val="28"/>
        </w:numPr>
        <w:rPr>
          <w:rFonts w:asciiTheme="majorHAnsi" w:hAnsiTheme="majorHAnsi" w:cstheme="majorHAnsi"/>
        </w:rPr>
      </w:pPr>
      <w:r>
        <w:t>Improve accessibility at existing park facilities</w:t>
      </w:r>
      <w:r w:rsidRPr="0084103B">
        <w:rPr>
          <w:rFonts w:asciiTheme="majorHAnsi" w:hAnsiTheme="majorHAnsi" w:cstheme="majorHAnsi"/>
        </w:rPr>
        <w:t xml:space="preserve"> </w:t>
      </w:r>
    </w:p>
    <w:p w14:paraId="0F90E7DC" w14:textId="77777777" w:rsidR="00123263" w:rsidRPr="005E41E6" w:rsidRDefault="005E41E6" w:rsidP="005E41E6">
      <w:pPr>
        <w:pStyle w:val="ListParagraph"/>
        <w:numPr>
          <w:ilvl w:val="0"/>
          <w:numId w:val="28"/>
        </w:numPr>
        <w:rPr>
          <w:rFonts w:asciiTheme="majorHAnsi" w:hAnsiTheme="majorHAnsi" w:cstheme="majorHAnsi"/>
        </w:rPr>
      </w:pPr>
      <w:r w:rsidRPr="005E41E6">
        <w:rPr>
          <w:rFonts w:asciiTheme="majorHAnsi" w:hAnsiTheme="majorHAnsi" w:cstheme="majorHAnsi"/>
        </w:rPr>
        <w:t>Construct a permanent visitor center at the North Unit</w:t>
      </w:r>
    </w:p>
    <w:p w14:paraId="451B92E0" w14:textId="77777777" w:rsidR="00E06E81" w:rsidRDefault="00E06E81" w:rsidP="009139DB">
      <w:pPr>
        <w:ind w:firstLine="720"/>
        <w:rPr>
          <w:rFonts w:asciiTheme="majorHAnsi" w:hAnsiTheme="majorHAnsi" w:cstheme="majorHAnsi"/>
        </w:rPr>
      </w:pPr>
    </w:p>
    <w:p w14:paraId="4DDE7ECE" w14:textId="77777777" w:rsidR="005E41E6" w:rsidRPr="009139DB" w:rsidRDefault="005E41E6" w:rsidP="009139DB">
      <w:pPr>
        <w:ind w:firstLine="720"/>
        <w:rPr>
          <w:rFonts w:asciiTheme="majorHAnsi" w:hAnsiTheme="majorHAnsi" w:cstheme="majorHAnsi"/>
        </w:rPr>
      </w:pPr>
    </w:p>
    <w:p w14:paraId="6BB38019" w14:textId="77777777" w:rsidR="00592281" w:rsidRDefault="00445FCD" w:rsidP="009139DB">
      <w:pPr>
        <w:ind w:left="720"/>
        <w:rPr>
          <w:ins w:id="4" w:author="Ponds, Phadrea D." w:date="2017-06-15T09:48:00Z"/>
          <w:rFonts w:asciiTheme="majorHAnsi" w:hAnsiTheme="majorHAnsi" w:cstheme="majorHAnsi"/>
        </w:rPr>
      </w:pPr>
      <w:r w:rsidRPr="00E21BA6">
        <w:rPr>
          <w:rFonts w:asciiTheme="majorHAnsi" w:hAnsiTheme="majorHAnsi" w:cstheme="majorHAnsi"/>
          <w:bCs/>
        </w:rPr>
        <w:sym w:font="Wingdings" w:char="F071"/>
      </w:r>
      <w:r>
        <w:rPr>
          <w:rFonts w:asciiTheme="majorHAnsi" w:hAnsiTheme="majorHAnsi" w:cstheme="majorHAnsi"/>
          <w:bCs/>
        </w:rPr>
        <w:t xml:space="preserve">  I am choosing not to select one</w:t>
      </w:r>
      <w:r w:rsidR="0018447D">
        <w:rPr>
          <w:rFonts w:asciiTheme="majorHAnsi" w:hAnsiTheme="majorHAnsi" w:cstheme="majorHAnsi"/>
          <w:bCs/>
        </w:rPr>
        <w:t xml:space="preserve"> item from the list above</w:t>
      </w:r>
      <w:r>
        <w:rPr>
          <w:rFonts w:asciiTheme="majorHAnsi" w:hAnsiTheme="majorHAnsi" w:cstheme="majorHAnsi"/>
          <w:bCs/>
        </w:rPr>
        <w:t xml:space="preserve"> because I </w:t>
      </w:r>
      <w:r>
        <w:rPr>
          <w:rFonts w:asciiTheme="majorHAnsi" w:hAnsiTheme="majorHAnsi" w:cstheme="majorHAnsi"/>
        </w:rPr>
        <w:t xml:space="preserve">oppose any and all expansion or creation of infrastructure within </w:t>
      </w:r>
      <w:r w:rsidR="005025D7">
        <w:rPr>
          <w:rFonts w:asciiTheme="majorHAnsi" w:hAnsiTheme="majorHAnsi" w:cstheme="majorHAnsi"/>
        </w:rPr>
        <w:t>Theodore Roosevelt National Park.</w:t>
      </w:r>
    </w:p>
    <w:p w14:paraId="60462210" w14:textId="77777777" w:rsidR="00190523" w:rsidRDefault="00190523">
      <w:pPr>
        <w:spacing w:after="200" w:line="276" w:lineRule="auto"/>
        <w:rPr>
          <w:rFonts w:asciiTheme="majorHAnsi" w:hAnsiTheme="majorHAnsi" w:cstheme="majorHAnsi"/>
        </w:rPr>
      </w:pPr>
      <w:r>
        <w:rPr>
          <w:rFonts w:asciiTheme="majorHAnsi" w:hAnsiTheme="majorHAnsi" w:cstheme="majorHAnsi"/>
        </w:rPr>
        <w:br w:type="page"/>
      </w:r>
    </w:p>
    <w:p w14:paraId="7D9597B3" w14:textId="77777777" w:rsidR="00746B67" w:rsidRDefault="00746B67" w:rsidP="009139DB">
      <w:pPr>
        <w:ind w:left="720"/>
        <w:rPr>
          <w:ins w:id="5" w:author="Ponds, Phadrea D." w:date="2017-06-15T09:48:00Z"/>
          <w:rFonts w:asciiTheme="majorHAnsi" w:hAnsiTheme="majorHAnsi" w:cstheme="majorHAnsi"/>
        </w:rPr>
      </w:pPr>
    </w:p>
    <w:tbl>
      <w:tblPr>
        <w:tblStyle w:val="TableGrid"/>
        <w:tblpPr w:leftFromText="180" w:rightFromText="180" w:vertAnchor="text" w:horzAnchor="margin" w:tblpY="147"/>
        <w:tblW w:w="10829" w:type="dxa"/>
        <w:tblBorders>
          <w:insideH w:val="none" w:sz="0" w:space="0" w:color="auto"/>
          <w:insideV w:val="none" w:sz="0" w:space="0" w:color="auto"/>
        </w:tblBorders>
        <w:tblLook w:val="04A0" w:firstRow="1" w:lastRow="0" w:firstColumn="1" w:lastColumn="0" w:noHBand="0" w:noVBand="1"/>
      </w:tblPr>
      <w:tblGrid>
        <w:gridCol w:w="10829"/>
      </w:tblGrid>
      <w:tr w:rsidR="00A86492" w:rsidRPr="00E21BA6" w14:paraId="162CBAD7" w14:textId="77777777" w:rsidTr="003D43B0">
        <w:trPr>
          <w:trHeight w:val="354"/>
        </w:trPr>
        <w:tc>
          <w:tcPr>
            <w:tcW w:w="10829" w:type="dxa"/>
            <w:hideMark/>
          </w:tcPr>
          <w:p w14:paraId="6EE9B0B3" w14:textId="77777777" w:rsidR="00A86492" w:rsidRPr="00E21BA6" w:rsidRDefault="00A86492" w:rsidP="00A86492">
            <w:pPr>
              <w:pStyle w:val="ListParagraph"/>
              <w:tabs>
                <w:tab w:val="left" w:pos="810"/>
              </w:tabs>
              <w:ind w:left="0"/>
              <w:jc w:val="center"/>
              <w:rPr>
                <w:rFonts w:asciiTheme="majorHAnsi" w:hAnsiTheme="majorHAnsi" w:cstheme="majorHAnsi"/>
                <w:b/>
                <w:bCs/>
              </w:rPr>
            </w:pPr>
            <w:r>
              <w:rPr>
                <w:rFonts w:asciiTheme="majorHAnsi" w:hAnsiTheme="majorHAnsi" w:cstheme="majorHAnsi"/>
                <w:b/>
                <w:bCs/>
              </w:rPr>
              <w:t>SECTION 3</w:t>
            </w:r>
            <w:r w:rsidRPr="00E21BA6">
              <w:rPr>
                <w:rFonts w:asciiTheme="majorHAnsi" w:hAnsiTheme="majorHAnsi" w:cstheme="majorHAnsi"/>
                <w:b/>
                <w:bCs/>
              </w:rPr>
              <w:t xml:space="preserve">: </w:t>
            </w:r>
            <w:r>
              <w:rPr>
                <w:rFonts w:asciiTheme="majorHAnsi" w:hAnsiTheme="majorHAnsi" w:cstheme="majorHAnsi"/>
                <w:b/>
                <w:bCs/>
              </w:rPr>
              <w:t>SERVICE QUALITY AND VISITOR SATISFACTION</w:t>
            </w:r>
          </w:p>
        </w:tc>
      </w:tr>
    </w:tbl>
    <w:tbl>
      <w:tblPr>
        <w:tblStyle w:val="TableGrid"/>
        <w:tblW w:w="10808" w:type="dxa"/>
        <w:tblInd w:w="10" w:type="dxa"/>
        <w:tblLayout w:type="fixed"/>
        <w:tblLook w:val="04A0" w:firstRow="1" w:lastRow="0" w:firstColumn="1" w:lastColumn="0" w:noHBand="0" w:noVBand="1"/>
      </w:tblPr>
      <w:tblGrid>
        <w:gridCol w:w="3541"/>
        <w:gridCol w:w="941"/>
        <w:gridCol w:w="942"/>
        <w:gridCol w:w="941"/>
        <w:gridCol w:w="942"/>
        <w:gridCol w:w="941"/>
        <w:gridCol w:w="942"/>
        <w:gridCol w:w="628"/>
        <w:gridCol w:w="48"/>
        <w:gridCol w:w="942"/>
      </w:tblGrid>
      <w:tr w:rsidR="00A86492" w:rsidRPr="00603120" w14:paraId="681776EE" w14:textId="77777777" w:rsidTr="00974533">
        <w:trPr>
          <w:trHeight w:val="1287"/>
        </w:trPr>
        <w:tc>
          <w:tcPr>
            <w:tcW w:w="9866" w:type="dxa"/>
            <w:gridSpan w:val="9"/>
            <w:tcBorders>
              <w:top w:val="nil"/>
              <w:left w:val="nil"/>
              <w:bottom w:val="nil"/>
              <w:right w:val="nil"/>
            </w:tcBorders>
            <w:vAlign w:val="center"/>
          </w:tcPr>
          <w:p w14:paraId="4D088EAA" w14:textId="77777777" w:rsidR="00A86492" w:rsidRPr="009139DB" w:rsidRDefault="00A86492" w:rsidP="00A86492">
            <w:pPr>
              <w:pStyle w:val="ListParagraph"/>
              <w:numPr>
                <w:ilvl w:val="0"/>
                <w:numId w:val="1"/>
              </w:numPr>
            </w:pPr>
            <w:r>
              <w:rPr>
                <w:rFonts w:asciiTheme="majorHAnsi" w:hAnsiTheme="majorHAnsi" w:cstheme="majorHAnsi"/>
              </w:rPr>
              <w:t xml:space="preserve">On your most recent visit, how satisfied or dissatisfied were you with the quality of the services and facilities at Theodore Roosevelt National Park?  </w:t>
            </w:r>
            <w:r w:rsidRPr="00A86492">
              <w:rPr>
                <w:rFonts w:asciiTheme="majorHAnsi" w:hAnsiTheme="majorHAnsi" w:cstheme="majorHAnsi"/>
                <w:i/>
              </w:rPr>
              <w:t>(select one box for each row)</w:t>
            </w:r>
          </w:p>
        </w:tc>
        <w:tc>
          <w:tcPr>
            <w:tcW w:w="942" w:type="dxa"/>
            <w:tcBorders>
              <w:top w:val="nil"/>
              <w:left w:val="nil"/>
              <w:bottom w:val="nil"/>
              <w:right w:val="nil"/>
            </w:tcBorders>
          </w:tcPr>
          <w:p w14:paraId="5C55F150" w14:textId="610DE68F" w:rsidR="00A86492" w:rsidRDefault="00A86492" w:rsidP="00974533">
            <w:pPr>
              <w:pStyle w:val="ListParagraph"/>
              <w:rPr>
                <w:rFonts w:asciiTheme="majorHAnsi" w:hAnsiTheme="majorHAnsi" w:cstheme="majorHAnsi"/>
              </w:rPr>
            </w:pPr>
          </w:p>
        </w:tc>
      </w:tr>
      <w:tr w:rsidR="005256E9" w:rsidRPr="000122B3" w14:paraId="75B6ACEC" w14:textId="77777777" w:rsidTr="00974533">
        <w:trPr>
          <w:cantSplit/>
          <w:trHeight w:val="1763"/>
        </w:trPr>
        <w:tc>
          <w:tcPr>
            <w:tcW w:w="3541" w:type="dxa"/>
            <w:tcBorders>
              <w:top w:val="nil"/>
              <w:left w:val="nil"/>
              <w:bottom w:val="nil"/>
              <w:right w:val="nil"/>
            </w:tcBorders>
            <w:shd w:val="clear" w:color="auto" w:fill="auto"/>
            <w:vAlign w:val="center"/>
          </w:tcPr>
          <w:p w14:paraId="673A85BD" w14:textId="77777777" w:rsidR="00A86492" w:rsidRPr="00603120" w:rsidRDefault="00A86492" w:rsidP="005256E9">
            <w:pPr>
              <w:pStyle w:val="NoSpacing"/>
              <w:rPr>
                <w:rFonts w:asciiTheme="majorHAnsi" w:hAnsiTheme="majorHAnsi" w:cstheme="majorHAnsi"/>
                <w:sz w:val="24"/>
                <w:szCs w:val="24"/>
              </w:rPr>
            </w:pPr>
          </w:p>
        </w:tc>
        <w:tc>
          <w:tcPr>
            <w:tcW w:w="941" w:type="dxa"/>
            <w:tcBorders>
              <w:top w:val="nil"/>
              <w:left w:val="nil"/>
              <w:bottom w:val="nil"/>
              <w:right w:val="nil"/>
            </w:tcBorders>
            <w:shd w:val="clear" w:color="auto" w:fill="auto"/>
            <w:textDirection w:val="btLr"/>
            <w:vAlign w:val="center"/>
          </w:tcPr>
          <w:p w14:paraId="4B299879"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 xml:space="preserve">Completely </w:t>
            </w:r>
            <w:r w:rsidR="005256E9">
              <w:rPr>
                <w:rFonts w:asciiTheme="majorHAnsi" w:hAnsiTheme="majorHAnsi" w:cstheme="majorHAnsi"/>
              </w:rPr>
              <w:t>D</w:t>
            </w:r>
            <w:r>
              <w:rPr>
                <w:rFonts w:asciiTheme="majorHAnsi" w:hAnsiTheme="majorHAnsi" w:cstheme="majorHAnsi"/>
              </w:rPr>
              <w:t>issatisfied</w:t>
            </w:r>
          </w:p>
        </w:tc>
        <w:tc>
          <w:tcPr>
            <w:tcW w:w="942" w:type="dxa"/>
            <w:tcBorders>
              <w:top w:val="nil"/>
              <w:left w:val="nil"/>
              <w:bottom w:val="nil"/>
              <w:right w:val="nil"/>
            </w:tcBorders>
            <w:shd w:val="clear" w:color="auto" w:fill="auto"/>
            <w:textDirection w:val="btLr"/>
            <w:vAlign w:val="center"/>
          </w:tcPr>
          <w:p w14:paraId="15CB3A9E"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 xml:space="preserve">Moderately </w:t>
            </w:r>
            <w:r w:rsidR="005256E9">
              <w:rPr>
                <w:rFonts w:asciiTheme="majorHAnsi" w:hAnsiTheme="majorHAnsi" w:cstheme="majorHAnsi"/>
              </w:rPr>
              <w:t>D</w:t>
            </w:r>
            <w:r>
              <w:rPr>
                <w:rFonts w:asciiTheme="majorHAnsi" w:hAnsiTheme="majorHAnsi" w:cstheme="majorHAnsi"/>
              </w:rPr>
              <w:t>issatisfied</w:t>
            </w:r>
          </w:p>
        </w:tc>
        <w:tc>
          <w:tcPr>
            <w:tcW w:w="941" w:type="dxa"/>
            <w:tcBorders>
              <w:top w:val="nil"/>
              <w:left w:val="nil"/>
              <w:bottom w:val="nil"/>
              <w:right w:val="nil"/>
            </w:tcBorders>
            <w:shd w:val="clear" w:color="auto" w:fill="auto"/>
            <w:textDirection w:val="btLr"/>
            <w:vAlign w:val="center"/>
          </w:tcPr>
          <w:p w14:paraId="30947F04"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 xml:space="preserve">Slightly </w:t>
            </w:r>
            <w:r w:rsidR="005256E9">
              <w:rPr>
                <w:rFonts w:asciiTheme="majorHAnsi" w:hAnsiTheme="majorHAnsi" w:cstheme="majorHAnsi"/>
              </w:rPr>
              <w:t>D</w:t>
            </w:r>
            <w:r>
              <w:rPr>
                <w:rFonts w:asciiTheme="majorHAnsi" w:hAnsiTheme="majorHAnsi" w:cstheme="majorHAnsi"/>
              </w:rPr>
              <w:t>issatisfied</w:t>
            </w:r>
          </w:p>
        </w:tc>
        <w:tc>
          <w:tcPr>
            <w:tcW w:w="942" w:type="dxa"/>
            <w:tcBorders>
              <w:top w:val="nil"/>
              <w:left w:val="nil"/>
              <w:bottom w:val="nil"/>
              <w:right w:val="nil"/>
            </w:tcBorders>
            <w:shd w:val="clear" w:color="auto" w:fill="auto"/>
            <w:textDirection w:val="btLr"/>
            <w:vAlign w:val="center"/>
          </w:tcPr>
          <w:p w14:paraId="4BD97818"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 xml:space="preserve">Neither </w:t>
            </w:r>
            <w:r w:rsidR="005256E9">
              <w:rPr>
                <w:rFonts w:asciiTheme="majorHAnsi" w:hAnsiTheme="majorHAnsi" w:cstheme="majorHAnsi"/>
              </w:rPr>
              <w:t>S</w:t>
            </w:r>
            <w:r>
              <w:rPr>
                <w:rFonts w:asciiTheme="majorHAnsi" w:hAnsiTheme="majorHAnsi" w:cstheme="majorHAnsi"/>
              </w:rPr>
              <w:t xml:space="preserve">atisfied or </w:t>
            </w:r>
            <w:r w:rsidR="005256E9">
              <w:rPr>
                <w:rFonts w:asciiTheme="majorHAnsi" w:hAnsiTheme="majorHAnsi" w:cstheme="majorHAnsi"/>
              </w:rPr>
              <w:t>D</w:t>
            </w:r>
            <w:r>
              <w:rPr>
                <w:rFonts w:asciiTheme="majorHAnsi" w:hAnsiTheme="majorHAnsi" w:cstheme="majorHAnsi"/>
              </w:rPr>
              <w:t>issatisfied</w:t>
            </w:r>
          </w:p>
        </w:tc>
        <w:tc>
          <w:tcPr>
            <w:tcW w:w="941" w:type="dxa"/>
            <w:tcBorders>
              <w:top w:val="nil"/>
              <w:left w:val="nil"/>
              <w:bottom w:val="nil"/>
              <w:right w:val="nil"/>
            </w:tcBorders>
            <w:shd w:val="clear" w:color="auto" w:fill="auto"/>
            <w:textDirection w:val="btLr"/>
            <w:vAlign w:val="center"/>
          </w:tcPr>
          <w:p w14:paraId="70E12109"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 xml:space="preserve">Slightly </w:t>
            </w:r>
            <w:r w:rsidR="005256E9">
              <w:rPr>
                <w:rFonts w:asciiTheme="majorHAnsi" w:hAnsiTheme="majorHAnsi" w:cstheme="majorHAnsi"/>
              </w:rPr>
              <w:t>S</w:t>
            </w:r>
            <w:r>
              <w:rPr>
                <w:rFonts w:asciiTheme="majorHAnsi" w:hAnsiTheme="majorHAnsi" w:cstheme="majorHAnsi"/>
              </w:rPr>
              <w:t>atisfied</w:t>
            </w:r>
          </w:p>
        </w:tc>
        <w:tc>
          <w:tcPr>
            <w:tcW w:w="942" w:type="dxa"/>
            <w:tcBorders>
              <w:top w:val="nil"/>
              <w:left w:val="nil"/>
              <w:bottom w:val="nil"/>
              <w:right w:val="nil"/>
            </w:tcBorders>
            <w:shd w:val="clear" w:color="auto" w:fill="auto"/>
            <w:textDirection w:val="btLr"/>
            <w:vAlign w:val="center"/>
          </w:tcPr>
          <w:p w14:paraId="07BD3AD4"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 xml:space="preserve">Moderately </w:t>
            </w:r>
            <w:r w:rsidR="005256E9">
              <w:rPr>
                <w:rFonts w:asciiTheme="majorHAnsi" w:hAnsiTheme="majorHAnsi" w:cstheme="majorHAnsi"/>
              </w:rPr>
              <w:t>S</w:t>
            </w:r>
            <w:r>
              <w:rPr>
                <w:rFonts w:asciiTheme="majorHAnsi" w:hAnsiTheme="majorHAnsi" w:cstheme="majorHAnsi"/>
              </w:rPr>
              <w:t>atisfied</w:t>
            </w:r>
          </w:p>
        </w:tc>
        <w:tc>
          <w:tcPr>
            <w:tcW w:w="628" w:type="dxa"/>
            <w:tcBorders>
              <w:top w:val="nil"/>
              <w:left w:val="nil"/>
              <w:bottom w:val="nil"/>
              <w:right w:val="single" w:sz="18" w:space="0" w:color="auto"/>
            </w:tcBorders>
            <w:shd w:val="clear" w:color="auto" w:fill="auto"/>
            <w:textDirection w:val="btLr"/>
            <w:vAlign w:val="center"/>
          </w:tcPr>
          <w:p w14:paraId="01868181" w14:textId="77777777" w:rsidR="00A86492" w:rsidRPr="000122B3" w:rsidRDefault="00A86492" w:rsidP="005256E9">
            <w:pPr>
              <w:pStyle w:val="NoSpacing"/>
              <w:ind w:left="113" w:right="113"/>
              <w:jc w:val="center"/>
              <w:rPr>
                <w:rFonts w:asciiTheme="majorHAnsi" w:hAnsiTheme="majorHAnsi" w:cstheme="majorHAnsi"/>
              </w:rPr>
            </w:pPr>
            <w:r>
              <w:rPr>
                <w:rFonts w:asciiTheme="majorHAnsi" w:hAnsiTheme="majorHAnsi" w:cstheme="majorHAnsi"/>
              </w:rPr>
              <w:t>Completely Satisfied</w:t>
            </w:r>
          </w:p>
        </w:tc>
        <w:tc>
          <w:tcPr>
            <w:tcW w:w="990" w:type="dxa"/>
            <w:gridSpan w:val="2"/>
            <w:tcBorders>
              <w:top w:val="nil"/>
              <w:left w:val="single" w:sz="18" w:space="0" w:color="auto"/>
              <w:bottom w:val="nil"/>
              <w:right w:val="nil"/>
            </w:tcBorders>
            <w:textDirection w:val="btLr"/>
            <w:vAlign w:val="center"/>
          </w:tcPr>
          <w:p w14:paraId="2022E4F7" w14:textId="77777777" w:rsidR="00A86492" w:rsidRDefault="00A86492" w:rsidP="005256E9">
            <w:pPr>
              <w:pStyle w:val="NoSpacing"/>
              <w:ind w:left="113" w:right="113"/>
              <w:jc w:val="center"/>
              <w:rPr>
                <w:rFonts w:asciiTheme="majorHAnsi" w:hAnsiTheme="majorHAnsi" w:cstheme="majorHAnsi"/>
              </w:rPr>
            </w:pPr>
            <w:r>
              <w:rPr>
                <w:rFonts w:asciiTheme="majorHAnsi" w:hAnsiTheme="majorHAnsi" w:cstheme="majorHAnsi"/>
              </w:rPr>
              <w:t>Did not use</w:t>
            </w:r>
          </w:p>
        </w:tc>
      </w:tr>
      <w:tr w:rsidR="005256E9" w:rsidRPr="00603120" w14:paraId="74E96222" w14:textId="77777777" w:rsidTr="00974533">
        <w:trPr>
          <w:trHeight w:val="506"/>
        </w:trPr>
        <w:tc>
          <w:tcPr>
            <w:tcW w:w="3541" w:type="dxa"/>
            <w:tcBorders>
              <w:top w:val="nil"/>
              <w:left w:val="nil"/>
              <w:bottom w:val="nil"/>
              <w:right w:val="nil"/>
            </w:tcBorders>
            <w:shd w:val="clear" w:color="auto" w:fill="FFFFFF" w:themeFill="background1"/>
            <w:vAlign w:val="center"/>
          </w:tcPr>
          <w:p w14:paraId="7C14D33A" w14:textId="77777777" w:rsidR="005256E9" w:rsidRPr="00A86492" w:rsidRDefault="005256E9" w:rsidP="005256E9">
            <w:pPr>
              <w:pStyle w:val="NoSpacing"/>
              <w:rPr>
                <w:rFonts w:asciiTheme="majorHAnsi" w:hAnsiTheme="majorHAnsi" w:cstheme="majorHAnsi"/>
                <w:b/>
              </w:rPr>
            </w:pPr>
            <w:r w:rsidRPr="00A86492">
              <w:rPr>
                <w:rFonts w:asciiTheme="majorHAnsi" w:hAnsiTheme="majorHAnsi" w:cstheme="majorHAnsi"/>
                <w:b/>
              </w:rPr>
              <w:t>PARK SERVICES</w:t>
            </w:r>
          </w:p>
        </w:tc>
        <w:tc>
          <w:tcPr>
            <w:tcW w:w="941" w:type="dxa"/>
            <w:tcBorders>
              <w:top w:val="nil"/>
              <w:left w:val="nil"/>
              <w:bottom w:val="nil"/>
              <w:right w:val="nil"/>
            </w:tcBorders>
            <w:shd w:val="clear" w:color="auto" w:fill="FFFFFF" w:themeFill="background1"/>
            <w:vAlign w:val="center"/>
          </w:tcPr>
          <w:p w14:paraId="45F85979"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FFFFFF" w:themeFill="background1"/>
            <w:vAlign w:val="center"/>
          </w:tcPr>
          <w:p w14:paraId="638D451B" w14:textId="77777777" w:rsidR="005256E9" w:rsidRPr="00554148" w:rsidRDefault="005256E9" w:rsidP="005256E9">
            <w:pPr>
              <w:pStyle w:val="NoSpacing"/>
              <w:jc w:val="center"/>
              <w:rPr>
                <w:rFonts w:asciiTheme="majorHAnsi" w:hAnsiTheme="majorHAnsi" w:cstheme="majorHAnsi"/>
              </w:rPr>
            </w:pPr>
          </w:p>
        </w:tc>
        <w:tc>
          <w:tcPr>
            <w:tcW w:w="941" w:type="dxa"/>
            <w:tcBorders>
              <w:top w:val="nil"/>
              <w:left w:val="nil"/>
              <w:bottom w:val="nil"/>
              <w:right w:val="nil"/>
            </w:tcBorders>
            <w:shd w:val="clear" w:color="auto" w:fill="FFFFFF" w:themeFill="background1"/>
            <w:vAlign w:val="center"/>
          </w:tcPr>
          <w:p w14:paraId="3DA107F5"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FFFFFF" w:themeFill="background1"/>
            <w:vAlign w:val="center"/>
          </w:tcPr>
          <w:p w14:paraId="65BB121A" w14:textId="77777777" w:rsidR="005256E9" w:rsidRPr="00554148" w:rsidRDefault="005256E9" w:rsidP="005256E9">
            <w:pPr>
              <w:pStyle w:val="NoSpacing"/>
              <w:jc w:val="center"/>
              <w:rPr>
                <w:rFonts w:asciiTheme="majorHAnsi" w:hAnsiTheme="majorHAnsi" w:cstheme="majorHAnsi"/>
              </w:rPr>
            </w:pPr>
          </w:p>
        </w:tc>
        <w:tc>
          <w:tcPr>
            <w:tcW w:w="941" w:type="dxa"/>
            <w:tcBorders>
              <w:top w:val="nil"/>
              <w:left w:val="nil"/>
              <w:bottom w:val="nil"/>
              <w:right w:val="nil"/>
            </w:tcBorders>
            <w:shd w:val="clear" w:color="auto" w:fill="FFFFFF" w:themeFill="background1"/>
            <w:vAlign w:val="center"/>
          </w:tcPr>
          <w:p w14:paraId="54B24FF4"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FFFFFF" w:themeFill="background1"/>
            <w:vAlign w:val="center"/>
          </w:tcPr>
          <w:p w14:paraId="57B21BAE" w14:textId="77777777" w:rsidR="005256E9" w:rsidRPr="00554148" w:rsidRDefault="005256E9" w:rsidP="005256E9">
            <w:pPr>
              <w:pStyle w:val="NoSpacing"/>
              <w:jc w:val="center"/>
              <w:rPr>
                <w:rFonts w:asciiTheme="majorHAnsi" w:hAnsiTheme="majorHAnsi" w:cstheme="majorHAnsi"/>
              </w:rPr>
            </w:pPr>
          </w:p>
        </w:tc>
        <w:tc>
          <w:tcPr>
            <w:tcW w:w="628" w:type="dxa"/>
            <w:tcBorders>
              <w:top w:val="nil"/>
              <w:left w:val="nil"/>
              <w:bottom w:val="nil"/>
              <w:right w:val="single" w:sz="18" w:space="0" w:color="auto"/>
            </w:tcBorders>
            <w:shd w:val="clear" w:color="auto" w:fill="FFFFFF" w:themeFill="background1"/>
            <w:vAlign w:val="center"/>
          </w:tcPr>
          <w:p w14:paraId="66DCCC75" w14:textId="77777777" w:rsidR="005256E9" w:rsidRPr="00554148" w:rsidRDefault="005256E9" w:rsidP="005256E9">
            <w:pPr>
              <w:pStyle w:val="NoSpacing"/>
              <w:jc w:val="center"/>
              <w:rPr>
                <w:rFonts w:asciiTheme="majorHAnsi" w:hAnsiTheme="majorHAnsi" w:cstheme="majorHAnsi"/>
              </w:rPr>
            </w:pPr>
          </w:p>
        </w:tc>
        <w:tc>
          <w:tcPr>
            <w:tcW w:w="990" w:type="dxa"/>
            <w:gridSpan w:val="2"/>
            <w:tcBorders>
              <w:top w:val="nil"/>
              <w:left w:val="single" w:sz="18" w:space="0" w:color="auto"/>
              <w:bottom w:val="nil"/>
              <w:right w:val="nil"/>
            </w:tcBorders>
            <w:shd w:val="clear" w:color="auto" w:fill="FFFFFF" w:themeFill="background1"/>
            <w:vAlign w:val="center"/>
          </w:tcPr>
          <w:p w14:paraId="3F9C9413" w14:textId="77777777" w:rsidR="005256E9" w:rsidRPr="00554148" w:rsidRDefault="005256E9" w:rsidP="005256E9">
            <w:pPr>
              <w:pStyle w:val="NoSpacing"/>
              <w:jc w:val="center"/>
              <w:rPr>
                <w:rFonts w:asciiTheme="majorHAnsi" w:hAnsiTheme="majorHAnsi" w:cstheme="majorHAnsi"/>
              </w:rPr>
            </w:pPr>
          </w:p>
        </w:tc>
      </w:tr>
      <w:tr w:rsidR="005256E9" w:rsidRPr="00603120" w14:paraId="3B2281BF" w14:textId="77777777" w:rsidTr="00974533">
        <w:trPr>
          <w:trHeight w:val="434"/>
        </w:trPr>
        <w:tc>
          <w:tcPr>
            <w:tcW w:w="3541" w:type="dxa"/>
            <w:tcBorders>
              <w:top w:val="nil"/>
              <w:left w:val="nil"/>
              <w:bottom w:val="nil"/>
              <w:right w:val="nil"/>
            </w:tcBorders>
            <w:shd w:val="clear" w:color="auto" w:fill="auto"/>
            <w:vAlign w:val="center"/>
          </w:tcPr>
          <w:p w14:paraId="3866AC43" w14:textId="77777777" w:rsidR="005256E9" w:rsidRPr="00554148" w:rsidRDefault="005256E9" w:rsidP="005256E9">
            <w:pPr>
              <w:pStyle w:val="NoSpacing"/>
              <w:rPr>
                <w:rFonts w:asciiTheme="majorHAnsi" w:hAnsiTheme="majorHAnsi" w:cstheme="majorHAnsi"/>
              </w:rPr>
            </w:pPr>
            <w:r>
              <w:rPr>
                <w:rFonts w:asciiTheme="majorHAnsi" w:hAnsiTheme="majorHAnsi" w:cstheme="majorHAnsi"/>
              </w:rPr>
              <w:t>Park brochure</w:t>
            </w:r>
            <w:r w:rsidR="005E41E6">
              <w:rPr>
                <w:rFonts w:asciiTheme="majorHAnsi" w:hAnsiTheme="majorHAnsi" w:cstheme="majorHAnsi"/>
              </w:rPr>
              <w:t>, newspaper,</w:t>
            </w:r>
            <w:r>
              <w:rPr>
                <w:rFonts w:asciiTheme="majorHAnsi" w:hAnsiTheme="majorHAnsi" w:cstheme="majorHAnsi"/>
              </w:rPr>
              <w:t xml:space="preserve"> and</w:t>
            </w:r>
            <w:r w:rsidR="005E41E6">
              <w:rPr>
                <w:rFonts w:asciiTheme="majorHAnsi" w:hAnsiTheme="majorHAnsi" w:cstheme="majorHAnsi"/>
              </w:rPr>
              <w:t>/or</w:t>
            </w:r>
            <w:r>
              <w:rPr>
                <w:rFonts w:asciiTheme="majorHAnsi" w:hAnsiTheme="majorHAnsi" w:cstheme="majorHAnsi"/>
              </w:rPr>
              <w:t xml:space="preserve"> map</w:t>
            </w:r>
          </w:p>
        </w:tc>
        <w:tc>
          <w:tcPr>
            <w:tcW w:w="941" w:type="dxa"/>
            <w:tcBorders>
              <w:top w:val="nil"/>
              <w:left w:val="nil"/>
              <w:bottom w:val="nil"/>
              <w:right w:val="nil"/>
            </w:tcBorders>
            <w:shd w:val="clear" w:color="auto" w:fill="auto"/>
            <w:vAlign w:val="center"/>
          </w:tcPr>
          <w:p w14:paraId="55EB4E32"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F23B56C"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57F3C13B"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D48DBD6"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2F266DB2"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704B0E0B"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0A66A7AC"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vAlign w:val="center"/>
          </w:tcPr>
          <w:p w14:paraId="1F3B25B6"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7A7023F7"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35D852EE" w14:textId="77777777" w:rsidR="005256E9" w:rsidRPr="00554148" w:rsidRDefault="005256E9" w:rsidP="005256E9">
            <w:pPr>
              <w:pStyle w:val="NoSpacing"/>
              <w:rPr>
                <w:rFonts w:asciiTheme="majorHAnsi" w:hAnsiTheme="majorHAnsi" w:cstheme="majorHAnsi"/>
              </w:rPr>
            </w:pPr>
            <w:r>
              <w:rPr>
                <w:rFonts w:asciiTheme="majorHAnsi" w:hAnsiTheme="majorHAnsi" w:cstheme="majorHAnsi"/>
              </w:rPr>
              <w:t>Backcountry trail map and guide</w:t>
            </w:r>
          </w:p>
        </w:tc>
        <w:tc>
          <w:tcPr>
            <w:tcW w:w="941" w:type="dxa"/>
            <w:tcBorders>
              <w:top w:val="nil"/>
              <w:left w:val="nil"/>
              <w:bottom w:val="nil"/>
              <w:right w:val="nil"/>
            </w:tcBorders>
            <w:shd w:val="clear" w:color="auto" w:fill="F2F2F2" w:themeFill="background1" w:themeFillShade="F2"/>
            <w:vAlign w:val="center"/>
          </w:tcPr>
          <w:p w14:paraId="46F2466F"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5784DF39"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1F7471D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513F05D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79CEE0D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10938D1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07996DA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240F4FAB"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6234D0E7" w14:textId="77777777" w:rsidTr="00974533">
        <w:trPr>
          <w:trHeight w:val="434"/>
        </w:trPr>
        <w:tc>
          <w:tcPr>
            <w:tcW w:w="3541" w:type="dxa"/>
            <w:tcBorders>
              <w:top w:val="nil"/>
              <w:left w:val="nil"/>
              <w:bottom w:val="nil"/>
              <w:right w:val="nil"/>
            </w:tcBorders>
            <w:shd w:val="clear" w:color="auto" w:fill="auto"/>
            <w:vAlign w:val="center"/>
          </w:tcPr>
          <w:p w14:paraId="3B20BA8F" w14:textId="77777777" w:rsidR="005256E9" w:rsidRPr="00554148" w:rsidRDefault="005256E9" w:rsidP="005256E9">
            <w:pPr>
              <w:pStyle w:val="NoSpacing"/>
              <w:rPr>
                <w:rFonts w:asciiTheme="majorHAnsi" w:hAnsiTheme="majorHAnsi" w:cstheme="majorHAnsi"/>
              </w:rPr>
            </w:pPr>
            <w:r>
              <w:rPr>
                <w:rFonts w:asciiTheme="majorHAnsi" w:hAnsiTheme="majorHAnsi" w:cstheme="majorHAnsi"/>
              </w:rPr>
              <w:t>National Geographic park map</w:t>
            </w:r>
          </w:p>
        </w:tc>
        <w:tc>
          <w:tcPr>
            <w:tcW w:w="941" w:type="dxa"/>
            <w:tcBorders>
              <w:top w:val="nil"/>
              <w:left w:val="nil"/>
              <w:bottom w:val="nil"/>
              <w:right w:val="nil"/>
            </w:tcBorders>
            <w:shd w:val="clear" w:color="auto" w:fill="auto"/>
            <w:vAlign w:val="center"/>
          </w:tcPr>
          <w:p w14:paraId="71A1D54A"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688073D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22E7DD3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41D401F"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6131BC4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4C0FDF08"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17EC1272"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vAlign w:val="center"/>
          </w:tcPr>
          <w:p w14:paraId="568C5F67"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35CD464A"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1F3F09A2" w14:textId="77777777" w:rsidR="005256E9" w:rsidRPr="00554148" w:rsidRDefault="005256E9" w:rsidP="005256E9">
            <w:pPr>
              <w:pStyle w:val="NoSpacing"/>
              <w:rPr>
                <w:rFonts w:asciiTheme="majorHAnsi" w:hAnsiTheme="majorHAnsi" w:cstheme="majorHAnsi"/>
              </w:rPr>
            </w:pPr>
            <w:r>
              <w:rPr>
                <w:rFonts w:asciiTheme="majorHAnsi" w:hAnsiTheme="majorHAnsi" w:cstheme="majorHAnsi"/>
              </w:rPr>
              <w:t>Information and directional signs</w:t>
            </w:r>
          </w:p>
        </w:tc>
        <w:tc>
          <w:tcPr>
            <w:tcW w:w="941" w:type="dxa"/>
            <w:tcBorders>
              <w:top w:val="nil"/>
              <w:left w:val="nil"/>
              <w:bottom w:val="nil"/>
              <w:right w:val="nil"/>
            </w:tcBorders>
            <w:shd w:val="clear" w:color="auto" w:fill="F2F2F2" w:themeFill="background1" w:themeFillShade="F2"/>
            <w:vAlign w:val="center"/>
          </w:tcPr>
          <w:p w14:paraId="50614BEA"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3FAA3576"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7FD1C774"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2DDDBA4F"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2E412445"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14192E0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25089166"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54BEC660"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4E737A" w:rsidRPr="00603120" w14:paraId="0E108ACE" w14:textId="77777777" w:rsidTr="00974533">
        <w:trPr>
          <w:trHeight w:val="405"/>
        </w:trPr>
        <w:tc>
          <w:tcPr>
            <w:tcW w:w="3541" w:type="dxa"/>
            <w:tcBorders>
              <w:top w:val="nil"/>
              <w:left w:val="nil"/>
              <w:bottom w:val="nil"/>
              <w:right w:val="nil"/>
            </w:tcBorders>
            <w:shd w:val="clear" w:color="auto" w:fill="auto"/>
            <w:vAlign w:val="center"/>
          </w:tcPr>
          <w:p w14:paraId="1F0E5090" w14:textId="77777777" w:rsidR="004E737A" w:rsidRPr="00554148" w:rsidRDefault="004E737A" w:rsidP="004E737A">
            <w:pPr>
              <w:pStyle w:val="NoSpacing"/>
              <w:rPr>
                <w:rFonts w:asciiTheme="majorHAnsi" w:hAnsiTheme="majorHAnsi" w:cstheme="majorHAnsi"/>
              </w:rPr>
            </w:pPr>
            <w:r>
              <w:rPr>
                <w:rFonts w:asciiTheme="majorHAnsi" w:hAnsiTheme="majorHAnsi" w:cstheme="majorHAnsi"/>
              </w:rPr>
              <w:t>Interpretative signs near trail heads</w:t>
            </w:r>
          </w:p>
        </w:tc>
        <w:tc>
          <w:tcPr>
            <w:tcW w:w="941" w:type="dxa"/>
            <w:tcBorders>
              <w:top w:val="nil"/>
              <w:left w:val="nil"/>
              <w:bottom w:val="nil"/>
              <w:right w:val="nil"/>
            </w:tcBorders>
            <w:shd w:val="clear" w:color="auto" w:fill="auto"/>
            <w:vAlign w:val="center"/>
          </w:tcPr>
          <w:p w14:paraId="03356953"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31653CB"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7A9966E4"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6A0D28FE"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15EA9555"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636F976C"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4B10F741" w14:textId="77777777" w:rsidR="004E737A" w:rsidRPr="00554148" w:rsidRDefault="004E737A" w:rsidP="004E737A">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vAlign w:val="center"/>
          </w:tcPr>
          <w:p w14:paraId="64EA5D77" w14:textId="77777777" w:rsidR="004E737A" w:rsidRPr="00390D7B" w:rsidRDefault="004E737A" w:rsidP="004E737A">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30F41A95"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2BA9BBE2" w14:textId="77777777" w:rsidR="005256E9" w:rsidRDefault="005256E9" w:rsidP="005256E9">
            <w:pPr>
              <w:pStyle w:val="NoSpacing"/>
              <w:rPr>
                <w:rFonts w:asciiTheme="majorHAnsi" w:hAnsiTheme="majorHAnsi" w:cstheme="majorHAnsi"/>
              </w:rPr>
            </w:pPr>
            <w:r>
              <w:rPr>
                <w:rFonts w:asciiTheme="majorHAnsi" w:hAnsiTheme="majorHAnsi" w:cstheme="majorHAnsi"/>
              </w:rPr>
              <w:t>Ranger-led programs</w:t>
            </w:r>
          </w:p>
        </w:tc>
        <w:tc>
          <w:tcPr>
            <w:tcW w:w="941" w:type="dxa"/>
            <w:tcBorders>
              <w:top w:val="nil"/>
              <w:left w:val="nil"/>
              <w:bottom w:val="nil"/>
              <w:right w:val="nil"/>
            </w:tcBorders>
            <w:shd w:val="clear" w:color="auto" w:fill="F2F2F2" w:themeFill="background1" w:themeFillShade="F2"/>
            <w:vAlign w:val="center"/>
          </w:tcPr>
          <w:p w14:paraId="299985AD"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01A9F6A6"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7067E5A4"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5CE1AC47"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589B1428"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50611FB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390B945D"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0C47938C"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71CDCB34" w14:textId="77777777" w:rsidTr="00974533">
        <w:trPr>
          <w:trHeight w:val="434"/>
        </w:trPr>
        <w:tc>
          <w:tcPr>
            <w:tcW w:w="3541" w:type="dxa"/>
            <w:tcBorders>
              <w:top w:val="nil"/>
              <w:left w:val="nil"/>
              <w:bottom w:val="nil"/>
              <w:right w:val="nil"/>
            </w:tcBorders>
            <w:shd w:val="clear" w:color="auto" w:fill="auto"/>
            <w:vAlign w:val="center"/>
          </w:tcPr>
          <w:p w14:paraId="1FAC8CDD" w14:textId="77777777" w:rsidR="005256E9" w:rsidRDefault="005256E9" w:rsidP="005256E9">
            <w:pPr>
              <w:pStyle w:val="NoSpacing"/>
              <w:rPr>
                <w:rFonts w:asciiTheme="majorHAnsi" w:hAnsiTheme="majorHAnsi" w:cstheme="majorHAnsi"/>
              </w:rPr>
            </w:pPr>
            <w:r>
              <w:rPr>
                <w:rFonts w:asciiTheme="majorHAnsi" w:hAnsiTheme="majorHAnsi" w:cstheme="majorHAnsi"/>
              </w:rPr>
              <w:t>Assistance from park employees</w:t>
            </w:r>
          </w:p>
        </w:tc>
        <w:tc>
          <w:tcPr>
            <w:tcW w:w="941" w:type="dxa"/>
            <w:tcBorders>
              <w:top w:val="nil"/>
              <w:left w:val="nil"/>
              <w:bottom w:val="nil"/>
              <w:right w:val="nil"/>
            </w:tcBorders>
            <w:shd w:val="clear" w:color="auto" w:fill="auto"/>
            <w:vAlign w:val="center"/>
          </w:tcPr>
          <w:p w14:paraId="39A4BFBF"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005CC47A"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01EA37B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11692914"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0A5996D6"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29FC3445"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4B6E16D1"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vAlign w:val="center"/>
          </w:tcPr>
          <w:p w14:paraId="596E26A7"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5B14003B"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7EF9715D" w14:textId="77777777" w:rsidR="005256E9" w:rsidRDefault="005256E9" w:rsidP="0010618C">
            <w:pPr>
              <w:pStyle w:val="NoSpacing"/>
              <w:rPr>
                <w:rFonts w:asciiTheme="majorHAnsi" w:hAnsiTheme="majorHAnsi" w:cstheme="majorHAnsi"/>
              </w:rPr>
            </w:pPr>
            <w:r>
              <w:rPr>
                <w:rFonts w:asciiTheme="majorHAnsi" w:hAnsiTheme="majorHAnsi" w:cstheme="majorHAnsi"/>
              </w:rPr>
              <w:t xml:space="preserve">Overall quality of services at the </w:t>
            </w:r>
            <w:r w:rsidR="0010618C">
              <w:rPr>
                <w:rFonts w:asciiTheme="majorHAnsi" w:hAnsiTheme="majorHAnsi" w:cstheme="majorHAnsi"/>
              </w:rPr>
              <w:t>p</w:t>
            </w:r>
            <w:r>
              <w:rPr>
                <w:rFonts w:asciiTheme="majorHAnsi" w:hAnsiTheme="majorHAnsi" w:cstheme="majorHAnsi"/>
              </w:rPr>
              <w:t>ark</w:t>
            </w:r>
          </w:p>
        </w:tc>
        <w:tc>
          <w:tcPr>
            <w:tcW w:w="941" w:type="dxa"/>
            <w:tcBorders>
              <w:top w:val="nil"/>
              <w:left w:val="nil"/>
              <w:bottom w:val="nil"/>
              <w:right w:val="nil"/>
            </w:tcBorders>
            <w:shd w:val="clear" w:color="auto" w:fill="F2F2F2" w:themeFill="background1" w:themeFillShade="F2"/>
            <w:vAlign w:val="center"/>
          </w:tcPr>
          <w:p w14:paraId="427EF725"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1BDC11BF"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64A194EA"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25DACE9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563555AB"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57246BE5"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2B4C03D0"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1E3B1151"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23F5E070" w14:textId="77777777" w:rsidTr="00974533">
        <w:trPr>
          <w:trHeight w:val="235"/>
        </w:trPr>
        <w:tc>
          <w:tcPr>
            <w:tcW w:w="3541" w:type="dxa"/>
            <w:tcBorders>
              <w:top w:val="nil"/>
              <w:left w:val="nil"/>
              <w:bottom w:val="nil"/>
              <w:right w:val="nil"/>
            </w:tcBorders>
            <w:shd w:val="clear" w:color="auto" w:fill="auto"/>
            <w:vAlign w:val="center"/>
          </w:tcPr>
          <w:p w14:paraId="2959ACEE" w14:textId="77777777" w:rsidR="005256E9" w:rsidRDefault="005256E9" w:rsidP="005256E9">
            <w:pPr>
              <w:pStyle w:val="NoSpacing"/>
              <w:rPr>
                <w:rFonts w:asciiTheme="majorHAnsi" w:hAnsiTheme="majorHAnsi" w:cstheme="majorHAnsi"/>
              </w:rPr>
            </w:pPr>
          </w:p>
        </w:tc>
        <w:tc>
          <w:tcPr>
            <w:tcW w:w="941" w:type="dxa"/>
            <w:tcBorders>
              <w:top w:val="nil"/>
              <w:left w:val="nil"/>
              <w:bottom w:val="nil"/>
              <w:right w:val="nil"/>
            </w:tcBorders>
            <w:shd w:val="clear" w:color="auto" w:fill="auto"/>
            <w:vAlign w:val="center"/>
          </w:tcPr>
          <w:p w14:paraId="704BE39A"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auto"/>
            <w:vAlign w:val="center"/>
          </w:tcPr>
          <w:p w14:paraId="2A676D2E" w14:textId="77777777" w:rsidR="005256E9" w:rsidRPr="00554148" w:rsidRDefault="005256E9" w:rsidP="005256E9">
            <w:pPr>
              <w:pStyle w:val="NoSpacing"/>
              <w:jc w:val="center"/>
              <w:rPr>
                <w:rFonts w:asciiTheme="majorHAnsi" w:hAnsiTheme="majorHAnsi" w:cstheme="majorHAnsi"/>
              </w:rPr>
            </w:pPr>
          </w:p>
        </w:tc>
        <w:tc>
          <w:tcPr>
            <w:tcW w:w="941" w:type="dxa"/>
            <w:tcBorders>
              <w:top w:val="nil"/>
              <w:left w:val="nil"/>
              <w:bottom w:val="nil"/>
              <w:right w:val="nil"/>
            </w:tcBorders>
            <w:shd w:val="clear" w:color="auto" w:fill="auto"/>
            <w:vAlign w:val="center"/>
          </w:tcPr>
          <w:p w14:paraId="5CD43648"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auto"/>
            <w:vAlign w:val="center"/>
          </w:tcPr>
          <w:p w14:paraId="54334750" w14:textId="77777777" w:rsidR="005256E9" w:rsidRPr="00554148" w:rsidRDefault="005256E9" w:rsidP="005256E9">
            <w:pPr>
              <w:pStyle w:val="NoSpacing"/>
              <w:jc w:val="center"/>
              <w:rPr>
                <w:rFonts w:asciiTheme="majorHAnsi" w:hAnsiTheme="majorHAnsi" w:cstheme="majorHAnsi"/>
              </w:rPr>
            </w:pPr>
          </w:p>
        </w:tc>
        <w:tc>
          <w:tcPr>
            <w:tcW w:w="941" w:type="dxa"/>
            <w:tcBorders>
              <w:top w:val="nil"/>
              <w:left w:val="nil"/>
              <w:bottom w:val="nil"/>
              <w:right w:val="nil"/>
            </w:tcBorders>
            <w:shd w:val="clear" w:color="auto" w:fill="auto"/>
            <w:vAlign w:val="center"/>
          </w:tcPr>
          <w:p w14:paraId="4E43BC20"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auto"/>
            <w:vAlign w:val="center"/>
          </w:tcPr>
          <w:p w14:paraId="1794FF54" w14:textId="77777777" w:rsidR="005256E9" w:rsidRPr="00554148" w:rsidRDefault="005256E9" w:rsidP="005256E9">
            <w:pPr>
              <w:pStyle w:val="NoSpacing"/>
              <w:jc w:val="center"/>
              <w:rPr>
                <w:rFonts w:asciiTheme="majorHAnsi" w:hAnsiTheme="majorHAnsi" w:cstheme="majorHAnsi"/>
              </w:rPr>
            </w:pPr>
          </w:p>
        </w:tc>
        <w:tc>
          <w:tcPr>
            <w:tcW w:w="628" w:type="dxa"/>
            <w:tcBorders>
              <w:top w:val="nil"/>
              <w:left w:val="nil"/>
              <w:bottom w:val="nil"/>
              <w:right w:val="single" w:sz="18" w:space="0" w:color="auto"/>
            </w:tcBorders>
            <w:shd w:val="clear" w:color="auto" w:fill="auto"/>
            <w:vAlign w:val="center"/>
          </w:tcPr>
          <w:p w14:paraId="4A13FBFA" w14:textId="77777777" w:rsidR="005256E9" w:rsidRPr="00554148" w:rsidRDefault="005256E9" w:rsidP="005256E9">
            <w:pPr>
              <w:pStyle w:val="NoSpacing"/>
              <w:jc w:val="center"/>
              <w:rPr>
                <w:rFonts w:asciiTheme="majorHAnsi" w:hAnsiTheme="majorHAnsi" w:cstheme="majorHAnsi"/>
              </w:rPr>
            </w:pPr>
          </w:p>
        </w:tc>
        <w:tc>
          <w:tcPr>
            <w:tcW w:w="990" w:type="dxa"/>
            <w:gridSpan w:val="2"/>
            <w:tcBorders>
              <w:top w:val="nil"/>
              <w:left w:val="single" w:sz="18" w:space="0" w:color="auto"/>
              <w:bottom w:val="nil"/>
              <w:right w:val="nil"/>
            </w:tcBorders>
            <w:vAlign w:val="center"/>
          </w:tcPr>
          <w:p w14:paraId="7BB68414" w14:textId="77777777" w:rsidR="005256E9" w:rsidRPr="00390D7B" w:rsidRDefault="005256E9" w:rsidP="005256E9">
            <w:pPr>
              <w:pStyle w:val="NoSpacing"/>
              <w:jc w:val="center"/>
              <w:rPr>
                <w:rFonts w:asciiTheme="majorHAnsi" w:hAnsiTheme="majorHAnsi" w:cstheme="majorHAnsi"/>
                <w:bCs/>
              </w:rPr>
            </w:pPr>
          </w:p>
        </w:tc>
      </w:tr>
      <w:tr w:rsidR="005256E9" w:rsidRPr="00603120" w14:paraId="28C88BF9" w14:textId="77777777" w:rsidTr="00974533">
        <w:trPr>
          <w:trHeight w:val="434"/>
        </w:trPr>
        <w:tc>
          <w:tcPr>
            <w:tcW w:w="3541" w:type="dxa"/>
            <w:tcBorders>
              <w:top w:val="nil"/>
              <w:left w:val="nil"/>
              <w:bottom w:val="nil"/>
              <w:right w:val="nil"/>
            </w:tcBorders>
            <w:shd w:val="clear" w:color="auto" w:fill="auto"/>
            <w:vAlign w:val="center"/>
          </w:tcPr>
          <w:p w14:paraId="2AAFF531" w14:textId="77777777" w:rsidR="005256E9" w:rsidRPr="005256E9" w:rsidRDefault="005256E9" w:rsidP="005256E9">
            <w:pPr>
              <w:pStyle w:val="NoSpacing"/>
              <w:rPr>
                <w:rFonts w:asciiTheme="majorHAnsi" w:hAnsiTheme="majorHAnsi" w:cstheme="majorHAnsi"/>
                <w:b/>
              </w:rPr>
            </w:pPr>
            <w:r w:rsidRPr="005256E9">
              <w:rPr>
                <w:rFonts w:asciiTheme="majorHAnsi" w:hAnsiTheme="majorHAnsi" w:cstheme="majorHAnsi"/>
                <w:b/>
              </w:rPr>
              <w:t>PARK FACILITIES</w:t>
            </w:r>
          </w:p>
        </w:tc>
        <w:tc>
          <w:tcPr>
            <w:tcW w:w="941" w:type="dxa"/>
            <w:tcBorders>
              <w:top w:val="nil"/>
              <w:left w:val="nil"/>
              <w:bottom w:val="nil"/>
              <w:right w:val="nil"/>
            </w:tcBorders>
            <w:shd w:val="clear" w:color="auto" w:fill="auto"/>
            <w:vAlign w:val="center"/>
          </w:tcPr>
          <w:p w14:paraId="3B5E1DBC"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auto"/>
            <w:vAlign w:val="center"/>
          </w:tcPr>
          <w:p w14:paraId="24A79355" w14:textId="77777777" w:rsidR="005256E9" w:rsidRPr="00554148" w:rsidRDefault="005256E9" w:rsidP="005256E9">
            <w:pPr>
              <w:pStyle w:val="NoSpacing"/>
              <w:jc w:val="center"/>
              <w:rPr>
                <w:rFonts w:asciiTheme="majorHAnsi" w:hAnsiTheme="majorHAnsi" w:cstheme="majorHAnsi"/>
              </w:rPr>
            </w:pPr>
          </w:p>
        </w:tc>
        <w:tc>
          <w:tcPr>
            <w:tcW w:w="941" w:type="dxa"/>
            <w:tcBorders>
              <w:top w:val="nil"/>
              <w:left w:val="nil"/>
              <w:bottom w:val="nil"/>
              <w:right w:val="nil"/>
            </w:tcBorders>
            <w:shd w:val="clear" w:color="auto" w:fill="auto"/>
            <w:vAlign w:val="center"/>
          </w:tcPr>
          <w:p w14:paraId="4BCBFC25"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auto"/>
            <w:vAlign w:val="center"/>
          </w:tcPr>
          <w:p w14:paraId="6B94F03B" w14:textId="77777777" w:rsidR="005256E9" w:rsidRPr="00554148" w:rsidRDefault="005256E9" w:rsidP="005256E9">
            <w:pPr>
              <w:pStyle w:val="NoSpacing"/>
              <w:jc w:val="center"/>
              <w:rPr>
                <w:rFonts w:asciiTheme="majorHAnsi" w:hAnsiTheme="majorHAnsi" w:cstheme="majorHAnsi"/>
              </w:rPr>
            </w:pPr>
          </w:p>
        </w:tc>
        <w:tc>
          <w:tcPr>
            <w:tcW w:w="941" w:type="dxa"/>
            <w:tcBorders>
              <w:top w:val="nil"/>
              <w:left w:val="nil"/>
              <w:bottom w:val="nil"/>
              <w:right w:val="nil"/>
            </w:tcBorders>
            <w:shd w:val="clear" w:color="auto" w:fill="auto"/>
            <w:vAlign w:val="center"/>
          </w:tcPr>
          <w:p w14:paraId="4BD0EAA3" w14:textId="77777777" w:rsidR="005256E9" w:rsidRPr="00554148" w:rsidRDefault="005256E9" w:rsidP="005256E9">
            <w:pPr>
              <w:pStyle w:val="NoSpacing"/>
              <w:jc w:val="center"/>
              <w:rPr>
                <w:rFonts w:asciiTheme="majorHAnsi" w:hAnsiTheme="majorHAnsi" w:cstheme="majorHAnsi"/>
              </w:rPr>
            </w:pPr>
          </w:p>
        </w:tc>
        <w:tc>
          <w:tcPr>
            <w:tcW w:w="942" w:type="dxa"/>
            <w:tcBorders>
              <w:top w:val="nil"/>
              <w:left w:val="nil"/>
              <w:bottom w:val="nil"/>
              <w:right w:val="nil"/>
            </w:tcBorders>
            <w:shd w:val="clear" w:color="auto" w:fill="auto"/>
            <w:vAlign w:val="center"/>
          </w:tcPr>
          <w:p w14:paraId="28C65BF0" w14:textId="77777777" w:rsidR="005256E9" w:rsidRPr="00554148" w:rsidRDefault="005256E9" w:rsidP="005256E9">
            <w:pPr>
              <w:pStyle w:val="NoSpacing"/>
              <w:jc w:val="center"/>
              <w:rPr>
                <w:rFonts w:asciiTheme="majorHAnsi" w:hAnsiTheme="majorHAnsi" w:cstheme="majorHAnsi"/>
              </w:rPr>
            </w:pPr>
          </w:p>
        </w:tc>
        <w:tc>
          <w:tcPr>
            <w:tcW w:w="628" w:type="dxa"/>
            <w:tcBorders>
              <w:top w:val="nil"/>
              <w:left w:val="nil"/>
              <w:bottom w:val="nil"/>
              <w:right w:val="single" w:sz="18" w:space="0" w:color="auto"/>
            </w:tcBorders>
            <w:shd w:val="clear" w:color="auto" w:fill="auto"/>
            <w:vAlign w:val="center"/>
          </w:tcPr>
          <w:p w14:paraId="5CC1CF2B" w14:textId="77777777" w:rsidR="005256E9" w:rsidRPr="00554148" w:rsidRDefault="005256E9" w:rsidP="005256E9">
            <w:pPr>
              <w:pStyle w:val="NoSpacing"/>
              <w:jc w:val="center"/>
              <w:rPr>
                <w:rFonts w:asciiTheme="majorHAnsi" w:hAnsiTheme="majorHAnsi" w:cstheme="majorHAnsi"/>
              </w:rPr>
            </w:pPr>
          </w:p>
        </w:tc>
        <w:tc>
          <w:tcPr>
            <w:tcW w:w="990" w:type="dxa"/>
            <w:gridSpan w:val="2"/>
            <w:tcBorders>
              <w:top w:val="nil"/>
              <w:left w:val="single" w:sz="18" w:space="0" w:color="auto"/>
              <w:bottom w:val="nil"/>
              <w:right w:val="nil"/>
            </w:tcBorders>
            <w:vAlign w:val="center"/>
          </w:tcPr>
          <w:p w14:paraId="12357B51"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7DFC457C"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30AE961E" w14:textId="77777777" w:rsidR="005256E9" w:rsidRDefault="005256E9" w:rsidP="005256E9">
            <w:pPr>
              <w:pStyle w:val="NoSpacing"/>
              <w:rPr>
                <w:rFonts w:asciiTheme="majorHAnsi" w:hAnsiTheme="majorHAnsi" w:cstheme="majorHAnsi"/>
              </w:rPr>
            </w:pPr>
            <w:r>
              <w:rPr>
                <w:rFonts w:asciiTheme="majorHAnsi" w:hAnsiTheme="majorHAnsi" w:cstheme="majorHAnsi"/>
              </w:rPr>
              <w:t>Campgrounds</w:t>
            </w:r>
          </w:p>
        </w:tc>
        <w:tc>
          <w:tcPr>
            <w:tcW w:w="941" w:type="dxa"/>
            <w:tcBorders>
              <w:top w:val="nil"/>
              <w:left w:val="nil"/>
              <w:bottom w:val="nil"/>
              <w:right w:val="nil"/>
            </w:tcBorders>
            <w:shd w:val="clear" w:color="auto" w:fill="F2F2F2" w:themeFill="background1" w:themeFillShade="F2"/>
            <w:vAlign w:val="center"/>
          </w:tcPr>
          <w:p w14:paraId="34C1BB64"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073EB18A"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0B2DB62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73B2BB47"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2AC79851"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462B2947"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00DB5812"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79CE64C1"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59ED223B" w14:textId="77777777" w:rsidTr="00974533">
        <w:trPr>
          <w:trHeight w:val="434"/>
        </w:trPr>
        <w:tc>
          <w:tcPr>
            <w:tcW w:w="3541" w:type="dxa"/>
            <w:tcBorders>
              <w:top w:val="nil"/>
              <w:left w:val="nil"/>
              <w:bottom w:val="nil"/>
              <w:right w:val="nil"/>
            </w:tcBorders>
            <w:shd w:val="clear" w:color="auto" w:fill="auto"/>
            <w:vAlign w:val="center"/>
          </w:tcPr>
          <w:p w14:paraId="520297B6" w14:textId="77777777" w:rsidR="005256E9" w:rsidRDefault="005256E9" w:rsidP="005256E9">
            <w:pPr>
              <w:pStyle w:val="NoSpacing"/>
              <w:rPr>
                <w:rFonts w:asciiTheme="majorHAnsi" w:hAnsiTheme="majorHAnsi" w:cstheme="majorHAnsi"/>
              </w:rPr>
            </w:pPr>
            <w:r>
              <w:rPr>
                <w:rFonts w:asciiTheme="majorHAnsi" w:hAnsiTheme="majorHAnsi" w:cstheme="majorHAnsi"/>
              </w:rPr>
              <w:t>Trail conditions</w:t>
            </w:r>
          </w:p>
        </w:tc>
        <w:tc>
          <w:tcPr>
            <w:tcW w:w="941" w:type="dxa"/>
            <w:tcBorders>
              <w:top w:val="nil"/>
              <w:left w:val="nil"/>
              <w:bottom w:val="nil"/>
              <w:right w:val="nil"/>
            </w:tcBorders>
            <w:shd w:val="clear" w:color="auto" w:fill="auto"/>
            <w:vAlign w:val="center"/>
          </w:tcPr>
          <w:p w14:paraId="48831016"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670CF634"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774E1D67"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0ACAE392"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248901ED"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71BA92E"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3B361983" w14:textId="77777777" w:rsidR="005256E9" w:rsidRPr="00554148" w:rsidRDefault="005256E9" w:rsidP="005256E9">
            <w:pPr>
              <w:pStyle w:val="NoSpacing"/>
              <w:jc w:val="center"/>
              <w:rPr>
                <w:rFonts w:asciiTheme="majorHAnsi" w:hAnsiTheme="majorHAnsi" w:cstheme="majorHAnsi"/>
              </w:rPr>
            </w:pPr>
            <w:r w:rsidRPr="00390D7B">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vAlign w:val="center"/>
          </w:tcPr>
          <w:p w14:paraId="257D7B3A" w14:textId="77777777" w:rsidR="005256E9" w:rsidRPr="00390D7B"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38D04BD1"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79471A2E" w14:textId="77777777" w:rsidR="005256E9" w:rsidRDefault="005256E9" w:rsidP="005256E9">
            <w:pPr>
              <w:pStyle w:val="NoSpacing"/>
              <w:rPr>
                <w:rFonts w:asciiTheme="majorHAnsi" w:hAnsiTheme="majorHAnsi" w:cstheme="majorHAnsi"/>
              </w:rPr>
            </w:pPr>
            <w:r>
              <w:rPr>
                <w:rFonts w:asciiTheme="majorHAnsi" w:hAnsiTheme="majorHAnsi" w:cstheme="majorHAnsi"/>
              </w:rPr>
              <w:t>Scenic road conditions</w:t>
            </w:r>
          </w:p>
        </w:tc>
        <w:tc>
          <w:tcPr>
            <w:tcW w:w="941" w:type="dxa"/>
            <w:tcBorders>
              <w:top w:val="nil"/>
              <w:left w:val="nil"/>
              <w:bottom w:val="nil"/>
              <w:right w:val="nil"/>
            </w:tcBorders>
            <w:shd w:val="clear" w:color="auto" w:fill="F2F2F2" w:themeFill="background1" w:themeFillShade="F2"/>
            <w:vAlign w:val="center"/>
          </w:tcPr>
          <w:p w14:paraId="37C4545E"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01E56528"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58665C30"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69EB812B"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0AC73666"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177EB07D"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72455F2F" w14:textId="77777777" w:rsidR="005256E9" w:rsidRPr="00554148" w:rsidRDefault="005256E9" w:rsidP="005256E9">
            <w:pPr>
              <w:pStyle w:val="NoSpacing"/>
              <w:jc w:val="center"/>
              <w:rPr>
                <w:rFonts w:asciiTheme="majorHAnsi" w:hAnsiTheme="majorHAnsi" w:cstheme="majorHAnsi"/>
              </w:rPr>
            </w:pPr>
            <w:r w:rsidRPr="00456430">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6A617B9E"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368192C7" w14:textId="77777777" w:rsidTr="00974533">
        <w:trPr>
          <w:trHeight w:val="434"/>
        </w:trPr>
        <w:tc>
          <w:tcPr>
            <w:tcW w:w="3541" w:type="dxa"/>
            <w:tcBorders>
              <w:top w:val="nil"/>
              <w:left w:val="nil"/>
              <w:bottom w:val="nil"/>
              <w:right w:val="nil"/>
            </w:tcBorders>
            <w:shd w:val="clear" w:color="auto" w:fill="auto"/>
            <w:vAlign w:val="center"/>
          </w:tcPr>
          <w:p w14:paraId="29F96E96" w14:textId="77777777" w:rsidR="005256E9" w:rsidRDefault="005256E9" w:rsidP="005256E9">
            <w:pPr>
              <w:pStyle w:val="NoSpacing"/>
              <w:rPr>
                <w:rFonts w:asciiTheme="majorHAnsi" w:hAnsiTheme="majorHAnsi" w:cstheme="majorHAnsi"/>
              </w:rPr>
            </w:pPr>
            <w:r>
              <w:rPr>
                <w:rFonts w:asciiTheme="majorHAnsi" w:hAnsiTheme="majorHAnsi" w:cstheme="majorHAnsi"/>
              </w:rPr>
              <w:t>Visitor Center exhibits</w:t>
            </w:r>
          </w:p>
        </w:tc>
        <w:tc>
          <w:tcPr>
            <w:tcW w:w="941" w:type="dxa"/>
            <w:tcBorders>
              <w:top w:val="nil"/>
              <w:left w:val="nil"/>
              <w:bottom w:val="nil"/>
              <w:right w:val="nil"/>
            </w:tcBorders>
            <w:shd w:val="clear" w:color="auto" w:fill="auto"/>
            <w:vAlign w:val="center"/>
          </w:tcPr>
          <w:p w14:paraId="61144C47"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62BF2D30"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5B356BC5"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2B743C89"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254310B0"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18E3FD44"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7D77DE8F"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auto"/>
            <w:vAlign w:val="center"/>
          </w:tcPr>
          <w:p w14:paraId="7AA21160"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327EAFBD"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23E89C5C" w14:textId="77777777" w:rsidR="005256E9" w:rsidRDefault="005256E9" w:rsidP="005256E9">
            <w:pPr>
              <w:pStyle w:val="NoSpacing"/>
              <w:rPr>
                <w:rFonts w:asciiTheme="majorHAnsi" w:hAnsiTheme="majorHAnsi" w:cstheme="majorHAnsi"/>
              </w:rPr>
            </w:pPr>
            <w:r>
              <w:rPr>
                <w:rFonts w:asciiTheme="majorHAnsi" w:hAnsiTheme="majorHAnsi" w:cstheme="majorHAnsi"/>
              </w:rPr>
              <w:t>Visitor Center book store</w:t>
            </w:r>
          </w:p>
        </w:tc>
        <w:tc>
          <w:tcPr>
            <w:tcW w:w="941" w:type="dxa"/>
            <w:tcBorders>
              <w:top w:val="nil"/>
              <w:left w:val="nil"/>
              <w:bottom w:val="nil"/>
              <w:right w:val="nil"/>
            </w:tcBorders>
            <w:shd w:val="clear" w:color="auto" w:fill="F2F2F2" w:themeFill="background1" w:themeFillShade="F2"/>
            <w:vAlign w:val="center"/>
          </w:tcPr>
          <w:p w14:paraId="2DC33483"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34C25D2F"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1F7D9484"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2FB74786"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253FA2AB"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15503C70"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422B3EA6"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100F355B"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1A8D89C2" w14:textId="77777777" w:rsidTr="00974533">
        <w:trPr>
          <w:trHeight w:val="434"/>
        </w:trPr>
        <w:tc>
          <w:tcPr>
            <w:tcW w:w="3541" w:type="dxa"/>
            <w:tcBorders>
              <w:top w:val="nil"/>
              <w:left w:val="nil"/>
              <w:bottom w:val="nil"/>
              <w:right w:val="nil"/>
            </w:tcBorders>
            <w:shd w:val="clear" w:color="auto" w:fill="auto"/>
            <w:vAlign w:val="center"/>
          </w:tcPr>
          <w:p w14:paraId="4128AAAB" w14:textId="77777777" w:rsidR="005256E9" w:rsidRDefault="005256E9" w:rsidP="005256E9">
            <w:pPr>
              <w:pStyle w:val="NoSpacing"/>
              <w:rPr>
                <w:rFonts w:asciiTheme="majorHAnsi" w:hAnsiTheme="majorHAnsi" w:cstheme="majorHAnsi"/>
              </w:rPr>
            </w:pPr>
            <w:r>
              <w:rPr>
                <w:rFonts w:asciiTheme="majorHAnsi" w:hAnsiTheme="majorHAnsi" w:cstheme="majorHAnsi"/>
              </w:rPr>
              <w:t>Picnic areas</w:t>
            </w:r>
          </w:p>
        </w:tc>
        <w:tc>
          <w:tcPr>
            <w:tcW w:w="941" w:type="dxa"/>
            <w:tcBorders>
              <w:top w:val="nil"/>
              <w:left w:val="nil"/>
              <w:bottom w:val="nil"/>
              <w:right w:val="nil"/>
            </w:tcBorders>
            <w:shd w:val="clear" w:color="auto" w:fill="auto"/>
            <w:vAlign w:val="center"/>
          </w:tcPr>
          <w:p w14:paraId="50284720"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43D6AC5"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3335E0BB"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34FB459E"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26AA9684"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795D10CE"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025A9A4A"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auto"/>
            <w:vAlign w:val="center"/>
          </w:tcPr>
          <w:p w14:paraId="68DDA847"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29563593" w14:textId="77777777" w:rsidTr="00974533">
        <w:trPr>
          <w:trHeight w:val="434"/>
        </w:trPr>
        <w:tc>
          <w:tcPr>
            <w:tcW w:w="3541" w:type="dxa"/>
            <w:tcBorders>
              <w:top w:val="nil"/>
              <w:left w:val="nil"/>
              <w:bottom w:val="nil"/>
              <w:right w:val="nil"/>
            </w:tcBorders>
            <w:shd w:val="clear" w:color="auto" w:fill="F2F2F2" w:themeFill="background1" w:themeFillShade="F2"/>
            <w:vAlign w:val="center"/>
          </w:tcPr>
          <w:p w14:paraId="42EA996A" w14:textId="77777777" w:rsidR="005256E9" w:rsidRDefault="005256E9" w:rsidP="005256E9">
            <w:pPr>
              <w:pStyle w:val="NoSpacing"/>
              <w:rPr>
                <w:rFonts w:asciiTheme="majorHAnsi" w:hAnsiTheme="majorHAnsi" w:cstheme="majorHAnsi"/>
              </w:rPr>
            </w:pPr>
            <w:r>
              <w:rPr>
                <w:rFonts w:asciiTheme="majorHAnsi" w:hAnsiTheme="majorHAnsi" w:cstheme="majorHAnsi"/>
              </w:rPr>
              <w:t>Restrooms</w:t>
            </w:r>
          </w:p>
        </w:tc>
        <w:tc>
          <w:tcPr>
            <w:tcW w:w="941" w:type="dxa"/>
            <w:tcBorders>
              <w:top w:val="nil"/>
              <w:left w:val="nil"/>
              <w:bottom w:val="nil"/>
              <w:right w:val="nil"/>
            </w:tcBorders>
            <w:shd w:val="clear" w:color="auto" w:fill="F2F2F2" w:themeFill="background1" w:themeFillShade="F2"/>
            <w:vAlign w:val="center"/>
          </w:tcPr>
          <w:p w14:paraId="3D0C4B5A"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1BB39F5A"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54F50980"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577A4A1E"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F2F2F2" w:themeFill="background1" w:themeFillShade="F2"/>
            <w:vAlign w:val="center"/>
          </w:tcPr>
          <w:p w14:paraId="097A39D8"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F2F2F2" w:themeFill="background1" w:themeFillShade="F2"/>
            <w:vAlign w:val="center"/>
          </w:tcPr>
          <w:p w14:paraId="3109B7E3"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F2F2F2" w:themeFill="background1" w:themeFillShade="F2"/>
            <w:vAlign w:val="center"/>
          </w:tcPr>
          <w:p w14:paraId="5CE03D94"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F2F2F2" w:themeFill="background1" w:themeFillShade="F2"/>
            <w:vAlign w:val="center"/>
          </w:tcPr>
          <w:p w14:paraId="21A746DC"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r w:rsidR="005256E9" w:rsidRPr="00603120" w14:paraId="566058CB" w14:textId="77777777" w:rsidTr="00974533">
        <w:trPr>
          <w:trHeight w:val="434"/>
        </w:trPr>
        <w:tc>
          <w:tcPr>
            <w:tcW w:w="3541" w:type="dxa"/>
            <w:tcBorders>
              <w:top w:val="nil"/>
              <w:left w:val="nil"/>
              <w:bottom w:val="nil"/>
              <w:right w:val="nil"/>
            </w:tcBorders>
            <w:shd w:val="clear" w:color="auto" w:fill="auto"/>
            <w:vAlign w:val="center"/>
          </w:tcPr>
          <w:p w14:paraId="6B51FF19" w14:textId="77777777" w:rsidR="005256E9" w:rsidRDefault="005256E9" w:rsidP="0010618C">
            <w:pPr>
              <w:pStyle w:val="NoSpacing"/>
              <w:rPr>
                <w:rFonts w:asciiTheme="majorHAnsi" w:hAnsiTheme="majorHAnsi" w:cstheme="majorHAnsi"/>
              </w:rPr>
            </w:pPr>
            <w:r>
              <w:rPr>
                <w:rFonts w:asciiTheme="majorHAnsi" w:hAnsiTheme="majorHAnsi" w:cstheme="majorHAnsi"/>
              </w:rPr>
              <w:t xml:space="preserve">Overall quality of facilities at the </w:t>
            </w:r>
            <w:r w:rsidR="0010618C">
              <w:rPr>
                <w:rFonts w:asciiTheme="majorHAnsi" w:hAnsiTheme="majorHAnsi" w:cstheme="majorHAnsi"/>
              </w:rPr>
              <w:t>p</w:t>
            </w:r>
            <w:r>
              <w:rPr>
                <w:rFonts w:asciiTheme="majorHAnsi" w:hAnsiTheme="majorHAnsi" w:cstheme="majorHAnsi"/>
              </w:rPr>
              <w:t>ark</w:t>
            </w:r>
          </w:p>
        </w:tc>
        <w:tc>
          <w:tcPr>
            <w:tcW w:w="941" w:type="dxa"/>
            <w:tcBorders>
              <w:top w:val="nil"/>
              <w:left w:val="nil"/>
              <w:bottom w:val="nil"/>
              <w:right w:val="nil"/>
            </w:tcBorders>
            <w:shd w:val="clear" w:color="auto" w:fill="auto"/>
            <w:vAlign w:val="center"/>
          </w:tcPr>
          <w:p w14:paraId="43B452D9"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77DB36E8"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2FD64796"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4A850F25"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1" w:type="dxa"/>
            <w:tcBorders>
              <w:top w:val="nil"/>
              <w:left w:val="nil"/>
              <w:bottom w:val="nil"/>
              <w:right w:val="nil"/>
            </w:tcBorders>
            <w:shd w:val="clear" w:color="auto" w:fill="auto"/>
            <w:vAlign w:val="center"/>
          </w:tcPr>
          <w:p w14:paraId="6DA2ED7C"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42" w:type="dxa"/>
            <w:tcBorders>
              <w:top w:val="nil"/>
              <w:left w:val="nil"/>
              <w:bottom w:val="nil"/>
              <w:right w:val="nil"/>
            </w:tcBorders>
            <w:shd w:val="clear" w:color="auto" w:fill="auto"/>
            <w:vAlign w:val="center"/>
          </w:tcPr>
          <w:p w14:paraId="1E7D8F3B"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628" w:type="dxa"/>
            <w:tcBorders>
              <w:top w:val="nil"/>
              <w:left w:val="nil"/>
              <w:bottom w:val="nil"/>
              <w:right w:val="single" w:sz="18" w:space="0" w:color="auto"/>
            </w:tcBorders>
            <w:shd w:val="clear" w:color="auto" w:fill="auto"/>
            <w:vAlign w:val="center"/>
          </w:tcPr>
          <w:p w14:paraId="51EC9489"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c>
          <w:tcPr>
            <w:tcW w:w="990" w:type="dxa"/>
            <w:gridSpan w:val="2"/>
            <w:tcBorders>
              <w:top w:val="nil"/>
              <w:left w:val="single" w:sz="18" w:space="0" w:color="auto"/>
              <w:bottom w:val="nil"/>
              <w:right w:val="nil"/>
            </w:tcBorders>
            <w:shd w:val="clear" w:color="auto" w:fill="auto"/>
            <w:vAlign w:val="center"/>
          </w:tcPr>
          <w:p w14:paraId="7C0B3E42" w14:textId="77777777" w:rsidR="005256E9" w:rsidRPr="00456430" w:rsidRDefault="005256E9" w:rsidP="005256E9">
            <w:pPr>
              <w:pStyle w:val="NoSpacing"/>
              <w:jc w:val="center"/>
              <w:rPr>
                <w:rFonts w:asciiTheme="majorHAnsi" w:hAnsiTheme="majorHAnsi" w:cstheme="majorHAnsi"/>
                <w:bCs/>
              </w:rPr>
            </w:pPr>
            <w:r w:rsidRPr="00456430">
              <w:rPr>
                <w:rFonts w:asciiTheme="majorHAnsi" w:hAnsiTheme="majorHAnsi" w:cstheme="majorHAnsi"/>
                <w:bCs/>
              </w:rPr>
              <w:sym w:font="Wingdings" w:char="F071"/>
            </w:r>
          </w:p>
        </w:tc>
      </w:tr>
    </w:tbl>
    <w:p w14:paraId="493B5676" w14:textId="77777777" w:rsidR="005256E9" w:rsidRDefault="005256E9" w:rsidP="00B97681">
      <w:pPr>
        <w:rPr>
          <w:rFonts w:asciiTheme="majorHAnsi" w:hAnsiTheme="majorHAnsi" w:cstheme="majorHAnsi"/>
          <w:b/>
          <w:u w:val="single"/>
        </w:rPr>
        <w:sectPr w:rsidR="005256E9" w:rsidSect="009139DB">
          <w:headerReference w:type="first" r:id="rId10"/>
          <w:pgSz w:w="12240" w:h="15840"/>
          <w:pgMar w:top="720" w:right="720" w:bottom="720" w:left="720" w:header="720" w:footer="720" w:gutter="0"/>
          <w:cols w:space="720"/>
          <w:titlePg/>
          <w:docGrid w:linePitch="360"/>
        </w:sectPr>
      </w:pPr>
    </w:p>
    <w:p w14:paraId="0470CA3B" w14:textId="77777777" w:rsidR="00A86492" w:rsidRDefault="00A86492" w:rsidP="00B97681">
      <w:pPr>
        <w:rPr>
          <w:rFonts w:asciiTheme="majorHAnsi" w:hAnsiTheme="majorHAnsi" w:cstheme="majorHAnsi"/>
          <w:b/>
          <w:u w:val="single"/>
        </w:rPr>
      </w:pPr>
    </w:p>
    <w:tbl>
      <w:tblPr>
        <w:tblStyle w:val="TableGrid"/>
        <w:tblpPr w:leftFromText="180" w:rightFromText="180" w:vertAnchor="text" w:horzAnchor="margin" w:tblpY="147"/>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BA3959" w:rsidRPr="00E21BA6" w14:paraId="1E0CA2DA" w14:textId="77777777" w:rsidTr="0058433B">
        <w:tc>
          <w:tcPr>
            <w:tcW w:w="10829" w:type="dxa"/>
            <w:tcBorders>
              <w:top w:val="single" w:sz="12" w:space="0" w:color="auto"/>
              <w:left w:val="single" w:sz="12" w:space="0" w:color="auto"/>
              <w:bottom w:val="single" w:sz="12" w:space="0" w:color="auto"/>
              <w:right w:val="single" w:sz="12" w:space="0" w:color="auto"/>
            </w:tcBorders>
            <w:hideMark/>
          </w:tcPr>
          <w:p w14:paraId="760AF958" w14:textId="77777777" w:rsidR="00BA3959" w:rsidRPr="00E21BA6" w:rsidRDefault="00BA3959" w:rsidP="00A86492">
            <w:pPr>
              <w:pStyle w:val="ListParagraph"/>
              <w:tabs>
                <w:tab w:val="left" w:pos="810"/>
              </w:tabs>
              <w:ind w:left="0"/>
              <w:jc w:val="center"/>
              <w:rPr>
                <w:rFonts w:asciiTheme="majorHAnsi" w:hAnsiTheme="majorHAnsi" w:cstheme="majorHAnsi"/>
                <w:b/>
                <w:bCs/>
              </w:rPr>
            </w:pPr>
            <w:r>
              <w:rPr>
                <w:rFonts w:asciiTheme="majorHAnsi" w:hAnsiTheme="majorHAnsi" w:cstheme="majorHAnsi"/>
                <w:b/>
                <w:bCs/>
              </w:rPr>
              <w:t xml:space="preserve">SECTION </w:t>
            </w:r>
            <w:r w:rsidR="00A86492">
              <w:rPr>
                <w:rFonts w:asciiTheme="majorHAnsi" w:hAnsiTheme="majorHAnsi" w:cstheme="majorHAnsi"/>
                <w:b/>
                <w:bCs/>
              </w:rPr>
              <w:t>4</w:t>
            </w:r>
            <w:r w:rsidRPr="00E21BA6">
              <w:rPr>
                <w:rFonts w:asciiTheme="majorHAnsi" w:hAnsiTheme="majorHAnsi" w:cstheme="majorHAnsi"/>
                <w:b/>
                <w:bCs/>
              </w:rPr>
              <w:t>: ABOUT YOU</w:t>
            </w:r>
          </w:p>
        </w:tc>
      </w:tr>
    </w:tbl>
    <w:p w14:paraId="65D03EAA" w14:textId="77777777" w:rsidR="0017407A" w:rsidRDefault="0017407A" w:rsidP="00352973">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zip code? ____________</w:t>
      </w:r>
    </w:p>
    <w:p w14:paraId="0100E5D0" w14:textId="77777777" w:rsidR="003D43B0" w:rsidRDefault="003D43B0" w:rsidP="003D43B0">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1A7D1F2D" w14:textId="77777777" w:rsidR="00147BEC" w:rsidRPr="0017407A" w:rsidRDefault="00147BEC" w:rsidP="00352973">
      <w:pPr>
        <w:pStyle w:val="ListParagraph"/>
        <w:numPr>
          <w:ilvl w:val="0"/>
          <w:numId w:val="1"/>
        </w:numPr>
        <w:tabs>
          <w:tab w:val="left" w:pos="810"/>
        </w:tabs>
        <w:rPr>
          <w:rFonts w:asciiTheme="majorHAnsi" w:hAnsiTheme="majorHAnsi" w:cstheme="majorHAnsi"/>
          <w:bCs/>
        </w:rPr>
      </w:pPr>
      <w:r w:rsidRPr="00E21BA6">
        <w:rPr>
          <w:rFonts w:asciiTheme="majorHAnsi" w:hAnsiTheme="majorHAnsi" w:cstheme="majorHAnsi"/>
          <w:bCs/>
        </w:rPr>
        <w:t>What year were</w:t>
      </w:r>
      <w:r w:rsidR="0017407A">
        <w:rPr>
          <w:rFonts w:asciiTheme="majorHAnsi" w:hAnsiTheme="majorHAnsi" w:cstheme="majorHAnsi"/>
          <w:bCs/>
        </w:rPr>
        <w:t xml:space="preserve"> you born? ________________</w:t>
      </w:r>
    </w:p>
    <w:p w14:paraId="4D21C72E"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23E32025" w14:textId="77777777" w:rsidR="00746B67" w:rsidRPr="00E21BA6" w:rsidRDefault="00746B67"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62464B8D" w14:textId="06B8CA72" w:rsidR="00746B67" w:rsidRPr="00974533" w:rsidRDefault="00147BEC" w:rsidP="00190523">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974533">
        <w:rPr>
          <w:rFonts w:asciiTheme="majorHAnsi" w:hAnsiTheme="majorHAnsi" w:cstheme="majorHAnsi"/>
        </w:rPr>
        <w:t>What is your gender?</w:t>
      </w:r>
      <w:r w:rsidRPr="00974533">
        <w:rPr>
          <w:rFonts w:asciiTheme="majorHAnsi" w:hAnsiTheme="majorHAnsi" w:cstheme="majorHAnsi"/>
          <w:i/>
        </w:rPr>
        <w:t xml:space="preserve">  (select one) </w:t>
      </w:r>
      <w:r w:rsidRPr="00974533">
        <w:rPr>
          <w:rFonts w:asciiTheme="majorHAnsi" w:hAnsiTheme="majorHAnsi" w:cstheme="majorHAnsi"/>
        </w:rPr>
        <w:t xml:space="preserve">           </w:t>
      </w:r>
      <w:r w:rsidRPr="00E21BA6">
        <w:rPr>
          <w:rFonts w:asciiTheme="majorHAnsi" w:hAnsiTheme="majorHAnsi" w:cstheme="majorHAnsi"/>
        </w:rPr>
        <w:sym w:font="Wingdings" w:char="F071"/>
      </w:r>
      <w:r w:rsidRPr="00974533">
        <w:rPr>
          <w:rFonts w:asciiTheme="majorHAnsi" w:hAnsiTheme="majorHAnsi" w:cstheme="majorHAnsi"/>
        </w:rPr>
        <w:t xml:space="preserve">  Male          </w:t>
      </w:r>
      <w:r w:rsidRPr="00E21BA6">
        <w:rPr>
          <w:rFonts w:asciiTheme="majorHAnsi" w:hAnsiTheme="majorHAnsi" w:cstheme="majorHAnsi"/>
        </w:rPr>
        <w:sym w:font="Wingdings" w:char="F071"/>
      </w:r>
      <w:r w:rsidRPr="00974533">
        <w:rPr>
          <w:rFonts w:asciiTheme="majorHAnsi" w:hAnsiTheme="majorHAnsi" w:cstheme="majorHAnsi"/>
        </w:rPr>
        <w:t xml:space="preserve">  Female        </w:t>
      </w:r>
      <w:r w:rsidRPr="00E21BA6">
        <w:rPr>
          <w:rFonts w:asciiTheme="majorHAnsi" w:hAnsiTheme="majorHAnsi" w:cstheme="majorHAnsi"/>
        </w:rPr>
        <w:sym w:font="Wingdings" w:char="F071"/>
      </w:r>
      <w:r w:rsidRPr="00974533">
        <w:rPr>
          <w:rFonts w:asciiTheme="majorHAnsi" w:hAnsiTheme="majorHAnsi" w:cstheme="majorHAnsi"/>
        </w:rPr>
        <w:t xml:space="preserve">  </w:t>
      </w:r>
      <w:r w:rsidR="00974533">
        <w:rPr>
          <w:rFonts w:asciiTheme="majorHAnsi" w:hAnsiTheme="majorHAnsi" w:cstheme="majorHAnsi"/>
        </w:rPr>
        <w:t>Do not wish to answer</w:t>
      </w:r>
    </w:p>
    <w:p w14:paraId="3DCD3D6F" w14:textId="77777777" w:rsidR="00147BEC" w:rsidRPr="00E21BA6"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ind w:hanging="360"/>
        <w:rPr>
          <w:rFonts w:asciiTheme="majorHAnsi" w:hAnsiTheme="majorHAnsi" w:cstheme="majorHAnsi"/>
        </w:rPr>
      </w:pPr>
    </w:p>
    <w:p w14:paraId="05BAA3AB" w14:textId="77777777" w:rsidR="00147BEC" w:rsidRPr="00E21BA6" w:rsidRDefault="00147BEC" w:rsidP="00352973">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the highest level of school you have completed?</w:t>
      </w:r>
      <w:r w:rsidRPr="00E21BA6">
        <w:rPr>
          <w:rFonts w:asciiTheme="majorHAnsi" w:hAnsiTheme="majorHAnsi" w:cstheme="majorHAnsi"/>
          <w:i/>
        </w:rPr>
        <w:t xml:space="preserve"> </w:t>
      </w:r>
      <w:r w:rsidRPr="00E21BA6">
        <w:rPr>
          <w:rFonts w:asciiTheme="majorHAnsi" w:hAnsiTheme="majorHAnsi" w:cstheme="majorHAnsi"/>
        </w:rPr>
        <w:t xml:space="preserve"> </w:t>
      </w:r>
      <w:r w:rsidRPr="00E21BA6">
        <w:rPr>
          <w:rFonts w:asciiTheme="majorHAnsi" w:hAnsiTheme="majorHAnsi" w:cstheme="majorHAnsi"/>
          <w:i/>
        </w:rPr>
        <w:t>(select one)</w:t>
      </w:r>
    </w:p>
    <w:p w14:paraId="64259084" w14:textId="77777777" w:rsidR="00147BEC"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1025F70A" w14:textId="77777777" w:rsidR="00746B67" w:rsidRPr="00E21BA6" w:rsidRDefault="00746B67"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pPr w:leftFromText="180" w:rightFromText="180" w:vertAnchor="text" w:horzAnchor="page" w:tblpX="1090" w:tblpY="-15"/>
        <w:tblW w:w="10720" w:type="dxa"/>
        <w:tblLook w:val="04A0" w:firstRow="1" w:lastRow="0" w:firstColumn="1" w:lastColumn="0" w:noHBand="0" w:noVBand="1"/>
      </w:tblPr>
      <w:tblGrid>
        <w:gridCol w:w="3070"/>
        <w:gridCol w:w="3600"/>
        <w:gridCol w:w="4050"/>
      </w:tblGrid>
      <w:tr w:rsidR="00E21BA6" w:rsidRPr="00E21BA6" w14:paraId="0A724643" w14:textId="77777777" w:rsidTr="00E21BA6">
        <w:tc>
          <w:tcPr>
            <w:tcW w:w="3070" w:type="dxa"/>
            <w:hideMark/>
          </w:tcPr>
          <w:p w14:paraId="1B83015E"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Less than high school </w:t>
            </w:r>
          </w:p>
        </w:tc>
        <w:tc>
          <w:tcPr>
            <w:tcW w:w="3600" w:type="dxa"/>
            <w:hideMark/>
          </w:tcPr>
          <w:p w14:paraId="0BD8389C"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Some college </w:t>
            </w:r>
          </w:p>
        </w:tc>
        <w:tc>
          <w:tcPr>
            <w:tcW w:w="4050" w:type="dxa"/>
            <w:hideMark/>
          </w:tcPr>
          <w:p w14:paraId="01007AC3"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Graduate or professional degree</w:t>
            </w:r>
          </w:p>
        </w:tc>
      </w:tr>
      <w:tr w:rsidR="00E21BA6" w:rsidRPr="00E21BA6" w14:paraId="071EE119" w14:textId="77777777" w:rsidTr="00E21BA6">
        <w:trPr>
          <w:trHeight w:val="317"/>
        </w:trPr>
        <w:tc>
          <w:tcPr>
            <w:tcW w:w="3070" w:type="dxa"/>
            <w:hideMark/>
          </w:tcPr>
          <w:p w14:paraId="5CFE2D64"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Some high school</w:t>
            </w:r>
          </w:p>
        </w:tc>
        <w:tc>
          <w:tcPr>
            <w:tcW w:w="3600" w:type="dxa"/>
            <w:hideMark/>
          </w:tcPr>
          <w:p w14:paraId="1E202B63"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Two-year college graduate </w:t>
            </w:r>
          </w:p>
        </w:tc>
        <w:tc>
          <w:tcPr>
            <w:tcW w:w="4050" w:type="dxa"/>
            <w:hideMark/>
          </w:tcPr>
          <w:p w14:paraId="532D2CDC"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r>
      <w:tr w:rsidR="00E21BA6" w:rsidRPr="00E21BA6" w14:paraId="653CCD19" w14:textId="77777777" w:rsidTr="00E21BA6">
        <w:trPr>
          <w:trHeight w:val="254"/>
        </w:trPr>
        <w:tc>
          <w:tcPr>
            <w:tcW w:w="3070" w:type="dxa"/>
            <w:hideMark/>
          </w:tcPr>
          <w:p w14:paraId="46AE2225"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High school graduate</w:t>
            </w:r>
          </w:p>
        </w:tc>
        <w:tc>
          <w:tcPr>
            <w:tcW w:w="3600" w:type="dxa"/>
            <w:hideMark/>
          </w:tcPr>
          <w:p w14:paraId="2160C9C6"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Four-year college graduate</w:t>
            </w:r>
          </w:p>
        </w:tc>
        <w:tc>
          <w:tcPr>
            <w:tcW w:w="4050" w:type="dxa"/>
          </w:tcPr>
          <w:p w14:paraId="19296CBA" w14:textId="77777777" w:rsidR="00E21BA6" w:rsidRPr="00E21BA6" w:rsidRDefault="00E21BA6" w:rsidP="00E21BA6">
            <w:pPr>
              <w:ind w:left="720" w:hanging="360"/>
              <w:jc w:val="both"/>
              <w:rPr>
                <w:rFonts w:asciiTheme="majorHAnsi" w:hAnsiTheme="majorHAnsi" w:cstheme="majorHAnsi"/>
                <w:bCs/>
              </w:rPr>
            </w:pPr>
          </w:p>
        </w:tc>
      </w:tr>
    </w:tbl>
    <w:p w14:paraId="6BF57D7C" w14:textId="5E18B221" w:rsidR="00974533" w:rsidRPr="00974533" w:rsidRDefault="00974533" w:rsidP="00974533">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Pr>
          <w:rFonts w:asciiTheme="majorHAnsi" w:hAnsiTheme="majorHAnsi" w:cstheme="majorHAnsi"/>
        </w:rPr>
        <w:t xml:space="preserve">What is your </w:t>
      </w:r>
      <w:proofErr w:type="spellStart"/>
      <w:r>
        <w:rPr>
          <w:rFonts w:asciiTheme="majorHAnsi" w:hAnsiTheme="majorHAnsi" w:cstheme="majorHAnsi"/>
        </w:rPr>
        <w:t>ethicity</w:t>
      </w:r>
      <w:proofErr w:type="spellEnd"/>
      <w:r w:rsidRPr="00E21BA6">
        <w:rPr>
          <w:rFonts w:asciiTheme="majorHAnsi" w:hAnsiTheme="majorHAnsi" w:cstheme="majorHAnsi"/>
        </w:rPr>
        <w:t>?</w:t>
      </w:r>
      <w:r w:rsidRPr="00E21BA6">
        <w:rPr>
          <w:rFonts w:asciiTheme="majorHAnsi" w:hAnsiTheme="majorHAnsi" w:cstheme="majorHAnsi"/>
          <w:i/>
        </w:rPr>
        <w:t xml:space="preserve">  (select all that apply)</w:t>
      </w:r>
    </w:p>
    <w:p w14:paraId="74767500" w14:textId="695EEFEA" w:rsidR="00974533" w:rsidRDefault="00974533" w:rsidP="00974533">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bCs/>
        </w:rPr>
      </w:pPr>
      <w:r w:rsidRPr="00E21BA6">
        <w:rPr>
          <w:rFonts w:asciiTheme="majorHAnsi" w:hAnsiTheme="majorHAnsi" w:cstheme="majorHAnsi"/>
          <w:bCs/>
        </w:rPr>
        <w:sym w:font="Wingdings" w:char="F071"/>
      </w:r>
      <w:r>
        <w:rPr>
          <w:rFonts w:asciiTheme="majorHAnsi" w:hAnsiTheme="majorHAnsi" w:cstheme="majorHAnsi"/>
          <w:bCs/>
        </w:rPr>
        <w:t xml:space="preserve"> Hispanic or Latino</w:t>
      </w:r>
    </w:p>
    <w:p w14:paraId="324DAFD3" w14:textId="60604468" w:rsidR="00974533" w:rsidRPr="00E21BA6" w:rsidRDefault="00974533" w:rsidP="00974533">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bCs/>
        </w:rPr>
        <w:sym w:font="Wingdings" w:char="F071"/>
      </w:r>
      <w:r>
        <w:rPr>
          <w:rFonts w:asciiTheme="majorHAnsi" w:hAnsiTheme="majorHAnsi" w:cstheme="majorHAnsi"/>
          <w:bCs/>
        </w:rPr>
        <w:t xml:space="preserve"> Not Hispanic or Latino</w:t>
      </w:r>
    </w:p>
    <w:p w14:paraId="7A3B2664" w14:textId="77777777" w:rsidR="00974533" w:rsidRDefault="00974533" w:rsidP="00295C06">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4A3CC642" w14:textId="77777777" w:rsidR="00974533" w:rsidRPr="00295C06" w:rsidRDefault="00974533" w:rsidP="00295C06">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3A3C3824" w14:textId="77777777" w:rsidR="00147BEC" w:rsidRPr="00E21BA6" w:rsidRDefault="00147BEC" w:rsidP="00352973">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race?</w:t>
      </w:r>
      <w:r w:rsidRPr="00E21BA6">
        <w:rPr>
          <w:rFonts w:asciiTheme="majorHAnsi" w:hAnsiTheme="majorHAnsi" w:cstheme="majorHAnsi"/>
          <w:i/>
        </w:rPr>
        <w:t xml:space="preserve">  (select all that apply)</w:t>
      </w:r>
      <w:bookmarkStart w:id="6" w:name="_GoBack"/>
      <w:bookmarkEnd w:id="6"/>
    </w:p>
    <w:p w14:paraId="33428190"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pPr w:leftFromText="180" w:rightFromText="180" w:vertAnchor="text" w:horzAnchor="page" w:tblpX="1090" w:tblpY="49"/>
        <w:tblW w:w="8077" w:type="dxa"/>
        <w:tblLook w:val="04A0" w:firstRow="1" w:lastRow="0" w:firstColumn="1" w:lastColumn="0" w:noHBand="0" w:noVBand="1"/>
      </w:tblPr>
      <w:tblGrid>
        <w:gridCol w:w="4302"/>
        <w:gridCol w:w="3775"/>
      </w:tblGrid>
      <w:tr w:rsidR="00CB2BAC" w:rsidRPr="00E21BA6" w14:paraId="3E3A4D64" w14:textId="77777777" w:rsidTr="00CB2BAC">
        <w:trPr>
          <w:trHeight w:val="260"/>
        </w:trPr>
        <w:tc>
          <w:tcPr>
            <w:tcW w:w="4302" w:type="dxa"/>
            <w:hideMark/>
          </w:tcPr>
          <w:p w14:paraId="19714BE7" w14:textId="77777777" w:rsidR="00CB2BAC" w:rsidRPr="00E21BA6" w:rsidRDefault="00CB2BAC"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American Indian or Alaska Native </w:t>
            </w:r>
          </w:p>
        </w:tc>
        <w:tc>
          <w:tcPr>
            <w:tcW w:w="3775" w:type="dxa"/>
            <w:hideMark/>
          </w:tcPr>
          <w:p w14:paraId="2A79A78C" w14:textId="77777777" w:rsidR="00CB2BAC" w:rsidRPr="00E21BA6" w:rsidRDefault="00CB2BAC"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Hawaiian or Pacific Islander</w:t>
            </w:r>
          </w:p>
        </w:tc>
      </w:tr>
      <w:tr w:rsidR="00CB2BAC" w:rsidRPr="00E21BA6" w14:paraId="278921EA" w14:textId="77777777" w:rsidTr="00CB2BAC">
        <w:tc>
          <w:tcPr>
            <w:tcW w:w="4302" w:type="dxa"/>
            <w:hideMark/>
          </w:tcPr>
          <w:p w14:paraId="5DB7C43A" w14:textId="77777777" w:rsidR="00CB2BAC" w:rsidRPr="00E21BA6" w:rsidRDefault="00CB2BAC"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Asian</w:t>
            </w:r>
          </w:p>
        </w:tc>
        <w:tc>
          <w:tcPr>
            <w:tcW w:w="3775" w:type="dxa"/>
            <w:hideMark/>
          </w:tcPr>
          <w:p w14:paraId="6DEFC92C" w14:textId="28861082" w:rsidR="00CB2BAC" w:rsidRPr="00E21BA6" w:rsidRDefault="00CB2BAC"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White</w:t>
            </w:r>
          </w:p>
        </w:tc>
      </w:tr>
      <w:tr w:rsidR="00CB2BAC" w:rsidRPr="00E21BA6" w14:paraId="7322A987" w14:textId="77777777" w:rsidTr="00CB2BAC">
        <w:tc>
          <w:tcPr>
            <w:tcW w:w="4302" w:type="dxa"/>
            <w:hideMark/>
          </w:tcPr>
          <w:p w14:paraId="52E6C9CD" w14:textId="77777777" w:rsidR="00CB2BAC" w:rsidRPr="00E21BA6" w:rsidRDefault="00CB2BAC"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Black or African American</w:t>
            </w:r>
          </w:p>
        </w:tc>
        <w:tc>
          <w:tcPr>
            <w:tcW w:w="3775" w:type="dxa"/>
            <w:hideMark/>
          </w:tcPr>
          <w:p w14:paraId="7AD8955C" w14:textId="3858B919" w:rsidR="00CB2BAC" w:rsidRPr="00E21BA6" w:rsidRDefault="00CB2BAC"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w:t>
            </w:r>
          </w:p>
        </w:tc>
      </w:tr>
    </w:tbl>
    <w:p w14:paraId="13CE8AE5" w14:textId="77777777" w:rsidR="00147BEC"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75B32790" w14:textId="77777777" w:rsidR="00746B67" w:rsidRDefault="00746B67"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7BC881FD" w14:textId="77777777" w:rsidR="00CB2BAC" w:rsidRDefault="00CB2BAC"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562FB5BA" w14:textId="77777777" w:rsidR="00CB2BAC" w:rsidRPr="00E21BA6" w:rsidRDefault="00CB2BAC"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7501BE3D" w14:textId="77777777" w:rsidR="00147BEC" w:rsidRPr="00E21BA6" w:rsidRDefault="00147BEC" w:rsidP="00352973">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Which category best describes your total household in</w:t>
      </w:r>
      <w:r w:rsidR="00F90F45">
        <w:rPr>
          <w:rFonts w:asciiTheme="majorHAnsi" w:hAnsiTheme="majorHAnsi" w:cstheme="majorHAnsi"/>
        </w:rPr>
        <w:t>come in U.S. dollars during 201</w:t>
      </w:r>
      <w:r w:rsidR="0084103B">
        <w:rPr>
          <w:rFonts w:asciiTheme="majorHAnsi" w:hAnsiTheme="majorHAnsi" w:cstheme="majorHAnsi"/>
        </w:rPr>
        <w:t>6</w:t>
      </w:r>
      <w:r w:rsidRPr="00E21BA6">
        <w:rPr>
          <w:rFonts w:asciiTheme="majorHAnsi" w:hAnsiTheme="majorHAnsi" w:cstheme="majorHAnsi"/>
        </w:rPr>
        <w:t xml:space="preserve"> before taxes?  </w:t>
      </w:r>
      <w:r w:rsidRPr="00E21BA6">
        <w:rPr>
          <w:rFonts w:asciiTheme="majorHAnsi" w:hAnsiTheme="majorHAnsi" w:cstheme="majorHAnsi"/>
          <w:i/>
        </w:rPr>
        <w:t>(select one)</w:t>
      </w:r>
    </w:p>
    <w:p w14:paraId="5EEC1EF9"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W w:w="10350" w:type="dxa"/>
        <w:tblInd w:w="189" w:type="dxa"/>
        <w:tblLook w:val="04A0" w:firstRow="1" w:lastRow="0" w:firstColumn="1" w:lastColumn="0" w:noHBand="0" w:noVBand="1"/>
      </w:tblPr>
      <w:tblGrid>
        <w:gridCol w:w="3510"/>
        <w:gridCol w:w="3240"/>
        <w:gridCol w:w="3600"/>
      </w:tblGrid>
      <w:tr w:rsidR="00147BEC" w:rsidRPr="00E21BA6" w14:paraId="6A1ABFBD" w14:textId="77777777" w:rsidTr="00E21BA6">
        <w:tc>
          <w:tcPr>
            <w:tcW w:w="3510" w:type="dxa"/>
            <w:hideMark/>
          </w:tcPr>
          <w:p w14:paraId="236D1731"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Less than $24,999</w:t>
            </w:r>
          </w:p>
        </w:tc>
        <w:tc>
          <w:tcPr>
            <w:tcW w:w="3240" w:type="dxa"/>
            <w:hideMark/>
          </w:tcPr>
          <w:p w14:paraId="2B1F7963"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$50,000 to $74,999         </w:t>
            </w:r>
          </w:p>
        </w:tc>
        <w:tc>
          <w:tcPr>
            <w:tcW w:w="3600" w:type="dxa"/>
            <w:hideMark/>
          </w:tcPr>
          <w:p w14:paraId="7180827C"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$150,000 to $199,999</w:t>
            </w:r>
          </w:p>
        </w:tc>
      </w:tr>
      <w:tr w:rsidR="00147BEC" w:rsidRPr="00E21BA6" w14:paraId="358C1C91" w14:textId="77777777" w:rsidTr="00E21BA6">
        <w:tc>
          <w:tcPr>
            <w:tcW w:w="3510" w:type="dxa"/>
            <w:hideMark/>
          </w:tcPr>
          <w:p w14:paraId="1F3A96B2"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$25,000 to $34,999                 </w:t>
            </w:r>
          </w:p>
        </w:tc>
        <w:tc>
          <w:tcPr>
            <w:tcW w:w="3240" w:type="dxa"/>
            <w:hideMark/>
          </w:tcPr>
          <w:p w14:paraId="25B3E6C2"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$75,000 to $99,999                    </w:t>
            </w:r>
          </w:p>
        </w:tc>
        <w:tc>
          <w:tcPr>
            <w:tcW w:w="3600" w:type="dxa"/>
            <w:hideMark/>
          </w:tcPr>
          <w:p w14:paraId="01A86DE2"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$200,000 or more                                     </w:t>
            </w:r>
          </w:p>
        </w:tc>
      </w:tr>
      <w:tr w:rsidR="00147BEC" w:rsidRPr="00E21BA6" w14:paraId="49FC94F2" w14:textId="77777777" w:rsidTr="00E21BA6">
        <w:tc>
          <w:tcPr>
            <w:tcW w:w="3510" w:type="dxa"/>
            <w:hideMark/>
          </w:tcPr>
          <w:p w14:paraId="5B30B99F"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$35,000 to $49,999                 </w:t>
            </w:r>
          </w:p>
        </w:tc>
        <w:tc>
          <w:tcPr>
            <w:tcW w:w="3240" w:type="dxa"/>
            <w:hideMark/>
          </w:tcPr>
          <w:p w14:paraId="774DF0FC"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$100,000 t $149,999                  </w:t>
            </w:r>
          </w:p>
        </w:tc>
        <w:tc>
          <w:tcPr>
            <w:tcW w:w="3600" w:type="dxa"/>
            <w:hideMark/>
          </w:tcPr>
          <w:p w14:paraId="0422E6CA"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r>
    </w:tbl>
    <w:p w14:paraId="79EADF47" w14:textId="77777777" w:rsidR="00147BEC" w:rsidRPr="00E21BA6" w:rsidRDefault="00147BEC" w:rsidP="00147BEC">
      <w:pPr>
        <w:spacing w:line="120" w:lineRule="auto"/>
        <w:ind w:left="720" w:hanging="360"/>
        <w:rPr>
          <w:rFonts w:asciiTheme="majorHAnsi" w:hAnsiTheme="majorHAnsi" w:cstheme="majorHAnsi"/>
        </w:rPr>
      </w:pPr>
    </w:p>
    <w:p w14:paraId="42849F0E" w14:textId="77777777" w:rsidR="00E21BA6" w:rsidRPr="00E21BA6" w:rsidRDefault="00E21BA6" w:rsidP="00E21BA6">
      <w:pPr>
        <w:pStyle w:val="ListParagraph"/>
        <w:rPr>
          <w:rFonts w:asciiTheme="majorHAnsi" w:hAnsiTheme="majorHAnsi" w:cstheme="majorHAnsi"/>
        </w:rPr>
      </w:pPr>
    </w:p>
    <w:p w14:paraId="74D6A417" w14:textId="77777777" w:rsidR="00B8167A" w:rsidRDefault="00B8167A" w:rsidP="005466CD">
      <w:pPr>
        <w:pStyle w:val="ListParagraph"/>
        <w:ind w:left="1800"/>
      </w:pPr>
    </w:p>
    <w:p w14:paraId="6961F58C" w14:textId="77777777" w:rsidR="008919AE" w:rsidRDefault="008919AE" w:rsidP="008919AE">
      <w:pPr>
        <w:pStyle w:val="BodyTextIndent"/>
        <w:ind w:left="0"/>
        <w:jc w:val="center"/>
        <w:rPr>
          <w:b/>
          <w:sz w:val="28"/>
          <w:szCs w:val="28"/>
        </w:rPr>
      </w:pPr>
      <w:r w:rsidRPr="008919AE">
        <w:rPr>
          <w:b/>
          <w:sz w:val="28"/>
          <w:szCs w:val="28"/>
        </w:rPr>
        <w:t xml:space="preserve">Thank you for your help with this survey!  </w:t>
      </w:r>
    </w:p>
    <w:p w14:paraId="6E15EAFA" w14:textId="77777777" w:rsidR="008919AE" w:rsidRDefault="008919AE" w:rsidP="008919AE">
      <w:pPr>
        <w:pStyle w:val="BodyTextIndent"/>
        <w:ind w:left="0"/>
        <w:jc w:val="center"/>
        <w:rPr>
          <w:b/>
          <w:sz w:val="28"/>
          <w:szCs w:val="28"/>
        </w:rPr>
      </w:pPr>
      <w:r w:rsidRPr="008919AE">
        <w:rPr>
          <w:b/>
          <w:sz w:val="28"/>
          <w:szCs w:val="28"/>
        </w:rPr>
        <w:t>Please return it to the person who gave it to you.</w:t>
      </w:r>
    </w:p>
    <w:p w14:paraId="59E460F8" w14:textId="77777777" w:rsidR="00D23B85" w:rsidRDefault="00D23B85" w:rsidP="008919AE">
      <w:pPr>
        <w:pStyle w:val="BodyTextIndent"/>
        <w:ind w:left="0"/>
        <w:jc w:val="center"/>
        <w:rPr>
          <w:b/>
          <w:sz w:val="28"/>
          <w:szCs w:val="28"/>
        </w:rPr>
      </w:pPr>
    </w:p>
    <w:p w14:paraId="2968F684" w14:textId="77777777" w:rsidR="00D23B85" w:rsidRDefault="00D23B85" w:rsidP="00D23B85">
      <w:pPr>
        <w:pStyle w:val="BodyTextIndent"/>
        <w:ind w:left="0"/>
        <w:jc w:val="center"/>
        <w:rPr>
          <w:b/>
          <w:sz w:val="28"/>
          <w:szCs w:val="28"/>
        </w:rPr>
      </w:pPr>
      <w:r>
        <w:rPr>
          <w:b/>
          <w:sz w:val="28"/>
          <w:szCs w:val="28"/>
        </w:rPr>
        <w:t>If you have any question or concern, please contact:</w:t>
      </w:r>
    </w:p>
    <w:p w14:paraId="3AC5F96D" w14:textId="77777777" w:rsidR="00D23B85" w:rsidRDefault="00D23B85" w:rsidP="00D23B85">
      <w:pPr>
        <w:pStyle w:val="BodyTextIndent"/>
        <w:ind w:left="0"/>
        <w:jc w:val="center"/>
        <w:rPr>
          <w:b/>
          <w:sz w:val="28"/>
          <w:szCs w:val="28"/>
        </w:rPr>
      </w:pPr>
      <w:r>
        <w:rPr>
          <w:b/>
          <w:sz w:val="28"/>
          <w:szCs w:val="28"/>
        </w:rPr>
        <w:t xml:space="preserve">Dr. Ryan Sharp – </w:t>
      </w:r>
      <w:r w:rsidRPr="0084103B">
        <w:rPr>
          <w:b/>
          <w:sz w:val="28"/>
          <w:szCs w:val="28"/>
        </w:rPr>
        <w:t>ryansharp@ksu.edu</w:t>
      </w:r>
    </w:p>
    <w:p w14:paraId="57FE8B69" w14:textId="77777777" w:rsidR="00D23B85" w:rsidRPr="008919AE" w:rsidRDefault="00A57213" w:rsidP="00D23B85">
      <w:pPr>
        <w:pStyle w:val="BodyTextIndent"/>
        <w:ind w:left="0"/>
        <w:jc w:val="center"/>
        <w:rPr>
          <w:b/>
          <w:sz w:val="28"/>
          <w:szCs w:val="28"/>
        </w:rPr>
      </w:pPr>
      <w:r>
        <w:rPr>
          <w:b/>
          <w:sz w:val="28"/>
          <w:szCs w:val="28"/>
        </w:rPr>
        <w:t>Dr. Matt Brownlee – brownlee@clemson</w:t>
      </w:r>
      <w:r w:rsidR="00D23B85">
        <w:rPr>
          <w:b/>
          <w:sz w:val="28"/>
          <w:szCs w:val="28"/>
        </w:rPr>
        <w:t>.edu</w:t>
      </w:r>
    </w:p>
    <w:p w14:paraId="5B37198E" w14:textId="77777777" w:rsidR="00D23B85" w:rsidRPr="008919AE" w:rsidRDefault="00D23B85" w:rsidP="008919AE">
      <w:pPr>
        <w:pStyle w:val="BodyTextIndent"/>
        <w:ind w:left="0"/>
        <w:jc w:val="center"/>
        <w:rPr>
          <w:b/>
          <w:sz w:val="28"/>
          <w:szCs w:val="28"/>
        </w:rPr>
      </w:pPr>
    </w:p>
    <w:p w14:paraId="6BDC3154" w14:textId="77777777" w:rsidR="008919AE" w:rsidRPr="002808DF" w:rsidRDefault="008919AE" w:rsidP="008919AE">
      <w:pPr>
        <w:pStyle w:val="BodyTextIndent"/>
        <w:ind w:left="0"/>
        <w:rPr>
          <w:b/>
          <w:sz w:val="28"/>
          <w:szCs w:val="28"/>
        </w:rPr>
      </w:pPr>
    </w:p>
    <w:p w14:paraId="795D4E0F" w14:textId="77777777" w:rsidR="008919AE" w:rsidRDefault="008919AE" w:rsidP="008919AE">
      <w:pPr>
        <w:pStyle w:val="ListParagraph"/>
        <w:ind w:left="0"/>
        <w:contextualSpacing w:val="0"/>
      </w:pPr>
    </w:p>
    <w:sectPr w:rsidR="008919AE" w:rsidSect="009139D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BB5B7" w14:textId="77777777" w:rsidR="006B058B" w:rsidRDefault="006B058B" w:rsidP="00AD5447">
      <w:r>
        <w:separator/>
      </w:r>
    </w:p>
  </w:endnote>
  <w:endnote w:type="continuationSeparator" w:id="0">
    <w:p w14:paraId="37C8369C" w14:textId="77777777" w:rsidR="006B058B" w:rsidRDefault="006B058B" w:rsidP="00A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81446" w14:textId="77777777" w:rsidR="006B058B" w:rsidRDefault="006B058B" w:rsidP="00AD5447">
      <w:r>
        <w:separator/>
      </w:r>
    </w:p>
  </w:footnote>
  <w:footnote w:type="continuationSeparator" w:id="0">
    <w:p w14:paraId="41679D19" w14:textId="77777777" w:rsidR="006B058B" w:rsidRDefault="006B058B" w:rsidP="00A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82C3A" w14:textId="77777777" w:rsidR="001E3930" w:rsidRDefault="001E3930" w:rsidP="008919AE">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FC8D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B490A"/>
    <w:multiLevelType w:val="hybridMultilevel"/>
    <w:tmpl w:val="C7CECC90"/>
    <w:lvl w:ilvl="0" w:tplc="99385DB4">
      <w:start w:val="1"/>
      <w:numFmt w:val="lowerLetter"/>
      <w:lvlText w:val="%1."/>
      <w:lvlJc w:val="left"/>
      <w:pPr>
        <w:ind w:left="1080" w:hanging="360"/>
      </w:pPr>
      <w:rPr>
        <w:rFonts w:hint="default"/>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9208DE"/>
    <w:multiLevelType w:val="hybridMultilevel"/>
    <w:tmpl w:val="7E5AD5C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D5AA9"/>
    <w:multiLevelType w:val="hybridMultilevel"/>
    <w:tmpl w:val="2ACC2F2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0C88"/>
    <w:multiLevelType w:val="hybridMultilevel"/>
    <w:tmpl w:val="F8A474B8"/>
    <w:lvl w:ilvl="0" w:tplc="2BA22EC2">
      <w:start w:val="4"/>
      <w:numFmt w:val="decimal"/>
      <w:lvlText w:val="%1."/>
      <w:lvlJc w:val="left"/>
      <w:pPr>
        <w:ind w:left="307" w:hanging="208"/>
        <w:jc w:val="right"/>
      </w:pPr>
      <w:rPr>
        <w:rFonts w:ascii="Times New Roman" w:eastAsia="Times New Roman" w:hAnsi="Times New Roman" w:hint="default"/>
        <w:color w:val="3F3F3F"/>
        <w:w w:val="110"/>
        <w:sz w:val="19"/>
        <w:szCs w:val="19"/>
      </w:rPr>
    </w:lvl>
    <w:lvl w:ilvl="1" w:tplc="15DABB56">
      <w:start w:val="1"/>
      <w:numFmt w:val="bullet"/>
      <w:lvlText w:val="•"/>
      <w:lvlJc w:val="left"/>
      <w:pPr>
        <w:ind w:left="1386" w:hanging="208"/>
      </w:pPr>
      <w:rPr>
        <w:rFonts w:hint="default"/>
      </w:rPr>
    </w:lvl>
    <w:lvl w:ilvl="2" w:tplc="48C29A8A">
      <w:start w:val="1"/>
      <w:numFmt w:val="bullet"/>
      <w:lvlText w:val="•"/>
      <w:lvlJc w:val="left"/>
      <w:pPr>
        <w:ind w:left="2465" w:hanging="208"/>
      </w:pPr>
      <w:rPr>
        <w:rFonts w:hint="default"/>
      </w:rPr>
    </w:lvl>
    <w:lvl w:ilvl="3" w:tplc="167CED54">
      <w:start w:val="1"/>
      <w:numFmt w:val="bullet"/>
      <w:lvlText w:val="•"/>
      <w:lvlJc w:val="left"/>
      <w:pPr>
        <w:ind w:left="3545" w:hanging="208"/>
      </w:pPr>
      <w:rPr>
        <w:rFonts w:hint="default"/>
      </w:rPr>
    </w:lvl>
    <w:lvl w:ilvl="4" w:tplc="2F88BCFA">
      <w:start w:val="1"/>
      <w:numFmt w:val="bullet"/>
      <w:lvlText w:val="•"/>
      <w:lvlJc w:val="left"/>
      <w:pPr>
        <w:ind w:left="4624" w:hanging="208"/>
      </w:pPr>
      <w:rPr>
        <w:rFonts w:hint="default"/>
      </w:rPr>
    </w:lvl>
    <w:lvl w:ilvl="5" w:tplc="49EE8ECC">
      <w:start w:val="1"/>
      <w:numFmt w:val="bullet"/>
      <w:lvlText w:val="•"/>
      <w:lvlJc w:val="left"/>
      <w:pPr>
        <w:ind w:left="5703" w:hanging="208"/>
      </w:pPr>
      <w:rPr>
        <w:rFonts w:hint="default"/>
      </w:rPr>
    </w:lvl>
    <w:lvl w:ilvl="6" w:tplc="CE948904">
      <w:start w:val="1"/>
      <w:numFmt w:val="bullet"/>
      <w:lvlText w:val="•"/>
      <w:lvlJc w:val="left"/>
      <w:pPr>
        <w:ind w:left="6782" w:hanging="208"/>
      </w:pPr>
      <w:rPr>
        <w:rFonts w:hint="default"/>
      </w:rPr>
    </w:lvl>
    <w:lvl w:ilvl="7" w:tplc="F1E4372A">
      <w:start w:val="1"/>
      <w:numFmt w:val="bullet"/>
      <w:lvlText w:val="•"/>
      <w:lvlJc w:val="left"/>
      <w:pPr>
        <w:ind w:left="7862" w:hanging="208"/>
      </w:pPr>
      <w:rPr>
        <w:rFonts w:hint="default"/>
      </w:rPr>
    </w:lvl>
    <w:lvl w:ilvl="8" w:tplc="AC40AD84">
      <w:start w:val="1"/>
      <w:numFmt w:val="bullet"/>
      <w:lvlText w:val="•"/>
      <w:lvlJc w:val="left"/>
      <w:pPr>
        <w:ind w:left="8941" w:hanging="208"/>
      </w:pPr>
      <w:rPr>
        <w:rFonts w:hint="default"/>
      </w:rPr>
    </w:lvl>
  </w:abstractNum>
  <w:abstractNum w:abstractNumId="5" w15:restartNumberingAfterBreak="0">
    <w:nsid w:val="11AF22D6"/>
    <w:multiLevelType w:val="hybridMultilevel"/>
    <w:tmpl w:val="C7964FD8"/>
    <w:lvl w:ilvl="0" w:tplc="99385DB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31572"/>
    <w:multiLevelType w:val="hybridMultilevel"/>
    <w:tmpl w:val="21004A80"/>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4271A"/>
    <w:multiLevelType w:val="hybridMultilevel"/>
    <w:tmpl w:val="87B6CA2E"/>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548DA"/>
    <w:multiLevelType w:val="hybridMultilevel"/>
    <w:tmpl w:val="14E8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F2540"/>
    <w:multiLevelType w:val="hybridMultilevel"/>
    <w:tmpl w:val="A02C2A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417975"/>
    <w:multiLevelType w:val="hybridMultilevel"/>
    <w:tmpl w:val="7F008E1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E12E2"/>
    <w:multiLevelType w:val="hybridMultilevel"/>
    <w:tmpl w:val="D86431F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4260C"/>
    <w:multiLevelType w:val="hybridMultilevel"/>
    <w:tmpl w:val="ACD869D6"/>
    <w:lvl w:ilvl="0" w:tplc="90C45518">
      <w:start w:val="11"/>
      <w:numFmt w:val="decimal"/>
      <w:lvlText w:val="%1."/>
      <w:lvlJc w:val="left"/>
      <w:pPr>
        <w:ind w:left="378" w:hanging="290"/>
      </w:pPr>
      <w:rPr>
        <w:rFonts w:ascii="Times New Roman" w:eastAsia="Times New Roman" w:hAnsi="Times New Roman" w:hint="default"/>
        <w:color w:val="3F3F3F"/>
        <w:w w:val="106"/>
        <w:sz w:val="20"/>
        <w:szCs w:val="20"/>
      </w:rPr>
    </w:lvl>
    <w:lvl w:ilvl="1" w:tplc="FA5AE814">
      <w:start w:val="1"/>
      <w:numFmt w:val="decimal"/>
      <w:lvlText w:val="(%2)"/>
      <w:lvlJc w:val="left"/>
      <w:pPr>
        <w:ind w:left="6212" w:hanging="327"/>
      </w:pPr>
      <w:rPr>
        <w:rFonts w:ascii="Times New Roman" w:eastAsia="Times New Roman" w:hAnsi="Times New Roman" w:hint="default"/>
        <w:color w:val="3F3F3F"/>
        <w:spacing w:val="-8"/>
        <w:w w:val="122"/>
        <w:sz w:val="20"/>
        <w:szCs w:val="20"/>
      </w:rPr>
    </w:lvl>
    <w:lvl w:ilvl="2" w:tplc="D45EA344">
      <w:start w:val="1"/>
      <w:numFmt w:val="bullet"/>
      <w:lvlText w:val="•"/>
      <w:lvlJc w:val="left"/>
      <w:pPr>
        <w:ind w:left="6751" w:hanging="327"/>
      </w:pPr>
      <w:rPr>
        <w:rFonts w:hint="default"/>
      </w:rPr>
    </w:lvl>
    <w:lvl w:ilvl="3" w:tplc="159EAA30">
      <w:start w:val="1"/>
      <w:numFmt w:val="bullet"/>
      <w:lvlText w:val="•"/>
      <w:lvlJc w:val="left"/>
      <w:pPr>
        <w:ind w:left="7289" w:hanging="327"/>
      </w:pPr>
      <w:rPr>
        <w:rFonts w:hint="default"/>
      </w:rPr>
    </w:lvl>
    <w:lvl w:ilvl="4" w:tplc="9E968BD6">
      <w:start w:val="1"/>
      <w:numFmt w:val="bullet"/>
      <w:lvlText w:val="•"/>
      <w:lvlJc w:val="left"/>
      <w:pPr>
        <w:ind w:left="7828" w:hanging="327"/>
      </w:pPr>
      <w:rPr>
        <w:rFonts w:hint="default"/>
      </w:rPr>
    </w:lvl>
    <w:lvl w:ilvl="5" w:tplc="390A9390">
      <w:start w:val="1"/>
      <w:numFmt w:val="bullet"/>
      <w:lvlText w:val="•"/>
      <w:lvlJc w:val="left"/>
      <w:pPr>
        <w:ind w:left="8366" w:hanging="327"/>
      </w:pPr>
      <w:rPr>
        <w:rFonts w:hint="default"/>
      </w:rPr>
    </w:lvl>
    <w:lvl w:ilvl="6" w:tplc="79F8AFA6">
      <w:start w:val="1"/>
      <w:numFmt w:val="bullet"/>
      <w:lvlText w:val="•"/>
      <w:lvlJc w:val="left"/>
      <w:pPr>
        <w:ind w:left="8905" w:hanging="327"/>
      </w:pPr>
      <w:rPr>
        <w:rFonts w:hint="default"/>
      </w:rPr>
    </w:lvl>
    <w:lvl w:ilvl="7" w:tplc="007251BC">
      <w:start w:val="1"/>
      <w:numFmt w:val="bullet"/>
      <w:lvlText w:val="•"/>
      <w:lvlJc w:val="left"/>
      <w:pPr>
        <w:ind w:left="9444" w:hanging="327"/>
      </w:pPr>
      <w:rPr>
        <w:rFonts w:hint="default"/>
      </w:rPr>
    </w:lvl>
    <w:lvl w:ilvl="8" w:tplc="0B8E85B0">
      <w:start w:val="1"/>
      <w:numFmt w:val="bullet"/>
      <w:lvlText w:val="•"/>
      <w:lvlJc w:val="left"/>
      <w:pPr>
        <w:ind w:left="9982" w:hanging="327"/>
      </w:pPr>
      <w:rPr>
        <w:rFonts w:hint="default"/>
      </w:rPr>
    </w:lvl>
  </w:abstractNum>
  <w:abstractNum w:abstractNumId="13" w15:restartNumberingAfterBreak="0">
    <w:nsid w:val="24E17C93"/>
    <w:multiLevelType w:val="hybridMultilevel"/>
    <w:tmpl w:val="7F008E1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325F2"/>
    <w:multiLevelType w:val="hybridMultilevel"/>
    <w:tmpl w:val="BC7C5CE6"/>
    <w:lvl w:ilvl="0" w:tplc="04090017">
      <w:start w:val="1"/>
      <w:numFmt w:val="lowerLetter"/>
      <w:lvlText w:val="%1)"/>
      <w:lvlJc w:val="left"/>
      <w:pPr>
        <w:ind w:left="865" w:hanging="360"/>
      </w:p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15" w15:restartNumberingAfterBreak="0">
    <w:nsid w:val="370B57F9"/>
    <w:multiLevelType w:val="hybridMultilevel"/>
    <w:tmpl w:val="EC1CB486"/>
    <w:lvl w:ilvl="0" w:tplc="FD6476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03396"/>
    <w:multiLevelType w:val="hybridMultilevel"/>
    <w:tmpl w:val="8482D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E520E"/>
    <w:multiLevelType w:val="hybridMultilevel"/>
    <w:tmpl w:val="44C6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C50A1"/>
    <w:multiLevelType w:val="hybridMultilevel"/>
    <w:tmpl w:val="B57E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41B03"/>
    <w:multiLevelType w:val="hybridMultilevel"/>
    <w:tmpl w:val="2702E0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184B27"/>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150DED"/>
    <w:multiLevelType w:val="hybridMultilevel"/>
    <w:tmpl w:val="F620D134"/>
    <w:lvl w:ilvl="0" w:tplc="16F2C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91103B"/>
    <w:multiLevelType w:val="hybridMultilevel"/>
    <w:tmpl w:val="422E3A24"/>
    <w:lvl w:ilvl="0" w:tplc="8B3276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645BD"/>
    <w:multiLevelType w:val="hybridMultilevel"/>
    <w:tmpl w:val="78446A9E"/>
    <w:lvl w:ilvl="0" w:tplc="4AD4F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46A9F"/>
    <w:multiLevelType w:val="hybridMultilevel"/>
    <w:tmpl w:val="21004A80"/>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27E7A"/>
    <w:multiLevelType w:val="hybridMultilevel"/>
    <w:tmpl w:val="49D2502A"/>
    <w:lvl w:ilvl="0" w:tplc="4ED011E2">
      <w:start w:val="2"/>
      <w:numFmt w:val="bullet"/>
      <w:lvlText w:val=""/>
      <w:lvlJc w:val="left"/>
      <w:pPr>
        <w:ind w:left="1080" w:hanging="360"/>
      </w:pPr>
      <w:rPr>
        <w:rFonts w:ascii="Wingdings" w:eastAsia="Times New Roman"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7C0E26"/>
    <w:multiLevelType w:val="hybridMultilevel"/>
    <w:tmpl w:val="DB86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06531"/>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1B6E19"/>
    <w:multiLevelType w:val="hybridMultilevel"/>
    <w:tmpl w:val="18C2208E"/>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90C18"/>
    <w:multiLevelType w:val="hybridMultilevel"/>
    <w:tmpl w:val="05EA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6D4E86"/>
    <w:multiLevelType w:val="hybridMultilevel"/>
    <w:tmpl w:val="AE5A25B2"/>
    <w:lvl w:ilvl="0" w:tplc="7F705B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2"/>
  </w:num>
  <w:num w:numId="4">
    <w:abstractNumId w:val="27"/>
  </w:num>
  <w:num w:numId="5">
    <w:abstractNumId w:val="30"/>
  </w:num>
  <w:num w:numId="6">
    <w:abstractNumId w:val="15"/>
  </w:num>
  <w:num w:numId="7">
    <w:abstractNumId w:val="21"/>
  </w:num>
  <w:num w:numId="8">
    <w:abstractNumId w:val="20"/>
  </w:num>
  <w:num w:numId="9">
    <w:abstractNumId w:val="8"/>
  </w:num>
  <w:num w:numId="10">
    <w:abstractNumId w:val="28"/>
  </w:num>
  <w:num w:numId="11">
    <w:abstractNumId w:val="11"/>
  </w:num>
  <w:num w:numId="12">
    <w:abstractNumId w:val="3"/>
  </w:num>
  <w:num w:numId="13">
    <w:abstractNumId w:val="2"/>
  </w:num>
  <w:num w:numId="14">
    <w:abstractNumId w:val="19"/>
  </w:num>
  <w:num w:numId="15">
    <w:abstractNumId w:val="9"/>
  </w:num>
  <w:num w:numId="16">
    <w:abstractNumId w:val="14"/>
  </w:num>
  <w:num w:numId="17">
    <w:abstractNumId w:val="5"/>
  </w:num>
  <w:num w:numId="18">
    <w:abstractNumId w:val="18"/>
  </w:num>
  <w:num w:numId="19">
    <w:abstractNumId w:val="29"/>
  </w:num>
  <w:num w:numId="20">
    <w:abstractNumId w:val="26"/>
  </w:num>
  <w:num w:numId="21">
    <w:abstractNumId w:val="16"/>
  </w:num>
  <w:num w:numId="22">
    <w:abstractNumId w:val="4"/>
  </w:num>
  <w:num w:numId="23">
    <w:abstractNumId w:val="17"/>
  </w:num>
  <w:num w:numId="24">
    <w:abstractNumId w:val="12"/>
  </w:num>
  <w:num w:numId="25">
    <w:abstractNumId w:val="0"/>
  </w:num>
  <w:num w:numId="26">
    <w:abstractNumId w:val="10"/>
  </w:num>
  <w:num w:numId="27">
    <w:abstractNumId w:val="13"/>
  </w:num>
  <w:num w:numId="28">
    <w:abstractNumId w:val="25"/>
  </w:num>
  <w:num w:numId="29">
    <w:abstractNumId w:val="6"/>
  </w:num>
  <w:num w:numId="30">
    <w:abstractNumId w:val="24"/>
  </w:num>
  <w:num w:numId="3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3tDQwMDIxMjY3NLRU0lEKTi0uzszPAykwrQUACrS2OywAAAA="/>
  </w:docVars>
  <w:rsids>
    <w:rsidRoot w:val="00807547"/>
    <w:rsid w:val="00003F2A"/>
    <w:rsid w:val="000122B3"/>
    <w:rsid w:val="00035597"/>
    <w:rsid w:val="0005307C"/>
    <w:rsid w:val="0005595D"/>
    <w:rsid w:val="00055BF4"/>
    <w:rsid w:val="0007327A"/>
    <w:rsid w:val="000937AE"/>
    <w:rsid w:val="00097DF9"/>
    <w:rsid w:val="000A1EB5"/>
    <w:rsid w:val="000A5CB6"/>
    <w:rsid w:val="000A77C5"/>
    <w:rsid w:val="000B06F9"/>
    <w:rsid w:val="000B16FE"/>
    <w:rsid w:val="000C5AC8"/>
    <w:rsid w:val="000D6D8E"/>
    <w:rsid w:val="000F258F"/>
    <w:rsid w:val="001017FA"/>
    <w:rsid w:val="0010618C"/>
    <w:rsid w:val="00106341"/>
    <w:rsid w:val="00106548"/>
    <w:rsid w:val="00123233"/>
    <w:rsid w:val="00123263"/>
    <w:rsid w:val="00135344"/>
    <w:rsid w:val="00137C07"/>
    <w:rsid w:val="00142665"/>
    <w:rsid w:val="00147BEC"/>
    <w:rsid w:val="0015191D"/>
    <w:rsid w:val="00157075"/>
    <w:rsid w:val="0017407A"/>
    <w:rsid w:val="0018447D"/>
    <w:rsid w:val="00190523"/>
    <w:rsid w:val="001A094E"/>
    <w:rsid w:val="001B0D47"/>
    <w:rsid w:val="001C3463"/>
    <w:rsid w:val="001D06CF"/>
    <w:rsid w:val="001D7728"/>
    <w:rsid w:val="001D783A"/>
    <w:rsid w:val="001E3930"/>
    <w:rsid w:val="001F23DB"/>
    <w:rsid w:val="001F4E37"/>
    <w:rsid w:val="001F60BB"/>
    <w:rsid w:val="00204782"/>
    <w:rsid w:val="0021262B"/>
    <w:rsid w:val="0021308E"/>
    <w:rsid w:val="002130D3"/>
    <w:rsid w:val="00213E07"/>
    <w:rsid w:val="00227144"/>
    <w:rsid w:val="0024083E"/>
    <w:rsid w:val="00255A0F"/>
    <w:rsid w:val="00261204"/>
    <w:rsid w:val="00261FAC"/>
    <w:rsid w:val="00295C06"/>
    <w:rsid w:val="002A5197"/>
    <w:rsid w:val="002B406F"/>
    <w:rsid w:val="002C6E3A"/>
    <w:rsid w:val="00303B45"/>
    <w:rsid w:val="00310448"/>
    <w:rsid w:val="00316182"/>
    <w:rsid w:val="00344A93"/>
    <w:rsid w:val="00352973"/>
    <w:rsid w:val="003567B0"/>
    <w:rsid w:val="0036148B"/>
    <w:rsid w:val="00374F4E"/>
    <w:rsid w:val="00384DF6"/>
    <w:rsid w:val="003930CE"/>
    <w:rsid w:val="003963D1"/>
    <w:rsid w:val="003A29B7"/>
    <w:rsid w:val="003D0CD8"/>
    <w:rsid w:val="003D43B0"/>
    <w:rsid w:val="003F2318"/>
    <w:rsid w:val="003F3B1E"/>
    <w:rsid w:val="0040009E"/>
    <w:rsid w:val="0041428B"/>
    <w:rsid w:val="00417677"/>
    <w:rsid w:val="00422E75"/>
    <w:rsid w:val="00427A5D"/>
    <w:rsid w:val="0043004B"/>
    <w:rsid w:val="00444A60"/>
    <w:rsid w:val="00445FCD"/>
    <w:rsid w:val="0045162A"/>
    <w:rsid w:val="00457D7C"/>
    <w:rsid w:val="00463267"/>
    <w:rsid w:val="004666DD"/>
    <w:rsid w:val="004861FF"/>
    <w:rsid w:val="00492801"/>
    <w:rsid w:val="004945D6"/>
    <w:rsid w:val="004B58D6"/>
    <w:rsid w:val="004B6195"/>
    <w:rsid w:val="004C4117"/>
    <w:rsid w:val="004E4246"/>
    <w:rsid w:val="004E737A"/>
    <w:rsid w:val="005025D7"/>
    <w:rsid w:val="00520DC5"/>
    <w:rsid w:val="00522953"/>
    <w:rsid w:val="005256E9"/>
    <w:rsid w:val="005319A9"/>
    <w:rsid w:val="00537AD9"/>
    <w:rsid w:val="005466CD"/>
    <w:rsid w:val="00554148"/>
    <w:rsid w:val="00562BDD"/>
    <w:rsid w:val="005664BF"/>
    <w:rsid w:val="00567840"/>
    <w:rsid w:val="0057150A"/>
    <w:rsid w:val="0058433B"/>
    <w:rsid w:val="00587D64"/>
    <w:rsid w:val="00592281"/>
    <w:rsid w:val="005A31C7"/>
    <w:rsid w:val="005B1C9E"/>
    <w:rsid w:val="005B1F8F"/>
    <w:rsid w:val="005B572F"/>
    <w:rsid w:val="005C2CF7"/>
    <w:rsid w:val="005D12B9"/>
    <w:rsid w:val="005D1BCC"/>
    <w:rsid w:val="005E2CD7"/>
    <w:rsid w:val="005E40AE"/>
    <w:rsid w:val="005E41E6"/>
    <w:rsid w:val="005E6846"/>
    <w:rsid w:val="005F7217"/>
    <w:rsid w:val="00603120"/>
    <w:rsid w:val="00614EBA"/>
    <w:rsid w:val="006328AA"/>
    <w:rsid w:val="00640E42"/>
    <w:rsid w:val="006455D0"/>
    <w:rsid w:val="006533B6"/>
    <w:rsid w:val="0067262E"/>
    <w:rsid w:val="006849A9"/>
    <w:rsid w:val="006A0545"/>
    <w:rsid w:val="006B058B"/>
    <w:rsid w:val="006B71E1"/>
    <w:rsid w:val="006F4761"/>
    <w:rsid w:val="006F6369"/>
    <w:rsid w:val="00713570"/>
    <w:rsid w:val="0072794B"/>
    <w:rsid w:val="00743650"/>
    <w:rsid w:val="00746B67"/>
    <w:rsid w:val="007528B2"/>
    <w:rsid w:val="00763100"/>
    <w:rsid w:val="007648BD"/>
    <w:rsid w:val="00777BA0"/>
    <w:rsid w:val="00781D3C"/>
    <w:rsid w:val="007860E1"/>
    <w:rsid w:val="007A3118"/>
    <w:rsid w:val="007C2234"/>
    <w:rsid w:val="007C7A32"/>
    <w:rsid w:val="007D2034"/>
    <w:rsid w:val="007D4CE8"/>
    <w:rsid w:val="007F26AA"/>
    <w:rsid w:val="007F7949"/>
    <w:rsid w:val="008004FB"/>
    <w:rsid w:val="00807547"/>
    <w:rsid w:val="008206F5"/>
    <w:rsid w:val="00823ABE"/>
    <w:rsid w:val="00824908"/>
    <w:rsid w:val="00825820"/>
    <w:rsid w:val="00830928"/>
    <w:rsid w:val="00837F78"/>
    <w:rsid w:val="0084103B"/>
    <w:rsid w:val="00856E6D"/>
    <w:rsid w:val="008616E5"/>
    <w:rsid w:val="008919AE"/>
    <w:rsid w:val="00896A48"/>
    <w:rsid w:val="008A1E55"/>
    <w:rsid w:val="008A311D"/>
    <w:rsid w:val="008A6EB1"/>
    <w:rsid w:val="008B4AA3"/>
    <w:rsid w:val="008D592B"/>
    <w:rsid w:val="008E21E9"/>
    <w:rsid w:val="008E3175"/>
    <w:rsid w:val="008F51E7"/>
    <w:rsid w:val="00900EBC"/>
    <w:rsid w:val="009139DB"/>
    <w:rsid w:val="00924B59"/>
    <w:rsid w:val="00941EC7"/>
    <w:rsid w:val="009502A3"/>
    <w:rsid w:val="00952CB4"/>
    <w:rsid w:val="00957205"/>
    <w:rsid w:val="00966878"/>
    <w:rsid w:val="00973D0C"/>
    <w:rsid w:val="00974533"/>
    <w:rsid w:val="009871F7"/>
    <w:rsid w:val="00995277"/>
    <w:rsid w:val="009A6C84"/>
    <w:rsid w:val="009B2F18"/>
    <w:rsid w:val="009C059E"/>
    <w:rsid w:val="009C35A8"/>
    <w:rsid w:val="009C7DB4"/>
    <w:rsid w:val="00A04FCC"/>
    <w:rsid w:val="00A06407"/>
    <w:rsid w:val="00A3228D"/>
    <w:rsid w:val="00A33EA7"/>
    <w:rsid w:val="00A3524F"/>
    <w:rsid w:val="00A45049"/>
    <w:rsid w:val="00A57213"/>
    <w:rsid w:val="00A57FA4"/>
    <w:rsid w:val="00A62D11"/>
    <w:rsid w:val="00A630BB"/>
    <w:rsid w:val="00A66B4C"/>
    <w:rsid w:val="00A86492"/>
    <w:rsid w:val="00A972F4"/>
    <w:rsid w:val="00AA761A"/>
    <w:rsid w:val="00AB272B"/>
    <w:rsid w:val="00AC4BE5"/>
    <w:rsid w:val="00AC6DB7"/>
    <w:rsid w:val="00AD5447"/>
    <w:rsid w:val="00AE72B6"/>
    <w:rsid w:val="00B0500E"/>
    <w:rsid w:val="00B25558"/>
    <w:rsid w:val="00B469EE"/>
    <w:rsid w:val="00B5682A"/>
    <w:rsid w:val="00B8167A"/>
    <w:rsid w:val="00B870DF"/>
    <w:rsid w:val="00B92116"/>
    <w:rsid w:val="00B97681"/>
    <w:rsid w:val="00BA3959"/>
    <w:rsid w:val="00BA3BC0"/>
    <w:rsid w:val="00BA5782"/>
    <w:rsid w:val="00BB4566"/>
    <w:rsid w:val="00BC379A"/>
    <w:rsid w:val="00BE0F1F"/>
    <w:rsid w:val="00BF5F9C"/>
    <w:rsid w:val="00C040D0"/>
    <w:rsid w:val="00C11427"/>
    <w:rsid w:val="00C128B9"/>
    <w:rsid w:val="00C141AE"/>
    <w:rsid w:val="00C16E71"/>
    <w:rsid w:val="00C33350"/>
    <w:rsid w:val="00C53335"/>
    <w:rsid w:val="00C61BCF"/>
    <w:rsid w:val="00C922ED"/>
    <w:rsid w:val="00C936B3"/>
    <w:rsid w:val="00CA2878"/>
    <w:rsid w:val="00CA65BE"/>
    <w:rsid w:val="00CB2BAC"/>
    <w:rsid w:val="00CC4775"/>
    <w:rsid w:val="00CD23EC"/>
    <w:rsid w:val="00CE3F4B"/>
    <w:rsid w:val="00CE5B72"/>
    <w:rsid w:val="00D14409"/>
    <w:rsid w:val="00D23B85"/>
    <w:rsid w:val="00D34E71"/>
    <w:rsid w:val="00D50B08"/>
    <w:rsid w:val="00D56927"/>
    <w:rsid w:val="00D754B8"/>
    <w:rsid w:val="00D97F50"/>
    <w:rsid w:val="00DA04C8"/>
    <w:rsid w:val="00DA5C7E"/>
    <w:rsid w:val="00DB2044"/>
    <w:rsid w:val="00DB2930"/>
    <w:rsid w:val="00DC06EF"/>
    <w:rsid w:val="00DE251C"/>
    <w:rsid w:val="00DF0E82"/>
    <w:rsid w:val="00DF21DE"/>
    <w:rsid w:val="00E02AFF"/>
    <w:rsid w:val="00E04AD5"/>
    <w:rsid w:val="00E06E81"/>
    <w:rsid w:val="00E154C3"/>
    <w:rsid w:val="00E16C53"/>
    <w:rsid w:val="00E21BA6"/>
    <w:rsid w:val="00E32B59"/>
    <w:rsid w:val="00E34E1B"/>
    <w:rsid w:val="00E37F6F"/>
    <w:rsid w:val="00E460ED"/>
    <w:rsid w:val="00E74E9F"/>
    <w:rsid w:val="00E91140"/>
    <w:rsid w:val="00E93B75"/>
    <w:rsid w:val="00EA3C2A"/>
    <w:rsid w:val="00EA4C44"/>
    <w:rsid w:val="00EB45E7"/>
    <w:rsid w:val="00EB6869"/>
    <w:rsid w:val="00EF2425"/>
    <w:rsid w:val="00EF4FEC"/>
    <w:rsid w:val="00EF5834"/>
    <w:rsid w:val="00F03AA3"/>
    <w:rsid w:val="00F100E3"/>
    <w:rsid w:val="00F15C70"/>
    <w:rsid w:val="00F1692D"/>
    <w:rsid w:val="00F30C2F"/>
    <w:rsid w:val="00F43B89"/>
    <w:rsid w:val="00F63711"/>
    <w:rsid w:val="00F8044A"/>
    <w:rsid w:val="00F90F45"/>
    <w:rsid w:val="00FB3CAE"/>
    <w:rsid w:val="00FC7BEC"/>
    <w:rsid w:val="00FD086B"/>
    <w:rsid w:val="00FD20D1"/>
    <w:rsid w:val="00FD43DF"/>
    <w:rsid w:val="00FE357F"/>
    <w:rsid w:val="00FE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80E5"/>
  <w15:docId w15:val="{163DAC11-942B-4564-89B8-C718C623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EA4C44"/>
    <w:pPr>
      <w:widowControl w:val="0"/>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23B85"/>
    <w:rPr>
      <w:color w:val="0000FF" w:themeColor="hyperlink"/>
      <w:u w:val="single"/>
    </w:rPr>
  </w:style>
  <w:style w:type="paragraph" w:styleId="BodyText">
    <w:name w:val="Body Text"/>
    <w:basedOn w:val="Normal"/>
    <w:link w:val="BodyTextChar"/>
    <w:uiPriority w:val="99"/>
    <w:unhideWhenUsed/>
    <w:rsid w:val="008A1E55"/>
    <w:pPr>
      <w:spacing w:after="120"/>
    </w:pPr>
  </w:style>
  <w:style w:type="character" w:customStyle="1" w:styleId="BodyTextChar">
    <w:name w:val="Body Text Char"/>
    <w:basedOn w:val="DefaultParagraphFont"/>
    <w:link w:val="BodyText"/>
    <w:uiPriority w:val="99"/>
    <w:rsid w:val="008A1E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1E55"/>
    <w:pPr>
      <w:widowControl w:val="0"/>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1"/>
    <w:rsid w:val="00EA4C44"/>
    <w:rPr>
      <w:rFonts w:ascii="Times New Roman" w:eastAsia="Times New Roman" w:hAnsi="Times New Roman"/>
      <w:sz w:val="20"/>
      <w:szCs w:val="20"/>
    </w:rPr>
  </w:style>
  <w:style w:type="paragraph" w:styleId="Revision">
    <w:name w:val="Revision"/>
    <w:hidden/>
    <w:uiPriority w:val="99"/>
    <w:semiHidden/>
    <w:rsid w:val="004B58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9625">
      <w:bodyDiv w:val="1"/>
      <w:marLeft w:val="0"/>
      <w:marRight w:val="0"/>
      <w:marTop w:val="0"/>
      <w:marBottom w:val="0"/>
      <w:divBdr>
        <w:top w:val="none" w:sz="0" w:space="0" w:color="auto"/>
        <w:left w:val="none" w:sz="0" w:space="0" w:color="auto"/>
        <w:bottom w:val="none" w:sz="0" w:space="0" w:color="auto"/>
        <w:right w:val="none" w:sz="0" w:space="0" w:color="auto"/>
      </w:divBdr>
      <w:divsChild>
        <w:div w:id="2045787476">
          <w:marLeft w:val="0"/>
          <w:marRight w:val="0"/>
          <w:marTop w:val="0"/>
          <w:marBottom w:val="0"/>
          <w:divBdr>
            <w:top w:val="none" w:sz="0" w:space="0" w:color="auto"/>
            <w:left w:val="none" w:sz="0" w:space="0" w:color="auto"/>
            <w:bottom w:val="none" w:sz="0" w:space="0" w:color="auto"/>
            <w:right w:val="none" w:sz="0" w:space="0" w:color="auto"/>
          </w:divBdr>
          <w:divsChild>
            <w:div w:id="747307388">
              <w:marLeft w:val="0"/>
              <w:marRight w:val="0"/>
              <w:marTop w:val="0"/>
              <w:marBottom w:val="300"/>
              <w:divBdr>
                <w:top w:val="none" w:sz="0" w:space="0" w:color="auto"/>
                <w:left w:val="none" w:sz="0" w:space="0" w:color="auto"/>
                <w:bottom w:val="none" w:sz="0" w:space="0" w:color="auto"/>
                <w:right w:val="none" w:sz="0" w:space="0" w:color="auto"/>
              </w:divBdr>
              <w:divsChild>
                <w:div w:id="1527912668">
                  <w:marLeft w:val="0"/>
                  <w:marRight w:val="0"/>
                  <w:marTop w:val="0"/>
                  <w:marBottom w:val="0"/>
                  <w:divBdr>
                    <w:top w:val="none" w:sz="0" w:space="0" w:color="auto"/>
                    <w:left w:val="none" w:sz="0" w:space="0" w:color="auto"/>
                    <w:bottom w:val="none" w:sz="0" w:space="0" w:color="auto"/>
                    <w:right w:val="none" w:sz="0" w:space="0" w:color="auto"/>
                  </w:divBdr>
                </w:div>
                <w:div w:id="1257784114">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1800218477">
          <w:marLeft w:val="0"/>
          <w:marRight w:val="0"/>
          <w:marTop w:val="0"/>
          <w:marBottom w:val="0"/>
          <w:divBdr>
            <w:top w:val="none" w:sz="0" w:space="0" w:color="auto"/>
            <w:left w:val="none" w:sz="0" w:space="0" w:color="auto"/>
            <w:bottom w:val="none" w:sz="0" w:space="0" w:color="auto"/>
            <w:right w:val="none" w:sz="0" w:space="0" w:color="auto"/>
          </w:divBdr>
        </w:div>
      </w:divsChild>
    </w:div>
    <w:div w:id="1150826735">
      <w:bodyDiv w:val="1"/>
      <w:marLeft w:val="0"/>
      <w:marRight w:val="0"/>
      <w:marTop w:val="0"/>
      <w:marBottom w:val="0"/>
      <w:divBdr>
        <w:top w:val="none" w:sz="0" w:space="0" w:color="auto"/>
        <w:left w:val="none" w:sz="0" w:space="0" w:color="auto"/>
        <w:bottom w:val="none" w:sz="0" w:space="0" w:color="auto"/>
        <w:right w:val="none" w:sz="0" w:space="0" w:color="auto"/>
      </w:divBdr>
    </w:div>
    <w:div w:id="16557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d_sexton@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8B1E-A041-4041-A6BA-914ADC79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Levenbach, Stuart . EOP/OMB</cp:lastModifiedBy>
  <cp:revision>2</cp:revision>
  <cp:lastPrinted>2017-04-20T18:31:00Z</cp:lastPrinted>
  <dcterms:created xsi:type="dcterms:W3CDTF">2017-07-05T16:38:00Z</dcterms:created>
  <dcterms:modified xsi:type="dcterms:W3CDTF">2017-07-05T16:38:00Z</dcterms:modified>
</cp:coreProperties>
</file>