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inorHAnsi" w:eastAsiaTheme="majorEastAsia" w:hAnsiTheme="minorHAnsi" w:cstheme="majorBidi"/>
          <w:caps/>
          <w:sz w:val="22"/>
        </w:rPr>
        <w:id w:val="-831367761"/>
        <w:docPartObj>
          <w:docPartGallery w:val="Cover Pages"/>
          <w:docPartUnique/>
        </w:docPartObj>
      </w:sdtPr>
      <w:sdtEndPr>
        <w:rPr>
          <w:rFonts w:eastAsiaTheme="minorHAnsi" w:cstheme="minorBidi"/>
          <w:caps w:val="0"/>
        </w:rPr>
      </w:sdtEndPr>
      <w:sdtContent>
        <w:tbl>
          <w:tblPr>
            <w:tblW w:w="5000" w:type="pct"/>
            <w:jc w:val="center"/>
            <w:tblLook w:val="04A0" w:firstRow="1" w:lastRow="0" w:firstColumn="1" w:lastColumn="0" w:noHBand="0" w:noVBand="1"/>
          </w:tblPr>
          <w:tblGrid>
            <w:gridCol w:w="9612"/>
            <w:gridCol w:w="9612"/>
          </w:tblGrid>
          <w:tr w:rsidR="00EA4CD5" w:rsidRPr="000D66BC">
            <w:trPr>
              <w:trHeight w:val="2880"/>
              <w:jc w:val="center"/>
            </w:trPr>
            <w:sdt>
              <w:sdtPr>
                <w:rPr>
                  <w:rFonts w:asciiTheme="minorHAnsi" w:eastAsiaTheme="majorEastAsia" w:hAnsiTheme="minorHAnsi" w:cstheme="majorBidi"/>
                  <w:caps/>
                  <w:sz w:val="22"/>
                </w:rPr>
                <w:alias w:val="Company"/>
                <w:id w:val="15524243"/>
                <w:dataBinding w:prefixMappings="xmlns:ns0='http://schemas.openxmlformats.org/officeDocument/2006/extended-properties'" w:xpath="/ns0:Properties[1]/ns0:Company[1]" w:storeItemID="{6668398D-A668-4E3E-A5EB-62B293D839F1}"/>
                <w:text/>
              </w:sdtPr>
              <w:sdtEndPr>
                <w:rPr>
                  <w:rFonts w:ascii="Arial Narrow" w:hAnsi="Arial Narrow"/>
                  <w:sz w:val="20"/>
                </w:rPr>
              </w:sdtEndPr>
              <w:sdtContent>
                <w:tc>
                  <w:tcPr>
                    <w:tcW w:w="5000" w:type="pct"/>
                    <w:gridSpan w:val="2"/>
                  </w:tcPr>
                  <w:p w:rsidR="00EA4CD5" w:rsidRPr="000D66BC" w:rsidRDefault="00C677CD" w:rsidP="00C677CD">
                    <w:pPr>
                      <w:pStyle w:val="NoSpacing"/>
                      <w:jc w:val="center"/>
                      <w:rPr>
                        <w:rFonts w:eastAsiaTheme="majorEastAsia" w:cstheme="majorBidi"/>
                        <w:caps/>
                      </w:rPr>
                    </w:pPr>
                    <w:r w:rsidRPr="000D66BC">
                      <w:rPr>
                        <w:rFonts w:eastAsiaTheme="majorEastAsia" w:cstheme="majorBidi"/>
                        <w:caps/>
                      </w:rPr>
                      <w:t xml:space="preserve">US Department of Labor – Employment and </w:t>
                    </w:r>
                    <w:r>
                      <w:rPr>
                        <w:rFonts w:eastAsiaTheme="majorEastAsia" w:cstheme="majorBidi"/>
                        <w:caps/>
                      </w:rPr>
                      <w:t>training</w:t>
                    </w:r>
                    <w:r w:rsidRPr="000D66BC">
                      <w:rPr>
                        <w:rFonts w:eastAsiaTheme="majorEastAsia" w:cstheme="majorBidi"/>
                        <w:caps/>
                      </w:rPr>
                      <w:t xml:space="preserve"> Administration</w:t>
                    </w:r>
                  </w:p>
                </w:tc>
              </w:sdtContent>
            </w:sdt>
          </w:tr>
          <w:tr w:rsidR="00EA4CD5" w:rsidRPr="000D66BC">
            <w:trPr>
              <w:trHeight w:val="1440"/>
              <w:jc w:val="center"/>
            </w:trPr>
            <w:sdt>
              <w:sdtPr>
                <w:rPr>
                  <w:rFonts w:eastAsiaTheme="majorEastAsia" w:cstheme="majorBidi"/>
                  <w:sz w:val="80"/>
                  <w:szCs w:val="80"/>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gridSpan w:val="2"/>
                    <w:tcBorders>
                      <w:bottom w:val="single" w:sz="4" w:space="0" w:color="4F81BD" w:themeColor="accent1"/>
                    </w:tcBorders>
                    <w:vAlign w:val="center"/>
                  </w:tcPr>
                  <w:p w:rsidR="00EA4CD5" w:rsidRPr="000D66BC" w:rsidRDefault="00716A6E">
                    <w:pPr>
                      <w:pStyle w:val="NoSpacing"/>
                      <w:jc w:val="center"/>
                      <w:rPr>
                        <w:rFonts w:eastAsiaTheme="majorEastAsia" w:cstheme="majorBidi"/>
                        <w:sz w:val="80"/>
                        <w:szCs w:val="80"/>
                      </w:rPr>
                    </w:pPr>
                    <w:r>
                      <w:rPr>
                        <w:rFonts w:eastAsiaTheme="majorEastAsia" w:cstheme="majorBidi"/>
                        <w:sz w:val="80"/>
                        <w:szCs w:val="80"/>
                      </w:rPr>
                      <w:t>ETA-9130 Edits Summary</w:t>
                    </w:r>
                  </w:p>
                </w:tc>
              </w:sdtContent>
            </w:sdt>
          </w:tr>
          <w:tr w:rsidR="00EA4CD5" w:rsidRPr="000D66BC">
            <w:trPr>
              <w:trHeight w:val="720"/>
              <w:jc w:val="center"/>
            </w:trPr>
            <w:sdt>
              <w:sdtPr>
                <w:rPr>
                  <w:rFonts w:eastAsiaTheme="majorEastAsia" w:cstheme="majorBidi"/>
                  <w:sz w:val="44"/>
                  <w:szCs w:val="44"/>
                </w:rPr>
                <w:alias w:val="Subtitle"/>
                <w:id w:val="15524255"/>
                <w:dataBinding w:prefixMappings="xmlns:ns0='http://schemas.openxmlformats.org/package/2006/metadata/core-properties' xmlns:ns1='http://purl.org/dc/elements/1.1/'" w:xpath="/ns0:coreProperties[1]/ns1:subject[1]" w:storeItemID="{6C3C8BC8-F283-45AE-878A-BAB7291924A1}"/>
                <w:text/>
              </w:sdtPr>
              <w:sdtEndPr/>
              <w:sdtContent>
                <w:tc>
                  <w:tcPr>
                    <w:tcW w:w="5000" w:type="pct"/>
                    <w:gridSpan w:val="2"/>
                    <w:tcBorders>
                      <w:top w:val="single" w:sz="4" w:space="0" w:color="4F81BD" w:themeColor="accent1"/>
                    </w:tcBorders>
                    <w:vAlign w:val="center"/>
                  </w:tcPr>
                  <w:p w:rsidR="00EA4CD5" w:rsidRPr="000D66BC" w:rsidRDefault="00EA4CD5" w:rsidP="00EA4CD5">
                    <w:pPr>
                      <w:pStyle w:val="NoSpacing"/>
                      <w:jc w:val="center"/>
                      <w:rPr>
                        <w:rFonts w:eastAsiaTheme="majorEastAsia" w:cstheme="majorBidi"/>
                        <w:sz w:val="44"/>
                        <w:szCs w:val="44"/>
                      </w:rPr>
                    </w:pPr>
                    <w:r w:rsidRPr="000D66BC">
                      <w:rPr>
                        <w:rFonts w:eastAsiaTheme="majorEastAsia" w:cstheme="majorBidi"/>
                        <w:sz w:val="44"/>
                        <w:szCs w:val="44"/>
                      </w:rPr>
                      <w:t>Designed for 2015 Paperwork Reduction Act Information Collection Request</w:t>
                    </w:r>
                  </w:p>
                </w:tc>
              </w:sdtContent>
            </w:sdt>
          </w:tr>
          <w:tr w:rsidR="00EA4CD5" w:rsidRPr="000D66BC">
            <w:trPr>
              <w:trHeight w:val="360"/>
              <w:jc w:val="center"/>
            </w:trPr>
            <w:tc>
              <w:tcPr>
                <w:tcW w:w="5000" w:type="pct"/>
                <w:gridSpan w:val="2"/>
                <w:vAlign w:val="center"/>
              </w:tcPr>
              <w:p w:rsidR="00EA4CD5" w:rsidRPr="000D66BC" w:rsidRDefault="00EA4CD5">
                <w:pPr>
                  <w:pStyle w:val="NoSpacing"/>
                  <w:jc w:val="center"/>
                </w:pPr>
              </w:p>
            </w:tc>
          </w:tr>
          <w:tr w:rsidR="00EA4CD5" w:rsidRPr="000D66BC" w:rsidTr="00EA4CD5">
            <w:trPr>
              <w:trHeight w:val="508"/>
              <w:jc w:val="center"/>
            </w:trPr>
            <w:tc>
              <w:tcPr>
                <w:tcW w:w="2500" w:type="pct"/>
                <w:vAlign w:val="center"/>
              </w:tcPr>
              <w:p w:rsidR="00EA4CD5" w:rsidRPr="000D66BC" w:rsidRDefault="00455E18" w:rsidP="00EA4CD5">
                <w:pPr>
                  <w:pStyle w:val="NoSpacing"/>
                  <w:numPr>
                    <w:ilvl w:val="0"/>
                    <w:numId w:val="11"/>
                  </w:numPr>
                  <w:rPr>
                    <w:b/>
                    <w:bCs/>
                  </w:rPr>
                </w:pPr>
                <w:r>
                  <w:rPr>
                    <w:noProof/>
                  </w:rPr>
                  <mc:AlternateContent>
                    <mc:Choice Requires="wps">
                      <w:drawing>
                        <wp:anchor distT="0" distB="0" distL="114300" distR="114300" simplePos="0" relativeHeight="251661312" behindDoc="0" locked="0" layoutInCell="1" allowOverlap="1" wp14:anchorId="1D3BB5F9" wp14:editId="16C0C2B0">
                          <wp:simplePos x="0" y="0"/>
                          <wp:positionH relativeFrom="column">
                            <wp:posOffset>8535035</wp:posOffset>
                          </wp:positionH>
                          <wp:positionV relativeFrom="paragraph">
                            <wp:posOffset>-4102735</wp:posOffset>
                          </wp:positionV>
                          <wp:extent cx="1828800" cy="1828800"/>
                          <wp:effectExtent l="0" t="0" r="0" b="6985"/>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EC2B13" w:rsidRPr="00C27141" w:rsidRDefault="00EC2B13" w:rsidP="00455E18">
                                      <w:pPr>
                                        <w:pStyle w:val="NoSpacing"/>
                                        <w:ind w:left="360"/>
                                        <w:jc w:val="center"/>
                                        <w:rPr>
                                          <w:b/>
                                          <w:bCs/>
                                          <w:color w:val="FF3399"/>
                                          <w:sz w:val="72"/>
                                          <w:szCs w:val="72"/>
                                          <w14:shadow w14:blurRad="50800" w14:dist="39001" w14:dir="5460000" w14:sx="100000" w14:sy="100000" w14:kx="0" w14:ky="0" w14:algn="tl">
                                            <w14:srgbClr w14:val="000000">
                                              <w14:alpha w14:val="62000"/>
                                            </w14:srgbClr>
                                          </w14:shadow>
                                          <w14:textOutline w14:w="11430" w14:cap="flat" w14:cmpd="sng" w14:algn="ctr">
                                            <w14:solidFill>
                                              <w14:srgbClr w14:val="FF3399"/>
                                            </w14:solidFill>
                                            <w14:prstDash w14:val="solid"/>
                                            <w14:round/>
                                          </w14:textOutline>
                                          <w14:props3d w14:extrusionH="25400" w14:contourW="8890" w14:prstMaterial="warmMatte">
                                            <w14:bevelT w14:w="38100" w14:h="31750" w14:prst="circle"/>
                                            <w14:contourClr>
                                              <w14:schemeClr w14:val="accent2">
                                                <w14:shade w14:val="75000"/>
                                              </w14:schemeClr>
                                            </w14:contourClr>
                                          </w14:props3d>
                                        </w:rPr>
                                      </w:pPr>
                                      <w:r w:rsidRPr="00C27141">
                                        <w:rPr>
                                          <w:b/>
                                          <w:bCs/>
                                          <w:color w:val="FF3399"/>
                                          <w:sz w:val="72"/>
                                          <w:szCs w:val="72"/>
                                          <w14:shadow w14:blurRad="50800" w14:dist="39001" w14:dir="5460000" w14:sx="100000" w14:sy="100000" w14:kx="0" w14:ky="0" w14:algn="tl">
                                            <w14:srgbClr w14:val="000000">
                                              <w14:alpha w14:val="62000"/>
                                            </w14:srgbClr>
                                          </w14:shadow>
                                          <w14:textOutline w14:w="11430" w14:cap="flat" w14:cmpd="sng" w14:algn="ctr">
                                            <w14:solidFill>
                                              <w14:srgbClr w14:val="FF3399"/>
                                            </w14:solidFill>
                                            <w14:prstDash w14:val="solid"/>
                                            <w14:round/>
                                          </w14:textOutline>
                                          <w14:props3d w14:extrusionH="25400" w14:contourW="8890" w14:prstMaterial="warmMatte">
                                            <w14:bevelT w14:w="38100" w14:h="31750" w14:prst="circle"/>
                                            <w14:contourClr>
                                              <w14:schemeClr w14:val="accent2">
                                                <w14:shade w14:val="75000"/>
                                              </w14:schemeClr>
                                            </w14:contourClr>
                                          </w14:props3d>
                                        </w:rPr>
                                        <w:t xml:space="preserve">December </w:t>
                                      </w:r>
                                      <w:r w:rsidR="003A7433">
                                        <w:rPr>
                                          <w:b/>
                                          <w:bCs/>
                                          <w:color w:val="FF3399"/>
                                          <w:sz w:val="72"/>
                                          <w:szCs w:val="72"/>
                                          <w14:shadow w14:blurRad="50800" w14:dist="39001" w14:dir="5460000" w14:sx="100000" w14:sy="100000" w14:kx="0" w14:ky="0" w14:algn="tl">
                                            <w14:srgbClr w14:val="000000">
                                              <w14:alpha w14:val="62000"/>
                                            </w14:srgbClr>
                                          </w14:shadow>
                                          <w14:textOutline w14:w="11430" w14:cap="flat" w14:cmpd="sng" w14:algn="ctr">
                                            <w14:solidFill>
                                              <w14:srgbClr w14:val="FF3399"/>
                                            </w14:solidFill>
                                            <w14:prstDash w14:val="solid"/>
                                            <w14:round/>
                                          </w14:textOutline>
                                          <w14:props3d w14:extrusionH="25400" w14:contourW="8890" w14:prstMaterial="warmMatte">
                                            <w14:bevelT w14:w="38100" w14:h="31750" w14:prst="circle"/>
                                            <w14:contourClr>
                                              <w14:schemeClr w14:val="accent2">
                                                <w14:shade w14:val="75000"/>
                                              </w14:schemeClr>
                                            </w14:contourClr>
                                          </w14:props3d>
                                        </w:rPr>
                                        <w:t>1</w:t>
                                      </w:r>
                                      <w:r w:rsidRPr="00C27141">
                                        <w:rPr>
                                          <w:b/>
                                          <w:bCs/>
                                          <w:color w:val="FF3399"/>
                                          <w:sz w:val="72"/>
                                          <w:szCs w:val="72"/>
                                          <w14:shadow w14:blurRad="50800" w14:dist="39001" w14:dir="5460000" w14:sx="100000" w14:sy="100000" w14:kx="0" w14:ky="0" w14:algn="tl">
                                            <w14:srgbClr w14:val="000000">
                                              <w14:alpha w14:val="62000"/>
                                            </w14:srgbClr>
                                          </w14:shadow>
                                          <w14:textOutline w14:w="11430" w14:cap="flat" w14:cmpd="sng" w14:algn="ctr">
                                            <w14:solidFill>
                                              <w14:srgbClr w14:val="FF3399"/>
                                            </w14:solidFill>
                                            <w14:prstDash w14:val="solid"/>
                                            <w14:round/>
                                          </w14:textOutline>
                                          <w14:props3d w14:extrusionH="25400" w14:contourW="8890" w14:prstMaterial="warmMatte">
                                            <w14:bevelT w14:w="38100" w14:h="31750" w14:prst="circle"/>
                                            <w14:contourClr>
                                              <w14:schemeClr w14:val="accent2">
                                                <w14:shade w14:val="75000"/>
                                              </w14:schemeClr>
                                            </w14:contourClr>
                                          </w14:props3d>
                                        </w:rPr>
                                        <w:t>1, 2015</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flat" dir="tl">
                                      <a:rot lat="0" lon="0" rev="6600000"/>
                                    </a:lightRig>
                                  </a:scene3d>
                                  <a:sp3d extrusionH="25400" contourW="8890">
                                    <a:bevelT w="38100" h="31750"/>
                                    <a:contourClr>
                                      <a:schemeClr val="accent2">
                                        <a:shade val="75000"/>
                                      </a:schemeClr>
                                    </a:contourClr>
                                  </a:sp3d>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72.05pt;margin-top:-323.05pt;width:2in;height:2in;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" filled="f" stroked="f">
                          <v:textbox style="mso-fit-shape-to-text:t">
                            <w:txbxContent>
                              <w:p w:rsidR="00EC2B13" w:rsidRPr="00C27141" w:rsidRDefault="00EC2B13" w:rsidP="00455E18">
                                <w:pPr>
                                  <w:pStyle w:val="NoSpacing"/>
                                  <w:ind w:left="360"/>
                                  <w:jc w:val="center"/>
                                  <w:rPr>
                                    <w:b/>
                                    <w:bCs/>
                                    <w:color w:val="FF3399"/>
                                    <w:sz w:val="72"/>
                                    <w:szCs w:val="72"/>
                                    <w14:shadow w14:blurRad="50800" w14:dist="39001" w14:dir="5460000" w14:sx="100000" w14:sy="100000" w14:kx="0" w14:ky="0" w14:algn="tl">
                                      <w14:srgbClr w14:val="000000">
                                        <w14:alpha w14:val="62000"/>
                                      </w14:srgbClr>
                                    </w14:shadow>
                                    <w14:textOutline w14:w="11430" w14:cap="flat" w14:cmpd="sng" w14:algn="ctr">
                                      <w14:solidFill>
                                        <w14:srgbClr w14:val="FF3399"/>
                                      </w14:solidFill>
                                      <w14:prstDash w14:val="solid"/>
                                      <w14:round/>
                                    </w14:textOutline>
                                    <w14:props3d w14:extrusionH="25400" w14:contourW="8890" w14:prstMaterial="warmMatte">
                                      <w14:bevelT w14:w="38100" w14:h="31750" w14:prst="circle"/>
                                      <w14:contourClr>
                                        <w14:schemeClr w14:val="accent2">
                                          <w14:shade w14:val="75000"/>
                                        </w14:schemeClr>
                                      </w14:contourClr>
                                    </w14:props3d>
                                  </w:rPr>
                                </w:pPr>
                                <w:r w:rsidRPr="00C27141">
                                  <w:rPr>
                                    <w:b/>
                                    <w:bCs/>
                                    <w:color w:val="FF3399"/>
                                    <w:sz w:val="72"/>
                                    <w:szCs w:val="72"/>
                                    <w14:shadow w14:blurRad="50800" w14:dist="39001" w14:dir="5460000" w14:sx="100000" w14:sy="100000" w14:kx="0" w14:ky="0" w14:algn="tl">
                                      <w14:srgbClr w14:val="000000">
                                        <w14:alpha w14:val="62000"/>
                                      </w14:srgbClr>
                                    </w14:shadow>
                                    <w14:textOutline w14:w="11430" w14:cap="flat" w14:cmpd="sng" w14:algn="ctr">
                                      <w14:solidFill>
                                        <w14:srgbClr w14:val="FF3399"/>
                                      </w14:solidFill>
                                      <w14:prstDash w14:val="solid"/>
                                      <w14:round/>
                                    </w14:textOutline>
                                    <w14:props3d w14:extrusionH="25400" w14:contourW="8890" w14:prstMaterial="warmMatte">
                                      <w14:bevelT w14:w="38100" w14:h="31750" w14:prst="circle"/>
                                      <w14:contourClr>
                                        <w14:schemeClr w14:val="accent2">
                                          <w14:shade w14:val="75000"/>
                                        </w14:schemeClr>
                                      </w14:contourClr>
                                    </w14:props3d>
                                  </w:rPr>
                                  <w:t xml:space="preserve">December </w:t>
                                </w:r>
                                <w:r w:rsidR="003A7433">
                                  <w:rPr>
                                    <w:b/>
                                    <w:bCs/>
                                    <w:color w:val="FF3399"/>
                                    <w:sz w:val="72"/>
                                    <w:szCs w:val="72"/>
                                    <w14:shadow w14:blurRad="50800" w14:dist="39001" w14:dir="5460000" w14:sx="100000" w14:sy="100000" w14:kx="0" w14:ky="0" w14:algn="tl">
                                      <w14:srgbClr w14:val="000000">
                                        <w14:alpha w14:val="62000"/>
                                      </w14:srgbClr>
                                    </w14:shadow>
                                    <w14:textOutline w14:w="11430" w14:cap="flat" w14:cmpd="sng" w14:algn="ctr">
                                      <w14:solidFill>
                                        <w14:srgbClr w14:val="FF3399"/>
                                      </w14:solidFill>
                                      <w14:prstDash w14:val="solid"/>
                                      <w14:round/>
                                    </w14:textOutline>
                                    <w14:props3d w14:extrusionH="25400" w14:contourW="8890" w14:prstMaterial="warmMatte">
                                      <w14:bevelT w14:w="38100" w14:h="31750" w14:prst="circle"/>
                                      <w14:contourClr>
                                        <w14:schemeClr w14:val="accent2">
                                          <w14:shade w14:val="75000"/>
                                        </w14:schemeClr>
                                      </w14:contourClr>
                                    </w14:props3d>
                                  </w:rPr>
                                  <w:t>1</w:t>
                                </w:r>
                                <w:r w:rsidRPr="00C27141">
                                  <w:rPr>
                                    <w:b/>
                                    <w:bCs/>
                                    <w:color w:val="FF3399"/>
                                    <w:sz w:val="72"/>
                                    <w:szCs w:val="72"/>
                                    <w14:shadow w14:blurRad="50800" w14:dist="39001" w14:dir="5460000" w14:sx="100000" w14:sy="100000" w14:kx="0" w14:ky="0" w14:algn="tl">
                                      <w14:srgbClr w14:val="000000">
                                        <w14:alpha w14:val="62000"/>
                                      </w14:srgbClr>
                                    </w14:shadow>
                                    <w14:textOutline w14:w="11430" w14:cap="flat" w14:cmpd="sng" w14:algn="ctr">
                                      <w14:solidFill>
                                        <w14:srgbClr w14:val="FF3399"/>
                                      </w14:solidFill>
                                      <w14:prstDash w14:val="solid"/>
                                      <w14:round/>
                                    </w14:textOutline>
                                    <w14:props3d w14:extrusionH="25400" w14:contourW="8890" w14:prstMaterial="warmMatte">
                                      <w14:bevelT w14:w="38100" w14:h="31750" w14:prst="circle"/>
                                      <w14:contourClr>
                                        <w14:schemeClr w14:val="accent2">
                                          <w14:shade w14:val="75000"/>
                                        </w14:schemeClr>
                                      </w14:contourClr>
                                    </w14:props3d>
                                  </w:rPr>
                                  <w:t>1, 2015</w:t>
                                </w:r>
                              </w:p>
                            </w:txbxContent>
                          </v:textbox>
                        </v:shape>
                      </w:pict>
                    </mc:Fallback>
                  </mc:AlternateContent>
                </w:r>
                <w:r w:rsidR="00EA4CD5" w:rsidRPr="000D66BC">
                  <w:rPr>
                    <w:b/>
                    <w:bCs/>
                  </w:rPr>
                  <w:t>Basic ETA-9130 – Page 1</w:t>
                </w:r>
              </w:p>
            </w:tc>
            <w:tc>
              <w:tcPr>
                <w:tcW w:w="2500" w:type="pct"/>
                <w:vAlign w:val="center"/>
              </w:tcPr>
              <w:p w:rsidR="00EA4CD5" w:rsidRPr="000D66BC" w:rsidRDefault="00EA4CD5" w:rsidP="006D1CCA">
                <w:pPr>
                  <w:pStyle w:val="NoSpacing"/>
                  <w:numPr>
                    <w:ilvl w:val="0"/>
                    <w:numId w:val="11"/>
                  </w:numPr>
                  <w:rPr>
                    <w:b/>
                    <w:bCs/>
                  </w:rPr>
                </w:pPr>
                <w:r w:rsidRPr="000D66BC">
                  <w:rPr>
                    <w:b/>
                    <w:bCs/>
                  </w:rPr>
                  <w:t xml:space="preserve">National Dislocated Worker Grants ETA-9130 (G) – Page </w:t>
                </w:r>
                <w:r w:rsidR="006D1CCA">
                  <w:rPr>
                    <w:b/>
                    <w:bCs/>
                  </w:rPr>
                  <w:t>41</w:t>
                </w:r>
              </w:p>
            </w:tc>
          </w:tr>
          <w:tr w:rsidR="00EA4CD5" w:rsidRPr="003A7433" w:rsidTr="00EA4CD5">
            <w:trPr>
              <w:trHeight w:val="508"/>
              <w:jc w:val="center"/>
            </w:trPr>
            <w:tc>
              <w:tcPr>
                <w:tcW w:w="2500" w:type="pct"/>
                <w:vAlign w:val="center"/>
              </w:tcPr>
              <w:p w:rsidR="00EA4CD5" w:rsidRPr="000D66BC" w:rsidRDefault="00EA4CD5" w:rsidP="00EF7B39">
                <w:pPr>
                  <w:pStyle w:val="NoSpacing"/>
                  <w:numPr>
                    <w:ilvl w:val="0"/>
                    <w:numId w:val="11"/>
                  </w:numPr>
                  <w:rPr>
                    <w:b/>
                    <w:bCs/>
                  </w:rPr>
                </w:pPr>
                <w:r w:rsidRPr="000D66BC">
                  <w:rPr>
                    <w:b/>
                    <w:bCs/>
                  </w:rPr>
                  <w:t xml:space="preserve">Statewide Youth ETA-9130 (A) – Page </w:t>
                </w:r>
                <w:r w:rsidR="005D48F1">
                  <w:rPr>
                    <w:b/>
                    <w:bCs/>
                  </w:rPr>
                  <w:t>1</w:t>
                </w:r>
                <w:r w:rsidR="00EF7B39">
                  <w:rPr>
                    <w:b/>
                    <w:bCs/>
                  </w:rPr>
                  <w:t>7</w:t>
                </w:r>
              </w:p>
            </w:tc>
            <w:tc>
              <w:tcPr>
                <w:tcW w:w="2500" w:type="pct"/>
                <w:vAlign w:val="center"/>
              </w:tcPr>
              <w:p w:rsidR="00EA4CD5" w:rsidRPr="000D66BC" w:rsidRDefault="00EA4CD5" w:rsidP="006D1CCA">
                <w:pPr>
                  <w:pStyle w:val="NoSpacing"/>
                  <w:numPr>
                    <w:ilvl w:val="0"/>
                    <w:numId w:val="11"/>
                  </w:numPr>
                  <w:rPr>
                    <w:b/>
                    <w:bCs/>
                    <w:lang w:val="pt-BR"/>
                  </w:rPr>
                </w:pPr>
                <w:r w:rsidRPr="000D66BC">
                  <w:rPr>
                    <w:b/>
                    <w:bCs/>
                    <w:lang w:val="pt-BR"/>
                  </w:rPr>
                  <w:t>Statewide Rapi</w:t>
                </w:r>
                <w:r w:rsidR="00EF7B39">
                  <w:rPr>
                    <w:b/>
                    <w:bCs/>
                    <w:lang w:val="pt-BR"/>
                  </w:rPr>
                  <w:t>d</w:t>
                </w:r>
                <w:r w:rsidR="00127E4F">
                  <w:rPr>
                    <w:b/>
                    <w:bCs/>
                    <w:lang w:val="pt-BR"/>
                  </w:rPr>
                  <w:t xml:space="preserve"> Response ETA-9130 (H) – Page 4</w:t>
                </w:r>
                <w:r w:rsidR="006D1CCA">
                  <w:rPr>
                    <w:b/>
                    <w:bCs/>
                    <w:lang w:val="pt-BR"/>
                  </w:rPr>
                  <w:t>2</w:t>
                </w:r>
              </w:p>
            </w:tc>
          </w:tr>
          <w:tr w:rsidR="00EA4CD5" w:rsidRPr="000D66BC" w:rsidTr="00EA4CD5">
            <w:trPr>
              <w:trHeight w:val="508"/>
              <w:jc w:val="center"/>
            </w:trPr>
            <w:tc>
              <w:tcPr>
                <w:tcW w:w="2500" w:type="pct"/>
                <w:vAlign w:val="center"/>
              </w:tcPr>
              <w:p w:rsidR="00EA4CD5" w:rsidRPr="000D66BC" w:rsidRDefault="00EA4CD5" w:rsidP="00EF7B39">
                <w:pPr>
                  <w:pStyle w:val="NoSpacing"/>
                  <w:numPr>
                    <w:ilvl w:val="0"/>
                    <w:numId w:val="11"/>
                  </w:numPr>
                  <w:rPr>
                    <w:b/>
                    <w:bCs/>
                  </w:rPr>
                </w:pPr>
                <w:r w:rsidRPr="000D66BC">
                  <w:rPr>
                    <w:b/>
                    <w:bCs/>
                  </w:rPr>
                  <w:t xml:space="preserve">Local Youth ETA-9130 (B) – Page </w:t>
                </w:r>
                <w:r w:rsidR="00EF7B39">
                  <w:rPr>
                    <w:b/>
                    <w:bCs/>
                  </w:rPr>
                  <w:t>20</w:t>
                </w:r>
              </w:p>
            </w:tc>
            <w:tc>
              <w:tcPr>
                <w:tcW w:w="2500" w:type="pct"/>
                <w:vAlign w:val="center"/>
              </w:tcPr>
              <w:p w:rsidR="00EA4CD5" w:rsidRPr="000D66BC" w:rsidRDefault="00EA4CD5" w:rsidP="007B24E2">
                <w:pPr>
                  <w:pStyle w:val="NoSpacing"/>
                  <w:numPr>
                    <w:ilvl w:val="0"/>
                    <w:numId w:val="11"/>
                  </w:numPr>
                  <w:rPr>
                    <w:b/>
                    <w:bCs/>
                  </w:rPr>
                </w:pPr>
                <w:r w:rsidRPr="000D66BC">
                  <w:rPr>
                    <w:b/>
                    <w:bCs/>
                  </w:rPr>
                  <w:t xml:space="preserve">Employment Services &amp; Unemployment Insurance ETA-9130 (I) – Page </w:t>
                </w:r>
                <w:r w:rsidR="005D48F1">
                  <w:rPr>
                    <w:b/>
                    <w:bCs/>
                  </w:rPr>
                  <w:t>4</w:t>
                </w:r>
                <w:r w:rsidR="00957E58">
                  <w:rPr>
                    <w:b/>
                    <w:bCs/>
                  </w:rPr>
                  <w:t>4</w:t>
                </w:r>
              </w:p>
            </w:tc>
          </w:tr>
          <w:tr w:rsidR="00EA4CD5" w:rsidRPr="000D66BC" w:rsidTr="00EA4CD5">
            <w:trPr>
              <w:trHeight w:val="508"/>
              <w:jc w:val="center"/>
            </w:trPr>
            <w:tc>
              <w:tcPr>
                <w:tcW w:w="2500" w:type="pct"/>
                <w:vAlign w:val="center"/>
              </w:tcPr>
              <w:p w:rsidR="00EA4CD5" w:rsidRPr="000D66BC" w:rsidRDefault="00EA4CD5" w:rsidP="00EF7B39">
                <w:pPr>
                  <w:pStyle w:val="NoSpacing"/>
                  <w:numPr>
                    <w:ilvl w:val="0"/>
                    <w:numId w:val="11"/>
                  </w:numPr>
                  <w:rPr>
                    <w:b/>
                    <w:bCs/>
                  </w:rPr>
                </w:pPr>
                <w:r w:rsidRPr="000D66BC">
                  <w:rPr>
                    <w:b/>
                    <w:bCs/>
                  </w:rPr>
                  <w:t>Statewide Adult ETA-9130 (C) – Page 2</w:t>
                </w:r>
                <w:r w:rsidR="00EF7B39">
                  <w:rPr>
                    <w:b/>
                    <w:bCs/>
                  </w:rPr>
                  <w:t>4</w:t>
                </w:r>
              </w:p>
            </w:tc>
            <w:tc>
              <w:tcPr>
                <w:tcW w:w="2500" w:type="pct"/>
                <w:vAlign w:val="center"/>
              </w:tcPr>
              <w:p w:rsidR="00EA4CD5" w:rsidRPr="000D66BC" w:rsidRDefault="00EA4CD5" w:rsidP="00957E58">
                <w:pPr>
                  <w:pStyle w:val="NoSpacing"/>
                  <w:numPr>
                    <w:ilvl w:val="0"/>
                    <w:numId w:val="11"/>
                  </w:numPr>
                  <w:rPr>
                    <w:b/>
                    <w:bCs/>
                  </w:rPr>
                </w:pPr>
                <w:r w:rsidRPr="000D66BC">
                  <w:rPr>
                    <w:b/>
                    <w:bCs/>
                  </w:rPr>
                  <w:t xml:space="preserve">National Farmworker Jobs Program ETA-9130 (J) – Page </w:t>
                </w:r>
                <w:r w:rsidR="005D48F1">
                  <w:rPr>
                    <w:b/>
                    <w:bCs/>
                  </w:rPr>
                  <w:t>4</w:t>
                </w:r>
                <w:r w:rsidR="00957E58">
                  <w:rPr>
                    <w:b/>
                    <w:bCs/>
                  </w:rPr>
                  <w:t>5</w:t>
                </w:r>
              </w:p>
            </w:tc>
          </w:tr>
          <w:tr w:rsidR="00EA4CD5" w:rsidRPr="000D66BC" w:rsidTr="00EA4CD5">
            <w:trPr>
              <w:trHeight w:val="508"/>
              <w:jc w:val="center"/>
            </w:trPr>
            <w:tc>
              <w:tcPr>
                <w:tcW w:w="2500" w:type="pct"/>
                <w:vAlign w:val="center"/>
              </w:tcPr>
              <w:p w:rsidR="00EA4CD5" w:rsidRPr="000D66BC" w:rsidRDefault="00EA4CD5" w:rsidP="004B3530">
                <w:pPr>
                  <w:pStyle w:val="NoSpacing"/>
                  <w:numPr>
                    <w:ilvl w:val="0"/>
                    <w:numId w:val="11"/>
                  </w:numPr>
                  <w:rPr>
                    <w:b/>
                    <w:bCs/>
                    <w:lang w:val="pt-BR"/>
                  </w:rPr>
                </w:pPr>
                <w:r w:rsidRPr="000D66BC">
                  <w:rPr>
                    <w:b/>
                    <w:bCs/>
                    <w:lang w:val="pt-BR"/>
                  </w:rPr>
                  <w:t xml:space="preserve">Local Adult ETA-9130 (D) – Page </w:t>
                </w:r>
                <w:r w:rsidR="005D48F1">
                  <w:rPr>
                    <w:b/>
                    <w:bCs/>
                    <w:lang w:val="pt-BR"/>
                  </w:rPr>
                  <w:t>2</w:t>
                </w:r>
                <w:r w:rsidR="004B3530">
                  <w:rPr>
                    <w:b/>
                    <w:bCs/>
                    <w:lang w:val="pt-BR"/>
                  </w:rPr>
                  <w:t>6</w:t>
                </w:r>
              </w:p>
            </w:tc>
            <w:tc>
              <w:tcPr>
                <w:tcW w:w="2500" w:type="pct"/>
                <w:vAlign w:val="center"/>
              </w:tcPr>
              <w:p w:rsidR="00EA4CD5" w:rsidRPr="000D66BC" w:rsidRDefault="00EA4CD5" w:rsidP="00957E58">
                <w:pPr>
                  <w:pStyle w:val="NoSpacing"/>
                  <w:numPr>
                    <w:ilvl w:val="0"/>
                    <w:numId w:val="11"/>
                  </w:numPr>
                  <w:rPr>
                    <w:b/>
                    <w:bCs/>
                  </w:rPr>
                </w:pPr>
                <w:r w:rsidRPr="000D66BC">
                  <w:rPr>
                    <w:b/>
                    <w:bCs/>
                  </w:rPr>
                  <w:t xml:space="preserve">Senior Community Service Employment Program ETA-9130 (K) – Page </w:t>
                </w:r>
                <w:r w:rsidR="005D48F1">
                  <w:rPr>
                    <w:b/>
                    <w:bCs/>
                  </w:rPr>
                  <w:t>4</w:t>
                </w:r>
                <w:r w:rsidR="00957E58">
                  <w:rPr>
                    <w:b/>
                    <w:bCs/>
                  </w:rPr>
                  <w:t>6</w:t>
                </w:r>
              </w:p>
            </w:tc>
          </w:tr>
          <w:tr w:rsidR="00EA4CD5" w:rsidRPr="000D66BC" w:rsidTr="00EA4CD5">
            <w:trPr>
              <w:trHeight w:val="508"/>
              <w:jc w:val="center"/>
            </w:trPr>
            <w:tc>
              <w:tcPr>
                <w:tcW w:w="2500" w:type="pct"/>
                <w:vAlign w:val="center"/>
              </w:tcPr>
              <w:p w:rsidR="00EA4CD5" w:rsidRPr="000D66BC" w:rsidRDefault="00EA4CD5" w:rsidP="004B3530">
                <w:pPr>
                  <w:pStyle w:val="NoSpacing"/>
                  <w:numPr>
                    <w:ilvl w:val="0"/>
                    <w:numId w:val="11"/>
                  </w:numPr>
                  <w:rPr>
                    <w:b/>
                    <w:bCs/>
                  </w:rPr>
                </w:pPr>
                <w:r w:rsidRPr="000D66BC">
                  <w:rPr>
                    <w:b/>
                    <w:bCs/>
                  </w:rPr>
                  <w:t xml:space="preserve">Statewide Dislocated Worker ETA-9130 (E) – Page </w:t>
                </w:r>
                <w:r w:rsidR="005D48F1">
                  <w:rPr>
                    <w:b/>
                    <w:bCs/>
                  </w:rPr>
                  <w:t>3</w:t>
                </w:r>
                <w:r w:rsidR="004B3530">
                  <w:rPr>
                    <w:b/>
                    <w:bCs/>
                  </w:rPr>
                  <w:t>2</w:t>
                </w:r>
              </w:p>
            </w:tc>
            <w:tc>
              <w:tcPr>
                <w:tcW w:w="2500" w:type="pct"/>
                <w:vAlign w:val="center"/>
              </w:tcPr>
              <w:p w:rsidR="00EA4CD5" w:rsidRPr="000D66BC" w:rsidRDefault="00EA4CD5" w:rsidP="00957E58">
                <w:pPr>
                  <w:pStyle w:val="NoSpacing"/>
                  <w:numPr>
                    <w:ilvl w:val="0"/>
                    <w:numId w:val="11"/>
                  </w:numPr>
                  <w:rPr>
                    <w:b/>
                    <w:bCs/>
                  </w:rPr>
                </w:pPr>
                <w:r w:rsidRPr="000D66BC">
                  <w:rPr>
                    <w:b/>
                    <w:bCs/>
                  </w:rPr>
                  <w:t xml:space="preserve">Indian and Native American  Program ETA-9130 (L) – Page </w:t>
                </w:r>
                <w:r w:rsidR="005D48F1">
                  <w:rPr>
                    <w:b/>
                    <w:bCs/>
                  </w:rPr>
                  <w:t>4</w:t>
                </w:r>
                <w:r w:rsidR="00957E58">
                  <w:rPr>
                    <w:b/>
                    <w:bCs/>
                  </w:rPr>
                  <w:t>7</w:t>
                </w:r>
              </w:p>
            </w:tc>
          </w:tr>
          <w:tr w:rsidR="00EA4CD5" w:rsidRPr="000D66BC" w:rsidTr="00EA4CD5">
            <w:trPr>
              <w:trHeight w:val="508"/>
              <w:jc w:val="center"/>
            </w:trPr>
            <w:tc>
              <w:tcPr>
                <w:tcW w:w="2500" w:type="pct"/>
                <w:vAlign w:val="center"/>
              </w:tcPr>
              <w:p w:rsidR="00EA4CD5" w:rsidRPr="000D66BC" w:rsidRDefault="00EA4CD5" w:rsidP="006D1CCA">
                <w:pPr>
                  <w:pStyle w:val="NoSpacing"/>
                  <w:numPr>
                    <w:ilvl w:val="0"/>
                    <w:numId w:val="11"/>
                  </w:numPr>
                  <w:rPr>
                    <w:b/>
                    <w:bCs/>
                  </w:rPr>
                </w:pPr>
                <w:r w:rsidRPr="000D66BC">
                  <w:rPr>
                    <w:b/>
                    <w:bCs/>
                  </w:rPr>
                  <w:t xml:space="preserve">Local Dislocated Worker ETA-9130 (F) – Page </w:t>
                </w:r>
                <w:r w:rsidR="005D48F1">
                  <w:rPr>
                    <w:b/>
                    <w:bCs/>
                  </w:rPr>
                  <w:t>3</w:t>
                </w:r>
                <w:r w:rsidR="006D1CCA">
                  <w:rPr>
                    <w:b/>
                    <w:bCs/>
                  </w:rPr>
                  <w:t>5</w:t>
                </w:r>
              </w:p>
            </w:tc>
            <w:tc>
              <w:tcPr>
                <w:tcW w:w="2500" w:type="pct"/>
                <w:vAlign w:val="center"/>
              </w:tcPr>
              <w:p w:rsidR="00EA4CD5" w:rsidRPr="000D66BC" w:rsidRDefault="00EA4CD5" w:rsidP="00957E58">
                <w:pPr>
                  <w:pStyle w:val="NoSpacing"/>
                  <w:numPr>
                    <w:ilvl w:val="0"/>
                    <w:numId w:val="11"/>
                  </w:numPr>
                  <w:rPr>
                    <w:b/>
                    <w:bCs/>
                  </w:rPr>
                </w:pPr>
                <w:r w:rsidRPr="000D66BC">
                  <w:rPr>
                    <w:b/>
                    <w:bCs/>
                  </w:rPr>
                  <w:t>Trade Adjustment Assistance Grant</w:t>
                </w:r>
                <w:r w:rsidR="00054FC1">
                  <w:rPr>
                    <w:b/>
                    <w:bCs/>
                  </w:rPr>
                  <w:t>s Program ETA-9130 (</w:t>
                </w:r>
                <w:r w:rsidR="00491F05">
                  <w:rPr>
                    <w:b/>
                    <w:bCs/>
                  </w:rPr>
                  <w:t>M</w:t>
                </w:r>
                <w:r w:rsidR="00054FC1">
                  <w:rPr>
                    <w:b/>
                    <w:bCs/>
                  </w:rPr>
                  <w:t xml:space="preserve">) – Page </w:t>
                </w:r>
                <w:r w:rsidR="005D48F1">
                  <w:rPr>
                    <w:b/>
                    <w:bCs/>
                  </w:rPr>
                  <w:t>4</w:t>
                </w:r>
                <w:r w:rsidR="00957E58">
                  <w:rPr>
                    <w:b/>
                    <w:bCs/>
                  </w:rPr>
                  <w:t>8</w:t>
                </w:r>
                <w:bookmarkStart w:id="0" w:name="_GoBack"/>
                <w:bookmarkEnd w:id="0"/>
              </w:p>
            </w:tc>
          </w:tr>
        </w:tbl>
        <w:p w:rsidR="00EA4CD5" w:rsidRDefault="00EA4CD5"/>
        <w:p w:rsidR="00EA4CD5" w:rsidRDefault="00EA4CD5"/>
        <w:p w:rsidR="00EA4CD5" w:rsidRDefault="00EA4CD5">
          <w:r>
            <w:br w:type="page"/>
          </w:r>
        </w:p>
      </w:sdtContent>
    </w:sdt>
    <w:tbl>
      <w:tblPr>
        <w:tblStyle w:val="TableGrid"/>
        <w:tblW w:w="5024" w:type="pct"/>
        <w:tblLayout w:type="fixed"/>
        <w:tblLook w:val="0620" w:firstRow="1" w:lastRow="0" w:firstColumn="0" w:lastColumn="0" w:noHBand="1" w:noVBand="1"/>
      </w:tblPr>
      <w:tblGrid>
        <w:gridCol w:w="657"/>
        <w:gridCol w:w="3106"/>
        <w:gridCol w:w="1097"/>
        <w:gridCol w:w="3017"/>
        <w:gridCol w:w="5721"/>
        <w:gridCol w:w="5718"/>
      </w:tblGrid>
      <w:tr w:rsidR="00EC08F6" w:rsidRPr="00A47D05" w:rsidTr="00DE421D">
        <w:trPr>
          <w:trHeight w:val="288"/>
          <w:tblHeader/>
        </w:trPr>
        <w:tc>
          <w:tcPr>
            <w:tcW w:w="170" w:type="pct"/>
            <w:shd w:val="clear" w:color="auto" w:fill="D9D9D9" w:themeFill="background1" w:themeFillShade="D9"/>
            <w:vAlign w:val="center"/>
          </w:tcPr>
          <w:p w:rsidR="00913857" w:rsidRPr="00A47D05" w:rsidRDefault="00913857" w:rsidP="00510F80">
            <w:pPr>
              <w:jc w:val="center"/>
              <w:rPr>
                <w:rFonts w:ascii="Arial Narrow" w:hAnsi="Arial Narrow"/>
                <w:b/>
                <w:sz w:val="20"/>
                <w:szCs w:val="20"/>
              </w:rPr>
            </w:pPr>
            <w:r w:rsidRPr="00A47D05">
              <w:rPr>
                <w:rFonts w:ascii="Arial Narrow" w:hAnsi="Arial Narrow"/>
                <w:b/>
                <w:sz w:val="20"/>
                <w:szCs w:val="20"/>
              </w:rPr>
              <w:lastRenderedPageBreak/>
              <w:t>Line No.</w:t>
            </w:r>
          </w:p>
        </w:tc>
        <w:tc>
          <w:tcPr>
            <w:tcW w:w="804" w:type="pct"/>
            <w:shd w:val="clear" w:color="auto" w:fill="D9D9D9" w:themeFill="background1" w:themeFillShade="D9"/>
            <w:vAlign w:val="center"/>
          </w:tcPr>
          <w:p w:rsidR="00913857" w:rsidRPr="00A47D05" w:rsidRDefault="00913857" w:rsidP="00510F80">
            <w:pPr>
              <w:jc w:val="center"/>
              <w:rPr>
                <w:rFonts w:ascii="Arial Narrow" w:hAnsi="Arial Narrow"/>
                <w:b/>
                <w:sz w:val="20"/>
                <w:szCs w:val="20"/>
              </w:rPr>
            </w:pPr>
            <w:r w:rsidRPr="00A47D05">
              <w:rPr>
                <w:rFonts w:ascii="Arial Narrow" w:hAnsi="Arial Narrow"/>
                <w:b/>
                <w:sz w:val="20"/>
                <w:szCs w:val="20"/>
              </w:rPr>
              <w:t>Line Item Title</w:t>
            </w:r>
          </w:p>
        </w:tc>
        <w:tc>
          <w:tcPr>
            <w:tcW w:w="284" w:type="pct"/>
            <w:shd w:val="clear" w:color="auto" w:fill="D9D9D9" w:themeFill="background1" w:themeFillShade="D9"/>
            <w:vAlign w:val="center"/>
          </w:tcPr>
          <w:p w:rsidR="00913857" w:rsidRPr="00A47D05" w:rsidRDefault="00913857" w:rsidP="00510F80">
            <w:pPr>
              <w:jc w:val="center"/>
              <w:rPr>
                <w:rFonts w:ascii="Arial Narrow" w:hAnsi="Arial Narrow"/>
                <w:b/>
                <w:sz w:val="20"/>
                <w:szCs w:val="20"/>
              </w:rPr>
            </w:pPr>
            <w:r w:rsidRPr="00A47D05">
              <w:rPr>
                <w:rFonts w:ascii="Arial Narrow" w:hAnsi="Arial Narrow"/>
                <w:b/>
                <w:sz w:val="20"/>
                <w:szCs w:val="20"/>
              </w:rPr>
              <w:t>Pre-Entered</w:t>
            </w:r>
          </w:p>
        </w:tc>
        <w:tc>
          <w:tcPr>
            <w:tcW w:w="781" w:type="pct"/>
            <w:shd w:val="clear" w:color="auto" w:fill="D9D9D9" w:themeFill="background1" w:themeFillShade="D9"/>
            <w:vAlign w:val="center"/>
          </w:tcPr>
          <w:p w:rsidR="00913857" w:rsidRPr="00A47D05" w:rsidRDefault="00913857" w:rsidP="00510F80">
            <w:pPr>
              <w:jc w:val="center"/>
              <w:rPr>
                <w:rFonts w:ascii="Arial Narrow" w:hAnsi="Arial Narrow"/>
                <w:b/>
                <w:sz w:val="20"/>
                <w:szCs w:val="20"/>
              </w:rPr>
            </w:pPr>
            <w:r w:rsidRPr="00A47D05">
              <w:rPr>
                <w:rFonts w:ascii="Arial Narrow" w:hAnsi="Arial Narrow"/>
                <w:b/>
                <w:sz w:val="20"/>
                <w:szCs w:val="20"/>
              </w:rPr>
              <w:t>Description of Changes</w:t>
            </w:r>
          </w:p>
        </w:tc>
        <w:tc>
          <w:tcPr>
            <w:tcW w:w="1481" w:type="pct"/>
            <w:shd w:val="clear" w:color="auto" w:fill="D9D9D9" w:themeFill="background1" w:themeFillShade="D9"/>
            <w:vAlign w:val="center"/>
          </w:tcPr>
          <w:p w:rsidR="00913857" w:rsidRPr="00A47D05" w:rsidRDefault="00913857" w:rsidP="002E52C3">
            <w:pPr>
              <w:jc w:val="center"/>
              <w:rPr>
                <w:rFonts w:ascii="Arial Narrow" w:hAnsi="Arial Narrow"/>
                <w:b/>
                <w:sz w:val="20"/>
                <w:szCs w:val="20"/>
              </w:rPr>
            </w:pPr>
            <w:r w:rsidRPr="00A47D05">
              <w:rPr>
                <w:rFonts w:ascii="Arial Narrow" w:hAnsi="Arial Narrow"/>
                <w:b/>
                <w:sz w:val="20"/>
                <w:szCs w:val="20"/>
              </w:rPr>
              <w:t>Current Instructions</w:t>
            </w:r>
          </w:p>
        </w:tc>
        <w:tc>
          <w:tcPr>
            <w:tcW w:w="1480" w:type="pct"/>
            <w:shd w:val="clear" w:color="auto" w:fill="D9D9D9" w:themeFill="background1" w:themeFillShade="D9"/>
            <w:vAlign w:val="center"/>
          </w:tcPr>
          <w:p w:rsidR="00913857" w:rsidRPr="00A47D05" w:rsidRDefault="00913857" w:rsidP="002E52C3">
            <w:pPr>
              <w:jc w:val="center"/>
              <w:rPr>
                <w:rFonts w:ascii="Arial Narrow" w:hAnsi="Arial Narrow"/>
                <w:b/>
                <w:sz w:val="20"/>
                <w:szCs w:val="20"/>
              </w:rPr>
            </w:pPr>
            <w:r w:rsidRPr="00A47D05">
              <w:rPr>
                <w:rFonts w:ascii="Arial Narrow" w:hAnsi="Arial Narrow"/>
                <w:b/>
                <w:sz w:val="20"/>
                <w:szCs w:val="20"/>
              </w:rPr>
              <w:t>Revised Instructions</w:t>
            </w:r>
          </w:p>
        </w:tc>
      </w:tr>
      <w:tr w:rsidR="007C0062" w:rsidRPr="00A47D05" w:rsidTr="007C0062">
        <w:trPr>
          <w:trHeight w:val="432"/>
        </w:trPr>
        <w:tc>
          <w:tcPr>
            <w:tcW w:w="5000" w:type="pct"/>
            <w:gridSpan w:val="6"/>
            <w:shd w:val="clear" w:color="auto" w:fill="DBE5F1" w:themeFill="accent1" w:themeFillTint="33"/>
            <w:vAlign w:val="center"/>
          </w:tcPr>
          <w:p w:rsidR="00B8634A" w:rsidRDefault="00B8634A" w:rsidP="007C0062">
            <w:pPr>
              <w:jc w:val="center"/>
              <w:rPr>
                <w:rFonts w:ascii="Arial Narrow" w:hAnsi="Arial Narrow"/>
                <w:b/>
                <w:sz w:val="20"/>
                <w:szCs w:val="20"/>
              </w:rPr>
            </w:pPr>
          </w:p>
          <w:p w:rsidR="007C0062" w:rsidRPr="00B8634A" w:rsidRDefault="007C0062" w:rsidP="007C0062">
            <w:pPr>
              <w:jc w:val="center"/>
              <w:rPr>
                <w:rFonts w:ascii="Arial Narrow" w:hAnsi="Arial Narrow"/>
                <w:b/>
                <w:szCs w:val="20"/>
              </w:rPr>
            </w:pPr>
            <w:r w:rsidRPr="00B8634A">
              <w:rPr>
                <w:rFonts w:ascii="Arial Narrow" w:hAnsi="Arial Narrow"/>
                <w:b/>
                <w:szCs w:val="20"/>
              </w:rPr>
              <w:t>Basic ETA-9130</w:t>
            </w:r>
          </w:p>
          <w:p w:rsidR="00B8634A" w:rsidRDefault="00B8634A" w:rsidP="007C0062">
            <w:pPr>
              <w:jc w:val="center"/>
              <w:rPr>
                <w:rFonts w:ascii="Arial Narrow" w:hAnsi="Arial Narrow"/>
                <w:b/>
                <w:sz w:val="20"/>
                <w:szCs w:val="20"/>
              </w:rPr>
            </w:pPr>
          </w:p>
          <w:p w:rsidR="00B8634A" w:rsidRPr="00B8634A" w:rsidRDefault="00B8634A" w:rsidP="00B8634A">
            <w:pPr>
              <w:jc w:val="center"/>
              <w:rPr>
                <w:rFonts w:ascii="Arial Narrow" w:hAnsi="Arial Narrow"/>
                <w:b/>
                <w:color w:val="FF0000"/>
                <w:sz w:val="20"/>
                <w:szCs w:val="20"/>
              </w:rPr>
            </w:pPr>
            <w:r w:rsidRPr="00B8634A">
              <w:rPr>
                <w:rFonts w:ascii="Arial Narrow" w:hAnsi="Arial Narrow"/>
                <w:b/>
                <w:color w:val="FF0000"/>
                <w:sz w:val="20"/>
                <w:szCs w:val="20"/>
              </w:rPr>
              <w:t xml:space="preserve">The layout and content of all instruction </w:t>
            </w:r>
            <w:r w:rsidRPr="00B8634A">
              <w:rPr>
                <w:rFonts w:ascii="Arial Narrow" w:hAnsi="Arial Narrow"/>
                <w:b/>
                <w:color w:val="FF0000"/>
                <w:sz w:val="20"/>
                <w:szCs w:val="20"/>
                <w:u w:val="single"/>
              </w:rPr>
              <w:t>cover pages</w:t>
            </w:r>
            <w:r w:rsidRPr="00B8634A">
              <w:rPr>
                <w:rFonts w:ascii="Arial Narrow" w:hAnsi="Arial Narrow"/>
                <w:b/>
                <w:color w:val="FF0000"/>
                <w:sz w:val="20"/>
                <w:szCs w:val="20"/>
              </w:rPr>
              <w:t xml:space="preserve"> has changed.</w:t>
            </w:r>
          </w:p>
          <w:p w:rsidR="00B8634A" w:rsidRPr="00B8634A" w:rsidRDefault="00B8634A" w:rsidP="00B8634A">
            <w:pPr>
              <w:jc w:val="center"/>
              <w:rPr>
                <w:rFonts w:ascii="Arial Narrow" w:hAnsi="Arial Narrow"/>
                <w:b/>
                <w:color w:val="FF0000"/>
                <w:sz w:val="20"/>
                <w:szCs w:val="20"/>
              </w:rPr>
            </w:pPr>
            <w:r w:rsidRPr="00B8634A">
              <w:rPr>
                <w:rFonts w:ascii="Arial Narrow" w:hAnsi="Arial Narrow"/>
                <w:b/>
                <w:color w:val="FF0000"/>
                <w:sz w:val="20"/>
                <w:szCs w:val="20"/>
              </w:rPr>
              <w:t>They are now 100% identical, with the exception of the form name.</w:t>
            </w:r>
          </w:p>
          <w:p w:rsidR="00B8634A" w:rsidRPr="00B8634A" w:rsidRDefault="00B8634A" w:rsidP="00B8634A">
            <w:pPr>
              <w:jc w:val="center"/>
              <w:rPr>
                <w:rFonts w:ascii="Arial Narrow" w:hAnsi="Arial Narrow"/>
                <w:b/>
                <w:color w:val="FF0000"/>
                <w:sz w:val="20"/>
                <w:szCs w:val="20"/>
              </w:rPr>
            </w:pPr>
            <w:r w:rsidRPr="00B8634A">
              <w:rPr>
                <w:rFonts w:ascii="Arial Narrow" w:hAnsi="Arial Narrow"/>
                <w:b/>
                <w:color w:val="FF0000"/>
                <w:sz w:val="20"/>
                <w:szCs w:val="20"/>
              </w:rPr>
              <w:t>Please refer to the individual sets of instructions to see tracked changes and new layout.</w:t>
            </w:r>
          </w:p>
          <w:p w:rsidR="00B8634A" w:rsidRPr="00A47D05" w:rsidRDefault="00B8634A" w:rsidP="00B8634A">
            <w:pPr>
              <w:jc w:val="center"/>
              <w:rPr>
                <w:rFonts w:ascii="Arial Narrow" w:hAnsi="Arial Narrow"/>
                <w:sz w:val="20"/>
                <w:szCs w:val="20"/>
              </w:rPr>
            </w:pPr>
          </w:p>
        </w:tc>
      </w:tr>
      <w:tr w:rsidR="00624280" w:rsidRPr="00A47D05" w:rsidTr="00624280">
        <w:trPr>
          <w:trHeight w:val="288"/>
        </w:trPr>
        <w:tc>
          <w:tcPr>
            <w:tcW w:w="170" w:type="pct"/>
            <w:vAlign w:val="center"/>
          </w:tcPr>
          <w:p w:rsidR="00624280" w:rsidRPr="00A47D05" w:rsidRDefault="00624280" w:rsidP="00510F80">
            <w:pPr>
              <w:jc w:val="center"/>
              <w:rPr>
                <w:rFonts w:ascii="Arial Narrow" w:hAnsi="Arial Narrow"/>
                <w:sz w:val="20"/>
                <w:szCs w:val="20"/>
              </w:rPr>
            </w:pPr>
            <w:r>
              <w:rPr>
                <w:rFonts w:ascii="Arial Narrow" w:hAnsi="Arial Narrow"/>
                <w:sz w:val="20"/>
                <w:szCs w:val="20"/>
              </w:rPr>
              <w:t>n/a</w:t>
            </w:r>
          </w:p>
        </w:tc>
        <w:tc>
          <w:tcPr>
            <w:tcW w:w="804" w:type="pct"/>
            <w:vAlign w:val="center"/>
          </w:tcPr>
          <w:p w:rsidR="00624280" w:rsidRPr="00624280" w:rsidRDefault="00624280" w:rsidP="00510F80">
            <w:pPr>
              <w:rPr>
                <w:rFonts w:ascii="Arial Narrow" w:hAnsi="Arial Narrow"/>
                <w:i/>
                <w:sz w:val="20"/>
                <w:szCs w:val="20"/>
              </w:rPr>
            </w:pPr>
            <w:r w:rsidRPr="00624280">
              <w:rPr>
                <w:rFonts w:ascii="Arial Narrow" w:hAnsi="Arial Narrow"/>
                <w:i/>
                <w:sz w:val="20"/>
                <w:szCs w:val="20"/>
              </w:rPr>
              <w:t>Header Row</w:t>
            </w:r>
          </w:p>
        </w:tc>
        <w:tc>
          <w:tcPr>
            <w:tcW w:w="284" w:type="pct"/>
            <w:vAlign w:val="center"/>
          </w:tcPr>
          <w:p w:rsidR="00624280" w:rsidRPr="00A47D05" w:rsidRDefault="00624280" w:rsidP="00510F80">
            <w:pPr>
              <w:jc w:val="center"/>
              <w:rPr>
                <w:rFonts w:ascii="Arial Narrow" w:hAnsi="Arial Narrow"/>
                <w:sz w:val="20"/>
                <w:szCs w:val="20"/>
              </w:rPr>
            </w:pPr>
            <w:r>
              <w:rPr>
                <w:rFonts w:ascii="Arial Narrow" w:hAnsi="Arial Narrow"/>
                <w:sz w:val="20"/>
                <w:szCs w:val="20"/>
              </w:rPr>
              <w:t>n/a</w:t>
            </w:r>
          </w:p>
        </w:tc>
        <w:tc>
          <w:tcPr>
            <w:tcW w:w="781" w:type="pct"/>
            <w:vAlign w:val="center"/>
          </w:tcPr>
          <w:p w:rsidR="00624280" w:rsidRPr="00A47D05" w:rsidRDefault="00624280" w:rsidP="00F0140E">
            <w:pPr>
              <w:pStyle w:val="ListParagraph"/>
              <w:numPr>
                <w:ilvl w:val="0"/>
                <w:numId w:val="2"/>
              </w:numPr>
              <w:ind w:left="252" w:hanging="180"/>
              <w:rPr>
                <w:rFonts w:ascii="Arial Narrow" w:hAnsi="Arial Narrow"/>
                <w:sz w:val="20"/>
                <w:szCs w:val="20"/>
              </w:rPr>
            </w:pPr>
            <w:r>
              <w:rPr>
                <w:rFonts w:ascii="Arial Narrow" w:hAnsi="Arial Narrow"/>
                <w:sz w:val="20"/>
                <w:szCs w:val="20"/>
              </w:rPr>
              <w:t>Change “FFR Number” to “Line Item Number” in all sets of instructions</w:t>
            </w:r>
            <w:r w:rsidR="00C91545">
              <w:rPr>
                <w:rFonts w:ascii="Arial Narrow" w:hAnsi="Arial Narrow"/>
                <w:sz w:val="20"/>
                <w:szCs w:val="20"/>
              </w:rPr>
              <w:t>.</w:t>
            </w:r>
          </w:p>
        </w:tc>
        <w:tc>
          <w:tcPr>
            <w:tcW w:w="1481" w:type="pct"/>
            <w:vAlign w:val="center"/>
          </w:tcPr>
          <w:p w:rsidR="00624280" w:rsidRPr="00A47D05" w:rsidRDefault="00624280" w:rsidP="00624280">
            <w:pPr>
              <w:jc w:val="center"/>
              <w:rPr>
                <w:rFonts w:ascii="Arial Narrow" w:hAnsi="Arial Narrow"/>
                <w:sz w:val="20"/>
                <w:szCs w:val="20"/>
              </w:rPr>
            </w:pPr>
            <w:r>
              <w:rPr>
                <w:rFonts w:ascii="Arial Narrow" w:hAnsi="Arial Narrow"/>
                <w:sz w:val="20"/>
                <w:szCs w:val="20"/>
              </w:rPr>
              <w:t>n/a</w:t>
            </w:r>
          </w:p>
        </w:tc>
        <w:tc>
          <w:tcPr>
            <w:tcW w:w="1480" w:type="pct"/>
            <w:vAlign w:val="center"/>
          </w:tcPr>
          <w:p w:rsidR="00624280" w:rsidRPr="00A47D05" w:rsidRDefault="00624280" w:rsidP="00624280">
            <w:pPr>
              <w:jc w:val="center"/>
              <w:rPr>
                <w:rFonts w:ascii="Arial Narrow" w:hAnsi="Arial Narrow"/>
                <w:sz w:val="20"/>
                <w:szCs w:val="20"/>
              </w:rPr>
            </w:pPr>
            <w:r>
              <w:rPr>
                <w:rFonts w:ascii="Arial Narrow" w:hAnsi="Arial Narrow"/>
                <w:sz w:val="20"/>
                <w:szCs w:val="20"/>
              </w:rPr>
              <w:t>n/a</w:t>
            </w:r>
          </w:p>
        </w:tc>
      </w:tr>
      <w:tr w:rsidR="00624280" w:rsidRPr="00A47D05" w:rsidTr="00624280">
        <w:trPr>
          <w:trHeight w:val="288"/>
        </w:trPr>
        <w:tc>
          <w:tcPr>
            <w:tcW w:w="170" w:type="pct"/>
            <w:vAlign w:val="center"/>
          </w:tcPr>
          <w:p w:rsidR="00624280" w:rsidRPr="00A47D05" w:rsidRDefault="00624280" w:rsidP="007010CA">
            <w:pPr>
              <w:jc w:val="center"/>
              <w:rPr>
                <w:rFonts w:ascii="Arial Narrow" w:hAnsi="Arial Narrow"/>
                <w:sz w:val="20"/>
                <w:szCs w:val="20"/>
              </w:rPr>
            </w:pPr>
            <w:r>
              <w:rPr>
                <w:rFonts w:ascii="Arial Narrow" w:hAnsi="Arial Narrow"/>
                <w:sz w:val="20"/>
                <w:szCs w:val="20"/>
              </w:rPr>
              <w:t>n/a</w:t>
            </w:r>
          </w:p>
        </w:tc>
        <w:tc>
          <w:tcPr>
            <w:tcW w:w="804" w:type="pct"/>
            <w:vAlign w:val="center"/>
          </w:tcPr>
          <w:p w:rsidR="00624280" w:rsidRPr="00624280" w:rsidRDefault="00624280" w:rsidP="007010CA">
            <w:pPr>
              <w:rPr>
                <w:rFonts w:ascii="Arial Narrow" w:hAnsi="Arial Narrow"/>
                <w:i/>
                <w:sz w:val="20"/>
                <w:szCs w:val="20"/>
              </w:rPr>
            </w:pPr>
            <w:r w:rsidRPr="00624280">
              <w:rPr>
                <w:rFonts w:ascii="Arial Narrow" w:hAnsi="Arial Narrow"/>
                <w:i/>
                <w:sz w:val="20"/>
                <w:szCs w:val="20"/>
              </w:rPr>
              <w:t>Header Row</w:t>
            </w:r>
          </w:p>
        </w:tc>
        <w:tc>
          <w:tcPr>
            <w:tcW w:w="284" w:type="pct"/>
            <w:vAlign w:val="center"/>
          </w:tcPr>
          <w:p w:rsidR="00624280" w:rsidRPr="00A47D05" w:rsidRDefault="00624280" w:rsidP="007010CA">
            <w:pPr>
              <w:jc w:val="center"/>
              <w:rPr>
                <w:rFonts w:ascii="Arial Narrow" w:hAnsi="Arial Narrow"/>
                <w:sz w:val="20"/>
                <w:szCs w:val="20"/>
              </w:rPr>
            </w:pPr>
            <w:r>
              <w:rPr>
                <w:rFonts w:ascii="Arial Narrow" w:hAnsi="Arial Narrow"/>
                <w:sz w:val="20"/>
                <w:szCs w:val="20"/>
              </w:rPr>
              <w:t>n/a</w:t>
            </w:r>
          </w:p>
        </w:tc>
        <w:tc>
          <w:tcPr>
            <w:tcW w:w="781" w:type="pct"/>
            <w:vAlign w:val="center"/>
          </w:tcPr>
          <w:p w:rsidR="00624280" w:rsidRPr="00A47D05" w:rsidRDefault="00624280" w:rsidP="00F0140E">
            <w:pPr>
              <w:pStyle w:val="ListParagraph"/>
              <w:numPr>
                <w:ilvl w:val="0"/>
                <w:numId w:val="2"/>
              </w:numPr>
              <w:ind w:left="252" w:hanging="180"/>
              <w:rPr>
                <w:rFonts w:ascii="Arial Narrow" w:hAnsi="Arial Narrow"/>
                <w:sz w:val="20"/>
                <w:szCs w:val="20"/>
              </w:rPr>
            </w:pPr>
            <w:r>
              <w:rPr>
                <w:rFonts w:ascii="Arial Narrow" w:hAnsi="Arial Narrow"/>
                <w:sz w:val="20"/>
                <w:szCs w:val="20"/>
              </w:rPr>
              <w:t>Change “Reporting Item” to “Reporting/Line Item” in all sets of instructions</w:t>
            </w:r>
            <w:r w:rsidR="00C91545">
              <w:rPr>
                <w:rFonts w:ascii="Arial Narrow" w:hAnsi="Arial Narrow"/>
                <w:sz w:val="20"/>
                <w:szCs w:val="20"/>
              </w:rPr>
              <w:t>.</w:t>
            </w:r>
          </w:p>
        </w:tc>
        <w:tc>
          <w:tcPr>
            <w:tcW w:w="1481" w:type="pct"/>
            <w:vAlign w:val="center"/>
          </w:tcPr>
          <w:p w:rsidR="00624280" w:rsidRPr="00A47D05" w:rsidRDefault="00624280" w:rsidP="007010CA">
            <w:pPr>
              <w:jc w:val="center"/>
              <w:rPr>
                <w:rFonts w:ascii="Arial Narrow" w:hAnsi="Arial Narrow"/>
                <w:sz w:val="20"/>
                <w:szCs w:val="20"/>
              </w:rPr>
            </w:pPr>
            <w:r>
              <w:rPr>
                <w:rFonts w:ascii="Arial Narrow" w:hAnsi="Arial Narrow"/>
                <w:sz w:val="20"/>
                <w:szCs w:val="20"/>
              </w:rPr>
              <w:t>n/a</w:t>
            </w:r>
          </w:p>
        </w:tc>
        <w:tc>
          <w:tcPr>
            <w:tcW w:w="1480" w:type="pct"/>
            <w:vAlign w:val="center"/>
          </w:tcPr>
          <w:p w:rsidR="00624280" w:rsidRPr="00A47D05" w:rsidRDefault="00624280" w:rsidP="007010CA">
            <w:pPr>
              <w:jc w:val="center"/>
              <w:rPr>
                <w:rFonts w:ascii="Arial Narrow" w:hAnsi="Arial Narrow"/>
                <w:sz w:val="20"/>
                <w:szCs w:val="20"/>
              </w:rPr>
            </w:pPr>
            <w:r>
              <w:rPr>
                <w:rFonts w:ascii="Arial Narrow" w:hAnsi="Arial Narrow"/>
                <w:sz w:val="20"/>
                <w:szCs w:val="20"/>
              </w:rPr>
              <w:t>n/a</w:t>
            </w:r>
          </w:p>
        </w:tc>
      </w:tr>
      <w:tr w:rsidR="00624280" w:rsidRPr="00A47D05" w:rsidTr="00DE421D">
        <w:trPr>
          <w:trHeight w:val="288"/>
        </w:trPr>
        <w:tc>
          <w:tcPr>
            <w:tcW w:w="170" w:type="pct"/>
            <w:vAlign w:val="center"/>
          </w:tcPr>
          <w:p w:rsidR="00624280" w:rsidRPr="00A47D05" w:rsidRDefault="00624280" w:rsidP="00510F80">
            <w:pPr>
              <w:jc w:val="center"/>
              <w:rPr>
                <w:rFonts w:ascii="Arial Narrow" w:hAnsi="Arial Narrow"/>
                <w:sz w:val="20"/>
                <w:szCs w:val="20"/>
              </w:rPr>
            </w:pPr>
            <w:r w:rsidRPr="00A47D05">
              <w:rPr>
                <w:rFonts w:ascii="Arial Narrow" w:hAnsi="Arial Narrow"/>
                <w:sz w:val="20"/>
                <w:szCs w:val="20"/>
              </w:rPr>
              <w:t>1</w:t>
            </w:r>
          </w:p>
        </w:tc>
        <w:tc>
          <w:tcPr>
            <w:tcW w:w="804" w:type="pct"/>
            <w:vAlign w:val="center"/>
          </w:tcPr>
          <w:p w:rsidR="00624280" w:rsidRPr="00A47D05" w:rsidRDefault="00624280" w:rsidP="00510F80">
            <w:pPr>
              <w:rPr>
                <w:rFonts w:ascii="Arial Narrow" w:hAnsi="Arial Narrow"/>
                <w:sz w:val="20"/>
                <w:szCs w:val="20"/>
              </w:rPr>
            </w:pPr>
            <w:r w:rsidRPr="00A47D05">
              <w:rPr>
                <w:rFonts w:ascii="Arial Narrow" w:hAnsi="Arial Narrow"/>
                <w:sz w:val="20"/>
                <w:szCs w:val="20"/>
              </w:rPr>
              <w:t>Federal Agency and Organizational Element to Which Report is Submitted</w:t>
            </w:r>
          </w:p>
        </w:tc>
        <w:tc>
          <w:tcPr>
            <w:tcW w:w="284" w:type="pct"/>
            <w:vAlign w:val="center"/>
          </w:tcPr>
          <w:p w:rsidR="00624280" w:rsidRPr="00A47D05" w:rsidRDefault="00624280" w:rsidP="00510F80">
            <w:pPr>
              <w:jc w:val="center"/>
              <w:rPr>
                <w:rFonts w:ascii="Arial Narrow" w:hAnsi="Arial Narrow"/>
                <w:sz w:val="20"/>
                <w:szCs w:val="20"/>
              </w:rPr>
            </w:pPr>
            <w:r w:rsidRPr="00A47D05">
              <w:rPr>
                <w:rFonts w:ascii="Arial Narrow" w:hAnsi="Arial Narrow"/>
                <w:sz w:val="20"/>
                <w:szCs w:val="20"/>
              </w:rPr>
              <w:t>Yes</w:t>
            </w:r>
          </w:p>
        </w:tc>
        <w:tc>
          <w:tcPr>
            <w:tcW w:w="781" w:type="pct"/>
            <w:vAlign w:val="center"/>
          </w:tcPr>
          <w:p w:rsidR="00624280" w:rsidRPr="00A47D05" w:rsidRDefault="00624280" w:rsidP="00F0140E">
            <w:pPr>
              <w:pStyle w:val="ListParagraph"/>
              <w:numPr>
                <w:ilvl w:val="0"/>
                <w:numId w:val="2"/>
              </w:numPr>
              <w:ind w:left="252" w:hanging="180"/>
              <w:rPr>
                <w:rFonts w:ascii="Arial Narrow" w:hAnsi="Arial Narrow"/>
                <w:sz w:val="20"/>
                <w:szCs w:val="20"/>
              </w:rPr>
            </w:pPr>
            <w:r w:rsidRPr="00A47D05">
              <w:rPr>
                <w:rFonts w:ascii="Arial Narrow" w:hAnsi="Arial Narrow"/>
                <w:sz w:val="20"/>
                <w:szCs w:val="20"/>
              </w:rPr>
              <w:t>No changes</w:t>
            </w:r>
          </w:p>
        </w:tc>
        <w:tc>
          <w:tcPr>
            <w:tcW w:w="1481" w:type="pct"/>
            <w:vAlign w:val="center"/>
          </w:tcPr>
          <w:p w:rsidR="00624280" w:rsidRPr="00A47D05" w:rsidRDefault="00624280" w:rsidP="002E52C3">
            <w:pPr>
              <w:rPr>
                <w:rFonts w:ascii="Arial Narrow" w:hAnsi="Arial Narrow"/>
                <w:sz w:val="20"/>
                <w:szCs w:val="20"/>
              </w:rPr>
            </w:pPr>
            <w:r w:rsidRPr="00A47D05">
              <w:rPr>
                <w:rFonts w:ascii="Arial Narrow" w:hAnsi="Arial Narrow"/>
                <w:sz w:val="20"/>
                <w:szCs w:val="20"/>
              </w:rPr>
              <w:t>“U.S. Department of Labor Employment &amp; Training Administration.”</w:t>
            </w:r>
          </w:p>
          <w:p w:rsidR="00624280" w:rsidRPr="00A47D05" w:rsidRDefault="00624280" w:rsidP="002E52C3">
            <w:pPr>
              <w:rPr>
                <w:rFonts w:ascii="Arial Narrow" w:hAnsi="Arial Narrow"/>
                <w:sz w:val="20"/>
                <w:szCs w:val="20"/>
              </w:rPr>
            </w:pPr>
            <w:r w:rsidRPr="00A47D05">
              <w:rPr>
                <w:rFonts w:ascii="Arial Narrow" w:hAnsi="Arial Narrow"/>
                <w:sz w:val="20"/>
                <w:szCs w:val="20"/>
              </w:rPr>
              <w:t>PRE-ENTERED</w:t>
            </w:r>
          </w:p>
        </w:tc>
        <w:tc>
          <w:tcPr>
            <w:tcW w:w="1480" w:type="pct"/>
            <w:vAlign w:val="center"/>
          </w:tcPr>
          <w:p w:rsidR="00624280" w:rsidRPr="00A47D05" w:rsidRDefault="00624280" w:rsidP="002E52C3">
            <w:pPr>
              <w:rPr>
                <w:rFonts w:ascii="Arial Narrow" w:hAnsi="Arial Narrow"/>
                <w:sz w:val="20"/>
                <w:szCs w:val="20"/>
              </w:rPr>
            </w:pPr>
          </w:p>
        </w:tc>
      </w:tr>
      <w:tr w:rsidR="00624280" w:rsidRPr="00A47D05" w:rsidTr="00DE421D">
        <w:trPr>
          <w:trHeight w:val="288"/>
        </w:trPr>
        <w:tc>
          <w:tcPr>
            <w:tcW w:w="170" w:type="pct"/>
            <w:vAlign w:val="center"/>
          </w:tcPr>
          <w:p w:rsidR="00624280" w:rsidRPr="00A47D05" w:rsidRDefault="00624280" w:rsidP="00510F80">
            <w:pPr>
              <w:jc w:val="center"/>
              <w:rPr>
                <w:rFonts w:ascii="Arial Narrow" w:hAnsi="Arial Narrow"/>
                <w:sz w:val="20"/>
                <w:szCs w:val="20"/>
              </w:rPr>
            </w:pPr>
            <w:r w:rsidRPr="00A47D05">
              <w:rPr>
                <w:rFonts w:ascii="Arial Narrow" w:hAnsi="Arial Narrow"/>
                <w:sz w:val="20"/>
                <w:szCs w:val="20"/>
              </w:rPr>
              <w:t>2</w:t>
            </w:r>
          </w:p>
        </w:tc>
        <w:tc>
          <w:tcPr>
            <w:tcW w:w="804" w:type="pct"/>
            <w:vAlign w:val="center"/>
          </w:tcPr>
          <w:p w:rsidR="00624280" w:rsidRPr="00A47D05" w:rsidRDefault="00624280" w:rsidP="00510F80">
            <w:pPr>
              <w:rPr>
                <w:rFonts w:ascii="Arial Narrow" w:hAnsi="Arial Narrow"/>
                <w:sz w:val="20"/>
                <w:szCs w:val="20"/>
              </w:rPr>
            </w:pPr>
            <w:r w:rsidRPr="00A47D05">
              <w:rPr>
                <w:rFonts w:ascii="Arial Narrow" w:hAnsi="Arial Narrow"/>
                <w:sz w:val="20"/>
                <w:szCs w:val="20"/>
              </w:rPr>
              <w:t>Federal Grant or Other Identifying Number Assigned by DOL</w:t>
            </w:r>
          </w:p>
        </w:tc>
        <w:tc>
          <w:tcPr>
            <w:tcW w:w="284" w:type="pct"/>
            <w:vAlign w:val="center"/>
          </w:tcPr>
          <w:p w:rsidR="00624280" w:rsidRPr="00A47D05" w:rsidRDefault="00624280" w:rsidP="00510F80">
            <w:pPr>
              <w:jc w:val="center"/>
              <w:rPr>
                <w:rFonts w:ascii="Arial Narrow" w:hAnsi="Arial Narrow"/>
                <w:sz w:val="20"/>
                <w:szCs w:val="20"/>
              </w:rPr>
            </w:pPr>
            <w:r w:rsidRPr="00A47D05">
              <w:rPr>
                <w:rFonts w:ascii="Arial Narrow" w:hAnsi="Arial Narrow"/>
                <w:sz w:val="20"/>
                <w:szCs w:val="20"/>
              </w:rPr>
              <w:t>Yes</w:t>
            </w:r>
          </w:p>
        </w:tc>
        <w:tc>
          <w:tcPr>
            <w:tcW w:w="781" w:type="pct"/>
            <w:vAlign w:val="center"/>
          </w:tcPr>
          <w:p w:rsidR="00624280" w:rsidRPr="00A47D05" w:rsidRDefault="00624280" w:rsidP="006A2B4A">
            <w:pPr>
              <w:pStyle w:val="ListParagraph"/>
              <w:numPr>
                <w:ilvl w:val="0"/>
                <w:numId w:val="2"/>
              </w:numPr>
              <w:ind w:left="252" w:hanging="180"/>
              <w:rPr>
                <w:rFonts w:ascii="Arial Narrow" w:hAnsi="Arial Narrow"/>
                <w:sz w:val="20"/>
                <w:szCs w:val="20"/>
              </w:rPr>
            </w:pPr>
            <w:r w:rsidRPr="00A47D05">
              <w:rPr>
                <w:rFonts w:ascii="Arial Narrow" w:hAnsi="Arial Narrow"/>
                <w:sz w:val="20"/>
                <w:szCs w:val="20"/>
              </w:rPr>
              <w:t>Change in instruction verbiage to conform to Uniform Guidance.</w:t>
            </w:r>
          </w:p>
        </w:tc>
        <w:tc>
          <w:tcPr>
            <w:tcW w:w="1481" w:type="pct"/>
            <w:vAlign w:val="center"/>
          </w:tcPr>
          <w:p w:rsidR="00624280" w:rsidRPr="00A47D05" w:rsidRDefault="00624280" w:rsidP="002E52C3">
            <w:pPr>
              <w:rPr>
                <w:rFonts w:ascii="Arial Narrow" w:hAnsi="Arial Narrow"/>
                <w:sz w:val="20"/>
                <w:szCs w:val="20"/>
              </w:rPr>
            </w:pPr>
            <w:r w:rsidRPr="00A47D05">
              <w:rPr>
                <w:rFonts w:ascii="Arial Narrow" w:hAnsi="Arial Narrow"/>
                <w:sz w:val="20"/>
                <w:szCs w:val="20"/>
              </w:rPr>
              <w:t>Grant number assigned for the award by DOL/ETA and contained on the grant award document.</w:t>
            </w:r>
          </w:p>
          <w:p w:rsidR="00624280" w:rsidRPr="00A47D05" w:rsidRDefault="00624280" w:rsidP="002E52C3">
            <w:pPr>
              <w:rPr>
                <w:rFonts w:ascii="Arial Narrow" w:hAnsi="Arial Narrow"/>
                <w:sz w:val="20"/>
                <w:szCs w:val="20"/>
              </w:rPr>
            </w:pPr>
            <w:r w:rsidRPr="00A47D05">
              <w:rPr>
                <w:rFonts w:ascii="Arial Narrow" w:hAnsi="Arial Narrow"/>
                <w:sz w:val="20"/>
                <w:szCs w:val="20"/>
              </w:rPr>
              <w:t>PRE-ENTERED</w:t>
            </w:r>
          </w:p>
        </w:tc>
        <w:tc>
          <w:tcPr>
            <w:tcW w:w="1480" w:type="pct"/>
            <w:vAlign w:val="center"/>
          </w:tcPr>
          <w:p w:rsidR="00624280" w:rsidRPr="00A47D05" w:rsidRDefault="00624280" w:rsidP="002E52C3">
            <w:pPr>
              <w:rPr>
                <w:rFonts w:ascii="Arial Narrow" w:hAnsi="Arial Narrow"/>
                <w:sz w:val="20"/>
                <w:szCs w:val="20"/>
              </w:rPr>
            </w:pPr>
            <w:r w:rsidRPr="00A47D05">
              <w:rPr>
                <w:rFonts w:ascii="Arial Narrow" w:hAnsi="Arial Narrow"/>
                <w:sz w:val="20"/>
                <w:szCs w:val="20"/>
              </w:rPr>
              <w:t>Grant number assigned for the award by DOL/ETA and contained on the grant award document.</w:t>
            </w:r>
            <w:ins w:id="1" w:author="Silvia Middleton" w:date="2015-02-24T15:53:00Z">
              <w:r w:rsidRPr="00A47D05">
                <w:rPr>
                  <w:rFonts w:ascii="Arial Narrow" w:hAnsi="Arial Narrow"/>
                  <w:sz w:val="20"/>
                  <w:szCs w:val="20"/>
                </w:rPr>
                <w:t xml:space="preserve">  Also called Federal Award Identification Number (FAIN) under the Uniform Guidance (2 CFR 200). </w:t>
              </w:r>
            </w:ins>
            <w:r w:rsidRPr="00A47D05">
              <w:rPr>
                <w:rFonts w:ascii="Arial Narrow" w:hAnsi="Arial Narrow"/>
                <w:sz w:val="20"/>
                <w:szCs w:val="20"/>
              </w:rPr>
              <w:t xml:space="preserve"> </w:t>
            </w:r>
          </w:p>
          <w:p w:rsidR="00624280" w:rsidRPr="00A47D05" w:rsidRDefault="00624280" w:rsidP="002E52C3">
            <w:pPr>
              <w:rPr>
                <w:rFonts w:ascii="Arial Narrow" w:hAnsi="Arial Narrow"/>
                <w:sz w:val="20"/>
                <w:szCs w:val="20"/>
              </w:rPr>
            </w:pPr>
            <w:r w:rsidRPr="00A47D05">
              <w:rPr>
                <w:rFonts w:ascii="Arial Narrow" w:hAnsi="Arial Narrow"/>
                <w:sz w:val="20"/>
                <w:szCs w:val="20"/>
              </w:rPr>
              <w:t>PRE-ENTERED</w:t>
            </w:r>
          </w:p>
        </w:tc>
      </w:tr>
      <w:tr w:rsidR="00495507" w:rsidRPr="00A47D05" w:rsidTr="00DE421D">
        <w:trPr>
          <w:trHeight w:val="288"/>
        </w:trPr>
        <w:tc>
          <w:tcPr>
            <w:tcW w:w="170" w:type="pct"/>
            <w:vAlign w:val="center"/>
          </w:tcPr>
          <w:p w:rsidR="00495507" w:rsidRPr="00A47D05" w:rsidRDefault="00495507" w:rsidP="00510F80">
            <w:pPr>
              <w:jc w:val="center"/>
              <w:rPr>
                <w:rFonts w:ascii="Arial Narrow" w:hAnsi="Arial Narrow"/>
                <w:sz w:val="20"/>
                <w:szCs w:val="20"/>
              </w:rPr>
            </w:pPr>
            <w:r w:rsidRPr="00A47D05">
              <w:rPr>
                <w:rFonts w:ascii="Arial Narrow" w:hAnsi="Arial Narrow"/>
                <w:sz w:val="20"/>
                <w:szCs w:val="20"/>
              </w:rPr>
              <w:t>3</w:t>
            </w:r>
          </w:p>
        </w:tc>
        <w:tc>
          <w:tcPr>
            <w:tcW w:w="804" w:type="pct"/>
            <w:vAlign w:val="center"/>
          </w:tcPr>
          <w:p w:rsidR="00495507" w:rsidRPr="00A47D05" w:rsidRDefault="00495507" w:rsidP="00913857">
            <w:pPr>
              <w:rPr>
                <w:rFonts w:ascii="Arial Narrow" w:hAnsi="Arial Narrow"/>
                <w:sz w:val="20"/>
                <w:szCs w:val="20"/>
              </w:rPr>
            </w:pPr>
            <w:r w:rsidRPr="00A47D05">
              <w:rPr>
                <w:rFonts w:ascii="Arial Narrow" w:hAnsi="Arial Narrow"/>
                <w:sz w:val="20"/>
                <w:szCs w:val="20"/>
              </w:rPr>
              <w:t>Recipient Organization (Name and complete address including Zip code)</w:t>
            </w:r>
          </w:p>
        </w:tc>
        <w:tc>
          <w:tcPr>
            <w:tcW w:w="284" w:type="pct"/>
            <w:vAlign w:val="center"/>
          </w:tcPr>
          <w:p w:rsidR="00495507" w:rsidRPr="00A47D05" w:rsidRDefault="00495507" w:rsidP="00510F80">
            <w:pPr>
              <w:jc w:val="center"/>
              <w:rPr>
                <w:rFonts w:ascii="Arial Narrow" w:hAnsi="Arial Narrow"/>
                <w:sz w:val="20"/>
                <w:szCs w:val="20"/>
              </w:rPr>
            </w:pPr>
            <w:r w:rsidRPr="00A47D05">
              <w:rPr>
                <w:rFonts w:ascii="Arial Narrow" w:hAnsi="Arial Narrow"/>
                <w:sz w:val="20"/>
                <w:szCs w:val="20"/>
              </w:rPr>
              <w:t>Yes</w:t>
            </w:r>
          </w:p>
        </w:tc>
        <w:tc>
          <w:tcPr>
            <w:tcW w:w="781" w:type="pct"/>
            <w:vAlign w:val="center"/>
          </w:tcPr>
          <w:p w:rsidR="00495507" w:rsidRDefault="00495507" w:rsidP="00F0140E">
            <w:pPr>
              <w:pStyle w:val="ListParagraph"/>
              <w:numPr>
                <w:ilvl w:val="0"/>
                <w:numId w:val="2"/>
              </w:numPr>
              <w:ind w:left="252" w:hanging="180"/>
              <w:rPr>
                <w:rFonts w:ascii="Arial Narrow" w:hAnsi="Arial Narrow"/>
                <w:sz w:val="20"/>
                <w:szCs w:val="20"/>
              </w:rPr>
            </w:pPr>
            <w:r>
              <w:rPr>
                <w:rFonts w:ascii="Arial Narrow" w:hAnsi="Arial Narrow"/>
                <w:sz w:val="20"/>
                <w:szCs w:val="20"/>
              </w:rPr>
              <w:t>Only layout changes.</w:t>
            </w:r>
          </w:p>
          <w:p w:rsidR="00495507" w:rsidRPr="0095217C" w:rsidRDefault="00495507" w:rsidP="0095217C">
            <w:pPr>
              <w:pStyle w:val="ListParagraph"/>
              <w:numPr>
                <w:ilvl w:val="0"/>
                <w:numId w:val="2"/>
              </w:numPr>
              <w:ind w:left="252" w:hanging="180"/>
              <w:rPr>
                <w:rFonts w:ascii="Arial Narrow" w:hAnsi="Arial Narrow"/>
                <w:i/>
                <w:sz w:val="20"/>
                <w:szCs w:val="20"/>
              </w:rPr>
            </w:pPr>
            <w:r w:rsidRPr="0095217C">
              <w:rPr>
                <w:rFonts w:ascii="Arial Narrow" w:hAnsi="Arial Narrow"/>
                <w:i/>
                <w:sz w:val="18"/>
                <w:szCs w:val="20"/>
              </w:rPr>
              <w:t xml:space="preserve">(Recipients currently have the ability to and </w:t>
            </w:r>
            <w:r w:rsidRPr="0095217C">
              <w:rPr>
                <w:rFonts w:ascii="Arial Narrow" w:hAnsi="Arial Narrow"/>
                <w:i/>
                <w:sz w:val="18"/>
                <w:szCs w:val="20"/>
                <w:u w:val="single"/>
              </w:rPr>
              <w:t xml:space="preserve">should continue to have the ability </w:t>
            </w:r>
            <w:r w:rsidRPr="0095217C">
              <w:rPr>
                <w:rFonts w:ascii="Arial Narrow" w:hAnsi="Arial Narrow"/>
                <w:i/>
                <w:sz w:val="18"/>
                <w:szCs w:val="20"/>
              </w:rPr>
              <w:t>to override pre-entered address.)</w:t>
            </w:r>
          </w:p>
        </w:tc>
        <w:tc>
          <w:tcPr>
            <w:tcW w:w="1481" w:type="pct"/>
            <w:vAlign w:val="center"/>
          </w:tcPr>
          <w:p w:rsidR="00495507" w:rsidRPr="00A47D05" w:rsidRDefault="00495507" w:rsidP="002E52C3">
            <w:pPr>
              <w:rPr>
                <w:rFonts w:ascii="Arial Narrow" w:hAnsi="Arial Narrow"/>
                <w:sz w:val="20"/>
                <w:szCs w:val="20"/>
              </w:rPr>
            </w:pPr>
            <w:r w:rsidRPr="00A47D05">
              <w:rPr>
                <w:rFonts w:ascii="Arial Narrow" w:hAnsi="Arial Narrow"/>
                <w:sz w:val="20"/>
                <w:szCs w:val="20"/>
              </w:rPr>
              <w:t>Name and complete address of recipient organization PRE-ENTERED</w:t>
            </w:r>
          </w:p>
        </w:tc>
        <w:tc>
          <w:tcPr>
            <w:tcW w:w="1480" w:type="pct"/>
            <w:vAlign w:val="center"/>
          </w:tcPr>
          <w:p w:rsidR="00495507" w:rsidRDefault="00495507" w:rsidP="0016643B">
            <w:pPr>
              <w:rPr>
                <w:ins w:id="2" w:author="Silvia Middleton" w:date="2015-06-01T15:42:00Z"/>
                <w:rFonts w:ascii="Arial Narrow" w:hAnsi="Arial Narrow"/>
                <w:sz w:val="20"/>
                <w:szCs w:val="20"/>
              </w:rPr>
            </w:pPr>
            <w:r w:rsidRPr="00A47D05">
              <w:rPr>
                <w:rFonts w:ascii="Arial Narrow" w:hAnsi="Arial Narrow"/>
                <w:sz w:val="20"/>
                <w:szCs w:val="20"/>
              </w:rPr>
              <w:t>Name and complete address of recipient organization</w:t>
            </w:r>
            <w:ins w:id="3" w:author="Silvia Middleton" w:date="2015-06-01T15:42:00Z">
              <w:r>
                <w:rPr>
                  <w:rFonts w:ascii="Arial Narrow" w:hAnsi="Arial Narrow"/>
                  <w:sz w:val="20"/>
                  <w:szCs w:val="20"/>
                </w:rPr>
                <w:t>.</w:t>
              </w:r>
            </w:ins>
            <w:r w:rsidRPr="00A47D05">
              <w:rPr>
                <w:rFonts w:ascii="Arial Narrow" w:hAnsi="Arial Narrow"/>
                <w:sz w:val="20"/>
                <w:szCs w:val="20"/>
              </w:rPr>
              <w:t xml:space="preserve"> </w:t>
            </w:r>
          </w:p>
          <w:p w:rsidR="00495507" w:rsidRPr="00A47D05" w:rsidRDefault="00495507" w:rsidP="0016643B">
            <w:pPr>
              <w:rPr>
                <w:rFonts w:ascii="Arial Narrow" w:hAnsi="Arial Narrow"/>
                <w:sz w:val="20"/>
                <w:szCs w:val="20"/>
              </w:rPr>
            </w:pPr>
            <w:r w:rsidRPr="00A47D05">
              <w:rPr>
                <w:rFonts w:ascii="Arial Narrow" w:hAnsi="Arial Narrow"/>
                <w:sz w:val="20"/>
                <w:szCs w:val="20"/>
              </w:rPr>
              <w:t>PRE-ENTERED</w:t>
            </w:r>
          </w:p>
        </w:tc>
      </w:tr>
      <w:tr w:rsidR="00495507" w:rsidRPr="00A47D05" w:rsidTr="00DE421D">
        <w:trPr>
          <w:trHeight w:val="288"/>
        </w:trPr>
        <w:tc>
          <w:tcPr>
            <w:tcW w:w="170" w:type="pct"/>
            <w:vAlign w:val="center"/>
          </w:tcPr>
          <w:p w:rsidR="00495507" w:rsidRPr="00A47D05" w:rsidRDefault="00495507" w:rsidP="00510F80">
            <w:pPr>
              <w:jc w:val="center"/>
              <w:rPr>
                <w:rFonts w:ascii="Arial Narrow" w:hAnsi="Arial Narrow"/>
                <w:sz w:val="20"/>
                <w:szCs w:val="20"/>
              </w:rPr>
            </w:pPr>
            <w:r w:rsidRPr="00A47D05">
              <w:rPr>
                <w:rFonts w:ascii="Arial Narrow" w:hAnsi="Arial Narrow"/>
                <w:sz w:val="20"/>
                <w:szCs w:val="20"/>
              </w:rPr>
              <w:t>4a</w:t>
            </w:r>
          </w:p>
        </w:tc>
        <w:tc>
          <w:tcPr>
            <w:tcW w:w="804" w:type="pct"/>
            <w:vAlign w:val="center"/>
          </w:tcPr>
          <w:p w:rsidR="00495507" w:rsidRPr="00A47D05" w:rsidRDefault="00495507" w:rsidP="00D64CA6">
            <w:pPr>
              <w:rPr>
                <w:rFonts w:ascii="Arial Narrow" w:hAnsi="Arial Narrow"/>
                <w:sz w:val="20"/>
                <w:szCs w:val="20"/>
              </w:rPr>
            </w:pPr>
            <w:del w:id="4" w:author="Silvia Middleton" w:date="2015-02-25T14:58:00Z">
              <w:r w:rsidRPr="00A47D05" w:rsidDel="00D64CA6">
                <w:rPr>
                  <w:rFonts w:ascii="Arial Narrow" w:hAnsi="Arial Narrow"/>
                  <w:sz w:val="20"/>
                  <w:szCs w:val="20"/>
                </w:rPr>
                <w:delText>DUNS Number</w:delText>
              </w:r>
            </w:del>
            <w:ins w:id="5" w:author="Silvia Middleton" w:date="2015-02-25T14:58:00Z">
              <w:r w:rsidRPr="00A47D05">
                <w:rPr>
                  <w:rFonts w:ascii="Arial Narrow" w:hAnsi="Arial Narrow" w:cs="Times New Roman"/>
                  <w:color w:val="000000"/>
                  <w:sz w:val="20"/>
                  <w:szCs w:val="20"/>
                </w:rPr>
                <w:t>Unique Entity Identifier</w:t>
              </w:r>
            </w:ins>
          </w:p>
        </w:tc>
        <w:tc>
          <w:tcPr>
            <w:tcW w:w="284" w:type="pct"/>
            <w:vAlign w:val="center"/>
          </w:tcPr>
          <w:p w:rsidR="00495507" w:rsidRPr="00A47D05" w:rsidRDefault="00495507" w:rsidP="00510F80">
            <w:pPr>
              <w:jc w:val="center"/>
              <w:rPr>
                <w:rFonts w:ascii="Arial Narrow" w:hAnsi="Arial Narrow"/>
                <w:sz w:val="20"/>
                <w:szCs w:val="20"/>
              </w:rPr>
            </w:pPr>
            <w:r w:rsidRPr="00A47D05">
              <w:rPr>
                <w:rFonts w:ascii="Arial Narrow" w:hAnsi="Arial Narrow"/>
                <w:sz w:val="20"/>
                <w:szCs w:val="20"/>
              </w:rPr>
              <w:t>Yes</w:t>
            </w:r>
          </w:p>
        </w:tc>
        <w:tc>
          <w:tcPr>
            <w:tcW w:w="781" w:type="pct"/>
            <w:vAlign w:val="center"/>
          </w:tcPr>
          <w:p w:rsidR="00495507" w:rsidRPr="00A47D05" w:rsidRDefault="00495507" w:rsidP="00F0140E">
            <w:pPr>
              <w:pStyle w:val="ListParagraph"/>
              <w:numPr>
                <w:ilvl w:val="0"/>
                <w:numId w:val="2"/>
              </w:numPr>
              <w:ind w:left="252" w:hanging="180"/>
              <w:rPr>
                <w:rFonts w:ascii="Arial Narrow" w:hAnsi="Arial Narrow"/>
                <w:sz w:val="20"/>
                <w:szCs w:val="20"/>
              </w:rPr>
            </w:pPr>
            <w:r w:rsidRPr="00A47D05">
              <w:rPr>
                <w:rFonts w:ascii="Arial Narrow" w:hAnsi="Arial Narrow"/>
                <w:sz w:val="20"/>
                <w:szCs w:val="20"/>
              </w:rPr>
              <w:t xml:space="preserve">Change in </w:t>
            </w:r>
            <w:r>
              <w:rPr>
                <w:rFonts w:ascii="Arial Narrow" w:hAnsi="Arial Narrow"/>
                <w:sz w:val="20"/>
                <w:szCs w:val="20"/>
              </w:rPr>
              <w:t xml:space="preserve">line item name and </w:t>
            </w:r>
            <w:r w:rsidRPr="00A47D05">
              <w:rPr>
                <w:rFonts w:ascii="Arial Narrow" w:hAnsi="Arial Narrow"/>
                <w:sz w:val="20"/>
                <w:szCs w:val="20"/>
              </w:rPr>
              <w:t>instruction verbiage to conform to Uniform Guidance.</w:t>
            </w:r>
          </w:p>
        </w:tc>
        <w:tc>
          <w:tcPr>
            <w:tcW w:w="1481" w:type="pct"/>
            <w:vAlign w:val="center"/>
          </w:tcPr>
          <w:p w:rsidR="00495507" w:rsidRPr="00A47D05" w:rsidRDefault="00495507" w:rsidP="002E52C3">
            <w:pPr>
              <w:rPr>
                <w:rFonts w:ascii="Arial Narrow" w:hAnsi="Arial Narrow"/>
                <w:sz w:val="20"/>
                <w:szCs w:val="20"/>
              </w:rPr>
            </w:pPr>
            <w:r w:rsidRPr="00A47D05">
              <w:rPr>
                <w:rFonts w:ascii="Arial Narrow" w:hAnsi="Arial Narrow"/>
                <w:sz w:val="20"/>
                <w:szCs w:val="20"/>
              </w:rPr>
              <w:t>Recipient organization’s Data Universal Numbering System (DUNS) number or Central Contract Registry extended DUNS number.</w:t>
            </w:r>
          </w:p>
          <w:p w:rsidR="00495507" w:rsidRPr="00A47D05" w:rsidRDefault="00495507" w:rsidP="002E52C3">
            <w:pPr>
              <w:rPr>
                <w:rFonts w:ascii="Arial Narrow" w:hAnsi="Arial Narrow"/>
                <w:sz w:val="20"/>
                <w:szCs w:val="20"/>
              </w:rPr>
            </w:pPr>
            <w:r w:rsidRPr="00A47D05">
              <w:rPr>
                <w:rFonts w:ascii="Arial Narrow" w:hAnsi="Arial Narrow"/>
                <w:sz w:val="20"/>
                <w:szCs w:val="20"/>
              </w:rPr>
              <w:t>PRE-ENTERED</w:t>
            </w:r>
          </w:p>
        </w:tc>
        <w:tc>
          <w:tcPr>
            <w:tcW w:w="1480" w:type="pct"/>
            <w:vAlign w:val="center"/>
          </w:tcPr>
          <w:p w:rsidR="00495507" w:rsidRPr="00A47D05" w:rsidRDefault="00495507" w:rsidP="00AB5C5C">
            <w:pPr>
              <w:rPr>
                <w:rFonts w:ascii="Arial Narrow" w:hAnsi="Arial Narrow"/>
                <w:sz w:val="20"/>
                <w:szCs w:val="20"/>
              </w:rPr>
            </w:pPr>
            <w:r w:rsidRPr="00A47D05">
              <w:rPr>
                <w:rFonts w:ascii="Arial Narrow" w:hAnsi="Arial Narrow"/>
                <w:sz w:val="20"/>
                <w:szCs w:val="20"/>
              </w:rPr>
              <w:t xml:space="preserve">Recipient organization’s </w:t>
            </w:r>
            <w:ins w:id="6" w:author="Silvia Middleton" w:date="2015-03-30T11:11:00Z">
              <w:r w:rsidRPr="007E3EB0">
                <w:rPr>
                  <w:rFonts w:ascii="Arial Narrow" w:hAnsi="Arial Narrow"/>
                  <w:sz w:val="20"/>
                  <w:szCs w:val="20"/>
                </w:rPr>
                <w:t>Unique Entity Identifier</w:t>
              </w:r>
              <w:r>
                <w:rPr>
                  <w:rFonts w:ascii="Arial Narrow" w:hAnsi="Arial Narrow"/>
                  <w:sz w:val="20"/>
                  <w:szCs w:val="20"/>
                </w:rPr>
                <w:t xml:space="preserve">, currently known as the </w:t>
              </w:r>
            </w:ins>
            <w:r w:rsidRPr="00A47D05">
              <w:rPr>
                <w:rFonts w:ascii="Arial Narrow" w:hAnsi="Arial Narrow"/>
                <w:sz w:val="20"/>
                <w:szCs w:val="20"/>
              </w:rPr>
              <w:t>Data Universal Numbering System (DUNS) number or Central Contract</w:t>
            </w:r>
            <w:ins w:id="7" w:author="Silvia Middleton" w:date="2015-12-01T13:07:00Z">
              <w:r w:rsidR="00C27141">
                <w:rPr>
                  <w:rFonts w:ascii="Arial Narrow" w:hAnsi="Arial Narrow"/>
                  <w:sz w:val="20"/>
                  <w:szCs w:val="20"/>
                </w:rPr>
                <w:t>or</w:t>
              </w:r>
            </w:ins>
            <w:r w:rsidRPr="00A47D05">
              <w:rPr>
                <w:rFonts w:ascii="Arial Narrow" w:hAnsi="Arial Narrow"/>
                <w:sz w:val="20"/>
                <w:szCs w:val="20"/>
              </w:rPr>
              <w:t xml:space="preserve"> Registry extended DUNS number</w:t>
            </w:r>
            <w:ins w:id="8" w:author="Silvia Middleton" w:date="2015-03-30T11:12:00Z">
              <w:r>
                <w:rPr>
                  <w:rFonts w:ascii="Arial Narrow" w:hAnsi="Arial Narrow"/>
                  <w:sz w:val="20"/>
                  <w:szCs w:val="20"/>
                </w:rPr>
                <w:t xml:space="preserve"> until such time a Unique Entity Identifier (UEI) is determined</w:t>
              </w:r>
            </w:ins>
            <w:r w:rsidRPr="00A47D05">
              <w:rPr>
                <w:rFonts w:ascii="Arial Narrow" w:hAnsi="Arial Narrow"/>
                <w:sz w:val="20"/>
                <w:szCs w:val="20"/>
              </w:rPr>
              <w:t>.</w:t>
            </w:r>
          </w:p>
          <w:p w:rsidR="00495507" w:rsidRPr="00A47D05" w:rsidRDefault="00495507" w:rsidP="002E52C3">
            <w:pPr>
              <w:rPr>
                <w:rFonts w:ascii="Arial Narrow" w:hAnsi="Arial Narrow"/>
                <w:sz w:val="20"/>
                <w:szCs w:val="20"/>
              </w:rPr>
            </w:pPr>
            <w:r w:rsidRPr="00A47D05">
              <w:rPr>
                <w:rFonts w:ascii="Arial Narrow" w:hAnsi="Arial Narrow"/>
                <w:sz w:val="20"/>
                <w:szCs w:val="20"/>
              </w:rPr>
              <w:t>PRE-ENTERED</w:t>
            </w:r>
          </w:p>
        </w:tc>
      </w:tr>
      <w:tr w:rsidR="00495507" w:rsidRPr="00A47D05" w:rsidTr="00DE421D">
        <w:trPr>
          <w:trHeight w:val="288"/>
        </w:trPr>
        <w:tc>
          <w:tcPr>
            <w:tcW w:w="170" w:type="pct"/>
            <w:vAlign w:val="center"/>
          </w:tcPr>
          <w:p w:rsidR="00495507" w:rsidRPr="00A47D05" w:rsidRDefault="00495507" w:rsidP="00510F80">
            <w:pPr>
              <w:jc w:val="center"/>
              <w:rPr>
                <w:rFonts w:ascii="Arial Narrow" w:hAnsi="Arial Narrow"/>
                <w:sz w:val="20"/>
                <w:szCs w:val="20"/>
              </w:rPr>
            </w:pPr>
            <w:r w:rsidRPr="00A47D05">
              <w:rPr>
                <w:rFonts w:ascii="Arial Narrow" w:hAnsi="Arial Narrow"/>
                <w:sz w:val="20"/>
                <w:szCs w:val="20"/>
              </w:rPr>
              <w:t>4b</w:t>
            </w:r>
          </w:p>
        </w:tc>
        <w:tc>
          <w:tcPr>
            <w:tcW w:w="804" w:type="pct"/>
            <w:vAlign w:val="center"/>
          </w:tcPr>
          <w:p w:rsidR="00495507" w:rsidRPr="00A47D05" w:rsidRDefault="00495507" w:rsidP="00510F80">
            <w:pPr>
              <w:rPr>
                <w:rFonts w:ascii="Arial Narrow" w:hAnsi="Arial Narrow"/>
                <w:sz w:val="20"/>
                <w:szCs w:val="20"/>
              </w:rPr>
            </w:pPr>
            <w:r w:rsidRPr="00A47D05">
              <w:rPr>
                <w:rFonts w:ascii="Arial Narrow" w:hAnsi="Arial Narrow"/>
                <w:sz w:val="20"/>
                <w:szCs w:val="20"/>
              </w:rPr>
              <w:t>EIN</w:t>
            </w:r>
          </w:p>
        </w:tc>
        <w:tc>
          <w:tcPr>
            <w:tcW w:w="284" w:type="pct"/>
            <w:vAlign w:val="center"/>
          </w:tcPr>
          <w:p w:rsidR="00495507" w:rsidRPr="00A47D05" w:rsidRDefault="00495507" w:rsidP="00510F80">
            <w:pPr>
              <w:jc w:val="center"/>
              <w:rPr>
                <w:rFonts w:ascii="Arial Narrow" w:hAnsi="Arial Narrow"/>
                <w:sz w:val="20"/>
                <w:szCs w:val="20"/>
              </w:rPr>
            </w:pPr>
            <w:r w:rsidRPr="00A47D05">
              <w:rPr>
                <w:rFonts w:ascii="Arial Narrow" w:hAnsi="Arial Narrow"/>
                <w:sz w:val="20"/>
                <w:szCs w:val="20"/>
              </w:rPr>
              <w:t>Yes</w:t>
            </w:r>
          </w:p>
        </w:tc>
        <w:tc>
          <w:tcPr>
            <w:tcW w:w="781" w:type="pct"/>
            <w:vAlign w:val="center"/>
          </w:tcPr>
          <w:p w:rsidR="00495507" w:rsidRPr="00A47D05" w:rsidRDefault="00495507" w:rsidP="00171995">
            <w:pPr>
              <w:pStyle w:val="ListParagraph"/>
              <w:numPr>
                <w:ilvl w:val="0"/>
                <w:numId w:val="2"/>
              </w:numPr>
              <w:ind w:left="252" w:hanging="180"/>
              <w:rPr>
                <w:rFonts w:ascii="Arial Narrow" w:hAnsi="Arial Narrow"/>
                <w:sz w:val="20"/>
                <w:szCs w:val="20"/>
              </w:rPr>
            </w:pPr>
            <w:r w:rsidRPr="00A47D05">
              <w:rPr>
                <w:rFonts w:ascii="Arial Narrow" w:hAnsi="Arial Narrow"/>
                <w:sz w:val="20"/>
                <w:szCs w:val="20"/>
              </w:rPr>
              <w:t>Change in instruction verbiage for clarity and streamlining purposes.</w:t>
            </w:r>
          </w:p>
        </w:tc>
        <w:tc>
          <w:tcPr>
            <w:tcW w:w="1481" w:type="pct"/>
            <w:vAlign w:val="center"/>
          </w:tcPr>
          <w:p w:rsidR="00495507" w:rsidRPr="00A47D05" w:rsidRDefault="00495507" w:rsidP="002E52C3">
            <w:pPr>
              <w:rPr>
                <w:rFonts w:ascii="Arial Narrow" w:hAnsi="Arial Narrow"/>
                <w:sz w:val="20"/>
                <w:szCs w:val="20"/>
              </w:rPr>
            </w:pPr>
            <w:r w:rsidRPr="00A47D05">
              <w:rPr>
                <w:rFonts w:ascii="Arial Narrow" w:hAnsi="Arial Narrow"/>
                <w:sz w:val="20"/>
                <w:szCs w:val="20"/>
              </w:rPr>
              <w:t>Recipient organization’s Employer Identification Number (EIN).</w:t>
            </w:r>
          </w:p>
          <w:p w:rsidR="00495507" w:rsidRPr="00A47D05" w:rsidRDefault="00495507" w:rsidP="002E52C3">
            <w:pPr>
              <w:rPr>
                <w:rFonts w:ascii="Arial Narrow" w:hAnsi="Arial Narrow"/>
                <w:sz w:val="20"/>
                <w:szCs w:val="20"/>
              </w:rPr>
            </w:pPr>
            <w:r w:rsidRPr="00A47D05">
              <w:rPr>
                <w:rFonts w:ascii="Arial Narrow" w:hAnsi="Arial Narrow"/>
                <w:sz w:val="20"/>
                <w:szCs w:val="20"/>
              </w:rPr>
              <w:t>PRE-ENTERED</w:t>
            </w:r>
          </w:p>
        </w:tc>
        <w:tc>
          <w:tcPr>
            <w:tcW w:w="1480" w:type="pct"/>
            <w:vAlign w:val="center"/>
          </w:tcPr>
          <w:p w:rsidR="00495507" w:rsidRPr="00A47D05" w:rsidRDefault="00495507" w:rsidP="002E52C3">
            <w:pPr>
              <w:rPr>
                <w:rFonts w:ascii="Arial Narrow" w:hAnsi="Arial Narrow"/>
                <w:sz w:val="20"/>
                <w:szCs w:val="20"/>
              </w:rPr>
            </w:pPr>
            <w:r w:rsidRPr="00A47D05">
              <w:rPr>
                <w:rFonts w:ascii="Arial Narrow" w:hAnsi="Arial Narrow"/>
                <w:sz w:val="20"/>
                <w:szCs w:val="20"/>
              </w:rPr>
              <w:t>Recipient organization’s Employer Identification Number (EIN).</w:t>
            </w:r>
            <w:ins w:id="9" w:author="Silvia Middleton" w:date="2015-02-24T15:54:00Z">
              <w:r w:rsidRPr="00A47D05">
                <w:rPr>
                  <w:rFonts w:ascii="Arial Narrow" w:hAnsi="Arial Narrow"/>
                  <w:sz w:val="20"/>
                  <w:szCs w:val="20"/>
                </w:rPr>
                <w:t xml:space="preserve">  Also known as the Federal Employer Identification Number (FEIN)</w:t>
              </w:r>
            </w:ins>
            <w:ins w:id="10" w:author="Silvia Middleton" w:date="2015-03-13T13:35:00Z">
              <w:r>
                <w:rPr>
                  <w:rFonts w:ascii="Arial Narrow" w:hAnsi="Arial Narrow"/>
                  <w:sz w:val="20"/>
                  <w:szCs w:val="20"/>
                </w:rPr>
                <w:t>,</w:t>
              </w:r>
            </w:ins>
            <w:ins w:id="11" w:author="Silvia Middleton" w:date="2015-02-24T15:54:00Z">
              <w:r w:rsidRPr="00A47D05">
                <w:rPr>
                  <w:rFonts w:ascii="Arial Narrow" w:hAnsi="Arial Narrow"/>
                  <w:sz w:val="20"/>
                  <w:szCs w:val="20"/>
                </w:rPr>
                <w:t xml:space="preserve"> or the Federal Tax Identification Number, the EIN is a unique nine-digit number assigned by the Internal Revenue Service (IRS) to business entities operating in the United States for the purposes of identification.</w:t>
              </w:r>
            </w:ins>
          </w:p>
          <w:p w:rsidR="00495507" w:rsidRPr="00A47D05" w:rsidRDefault="00495507" w:rsidP="002E52C3">
            <w:pPr>
              <w:rPr>
                <w:rFonts w:ascii="Arial Narrow" w:hAnsi="Arial Narrow"/>
                <w:sz w:val="20"/>
                <w:szCs w:val="20"/>
              </w:rPr>
            </w:pPr>
            <w:r w:rsidRPr="00A47D05">
              <w:rPr>
                <w:rFonts w:ascii="Arial Narrow" w:hAnsi="Arial Narrow"/>
                <w:sz w:val="20"/>
                <w:szCs w:val="20"/>
              </w:rPr>
              <w:t>PRE-ENTERED</w:t>
            </w:r>
          </w:p>
        </w:tc>
      </w:tr>
      <w:tr w:rsidR="00495507" w:rsidRPr="00A47D05" w:rsidTr="00DE421D">
        <w:trPr>
          <w:trHeight w:val="288"/>
        </w:trPr>
        <w:tc>
          <w:tcPr>
            <w:tcW w:w="170" w:type="pct"/>
            <w:vAlign w:val="center"/>
          </w:tcPr>
          <w:p w:rsidR="00495507" w:rsidRPr="00A47D05" w:rsidRDefault="00495507" w:rsidP="00510F80">
            <w:pPr>
              <w:jc w:val="center"/>
              <w:rPr>
                <w:rFonts w:ascii="Arial Narrow" w:hAnsi="Arial Narrow"/>
                <w:sz w:val="20"/>
                <w:szCs w:val="20"/>
              </w:rPr>
            </w:pPr>
            <w:r w:rsidRPr="00A47D05">
              <w:rPr>
                <w:rFonts w:ascii="Arial Narrow" w:hAnsi="Arial Narrow"/>
                <w:sz w:val="20"/>
                <w:szCs w:val="20"/>
              </w:rPr>
              <w:t>5</w:t>
            </w:r>
          </w:p>
        </w:tc>
        <w:tc>
          <w:tcPr>
            <w:tcW w:w="804" w:type="pct"/>
            <w:vAlign w:val="center"/>
          </w:tcPr>
          <w:p w:rsidR="00495507" w:rsidRPr="00A47D05" w:rsidRDefault="00495507" w:rsidP="00510F80">
            <w:pPr>
              <w:rPr>
                <w:rFonts w:ascii="Arial Narrow" w:hAnsi="Arial Narrow"/>
                <w:sz w:val="20"/>
                <w:szCs w:val="20"/>
              </w:rPr>
            </w:pPr>
            <w:r w:rsidRPr="00A47D05">
              <w:rPr>
                <w:rFonts w:ascii="Arial Narrow" w:hAnsi="Arial Narrow"/>
                <w:sz w:val="20"/>
                <w:szCs w:val="20"/>
              </w:rPr>
              <w:t>Recipient Account Number or Identifying Number</w:t>
            </w:r>
          </w:p>
        </w:tc>
        <w:tc>
          <w:tcPr>
            <w:tcW w:w="284" w:type="pct"/>
            <w:vAlign w:val="center"/>
          </w:tcPr>
          <w:p w:rsidR="00495507" w:rsidRPr="00A47D05" w:rsidRDefault="00495507" w:rsidP="00510F80">
            <w:pPr>
              <w:jc w:val="center"/>
              <w:rPr>
                <w:rFonts w:ascii="Arial Narrow" w:hAnsi="Arial Narrow"/>
                <w:sz w:val="20"/>
                <w:szCs w:val="20"/>
              </w:rPr>
            </w:pPr>
            <w:r w:rsidRPr="00A47D05">
              <w:rPr>
                <w:rFonts w:ascii="Arial Narrow" w:hAnsi="Arial Narrow"/>
                <w:sz w:val="20"/>
                <w:szCs w:val="20"/>
              </w:rPr>
              <w:t>No</w:t>
            </w:r>
          </w:p>
        </w:tc>
        <w:tc>
          <w:tcPr>
            <w:tcW w:w="781" w:type="pct"/>
            <w:vAlign w:val="center"/>
          </w:tcPr>
          <w:p w:rsidR="00495507" w:rsidRPr="00A47D05" w:rsidRDefault="00495507" w:rsidP="00857129">
            <w:pPr>
              <w:pStyle w:val="ListParagraph"/>
              <w:numPr>
                <w:ilvl w:val="0"/>
                <w:numId w:val="2"/>
              </w:numPr>
              <w:ind w:left="252" w:hanging="180"/>
              <w:rPr>
                <w:rFonts w:ascii="Arial Narrow" w:hAnsi="Arial Narrow"/>
                <w:sz w:val="20"/>
                <w:szCs w:val="20"/>
              </w:rPr>
            </w:pPr>
            <w:r w:rsidRPr="00A47D05">
              <w:rPr>
                <w:rFonts w:ascii="Arial Narrow" w:hAnsi="Arial Narrow"/>
                <w:sz w:val="20"/>
                <w:szCs w:val="20"/>
              </w:rPr>
              <w:t>Change in instruction verbiage for clarity and streamlining purposes.</w:t>
            </w:r>
          </w:p>
        </w:tc>
        <w:tc>
          <w:tcPr>
            <w:tcW w:w="1481" w:type="pct"/>
            <w:vAlign w:val="center"/>
          </w:tcPr>
          <w:p w:rsidR="00495507" w:rsidRPr="00A47D05" w:rsidRDefault="00495507" w:rsidP="002E52C3">
            <w:pPr>
              <w:rPr>
                <w:rFonts w:ascii="Arial Narrow" w:hAnsi="Arial Narrow"/>
                <w:sz w:val="20"/>
                <w:szCs w:val="20"/>
              </w:rPr>
            </w:pPr>
            <w:r w:rsidRPr="00A47D05">
              <w:rPr>
                <w:rFonts w:ascii="Arial Narrow" w:hAnsi="Arial Narrow"/>
                <w:sz w:val="20"/>
                <w:szCs w:val="20"/>
              </w:rPr>
              <w:t>Enter the account number or any other identifying number assigned by the recipient to the grant award. This number is strictly for the recipient’s use only and is not required by DOL/ETA.</w:t>
            </w:r>
          </w:p>
        </w:tc>
        <w:tc>
          <w:tcPr>
            <w:tcW w:w="1480" w:type="pct"/>
            <w:vAlign w:val="center"/>
          </w:tcPr>
          <w:p w:rsidR="00495507" w:rsidRPr="00A47D05" w:rsidRDefault="00495507" w:rsidP="00B14CD7">
            <w:pPr>
              <w:rPr>
                <w:rFonts w:ascii="Arial Narrow" w:hAnsi="Arial Narrow"/>
                <w:sz w:val="20"/>
                <w:szCs w:val="20"/>
              </w:rPr>
            </w:pPr>
            <w:r w:rsidRPr="00A47D05">
              <w:rPr>
                <w:rFonts w:ascii="Arial Narrow" w:hAnsi="Arial Narrow"/>
                <w:sz w:val="20"/>
                <w:szCs w:val="20"/>
              </w:rPr>
              <w:t xml:space="preserve">Enter the account number or any other identifying number assigned by the recipient to the grant award. This number is strictly for the recipient’s use </w:t>
            </w:r>
            <w:del w:id="12" w:author="Silvia Middleton" w:date="2015-02-25T15:15:00Z">
              <w:r w:rsidRPr="00A47D05" w:rsidDel="00B14CD7">
                <w:rPr>
                  <w:rFonts w:ascii="Arial Narrow" w:hAnsi="Arial Narrow"/>
                  <w:sz w:val="20"/>
                  <w:szCs w:val="20"/>
                </w:rPr>
                <w:delText xml:space="preserve">only </w:delText>
              </w:r>
            </w:del>
            <w:r w:rsidRPr="00A47D05">
              <w:rPr>
                <w:rFonts w:ascii="Arial Narrow" w:hAnsi="Arial Narrow"/>
                <w:sz w:val="20"/>
                <w:szCs w:val="20"/>
              </w:rPr>
              <w:t>and is not required by DOL/ETA.</w:t>
            </w:r>
          </w:p>
        </w:tc>
      </w:tr>
      <w:tr w:rsidR="00495507" w:rsidRPr="00A47D05" w:rsidTr="00DE421D">
        <w:trPr>
          <w:trHeight w:val="288"/>
        </w:trPr>
        <w:tc>
          <w:tcPr>
            <w:tcW w:w="170" w:type="pct"/>
            <w:vAlign w:val="center"/>
          </w:tcPr>
          <w:p w:rsidR="00495507" w:rsidRPr="00A47D05" w:rsidRDefault="00495507" w:rsidP="00510F80">
            <w:pPr>
              <w:jc w:val="center"/>
              <w:rPr>
                <w:rFonts w:ascii="Arial Narrow" w:hAnsi="Arial Narrow"/>
                <w:sz w:val="20"/>
                <w:szCs w:val="20"/>
              </w:rPr>
            </w:pPr>
            <w:r w:rsidRPr="00A47D05">
              <w:rPr>
                <w:rFonts w:ascii="Arial Narrow" w:hAnsi="Arial Narrow"/>
                <w:sz w:val="20"/>
                <w:szCs w:val="20"/>
              </w:rPr>
              <w:t>6</w:t>
            </w:r>
          </w:p>
        </w:tc>
        <w:tc>
          <w:tcPr>
            <w:tcW w:w="804" w:type="pct"/>
            <w:vAlign w:val="center"/>
          </w:tcPr>
          <w:p w:rsidR="00495507" w:rsidRPr="00A47D05" w:rsidRDefault="00495507" w:rsidP="00510F80">
            <w:pPr>
              <w:rPr>
                <w:rFonts w:ascii="Arial Narrow" w:hAnsi="Arial Narrow"/>
                <w:sz w:val="20"/>
                <w:szCs w:val="20"/>
              </w:rPr>
            </w:pPr>
            <w:r w:rsidRPr="00A47D05">
              <w:rPr>
                <w:rFonts w:ascii="Arial Narrow" w:hAnsi="Arial Narrow"/>
                <w:sz w:val="20"/>
                <w:szCs w:val="20"/>
              </w:rPr>
              <w:t>Final Report</w:t>
            </w:r>
          </w:p>
        </w:tc>
        <w:tc>
          <w:tcPr>
            <w:tcW w:w="284" w:type="pct"/>
            <w:vAlign w:val="center"/>
          </w:tcPr>
          <w:p w:rsidR="00495507" w:rsidRPr="00A47D05" w:rsidRDefault="00495507" w:rsidP="00510F80">
            <w:pPr>
              <w:jc w:val="center"/>
              <w:rPr>
                <w:rFonts w:ascii="Arial Narrow" w:hAnsi="Arial Narrow"/>
                <w:sz w:val="20"/>
                <w:szCs w:val="20"/>
              </w:rPr>
            </w:pPr>
            <w:r w:rsidRPr="00A47D05">
              <w:rPr>
                <w:rFonts w:ascii="Arial Narrow" w:hAnsi="Arial Narrow"/>
                <w:sz w:val="20"/>
                <w:szCs w:val="20"/>
              </w:rPr>
              <w:t>No</w:t>
            </w:r>
          </w:p>
        </w:tc>
        <w:tc>
          <w:tcPr>
            <w:tcW w:w="781" w:type="pct"/>
            <w:vAlign w:val="center"/>
          </w:tcPr>
          <w:p w:rsidR="00495507" w:rsidRPr="00A47D05" w:rsidRDefault="00495507" w:rsidP="00F0140E">
            <w:pPr>
              <w:pStyle w:val="ListParagraph"/>
              <w:numPr>
                <w:ilvl w:val="0"/>
                <w:numId w:val="2"/>
              </w:numPr>
              <w:ind w:left="252" w:hanging="180"/>
              <w:rPr>
                <w:rFonts w:ascii="Arial Narrow" w:hAnsi="Arial Narrow"/>
                <w:sz w:val="20"/>
                <w:szCs w:val="20"/>
              </w:rPr>
            </w:pPr>
            <w:r w:rsidRPr="00A47D05">
              <w:rPr>
                <w:rFonts w:ascii="Arial Narrow" w:hAnsi="Arial Narrow"/>
                <w:sz w:val="20"/>
                <w:szCs w:val="20"/>
              </w:rPr>
              <w:t>No changes</w:t>
            </w:r>
          </w:p>
        </w:tc>
        <w:tc>
          <w:tcPr>
            <w:tcW w:w="1481" w:type="pct"/>
            <w:vAlign w:val="center"/>
          </w:tcPr>
          <w:p w:rsidR="00495507" w:rsidRPr="00A47D05" w:rsidRDefault="00495507" w:rsidP="002E52C3">
            <w:pPr>
              <w:rPr>
                <w:rFonts w:ascii="Arial Narrow" w:hAnsi="Arial Narrow"/>
                <w:sz w:val="20"/>
                <w:szCs w:val="20"/>
              </w:rPr>
            </w:pPr>
            <w:r w:rsidRPr="00A47D05">
              <w:rPr>
                <w:rFonts w:ascii="Arial Narrow" w:hAnsi="Arial Narrow"/>
                <w:sz w:val="20"/>
                <w:szCs w:val="20"/>
              </w:rPr>
              <w:t>Select appropriate box. Check “Yes” only if this is the final quarter report for subject grant subaccount. For grants with multiple subaccounts, each subaccount may be indicated “final” at the time all funds in that subaccount are expended. However, the grant closeout will not occur until after the grant end date</w:t>
            </w:r>
          </w:p>
        </w:tc>
        <w:tc>
          <w:tcPr>
            <w:tcW w:w="1480" w:type="pct"/>
            <w:vAlign w:val="center"/>
          </w:tcPr>
          <w:p w:rsidR="00495507" w:rsidRPr="00A47D05" w:rsidRDefault="00495507" w:rsidP="002E52C3">
            <w:pPr>
              <w:rPr>
                <w:rFonts w:ascii="Arial Narrow" w:hAnsi="Arial Narrow"/>
                <w:sz w:val="20"/>
                <w:szCs w:val="20"/>
              </w:rPr>
            </w:pPr>
          </w:p>
        </w:tc>
      </w:tr>
      <w:tr w:rsidR="00495507" w:rsidRPr="00A47D05" w:rsidTr="00DE421D">
        <w:trPr>
          <w:trHeight w:val="288"/>
        </w:trPr>
        <w:tc>
          <w:tcPr>
            <w:tcW w:w="170" w:type="pct"/>
            <w:vAlign w:val="center"/>
          </w:tcPr>
          <w:p w:rsidR="00495507" w:rsidRPr="00A47D05" w:rsidRDefault="00495507" w:rsidP="00510F80">
            <w:pPr>
              <w:jc w:val="center"/>
              <w:rPr>
                <w:rFonts w:ascii="Arial Narrow" w:hAnsi="Arial Narrow"/>
                <w:sz w:val="20"/>
                <w:szCs w:val="20"/>
              </w:rPr>
            </w:pPr>
            <w:r w:rsidRPr="00A47D05">
              <w:rPr>
                <w:rFonts w:ascii="Arial Narrow" w:hAnsi="Arial Narrow"/>
                <w:sz w:val="20"/>
                <w:szCs w:val="20"/>
              </w:rPr>
              <w:lastRenderedPageBreak/>
              <w:t>7</w:t>
            </w:r>
          </w:p>
        </w:tc>
        <w:tc>
          <w:tcPr>
            <w:tcW w:w="804" w:type="pct"/>
            <w:vAlign w:val="center"/>
          </w:tcPr>
          <w:p w:rsidR="00495507" w:rsidRPr="00A47D05" w:rsidRDefault="00495507" w:rsidP="00AE0731">
            <w:pPr>
              <w:rPr>
                <w:rFonts w:ascii="Arial Narrow" w:hAnsi="Arial Narrow"/>
                <w:sz w:val="20"/>
                <w:szCs w:val="20"/>
              </w:rPr>
            </w:pPr>
            <w:r w:rsidRPr="00A47D05">
              <w:rPr>
                <w:rFonts w:ascii="Arial Narrow" w:hAnsi="Arial Narrow"/>
                <w:sz w:val="20"/>
                <w:szCs w:val="20"/>
              </w:rPr>
              <w:t xml:space="preserve">Basis of </w:t>
            </w:r>
            <w:del w:id="13" w:author="Silvia Middleton" w:date="2015-03-20T09:25:00Z">
              <w:r w:rsidRPr="00A47D05" w:rsidDel="00AE0731">
                <w:rPr>
                  <w:rFonts w:ascii="Arial Narrow" w:hAnsi="Arial Narrow"/>
                  <w:sz w:val="20"/>
                  <w:szCs w:val="20"/>
                </w:rPr>
                <w:delText>Accounting</w:delText>
              </w:r>
            </w:del>
            <w:ins w:id="14" w:author="Silvia Middleton" w:date="2015-03-20T09:25:00Z">
              <w:r>
                <w:rPr>
                  <w:rFonts w:ascii="Arial Narrow" w:hAnsi="Arial Narrow"/>
                  <w:sz w:val="20"/>
                  <w:szCs w:val="20"/>
                </w:rPr>
                <w:t>Reporting</w:t>
              </w:r>
            </w:ins>
          </w:p>
        </w:tc>
        <w:tc>
          <w:tcPr>
            <w:tcW w:w="284" w:type="pct"/>
            <w:vAlign w:val="center"/>
          </w:tcPr>
          <w:p w:rsidR="00495507" w:rsidRPr="00A47D05" w:rsidRDefault="00495507" w:rsidP="00510F80">
            <w:pPr>
              <w:jc w:val="center"/>
              <w:rPr>
                <w:rFonts w:ascii="Arial Narrow" w:hAnsi="Arial Narrow"/>
                <w:sz w:val="20"/>
                <w:szCs w:val="20"/>
              </w:rPr>
            </w:pPr>
            <w:r w:rsidRPr="00A47D05">
              <w:rPr>
                <w:rFonts w:ascii="Arial Narrow" w:hAnsi="Arial Narrow"/>
                <w:sz w:val="20"/>
                <w:szCs w:val="20"/>
              </w:rPr>
              <w:t>Yes</w:t>
            </w:r>
          </w:p>
        </w:tc>
        <w:tc>
          <w:tcPr>
            <w:tcW w:w="781" w:type="pct"/>
            <w:vAlign w:val="center"/>
          </w:tcPr>
          <w:p w:rsidR="00495507" w:rsidRPr="00A47D05" w:rsidRDefault="00495507" w:rsidP="00E6522F">
            <w:pPr>
              <w:pStyle w:val="ListParagraph"/>
              <w:numPr>
                <w:ilvl w:val="0"/>
                <w:numId w:val="2"/>
              </w:numPr>
              <w:ind w:left="252" w:hanging="180"/>
              <w:rPr>
                <w:rFonts w:ascii="Arial Narrow" w:hAnsi="Arial Narrow"/>
                <w:sz w:val="20"/>
                <w:szCs w:val="20"/>
              </w:rPr>
            </w:pPr>
            <w:r w:rsidRPr="00A47D05">
              <w:rPr>
                <w:rFonts w:ascii="Arial Narrow" w:hAnsi="Arial Narrow"/>
                <w:sz w:val="20"/>
                <w:szCs w:val="20"/>
              </w:rPr>
              <w:t>Change in line item name (both on the form and in the instructions) for accuracy.</w:t>
            </w:r>
          </w:p>
          <w:p w:rsidR="00495507" w:rsidRPr="00E6522F" w:rsidRDefault="00495507" w:rsidP="00E6522F">
            <w:pPr>
              <w:pStyle w:val="ListParagraph"/>
              <w:numPr>
                <w:ilvl w:val="0"/>
                <w:numId w:val="2"/>
              </w:numPr>
              <w:ind w:left="252" w:hanging="180"/>
              <w:rPr>
                <w:rFonts w:ascii="Arial Narrow" w:hAnsi="Arial Narrow"/>
                <w:sz w:val="20"/>
                <w:szCs w:val="20"/>
              </w:rPr>
            </w:pPr>
            <w:r w:rsidRPr="00A47D05">
              <w:rPr>
                <w:rFonts w:ascii="Arial Narrow" w:hAnsi="Arial Narrow"/>
                <w:sz w:val="20"/>
                <w:szCs w:val="20"/>
              </w:rPr>
              <w:t xml:space="preserve">Change in </w:t>
            </w:r>
            <w:r>
              <w:rPr>
                <w:rFonts w:ascii="Arial Narrow" w:hAnsi="Arial Narrow"/>
                <w:sz w:val="20"/>
                <w:szCs w:val="20"/>
              </w:rPr>
              <w:t xml:space="preserve">line item name and </w:t>
            </w:r>
            <w:r w:rsidRPr="00A47D05">
              <w:rPr>
                <w:rFonts w:ascii="Arial Narrow" w:hAnsi="Arial Narrow"/>
                <w:sz w:val="20"/>
                <w:szCs w:val="20"/>
              </w:rPr>
              <w:t>instruction verbiage to conform to Uniform Guidance.</w:t>
            </w:r>
          </w:p>
        </w:tc>
        <w:tc>
          <w:tcPr>
            <w:tcW w:w="1481" w:type="pct"/>
            <w:vAlign w:val="center"/>
          </w:tcPr>
          <w:p w:rsidR="00495507" w:rsidRPr="00A47D05" w:rsidRDefault="00495507" w:rsidP="002E52C3">
            <w:pPr>
              <w:rPr>
                <w:rFonts w:ascii="Arial Narrow" w:hAnsi="Arial Narrow"/>
                <w:sz w:val="20"/>
                <w:szCs w:val="20"/>
              </w:rPr>
            </w:pPr>
            <w:r w:rsidRPr="00A47D05">
              <w:rPr>
                <w:rFonts w:ascii="Arial Narrow" w:hAnsi="Arial Narrow"/>
                <w:sz w:val="20"/>
                <w:szCs w:val="20"/>
              </w:rPr>
              <w:t xml:space="preserve">Basis of Accounting is intended to read and be interpreted as </w:t>
            </w:r>
            <w:r w:rsidRPr="00A47D05">
              <w:rPr>
                <w:rFonts w:ascii="Arial Narrow" w:hAnsi="Arial Narrow"/>
                <w:b/>
                <w:sz w:val="20"/>
                <w:szCs w:val="20"/>
              </w:rPr>
              <w:t>“Basis of Reporting”</w:t>
            </w:r>
            <w:r w:rsidRPr="00A47D05">
              <w:rPr>
                <w:rFonts w:ascii="Arial Narrow" w:hAnsi="Arial Narrow"/>
                <w:sz w:val="20"/>
                <w:szCs w:val="20"/>
              </w:rPr>
              <w:t>.</w:t>
            </w:r>
          </w:p>
          <w:p w:rsidR="00495507" w:rsidRPr="00A47D05" w:rsidRDefault="00495507" w:rsidP="002E52C3">
            <w:pPr>
              <w:rPr>
                <w:rFonts w:ascii="Arial Narrow" w:hAnsi="Arial Narrow"/>
                <w:sz w:val="20"/>
                <w:szCs w:val="20"/>
              </w:rPr>
            </w:pPr>
          </w:p>
          <w:p w:rsidR="00495507" w:rsidRPr="00A47D05" w:rsidRDefault="00495507" w:rsidP="002E52C3">
            <w:pPr>
              <w:rPr>
                <w:rFonts w:ascii="Arial Narrow" w:hAnsi="Arial Narrow"/>
                <w:sz w:val="20"/>
                <w:szCs w:val="20"/>
              </w:rPr>
            </w:pPr>
            <w:r w:rsidRPr="00A47D05">
              <w:rPr>
                <w:rFonts w:ascii="Arial Narrow" w:hAnsi="Arial Narrow"/>
                <w:b/>
                <w:sz w:val="20"/>
                <w:szCs w:val="20"/>
              </w:rPr>
              <w:t>ACCRUAL</w:t>
            </w:r>
            <w:r w:rsidRPr="00A47D05">
              <w:rPr>
                <w:rFonts w:ascii="Arial Narrow" w:hAnsi="Arial Narrow"/>
                <w:sz w:val="20"/>
                <w:szCs w:val="20"/>
              </w:rPr>
              <w:t xml:space="preserve"> has been pre-entered on all reporting formats.</w:t>
            </w:r>
          </w:p>
          <w:p w:rsidR="00495507" w:rsidRPr="00A47D05" w:rsidRDefault="00495507" w:rsidP="002E52C3">
            <w:pPr>
              <w:rPr>
                <w:rFonts w:ascii="Arial Narrow" w:hAnsi="Arial Narrow"/>
                <w:sz w:val="20"/>
                <w:szCs w:val="20"/>
              </w:rPr>
            </w:pPr>
          </w:p>
          <w:p w:rsidR="00495507" w:rsidRPr="00A47D05" w:rsidRDefault="00495507" w:rsidP="002E52C3">
            <w:pPr>
              <w:rPr>
                <w:rFonts w:ascii="Arial Narrow" w:hAnsi="Arial Narrow"/>
                <w:sz w:val="20"/>
                <w:szCs w:val="20"/>
              </w:rPr>
            </w:pPr>
            <w:r w:rsidRPr="00A47D05">
              <w:rPr>
                <w:rFonts w:ascii="Arial Narrow" w:hAnsi="Arial Narrow"/>
                <w:b/>
                <w:sz w:val="20"/>
                <w:szCs w:val="20"/>
              </w:rPr>
              <w:t>DOL/ETA regulations require that all recipients report expenditures and program income on an accrual basis.</w:t>
            </w:r>
            <w:r w:rsidRPr="00A47D05">
              <w:rPr>
                <w:rFonts w:ascii="Arial Narrow" w:hAnsi="Arial Narrow"/>
                <w:sz w:val="20"/>
                <w:szCs w:val="20"/>
              </w:rPr>
              <w:t xml:space="preserve"> For accrual basis reporting, accrued expenditures are recorded when a requirement to pay is established.</w:t>
            </w:r>
          </w:p>
          <w:p w:rsidR="00495507" w:rsidRPr="00A47D05" w:rsidRDefault="00495507" w:rsidP="002E52C3">
            <w:pPr>
              <w:rPr>
                <w:rFonts w:ascii="Arial Narrow" w:hAnsi="Arial Narrow"/>
                <w:sz w:val="20"/>
                <w:szCs w:val="20"/>
              </w:rPr>
            </w:pPr>
          </w:p>
          <w:p w:rsidR="00495507" w:rsidRPr="00A47D05" w:rsidRDefault="00495507" w:rsidP="002E52C3">
            <w:pPr>
              <w:rPr>
                <w:rFonts w:ascii="Arial Narrow" w:hAnsi="Arial Narrow"/>
                <w:sz w:val="20"/>
                <w:szCs w:val="20"/>
              </w:rPr>
            </w:pPr>
            <w:r w:rsidRPr="00A47D05">
              <w:rPr>
                <w:rFonts w:ascii="Arial Narrow" w:hAnsi="Arial Narrow"/>
                <w:b/>
                <w:sz w:val="20"/>
                <w:szCs w:val="20"/>
              </w:rPr>
              <w:t>Note:</w:t>
            </w:r>
            <w:r w:rsidRPr="00A47D05">
              <w:rPr>
                <w:rFonts w:ascii="Arial Narrow" w:hAnsi="Arial Narrow"/>
                <w:sz w:val="20"/>
                <w:szCs w:val="20"/>
              </w:rPr>
              <w:t xml:space="preserve"> Recipients are not required to change their accounting systems to accommodate DOL/ETA requirements that differ from their underlying accounting practices. Instead, recipients must furnish the required accrual information based on available documentation and best estimates.</w:t>
            </w:r>
          </w:p>
        </w:tc>
        <w:tc>
          <w:tcPr>
            <w:tcW w:w="1480" w:type="pct"/>
            <w:vAlign w:val="center"/>
          </w:tcPr>
          <w:p w:rsidR="00495507" w:rsidRPr="00A47D05" w:rsidDel="00AE0731" w:rsidRDefault="00495507" w:rsidP="00B8634A">
            <w:pPr>
              <w:rPr>
                <w:del w:id="15" w:author="Silvia Middleton" w:date="2015-03-20T09:26:00Z"/>
                <w:rFonts w:ascii="Arial Narrow" w:hAnsi="Arial Narrow"/>
                <w:sz w:val="20"/>
                <w:szCs w:val="20"/>
              </w:rPr>
            </w:pPr>
            <w:del w:id="16" w:author="Silvia Middleton" w:date="2015-03-20T09:26:00Z">
              <w:r w:rsidRPr="00A47D05" w:rsidDel="00AE0731">
                <w:rPr>
                  <w:rFonts w:ascii="Arial Narrow" w:hAnsi="Arial Narrow"/>
                  <w:sz w:val="20"/>
                  <w:szCs w:val="20"/>
                </w:rPr>
                <w:delText xml:space="preserve">Basis of Accounting is intended to read and be interpreted as </w:delText>
              </w:r>
              <w:r w:rsidRPr="00A47D05" w:rsidDel="00AE0731">
                <w:rPr>
                  <w:rFonts w:ascii="Arial Narrow" w:hAnsi="Arial Narrow"/>
                  <w:b/>
                  <w:sz w:val="20"/>
                  <w:szCs w:val="20"/>
                </w:rPr>
                <w:delText>“Basis of Reporting”</w:delText>
              </w:r>
              <w:r w:rsidRPr="00A47D05" w:rsidDel="00AE0731">
                <w:rPr>
                  <w:rFonts w:ascii="Arial Narrow" w:hAnsi="Arial Narrow"/>
                  <w:sz w:val="20"/>
                  <w:szCs w:val="20"/>
                </w:rPr>
                <w:delText>.</w:delText>
              </w:r>
            </w:del>
          </w:p>
          <w:p w:rsidR="00495507" w:rsidRPr="00A47D05" w:rsidDel="00AE0731" w:rsidRDefault="00495507" w:rsidP="00B8634A">
            <w:pPr>
              <w:rPr>
                <w:del w:id="17" w:author="Silvia Middleton" w:date="2015-03-20T09:26:00Z"/>
                <w:rFonts w:ascii="Arial Narrow" w:hAnsi="Arial Narrow"/>
                <w:sz w:val="20"/>
                <w:szCs w:val="20"/>
              </w:rPr>
            </w:pPr>
          </w:p>
          <w:p w:rsidR="00495507" w:rsidRPr="00A47D05" w:rsidRDefault="00495507" w:rsidP="00B8634A">
            <w:pPr>
              <w:rPr>
                <w:rFonts w:ascii="Arial Narrow" w:hAnsi="Arial Narrow"/>
                <w:sz w:val="20"/>
                <w:szCs w:val="20"/>
              </w:rPr>
            </w:pPr>
            <w:r w:rsidRPr="00A47D05">
              <w:rPr>
                <w:rFonts w:ascii="Arial Narrow" w:hAnsi="Arial Narrow"/>
                <w:b/>
                <w:sz w:val="20"/>
                <w:szCs w:val="20"/>
              </w:rPr>
              <w:t>ACCRUAL</w:t>
            </w:r>
            <w:r w:rsidRPr="00A47D05">
              <w:rPr>
                <w:rFonts w:ascii="Arial Narrow" w:hAnsi="Arial Narrow"/>
                <w:sz w:val="20"/>
                <w:szCs w:val="20"/>
              </w:rPr>
              <w:t xml:space="preserve"> has been pre-entered on all </w:t>
            </w:r>
            <w:del w:id="18" w:author="Silvia Middleton" w:date="2015-06-04T09:22:00Z">
              <w:r w:rsidRPr="00A47D05" w:rsidDel="00A13FB8">
                <w:rPr>
                  <w:rFonts w:ascii="Arial Narrow" w:hAnsi="Arial Narrow"/>
                  <w:sz w:val="20"/>
                  <w:szCs w:val="20"/>
                </w:rPr>
                <w:delText>reporting formats</w:delText>
              </w:r>
            </w:del>
            <w:ins w:id="19" w:author="Silvia Middleton" w:date="2015-06-04T11:17:00Z">
              <w:r w:rsidR="00EA27A9">
                <w:rPr>
                  <w:rFonts w:ascii="Arial Narrow" w:hAnsi="Arial Narrow"/>
                  <w:sz w:val="20"/>
                  <w:szCs w:val="20"/>
                </w:rPr>
                <w:t xml:space="preserve">ETA-9130 </w:t>
              </w:r>
            </w:ins>
            <w:ins w:id="20" w:author="Silvia Middleton" w:date="2015-06-04T09:22:00Z">
              <w:r w:rsidR="00A13FB8">
                <w:rPr>
                  <w:rFonts w:ascii="Arial Narrow" w:hAnsi="Arial Narrow"/>
                  <w:sz w:val="20"/>
                  <w:szCs w:val="20"/>
                </w:rPr>
                <w:t>reports</w:t>
              </w:r>
            </w:ins>
            <w:r w:rsidRPr="00A47D05">
              <w:rPr>
                <w:rFonts w:ascii="Arial Narrow" w:hAnsi="Arial Narrow"/>
                <w:sz w:val="20"/>
                <w:szCs w:val="20"/>
              </w:rPr>
              <w:t>.</w:t>
            </w:r>
          </w:p>
          <w:p w:rsidR="00495507" w:rsidRPr="00A47D05" w:rsidRDefault="00495507" w:rsidP="00B8634A">
            <w:pPr>
              <w:rPr>
                <w:rFonts w:ascii="Arial Narrow" w:hAnsi="Arial Narrow"/>
                <w:sz w:val="20"/>
                <w:szCs w:val="20"/>
              </w:rPr>
            </w:pPr>
          </w:p>
          <w:p w:rsidR="00495507" w:rsidRPr="00A47D05" w:rsidRDefault="00495507" w:rsidP="00B8634A">
            <w:pPr>
              <w:rPr>
                <w:rFonts w:ascii="Arial Narrow" w:hAnsi="Arial Narrow"/>
                <w:sz w:val="20"/>
                <w:szCs w:val="20"/>
              </w:rPr>
            </w:pPr>
            <w:r w:rsidRPr="00A47D05">
              <w:rPr>
                <w:rFonts w:ascii="Arial Narrow" w:hAnsi="Arial Narrow"/>
                <w:b/>
                <w:sz w:val="20"/>
                <w:szCs w:val="20"/>
              </w:rPr>
              <w:t>DOL/ETA regulations require that all recipients report expenditures and program income on an accrual basis.</w:t>
            </w:r>
            <w:r w:rsidRPr="00A47D05">
              <w:rPr>
                <w:rFonts w:ascii="Arial Narrow" w:hAnsi="Arial Narrow"/>
                <w:sz w:val="20"/>
                <w:szCs w:val="20"/>
              </w:rPr>
              <w:t xml:space="preserve"> For accrual basis reporting, accrued expenditures are recorded when a requirement to pay is established.</w:t>
            </w:r>
          </w:p>
          <w:p w:rsidR="00495507" w:rsidRPr="00A47D05" w:rsidRDefault="00495507" w:rsidP="00B8634A">
            <w:pPr>
              <w:rPr>
                <w:rFonts w:ascii="Arial Narrow" w:hAnsi="Arial Narrow"/>
                <w:sz w:val="20"/>
                <w:szCs w:val="20"/>
              </w:rPr>
            </w:pPr>
          </w:p>
          <w:p w:rsidR="00495507" w:rsidRPr="00164834" w:rsidRDefault="00495507" w:rsidP="00164834">
            <w:pPr>
              <w:rPr>
                <w:rFonts w:ascii="Arial Narrow" w:hAnsi="Arial Narrow"/>
                <w:i/>
                <w:sz w:val="20"/>
                <w:szCs w:val="20"/>
              </w:rPr>
            </w:pPr>
            <w:r w:rsidRPr="00164834">
              <w:rPr>
                <w:rFonts w:ascii="Arial Narrow" w:hAnsi="Arial Narrow"/>
                <w:b/>
                <w:i/>
                <w:sz w:val="20"/>
                <w:szCs w:val="20"/>
              </w:rPr>
              <w:t>N</w:t>
            </w:r>
            <w:del w:id="21" w:author="Silvia Middleton" w:date="2015-06-01T15:44:00Z">
              <w:r w:rsidRPr="00164834" w:rsidDel="00164834">
                <w:rPr>
                  <w:rFonts w:ascii="Arial Narrow" w:hAnsi="Arial Narrow"/>
                  <w:b/>
                  <w:i/>
                  <w:sz w:val="20"/>
                  <w:szCs w:val="20"/>
                </w:rPr>
                <w:delText>ote</w:delText>
              </w:r>
            </w:del>
            <w:ins w:id="22" w:author="Silvia Middleton" w:date="2015-06-01T15:45:00Z">
              <w:r w:rsidR="00164834" w:rsidRPr="00164834">
                <w:rPr>
                  <w:rFonts w:ascii="Arial Narrow" w:hAnsi="Arial Narrow"/>
                  <w:b/>
                  <w:i/>
                  <w:sz w:val="20"/>
                  <w:szCs w:val="20"/>
                </w:rPr>
                <w:t>OTE</w:t>
              </w:r>
            </w:ins>
            <w:r w:rsidRPr="00164834">
              <w:rPr>
                <w:rFonts w:ascii="Arial Narrow" w:hAnsi="Arial Narrow"/>
                <w:b/>
                <w:i/>
                <w:sz w:val="20"/>
                <w:szCs w:val="20"/>
              </w:rPr>
              <w:t>:</w:t>
            </w:r>
            <w:r w:rsidRPr="00164834">
              <w:rPr>
                <w:rFonts w:ascii="Arial Narrow" w:hAnsi="Arial Narrow"/>
                <w:i/>
                <w:sz w:val="20"/>
                <w:szCs w:val="20"/>
              </w:rPr>
              <w:t xml:space="preserve"> </w:t>
            </w:r>
            <w:del w:id="23" w:author="Silvia Middleton" w:date="2015-03-31T14:53:00Z">
              <w:r w:rsidRPr="00164834" w:rsidDel="00FB49E4">
                <w:rPr>
                  <w:rFonts w:ascii="Arial Narrow" w:hAnsi="Arial Narrow"/>
                  <w:i/>
                  <w:sz w:val="20"/>
                  <w:szCs w:val="20"/>
                </w:rPr>
                <w:delText>Recipients are not required to change their accounting systems to accommodate DOL/ETA requirements that differ from their underlying accounting practices. Instead, recipients must furnish the required accrual information based on available documentation and best estimates.</w:delText>
              </w:r>
            </w:del>
            <w:ins w:id="24" w:author="Silvia Middleton" w:date="2015-03-31T14:53:00Z">
              <w:r w:rsidRPr="00164834">
                <w:rPr>
                  <w:rFonts w:ascii="Arial Narrow" w:hAnsi="Arial Narrow"/>
                  <w:i/>
                  <w:sz w:val="20"/>
                  <w:szCs w:val="20"/>
                </w:rPr>
                <w:t>Uniform Guidance</w:t>
              </w:r>
            </w:ins>
            <w:ins w:id="25" w:author="Silvia Middleton" w:date="2015-03-31T14:54:00Z">
              <w:r w:rsidRPr="00164834">
                <w:rPr>
                  <w:rFonts w:ascii="Arial Narrow" w:hAnsi="Arial Narrow"/>
                  <w:i/>
                  <w:sz w:val="20"/>
                  <w:szCs w:val="20"/>
                </w:rPr>
                <w:t>,</w:t>
              </w:r>
            </w:ins>
            <w:ins w:id="26" w:author="Silvia Middleton" w:date="2015-03-31T14:53:00Z">
              <w:r w:rsidRPr="00164834">
                <w:rPr>
                  <w:rFonts w:ascii="Arial Narrow" w:hAnsi="Arial Narrow"/>
                  <w:i/>
                  <w:sz w:val="20"/>
                  <w:szCs w:val="20"/>
                </w:rPr>
                <w:t xml:space="preserve"> 2 CFR</w:t>
              </w:r>
              <w:r w:rsidRPr="00164834">
                <w:rPr>
                  <w:rFonts w:ascii="Arial Narrow" w:hAnsi="Arial Narrow"/>
                  <w:bCs/>
                  <w:i/>
                  <w:sz w:val="20"/>
                  <w:szCs w:val="20"/>
                </w:rPr>
                <w:t xml:space="preserve"> 2900.14</w:t>
              </w:r>
            </w:ins>
            <w:ins w:id="27" w:author="Silvia Middleton" w:date="2015-03-31T14:55:00Z">
              <w:r w:rsidRPr="00164834">
                <w:rPr>
                  <w:rFonts w:ascii="Arial Narrow" w:hAnsi="Arial Narrow"/>
                  <w:bCs/>
                  <w:i/>
                  <w:sz w:val="20"/>
                  <w:szCs w:val="20"/>
                </w:rPr>
                <w:t>:</w:t>
              </w:r>
            </w:ins>
            <w:ins w:id="28" w:author="Silvia Middleton" w:date="2015-03-31T14:53:00Z">
              <w:r w:rsidRPr="00164834">
                <w:rPr>
                  <w:rFonts w:ascii="Arial Narrow" w:hAnsi="Arial Narrow"/>
                  <w:bCs/>
                  <w:i/>
                  <w:sz w:val="20"/>
                  <w:szCs w:val="20"/>
                </w:rPr>
                <w:t xml:space="preserve"> </w:t>
              </w:r>
            </w:ins>
            <w:ins w:id="29" w:author="Silvia Middleton" w:date="2015-03-31T14:55:00Z">
              <w:r w:rsidRPr="00164834">
                <w:rPr>
                  <w:rFonts w:ascii="Arial Narrow" w:hAnsi="Arial Narrow"/>
                  <w:bCs/>
                  <w:i/>
                  <w:sz w:val="20"/>
                  <w:szCs w:val="20"/>
                </w:rPr>
                <w:t>“</w:t>
              </w:r>
            </w:ins>
            <w:ins w:id="30" w:author="Silvia Middleton" w:date="2015-03-31T14:53:00Z">
              <w:r w:rsidRPr="00164834">
                <w:rPr>
                  <w:rFonts w:ascii="Arial Narrow" w:hAnsi="Arial Narrow"/>
                  <w:i/>
                  <w:sz w:val="20"/>
                  <w:szCs w:val="20"/>
                </w:rPr>
                <w:t>In addition to the guidance set forth</w:t>
              </w:r>
            </w:ins>
            <w:ins w:id="31" w:author="Silvia Middleton" w:date="2015-03-31T14:55:00Z">
              <w:r w:rsidRPr="00164834">
                <w:rPr>
                  <w:rFonts w:ascii="Arial Narrow" w:hAnsi="Arial Narrow"/>
                  <w:i/>
                  <w:sz w:val="20"/>
                  <w:szCs w:val="20"/>
                </w:rPr>
                <w:t xml:space="preserve"> </w:t>
              </w:r>
            </w:ins>
            <w:ins w:id="32" w:author="Silvia Middleton" w:date="2015-03-31T14:53:00Z">
              <w:r w:rsidRPr="00164834">
                <w:rPr>
                  <w:rFonts w:ascii="Arial Narrow" w:hAnsi="Arial Narrow"/>
                  <w:i/>
                  <w:sz w:val="20"/>
                  <w:szCs w:val="20"/>
                </w:rPr>
                <w:t>in 2 CFR 200.327, for Federal awards</w:t>
              </w:r>
            </w:ins>
            <w:ins w:id="33" w:author="Silvia Middleton" w:date="2015-03-31T14:55:00Z">
              <w:r w:rsidRPr="00164834">
                <w:rPr>
                  <w:rFonts w:ascii="Arial Narrow" w:hAnsi="Arial Narrow"/>
                  <w:i/>
                  <w:sz w:val="20"/>
                  <w:szCs w:val="20"/>
                </w:rPr>
                <w:t xml:space="preserve"> </w:t>
              </w:r>
            </w:ins>
            <w:ins w:id="34" w:author="Silvia Middleton" w:date="2015-03-31T14:53:00Z">
              <w:r w:rsidRPr="00164834">
                <w:rPr>
                  <w:rFonts w:ascii="Arial Narrow" w:hAnsi="Arial Narrow"/>
                  <w:i/>
                  <w:sz w:val="20"/>
                  <w:szCs w:val="20"/>
                </w:rPr>
                <w:t>from the Department of Labor, the DOL</w:t>
              </w:r>
            </w:ins>
            <w:ins w:id="35" w:author="Silvia Middleton" w:date="2015-03-31T14:55:00Z">
              <w:r w:rsidRPr="00164834">
                <w:rPr>
                  <w:rFonts w:ascii="Arial Narrow" w:hAnsi="Arial Narrow"/>
                  <w:i/>
                  <w:sz w:val="20"/>
                  <w:szCs w:val="20"/>
                </w:rPr>
                <w:t xml:space="preserve"> </w:t>
              </w:r>
            </w:ins>
            <w:ins w:id="36" w:author="Silvia Middleton" w:date="2015-03-31T14:53:00Z">
              <w:r w:rsidRPr="00164834">
                <w:rPr>
                  <w:rFonts w:ascii="Arial Narrow" w:hAnsi="Arial Narrow"/>
                  <w:i/>
                  <w:sz w:val="20"/>
                  <w:szCs w:val="20"/>
                </w:rPr>
                <w:t>awarding agency will prescribe whether</w:t>
              </w:r>
            </w:ins>
            <w:ins w:id="37" w:author="Silvia Middleton" w:date="2015-03-31T14:55:00Z">
              <w:r w:rsidRPr="00164834">
                <w:rPr>
                  <w:rFonts w:ascii="Arial Narrow" w:hAnsi="Arial Narrow"/>
                  <w:i/>
                  <w:sz w:val="20"/>
                  <w:szCs w:val="20"/>
                </w:rPr>
                <w:t xml:space="preserve"> </w:t>
              </w:r>
            </w:ins>
            <w:ins w:id="38" w:author="Silvia Middleton" w:date="2015-03-31T14:53:00Z">
              <w:r w:rsidRPr="00164834">
                <w:rPr>
                  <w:rFonts w:ascii="Arial Narrow" w:hAnsi="Arial Narrow"/>
                  <w:i/>
                  <w:sz w:val="20"/>
                  <w:szCs w:val="20"/>
                </w:rPr>
                <w:t>the report will be on a cash or an</w:t>
              </w:r>
            </w:ins>
            <w:ins w:id="39" w:author="Silvia Middleton" w:date="2015-03-31T14:55:00Z">
              <w:r w:rsidRPr="00164834">
                <w:rPr>
                  <w:rFonts w:ascii="Arial Narrow" w:hAnsi="Arial Narrow"/>
                  <w:i/>
                  <w:sz w:val="20"/>
                  <w:szCs w:val="20"/>
                </w:rPr>
                <w:t xml:space="preserve"> </w:t>
              </w:r>
            </w:ins>
            <w:ins w:id="40" w:author="Silvia Middleton" w:date="2015-03-31T14:53:00Z">
              <w:r w:rsidRPr="00164834">
                <w:rPr>
                  <w:rFonts w:ascii="Arial Narrow" w:hAnsi="Arial Narrow"/>
                  <w:i/>
                  <w:sz w:val="20"/>
                  <w:szCs w:val="20"/>
                </w:rPr>
                <w:t>accrual basis. If the DOL awarding</w:t>
              </w:r>
            </w:ins>
            <w:ins w:id="41" w:author="Silvia Middleton" w:date="2015-03-31T14:55:00Z">
              <w:r w:rsidRPr="00164834">
                <w:rPr>
                  <w:rFonts w:ascii="Arial Narrow" w:hAnsi="Arial Narrow"/>
                  <w:i/>
                  <w:sz w:val="20"/>
                  <w:szCs w:val="20"/>
                </w:rPr>
                <w:t xml:space="preserve"> </w:t>
              </w:r>
            </w:ins>
            <w:ins w:id="42" w:author="Silvia Middleton" w:date="2015-03-31T14:53:00Z">
              <w:r w:rsidRPr="00164834">
                <w:rPr>
                  <w:rFonts w:ascii="Arial Narrow" w:hAnsi="Arial Narrow"/>
                  <w:i/>
                  <w:sz w:val="20"/>
                  <w:szCs w:val="20"/>
                </w:rPr>
                <w:t>agency requires reporting on an accrual</w:t>
              </w:r>
            </w:ins>
            <w:ins w:id="43" w:author="Silvia Middleton" w:date="2015-03-31T14:55:00Z">
              <w:r w:rsidRPr="00164834">
                <w:rPr>
                  <w:rFonts w:ascii="Arial Narrow" w:hAnsi="Arial Narrow"/>
                  <w:i/>
                  <w:sz w:val="20"/>
                  <w:szCs w:val="20"/>
                </w:rPr>
                <w:t xml:space="preserve"> </w:t>
              </w:r>
            </w:ins>
            <w:ins w:id="44" w:author="Silvia Middleton" w:date="2015-03-31T14:53:00Z">
              <w:r w:rsidRPr="00164834">
                <w:rPr>
                  <w:rFonts w:ascii="Arial Narrow" w:hAnsi="Arial Narrow"/>
                  <w:i/>
                  <w:sz w:val="20"/>
                  <w:szCs w:val="20"/>
                </w:rPr>
                <w:t>basis and the recipient’s accounting</w:t>
              </w:r>
            </w:ins>
            <w:ins w:id="45" w:author="Silvia Middleton" w:date="2015-03-31T14:55:00Z">
              <w:r w:rsidRPr="00164834">
                <w:rPr>
                  <w:rFonts w:ascii="Arial Narrow" w:hAnsi="Arial Narrow"/>
                  <w:i/>
                  <w:sz w:val="20"/>
                  <w:szCs w:val="20"/>
                </w:rPr>
                <w:t xml:space="preserve"> </w:t>
              </w:r>
            </w:ins>
            <w:ins w:id="46" w:author="Silvia Middleton" w:date="2015-03-31T14:53:00Z">
              <w:r w:rsidRPr="00164834">
                <w:rPr>
                  <w:rFonts w:ascii="Arial Narrow" w:hAnsi="Arial Narrow"/>
                  <w:i/>
                  <w:sz w:val="20"/>
                  <w:szCs w:val="20"/>
                </w:rPr>
                <w:t>system is not on the accrual basis, the</w:t>
              </w:r>
            </w:ins>
            <w:ins w:id="47" w:author="Silvia Middleton" w:date="2015-03-31T14:55:00Z">
              <w:r w:rsidRPr="00164834">
                <w:rPr>
                  <w:rFonts w:ascii="Arial Narrow" w:hAnsi="Arial Narrow"/>
                  <w:i/>
                  <w:sz w:val="20"/>
                  <w:szCs w:val="20"/>
                </w:rPr>
                <w:t xml:space="preserve"> </w:t>
              </w:r>
            </w:ins>
            <w:ins w:id="48" w:author="Silvia Middleton" w:date="2015-03-31T14:53:00Z">
              <w:r w:rsidRPr="00164834">
                <w:rPr>
                  <w:rFonts w:ascii="Arial Narrow" w:hAnsi="Arial Narrow"/>
                  <w:i/>
                  <w:sz w:val="20"/>
                  <w:szCs w:val="20"/>
                </w:rPr>
                <w:t>recipient will not be required to convert</w:t>
              </w:r>
            </w:ins>
            <w:ins w:id="49" w:author="Silvia Middleton" w:date="2015-03-31T14:55:00Z">
              <w:r w:rsidRPr="00164834">
                <w:rPr>
                  <w:rFonts w:ascii="Arial Narrow" w:hAnsi="Arial Narrow"/>
                  <w:i/>
                  <w:sz w:val="20"/>
                  <w:szCs w:val="20"/>
                </w:rPr>
                <w:t xml:space="preserve"> </w:t>
              </w:r>
            </w:ins>
            <w:ins w:id="50" w:author="Silvia Middleton" w:date="2015-03-31T14:53:00Z">
              <w:r w:rsidRPr="00164834">
                <w:rPr>
                  <w:rFonts w:ascii="Arial Narrow" w:hAnsi="Arial Narrow"/>
                  <w:i/>
                  <w:sz w:val="20"/>
                  <w:szCs w:val="20"/>
                </w:rPr>
                <w:t>its accounting system, but must develop</w:t>
              </w:r>
            </w:ins>
            <w:ins w:id="51" w:author="Silvia Middleton" w:date="2015-03-31T14:55:00Z">
              <w:r w:rsidRPr="00164834">
                <w:rPr>
                  <w:rFonts w:ascii="Melior" w:hAnsi="Melior" w:cs="Melior"/>
                  <w:i/>
                  <w:sz w:val="18"/>
                  <w:szCs w:val="18"/>
                </w:rPr>
                <w:t xml:space="preserve"> </w:t>
              </w:r>
              <w:r w:rsidRPr="00164834">
                <w:rPr>
                  <w:rFonts w:ascii="Arial Narrow" w:hAnsi="Arial Narrow"/>
                  <w:i/>
                  <w:sz w:val="20"/>
                  <w:szCs w:val="20"/>
                </w:rPr>
                <w:t>and report such accrual information through best estimates based on an analysis of the documentation on hand.</w:t>
              </w:r>
            </w:ins>
          </w:p>
        </w:tc>
      </w:tr>
      <w:tr w:rsidR="00495507" w:rsidRPr="00A47D05" w:rsidTr="00DE421D">
        <w:trPr>
          <w:trHeight w:val="288"/>
        </w:trPr>
        <w:tc>
          <w:tcPr>
            <w:tcW w:w="170" w:type="pct"/>
            <w:vMerge w:val="restart"/>
            <w:vAlign w:val="center"/>
          </w:tcPr>
          <w:p w:rsidR="00495507" w:rsidRPr="00A47D05" w:rsidRDefault="00495507" w:rsidP="00510F80">
            <w:pPr>
              <w:jc w:val="center"/>
              <w:rPr>
                <w:rFonts w:ascii="Arial Narrow" w:hAnsi="Arial Narrow"/>
                <w:sz w:val="20"/>
                <w:szCs w:val="20"/>
              </w:rPr>
            </w:pPr>
            <w:r w:rsidRPr="00A47D05">
              <w:rPr>
                <w:rFonts w:ascii="Arial Narrow" w:hAnsi="Arial Narrow"/>
                <w:sz w:val="20"/>
                <w:szCs w:val="20"/>
              </w:rPr>
              <w:t>8</w:t>
            </w:r>
          </w:p>
        </w:tc>
        <w:tc>
          <w:tcPr>
            <w:tcW w:w="804" w:type="pct"/>
            <w:vAlign w:val="center"/>
          </w:tcPr>
          <w:p w:rsidR="00495507" w:rsidRPr="00A47D05" w:rsidRDefault="00495507" w:rsidP="00913857">
            <w:pPr>
              <w:rPr>
                <w:rFonts w:ascii="Arial Narrow" w:hAnsi="Arial Narrow"/>
                <w:sz w:val="20"/>
                <w:szCs w:val="20"/>
              </w:rPr>
            </w:pPr>
            <w:r w:rsidRPr="00A47D05">
              <w:rPr>
                <w:rFonts w:ascii="Arial Narrow" w:hAnsi="Arial Narrow"/>
                <w:sz w:val="20"/>
                <w:szCs w:val="20"/>
              </w:rPr>
              <w:t>Project/Grant Period From: (Month, Day, Year)</w:t>
            </w:r>
          </w:p>
        </w:tc>
        <w:tc>
          <w:tcPr>
            <w:tcW w:w="284" w:type="pct"/>
            <w:vAlign w:val="center"/>
          </w:tcPr>
          <w:p w:rsidR="00495507" w:rsidRPr="00A47D05" w:rsidRDefault="00495507" w:rsidP="00510F80">
            <w:pPr>
              <w:jc w:val="center"/>
              <w:rPr>
                <w:rFonts w:ascii="Arial Narrow" w:hAnsi="Arial Narrow"/>
                <w:sz w:val="20"/>
                <w:szCs w:val="20"/>
              </w:rPr>
            </w:pPr>
            <w:r w:rsidRPr="00A47D05">
              <w:rPr>
                <w:rFonts w:ascii="Arial Narrow" w:hAnsi="Arial Narrow"/>
                <w:sz w:val="20"/>
                <w:szCs w:val="20"/>
              </w:rPr>
              <w:t>Yes</w:t>
            </w:r>
          </w:p>
        </w:tc>
        <w:tc>
          <w:tcPr>
            <w:tcW w:w="781" w:type="pct"/>
            <w:vAlign w:val="center"/>
          </w:tcPr>
          <w:p w:rsidR="00495507" w:rsidRPr="00A47D05" w:rsidRDefault="00495507" w:rsidP="00F0140E">
            <w:pPr>
              <w:pStyle w:val="ListParagraph"/>
              <w:numPr>
                <w:ilvl w:val="0"/>
                <w:numId w:val="2"/>
              </w:numPr>
              <w:ind w:left="252" w:hanging="180"/>
              <w:rPr>
                <w:rFonts w:ascii="Arial Narrow" w:hAnsi="Arial Narrow"/>
                <w:sz w:val="20"/>
                <w:szCs w:val="20"/>
              </w:rPr>
            </w:pPr>
            <w:r w:rsidRPr="00A47D05">
              <w:rPr>
                <w:rFonts w:ascii="Arial Narrow" w:hAnsi="Arial Narrow"/>
                <w:sz w:val="20"/>
                <w:szCs w:val="20"/>
              </w:rPr>
              <w:t>No changes</w:t>
            </w:r>
          </w:p>
        </w:tc>
        <w:tc>
          <w:tcPr>
            <w:tcW w:w="1481" w:type="pct"/>
            <w:vAlign w:val="center"/>
          </w:tcPr>
          <w:p w:rsidR="00495507" w:rsidRPr="00A47D05" w:rsidRDefault="00495507" w:rsidP="002E52C3">
            <w:pPr>
              <w:rPr>
                <w:rFonts w:ascii="Arial Narrow" w:hAnsi="Arial Narrow"/>
                <w:sz w:val="20"/>
                <w:szCs w:val="20"/>
              </w:rPr>
            </w:pPr>
            <w:r w:rsidRPr="00A47D05">
              <w:rPr>
                <w:rFonts w:ascii="Arial Narrow" w:hAnsi="Arial Narrow"/>
                <w:sz w:val="20"/>
                <w:szCs w:val="20"/>
              </w:rPr>
              <w:t>The beginning date of the grant award as defined in the grant award document.</w:t>
            </w:r>
          </w:p>
          <w:p w:rsidR="00495507" w:rsidRPr="00A47D05" w:rsidRDefault="00495507" w:rsidP="002E52C3">
            <w:pPr>
              <w:rPr>
                <w:rFonts w:ascii="Arial Narrow" w:hAnsi="Arial Narrow"/>
                <w:sz w:val="20"/>
                <w:szCs w:val="20"/>
              </w:rPr>
            </w:pPr>
            <w:r w:rsidRPr="00A47D05">
              <w:rPr>
                <w:rFonts w:ascii="Arial Narrow" w:hAnsi="Arial Narrow"/>
                <w:sz w:val="20"/>
                <w:szCs w:val="20"/>
              </w:rPr>
              <w:t>PRE-ENTERED</w:t>
            </w:r>
          </w:p>
        </w:tc>
        <w:tc>
          <w:tcPr>
            <w:tcW w:w="1480" w:type="pct"/>
            <w:vAlign w:val="center"/>
          </w:tcPr>
          <w:p w:rsidR="00495507" w:rsidRPr="00A47D05" w:rsidRDefault="00495507" w:rsidP="002E52C3">
            <w:pPr>
              <w:rPr>
                <w:rFonts w:ascii="Arial Narrow" w:hAnsi="Arial Narrow"/>
                <w:sz w:val="20"/>
                <w:szCs w:val="20"/>
              </w:rPr>
            </w:pPr>
          </w:p>
        </w:tc>
      </w:tr>
      <w:tr w:rsidR="00495507" w:rsidRPr="00A47D05" w:rsidTr="00DE421D">
        <w:trPr>
          <w:trHeight w:val="288"/>
        </w:trPr>
        <w:tc>
          <w:tcPr>
            <w:tcW w:w="170" w:type="pct"/>
            <w:vMerge/>
            <w:vAlign w:val="center"/>
          </w:tcPr>
          <w:p w:rsidR="00495507" w:rsidRPr="00A47D05" w:rsidRDefault="00495507" w:rsidP="00510F80">
            <w:pPr>
              <w:jc w:val="center"/>
              <w:rPr>
                <w:rFonts w:ascii="Arial Narrow" w:hAnsi="Arial Narrow"/>
                <w:sz w:val="20"/>
                <w:szCs w:val="20"/>
              </w:rPr>
            </w:pPr>
          </w:p>
        </w:tc>
        <w:tc>
          <w:tcPr>
            <w:tcW w:w="804" w:type="pct"/>
            <w:vAlign w:val="center"/>
          </w:tcPr>
          <w:p w:rsidR="00495507" w:rsidRPr="00A47D05" w:rsidRDefault="00495507" w:rsidP="00913857">
            <w:pPr>
              <w:rPr>
                <w:rFonts w:ascii="Arial Narrow" w:hAnsi="Arial Narrow"/>
                <w:sz w:val="20"/>
                <w:szCs w:val="20"/>
              </w:rPr>
            </w:pPr>
            <w:r w:rsidRPr="00A47D05">
              <w:rPr>
                <w:rFonts w:ascii="Arial Narrow" w:hAnsi="Arial Narrow"/>
                <w:sz w:val="20"/>
                <w:szCs w:val="20"/>
              </w:rPr>
              <w:t>To: (Month, Day, Year)</w:t>
            </w:r>
          </w:p>
        </w:tc>
        <w:tc>
          <w:tcPr>
            <w:tcW w:w="284" w:type="pct"/>
            <w:vAlign w:val="center"/>
          </w:tcPr>
          <w:p w:rsidR="00495507" w:rsidRPr="00A47D05" w:rsidRDefault="00495507" w:rsidP="00510F80">
            <w:pPr>
              <w:jc w:val="center"/>
              <w:rPr>
                <w:rFonts w:ascii="Arial Narrow" w:hAnsi="Arial Narrow"/>
                <w:sz w:val="20"/>
                <w:szCs w:val="20"/>
              </w:rPr>
            </w:pPr>
            <w:r w:rsidRPr="00A47D05">
              <w:rPr>
                <w:rFonts w:ascii="Arial Narrow" w:hAnsi="Arial Narrow"/>
                <w:sz w:val="20"/>
                <w:szCs w:val="20"/>
              </w:rPr>
              <w:t>Yes</w:t>
            </w:r>
          </w:p>
        </w:tc>
        <w:tc>
          <w:tcPr>
            <w:tcW w:w="781" w:type="pct"/>
            <w:vAlign w:val="center"/>
          </w:tcPr>
          <w:p w:rsidR="00495507" w:rsidRPr="0091222C" w:rsidRDefault="00495507" w:rsidP="0091222C">
            <w:pPr>
              <w:pStyle w:val="ListParagraph"/>
              <w:numPr>
                <w:ilvl w:val="0"/>
                <w:numId w:val="2"/>
              </w:numPr>
              <w:ind w:left="252" w:hanging="180"/>
              <w:rPr>
                <w:rFonts w:ascii="Arial Narrow" w:hAnsi="Arial Narrow"/>
                <w:sz w:val="20"/>
                <w:szCs w:val="20"/>
              </w:rPr>
            </w:pPr>
            <w:r w:rsidRPr="00A47D05">
              <w:rPr>
                <w:rFonts w:ascii="Arial Narrow" w:hAnsi="Arial Narrow"/>
                <w:sz w:val="20"/>
                <w:szCs w:val="20"/>
              </w:rPr>
              <w:t>Change in instruction verbiage for clarity and streamlining purposes.</w:t>
            </w:r>
          </w:p>
        </w:tc>
        <w:tc>
          <w:tcPr>
            <w:tcW w:w="1481" w:type="pct"/>
            <w:vAlign w:val="center"/>
          </w:tcPr>
          <w:p w:rsidR="00495507" w:rsidRPr="00A47D05" w:rsidRDefault="00495507" w:rsidP="002E52C3">
            <w:pPr>
              <w:rPr>
                <w:rFonts w:ascii="Arial Narrow" w:hAnsi="Arial Narrow"/>
                <w:sz w:val="20"/>
                <w:szCs w:val="20"/>
              </w:rPr>
            </w:pPr>
            <w:r w:rsidRPr="00A47D05">
              <w:rPr>
                <w:rFonts w:ascii="Arial Narrow" w:hAnsi="Arial Narrow"/>
                <w:sz w:val="20"/>
                <w:szCs w:val="20"/>
              </w:rPr>
              <w:t xml:space="preserve">The ending date of the grant award as defined in the grant award document, and the final date for which any </w:t>
            </w:r>
            <w:r w:rsidRPr="0091222C">
              <w:rPr>
                <w:rFonts w:ascii="Arial Narrow" w:hAnsi="Arial Narrow"/>
                <w:b/>
                <w:sz w:val="20"/>
                <w:szCs w:val="20"/>
              </w:rPr>
              <w:t>accrued expenditures</w:t>
            </w:r>
            <w:r w:rsidRPr="00A47D05">
              <w:rPr>
                <w:rFonts w:ascii="Arial Narrow" w:hAnsi="Arial Narrow"/>
                <w:sz w:val="20"/>
                <w:szCs w:val="20"/>
              </w:rPr>
              <w:t xml:space="preserve"> can be incurred under subject grant award.</w:t>
            </w:r>
          </w:p>
          <w:p w:rsidR="00495507" w:rsidRPr="00A47D05" w:rsidRDefault="00495507" w:rsidP="002E52C3">
            <w:pPr>
              <w:rPr>
                <w:rFonts w:ascii="Arial Narrow" w:hAnsi="Arial Narrow"/>
                <w:sz w:val="20"/>
                <w:szCs w:val="20"/>
              </w:rPr>
            </w:pPr>
            <w:r w:rsidRPr="00A47D05">
              <w:rPr>
                <w:rFonts w:ascii="Arial Narrow" w:hAnsi="Arial Narrow"/>
                <w:sz w:val="20"/>
                <w:szCs w:val="20"/>
              </w:rPr>
              <w:t>PRE-ENTERED.</w:t>
            </w:r>
          </w:p>
        </w:tc>
        <w:tc>
          <w:tcPr>
            <w:tcW w:w="1480" w:type="pct"/>
            <w:vAlign w:val="center"/>
          </w:tcPr>
          <w:p w:rsidR="00495507" w:rsidRPr="00A47D05" w:rsidRDefault="00495507" w:rsidP="0091222C">
            <w:pPr>
              <w:rPr>
                <w:rFonts w:ascii="Arial Narrow" w:hAnsi="Arial Narrow"/>
                <w:sz w:val="20"/>
                <w:szCs w:val="20"/>
              </w:rPr>
            </w:pPr>
            <w:r w:rsidRPr="00A47D05">
              <w:rPr>
                <w:rFonts w:ascii="Arial Narrow" w:hAnsi="Arial Narrow"/>
                <w:sz w:val="20"/>
                <w:szCs w:val="20"/>
              </w:rPr>
              <w:t xml:space="preserve">The ending date of the grant award as defined in the grant award document, and the final date for which any </w:t>
            </w:r>
            <w:r w:rsidRPr="0091222C">
              <w:rPr>
                <w:rFonts w:ascii="Arial Narrow" w:hAnsi="Arial Narrow"/>
                <w:b/>
                <w:sz w:val="20"/>
                <w:szCs w:val="20"/>
              </w:rPr>
              <w:t>accrued expenditures</w:t>
            </w:r>
            <w:r w:rsidRPr="00A47D05">
              <w:rPr>
                <w:rFonts w:ascii="Arial Narrow" w:hAnsi="Arial Narrow"/>
                <w:sz w:val="20"/>
                <w:szCs w:val="20"/>
              </w:rPr>
              <w:t xml:space="preserve"> can be incurred under </w:t>
            </w:r>
            <w:ins w:id="52" w:author="Silvia Middleton" w:date="2015-03-13T13:38:00Z">
              <w:r>
                <w:rPr>
                  <w:rFonts w:ascii="Arial Narrow" w:hAnsi="Arial Narrow"/>
                  <w:sz w:val="20"/>
                  <w:szCs w:val="20"/>
                </w:rPr>
                <w:t xml:space="preserve">the </w:t>
              </w:r>
            </w:ins>
            <w:r w:rsidRPr="00A47D05">
              <w:rPr>
                <w:rFonts w:ascii="Arial Narrow" w:hAnsi="Arial Narrow"/>
                <w:sz w:val="20"/>
                <w:szCs w:val="20"/>
              </w:rPr>
              <w:t>subject grant award.</w:t>
            </w:r>
          </w:p>
          <w:p w:rsidR="00495507" w:rsidRPr="00A47D05" w:rsidRDefault="00495507" w:rsidP="0091222C">
            <w:pPr>
              <w:rPr>
                <w:rFonts w:ascii="Arial Narrow" w:hAnsi="Arial Narrow"/>
                <w:sz w:val="20"/>
                <w:szCs w:val="20"/>
              </w:rPr>
            </w:pPr>
            <w:r w:rsidRPr="00A47D05">
              <w:rPr>
                <w:rFonts w:ascii="Arial Narrow" w:hAnsi="Arial Narrow"/>
                <w:sz w:val="20"/>
                <w:szCs w:val="20"/>
              </w:rPr>
              <w:t>PRE-ENTERED</w:t>
            </w:r>
            <w:del w:id="53" w:author="Silvia Middleton" w:date="2015-06-01T15:45:00Z">
              <w:r w:rsidRPr="00A47D05" w:rsidDel="00164834">
                <w:rPr>
                  <w:rFonts w:ascii="Arial Narrow" w:hAnsi="Arial Narrow"/>
                  <w:sz w:val="20"/>
                  <w:szCs w:val="20"/>
                </w:rPr>
                <w:delText>.</w:delText>
              </w:r>
            </w:del>
          </w:p>
        </w:tc>
      </w:tr>
      <w:tr w:rsidR="00495507" w:rsidRPr="00A47D05" w:rsidTr="00DE421D">
        <w:trPr>
          <w:trHeight w:val="288"/>
        </w:trPr>
        <w:tc>
          <w:tcPr>
            <w:tcW w:w="170" w:type="pct"/>
            <w:vAlign w:val="center"/>
          </w:tcPr>
          <w:p w:rsidR="00495507" w:rsidRPr="00A47D05" w:rsidRDefault="00495507" w:rsidP="00510F80">
            <w:pPr>
              <w:jc w:val="center"/>
              <w:rPr>
                <w:rFonts w:ascii="Arial Narrow" w:hAnsi="Arial Narrow"/>
                <w:sz w:val="20"/>
                <w:szCs w:val="20"/>
              </w:rPr>
            </w:pPr>
            <w:r w:rsidRPr="00A47D05">
              <w:rPr>
                <w:rFonts w:ascii="Arial Narrow" w:hAnsi="Arial Narrow"/>
                <w:sz w:val="20"/>
                <w:szCs w:val="20"/>
              </w:rPr>
              <w:t>9</w:t>
            </w:r>
          </w:p>
        </w:tc>
        <w:tc>
          <w:tcPr>
            <w:tcW w:w="804" w:type="pct"/>
            <w:vAlign w:val="center"/>
          </w:tcPr>
          <w:p w:rsidR="00495507" w:rsidRPr="00A47D05" w:rsidRDefault="00495507" w:rsidP="00510F80">
            <w:pPr>
              <w:rPr>
                <w:rFonts w:ascii="Arial Narrow" w:hAnsi="Arial Narrow"/>
                <w:sz w:val="20"/>
                <w:szCs w:val="20"/>
              </w:rPr>
            </w:pPr>
            <w:r w:rsidRPr="00A47D05">
              <w:rPr>
                <w:rFonts w:ascii="Arial Narrow" w:hAnsi="Arial Narrow"/>
                <w:sz w:val="20"/>
                <w:szCs w:val="20"/>
              </w:rPr>
              <w:t>Reporting Period End Date (Month, Day, Year)</w:t>
            </w:r>
          </w:p>
        </w:tc>
        <w:tc>
          <w:tcPr>
            <w:tcW w:w="284" w:type="pct"/>
            <w:vAlign w:val="center"/>
          </w:tcPr>
          <w:p w:rsidR="00495507" w:rsidRPr="00A47D05" w:rsidRDefault="00495507" w:rsidP="00510F80">
            <w:pPr>
              <w:jc w:val="center"/>
              <w:rPr>
                <w:rFonts w:ascii="Arial Narrow" w:hAnsi="Arial Narrow"/>
                <w:sz w:val="20"/>
                <w:szCs w:val="20"/>
              </w:rPr>
            </w:pPr>
            <w:r w:rsidRPr="00A47D05">
              <w:rPr>
                <w:rFonts w:ascii="Arial Narrow" w:hAnsi="Arial Narrow"/>
                <w:sz w:val="20"/>
                <w:szCs w:val="20"/>
              </w:rPr>
              <w:t>Yes</w:t>
            </w:r>
          </w:p>
        </w:tc>
        <w:tc>
          <w:tcPr>
            <w:tcW w:w="781" w:type="pct"/>
            <w:vAlign w:val="center"/>
          </w:tcPr>
          <w:p w:rsidR="00495507" w:rsidRPr="0091222C" w:rsidRDefault="00495507" w:rsidP="0091222C">
            <w:pPr>
              <w:pStyle w:val="ListParagraph"/>
              <w:numPr>
                <w:ilvl w:val="0"/>
                <w:numId w:val="2"/>
              </w:numPr>
              <w:ind w:left="252" w:hanging="180"/>
              <w:rPr>
                <w:rFonts w:ascii="Arial Narrow" w:hAnsi="Arial Narrow"/>
                <w:sz w:val="20"/>
                <w:szCs w:val="20"/>
              </w:rPr>
            </w:pPr>
            <w:r w:rsidRPr="00A47D05">
              <w:rPr>
                <w:rFonts w:ascii="Arial Narrow" w:hAnsi="Arial Narrow"/>
                <w:sz w:val="20"/>
                <w:szCs w:val="20"/>
              </w:rPr>
              <w:t>Change in instruction verbiage for clarity and streamlining purposes.</w:t>
            </w:r>
          </w:p>
        </w:tc>
        <w:tc>
          <w:tcPr>
            <w:tcW w:w="1481" w:type="pct"/>
            <w:vAlign w:val="center"/>
          </w:tcPr>
          <w:p w:rsidR="00495507" w:rsidRPr="00A47D05" w:rsidRDefault="00495507" w:rsidP="002E52C3">
            <w:pPr>
              <w:rPr>
                <w:rFonts w:ascii="Arial Narrow" w:hAnsi="Arial Narrow"/>
                <w:sz w:val="20"/>
                <w:szCs w:val="20"/>
              </w:rPr>
            </w:pPr>
            <w:r w:rsidRPr="00A47D05">
              <w:rPr>
                <w:rFonts w:ascii="Arial Narrow" w:hAnsi="Arial Narrow"/>
                <w:sz w:val="20"/>
                <w:szCs w:val="20"/>
              </w:rPr>
              <w:t>The last date of the quarter for which cumulative data is provided on subject FR. (Required reporting quarter end dates are contained in “Reporting Requirements” in first section of these instructions.)</w:t>
            </w:r>
          </w:p>
          <w:p w:rsidR="00495507" w:rsidRPr="00A47D05" w:rsidRDefault="00495507" w:rsidP="002E52C3">
            <w:pPr>
              <w:rPr>
                <w:rFonts w:ascii="Arial Narrow" w:hAnsi="Arial Narrow"/>
                <w:sz w:val="20"/>
                <w:szCs w:val="20"/>
              </w:rPr>
            </w:pPr>
            <w:r w:rsidRPr="00A47D05">
              <w:rPr>
                <w:rFonts w:ascii="Arial Narrow" w:hAnsi="Arial Narrow"/>
                <w:sz w:val="20"/>
                <w:szCs w:val="20"/>
              </w:rPr>
              <w:t>PRE-ENTERED</w:t>
            </w:r>
          </w:p>
        </w:tc>
        <w:tc>
          <w:tcPr>
            <w:tcW w:w="1480" w:type="pct"/>
            <w:vAlign w:val="center"/>
          </w:tcPr>
          <w:p w:rsidR="00495507" w:rsidRPr="00A47D05" w:rsidRDefault="00495507" w:rsidP="0091222C">
            <w:pPr>
              <w:rPr>
                <w:rFonts w:ascii="Arial Narrow" w:hAnsi="Arial Narrow"/>
                <w:sz w:val="20"/>
                <w:szCs w:val="20"/>
              </w:rPr>
            </w:pPr>
            <w:r w:rsidRPr="00A47D05">
              <w:rPr>
                <w:rFonts w:ascii="Arial Narrow" w:hAnsi="Arial Narrow"/>
                <w:sz w:val="20"/>
                <w:szCs w:val="20"/>
              </w:rPr>
              <w:t xml:space="preserve">The last date of the quarter for which cumulative data is provided on </w:t>
            </w:r>
            <w:ins w:id="54" w:author="Silvia Middleton" w:date="2015-03-13T13:38:00Z">
              <w:r>
                <w:rPr>
                  <w:rFonts w:ascii="Arial Narrow" w:hAnsi="Arial Narrow"/>
                  <w:sz w:val="20"/>
                  <w:szCs w:val="20"/>
                </w:rPr>
                <w:t xml:space="preserve">the </w:t>
              </w:r>
            </w:ins>
            <w:r w:rsidRPr="00A47D05">
              <w:rPr>
                <w:rFonts w:ascii="Arial Narrow" w:hAnsi="Arial Narrow"/>
                <w:sz w:val="20"/>
                <w:szCs w:val="20"/>
              </w:rPr>
              <w:t>subject</w:t>
            </w:r>
            <w:del w:id="55" w:author="Silvia Middleton" w:date="2015-03-31T11:42:00Z">
              <w:r w:rsidRPr="00A47D05" w:rsidDel="00565F1E">
                <w:rPr>
                  <w:rFonts w:ascii="Arial Narrow" w:hAnsi="Arial Narrow"/>
                  <w:sz w:val="20"/>
                  <w:szCs w:val="20"/>
                </w:rPr>
                <w:delText xml:space="preserve"> FR</w:delText>
              </w:r>
            </w:del>
            <w:r w:rsidR="00823940">
              <w:rPr>
                <w:rFonts w:ascii="Arial Narrow" w:hAnsi="Arial Narrow"/>
                <w:sz w:val="20"/>
                <w:szCs w:val="20"/>
              </w:rPr>
              <w:t xml:space="preserve"> </w:t>
            </w:r>
            <w:ins w:id="56" w:author="Silvia Middleton" w:date="2015-03-31T11:42:00Z">
              <w:r>
                <w:rPr>
                  <w:rFonts w:ascii="Arial Narrow" w:hAnsi="Arial Narrow"/>
                  <w:sz w:val="20"/>
                  <w:szCs w:val="20"/>
                </w:rPr>
                <w:t>ETA-9130</w:t>
              </w:r>
            </w:ins>
            <w:r w:rsidRPr="00A47D05">
              <w:rPr>
                <w:rFonts w:ascii="Arial Narrow" w:hAnsi="Arial Narrow"/>
                <w:sz w:val="20"/>
                <w:szCs w:val="20"/>
              </w:rPr>
              <w:t xml:space="preserve">. (Required reporting quarter end dates are contained in </w:t>
            </w:r>
            <w:ins w:id="57" w:author="Silvia Middleton" w:date="2015-03-13T13:38:00Z">
              <w:r>
                <w:rPr>
                  <w:rFonts w:ascii="Arial Narrow" w:hAnsi="Arial Narrow"/>
                  <w:sz w:val="20"/>
                  <w:szCs w:val="20"/>
                </w:rPr>
                <w:t xml:space="preserve">the </w:t>
              </w:r>
            </w:ins>
            <w:r w:rsidRPr="00A47D05">
              <w:rPr>
                <w:rFonts w:ascii="Arial Narrow" w:hAnsi="Arial Narrow"/>
                <w:sz w:val="20"/>
                <w:szCs w:val="20"/>
              </w:rPr>
              <w:t xml:space="preserve">“Reporting Requirements” in </w:t>
            </w:r>
            <w:ins w:id="58" w:author="Silvia Middleton" w:date="2015-03-13T13:38:00Z">
              <w:r>
                <w:rPr>
                  <w:rFonts w:ascii="Arial Narrow" w:hAnsi="Arial Narrow"/>
                  <w:sz w:val="20"/>
                  <w:szCs w:val="20"/>
                </w:rPr>
                <w:t xml:space="preserve">the </w:t>
              </w:r>
            </w:ins>
            <w:r w:rsidRPr="00A47D05">
              <w:rPr>
                <w:rFonts w:ascii="Arial Narrow" w:hAnsi="Arial Narrow"/>
                <w:sz w:val="20"/>
                <w:szCs w:val="20"/>
              </w:rPr>
              <w:t>first section of these instructions.)</w:t>
            </w:r>
          </w:p>
          <w:p w:rsidR="00495507" w:rsidRPr="00A47D05" w:rsidRDefault="00495507" w:rsidP="0091222C">
            <w:pPr>
              <w:rPr>
                <w:rFonts w:ascii="Arial Narrow" w:hAnsi="Arial Narrow"/>
                <w:sz w:val="20"/>
                <w:szCs w:val="20"/>
              </w:rPr>
            </w:pPr>
            <w:r w:rsidRPr="00A47D05">
              <w:rPr>
                <w:rFonts w:ascii="Arial Narrow" w:hAnsi="Arial Narrow"/>
                <w:sz w:val="20"/>
                <w:szCs w:val="20"/>
              </w:rPr>
              <w:t>PRE-ENTERED</w:t>
            </w:r>
          </w:p>
        </w:tc>
      </w:tr>
      <w:tr w:rsidR="00495507" w:rsidRPr="00A47D05" w:rsidTr="00DE421D">
        <w:trPr>
          <w:trHeight w:val="288"/>
        </w:trPr>
        <w:tc>
          <w:tcPr>
            <w:tcW w:w="170" w:type="pct"/>
            <w:vAlign w:val="center"/>
          </w:tcPr>
          <w:p w:rsidR="00495507" w:rsidRPr="00A47D05" w:rsidRDefault="00495507" w:rsidP="00510F80">
            <w:pPr>
              <w:jc w:val="center"/>
              <w:rPr>
                <w:rFonts w:ascii="Arial Narrow" w:hAnsi="Arial Narrow"/>
                <w:sz w:val="20"/>
                <w:szCs w:val="20"/>
              </w:rPr>
            </w:pPr>
            <w:r w:rsidRPr="00A47D05">
              <w:rPr>
                <w:rFonts w:ascii="Arial Narrow" w:hAnsi="Arial Narrow"/>
                <w:sz w:val="20"/>
                <w:szCs w:val="20"/>
              </w:rPr>
              <w:t>10</w:t>
            </w:r>
          </w:p>
        </w:tc>
        <w:tc>
          <w:tcPr>
            <w:tcW w:w="804" w:type="pct"/>
            <w:vAlign w:val="center"/>
          </w:tcPr>
          <w:p w:rsidR="00495507" w:rsidRPr="00A47D05" w:rsidRDefault="00495507" w:rsidP="00510F80">
            <w:pPr>
              <w:rPr>
                <w:rFonts w:ascii="Arial Narrow" w:hAnsi="Arial Narrow"/>
                <w:sz w:val="20"/>
                <w:szCs w:val="20"/>
              </w:rPr>
            </w:pPr>
            <w:r w:rsidRPr="00A47D05">
              <w:rPr>
                <w:rFonts w:ascii="Arial Narrow" w:hAnsi="Arial Narrow"/>
                <w:sz w:val="20"/>
                <w:szCs w:val="20"/>
              </w:rPr>
              <w:t>Transactions</w:t>
            </w:r>
          </w:p>
        </w:tc>
        <w:tc>
          <w:tcPr>
            <w:tcW w:w="284" w:type="pct"/>
            <w:vAlign w:val="center"/>
          </w:tcPr>
          <w:p w:rsidR="00495507" w:rsidRPr="00A47D05" w:rsidRDefault="00495507" w:rsidP="00510F80">
            <w:pPr>
              <w:jc w:val="center"/>
              <w:rPr>
                <w:rFonts w:ascii="Arial Narrow" w:hAnsi="Arial Narrow"/>
                <w:sz w:val="20"/>
                <w:szCs w:val="20"/>
              </w:rPr>
            </w:pPr>
            <w:r w:rsidRPr="00A47D05">
              <w:rPr>
                <w:rFonts w:ascii="Arial Narrow" w:hAnsi="Arial Narrow"/>
                <w:sz w:val="20"/>
                <w:szCs w:val="20"/>
              </w:rPr>
              <w:t>n/a</w:t>
            </w:r>
          </w:p>
        </w:tc>
        <w:tc>
          <w:tcPr>
            <w:tcW w:w="781" w:type="pct"/>
            <w:vAlign w:val="center"/>
          </w:tcPr>
          <w:p w:rsidR="00495507" w:rsidRDefault="00495507" w:rsidP="004F4D5A">
            <w:pPr>
              <w:pStyle w:val="ListParagraph"/>
              <w:numPr>
                <w:ilvl w:val="0"/>
                <w:numId w:val="2"/>
              </w:numPr>
              <w:ind w:left="252" w:hanging="180"/>
              <w:rPr>
                <w:rFonts w:ascii="Arial Narrow" w:hAnsi="Arial Narrow"/>
                <w:sz w:val="20"/>
                <w:szCs w:val="20"/>
              </w:rPr>
            </w:pPr>
            <w:r w:rsidRPr="00A47D05">
              <w:rPr>
                <w:rFonts w:ascii="Arial Narrow" w:hAnsi="Arial Narrow"/>
                <w:sz w:val="20"/>
                <w:szCs w:val="20"/>
              </w:rPr>
              <w:t>Change in instruction verbiage for clarity and streamlining purposes.</w:t>
            </w:r>
          </w:p>
          <w:p w:rsidR="00495507" w:rsidRDefault="00495507" w:rsidP="0042726A">
            <w:pPr>
              <w:pStyle w:val="ListParagraph"/>
              <w:numPr>
                <w:ilvl w:val="0"/>
                <w:numId w:val="2"/>
              </w:numPr>
              <w:ind w:left="252" w:hanging="180"/>
              <w:rPr>
                <w:rFonts w:ascii="Arial Narrow" w:hAnsi="Arial Narrow"/>
                <w:sz w:val="20"/>
                <w:szCs w:val="20"/>
              </w:rPr>
            </w:pPr>
            <w:r>
              <w:rPr>
                <w:rFonts w:ascii="Arial Narrow" w:hAnsi="Arial Narrow"/>
                <w:sz w:val="20"/>
                <w:szCs w:val="20"/>
              </w:rPr>
              <w:t>Change in instruction verbiage to adjust to the insertion of the Indirect Expenditures line items.</w:t>
            </w:r>
          </w:p>
          <w:p w:rsidR="00495507" w:rsidRDefault="00495507" w:rsidP="0091222C">
            <w:pPr>
              <w:rPr>
                <w:rFonts w:ascii="Arial Narrow" w:hAnsi="Arial Narrow"/>
                <w:sz w:val="20"/>
                <w:szCs w:val="20"/>
              </w:rPr>
            </w:pPr>
          </w:p>
          <w:p w:rsidR="00495507" w:rsidRPr="0091222C" w:rsidRDefault="00495507" w:rsidP="004F4D5A">
            <w:pPr>
              <w:rPr>
                <w:rFonts w:ascii="Arial Narrow" w:hAnsi="Arial Narrow"/>
                <w:i/>
                <w:sz w:val="20"/>
                <w:szCs w:val="20"/>
              </w:rPr>
            </w:pPr>
            <w:r w:rsidRPr="0091222C">
              <w:rPr>
                <w:rFonts w:ascii="Arial Narrow" w:hAnsi="Arial Narrow"/>
                <w:b/>
                <w:i/>
                <w:sz w:val="20"/>
                <w:szCs w:val="20"/>
              </w:rPr>
              <w:t>Attention:</w:t>
            </w:r>
            <w:r w:rsidRPr="0091222C">
              <w:rPr>
                <w:rFonts w:ascii="Arial Narrow" w:hAnsi="Arial Narrow"/>
                <w:i/>
                <w:sz w:val="20"/>
                <w:szCs w:val="20"/>
              </w:rPr>
              <w:t xml:space="preserve">  </w:t>
            </w:r>
            <w:r>
              <w:rPr>
                <w:rFonts w:ascii="Arial Narrow" w:hAnsi="Arial Narrow"/>
                <w:i/>
                <w:sz w:val="20"/>
                <w:szCs w:val="20"/>
              </w:rPr>
              <w:t>The line item number correction regarding the Remarks section</w:t>
            </w:r>
            <w:r w:rsidRPr="0091222C">
              <w:rPr>
                <w:rFonts w:ascii="Arial Narrow" w:hAnsi="Arial Narrow"/>
                <w:i/>
                <w:sz w:val="20"/>
                <w:szCs w:val="20"/>
              </w:rPr>
              <w:t xml:space="preserve"> is</w:t>
            </w:r>
            <w:r w:rsidRPr="0091222C">
              <w:rPr>
                <w:rFonts w:ascii="Arial Narrow" w:hAnsi="Arial Narrow"/>
                <w:i/>
                <w:sz w:val="20"/>
                <w:szCs w:val="20"/>
                <w:u w:val="single"/>
              </w:rPr>
              <w:t xml:space="preserve"> not</w:t>
            </w:r>
            <w:r w:rsidRPr="0091222C">
              <w:rPr>
                <w:rFonts w:ascii="Arial Narrow" w:hAnsi="Arial Narrow"/>
                <w:i/>
                <w:sz w:val="20"/>
                <w:szCs w:val="20"/>
              </w:rPr>
              <w:t xml:space="preserve"> applicable to the </w:t>
            </w:r>
            <w:r w:rsidRPr="0091222C">
              <w:rPr>
                <w:rFonts w:ascii="Arial Narrow" w:hAnsi="Arial Narrow"/>
                <w:i/>
                <w:sz w:val="20"/>
                <w:szCs w:val="20"/>
              </w:rPr>
              <w:lastRenderedPageBreak/>
              <w:t>following 9130s:</w:t>
            </w:r>
          </w:p>
          <w:p w:rsidR="00495507" w:rsidRPr="0091222C" w:rsidRDefault="00495507" w:rsidP="004F4D5A">
            <w:pPr>
              <w:pStyle w:val="ListParagraph"/>
              <w:numPr>
                <w:ilvl w:val="1"/>
                <w:numId w:val="2"/>
              </w:numPr>
              <w:ind w:left="432" w:hanging="180"/>
              <w:rPr>
                <w:rFonts w:ascii="Arial Narrow" w:hAnsi="Arial Narrow"/>
                <w:i/>
                <w:sz w:val="20"/>
                <w:szCs w:val="20"/>
              </w:rPr>
            </w:pPr>
            <w:r w:rsidRPr="0091222C">
              <w:rPr>
                <w:rFonts w:ascii="Arial Narrow" w:hAnsi="Arial Narrow"/>
                <w:i/>
                <w:sz w:val="20"/>
                <w:szCs w:val="20"/>
              </w:rPr>
              <w:t>Local Youth</w:t>
            </w:r>
          </w:p>
          <w:p w:rsidR="00495507" w:rsidRPr="0091222C" w:rsidRDefault="00495507" w:rsidP="004F4D5A">
            <w:pPr>
              <w:pStyle w:val="ListParagraph"/>
              <w:numPr>
                <w:ilvl w:val="1"/>
                <w:numId w:val="2"/>
              </w:numPr>
              <w:ind w:left="432" w:hanging="180"/>
              <w:rPr>
                <w:rFonts w:ascii="Arial Narrow" w:hAnsi="Arial Narrow"/>
                <w:i/>
                <w:sz w:val="20"/>
                <w:szCs w:val="20"/>
              </w:rPr>
            </w:pPr>
            <w:r w:rsidRPr="0091222C">
              <w:rPr>
                <w:rFonts w:ascii="Arial Narrow" w:hAnsi="Arial Narrow"/>
                <w:i/>
                <w:sz w:val="20"/>
                <w:szCs w:val="20"/>
              </w:rPr>
              <w:t>Local Adult</w:t>
            </w:r>
          </w:p>
          <w:p w:rsidR="00495507" w:rsidRPr="0091222C" w:rsidRDefault="00495507" w:rsidP="004F4D5A">
            <w:pPr>
              <w:pStyle w:val="ListParagraph"/>
              <w:numPr>
                <w:ilvl w:val="1"/>
                <w:numId w:val="2"/>
              </w:numPr>
              <w:ind w:left="432" w:hanging="180"/>
              <w:rPr>
                <w:rFonts w:ascii="Arial Narrow" w:hAnsi="Arial Narrow"/>
                <w:sz w:val="20"/>
                <w:szCs w:val="20"/>
              </w:rPr>
            </w:pPr>
            <w:r w:rsidRPr="0091222C">
              <w:rPr>
                <w:rFonts w:ascii="Arial Narrow" w:hAnsi="Arial Narrow"/>
                <w:i/>
                <w:sz w:val="20"/>
                <w:szCs w:val="20"/>
              </w:rPr>
              <w:t>Local Dislocated Worker</w:t>
            </w:r>
          </w:p>
        </w:tc>
        <w:tc>
          <w:tcPr>
            <w:tcW w:w="1481" w:type="pct"/>
            <w:vAlign w:val="center"/>
          </w:tcPr>
          <w:p w:rsidR="00495507" w:rsidRPr="00A47D05" w:rsidRDefault="00495507" w:rsidP="002E52C3">
            <w:pPr>
              <w:rPr>
                <w:rFonts w:ascii="Arial Narrow" w:hAnsi="Arial Narrow"/>
                <w:b/>
                <w:sz w:val="20"/>
                <w:szCs w:val="20"/>
              </w:rPr>
            </w:pPr>
            <w:r w:rsidRPr="00A47D05">
              <w:rPr>
                <w:rFonts w:ascii="Arial Narrow" w:hAnsi="Arial Narrow"/>
                <w:b/>
                <w:sz w:val="20"/>
                <w:szCs w:val="20"/>
              </w:rPr>
              <w:lastRenderedPageBreak/>
              <w:t>Transactions</w:t>
            </w:r>
          </w:p>
          <w:p w:rsidR="00495507" w:rsidRPr="00A47D05" w:rsidRDefault="00495507" w:rsidP="002E52C3">
            <w:pPr>
              <w:rPr>
                <w:rFonts w:ascii="Arial Narrow" w:hAnsi="Arial Narrow"/>
                <w:b/>
                <w:sz w:val="20"/>
                <w:szCs w:val="20"/>
              </w:rPr>
            </w:pPr>
            <w:r w:rsidRPr="00A47D05">
              <w:rPr>
                <w:rFonts w:ascii="Arial Narrow" w:hAnsi="Arial Narrow"/>
                <w:sz w:val="20"/>
                <w:szCs w:val="20"/>
              </w:rPr>
              <w:t xml:space="preserve">Enter cumulative amounts in the </w:t>
            </w:r>
            <w:r w:rsidRPr="00A47D05">
              <w:rPr>
                <w:rFonts w:ascii="Arial Narrow" w:hAnsi="Arial Narrow"/>
                <w:b/>
                <w:sz w:val="20"/>
                <w:szCs w:val="20"/>
              </w:rPr>
              <w:t>Cumulative Column</w:t>
            </w:r>
            <w:r w:rsidRPr="00A47D05">
              <w:rPr>
                <w:rFonts w:ascii="Arial Narrow" w:hAnsi="Arial Narrow"/>
                <w:sz w:val="20"/>
                <w:szCs w:val="20"/>
              </w:rPr>
              <w:t xml:space="preserve"> for each line item requiring data entry, as of the reporting period end date. </w:t>
            </w:r>
            <w:r w:rsidRPr="00A47D05">
              <w:rPr>
                <w:rFonts w:ascii="Arial Narrow" w:hAnsi="Arial Narrow"/>
                <w:b/>
                <w:sz w:val="20"/>
                <w:szCs w:val="20"/>
              </w:rPr>
              <w:t>NOTE: If any line item does NOT require data entry for a particular grant/program, a ZERO must be entered.</w:t>
            </w:r>
          </w:p>
          <w:p w:rsidR="00495507" w:rsidRPr="00A47D05" w:rsidRDefault="00495507" w:rsidP="002E52C3">
            <w:pPr>
              <w:rPr>
                <w:rFonts w:ascii="Arial Narrow" w:hAnsi="Arial Narrow"/>
                <w:sz w:val="20"/>
                <w:szCs w:val="20"/>
              </w:rPr>
            </w:pPr>
          </w:p>
          <w:p w:rsidR="00495507" w:rsidRPr="00A47D05" w:rsidRDefault="00495507" w:rsidP="002E52C3">
            <w:pPr>
              <w:rPr>
                <w:rFonts w:ascii="Arial Narrow" w:hAnsi="Arial Narrow"/>
                <w:sz w:val="20"/>
                <w:szCs w:val="20"/>
              </w:rPr>
            </w:pPr>
            <w:r w:rsidRPr="00A47D05">
              <w:rPr>
                <w:rFonts w:ascii="Arial Narrow" w:hAnsi="Arial Narrow"/>
                <w:sz w:val="20"/>
                <w:szCs w:val="20"/>
              </w:rPr>
              <w:t>Line items which will be automatically calculated are grayed out, and no data entry will be permitted by reporting entity.</w:t>
            </w:r>
          </w:p>
          <w:p w:rsidR="00495507" w:rsidRPr="00A47D05" w:rsidRDefault="00495507" w:rsidP="002E52C3">
            <w:pPr>
              <w:rPr>
                <w:rFonts w:ascii="Arial Narrow" w:hAnsi="Arial Narrow"/>
                <w:sz w:val="20"/>
                <w:szCs w:val="20"/>
              </w:rPr>
            </w:pPr>
          </w:p>
          <w:p w:rsidR="00495507" w:rsidRPr="00A47D05" w:rsidRDefault="00495507" w:rsidP="002E52C3">
            <w:pPr>
              <w:rPr>
                <w:rFonts w:ascii="Arial Narrow" w:hAnsi="Arial Narrow"/>
                <w:sz w:val="20"/>
                <w:szCs w:val="20"/>
              </w:rPr>
            </w:pPr>
            <w:r w:rsidRPr="00A47D05">
              <w:rPr>
                <w:rFonts w:ascii="Arial Narrow" w:hAnsi="Arial Narrow"/>
                <w:sz w:val="20"/>
                <w:szCs w:val="20"/>
              </w:rPr>
              <w:lastRenderedPageBreak/>
              <w:t xml:space="preserve">Cumulative data for current reporting quarter will become </w:t>
            </w:r>
            <w:r w:rsidRPr="00A47D05">
              <w:rPr>
                <w:rFonts w:ascii="Arial Narrow" w:hAnsi="Arial Narrow"/>
                <w:b/>
                <w:sz w:val="20"/>
                <w:szCs w:val="20"/>
              </w:rPr>
              <w:t xml:space="preserve">Previous Period Column </w:t>
            </w:r>
            <w:r w:rsidRPr="00A47D05">
              <w:rPr>
                <w:rFonts w:ascii="Arial Narrow" w:hAnsi="Arial Narrow"/>
                <w:sz w:val="20"/>
                <w:szCs w:val="20"/>
              </w:rPr>
              <w:t xml:space="preserve">in following quarter. </w:t>
            </w:r>
            <w:r w:rsidRPr="00A47D05">
              <w:rPr>
                <w:rFonts w:ascii="Arial Narrow" w:hAnsi="Arial Narrow"/>
                <w:b/>
                <w:sz w:val="20"/>
                <w:szCs w:val="20"/>
              </w:rPr>
              <w:t>This Period</w:t>
            </w:r>
            <w:r w:rsidRPr="00A47D05">
              <w:rPr>
                <w:rFonts w:ascii="Arial Narrow" w:hAnsi="Arial Narrow"/>
                <w:sz w:val="20"/>
                <w:szCs w:val="20"/>
              </w:rPr>
              <w:t xml:space="preserve"> data will be automatically calculated. Use Section 12, Remarks, to provide any information deemed necessary to support/explain data provided in this section.</w:t>
            </w:r>
          </w:p>
        </w:tc>
        <w:tc>
          <w:tcPr>
            <w:tcW w:w="1480" w:type="pct"/>
            <w:vAlign w:val="center"/>
          </w:tcPr>
          <w:p w:rsidR="00495507" w:rsidRPr="00A47D05" w:rsidRDefault="00495507" w:rsidP="00F45E46">
            <w:pPr>
              <w:rPr>
                <w:rFonts w:ascii="Arial Narrow" w:hAnsi="Arial Narrow"/>
                <w:b/>
                <w:sz w:val="20"/>
                <w:szCs w:val="20"/>
              </w:rPr>
            </w:pPr>
            <w:r w:rsidRPr="00A47D05">
              <w:rPr>
                <w:rFonts w:ascii="Arial Narrow" w:hAnsi="Arial Narrow"/>
                <w:b/>
                <w:sz w:val="20"/>
                <w:szCs w:val="20"/>
              </w:rPr>
              <w:lastRenderedPageBreak/>
              <w:t>Transactions</w:t>
            </w:r>
          </w:p>
          <w:p w:rsidR="00495507" w:rsidRDefault="00495507" w:rsidP="00F45E46">
            <w:pPr>
              <w:rPr>
                <w:rFonts w:ascii="Arial Narrow" w:hAnsi="Arial Narrow"/>
                <w:sz w:val="20"/>
                <w:szCs w:val="20"/>
              </w:rPr>
            </w:pPr>
            <w:r w:rsidRPr="00A47D05">
              <w:rPr>
                <w:rFonts w:ascii="Arial Narrow" w:hAnsi="Arial Narrow"/>
                <w:sz w:val="20"/>
                <w:szCs w:val="20"/>
              </w:rPr>
              <w:t xml:space="preserve">Enter cumulative amounts in the </w:t>
            </w:r>
            <w:r w:rsidRPr="00A47D05">
              <w:rPr>
                <w:rFonts w:ascii="Arial Narrow" w:hAnsi="Arial Narrow"/>
                <w:b/>
                <w:sz w:val="20"/>
                <w:szCs w:val="20"/>
              </w:rPr>
              <w:t>Cumulative Column</w:t>
            </w:r>
            <w:r w:rsidRPr="00A47D05">
              <w:rPr>
                <w:rFonts w:ascii="Arial Narrow" w:hAnsi="Arial Narrow"/>
                <w:sz w:val="20"/>
                <w:szCs w:val="20"/>
              </w:rPr>
              <w:t xml:space="preserve"> for each line item requiring data entry, as of the reporting period end date. </w:t>
            </w:r>
          </w:p>
          <w:p w:rsidR="00495507" w:rsidRPr="00A47D05" w:rsidRDefault="00495507" w:rsidP="00F45E46">
            <w:pPr>
              <w:rPr>
                <w:rFonts w:ascii="Arial Narrow" w:hAnsi="Arial Narrow"/>
                <w:b/>
                <w:sz w:val="20"/>
                <w:szCs w:val="20"/>
              </w:rPr>
            </w:pPr>
            <w:r w:rsidRPr="00A47D05">
              <w:rPr>
                <w:rFonts w:ascii="Arial Narrow" w:hAnsi="Arial Narrow"/>
                <w:b/>
                <w:sz w:val="20"/>
                <w:szCs w:val="20"/>
              </w:rPr>
              <w:t>NOTE: If any line item does NOT require data entry for a particular grant/program, a ZERO must be entered.</w:t>
            </w:r>
          </w:p>
          <w:p w:rsidR="00495507" w:rsidRPr="00A47D05" w:rsidRDefault="00495507" w:rsidP="00F45E46">
            <w:pPr>
              <w:rPr>
                <w:rFonts w:ascii="Arial Narrow" w:hAnsi="Arial Narrow"/>
                <w:sz w:val="20"/>
                <w:szCs w:val="20"/>
              </w:rPr>
            </w:pPr>
          </w:p>
          <w:p w:rsidR="00495507" w:rsidRPr="00A47D05" w:rsidRDefault="00495507" w:rsidP="00F45E46">
            <w:pPr>
              <w:rPr>
                <w:rFonts w:ascii="Arial Narrow" w:hAnsi="Arial Narrow"/>
                <w:sz w:val="20"/>
                <w:szCs w:val="20"/>
              </w:rPr>
            </w:pPr>
            <w:r w:rsidRPr="00A47D05">
              <w:rPr>
                <w:rFonts w:ascii="Arial Narrow" w:hAnsi="Arial Narrow"/>
                <w:sz w:val="20"/>
                <w:szCs w:val="20"/>
              </w:rPr>
              <w:t xml:space="preserve">Line items which will be automatically calculated are grayed out, and no data entry will be permitted by </w:t>
            </w:r>
            <w:ins w:id="59" w:author="Silvia Middleton" w:date="2015-03-13T13:39:00Z">
              <w:r>
                <w:rPr>
                  <w:rFonts w:ascii="Arial Narrow" w:hAnsi="Arial Narrow"/>
                  <w:sz w:val="20"/>
                  <w:szCs w:val="20"/>
                </w:rPr>
                <w:t xml:space="preserve">the </w:t>
              </w:r>
            </w:ins>
            <w:r w:rsidRPr="00A47D05">
              <w:rPr>
                <w:rFonts w:ascii="Arial Narrow" w:hAnsi="Arial Narrow"/>
                <w:sz w:val="20"/>
                <w:szCs w:val="20"/>
              </w:rPr>
              <w:t>reporting entity.</w:t>
            </w:r>
          </w:p>
          <w:p w:rsidR="00495507" w:rsidRPr="00A47D05" w:rsidRDefault="00495507" w:rsidP="00F45E46">
            <w:pPr>
              <w:rPr>
                <w:rFonts w:ascii="Arial Narrow" w:hAnsi="Arial Narrow"/>
                <w:sz w:val="20"/>
                <w:szCs w:val="20"/>
              </w:rPr>
            </w:pPr>
          </w:p>
          <w:p w:rsidR="00495507" w:rsidRPr="00A47D05" w:rsidRDefault="00495507" w:rsidP="0042726A">
            <w:pPr>
              <w:rPr>
                <w:rFonts w:ascii="Arial Narrow" w:hAnsi="Arial Narrow"/>
                <w:sz w:val="20"/>
                <w:szCs w:val="20"/>
              </w:rPr>
            </w:pPr>
            <w:r w:rsidRPr="00A47D05">
              <w:rPr>
                <w:rFonts w:ascii="Arial Narrow" w:hAnsi="Arial Narrow"/>
                <w:sz w:val="20"/>
                <w:szCs w:val="20"/>
              </w:rPr>
              <w:lastRenderedPageBreak/>
              <w:t xml:space="preserve">Cumulative data for </w:t>
            </w:r>
            <w:ins w:id="60" w:author="Silvia Middleton" w:date="2015-03-13T13:39:00Z">
              <w:r>
                <w:rPr>
                  <w:rFonts w:ascii="Arial Narrow" w:hAnsi="Arial Narrow"/>
                  <w:sz w:val="20"/>
                  <w:szCs w:val="20"/>
                </w:rPr>
                <w:t xml:space="preserve">the </w:t>
              </w:r>
            </w:ins>
            <w:r w:rsidRPr="00A47D05">
              <w:rPr>
                <w:rFonts w:ascii="Arial Narrow" w:hAnsi="Arial Narrow"/>
                <w:sz w:val="20"/>
                <w:szCs w:val="20"/>
              </w:rPr>
              <w:t xml:space="preserve">current reporting quarter will become </w:t>
            </w:r>
            <w:ins w:id="61" w:author="Silvia Middleton" w:date="2015-03-13T13:39:00Z">
              <w:r>
                <w:rPr>
                  <w:rFonts w:ascii="Arial Narrow" w:hAnsi="Arial Narrow"/>
                  <w:sz w:val="20"/>
                  <w:szCs w:val="20"/>
                </w:rPr>
                <w:t xml:space="preserve">the </w:t>
              </w:r>
            </w:ins>
            <w:r w:rsidRPr="00A47D05">
              <w:rPr>
                <w:rFonts w:ascii="Arial Narrow" w:hAnsi="Arial Narrow"/>
                <w:b/>
                <w:sz w:val="20"/>
                <w:szCs w:val="20"/>
              </w:rPr>
              <w:t xml:space="preserve">Previous Period Column </w:t>
            </w:r>
            <w:r w:rsidRPr="00A47D05">
              <w:rPr>
                <w:rFonts w:ascii="Arial Narrow" w:hAnsi="Arial Narrow"/>
                <w:sz w:val="20"/>
                <w:szCs w:val="20"/>
              </w:rPr>
              <w:t xml:space="preserve">in </w:t>
            </w:r>
            <w:ins w:id="62" w:author="Silvia Middleton" w:date="2015-03-13T13:39:00Z">
              <w:r>
                <w:rPr>
                  <w:rFonts w:ascii="Arial Narrow" w:hAnsi="Arial Narrow"/>
                  <w:sz w:val="20"/>
                  <w:szCs w:val="20"/>
                </w:rPr>
                <w:t xml:space="preserve">the </w:t>
              </w:r>
            </w:ins>
            <w:r w:rsidRPr="00A47D05">
              <w:rPr>
                <w:rFonts w:ascii="Arial Narrow" w:hAnsi="Arial Narrow"/>
                <w:sz w:val="20"/>
                <w:szCs w:val="20"/>
              </w:rPr>
              <w:t xml:space="preserve">following quarter. </w:t>
            </w:r>
            <w:r w:rsidRPr="00A47D05">
              <w:rPr>
                <w:rFonts w:ascii="Arial Narrow" w:hAnsi="Arial Narrow"/>
                <w:b/>
                <w:sz w:val="20"/>
                <w:szCs w:val="20"/>
              </w:rPr>
              <w:t>This Period</w:t>
            </w:r>
            <w:r w:rsidRPr="00A47D05">
              <w:rPr>
                <w:rFonts w:ascii="Arial Narrow" w:hAnsi="Arial Narrow"/>
                <w:sz w:val="20"/>
                <w:szCs w:val="20"/>
              </w:rPr>
              <w:t xml:space="preserve"> data will be automatically calculated. Use Section 12, Remarks, to provide any information deemed necessary to support/explain data provided in this section.</w:t>
            </w:r>
          </w:p>
        </w:tc>
      </w:tr>
      <w:tr w:rsidR="00495507" w:rsidRPr="00A47D05" w:rsidTr="00DE421D">
        <w:trPr>
          <w:trHeight w:val="288"/>
        </w:trPr>
        <w:tc>
          <w:tcPr>
            <w:tcW w:w="170" w:type="pct"/>
            <w:vAlign w:val="center"/>
          </w:tcPr>
          <w:p w:rsidR="00495507" w:rsidRPr="00A47D05" w:rsidRDefault="00495507" w:rsidP="00510F80">
            <w:pPr>
              <w:jc w:val="center"/>
              <w:rPr>
                <w:rFonts w:ascii="Arial Narrow" w:hAnsi="Arial Narrow"/>
                <w:sz w:val="20"/>
                <w:szCs w:val="20"/>
              </w:rPr>
            </w:pPr>
            <w:r w:rsidRPr="00A47D05">
              <w:rPr>
                <w:rFonts w:ascii="Arial Narrow" w:hAnsi="Arial Narrow"/>
                <w:sz w:val="20"/>
                <w:szCs w:val="20"/>
              </w:rPr>
              <w:lastRenderedPageBreak/>
              <w:t>10a</w:t>
            </w:r>
          </w:p>
        </w:tc>
        <w:tc>
          <w:tcPr>
            <w:tcW w:w="804" w:type="pct"/>
            <w:vAlign w:val="center"/>
          </w:tcPr>
          <w:p w:rsidR="00495507" w:rsidRPr="00A47D05" w:rsidRDefault="00495507" w:rsidP="00510F80">
            <w:pPr>
              <w:rPr>
                <w:rFonts w:ascii="Arial Narrow" w:hAnsi="Arial Narrow"/>
                <w:sz w:val="20"/>
                <w:szCs w:val="20"/>
              </w:rPr>
            </w:pPr>
            <w:r w:rsidRPr="00A47D05">
              <w:rPr>
                <w:rFonts w:ascii="Arial Narrow" w:hAnsi="Arial Narrow"/>
                <w:sz w:val="20"/>
                <w:szCs w:val="20"/>
              </w:rPr>
              <w:t>Cash Receipts</w:t>
            </w:r>
          </w:p>
        </w:tc>
        <w:tc>
          <w:tcPr>
            <w:tcW w:w="284" w:type="pct"/>
            <w:vAlign w:val="center"/>
          </w:tcPr>
          <w:p w:rsidR="00495507" w:rsidRPr="00A47D05" w:rsidRDefault="00495507" w:rsidP="008D35C2">
            <w:pPr>
              <w:jc w:val="center"/>
              <w:rPr>
                <w:rFonts w:ascii="Arial Narrow" w:hAnsi="Arial Narrow"/>
                <w:sz w:val="20"/>
                <w:szCs w:val="20"/>
              </w:rPr>
            </w:pPr>
            <w:r w:rsidRPr="00A47D05">
              <w:rPr>
                <w:rFonts w:ascii="Arial Narrow" w:hAnsi="Arial Narrow"/>
                <w:sz w:val="20"/>
                <w:szCs w:val="20"/>
              </w:rPr>
              <w:t>Yes</w:t>
            </w:r>
          </w:p>
        </w:tc>
        <w:tc>
          <w:tcPr>
            <w:tcW w:w="781" w:type="pct"/>
            <w:vAlign w:val="center"/>
          </w:tcPr>
          <w:p w:rsidR="00495507" w:rsidRDefault="00495507" w:rsidP="00C870C3">
            <w:pPr>
              <w:pStyle w:val="ListParagraph"/>
              <w:numPr>
                <w:ilvl w:val="0"/>
                <w:numId w:val="2"/>
              </w:numPr>
              <w:ind w:left="252" w:hanging="180"/>
              <w:rPr>
                <w:rFonts w:ascii="Arial Narrow" w:hAnsi="Arial Narrow"/>
                <w:sz w:val="20"/>
                <w:szCs w:val="20"/>
              </w:rPr>
            </w:pPr>
            <w:r w:rsidRPr="00A47D05">
              <w:rPr>
                <w:rFonts w:ascii="Arial Narrow" w:hAnsi="Arial Narrow"/>
                <w:sz w:val="20"/>
                <w:szCs w:val="20"/>
              </w:rPr>
              <w:t>Change in instruction verbiage for clarity and streamlining purposes.</w:t>
            </w:r>
          </w:p>
          <w:p w:rsidR="00495507" w:rsidRDefault="00495507" w:rsidP="00C870C3">
            <w:pPr>
              <w:pStyle w:val="ListParagraph"/>
              <w:numPr>
                <w:ilvl w:val="0"/>
                <w:numId w:val="2"/>
              </w:numPr>
              <w:ind w:left="252" w:hanging="180"/>
              <w:rPr>
                <w:rFonts w:ascii="Arial Narrow" w:hAnsi="Arial Narrow"/>
                <w:sz w:val="20"/>
                <w:szCs w:val="20"/>
              </w:rPr>
            </w:pPr>
            <w:r>
              <w:rPr>
                <w:rFonts w:ascii="Arial Narrow" w:hAnsi="Arial Narrow"/>
                <w:sz w:val="20"/>
                <w:szCs w:val="20"/>
              </w:rPr>
              <w:t xml:space="preserve">Remove all references to soft and hard edits in the instructions.  </w:t>
            </w:r>
          </w:p>
          <w:p w:rsidR="00495507" w:rsidRPr="00A47D05" w:rsidRDefault="00495507" w:rsidP="00C870C3">
            <w:pPr>
              <w:pStyle w:val="ListParagraph"/>
              <w:numPr>
                <w:ilvl w:val="0"/>
                <w:numId w:val="2"/>
              </w:numPr>
              <w:ind w:left="252" w:hanging="180"/>
              <w:rPr>
                <w:rFonts w:ascii="Arial Narrow" w:hAnsi="Arial Narrow"/>
                <w:sz w:val="20"/>
                <w:szCs w:val="20"/>
              </w:rPr>
            </w:pPr>
            <w:r w:rsidRPr="00B8634A">
              <w:rPr>
                <w:rFonts w:ascii="Arial Narrow" w:hAnsi="Arial Narrow"/>
                <w:b/>
                <w:sz w:val="20"/>
                <w:szCs w:val="20"/>
              </w:rPr>
              <w:t>Keep</w:t>
            </w:r>
            <w:r>
              <w:rPr>
                <w:rFonts w:ascii="Arial Narrow" w:hAnsi="Arial Narrow"/>
                <w:sz w:val="20"/>
                <w:szCs w:val="20"/>
              </w:rPr>
              <w:t xml:space="preserve"> all soft and hard edits in programming.</w:t>
            </w:r>
          </w:p>
          <w:p w:rsidR="00495507" w:rsidRPr="00A47D05" w:rsidRDefault="00495507" w:rsidP="004F7237">
            <w:pPr>
              <w:pStyle w:val="ListParagraph"/>
              <w:ind w:left="252"/>
              <w:rPr>
                <w:rFonts w:ascii="Arial Narrow" w:hAnsi="Arial Narrow"/>
                <w:sz w:val="20"/>
                <w:szCs w:val="20"/>
              </w:rPr>
            </w:pPr>
          </w:p>
          <w:p w:rsidR="00495507" w:rsidRPr="00A47D05" w:rsidRDefault="00495507" w:rsidP="004F7237">
            <w:pPr>
              <w:rPr>
                <w:rFonts w:ascii="Arial Narrow" w:hAnsi="Arial Narrow"/>
                <w:i/>
                <w:sz w:val="20"/>
                <w:szCs w:val="20"/>
              </w:rPr>
            </w:pPr>
            <w:r w:rsidRPr="008D35C2">
              <w:rPr>
                <w:rFonts w:ascii="Arial Narrow" w:hAnsi="Arial Narrow"/>
                <w:b/>
                <w:i/>
                <w:sz w:val="20"/>
                <w:szCs w:val="20"/>
              </w:rPr>
              <w:t>Attention:</w:t>
            </w:r>
            <w:r>
              <w:rPr>
                <w:rFonts w:ascii="Arial Narrow" w:hAnsi="Arial Narrow"/>
                <w:i/>
                <w:sz w:val="20"/>
                <w:szCs w:val="20"/>
              </w:rPr>
              <w:t xml:space="preserve">  </w:t>
            </w:r>
            <w:r w:rsidRPr="00A47D05">
              <w:rPr>
                <w:rFonts w:ascii="Arial Narrow" w:hAnsi="Arial Narrow"/>
                <w:i/>
                <w:sz w:val="20"/>
                <w:szCs w:val="20"/>
              </w:rPr>
              <w:t xml:space="preserve">Line 10a is </w:t>
            </w:r>
            <w:r>
              <w:rPr>
                <w:rFonts w:ascii="Arial Narrow" w:hAnsi="Arial Narrow"/>
                <w:b/>
                <w:i/>
                <w:sz w:val="20"/>
                <w:szCs w:val="20"/>
              </w:rPr>
              <w:t>ONLY</w:t>
            </w:r>
            <w:r w:rsidRPr="00A47D05">
              <w:rPr>
                <w:rFonts w:ascii="Arial Narrow" w:hAnsi="Arial Narrow"/>
                <w:i/>
                <w:sz w:val="20"/>
                <w:szCs w:val="20"/>
              </w:rPr>
              <w:t xml:space="preserve"> pre-entered for </w:t>
            </w:r>
            <w:r>
              <w:rPr>
                <w:rFonts w:ascii="Arial Narrow" w:hAnsi="Arial Narrow"/>
                <w:i/>
                <w:sz w:val="20"/>
                <w:szCs w:val="20"/>
              </w:rPr>
              <w:t xml:space="preserve">and instructions verbiage is only applicable to </w:t>
            </w:r>
            <w:r w:rsidRPr="00A47D05">
              <w:rPr>
                <w:rFonts w:ascii="Arial Narrow" w:hAnsi="Arial Narrow"/>
                <w:i/>
                <w:sz w:val="20"/>
                <w:szCs w:val="20"/>
              </w:rPr>
              <w:t>the following 9130s:</w:t>
            </w:r>
          </w:p>
          <w:p w:rsidR="00495507" w:rsidRPr="00A47D05" w:rsidRDefault="00495507" w:rsidP="004F7237">
            <w:pPr>
              <w:pStyle w:val="ListParagraph"/>
              <w:numPr>
                <w:ilvl w:val="1"/>
                <w:numId w:val="2"/>
              </w:numPr>
              <w:ind w:left="432" w:hanging="180"/>
              <w:rPr>
                <w:rFonts w:ascii="Arial Narrow" w:hAnsi="Arial Narrow"/>
                <w:i/>
                <w:sz w:val="20"/>
                <w:szCs w:val="20"/>
              </w:rPr>
            </w:pPr>
            <w:r w:rsidRPr="00A47D05">
              <w:rPr>
                <w:rFonts w:ascii="Arial Narrow" w:hAnsi="Arial Narrow"/>
                <w:i/>
                <w:sz w:val="20"/>
                <w:szCs w:val="20"/>
              </w:rPr>
              <w:t>Basic</w:t>
            </w:r>
          </w:p>
          <w:p w:rsidR="00495507" w:rsidRDefault="00495507" w:rsidP="004F7237">
            <w:pPr>
              <w:pStyle w:val="ListParagraph"/>
              <w:numPr>
                <w:ilvl w:val="1"/>
                <w:numId w:val="2"/>
              </w:numPr>
              <w:ind w:left="432" w:hanging="180"/>
              <w:rPr>
                <w:rFonts w:ascii="Arial Narrow" w:hAnsi="Arial Narrow"/>
                <w:i/>
                <w:sz w:val="20"/>
                <w:szCs w:val="20"/>
              </w:rPr>
            </w:pPr>
            <w:r>
              <w:rPr>
                <w:rFonts w:ascii="Arial Narrow" w:hAnsi="Arial Narrow"/>
                <w:i/>
                <w:sz w:val="20"/>
                <w:szCs w:val="20"/>
              </w:rPr>
              <w:t>National Dislocated Worker Grants</w:t>
            </w:r>
          </w:p>
          <w:p w:rsidR="00495507" w:rsidRPr="00A47D05" w:rsidRDefault="00495507" w:rsidP="004F7237">
            <w:pPr>
              <w:pStyle w:val="ListParagraph"/>
              <w:numPr>
                <w:ilvl w:val="1"/>
                <w:numId w:val="2"/>
              </w:numPr>
              <w:ind w:left="432" w:hanging="180"/>
              <w:rPr>
                <w:rFonts w:ascii="Arial Narrow" w:hAnsi="Arial Narrow"/>
                <w:i/>
                <w:sz w:val="20"/>
                <w:szCs w:val="20"/>
              </w:rPr>
            </w:pPr>
            <w:r w:rsidRPr="00A47D05">
              <w:rPr>
                <w:rFonts w:ascii="Arial Narrow" w:hAnsi="Arial Narrow"/>
                <w:i/>
                <w:sz w:val="20"/>
                <w:szCs w:val="20"/>
              </w:rPr>
              <w:t>Employment Service and Unemployment Insurance Programs</w:t>
            </w:r>
          </w:p>
          <w:p w:rsidR="00495507" w:rsidRPr="00A47D05" w:rsidRDefault="00495507" w:rsidP="004F7237">
            <w:pPr>
              <w:pStyle w:val="ListParagraph"/>
              <w:numPr>
                <w:ilvl w:val="1"/>
                <w:numId w:val="2"/>
              </w:numPr>
              <w:ind w:left="432" w:hanging="180"/>
              <w:rPr>
                <w:rFonts w:ascii="Arial Narrow" w:hAnsi="Arial Narrow"/>
                <w:i/>
                <w:sz w:val="20"/>
                <w:szCs w:val="20"/>
              </w:rPr>
            </w:pPr>
            <w:r w:rsidRPr="00A47D05">
              <w:rPr>
                <w:rFonts w:ascii="Arial Narrow" w:hAnsi="Arial Narrow"/>
                <w:i/>
                <w:sz w:val="20"/>
                <w:szCs w:val="20"/>
              </w:rPr>
              <w:t>National Farmworker Jobs Program</w:t>
            </w:r>
          </w:p>
          <w:p w:rsidR="00495507" w:rsidRPr="00A47D05" w:rsidRDefault="00495507" w:rsidP="004F7237">
            <w:pPr>
              <w:pStyle w:val="ListParagraph"/>
              <w:numPr>
                <w:ilvl w:val="1"/>
                <w:numId w:val="2"/>
              </w:numPr>
              <w:ind w:left="432" w:hanging="180"/>
              <w:rPr>
                <w:rFonts w:ascii="Arial Narrow" w:hAnsi="Arial Narrow"/>
                <w:i/>
                <w:sz w:val="20"/>
                <w:szCs w:val="20"/>
              </w:rPr>
            </w:pPr>
            <w:r w:rsidRPr="00A47D05">
              <w:rPr>
                <w:rFonts w:ascii="Arial Narrow" w:hAnsi="Arial Narrow"/>
                <w:i/>
                <w:sz w:val="20"/>
                <w:szCs w:val="20"/>
              </w:rPr>
              <w:t xml:space="preserve">Older Worker Program / </w:t>
            </w:r>
            <w:r w:rsidRPr="00A47D05">
              <w:rPr>
                <w:rFonts w:ascii="Arial Narrow" w:hAnsi="Arial Narrow"/>
                <w:bCs/>
                <w:i/>
                <w:sz w:val="20"/>
                <w:szCs w:val="20"/>
              </w:rPr>
              <w:t>Senior Community Service Employment Program</w:t>
            </w:r>
          </w:p>
          <w:p w:rsidR="00495507" w:rsidRPr="00A47D05" w:rsidRDefault="00495507" w:rsidP="004F7237">
            <w:pPr>
              <w:pStyle w:val="ListParagraph"/>
              <w:numPr>
                <w:ilvl w:val="1"/>
                <w:numId w:val="2"/>
              </w:numPr>
              <w:ind w:left="432" w:hanging="180"/>
              <w:rPr>
                <w:rFonts w:ascii="Arial Narrow" w:hAnsi="Arial Narrow"/>
                <w:i/>
                <w:sz w:val="20"/>
                <w:szCs w:val="20"/>
              </w:rPr>
            </w:pPr>
            <w:r w:rsidRPr="00A47D05">
              <w:rPr>
                <w:rFonts w:ascii="Arial Narrow" w:hAnsi="Arial Narrow"/>
                <w:bCs/>
                <w:i/>
                <w:sz w:val="20"/>
                <w:szCs w:val="20"/>
              </w:rPr>
              <w:t>Indian and Native American Program</w:t>
            </w:r>
          </w:p>
          <w:p w:rsidR="00495507" w:rsidRPr="00291E21" w:rsidRDefault="00495507" w:rsidP="004F7237">
            <w:pPr>
              <w:pStyle w:val="ListParagraph"/>
              <w:numPr>
                <w:ilvl w:val="1"/>
                <w:numId w:val="2"/>
              </w:numPr>
              <w:ind w:left="432" w:hanging="180"/>
              <w:rPr>
                <w:rFonts w:ascii="Arial Narrow" w:hAnsi="Arial Narrow"/>
                <w:sz w:val="20"/>
                <w:szCs w:val="20"/>
              </w:rPr>
            </w:pPr>
            <w:r w:rsidRPr="00A47D05">
              <w:rPr>
                <w:rFonts w:ascii="Arial Narrow" w:hAnsi="Arial Narrow"/>
                <w:bCs/>
                <w:i/>
                <w:sz w:val="20"/>
                <w:szCs w:val="20"/>
              </w:rPr>
              <w:t>Trade Adjustment Assistance Grant Program</w:t>
            </w:r>
          </w:p>
          <w:p w:rsidR="00495507" w:rsidRPr="00291E21" w:rsidRDefault="00495507" w:rsidP="00291E21">
            <w:pPr>
              <w:rPr>
                <w:rFonts w:ascii="Arial Narrow" w:hAnsi="Arial Narrow"/>
                <w:sz w:val="20"/>
                <w:szCs w:val="20"/>
              </w:rPr>
            </w:pPr>
            <w:r w:rsidRPr="00291E21">
              <w:rPr>
                <w:rFonts w:ascii="Arial Narrow" w:hAnsi="Arial Narrow"/>
                <w:i/>
                <w:sz w:val="20"/>
                <w:szCs w:val="20"/>
              </w:rPr>
              <w:t xml:space="preserve">Applicable verbiage for the remaining 9130s is outlined </w:t>
            </w:r>
            <w:r>
              <w:rPr>
                <w:rFonts w:ascii="Arial Narrow" w:hAnsi="Arial Narrow"/>
                <w:i/>
                <w:sz w:val="20"/>
                <w:szCs w:val="20"/>
              </w:rPr>
              <w:t xml:space="preserve">in the applicable sections </w:t>
            </w:r>
            <w:r w:rsidRPr="00291E21">
              <w:rPr>
                <w:rFonts w:ascii="Arial Narrow" w:hAnsi="Arial Narrow"/>
                <w:i/>
                <w:sz w:val="20"/>
                <w:szCs w:val="20"/>
              </w:rPr>
              <w:t>below.</w:t>
            </w:r>
          </w:p>
        </w:tc>
        <w:tc>
          <w:tcPr>
            <w:tcW w:w="1481" w:type="pct"/>
            <w:vAlign w:val="center"/>
          </w:tcPr>
          <w:p w:rsidR="00495507" w:rsidRPr="00A47D05" w:rsidRDefault="00495507" w:rsidP="002E52C3">
            <w:pPr>
              <w:rPr>
                <w:rFonts w:ascii="Arial Narrow" w:hAnsi="Arial Narrow"/>
                <w:sz w:val="20"/>
                <w:szCs w:val="20"/>
              </w:rPr>
            </w:pPr>
            <w:r w:rsidRPr="00A47D05">
              <w:rPr>
                <w:rFonts w:ascii="Arial Narrow" w:hAnsi="Arial Narrow"/>
                <w:sz w:val="20"/>
                <w:szCs w:val="20"/>
              </w:rPr>
              <w:t xml:space="preserve">This amount will be </w:t>
            </w:r>
            <w:r w:rsidRPr="00A47D05">
              <w:rPr>
                <w:rFonts w:ascii="Arial Narrow" w:hAnsi="Arial Narrow"/>
                <w:b/>
                <w:sz w:val="20"/>
                <w:szCs w:val="20"/>
              </w:rPr>
              <w:t>PRE-ENTERED</w:t>
            </w:r>
            <w:r w:rsidRPr="00A47D05">
              <w:rPr>
                <w:rFonts w:ascii="Arial Narrow" w:hAnsi="Arial Narrow"/>
                <w:sz w:val="20"/>
                <w:szCs w:val="20"/>
              </w:rPr>
              <w:t xml:space="preserve"> to agree with DOL cumulative quarter-end drawdown records associated with this grant and the specific subaccount identified in Item 2. This amount should coincide with cumulative drawdowns ‘posted’ in the Payment Management System through the end of the quarter.</w:t>
            </w:r>
          </w:p>
          <w:p w:rsidR="00495507" w:rsidRPr="00A47D05" w:rsidRDefault="00495507" w:rsidP="002E52C3">
            <w:pPr>
              <w:rPr>
                <w:rFonts w:ascii="Arial Narrow" w:hAnsi="Arial Narrow"/>
                <w:sz w:val="20"/>
                <w:szCs w:val="20"/>
              </w:rPr>
            </w:pPr>
          </w:p>
          <w:p w:rsidR="00495507" w:rsidRPr="00A47D05" w:rsidRDefault="00495507" w:rsidP="002E52C3">
            <w:pPr>
              <w:rPr>
                <w:rFonts w:ascii="Arial Narrow" w:hAnsi="Arial Narrow"/>
                <w:b/>
                <w:i/>
                <w:sz w:val="20"/>
                <w:szCs w:val="20"/>
              </w:rPr>
            </w:pPr>
            <w:r w:rsidRPr="00A47D05">
              <w:rPr>
                <w:rFonts w:ascii="Arial Narrow" w:hAnsi="Arial Narrow"/>
                <w:b/>
                <w:i/>
                <w:sz w:val="20"/>
                <w:szCs w:val="20"/>
              </w:rPr>
              <w:t>This amount will be the same as the amount posted in the note above Item 10a which reads “DOL records reflect total quarter-end cumulative drawdowns of $ for all components of this subaccount”</w:t>
            </w:r>
          </w:p>
          <w:p w:rsidR="00495507" w:rsidRPr="00A47D05" w:rsidRDefault="00495507" w:rsidP="002E52C3">
            <w:pPr>
              <w:rPr>
                <w:rFonts w:ascii="Arial Narrow" w:hAnsi="Arial Narrow"/>
                <w:i/>
                <w:sz w:val="20"/>
                <w:szCs w:val="20"/>
              </w:rPr>
            </w:pPr>
          </w:p>
          <w:p w:rsidR="00495507" w:rsidRPr="00A47D05" w:rsidRDefault="00495507" w:rsidP="002E52C3">
            <w:pPr>
              <w:rPr>
                <w:rFonts w:ascii="Arial Narrow" w:hAnsi="Arial Narrow"/>
                <w:i/>
                <w:sz w:val="20"/>
                <w:szCs w:val="20"/>
              </w:rPr>
            </w:pPr>
            <w:r w:rsidRPr="00A47D05">
              <w:rPr>
                <w:rFonts w:ascii="Arial Narrow" w:hAnsi="Arial Narrow"/>
                <w:b/>
                <w:i/>
                <w:sz w:val="20"/>
                <w:szCs w:val="20"/>
              </w:rPr>
              <w:t>NOTE:</w:t>
            </w:r>
            <w:r w:rsidRPr="00A47D05">
              <w:rPr>
                <w:rFonts w:ascii="Arial Narrow" w:hAnsi="Arial Narrow"/>
                <w:i/>
                <w:sz w:val="20"/>
                <w:szCs w:val="20"/>
              </w:rPr>
              <w:t xml:space="preserve"> For grant recipients operating on a reimbursement basis, this amount will NOT reflect cash utilized from other fund sources of the grantee organization to pay for subject grant activities, until such funds are drawn down under the subaccount specifically associated with this grant as identified in Item 2.</w:t>
            </w:r>
          </w:p>
          <w:p w:rsidR="00495507" w:rsidRPr="00A47D05" w:rsidRDefault="00495507" w:rsidP="002E52C3">
            <w:pPr>
              <w:rPr>
                <w:rFonts w:ascii="Arial Narrow" w:hAnsi="Arial Narrow"/>
                <w:sz w:val="20"/>
                <w:szCs w:val="20"/>
              </w:rPr>
            </w:pPr>
          </w:p>
          <w:p w:rsidR="00495507" w:rsidRPr="00A47D05" w:rsidRDefault="00495507" w:rsidP="002E52C3">
            <w:pPr>
              <w:rPr>
                <w:rFonts w:ascii="Arial Narrow" w:hAnsi="Arial Narrow"/>
                <w:b/>
                <w:sz w:val="20"/>
                <w:szCs w:val="20"/>
              </w:rPr>
            </w:pPr>
            <w:r w:rsidRPr="00A47D05">
              <w:rPr>
                <w:rFonts w:ascii="Arial Narrow" w:hAnsi="Arial Narrow"/>
                <w:b/>
                <w:color w:val="FF0000"/>
                <w:sz w:val="20"/>
                <w:szCs w:val="20"/>
              </w:rPr>
              <w:t>HARD EDIT - Line 10a cannot exceed Line 10d</w:t>
            </w:r>
          </w:p>
        </w:tc>
        <w:tc>
          <w:tcPr>
            <w:tcW w:w="1480" w:type="pct"/>
            <w:vAlign w:val="center"/>
          </w:tcPr>
          <w:p w:rsidR="00495507" w:rsidRPr="00A47D05" w:rsidRDefault="00495507" w:rsidP="002E52C3">
            <w:pPr>
              <w:rPr>
                <w:rFonts w:ascii="Arial Narrow" w:hAnsi="Arial Narrow"/>
                <w:sz w:val="20"/>
                <w:szCs w:val="20"/>
              </w:rPr>
            </w:pPr>
            <w:r w:rsidRPr="00A47D05">
              <w:rPr>
                <w:rFonts w:ascii="Arial Narrow" w:hAnsi="Arial Narrow"/>
                <w:sz w:val="20"/>
                <w:szCs w:val="20"/>
              </w:rPr>
              <w:t xml:space="preserve">This amount will be </w:t>
            </w:r>
            <w:r w:rsidRPr="00A47D05">
              <w:rPr>
                <w:rFonts w:ascii="Arial Narrow" w:hAnsi="Arial Narrow"/>
                <w:b/>
                <w:sz w:val="20"/>
                <w:szCs w:val="20"/>
              </w:rPr>
              <w:t>PRE-ENTERED</w:t>
            </w:r>
            <w:r w:rsidRPr="00A47D05">
              <w:rPr>
                <w:rFonts w:ascii="Arial Narrow" w:hAnsi="Arial Narrow"/>
                <w:sz w:val="20"/>
                <w:szCs w:val="20"/>
              </w:rPr>
              <w:t xml:space="preserve"> to agree with DOL cumulative quarter-end drawdown records associated with this grant and the specific subaccount identified in Item 2. </w:t>
            </w:r>
            <w:del w:id="63" w:author="Silvia Middleton" w:date="2015-03-31T15:22:00Z">
              <w:r w:rsidRPr="00A47D05" w:rsidDel="00721D27">
                <w:rPr>
                  <w:rFonts w:ascii="Arial Narrow" w:hAnsi="Arial Narrow"/>
                  <w:sz w:val="20"/>
                  <w:szCs w:val="20"/>
                </w:rPr>
                <w:delText>This amount should coincide with cumulative drawdowns ‘posted’ in the Payment Management System through the end of the quarter.</w:delText>
              </w:r>
            </w:del>
            <w:ins w:id="64" w:author="Silvia Middleton" w:date="2015-03-31T15:23:00Z">
              <w:r>
                <w:rPr>
                  <w:rFonts w:ascii="Arial Narrow" w:hAnsi="Arial Narrow"/>
                  <w:sz w:val="20"/>
                  <w:szCs w:val="20"/>
                </w:rPr>
                <w:t xml:space="preserve">This is equal to the cumulative drawdowns posted in the Payment </w:t>
              </w:r>
            </w:ins>
            <w:ins w:id="65" w:author="Silvia Middleton" w:date="2015-03-31T15:24:00Z">
              <w:r>
                <w:rPr>
                  <w:rFonts w:ascii="Arial Narrow" w:hAnsi="Arial Narrow"/>
                  <w:sz w:val="20"/>
                  <w:szCs w:val="20"/>
                </w:rPr>
                <w:t>Management</w:t>
              </w:r>
            </w:ins>
            <w:ins w:id="66" w:author="Silvia Middleton" w:date="2015-03-31T15:23:00Z">
              <w:r>
                <w:rPr>
                  <w:rFonts w:ascii="Arial Narrow" w:hAnsi="Arial Narrow"/>
                  <w:sz w:val="20"/>
                  <w:szCs w:val="20"/>
                </w:rPr>
                <w:t xml:space="preserve"> System (PMS) through the end of the </w:t>
              </w:r>
            </w:ins>
            <w:ins w:id="67" w:author="Silvia Middleton" w:date="2015-03-31T15:24:00Z">
              <w:r>
                <w:rPr>
                  <w:rFonts w:ascii="Arial Narrow" w:hAnsi="Arial Narrow"/>
                  <w:sz w:val="20"/>
                  <w:szCs w:val="20"/>
                </w:rPr>
                <w:t>reporting</w:t>
              </w:r>
            </w:ins>
            <w:ins w:id="68" w:author="Silvia Middleton" w:date="2015-03-31T15:23:00Z">
              <w:r>
                <w:rPr>
                  <w:rFonts w:ascii="Arial Narrow" w:hAnsi="Arial Narrow"/>
                  <w:sz w:val="20"/>
                  <w:szCs w:val="20"/>
                </w:rPr>
                <w:t xml:space="preserve"> period end date.</w:t>
              </w:r>
            </w:ins>
          </w:p>
          <w:p w:rsidR="00495507" w:rsidRPr="00A47D05" w:rsidRDefault="00495507" w:rsidP="002E52C3">
            <w:pPr>
              <w:rPr>
                <w:rFonts w:ascii="Arial Narrow" w:hAnsi="Arial Narrow"/>
                <w:sz w:val="20"/>
                <w:szCs w:val="20"/>
              </w:rPr>
            </w:pPr>
          </w:p>
          <w:p w:rsidR="00495507" w:rsidRPr="00A47D05" w:rsidDel="00491902" w:rsidRDefault="00495507" w:rsidP="002E52C3">
            <w:pPr>
              <w:rPr>
                <w:del w:id="69" w:author="Silvia Middleton" w:date="2015-03-31T15:24:00Z"/>
                <w:rFonts w:ascii="Arial Narrow" w:hAnsi="Arial Narrow"/>
                <w:b/>
                <w:i/>
                <w:sz w:val="20"/>
                <w:szCs w:val="20"/>
              </w:rPr>
            </w:pPr>
            <w:del w:id="70" w:author="Silvia Middleton" w:date="2015-03-31T15:24:00Z">
              <w:r w:rsidRPr="00A47D05" w:rsidDel="00491902">
                <w:rPr>
                  <w:rFonts w:ascii="Arial Narrow" w:hAnsi="Arial Narrow"/>
                  <w:b/>
                  <w:i/>
                  <w:sz w:val="20"/>
                  <w:szCs w:val="20"/>
                </w:rPr>
                <w:delText>This amount will be the same as the amount posted in the note above Item 10a which reads “DOL records reflect total quarter-end cumulative drawdowns of $ for all components of this subaccount”</w:delText>
              </w:r>
            </w:del>
          </w:p>
          <w:p w:rsidR="00495507" w:rsidRPr="00A47D05" w:rsidDel="00491902" w:rsidRDefault="00495507" w:rsidP="002E52C3">
            <w:pPr>
              <w:rPr>
                <w:del w:id="71" w:author="Silvia Middleton" w:date="2015-03-31T15:24:00Z"/>
                <w:rFonts w:ascii="Arial Narrow" w:hAnsi="Arial Narrow"/>
                <w:i/>
                <w:sz w:val="20"/>
                <w:szCs w:val="20"/>
              </w:rPr>
            </w:pPr>
          </w:p>
          <w:p w:rsidR="00495507" w:rsidRPr="00A47D05" w:rsidDel="00C870C3" w:rsidRDefault="00495507" w:rsidP="00C870C3">
            <w:pPr>
              <w:rPr>
                <w:del w:id="72" w:author="Silvia Middleton" w:date="2015-03-20T10:39:00Z"/>
                <w:rFonts w:ascii="Arial Narrow" w:hAnsi="Arial Narrow"/>
                <w:i/>
                <w:sz w:val="20"/>
                <w:szCs w:val="20"/>
              </w:rPr>
            </w:pPr>
            <w:r w:rsidRPr="00A47D05">
              <w:rPr>
                <w:rFonts w:ascii="Arial Narrow" w:hAnsi="Arial Narrow"/>
                <w:b/>
                <w:i/>
                <w:sz w:val="20"/>
                <w:szCs w:val="20"/>
              </w:rPr>
              <w:t>NOTE:</w:t>
            </w:r>
            <w:r w:rsidRPr="00A47D05">
              <w:rPr>
                <w:rFonts w:ascii="Arial Narrow" w:hAnsi="Arial Narrow"/>
                <w:i/>
                <w:sz w:val="20"/>
                <w:szCs w:val="20"/>
              </w:rPr>
              <w:t xml:space="preserve"> For grant recipients operating on a reimbursement basis, this amount will NOT reflect cash utilized from other fund sources of the </w:t>
            </w:r>
            <w:del w:id="73" w:author="Silvia Middleton" w:date="2015-03-20T10:18:00Z">
              <w:r w:rsidRPr="00A47D05" w:rsidDel="00D76B48">
                <w:rPr>
                  <w:rFonts w:ascii="Arial Narrow" w:hAnsi="Arial Narrow"/>
                  <w:i/>
                  <w:sz w:val="20"/>
                  <w:szCs w:val="20"/>
                </w:rPr>
                <w:delText xml:space="preserve">grantee </w:delText>
              </w:r>
            </w:del>
            <w:ins w:id="74" w:author="Silvia Middleton" w:date="2015-03-20T10:18:00Z">
              <w:r>
                <w:rPr>
                  <w:rFonts w:ascii="Arial Narrow" w:hAnsi="Arial Narrow"/>
                  <w:i/>
                  <w:sz w:val="20"/>
                  <w:szCs w:val="20"/>
                </w:rPr>
                <w:t>recipient</w:t>
              </w:r>
              <w:r w:rsidRPr="00A47D05">
                <w:rPr>
                  <w:rFonts w:ascii="Arial Narrow" w:hAnsi="Arial Narrow"/>
                  <w:i/>
                  <w:sz w:val="20"/>
                  <w:szCs w:val="20"/>
                </w:rPr>
                <w:t xml:space="preserve"> </w:t>
              </w:r>
            </w:ins>
            <w:r w:rsidRPr="00A47D05">
              <w:rPr>
                <w:rFonts w:ascii="Arial Narrow" w:hAnsi="Arial Narrow"/>
                <w:i/>
                <w:sz w:val="20"/>
                <w:szCs w:val="20"/>
              </w:rPr>
              <w:t>organization to pay for subject grant activities, until such funds are drawn down under the subaccount specifically associated with this grant as identified in Item 2.</w:t>
            </w:r>
          </w:p>
          <w:p w:rsidR="00495507" w:rsidRPr="00A47D05" w:rsidDel="00C870C3" w:rsidRDefault="00495507" w:rsidP="00C870C3">
            <w:pPr>
              <w:rPr>
                <w:del w:id="75" w:author="Silvia Middleton" w:date="2015-03-20T10:39:00Z"/>
                <w:rFonts w:ascii="Arial Narrow" w:hAnsi="Arial Narrow"/>
                <w:sz w:val="20"/>
                <w:szCs w:val="20"/>
              </w:rPr>
            </w:pPr>
          </w:p>
          <w:p w:rsidR="00495507" w:rsidRPr="00A47D05" w:rsidRDefault="00495507" w:rsidP="00C870C3">
            <w:pPr>
              <w:rPr>
                <w:rFonts w:ascii="Arial Narrow" w:hAnsi="Arial Narrow"/>
                <w:b/>
                <w:sz w:val="20"/>
                <w:szCs w:val="20"/>
              </w:rPr>
            </w:pPr>
            <w:del w:id="76" w:author="Silvia Middleton" w:date="2015-03-20T10:39:00Z">
              <w:r w:rsidRPr="00A47D05" w:rsidDel="00C870C3">
                <w:rPr>
                  <w:rFonts w:ascii="Arial Narrow" w:hAnsi="Arial Narrow"/>
                  <w:b/>
                  <w:color w:val="FF0000"/>
                  <w:sz w:val="20"/>
                  <w:szCs w:val="20"/>
                </w:rPr>
                <w:delText>HARD EDIT - Line 10a cannot exceed Line 10d</w:delText>
              </w:r>
            </w:del>
          </w:p>
        </w:tc>
      </w:tr>
      <w:tr w:rsidR="00495507" w:rsidRPr="00A47D05" w:rsidTr="00DE421D">
        <w:trPr>
          <w:trHeight w:val="288"/>
        </w:trPr>
        <w:tc>
          <w:tcPr>
            <w:tcW w:w="170" w:type="pct"/>
            <w:vAlign w:val="center"/>
          </w:tcPr>
          <w:p w:rsidR="00495507" w:rsidRPr="00A47D05" w:rsidRDefault="00495507" w:rsidP="00510F80">
            <w:pPr>
              <w:jc w:val="center"/>
              <w:rPr>
                <w:rFonts w:ascii="Arial Narrow" w:hAnsi="Arial Narrow"/>
                <w:sz w:val="20"/>
                <w:szCs w:val="20"/>
              </w:rPr>
            </w:pPr>
            <w:r w:rsidRPr="00A47D05">
              <w:rPr>
                <w:rFonts w:ascii="Arial Narrow" w:hAnsi="Arial Narrow"/>
                <w:sz w:val="20"/>
                <w:szCs w:val="20"/>
              </w:rPr>
              <w:t>10b</w:t>
            </w:r>
          </w:p>
        </w:tc>
        <w:tc>
          <w:tcPr>
            <w:tcW w:w="804" w:type="pct"/>
            <w:vAlign w:val="center"/>
          </w:tcPr>
          <w:p w:rsidR="00495507" w:rsidRPr="00A47D05" w:rsidRDefault="00495507" w:rsidP="00510F80">
            <w:pPr>
              <w:rPr>
                <w:rFonts w:ascii="Arial Narrow" w:hAnsi="Arial Narrow"/>
                <w:sz w:val="20"/>
                <w:szCs w:val="20"/>
              </w:rPr>
            </w:pPr>
            <w:r w:rsidRPr="00A47D05">
              <w:rPr>
                <w:rFonts w:ascii="Arial Narrow" w:hAnsi="Arial Narrow"/>
                <w:sz w:val="20"/>
                <w:szCs w:val="20"/>
              </w:rPr>
              <w:t>Cash Disbursements</w:t>
            </w:r>
          </w:p>
        </w:tc>
        <w:tc>
          <w:tcPr>
            <w:tcW w:w="284" w:type="pct"/>
            <w:vAlign w:val="center"/>
          </w:tcPr>
          <w:p w:rsidR="00495507" w:rsidRPr="00A47D05" w:rsidRDefault="00495507" w:rsidP="00510F80">
            <w:pPr>
              <w:jc w:val="center"/>
              <w:rPr>
                <w:rFonts w:ascii="Arial Narrow" w:hAnsi="Arial Narrow"/>
                <w:sz w:val="20"/>
                <w:szCs w:val="20"/>
              </w:rPr>
            </w:pPr>
            <w:r w:rsidRPr="00A47D05">
              <w:rPr>
                <w:rFonts w:ascii="Arial Narrow" w:hAnsi="Arial Narrow"/>
                <w:sz w:val="20"/>
                <w:szCs w:val="20"/>
              </w:rPr>
              <w:t>No</w:t>
            </w:r>
          </w:p>
        </w:tc>
        <w:tc>
          <w:tcPr>
            <w:tcW w:w="781" w:type="pct"/>
            <w:vAlign w:val="center"/>
          </w:tcPr>
          <w:p w:rsidR="00495507" w:rsidRDefault="00495507" w:rsidP="0041097F">
            <w:pPr>
              <w:pStyle w:val="ListParagraph"/>
              <w:numPr>
                <w:ilvl w:val="0"/>
                <w:numId w:val="2"/>
              </w:numPr>
              <w:ind w:left="252" w:hanging="180"/>
              <w:rPr>
                <w:rFonts w:ascii="Arial Narrow" w:hAnsi="Arial Narrow"/>
                <w:sz w:val="20"/>
                <w:szCs w:val="20"/>
              </w:rPr>
            </w:pPr>
            <w:r w:rsidRPr="00A47D05">
              <w:rPr>
                <w:rFonts w:ascii="Arial Narrow" w:hAnsi="Arial Narrow"/>
                <w:sz w:val="20"/>
                <w:szCs w:val="20"/>
              </w:rPr>
              <w:t>Change in instruction verbiage for clarity and streamlining purposes.</w:t>
            </w:r>
          </w:p>
          <w:p w:rsidR="00495507" w:rsidRDefault="00495507" w:rsidP="0041097F">
            <w:pPr>
              <w:pStyle w:val="ListParagraph"/>
              <w:numPr>
                <w:ilvl w:val="0"/>
                <w:numId w:val="2"/>
              </w:numPr>
              <w:ind w:left="252" w:hanging="180"/>
              <w:rPr>
                <w:rFonts w:ascii="Arial Narrow" w:hAnsi="Arial Narrow"/>
                <w:sz w:val="20"/>
                <w:szCs w:val="20"/>
              </w:rPr>
            </w:pPr>
            <w:r>
              <w:rPr>
                <w:rFonts w:ascii="Arial Narrow" w:hAnsi="Arial Narrow"/>
                <w:sz w:val="20"/>
                <w:szCs w:val="20"/>
              </w:rPr>
              <w:t xml:space="preserve">Remove all references to soft and hard edits in the instructions.  </w:t>
            </w:r>
          </w:p>
          <w:p w:rsidR="00495507" w:rsidRDefault="00495507" w:rsidP="00B8634A">
            <w:pPr>
              <w:pStyle w:val="ListParagraph"/>
              <w:numPr>
                <w:ilvl w:val="0"/>
                <w:numId w:val="2"/>
              </w:numPr>
              <w:ind w:left="252" w:hanging="180"/>
              <w:rPr>
                <w:rFonts w:ascii="Arial Narrow" w:hAnsi="Arial Narrow"/>
                <w:sz w:val="20"/>
                <w:szCs w:val="20"/>
              </w:rPr>
            </w:pPr>
            <w:r w:rsidRPr="00B8634A">
              <w:rPr>
                <w:rFonts w:ascii="Arial Narrow" w:hAnsi="Arial Narrow"/>
                <w:b/>
                <w:sz w:val="20"/>
                <w:szCs w:val="20"/>
              </w:rPr>
              <w:t>Keep</w:t>
            </w:r>
            <w:r>
              <w:rPr>
                <w:rFonts w:ascii="Arial Narrow" w:hAnsi="Arial Narrow"/>
                <w:sz w:val="20"/>
                <w:szCs w:val="20"/>
              </w:rPr>
              <w:t xml:space="preserve"> all soft and hard edits in programming.</w:t>
            </w:r>
          </w:p>
          <w:p w:rsidR="00495507" w:rsidRDefault="00495507" w:rsidP="002C2B83">
            <w:pPr>
              <w:rPr>
                <w:rFonts w:ascii="Arial Narrow" w:hAnsi="Arial Narrow"/>
                <w:sz w:val="20"/>
                <w:szCs w:val="20"/>
              </w:rPr>
            </w:pPr>
          </w:p>
          <w:p w:rsidR="00495507" w:rsidRPr="0091222C" w:rsidRDefault="00495507" w:rsidP="002C2B83">
            <w:pPr>
              <w:rPr>
                <w:rFonts w:ascii="Arial Narrow" w:hAnsi="Arial Narrow"/>
                <w:i/>
                <w:sz w:val="20"/>
                <w:szCs w:val="20"/>
              </w:rPr>
            </w:pPr>
            <w:r w:rsidRPr="0091222C">
              <w:rPr>
                <w:rFonts w:ascii="Arial Narrow" w:hAnsi="Arial Narrow"/>
                <w:b/>
                <w:i/>
                <w:sz w:val="20"/>
                <w:szCs w:val="20"/>
              </w:rPr>
              <w:t>Attention:</w:t>
            </w:r>
            <w:r w:rsidRPr="0091222C">
              <w:rPr>
                <w:rFonts w:ascii="Arial Narrow" w:hAnsi="Arial Narrow"/>
                <w:i/>
                <w:sz w:val="20"/>
                <w:szCs w:val="20"/>
              </w:rPr>
              <w:t xml:space="preserve">  </w:t>
            </w:r>
            <w:r>
              <w:rPr>
                <w:rFonts w:ascii="Arial Narrow" w:hAnsi="Arial Narrow"/>
                <w:i/>
                <w:sz w:val="20"/>
                <w:szCs w:val="20"/>
              </w:rPr>
              <w:t xml:space="preserve">The line item number correction regarding the Remarks </w:t>
            </w:r>
            <w:r>
              <w:rPr>
                <w:rFonts w:ascii="Arial Narrow" w:hAnsi="Arial Narrow"/>
                <w:i/>
                <w:sz w:val="20"/>
                <w:szCs w:val="20"/>
              </w:rPr>
              <w:lastRenderedPageBreak/>
              <w:t>section</w:t>
            </w:r>
            <w:r w:rsidRPr="0091222C">
              <w:rPr>
                <w:rFonts w:ascii="Arial Narrow" w:hAnsi="Arial Narrow"/>
                <w:i/>
                <w:sz w:val="20"/>
                <w:szCs w:val="20"/>
              </w:rPr>
              <w:t xml:space="preserve"> is</w:t>
            </w:r>
            <w:r w:rsidRPr="0091222C">
              <w:rPr>
                <w:rFonts w:ascii="Arial Narrow" w:hAnsi="Arial Narrow"/>
                <w:i/>
                <w:sz w:val="20"/>
                <w:szCs w:val="20"/>
                <w:u w:val="single"/>
              </w:rPr>
              <w:t xml:space="preserve"> not</w:t>
            </w:r>
            <w:r w:rsidRPr="0091222C">
              <w:rPr>
                <w:rFonts w:ascii="Arial Narrow" w:hAnsi="Arial Narrow"/>
                <w:i/>
                <w:sz w:val="20"/>
                <w:szCs w:val="20"/>
              </w:rPr>
              <w:t xml:space="preserve"> applicable to the following 9130s:</w:t>
            </w:r>
          </w:p>
          <w:p w:rsidR="00495507" w:rsidRPr="0091222C" w:rsidRDefault="00495507" w:rsidP="002C2B83">
            <w:pPr>
              <w:pStyle w:val="ListParagraph"/>
              <w:numPr>
                <w:ilvl w:val="1"/>
                <w:numId w:val="2"/>
              </w:numPr>
              <w:ind w:left="432" w:hanging="180"/>
              <w:rPr>
                <w:rFonts w:ascii="Arial Narrow" w:hAnsi="Arial Narrow"/>
                <w:i/>
                <w:sz w:val="20"/>
                <w:szCs w:val="20"/>
              </w:rPr>
            </w:pPr>
            <w:r w:rsidRPr="0091222C">
              <w:rPr>
                <w:rFonts w:ascii="Arial Narrow" w:hAnsi="Arial Narrow"/>
                <w:i/>
                <w:sz w:val="20"/>
                <w:szCs w:val="20"/>
              </w:rPr>
              <w:t>Local Youth</w:t>
            </w:r>
          </w:p>
          <w:p w:rsidR="00495507" w:rsidRPr="0091222C" w:rsidRDefault="00495507" w:rsidP="002C2B83">
            <w:pPr>
              <w:pStyle w:val="ListParagraph"/>
              <w:numPr>
                <w:ilvl w:val="1"/>
                <w:numId w:val="2"/>
              </w:numPr>
              <w:ind w:left="432" w:hanging="180"/>
              <w:rPr>
                <w:rFonts w:ascii="Arial Narrow" w:hAnsi="Arial Narrow"/>
                <w:i/>
                <w:sz w:val="20"/>
                <w:szCs w:val="20"/>
              </w:rPr>
            </w:pPr>
            <w:r w:rsidRPr="0091222C">
              <w:rPr>
                <w:rFonts w:ascii="Arial Narrow" w:hAnsi="Arial Narrow"/>
                <w:i/>
                <w:sz w:val="20"/>
                <w:szCs w:val="20"/>
              </w:rPr>
              <w:t>Local Adult</w:t>
            </w:r>
          </w:p>
          <w:p w:rsidR="00495507" w:rsidRPr="002C2B83" w:rsidRDefault="00495507" w:rsidP="002C2B83">
            <w:pPr>
              <w:pStyle w:val="ListParagraph"/>
              <w:numPr>
                <w:ilvl w:val="1"/>
                <w:numId w:val="2"/>
              </w:numPr>
              <w:ind w:left="432" w:hanging="180"/>
              <w:rPr>
                <w:rFonts w:ascii="Arial Narrow" w:hAnsi="Arial Narrow"/>
                <w:sz w:val="20"/>
                <w:szCs w:val="20"/>
              </w:rPr>
            </w:pPr>
            <w:r w:rsidRPr="0091222C">
              <w:rPr>
                <w:rFonts w:ascii="Arial Narrow" w:hAnsi="Arial Narrow"/>
                <w:i/>
                <w:sz w:val="20"/>
                <w:szCs w:val="20"/>
              </w:rPr>
              <w:t>Local Dislocated Worker</w:t>
            </w:r>
          </w:p>
        </w:tc>
        <w:tc>
          <w:tcPr>
            <w:tcW w:w="1481" w:type="pct"/>
            <w:vAlign w:val="center"/>
          </w:tcPr>
          <w:p w:rsidR="00495507" w:rsidRPr="00A47D05" w:rsidRDefault="00495507" w:rsidP="002E52C3">
            <w:pPr>
              <w:rPr>
                <w:rFonts w:ascii="Arial Narrow" w:hAnsi="Arial Narrow"/>
                <w:sz w:val="20"/>
                <w:szCs w:val="20"/>
              </w:rPr>
            </w:pPr>
            <w:r w:rsidRPr="00A47D05">
              <w:rPr>
                <w:rFonts w:ascii="Arial Narrow" w:hAnsi="Arial Narrow"/>
                <w:sz w:val="20"/>
                <w:szCs w:val="20"/>
              </w:rPr>
              <w:lastRenderedPageBreak/>
              <w:t xml:space="preserve">Enter the cumulative amount of </w:t>
            </w:r>
            <w:r w:rsidRPr="00A47D05">
              <w:rPr>
                <w:rFonts w:ascii="Arial Narrow" w:hAnsi="Arial Narrow"/>
                <w:b/>
                <w:sz w:val="20"/>
                <w:szCs w:val="20"/>
              </w:rPr>
              <w:t>cash disbursed from the cash receipts identified on 10a</w:t>
            </w:r>
            <w:r w:rsidRPr="00A47D05">
              <w:rPr>
                <w:rFonts w:ascii="Arial Narrow" w:hAnsi="Arial Narrow"/>
                <w:sz w:val="20"/>
                <w:szCs w:val="20"/>
              </w:rPr>
              <w:t>, as of the reporting period end date. The cash disbursements reported must be “all or a portion of” the cash receipts reflected on Item 10a.</w:t>
            </w:r>
          </w:p>
          <w:p w:rsidR="00495507" w:rsidRPr="00A47D05" w:rsidRDefault="00495507" w:rsidP="002E52C3">
            <w:pPr>
              <w:rPr>
                <w:rFonts w:ascii="Arial Narrow" w:hAnsi="Arial Narrow"/>
                <w:sz w:val="20"/>
                <w:szCs w:val="20"/>
              </w:rPr>
            </w:pPr>
          </w:p>
          <w:p w:rsidR="00495507" w:rsidRPr="00A47D05" w:rsidRDefault="00495507" w:rsidP="002E52C3">
            <w:pPr>
              <w:rPr>
                <w:rFonts w:ascii="Arial Narrow" w:hAnsi="Arial Narrow"/>
                <w:sz w:val="20"/>
                <w:szCs w:val="20"/>
              </w:rPr>
            </w:pPr>
            <w:r w:rsidRPr="00A47D05">
              <w:rPr>
                <w:rFonts w:ascii="Arial Narrow" w:hAnsi="Arial Narrow"/>
                <w:sz w:val="20"/>
                <w:szCs w:val="20"/>
              </w:rPr>
              <w:t>This entry should reflect the sum of actual cash disbursements for direct charges for goods and services, the amount of cash paid out for indirect expenses charged to the award, and the amount of cash advances and payments made to subrecipients and subcontractors.</w:t>
            </w:r>
          </w:p>
          <w:p w:rsidR="00495507" w:rsidRPr="00A47D05" w:rsidRDefault="00495507" w:rsidP="002E52C3">
            <w:pPr>
              <w:rPr>
                <w:rFonts w:ascii="Arial Narrow" w:hAnsi="Arial Narrow"/>
                <w:sz w:val="20"/>
                <w:szCs w:val="20"/>
              </w:rPr>
            </w:pPr>
          </w:p>
          <w:p w:rsidR="00495507" w:rsidRPr="00A47D05" w:rsidRDefault="00495507" w:rsidP="002E52C3">
            <w:pPr>
              <w:rPr>
                <w:rFonts w:ascii="Arial Narrow" w:hAnsi="Arial Narrow"/>
                <w:b/>
                <w:color w:val="FF0000"/>
                <w:sz w:val="20"/>
                <w:szCs w:val="20"/>
              </w:rPr>
            </w:pPr>
            <w:r w:rsidRPr="00A47D05">
              <w:rPr>
                <w:rFonts w:ascii="Arial Narrow" w:hAnsi="Arial Narrow"/>
                <w:b/>
                <w:color w:val="FF0000"/>
                <w:sz w:val="20"/>
                <w:szCs w:val="20"/>
              </w:rPr>
              <w:t>HARD EDIT - Line 10b cannot exceed Line 10a.</w:t>
            </w:r>
          </w:p>
          <w:p w:rsidR="00495507" w:rsidRPr="00A47D05" w:rsidRDefault="00495507" w:rsidP="002E52C3">
            <w:pPr>
              <w:rPr>
                <w:rFonts w:ascii="Arial Narrow" w:hAnsi="Arial Narrow"/>
                <w:sz w:val="20"/>
                <w:szCs w:val="20"/>
              </w:rPr>
            </w:pPr>
          </w:p>
          <w:p w:rsidR="00495507" w:rsidRPr="00A47D05" w:rsidRDefault="00495507" w:rsidP="002E52C3">
            <w:pPr>
              <w:rPr>
                <w:rFonts w:ascii="Arial Narrow" w:hAnsi="Arial Narrow"/>
                <w:color w:val="0070C0"/>
                <w:sz w:val="20"/>
                <w:szCs w:val="20"/>
              </w:rPr>
            </w:pPr>
            <w:r w:rsidRPr="00A47D05">
              <w:rPr>
                <w:rFonts w:ascii="Arial Narrow" w:hAnsi="Arial Narrow"/>
                <w:color w:val="0070C0"/>
                <w:sz w:val="20"/>
                <w:szCs w:val="20"/>
              </w:rPr>
              <w:t>SOFT EDIT - Line 10b should not exceed Line 10e.</w:t>
            </w:r>
          </w:p>
          <w:p w:rsidR="00495507" w:rsidRPr="00A47D05" w:rsidRDefault="00495507" w:rsidP="002E52C3">
            <w:pPr>
              <w:rPr>
                <w:rFonts w:ascii="Arial Narrow" w:hAnsi="Arial Narrow"/>
                <w:color w:val="0070C0"/>
                <w:sz w:val="20"/>
                <w:szCs w:val="20"/>
              </w:rPr>
            </w:pPr>
            <w:r w:rsidRPr="00A47D05">
              <w:rPr>
                <w:rFonts w:ascii="Arial Narrow" w:hAnsi="Arial Narrow"/>
                <w:b/>
                <w:color w:val="FF0000"/>
                <w:sz w:val="20"/>
                <w:szCs w:val="20"/>
              </w:rPr>
              <w:t>CAUTION</w:t>
            </w:r>
            <w:r w:rsidRPr="00A47D05">
              <w:rPr>
                <w:rFonts w:ascii="Arial Narrow" w:hAnsi="Arial Narrow"/>
                <w:color w:val="0070C0"/>
                <w:sz w:val="20"/>
                <w:szCs w:val="20"/>
              </w:rPr>
              <w:t>: Line 10e will typically be greater than Line 10b due to the inclusion of accruals, for which payment has not been made. If allowable advances made to sub-entities, cause Line 10b to exceed Line 10e, a valid explanation should be provided in Item 12, Remarks.</w:t>
            </w:r>
          </w:p>
          <w:p w:rsidR="00495507" w:rsidRPr="00A47D05" w:rsidRDefault="00495507" w:rsidP="002E52C3">
            <w:pPr>
              <w:rPr>
                <w:rFonts w:ascii="Arial Narrow" w:hAnsi="Arial Narrow"/>
                <w:color w:val="0070C0"/>
                <w:sz w:val="20"/>
                <w:szCs w:val="20"/>
              </w:rPr>
            </w:pPr>
          </w:p>
          <w:p w:rsidR="00495507" w:rsidRPr="00A47D05" w:rsidRDefault="00495507" w:rsidP="002E52C3">
            <w:pPr>
              <w:rPr>
                <w:rFonts w:ascii="Arial Narrow" w:hAnsi="Arial Narrow"/>
                <w:color w:val="0070C0"/>
                <w:sz w:val="20"/>
                <w:szCs w:val="20"/>
              </w:rPr>
            </w:pPr>
            <w:r w:rsidRPr="00A47D05">
              <w:rPr>
                <w:rFonts w:ascii="Arial Narrow" w:hAnsi="Arial Narrow"/>
                <w:color w:val="0070C0"/>
                <w:sz w:val="20"/>
                <w:szCs w:val="20"/>
              </w:rPr>
              <w:t>SOFT EDIT - Line 10b for “This Period” should not be negative.</w:t>
            </w:r>
          </w:p>
          <w:p w:rsidR="00495507" w:rsidRPr="00A47D05" w:rsidRDefault="00495507" w:rsidP="002E52C3">
            <w:pPr>
              <w:rPr>
                <w:rFonts w:ascii="Arial Narrow" w:hAnsi="Arial Narrow"/>
                <w:sz w:val="20"/>
                <w:szCs w:val="20"/>
              </w:rPr>
            </w:pPr>
            <w:r w:rsidRPr="00A47D05">
              <w:rPr>
                <w:rFonts w:ascii="Arial Narrow" w:hAnsi="Arial Narrow"/>
                <w:b/>
                <w:color w:val="FF0000"/>
                <w:sz w:val="20"/>
                <w:szCs w:val="20"/>
              </w:rPr>
              <w:t>CAUTION</w:t>
            </w:r>
            <w:r w:rsidRPr="00A47D05">
              <w:rPr>
                <w:rFonts w:ascii="Arial Narrow" w:hAnsi="Arial Narrow"/>
                <w:color w:val="0070C0"/>
                <w:sz w:val="20"/>
                <w:szCs w:val="20"/>
              </w:rPr>
              <w:t>: If entry for this line item is less than previous period cumulative amount, a valid explanation should be provided in Item 12, Remarks.</w:t>
            </w:r>
          </w:p>
        </w:tc>
        <w:tc>
          <w:tcPr>
            <w:tcW w:w="1480" w:type="pct"/>
            <w:vAlign w:val="center"/>
          </w:tcPr>
          <w:p w:rsidR="00495507" w:rsidRPr="00B8634A" w:rsidRDefault="00495507" w:rsidP="002E52C3">
            <w:pPr>
              <w:rPr>
                <w:rFonts w:ascii="Arial Narrow" w:hAnsi="Arial Narrow"/>
                <w:sz w:val="20"/>
                <w:szCs w:val="20"/>
              </w:rPr>
            </w:pPr>
            <w:r w:rsidRPr="00B8634A">
              <w:rPr>
                <w:rFonts w:ascii="Arial Narrow" w:hAnsi="Arial Narrow"/>
                <w:sz w:val="20"/>
                <w:szCs w:val="20"/>
              </w:rPr>
              <w:lastRenderedPageBreak/>
              <w:t xml:space="preserve">Enter the cumulative amount of </w:t>
            </w:r>
            <w:r w:rsidRPr="00B8634A">
              <w:rPr>
                <w:rFonts w:ascii="Arial Narrow" w:hAnsi="Arial Narrow"/>
                <w:b/>
                <w:sz w:val="20"/>
                <w:szCs w:val="20"/>
              </w:rPr>
              <w:t>cash disbursed from the cash receipts identified on 10a</w:t>
            </w:r>
            <w:r>
              <w:rPr>
                <w:rFonts w:ascii="Arial Narrow" w:hAnsi="Arial Narrow"/>
                <w:b/>
                <w:sz w:val="20"/>
                <w:szCs w:val="20"/>
              </w:rPr>
              <w:t>,</w:t>
            </w:r>
            <w:r w:rsidRPr="00B8634A">
              <w:rPr>
                <w:rFonts w:ascii="Arial Narrow" w:hAnsi="Arial Narrow"/>
                <w:b/>
                <w:sz w:val="20"/>
                <w:szCs w:val="20"/>
              </w:rPr>
              <w:t xml:space="preserve"> </w:t>
            </w:r>
            <w:r w:rsidRPr="00B8634A">
              <w:rPr>
                <w:rFonts w:ascii="Arial Narrow" w:hAnsi="Arial Narrow"/>
                <w:sz w:val="20"/>
                <w:szCs w:val="20"/>
              </w:rPr>
              <w:t xml:space="preserve">as of the reporting period end date. The cash disbursements reported must be </w:t>
            </w:r>
            <w:del w:id="77" w:author="Silvia Middleton" w:date="2015-02-25T17:45:00Z">
              <w:r w:rsidRPr="00B8634A" w:rsidDel="003065A8">
                <w:rPr>
                  <w:rFonts w:ascii="Arial Narrow" w:hAnsi="Arial Narrow"/>
                  <w:sz w:val="20"/>
                  <w:szCs w:val="20"/>
                </w:rPr>
                <w:delText>“</w:delText>
              </w:r>
            </w:del>
            <w:r w:rsidRPr="00B8634A">
              <w:rPr>
                <w:rFonts w:ascii="Arial Narrow" w:hAnsi="Arial Narrow"/>
                <w:sz w:val="20"/>
                <w:szCs w:val="20"/>
              </w:rPr>
              <w:t>all or a portion of</w:t>
            </w:r>
            <w:del w:id="78" w:author="Silvia Middleton" w:date="2015-02-25T17:45:00Z">
              <w:r w:rsidRPr="00B8634A" w:rsidDel="003065A8">
                <w:rPr>
                  <w:rFonts w:ascii="Arial Narrow" w:hAnsi="Arial Narrow"/>
                  <w:sz w:val="20"/>
                  <w:szCs w:val="20"/>
                </w:rPr>
                <w:delText>”</w:delText>
              </w:r>
            </w:del>
            <w:r w:rsidRPr="00B8634A">
              <w:rPr>
                <w:rFonts w:ascii="Arial Narrow" w:hAnsi="Arial Narrow"/>
                <w:sz w:val="20"/>
                <w:szCs w:val="20"/>
              </w:rPr>
              <w:t xml:space="preserve"> the cash receipts reflected on Item 10a.</w:t>
            </w:r>
          </w:p>
          <w:p w:rsidR="00495507" w:rsidRPr="00B8634A" w:rsidRDefault="00495507" w:rsidP="002E52C3">
            <w:pPr>
              <w:rPr>
                <w:rFonts w:ascii="Arial Narrow" w:hAnsi="Arial Narrow"/>
                <w:sz w:val="20"/>
                <w:szCs w:val="20"/>
              </w:rPr>
            </w:pPr>
          </w:p>
          <w:p w:rsidR="00495507" w:rsidRPr="00B8634A" w:rsidRDefault="00495507" w:rsidP="002E52C3">
            <w:pPr>
              <w:rPr>
                <w:rFonts w:ascii="Arial Narrow" w:hAnsi="Arial Narrow"/>
                <w:sz w:val="20"/>
                <w:szCs w:val="20"/>
              </w:rPr>
            </w:pPr>
            <w:r w:rsidRPr="00B8634A">
              <w:rPr>
                <w:rFonts w:ascii="Arial Narrow" w:hAnsi="Arial Narrow"/>
                <w:sz w:val="20"/>
                <w:szCs w:val="20"/>
              </w:rPr>
              <w:t>This entry should reflect the sum of actual cash disbursements for direct charges for</w:t>
            </w:r>
            <w:r>
              <w:rPr>
                <w:rFonts w:ascii="Arial Narrow" w:hAnsi="Arial Narrow"/>
                <w:sz w:val="20"/>
                <w:szCs w:val="20"/>
              </w:rPr>
              <w:t xml:space="preserve"> goods</w:t>
            </w:r>
            <w:r w:rsidRPr="00B8634A">
              <w:rPr>
                <w:rFonts w:ascii="Arial Narrow" w:hAnsi="Arial Narrow"/>
                <w:sz w:val="20"/>
                <w:szCs w:val="20"/>
              </w:rPr>
              <w:t xml:space="preserve"> and services, the amount of cash paid out for indirect expenses</w:t>
            </w:r>
            <w:del w:id="79" w:author="Silvia Middleton" w:date="2015-03-02T11:59:00Z">
              <w:r w:rsidRPr="00B8634A" w:rsidDel="0041097F">
                <w:rPr>
                  <w:rFonts w:ascii="Arial Narrow" w:hAnsi="Arial Narrow"/>
                  <w:sz w:val="20"/>
                  <w:szCs w:val="20"/>
                </w:rPr>
                <w:delText xml:space="preserve"> charged to the award</w:delText>
              </w:r>
            </w:del>
            <w:r w:rsidRPr="00B8634A">
              <w:rPr>
                <w:rFonts w:ascii="Arial Narrow" w:hAnsi="Arial Narrow"/>
                <w:sz w:val="20"/>
                <w:szCs w:val="20"/>
              </w:rPr>
              <w:t>, and the amount of cash advance</w:t>
            </w:r>
            <w:del w:id="80" w:author="Silvia Middleton" w:date="2015-03-02T11:59:00Z">
              <w:r w:rsidRPr="00B8634A" w:rsidDel="0041097F">
                <w:rPr>
                  <w:rFonts w:ascii="Arial Narrow" w:hAnsi="Arial Narrow"/>
                  <w:sz w:val="20"/>
                  <w:szCs w:val="20"/>
                </w:rPr>
                <w:delText>s</w:delText>
              </w:r>
            </w:del>
            <w:r w:rsidRPr="00B8634A">
              <w:rPr>
                <w:rFonts w:ascii="Arial Narrow" w:hAnsi="Arial Narrow"/>
                <w:sz w:val="20"/>
                <w:szCs w:val="20"/>
              </w:rPr>
              <w:t xml:space="preserve"> </w:t>
            </w:r>
            <w:ins w:id="81" w:author="Silvia Middleton" w:date="2015-03-02T11:59:00Z">
              <w:r w:rsidRPr="00B8634A">
                <w:rPr>
                  <w:rFonts w:ascii="Arial Narrow" w:hAnsi="Arial Narrow"/>
                  <w:sz w:val="20"/>
                  <w:szCs w:val="20"/>
                </w:rPr>
                <w:t xml:space="preserve">payments </w:t>
              </w:r>
            </w:ins>
            <w:r w:rsidRPr="00B8634A">
              <w:rPr>
                <w:rFonts w:ascii="Arial Narrow" w:hAnsi="Arial Narrow"/>
                <w:sz w:val="20"/>
                <w:szCs w:val="20"/>
              </w:rPr>
              <w:t>and payments made to subrecipients and subcontractors.</w:t>
            </w:r>
          </w:p>
          <w:p w:rsidR="00495507" w:rsidRPr="00B8634A" w:rsidRDefault="00495507" w:rsidP="002E52C3">
            <w:pPr>
              <w:rPr>
                <w:rFonts w:ascii="Arial Narrow" w:hAnsi="Arial Narrow"/>
                <w:sz w:val="20"/>
                <w:szCs w:val="20"/>
              </w:rPr>
            </w:pPr>
          </w:p>
          <w:p w:rsidR="00495507" w:rsidRPr="00B8634A" w:rsidDel="00B8634A" w:rsidRDefault="00495507" w:rsidP="002E52C3">
            <w:pPr>
              <w:rPr>
                <w:del w:id="82" w:author="Silvia Middleton" w:date="2015-03-20T09:52:00Z"/>
                <w:rFonts w:ascii="Arial Narrow" w:hAnsi="Arial Narrow"/>
                <w:b/>
                <w:sz w:val="20"/>
                <w:szCs w:val="20"/>
              </w:rPr>
            </w:pPr>
            <w:del w:id="83" w:author="Silvia Middleton" w:date="2015-03-20T09:52:00Z">
              <w:r w:rsidRPr="00B8634A" w:rsidDel="00B8634A">
                <w:rPr>
                  <w:rFonts w:ascii="Arial Narrow" w:hAnsi="Arial Narrow"/>
                  <w:b/>
                  <w:sz w:val="20"/>
                  <w:szCs w:val="20"/>
                </w:rPr>
                <w:delText>HARD EDIT - Line 10b cannot exceed Line 10a.</w:delText>
              </w:r>
            </w:del>
          </w:p>
          <w:p w:rsidR="00495507" w:rsidRPr="00B8634A" w:rsidDel="00B8634A" w:rsidRDefault="00495507" w:rsidP="002E52C3">
            <w:pPr>
              <w:rPr>
                <w:del w:id="84" w:author="Silvia Middleton" w:date="2015-03-20T09:52:00Z"/>
                <w:rFonts w:ascii="Arial Narrow" w:hAnsi="Arial Narrow"/>
                <w:sz w:val="20"/>
                <w:szCs w:val="20"/>
              </w:rPr>
            </w:pPr>
          </w:p>
          <w:p w:rsidR="00495507" w:rsidRPr="00B8634A" w:rsidDel="00B8634A" w:rsidRDefault="00495507" w:rsidP="002E52C3">
            <w:pPr>
              <w:rPr>
                <w:del w:id="85" w:author="Silvia Middleton" w:date="2015-03-20T09:52:00Z"/>
                <w:rFonts w:ascii="Arial Narrow" w:hAnsi="Arial Narrow"/>
                <w:sz w:val="20"/>
                <w:szCs w:val="20"/>
              </w:rPr>
            </w:pPr>
            <w:del w:id="86" w:author="Silvia Middleton" w:date="2015-03-20T09:52:00Z">
              <w:r w:rsidRPr="00B8634A" w:rsidDel="00B8634A">
                <w:rPr>
                  <w:rFonts w:ascii="Arial Narrow" w:hAnsi="Arial Narrow"/>
                  <w:sz w:val="20"/>
                  <w:szCs w:val="20"/>
                </w:rPr>
                <w:delText>SOFT EDIT - Line 10b should not exceed Line 10e.</w:delText>
              </w:r>
            </w:del>
          </w:p>
          <w:p w:rsidR="00495507" w:rsidRPr="00B8634A" w:rsidRDefault="00495507" w:rsidP="002E52C3">
            <w:pPr>
              <w:rPr>
                <w:rFonts w:ascii="Arial Narrow" w:hAnsi="Arial Narrow"/>
                <w:i/>
                <w:sz w:val="20"/>
                <w:szCs w:val="20"/>
              </w:rPr>
            </w:pPr>
            <w:del w:id="87" w:author="Silvia Middleton" w:date="2015-03-20T09:52:00Z">
              <w:r w:rsidRPr="00B8634A" w:rsidDel="00B8634A">
                <w:rPr>
                  <w:rFonts w:ascii="Arial Narrow" w:hAnsi="Arial Narrow"/>
                  <w:b/>
                  <w:i/>
                  <w:sz w:val="20"/>
                  <w:szCs w:val="20"/>
                </w:rPr>
                <w:delText>CAUTION</w:delText>
              </w:r>
            </w:del>
            <w:ins w:id="88" w:author="Silvia Middleton" w:date="2015-03-20T09:52:00Z">
              <w:r w:rsidRPr="00B8634A">
                <w:rPr>
                  <w:rFonts w:ascii="Arial Narrow" w:hAnsi="Arial Narrow"/>
                  <w:b/>
                  <w:i/>
                  <w:sz w:val="20"/>
                  <w:szCs w:val="20"/>
                </w:rPr>
                <w:t>NOTE</w:t>
              </w:r>
            </w:ins>
            <w:r w:rsidRPr="00B8634A">
              <w:rPr>
                <w:rFonts w:ascii="Arial Narrow" w:hAnsi="Arial Narrow"/>
                <w:i/>
                <w:sz w:val="20"/>
                <w:szCs w:val="20"/>
              </w:rPr>
              <w:t xml:space="preserve">: Line 10e </w:t>
            </w:r>
            <w:ins w:id="89" w:author="Silvia Middleton" w:date="2015-02-24T15:58:00Z">
              <w:r w:rsidRPr="00B8634A">
                <w:rPr>
                  <w:rFonts w:ascii="Arial Narrow" w:hAnsi="Arial Narrow"/>
                  <w:i/>
                  <w:sz w:val="20"/>
                  <w:szCs w:val="20"/>
                </w:rPr>
                <w:t>(Federal Share of Expenditures)</w:t>
              </w:r>
            </w:ins>
            <w:r w:rsidRPr="00B8634A">
              <w:rPr>
                <w:rFonts w:ascii="Arial Narrow" w:hAnsi="Arial Narrow"/>
                <w:i/>
                <w:sz w:val="20"/>
                <w:szCs w:val="20"/>
              </w:rPr>
              <w:t xml:space="preserve"> will typically be greater than Line 10b due to the inclusion of accruals, for which payment has not been made. If allowable advances made to sub</w:t>
            </w:r>
            <w:del w:id="90" w:author="Silvia Middleton" w:date="2015-03-02T12:00:00Z">
              <w:r w:rsidRPr="00B8634A" w:rsidDel="0041097F">
                <w:rPr>
                  <w:rFonts w:ascii="Arial Narrow" w:hAnsi="Arial Narrow"/>
                  <w:i/>
                  <w:sz w:val="20"/>
                  <w:szCs w:val="20"/>
                </w:rPr>
                <w:delText>-entities</w:delText>
              </w:r>
            </w:del>
            <w:ins w:id="91" w:author="Silvia Middleton" w:date="2015-03-02T12:00:00Z">
              <w:r w:rsidRPr="00B8634A">
                <w:rPr>
                  <w:rFonts w:ascii="Arial Narrow" w:hAnsi="Arial Narrow"/>
                  <w:i/>
                  <w:sz w:val="20"/>
                  <w:szCs w:val="20"/>
                </w:rPr>
                <w:t>recipients</w:t>
              </w:r>
            </w:ins>
            <w:r w:rsidRPr="00B8634A">
              <w:rPr>
                <w:rFonts w:ascii="Arial Narrow" w:hAnsi="Arial Narrow"/>
                <w:i/>
                <w:sz w:val="20"/>
                <w:szCs w:val="20"/>
              </w:rPr>
              <w:t xml:space="preserve">, cause Line 10b to exceed Line 10e, a valid explanation should be provided in </w:t>
            </w:r>
            <w:del w:id="92" w:author="Silvia Middleton" w:date="2015-06-01T15:39:00Z">
              <w:r w:rsidRPr="00B8634A" w:rsidDel="00495507">
                <w:rPr>
                  <w:rFonts w:ascii="Arial Narrow" w:hAnsi="Arial Narrow"/>
                  <w:i/>
                  <w:sz w:val="20"/>
                  <w:szCs w:val="20"/>
                </w:rPr>
                <w:delText xml:space="preserve">Item </w:delText>
              </w:r>
            </w:del>
            <w:ins w:id="93" w:author="Silvia Middleton" w:date="2015-06-01T15:39:00Z">
              <w:r>
                <w:rPr>
                  <w:rFonts w:ascii="Arial Narrow" w:hAnsi="Arial Narrow"/>
                  <w:i/>
                  <w:sz w:val="20"/>
                  <w:szCs w:val="20"/>
                </w:rPr>
                <w:t>Section</w:t>
              </w:r>
              <w:r w:rsidRPr="00B8634A">
                <w:rPr>
                  <w:rFonts w:ascii="Arial Narrow" w:hAnsi="Arial Narrow"/>
                  <w:i/>
                  <w:sz w:val="20"/>
                  <w:szCs w:val="20"/>
                </w:rPr>
                <w:t xml:space="preserve"> </w:t>
              </w:r>
            </w:ins>
            <w:r w:rsidRPr="00B8634A">
              <w:rPr>
                <w:rFonts w:ascii="Arial Narrow" w:hAnsi="Arial Narrow"/>
                <w:i/>
                <w:sz w:val="20"/>
                <w:szCs w:val="20"/>
              </w:rPr>
              <w:t>12, Remarks.</w:t>
            </w:r>
          </w:p>
          <w:p w:rsidR="00495507" w:rsidRPr="00B8634A" w:rsidRDefault="00495507" w:rsidP="002E52C3">
            <w:pPr>
              <w:rPr>
                <w:rFonts w:ascii="Arial Narrow" w:hAnsi="Arial Narrow"/>
                <w:i/>
                <w:sz w:val="20"/>
                <w:szCs w:val="20"/>
              </w:rPr>
            </w:pPr>
          </w:p>
          <w:p w:rsidR="00495507" w:rsidRPr="00B8634A" w:rsidDel="00B8634A" w:rsidRDefault="00495507" w:rsidP="002E52C3">
            <w:pPr>
              <w:rPr>
                <w:del w:id="94" w:author="Silvia Middleton" w:date="2015-03-20T09:52:00Z"/>
                <w:rFonts w:ascii="Arial Narrow" w:hAnsi="Arial Narrow"/>
                <w:i/>
                <w:sz w:val="20"/>
                <w:szCs w:val="20"/>
              </w:rPr>
            </w:pPr>
            <w:del w:id="95" w:author="Silvia Middleton" w:date="2015-03-20T09:52:00Z">
              <w:r w:rsidRPr="00B8634A" w:rsidDel="00B8634A">
                <w:rPr>
                  <w:rFonts w:ascii="Arial Narrow" w:hAnsi="Arial Narrow"/>
                  <w:i/>
                  <w:sz w:val="20"/>
                  <w:szCs w:val="20"/>
                </w:rPr>
                <w:delText>SOFT EDIT - Line 10b for “This Period” should not be negative.</w:delText>
              </w:r>
            </w:del>
          </w:p>
          <w:p w:rsidR="00495507" w:rsidRPr="00B8634A" w:rsidRDefault="00495507" w:rsidP="00495507">
            <w:pPr>
              <w:rPr>
                <w:rFonts w:ascii="Arial Narrow" w:hAnsi="Arial Narrow"/>
                <w:sz w:val="20"/>
                <w:szCs w:val="20"/>
              </w:rPr>
            </w:pPr>
            <w:del w:id="96" w:author="Silvia Middleton" w:date="2015-03-20T09:52:00Z">
              <w:r w:rsidRPr="00B8634A" w:rsidDel="00B8634A">
                <w:rPr>
                  <w:rFonts w:ascii="Arial Narrow" w:hAnsi="Arial Narrow"/>
                  <w:b/>
                  <w:i/>
                  <w:sz w:val="20"/>
                  <w:szCs w:val="20"/>
                </w:rPr>
                <w:delText>CAUTION</w:delText>
              </w:r>
              <w:r w:rsidRPr="00B8634A" w:rsidDel="00B8634A">
                <w:rPr>
                  <w:rFonts w:ascii="Arial Narrow" w:hAnsi="Arial Narrow"/>
                  <w:i/>
                  <w:sz w:val="20"/>
                  <w:szCs w:val="20"/>
                </w:rPr>
                <w:delText xml:space="preserve">: </w:delText>
              </w:r>
            </w:del>
            <w:r w:rsidRPr="00B8634A">
              <w:rPr>
                <w:rFonts w:ascii="Arial Narrow" w:hAnsi="Arial Narrow"/>
                <w:i/>
                <w:sz w:val="20"/>
                <w:szCs w:val="20"/>
              </w:rPr>
              <w:t xml:space="preserve">If </w:t>
            </w:r>
            <w:ins w:id="97" w:author="Silvia Middleton" w:date="2015-06-01T15:39:00Z">
              <w:r>
                <w:rPr>
                  <w:rFonts w:ascii="Arial Narrow" w:hAnsi="Arial Narrow"/>
                  <w:i/>
                  <w:sz w:val="20"/>
                  <w:szCs w:val="20"/>
                </w:rPr>
                <w:t xml:space="preserve">the </w:t>
              </w:r>
            </w:ins>
            <w:ins w:id="98" w:author="Silvia Middleton" w:date="2015-03-02T12:00:00Z">
              <w:r w:rsidRPr="00B8634A">
                <w:rPr>
                  <w:rFonts w:ascii="Arial Narrow" w:hAnsi="Arial Narrow"/>
                  <w:i/>
                  <w:sz w:val="20"/>
                  <w:szCs w:val="20"/>
                </w:rPr>
                <w:t xml:space="preserve">cumulative </w:t>
              </w:r>
            </w:ins>
            <w:r w:rsidRPr="00B8634A">
              <w:rPr>
                <w:rFonts w:ascii="Arial Narrow" w:hAnsi="Arial Narrow"/>
                <w:i/>
                <w:sz w:val="20"/>
                <w:szCs w:val="20"/>
              </w:rPr>
              <w:t xml:space="preserve">entry for this line item is less than </w:t>
            </w:r>
            <w:ins w:id="99" w:author="Silvia Middleton" w:date="2015-06-01T15:39:00Z">
              <w:r>
                <w:rPr>
                  <w:rFonts w:ascii="Arial Narrow" w:hAnsi="Arial Narrow"/>
                  <w:i/>
                  <w:sz w:val="20"/>
                  <w:szCs w:val="20"/>
                </w:rPr>
                <w:t xml:space="preserve">the </w:t>
              </w:r>
            </w:ins>
            <w:r w:rsidRPr="00B8634A">
              <w:rPr>
                <w:rFonts w:ascii="Arial Narrow" w:hAnsi="Arial Narrow"/>
                <w:i/>
                <w:sz w:val="20"/>
                <w:szCs w:val="20"/>
              </w:rPr>
              <w:t xml:space="preserve">previous period cumulative amount, a valid explanation should be provided in </w:t>
            </w:r>
            <w:del w:id="100" w:author="Silvia Middleton" w:date="2015-06-01T15:39:00Z">
              <w:r w:rsidRPr="00B8634A" w:rsidDel="00495507">
                <w:rPr>
                  <w:rFonts w:ascii="Arial Narrow" w:hAnsi="Arial Narrow"/>
                  <w:i/>
                  <w:sz w:val="20"/>
                  <w:szCs w:val="20"/>
                </w:rPr>
                <w:delText xml:space="preserve">Item </w:delText>
              </w:r>
            </w:del>
            <w:ins w:id="101" w:author="Silvia Middleton" w:date="2015-06-01T15:39:00Z">
              <w:r>
                <w:rPr>
                  <w:rFonts w:ascii="Arial Narrow" w:hAnsi="Arial Narrow"/>
                  <w:i/>
                  <w:sz w:val="20"/>
                  <w:szCs w:val="20"/>
                </w:rPr>
                <w:t>Section</w:t>
              </w:r>
              <w:r w:rsidRPr="00B8634A">
                <w:rPr>
                  <w:rFonts w:ascii="Arial Narrow" w:hAnsi="Arial Narrow"/>
                  <w:i/>
                  <w:sz w:val="20"/>
                  <w:szCs w:val="20"/>
                </w:rPr>
                <w:t xml:space="preserve"> </w:t>
              </w:r>
            </w:ins>
            <w:r w:rsidRPr="00B8634A">
              <w:rPr>
                <w:rFonts w:ascii="Arial Narrow" w:hAnsi="Arial Narrow"/>
                <w:i/>
                <w:sz w:val="20"/>
                <w:szCs w:val="20"/>
              </w:rPr>
              <w:t>12, Remarks.</w:t>
            </w:r>
          </w:p>
        </w:tc>
      </w:tr>
      <w:tr w:rsidR="00495507" w:rsidRPr="00A47D05" w:rsidTr="00DE421D">
        <w:trPr>
          <w:trHeight w:val="288"/>
        </w:trPr>
        <w:tc>
          <w:tcPr>
            <w:tcW w:w="170" w:type="pct"/>
            <w:vAlign w:val="center"/>
          </w:tcPr>
          <w:p w:rsidR="00495507" w:rsidRPr="00A47D05" w:rsidRDefault="00495507" w:rsidP="00510F80">
            <w:pPr>
              <w:jc w:val="center"/>
              <w:rPr>
                <w:rFonts w:ascii="Arial Narrow" w:hAnsi="Arial Narrow"/>
                <w:sz w:val="20"/>
                <w:szCs w:val="20"/>
              </w:rPr>
            </w:pPr>
            <w:r w:rsidRPr="00A47D05">
              <w:rPr>
                <w:rFonts w:ascii="Arial Narrow" w:hAnsi="Arial Narrow"/>
                <w:sz w:val="20"/>
                <w:szCs w:val="20"/>
              </w:rPr>
              <w:lastRenderedPageBreak/>
              <w:t>10c</w:t>
            </w:r>
          </w:p>
        </w:tc>
        <w:tc>
          <w:tcPr>
            <w:tcW w:w="804" w:type="pct"/>
            <w:vAlign w:val="center"/>
          </w:tcPr>
          <w:p w:rsidR="00495507" w:rsidRPr="00A47D05" w:rsidRDefault="00495507" w:rsidP="00510F80">
            <w:pPr>
              <w:rPr>
                <w:rFonts w:ascii="Arial Narrow" w:hAnsi="Arial Narrow"/>
                <w:sz w:val="20"/>
                <w:szCs w:val="20"/>
              </w:rPr>
            </w:pPr>
            <w:r w:rsidRPr="00A47D05">
              <w:rPr>
                <w:rFonts w:ascii="Arial Narrow" w:hAnsi="Arial Narrow"/>
                <w:sz w:val="20"/>
                <w:szCs w:val="20"/>
              </w:rPr>
              <w:t>Cash on Hand (line a minus b)</w:t>
            </w:r>
          </w:p>
        </w:tc>
        <w:tc>
          <w:tcPr>
            <w:tcW w:w="284" w:type="pct"/>
            <w:vAlign w:val="center"/>
          </w:tcPr>
          <w:p w:rsidR="00495507" w:rsidRPr="00A47D05" w:rsidRDefault="00495507" w:rsidP="00510F80">
            <w:pPr>
              <w:jc w:val="center"/>
              <w:rPr>
                <w:rFonts w:ascii="Arial Narrow" w:hAnsi="Arial Narrow"/>
                <w:sz w:val="20"/>
                <w:szCs w:val="20"/>
              </w:rPr>
            </w:pPr>
            <w:r w:rsidRPr="00A47D05">
              <w:rPr>
                <w:rFonts w:ascii="Arial Narrow" w:hAnsi="Arial Narrow"/>
                <w:sz w:val="20"/>
                <w:szCs w:val="20"/>
              </w:rPr>
              <w:t>Automatic Calculation</w:t>
            </w:r>
          </w:p>
        </w:tc>
        <w:tc>
          <w:tcPr>
            <w:tcW w:w="781" w:type="pct"/>
            <w:vAlign w:val="center"/>
          </w:tcPr>
          <w:p w:rsidR="00495507" w:rsidRDefault="00495507" w:rsidP="00F0140E">
            <w:pPr>
              <w:pStyle w:val="ListParagraph"/>
              <w:numPr>
                <w:ilvl w:val="0"/>
                <w:numId w:val="2"/>
              </w:numPr>
              <w:ind w:left="252" w:hanging="180"/>
              <w:rPr>
                <w:rFonts w:ascii="Arial Narrow" w:hAnsi="Arial Narrow"/>
                <w:sz w:val="20"/>
                <w:szCs w:val="20"/>
              </w:rPr>
            </w:pPr>
            <w:r w:rsidRPr="00A47D05">
              <w:rPr>
                <w:rFonts w:ascii="Arial Narrow" w:hAnsi="Arial Narrow"/>
                <w:sz w:val="20"/>
                <w:szCs w:val="20"/>
              </w:rPr>
              <w:t>Change in instruction verbiage for clarity and streamlining purposes.</w:t>
            </w:r>
          </w:p>
          <w:p w:rsidR="00495507" w:rsidRDefault="00495507" w:rsidP="00C870C3">
            <w:pPr>
              <w:pStyle w:val="ListParagraph"/>
              <w:numPr>
                <w:ilvl w:val="0"/>
                <w:numId w:val="2"/>
              </w:numPr>
              <w:ind w:left="252" w:hanging="180"/>
              <w:rPr>
                <w:rFonts w:ascii="Arial Narrow" w:hAnsi="Arial Narrow"/>
                <w:sz w:val="20"/>
                <w:szCs w:val="20"/>
              </w:rPr>
            </w:pPr>
            <w:r>
              <w:rPr>
                <w:rFonts w:ascii="Arial Narrow" w:hAnsi="Arial Narrow"/>
                <w:sz w:val="20"/>
                <w:szCs w:val="20"/>
              </w:rPr>
              <w:t xml:space="preserve">Remove all references to soft and hard edits in the instructions.  </w:t>
            </w:r>
          </w:p>
          <w:p w:rsidR="00495507" w:rsidRPr="002C2B83" w:rsidRDefault="00495507" w:rsidP="00DC64D1">
            <w:pPr>
              <w:pStyle w:val="ListParagraph"/>
              <w:numPr>
                <w:ilvl w:val="0"/>
                <w:numId w:val="2"/>
              </w:numPr>
              <w:ind w:left="252" w:hanging="180"/>
              <w:rPr>
                <w:rFonts w:ascii="Arial Narrow" w:hAnsi="Arial Narrow"/>
                <w:sz w:val="20"/>
                <w:szCs w:val="20"/>
              </w:rPr>
            </w:pPr>
            <w:r w:rsidRPr="00B8634A">
              <w:rPr>
                <w:rFonts w:ascii="Arial Narrow" w:hAnsi="Arial Narrow"/>
                <w:b/>
                <w:sz w:val="20"/>
                <w:szCs w:val="20"/>
              </w:rPr>
              <w:t>Keep</w:t>
            </w:r>
            <w:r>
              <w:rPr>
                <w:rFonts w:ascii="Arial Narrow" w:hAnsi="Arial Narrow"/>
                <w:sz w:val="20"/>
                <w:szCs w:val="20"/>
              </w:rPr>
              <w:t xml:space="preserve"> all soft and hard edits in programming.</w:t>
            </w:r>
          </w:p>
        </w:tc>
        <w:tc>
          <w:tcPr>
            <w:tcW w:w="1481" w:type="pct"/>
            <w:vAlign w:val="center"/>
          </w:tcPr>
          <w:p w:rsidR="00495507" w:rsidRPr="00A47D05" w:rsidRDefault="00495507" w:rsidP="002E52C3">
            <w:pPr>
              <w:rPr>
                <w:rFonts w:ascii="Arial Narrow" w:hAnsi="Arial Narrow"/>
                <w:sz w:val="20"/>
                <w:szCs w:val="20"/>
              </w:rPr>
            </w:pPr>
            <w:r w:rsidRPr="00A47D05">
              <w:rPr>
                <w:rFonts w:ascii="Arial Narrow" w:hAnsi="Arial Narrow"/>
                <w:sz w:val="20"/>
                <w:szCs w:val="20"/>
              </w:rPr>
              <w:t>This is an automatic calculation, which is Line 10a minus Line 10b.</w:t>
            </w:r>
          </w:p>
          <w:p w:rsidR="00495507" w:rsidRPr="00A47D05" w:rsidRDefault="00495507" w:rsidP="002E52C3">
            <w:pPr>
              <w:rPr>
                <w:rFonts w:ascii="Arial Narrow" w:hAnsi="Arial Narrow"/>
                <w:sz w:val="20"/>
                <w:szCs w:val="20"/>
              </w:rPr>
            </w:pPr>
            <w:r w:rsidRPr="00A47D05">
              <w:rPr>
                <w:rFonts w:ascii="Arial Narrow" w:hAnsi="Arial Narrow"/>
                <w:sz w:val="20"/>
                <w:szCs w:val="20"/>
              </w:rPr>
              <w:t>The cash on hand amount should represent immediate cash needs. An explanation for the excess cash on hand amount should be provided in Section 12, Remarks.</w:t>
            </w:r>
          </w:p>
          <w:p w:rsidR="00495507" w:rsidRPr="00A47D05" w:rsidRDefault="00495507" w:rsidP="002E52C3">
            <w:pPr>
              <w:rPr>
                <w:rFonts w:ascii="Arial Narrow" w:hAnsi="Arial Narrow"/>
                <w:sz w:val="20"/>
                <w:szCs w:val="20"/>
              </w:rPr>
            </w:pPr>
          </w:p>
          <w:p w:rsidR="00495507" w:rsidRPr="00A47D05" w:rsidRDefault="00495507" w:rsidP="002E52C3">
            <w:pPr>
              <w:rPr>
                <w:rFonts w:ascii="Arial Narrow" w:hAnsi="Arial Narrow"/>
                <w:sz w:val="20"/>
                <w:szCs w:val="20"/>
              </w:rPr>
            </w:pPr>
            <w:r w:rsidRPr="00A47D05">
              <w:rPr>
                <w:rFonts w:ascii="Arial Narrow" w:hAnsi="Arial Narrow"/>
                <w:b/>
                <w:sz w:val="20"/>
                <w:szCs w:val="20"/>
              </w:rPr>
              <w:t>NOTE:</w:t>
            </w:r>
            <w:r w:rsidRPr="00A47D05">
              <w:rPr>
                <w:rFonts w:ascii="Arial Narrow" w:hAnsi="Arial Narrow"/>
                <w:sz w:val="20"/>
                <w:szCs w:val="20"/>
              </w:rPr>
              <w:t xml:space="preserve"> In accordance with Department of Treasury regulations, federal cash </w:t>
            </w:r>
            <w:r w:rsidRPr="00A47D05">
              <w:rPr>
                <w:rFonts w:ascii="Arial Narrow" w:hAnsi="Arial Narrow"/>
                <w:b/>
                <w:sz w:val="20"/>
                <w:szCs w:val="20"/>
              </w:rPr>
              <w:t>MUST BE DRAWN SOLELY TO ACOMMODATE YOUR IMMEDIATE NEEDS ON AN “AS NEEDED” BASIS ONLY</w:t>
            </w:r>
            <w:r w:rsidRPr="00A47D05">
              <w:rPr>
                <w:rFonts w:ascii="Arial Narrow" w:hAnsi="Arial Narrow"/>
                <w:sz w:val="20"/>
                <w:szCs w:val="20"/>
              </w:rPr>
              <w:t>.</w:t>
            </w:r>
          </w:p>
          <w:p w:rsidR="00495507" w:rsidRPr="00A47D05" w:rsidRDefault="00495507" w:rsidP="002E52C3">
            <w:pPr>
              <w:rPr>
                <w:rFonts w:ascii="Arial Narrow" w:hAnsi="Arial Narrow"/>
                <w:sz w:val="20"/>
                <w:szCs w:val="20"/>
              </w:rPr>
            </w:pPr>
          </w:p>
          <w:p w:rsidR="00495507" w:rsidRPr="00A47D05" w:rsidRDefault="00495507" w:rsidP="002E52C3">
            <w:pPr>
              <w:rPr>
                <w:rFonts w:ascii="Arial Narrow" w:hAnsi="Arial Narrow"/>
                <w:b/>
                <w:color w:val="FF0000"/>
                <w:sz w:val="20"/>
                <w:szCs w:val="20"/>
              </w:rPr>
            </w:pPr>
            <w:r w:rsidRPr="00A47D05">
              <w:rPr>
                <w:rFonts w:ascii="Arial Narrow" w:hAnsi="Arial Narrow"/>
                <w:b/>
                <w:color w:val="FF0000"/>
                <w:sz w:val="20"/>
                <w:szCs w:val="20"/>
              </w:rPr>
              <w:t>HARD EDIT - Line 10c must be equal to Line 10a minus Line 10b</w:t>
            </w:r>
          </w:p>
          <w:p w:rsidR="00495507" w:rsidRPr="00A47D05" w:rsidRDefault="00495507" w:rsidP="002E52C3">
            <w:pPr>
              <w:rPr>
                <w:rFonts w:ascii="Arial Narrow" w:hAnsi="Arial Narrow"/>
                <w:sz w:val="20"/>
                <w:szCs w:val="20"/>
              </w:rPr>
            </w:pPr>
          </w:p>
          <w:p w:rsidR="00495507" w:rsidRPr="00A47D05" w:rsidRDefault="00495507" w:rsidP="002E52C3">
            <w:pPr>
              <w:rPr>
                <w:rFonts w:ascii="Arial Narrow" w:hAnsi="Arial Narrow"/>
                <w:b/>
                <w:sz w:val="20"/>
                <w:szCs w:val="20"/>
              </w:rPr>
            </w:pPr>
            <w:r w:rsidRPr="00A47D05">
              <w:rPr>
                <w:rFonts w:ascii="Arial Narrow" w:hAnsi="Arial Narrow"/>
                <w:b/>
                <w:color w:val="FF0000"/>
                <w:sz w:val="20"/>
                <w:szCs w:val="20"/>
              </w:rPr>
              <w:t>HARD EDIT - Line 10c cannot be negative.</w:t>
            </w:r>
          </w:p>
        </w:tc>
        <w:tc>
          <w:tcPr>
            <w:tcW w:w="1480" w:type="pct"/>
            <w:vAlign w:val="center"/>
          </w:tcPr>
          <w:p w:rsidR="00495507" w:rsidRDefault="00495507" w:rsidP="002E52C3">
            <w:pPr>
              <w:rPr>
                <w:ins w:id="102" w:author="Silvia Middleton" w:date="2015-06-01T15:45:00Z"/>
                <w:rFonts w:ascii="Arial Narrow" w:hAnsi="Arial Narrow"/>
                <w:sz w:val="20"/>
                <w:szCs w:val="20"/>
              </w:rPr>
            </w:pPr>
            <w:r w:rsidRPr="00A47D05">
              <w:rPr>
                <w:rFonts w:ascii="Arial Narrow" w:hAnsi="Arial Narrow"/>
                <w:sz w:val="20"/>
                <w:szCs w:val="20"/>
              </w:rPr>
              <w:t xml:space="preserve">This is an automatic calculation, which is Line 10a </w:t>
            </w:r>
            <w:ins w:id="103" w:author="Silvia Middleton" w:date="2015-02-24T15:59:00Z">
              <w:r w:rsidRPr="00A47D05">
                <w:rPr>
                  <w:rFonts w:ascii="Arial Narrow" w:hAnsi="Arial Narrow"/>
                  <w:sz w:val="20"/>
                  <w:szCs w:val="20"/>
                </w:rPr>
                <w:t xml:space="preserve">(Cash Receipts) </w:t>
              </w:r>
            </w:ins>
            <w:r w:rsidRPr="00A47D05">
              <w:rPr>
                <w:rFonts w:ascii="Arial Narrow" w:hAnsi="Arial Narrow"/>
                <w:sz w:val="20"/>
                <w:szCs w:val="20"/>
              </w:rPr>
              <w:t>minus Line 10b</w:t>
            </w:r>
            <w:ins w:id="104" w:author="Silvia Middleton" w:date="2015-02-24T15:59:00Z">
              <w:r w:rsidRPr="00A47D05">
                <w:rPr>
                  <w:rFonts w:ascii="Arial Narrow" w:hAnsi="Arial Narrow"/>
                  <w:sz w:val="20"/>
                  <w:szCs w:val="20"/>
                </w:rPr>
                <w:t xml:space="preserve"> (Cash Disbursements)</w:t>
              </w:r>
            </w:ins>
            <w:r w:rsidRPr="00A47D05">
              <w:rPr>
                <w:rFonts w:ascii="Arial Narrow" w:hAnsi="Arial Narrow"/>
                <w:sz w:val="20"/>
                <w:szCs w:val="20"/>
              </w:rPr>
              <w:t>.</w:t>
            </w:r>
          </w:p>
          <w:p w:rsidR="00164834" w:rsidRPr="00A47D05" w:rsidRDefault="00164834" w:rsidP="002E52C3">
            <w:pPr>
              <w:rPr>
                <w:rFonts w:ascii="Arial Narrow" w:hAnsi="Arial Narrow"/>
                <w:sz w:val="20"/>
                <w:szCs w:val="20"/>
              </w:rPr>
            </w:pPr>
          </w:p>
          <w:p w:rsidR="00495507" w:rsidRPr="00A47D05" w:rsidRDefault="00495507" w:rsidP="002E52C3">
            <w:pPr>
              <w:rPr>
                <w:rFonts w:ascii="Arial Narrow" w:hAnsi="Arial Narrow"/>
                <w:sz w:val="20"/>
                <w:szCs w:val="20"/>
              </w:rPr>
            </w:pPr>
            <w:r w:rsidRPr="00A47D05">
              <w:rPr>
                <w:rFonts w:ascii="Arial Narrow" w:hAnsi="Arial Narrow"/>
                <w:sz w:val="20"/>
                <w:szCs w:val="20"/>
              </w:rPr>
              <w:t>The cash on hand amount should represent immediate cash needs. An explanation for the excess cash on hand amount should be provided in Section 12, Remarks.</w:t>
            </w:r>
          </w:p>
          <w:p w:rsidR="00495507" w:rsidRPr="00A47D05" w:rsidRDefault="00495507" w:rsidP="002E52C3">
            <w:pPr>
              <w:rPr>
                <w:rFonts w:ascii="Arial Narrow" w:hAnsi="Arial Narrow"/>
                <w:sz w:val="20"/>
                <w:szCs w:val="20"/>
              </w:rPr>
            </w:pPr>
          </w:p>
          <w:p w:rsidR="00495507" w:rsidRPr="00C32C01" w:rsidDel="00C870C3" w:rsidRDefault="00495507" w:rsidP="00C870C3">
            <w:pPr>
              <w:rPr>
                <w:del w:id="105" w:author="Silvia Middleton" w:date="2015-03-20T10:40:00Z"/>
                <w:rFonts w:ascii="Arial Narrow" w:hAnsi="Arial Narrow"/>
                <w:b/>
                <w:i/>
                <w:sz w:val="20"/>
                <w:szCs w:val="20"/>
              </w:rPr>
            </w:pPr>
            <w:r w:rsidRPr="00C32C01">
              <w:rPr>
                <w:rFonts w:ascii="Arial Narrow" w:hAnsi="Arial Narrow"/>
                <w:b/>
                <w:i/>
                <w:sz w:val="20"/>
                <w:szCs w:val="20"/>
              </w:rPr>
              <w:t>NOTE: In accordance with Department of Treasury regulations, federal cash</w:t>
            </w:r>
            <w:del w:id="106" w:author="Silvia Middleton" w:date="2015-02-24T16:01:00Z">
              <w:r w:rsidRPr="00C32C01" w:rsidDel="00F0140E">
                <w:rPr>
                  <w:rFonts w:ascii="Arial Narrow" w:hAnsi="Arial Narrow"/>
                  <w:b/>
                  <w:i/>
                  <w:sz w:val="20"/>
                  <w:szCs w:val="20"/>
                </w:rPr>
                <w:delText xml:space="preserve"> MUST BE DRAWN SOLELY TO ACOMMODATE YOUR IMMEDIATE NEEDS ON AN “AS NEEDED” BASIS ONLY</w:delText>
              </w:r>
            </w:del>
            <w:ins w:id="107" w:author="Silvia Middleton" w:date="2015-02-24T16:01:00Z">
              <w:r w:rsidRPr="00C32C01">
                <w:rPr>
                  <w:rFonts w:ascii="Arial Narrow" w:hAnsi="Arial Narrow" w:cs="Times New Roman"/>
                  <w:b/>
                  <w:i/>
                  <w:color w:val="000000"/>
                  <w:sz w:val="20"/>
                  <w:szCs w:val="20"/>
                </w:rPr>
                <w:t xml:space="preserve"> must be drawn solely to accommodate immediate needs</w:t>
              </w:r>
            </w:ins>
            <w:r w:rsidRPr="00C32C01">
              <w:rPr>
                <w:rFonts w:ascii="Arial Narrow" w:hAnsi="Arial Narrow"/>
                <w:b/>
                <w:i/>
                <w:sz w:val="20"/>
                <w:szCs w:val="20"/>
              </w:rPr>
              <w:t>.</w:t>
            </w:r>
          </w:p>
          <w:p w:rsidR="00495507" w:rsidRPr="00A47D05" w:rsidDel="00C870C3" w:rsidRDefault="00495507" w:rsidP="00C870C3">
            <w:pPr>
              <w:rPr>
                <w:del w:id="108" w:author="Silvia Middleton" w:date="2015-03-20T10:40:00Z"/>
                <w:rFonts w:ascii="Arial Narrow" w:hAnsi="Arial Narrow"/>
                <w:sz w:val="20"/>
                <w:szCs w:val="20"/>
              </w:rPr>
            </w:pPr>
          </w:p>
          <w:p w:rsidR="00495507" w:rsidRPr="00A47D05" w:rsidDel="00C870C3" w:rsidRDefault="00495507" w:rsidP="00C870C3">
            <w:pPr>
              <w:rPr>
                <w:del w:id="109" w:author="Silvia Middleton" w:date="2015-03-20T10:40:00Z"/>
                <w:rFonts w:ascii="Arial Narrow" w:hAnsi="Arial Narrow"/>
                <w:b/>
                <w:color w:val="FF0000"/>
                <w:sz w:val="20"/>
                <w:szCs w:val="20"/>
              </w:rPr>
            </w:pPr>
            <w:del w:id="110" w:author="Silvia Middleton" w:date="2015-03-20T10:40:00Z">
              <w:r w:rsidRPr="00A47D05" w:rsidDel="00C870C3">
                <w:rPr>
                  <w:rFonts w:ascii="Arial Narrow" w:hAnsi="Arial Narrow"/>
                  <w:b/>
                  <w:color w:val="FF0000"/>
                  <w:sz w:val="20"/>
                  <w:szCs w:val="20"/>
                </w:rPr>
                <w:delText>HARD EDIT - Line 10c must be equal to Line 10a minus Line 10b</w:delText>
              </w:r>
            </w:del>
          </w:p>
          <w:p w:rsidR="00495507" w:rsidRPr="00A47D05" w:rsidDel="00C870C3" w:rsidRDefault="00495507" w:rsidP="00C870C3">
            <w:pPr>
              <w:rPr>
                <w:del w:id="111" w:author="Silvia Middleton" w:date="2015-03-20T10:40:00Z"/>
                <w:rFonts w:ascii="Arial Narrow" w:hAnsi="Arial Narrow"/>
                <w:sz w:val="20"/>
                <w:szCs w:val="20"/>
              </w:rPr>
            </w:pPr>
          </w:p>
          <w:p w:rsidR="00495507" w:rsidRPr="00A47D05" w:rsidRDefault="00495507" w:rsidP="00C870C3">
            <w:pPr>
              <w:rPr>
                <w:rFonts w:ascii="Arial Narrow" w:hAnsi="Arial Narrow"/>
                <w:b/>
                <w:sz w:val="20"/>
                <w:szCs w:val="20"/>
              </w:rPr>
            </w:pPr>
            <w:del w:id="112" w:author="Silvia Middleton" w:date="2015-03-20T10:40:00Z">
              <w:r w:rsidRPr="00A47D05" w:rsidDel="00C870C3">
                <w:rPr>
                  <w:rFonts w:ascii="Arial Narrow" w:hAnsi="Arial Narrow"/>
                  <w:b/>
                  <w:color w:val="FF0000"/>
                  <w:sz w:val="20"/>
                  <w:szCs w:val="20"/>
                </w:rPr>
                <w:delText>HARD EDIT - Line 10c cannot be negative.</w:delText>
              </w:r>
            </w:del>
          </w:p>
        </w:tc>
      </w:tr>
      <w:tr w:rsidR="00495507" w:rsidRPr="00A47D05" w:rsidTr="00DE421D">
        <w:trPr>
          <w:trHeight w:val="288"/>
        </w:trPr>
        <w:tc>
          <w:tcPr>
            <w:tcW w:w="170" w:type="pct"/>
            <w:vAlign w:val="center"/>
          </w:tcPr>
          <w:p w:rsidR="00495507" w:rsidRPr="00A47D05" w:rsidRDefault="00495507" w:rsidP="00510F80">
            <w:pPr>
              <w:jc w:val="center"/>
              <w:rPr>
                <w:rFonts w:ascii="Arial Narrow" w:hAnsi="Arial Narrow"/>
                <w:sz w:val="20"/>
                <w:szCs w:val="20"/>
              </w:rPr>
            </w:pPr>
            <w:r w:rsidRPr="00A47D05">
              <w:rPr>
                <w:rFonts w:ascii="Arial Narrow" w:hAnsi="Arial Narrow"/>
                <w:sz w:val="20"/>
                <w:szCs w:val="20"/>
              </w:rPr>
              <w:t>10d</w:t>
            </w:r>
          </w:p>
        </w:tc>
        <w:tc>
          <w:tcPr>
            <w:tcW w:w="804" w:type="pct"/>
            <w:vAlign w:val="center"/>
          </w:tcPr>
          <w:p w:rsidR="00495507" w:rsidRPr="00A47D05" w:rsidRDefault="00495507" w:rsidP="005A5471">
            <w:pPr>
              <w:rPr>
                <w:rFonts w:ascii="Arial Narrow" w:hAnsi="Arial Narrow"/>
                <w:sz w:val="20"/>
                <w:szCs w:val="20"/>
              </w:rPr>
            </w:pPr>
            <w:r w:rsidRPr="00A47D05">
              <w:rPr>
                <w:rFonts w:ascii="Arial Narrow" w:hAnsi="Arial Narrow"/>
                <w:sz w:val="20"/>
                <w:szCs w:val="20"/>
              </w:rPr>
              <w:t xml:space="preserve">Total Federal </w:t>
            </w:r>
            <w:del w:id="113" w:author="Silvia Middleton" w:date="2015-03-06T13:44:00Z">
              <w:r w:rsidRPr="00A47D05" w:rsidDel="005A5471">
                <w:rPr>
                  <w:rFonts w:ascii="Arial Narrow" w:hAnsi="Arial Narrow"/>
                  <w:sz w:val="20"/>
                  <w:szCs w:val="20"/>
                </w:rPr>
                <w:delText>f</w:delText>
              </w:r>
            </w:del>
            <w:ins w:id="114" w:author="Silvia Middleton" w:date="2015-03-06T13:44:00Z">
              <w:r>
                <w:rPr>
                  <w:rFonts w:ascii="Arial Narrow" w:hAnsi="Arial Narrow"/>
                  <w:sz w:val="20"/>
                  <w:szCs w:val="20"/>
                </w:rPr>
                <w:t>F</w:t>
              </w:r>
            </w:ins>
            <w:r w:rsidRPr="00A47D05">
              <w:rPr>
                <w:rFonts w:ascii="Arial Narrow" w:hAnsi="Arial Narrow"/>
                <w:sz w:val="20"/>
                <w:szCs w:val="20"/>
              </w:rPr>
              <w:t xml:space="preserve">unds </w:t>
            </w:r>
            <w:del w:id="115" w:author="Silvia Middleton" w:date="2015-03-06T13:44:00Z">
              <w:r w:rsidRPr="00A47D05" w:rsidDel="005A5471">
                <w:rPr>
                  <w:rFonts w:ascii="Arial Narrow" w:hAnsi="Arial Narrow"/>
                  <w:sz w:val="20"/>
                  <w:szCs w:val="20"/>
                </w:rPr>
                <w:delText>a</w:delText>
              </w:r>
            </w:del>
            <w:ins w:id="116" w:author="Silvia Middleton" w:date="2015-03-06T13:44:00Z">
              <w:r>
                <w:rPr>
                  <w:rFonts w:ascii="Arial Narrow" w:hAnsi="Arial Narrow"/>
                  <w:sz w:val="20"/>
                  <w:szCs w:val="20"/>
                </w:rPr>
                <w:t>A</w:t>
              </w:r>
            </w:ins>
            <w:r w:rsidRPr="00A47D05">
              <w:rPr>
                <w:rFonts w:ascii="Arial Narrow" w:hAnsi="Arial Narrow"/>
                <w:sz w:val="20"/>
                <w:szCs w:val="20"/>
              </w:rPr>
              <w:t>uthorized</w:t>
            </w:r>
          </w:p>
        </w:tc>
        <w:tc>
          <w:tcPr>
            <w:tcW w:w="284" w:type="pct"/>
            <w:vAlign w:val="center"/>
          </w:tcPr>
          <w:p w:rsidR="00495507" w:rsidRPr="00291E21" w:rsidRDefault="00495507" w:rsidP="00291E21">
            <w:pPr>
              <w:jc w:val="center"/>
              <w:rPr>
                <w:rFonts w:ascii="Arial Narrow" w:hAnsi="Arial Narrow"/>
                <w:sz w:val="20"/>
                <w:szCs w:val="20"/>
              </w:rPr>
            </w:pPr>
            <w:r>
              <w:rPr>
                <w:rFonts w:ascii="Arial Narrow" w:hAnsi="Arial Narrow"/>
                <w:sz w:val="20"/>
                <w:szCs w:val="20"/>
              </w:rPr>
              <w:t>Yes</w:t>
            </w:r>
          </w:p>
        </w:tc>
        <w:tc>
          <w:tcPr>
            <w:tcW w:w="781" w:type="pct"/>
            <w:vAlign w:val="center"/>
          </w:tcPr>
          <w:p w:rsidR="00495507" w:rsidRDefault="00495507" w:rsidP="00F0140E">
            <w:pPr>
              <w:pStyle w:val="ListParagraph"/>
              <w:numPr>
                <w:ilvl w:val="0"/>
                <w:numId w:val="2"/>
              </w:numPr>
              <w:ind w:left="252" w:hanging="180"/>
              <w:rPr>
                <w:rFonts w:ascii="Arial Narrow" w:hAnsi="Arial Narrow"/>
                <w:sz w:val="20"/>
                <w:szCs w:val="20"/>
              </w:rPr>
            </w:pPr>
            <w:r w:rsidRPr="00A47D05">
              <w:rPr>
                <w:rFonts w:ascii="Arial Narrow" w:hAnsi="Arial Narrow"/>
                <w:sz w:val="20"/>
                <w:szCs w:val="20"/>
              </w:rPr>
              <w:t>Change in instruction verbiage to conform to WIOA.</w:t>
            </w:r>
          </w:p>
          <w:p w:rsidR="00495507" w:rsidRDefault="00495507" w:rsidP="00F0140E">
            <w:pPr>
              <w:pStyle w:val="ListParagraph"/>
              <w:numPr>
                <w:ilvl w:val="0"/>
                <w:numId w:val="2"/>
              </w:numPr>
              <w:ind w:left="252" w:hanging="180"/>
              <w:rPr>
                <w:rFonts w:ascii="Arial Narrow" w:hAnsi="Arial Narrow"/>
                <w:sz w:val="20"/>
                <w:szCs w:val="20"/>
              </w:rPr>
            </w:pPr>
            <w:r>
              <w:rPr>
                <w:rFonts w:ascii="Arial Narrow" w:hAnsi="Arial Narrow"/>
                <w:sz w:val="20"/>
                <w:szCs w:val="20"/>
              </w:rPr>
              <w:t>Capitalize all words in line item title (on form) for uniformity.</w:t>
            </w:r>
          </w:p>
          <w:p w:rsidR="00495507" w:rsidRDefault="00495507" w:rsidP="00291E21">
            <w:pPr>
              <w:rPr>
                <w:rFonts w:ascii="Arial Narrow" w:hAnsi="Arial Narrow"/>
                <w:sz w:val="20"/>
                <w:szCs w:val="20"/>
              </w:rPr>
            </w:pPr>
          </w:p>
          <w:p w:rsidR="00495507" w:rsidRPr="00A47D05" w:rsidRDefault="00495507" w:rsidP="00291E21">
            <w:pPr>
              <w:rPr>
                <w:rFonts w:ascii="Arial Narrow" w:hAnsi="Arial Narrow"/>
                <w:i/>
                <w:sz w:val="20"/>
                <w:szCs w:val="20"/>
              </w:rPr>
            </w:pPr>
            <w:r w:rsidRPr="008D35C2">
              <w:rPr>
                <w:rFonts w:ascii="Arial Narrow" w:hAnsi="Arial Narrow"/>
                <w:b/>
                <w:i/>
                <w:sz w:val="20"/>
                <w:szCs w:val="20"/>
              </w:rPr>
              <w:t>Attention:</w:t>
            </w:r>
            <w:r>
              <w:rPr>
                <w:rFonts w:ascii="Arial Narrow" w:hAnsi="Arial Narrow"/>
                <w:i/>
                <w:sz w:val="20"/>
                <w:szCs w:val="20"/>
              </w:rPr>
              <w:t xml:space="preserve">  Instructions verbiage for li</w:t>
            </w:r>
            <w:r w:rsidRPr="00A47D05">
              <w:rPr>
                <w:rFonts w:ascii="Arial Narrow" w:hAnsi="Arial Narrow"/>
                <w:i/>
                <w:sz w:val="20"/>
                <w:szCs w:val="20"/>
              </w:rPr>
              <w:t>ne 10</w:t>
            </w:r>
            <w:r>
              <w:rPr>
                <w:rFonts w:ascii="Arial Narrow" w:hAnsi="Arial Narrow"/>
                <w:i/>
                <w:sz w:val="20"/>
                <w:szCs w:val="20"/>
              </w:rPr>
              <w:t>d</w:t>
            </w:r>
            <w:r w:rsidRPr="00A47D05">
              <w:rPr>
                <w:rFonts w:ascii="Arial Narrow" w:hAnsi="Arial Narrow"/>
                <w:i/>
                <w:sz w:val="20"/>
                <w:szCs w:val="20"/>
              </w:rPr>
              <w:t xml:space="preserve"> is </w:t>
            </w:r>
            <w:r w:rsidRPr="00291E21">
              <w:rPr>
                <w:rFonts w:ascii="Arial Narrow" w:hAnsi="Arial Narrow"/>
                <w:i/>
                <w:sz w:val="20"/>
                <w:szCs w:val="20"/>
                <w:u w:val="single"/>
              </w:rPr>
              <w:t>not</w:t>
            </w:r>
            <w:r>
              <w:rPr>
                <w:rFonts w:ascii="Arial Narrow" w:hAnsi="Arial Narrow"/>
                <w:i/>
                <w:sz w:val="20"/>
                <w:szCs w:val="20"/>
              </w:rPr>
              <w:t xml:space="preserve"> applicable to </w:t>
            </w:r>
            <w:r w:rsidRPr="00A47D05">
              <w:rPr>
                <w:rFonts w:ascii="Arial Narrow" w:hAnsi="Arial Narrow"/>
                <w:i/>
                <w:sz w:val="20"/>
                <w:szCs w:val="20"/>
              </w:rPr>
              <w:t>the following 9130s:</w:t>
            </w:r>
          </w:p>
          <w:p w:rsidR="00495507" w:rsidRPr="00291E21" w:rsidRDefault="00495507" w:rsidP="00291E21">
            <w:pPr>
              <w:pStyle w:val="ListParagraph"/>
              <w:numPr>
                <w:ilvl w:val="1"/>
                <w:numId w:val="2"/>
              </w:numPr>
              <w:ind w:left="432" w:hanging="180"/>
              <w:rPr>
                <w:rFonts w:ascii="Arial Narrow" w:hAnsi="Arial Narrow"/>
                <w:sz w:val="20"/>
                <w:szCs w:val="20"/>
              </w:rPr>
            </w:pPr>
            <w:r>
              <w:rPr>
                <w:rFonts w:ascii="Arial Narrow" w:hAnsi="Arial Narrow"/>
                <w:i/>
                <w:sz w:val="20"/>
                <w:szCs w:val="20"/>
              </w:rPr>
              <w:t>Statewide Youth</w:t>
            </w:r>
          </w:p>
          <w:p w:rsidR="00495507" w:rsidRPr="00291E21" w:rsidRDefault="00495507" w:rsidP="00291E21">
            <w:pPr>
              <w:pStyle w:val="ListParagraph"/>
              <w:numPr>
                <w:ilvl w:val="1"/>
                <w:numId w:val="2"/>
              </w:numPr>
              <w:ind w:left="432" w:hanging="180"/>
              <w:rPr>
                <w:rFonts w:ascii="Arial Narrow" w:hAnsi="Arial Narrow"/>
                <w:sz w:val="20"/>
                <w:szCs w:val="20"/>
              </w:rPr>
            </w:pPr>
            <w:r>
              <w:rPr>
                <w:rFonts w:ascii="Arial Narrow" w:hAnsi="Arial Narrow"/>
                <w:i/>
                <w:sz w:val="20"/>
                <w:szCs w:val="20"/>
              </w:rPr>
              <w:t>Local Youth</w:t>
            </w:r>
          </w:p>
          <w:p w:rsidR="00495507" w:rsidRPr="00291E21" w:rsidRDefault="00495507" w:rsidP="00291E21">
            <w:pPr>
              <w:pStyle w:val="ListParagraph"/>
              <w:numPr>
                <w:ilvl w:val="1"/>
                <w:numId w:val="2"/>
              </w:numPr>
              <w:ind w:left="432" w:hanging="180"/>
              <w:rPr>
                <w:rFonts w:ascii="Arial Narrow" w:hAnsi="Arial Narrow"/>
                <w:sz w:val="20"/>
                <w:szCs w:val="20"/>
              </w:rPr>
            </w:pPr>
            <w:r>
              <w:rPr>
                <w:rFonts w:ascii="Arial Narrow" w:hAnsi="Arial Narrow"/>
                <w:i/>
                <w:sz w:val="20"/>
                <w:szCs w:val="20"/>
              </w:rPr>
              <w:t>Statewide Adult</w:t>
            </w:r>
          </w:p>
          <w:p w:rsidR="00495507" w:rsidRPr="00291E21" w:rsidRDefault="00495507" w:rsidP="00291E21">
            <w:pPr>
              <w:pStyle w:val="ListParagraph"/>
              <w:numPr>
                <w:ilvl w:val="1"/>
                <w:numId w:val="2"/>
              </w:numPr>
              <w:ind w:left="432" w:hanging="180"/>
              <w:rPr>
                <w:rFonts w:ascii="Arial Narrow" w:hAnsi="Arial Narrow"/>
                <w:sz w:val="20"/>
                <w:szCs w:val="20"/>
              </w:rPr>
            </w:pPr>
            <w:r>
              <w:rPr>
                <w:rFonts w:ascii="Arial Narrow" w:hAnsi="Arial Narrow"/>
                <w:i/>
                <w:sz w:val="20"/>
                <w:szCs w:val="20"/>
              </w:rPr>
              <w:t>Local Adult</w:t>
            </w:r>
          </w:p>
          <w:p w:rsidR="00495507" w:rsidRPr="00291E21" w:rsidRDefault="00495507" w:rsidP="00291E21">
            <w:pPr>
              <w:pStyle w:val="ListParagraph"/>
              <w:numPr>
                <w:ilvl w:val="1"/>
                <w:numId w:val="2"/>
              </w:numPr>
              <w:ind w:left="432" w:hanging="180"/>
              <w:rPr>
                <w:rFonts w:ascii="Arial Narrow" w:hAnsi="Arial Narrow"/>
                <w:sz w:val="20"/>
                <w:szCs w:val="20"/>
              </w:rPr>
            </w:pPr>
            <w:r>
              <w:rPr>
                <w:rFonts w:ascii="Arial Narrow" w:hAnsi="Arial Narrow"/>
                <w:i/>
                <w:sz w:val="20"/>
                <w:szCs w:val="20"/>
              </w:rPr>
              <w:t>Statewide Dislocated Worker</w:t>
            </w:r>
          </w:p>
          <w:p w:rsidR="00495507" w:rsidRPr="00F6020A" w:rsidRDefault="00495507" w:rsidP="00291E21">
            <w:pPr>
              <w:pStyle w:val="ListParagraph"/>
              <w:numPr>
                <w:ilvl w:val="1"/>
                <w:numId w:val="2"/>
              </w:numPr>
              <w:ind w:left="432" w:hanging="180"/>
              <w:rPr>
                <w:rFonts w:ascii="Arial Narrow" w:hAnsi="Arial Narrow"/>
                <w:sz w:val="20"/>
                <w:szCs w:val="20"/>
              </w:rPr>
            </w:pPr>
            <w:r>
              <w:rPr>
                <w:rFonts w:ascii="Arial Narrow" w:hAnsi="Arial Narrow"/>
                <w:i/>
                <w:sz w:val="20"/>
                <w:szCs w:val="20"/>
              </w:rPr>
              <w:t>Local Dislocated Worker</w:t>
            </w:r>
          </w:p>
          <w:p w:rsidR="00495507" w:rsidRPr="00291E21" w:rsidRDefault="00495507" w:rsidP="00291E21">
            <w:pPr>
              <w:pStyle w:val="ListParagraph"/>
              <w:numPr>
                <w:ilvl w:val="1"/>
                <w:numId w:val="2"/>
              </w:numPr>
              <w:ind w:left="432" w:hanging="180"/>
              <w:rPr>
                <w:rFonts w:ascii="Arial Narrow" w:hAnsi="Arial Narrow"/>
                <w:sz w:val="20"/>
                <w:szCs w:val="20"/>
              </w:rPr>
            </w:pPr>
            <w:r>
              <w:rPr>
                <w:rFonts w:ascii="Arial Narrow" w:hAnsi="Arial Narrow"/>
                <w:i/>
                <w:sz w:val="20"/>
                <w:szCs w:val="20"/>
              </w:rPr>
              <w:lastRenderedPageBreak/>
              <w:t>Statewide Rapid Response</w:t>
            </w:r>
          </w:p>
          <w:p w:rsidR="00495507" w:rsidRPr="00291E21" w:rsidRDefault="00495507" w:rsidP="00291E21">
            <w:pPr>
              <w:rPr>
                <w:rFonts w:ascii="Arial Narrow" w:hAnsi="Arial Narrow"/>
                <w:sz w:val="20"/>
                <w:szCs w:val="20"/>
              </w:rPr>
            </w:pPr>
            <w:r w:rsidRPr="00291E21">
              <w:rPr>
                <w:rFonts w:ascii="Arial Narrow" w:hAnsi="Arial Narrow"/>
                <w:i/>
                <w:sz w:val="20"/>
                <w:szCs w:val="20"/>
              </w:rPr>
              <w:t>Applicable verbiage for the</w:t>
            </w:r>
            <w:r>
              <w:rPr>
                <w:rFonts w:ascii="Arial Narrow" w:hAnsi="Arial Narrow"/>
                <w:i/>
                <w:sz w:val="20"/>
                <w:szCs w:val="20"/>
              </w:rPr>
              <w:t xml:space="preserve">se </w:t>
            </w:r>
            <w:r w:rsidRPr="00291E21">
              <w:rPr>
                <w:rFonts w:ascii="Arial Narrow" w:hAnsi="Arial Narrow"/>
                <w:i/>
                <w:sz w:val="20"/>
                <w:szCs w:val="20"/>
              </w:rPr>
              <w:t>9130s is outlined below.</w:t>
            </w:r>
          </w:p>
        </w:tc>
        <w:tc>
          <w:tcPr>
            <w:tcW w:w="1481" w:type="pct"/>
            <w:vAlign w:val="center"/>
          </w:tcPr>
          <w:p w:rsidR="00495507" w:rsidRPr="00A47D05" w:rsidRDefault="00495507" w:rsidP="002E52C3">
            <w:pPr>
              <w:rPr>
                <w:rFonts w:ascii="Arial Narrow" w:hAnsi="Arial Narrow"/>
                <w:sz w:val="20"/>
                <w:szCs w:val="20"/>
              </w:rPr>
            </w:pPr>
            <w:r w:rsidRPr="00A47D05">
              <w:rPr>
                <w:rFonts w:ascii="Arial Narrow" w:hAnsi="Arial Narrow"/>
                <w:sz w:val="20"/>
                <w:szCs w:val="20"/>
              </w:rPr>
              <w:lastRenderedPageBreak/>
              <w:t>This amount is pre-entered for all grants except WIA formula-funded. This entry should agree with the grant award amount specified in the official grant award document for this subaccount, as identified in Item 2. (Discrepancies must be identified by grantee and corrected, as necessary, by the grant officer.)</w:t>
            </w:r>
          </w:p>
        </w:tc>
        <w:tc>
          <w:tcPr>
            <w:tcW w:w="1480" w:type="pct"/>
            <w:vAlign w:val="center"/>
          </w:tcPr>
          <w:p w:rsidR="00495507" w:rsidRPr="00A47D05" w:rsidRDefault="00495507" w:rsidP="008179E9">
            <w:pPr>
              <w:rPr>
                <w:rFonts w:ascii="Arial Narrow" w:hAnsi="Arial Narrow"/>
                <w:sz w:val="20"/>
                <w:szCs w:val="20"/>
              </w:rPr>
            </w:pPr>
            <w:r w:rsidRPr="00A47D05">
              <w:rPr>
                <w:rFonts w:ascii="Arial Narrow" w:hAnsi="Arial Narrow"/>
                <w:sz w:val="20"/>
                <w:szCs w:val="20"/>
              </w:rPr>
              <w:t>This amount is pre-entered for all grants</w:t>
            </w:r>
            <w:ins w:id="117" w:author="Silvia Middleton" w:date="2015-02-24T16:02:00Z">
              <w:r w:rsidRPr="00A47D05">
                <w:rPr>
                  <w:rFonts w:ascii="Arial Narrow" w:hAnsi="Arial Narrow"/>
                  <w:sz w:val="20"/>
                  <w:szCs w:val="20"/>
                </w:rPr>
                <w:t>,</w:t>
              </w:r>
            </w:ins>
            <w:r w:rsidRPr="00A47D05">
              <w:rPr>
                <w:rFonts w:ascii="Arial Narrow" w:hAnsi="Arial Narrow"/>
                <w:sz w:val="20"/>
                <w:szCs w:val="20"/>
              </w:rPr>
              <w:t xml:space="preserve"> except WIA </w:t>
            </w:r>
            <w:ins w:id="118" w:author="Silvia Middleton" w:date="2015-02-24T16:02:00Z">
              <w:r w:rsidRPr="00A47D05">
                <w:rPr>
                  <w:rFonts w:ascii="Arial Narrow" w:hAnsi="Arial Narrow"/>
                  <w:sz w:val="20"/>
                  <w:szCs w:val="20"/>
                </w:rPr>
                <w:t xml:space="preserve">or WIOA </w:t>
              </w:r>
            </w:ins>
            <w:r w:rsidRPr="00A47D05">
              <w:rPr>
                <w:rFonts w:ascii="Arial Narrow" w:hAnsi="Arial Narrow"/>
                <w:sz w:val="20"/>
                <w:szCs w:val="20"/>
              </w:rPr>
              <w:t xml:space="preserve">formula-funded. This entry should agree with the grant award amount specified in the official grant award document for this subaccount, as identified in Item 2. (Discrepancies must be identified by </w:t>
            </w:r>
            <w:del w:id="119" w:author="Silvia Middleton" w:date="2015-03-20T10:22:00Z">
              <w:r w:rsidRPr="00A47D05" w:rsidDel="008179E9">
                <w:rPr>
                  <w:rFonts w:ascii="Arial Narrow" w:hAnsi="Arial Narrow"/>
                  <w:sz w:val="20"/>
                  <w:szCs w:val="20"/>
                </w:rPr>
                <w:delText xml:space="preserve">grantee </w:delText>
              </w:r>
            </w:del>
            <w:ins w:id="120" w:author="Silvia Middleton" w:date="2015-03-20T10:22:00Z">
              <w:r>
                <w:rPr>
                  <w:rFonts w:ascii="Arial Narrow" w:hAnsi="Arial Narrow"/>
                  <w:sz w:val="20"/>
                  <w:szCs w:val="20"/>
                </w:rPr>
                <w:t>recipient</w:t>
              </w:r>
              <w:r w:rsidRPr="00A47D05">
                <w:rPr>
                  <w:rFonts w:ascii="Arial Narrow" w:hAnsi="Arial Narrow"/>
                  <w:sz w:val="20"/>
                  <w:szCs w:val="20"/>
                </w:rPr>
                <w:t xml:space="preserve"> </w:t>
              </w:r>
            </w:ins>
            <w:r w:rsidRPr="00A47D05">
              <w:rPr>
                <w:rFonts w:ascii="Arial Narrow" w:hAnsi="Arial Narrow"/>
                <w:sz w:val="20"/>
                <w:szCs w:val="20"/>
              </w:rPr>
              <w:t xml:space="preserve">and corrected, as necessary, by the </w:t>
            </w:r>
            <w:del w:id="121" w:author="Silvia Middleton" w:date="2015-03-13T13:44:00Z">
              <w:r w:rsidRPr="00A47D05" w:rsidDel="0091222C">
                <w:rPr>
                  <w:rFonts w:ascii="Arial Narrow" w:hAnsi="Arial Narrow"/>
                  <w:sz w:val="20"/>
                  <w:szCs w:val="20"/>
                </w:rPr>
                <w:delText>g</w:delText>
              </w:r>
            </w:del>
            <w:ins w:id="122" w:author="Silvia Middleton" w:date="2015-03-13T13:44:00Z">
              <w:r>
                <w:rPr>
                  <w:rFonts w:ascii="Arial Narrow" w:hAnsi="Arial Narrow"/>
                  <w:sz w:val="20"/>
                  <w:szCs w:val="20"/>
                </w:rPr>
                <w:t>G</w:t>
              </w:r>
            </w:ins>
            <w:r w:rsidRPr="00A47D05">
              <w:rPr>
                <w:rFonts w:ascii="Arial Narrow" w:hAnsi="Arial Narrow"/>
                <w:sz w:val="20"/>
                <w:szCs w:val="20"/>
              </w:rPr>
              <w:t xml:space="preserve">rant </w:t>
            </w:r>
            <w:del w:id="123" w:author="Silvia Middleton" w:date="2015-03-13T13:44:00Z">
              <w:r w:rsidRPr="00A47D05" w:rsidDel="0091222C">
                <w:rPr>
                  <w:rFonts w:ascii="Arial Narrow" w:hAnsi="Arial Narrow"/>
                  <w:sz w:val="20"/>
                  <w:szCs w:val="20"/>
                </w:rPr>
                <w:delText>o</w:delText>
              </w:r>
            </w:del>
            <w:ins w:id="124" w:author="Silvia Middleton" w:date="2015-03-13T13:44:00Z">
              <w:r>
                <w:rPr>
                  <w:rFonts w:ascii="Arial Narrow" w:hAnsi="Arial Narrow"/>
                  <w:sz w:val="20"/>
                  <w:szCs w:val="20"/>
                </w:rPr>
                <w:t>O</w:t>
              </w:r>
            </w:ins>
            <w:r w:rsidRPr="00A47D05">
              <w:rPr>
                <w:rFonts w:ascii="Arial Narrow" w:hAnsi="Arial Narrow"/>
                <w:sz w:val="20"/>
                <w:szCs w:val="20"/>
              </w:rPr>
              <w:t>fficer.)</w:t>
            </w:r>
          </w:p>
        </w:tc>
      </w:tr>
      <w:tr w:rsidR="00495507" w:rsidRPr="00A47D05" w:rsidTr="00DE421D">
        <w:trPr>
          <w:trHeight w:val="288"/>
        </w:trPr>
        <w:tc>
          <w:tcPr>
            <w:tcW w:w="170" w:type="pct"/>
            <w:vAlign w:val="center"/>
          </w:tcPr>
          <w:p w:rsidR="00495507" w:rsidRPr="00A47D05" w:rsidRDefault="00495507" w:rsidP="00510F80">
            <w:pPr>
              <w:jc w:val="center"/>
              <w:rPr>
                <w:rFonts w:ascii="Arial Narrow" w:hAnsi="Arial Narrow"/>
                <w:sz w:val="20"/>
                <w:szCs w:val="20"/>
              </w:rPr>
            </w:pPr>
            <w:r w:rsidRPr="00A47D05">
              <w:rPr>
                <w:rFonts w:ascii="Arial Narrow" w:hAnsi="Arial Narrow"/>
                <w:sz w:val="20"/>
                <w:szCs w:val="20"/>
              </w:rPr>
              <w:lastRenderedPageBreak/>
              <w:t>10e</w:t>
            </w:r>
          </w:p>
        </w:tc>
        <w:tc>
          <w:tcPr>
            <w:tcW w:w="804" w:type="pct"/>
            <w:vAlign w:val="center"/>
          </w:tcPr>
          <w:p w:rsidR="00495507" w:rsidRPr="00A47D05" w:rsidRDefault="00495507" w:rsidP="00EC34B7">
            <w:pPr>
              <w:rPr>
                <w:rFonts w:ascii="Arial Narrow" w:hAnsi="Arial Narrow"/>
                <w:sz w:val="20"/>
                <w:szCs w:val="20"/>
              </w:rPr>
            </w:pPr>
            <w:r w:rsidRPr="00A47D05">
              <w:rPr>
                <w:rFonts w:ascii="Arial Narrow" w:hAnsi="Arial Narrow"/>
                <w:sz w:val="20"/>
                <w:szCs w:val="20"/>
              </w:rPr>
              <w:t xml:space="preserve">Federal </w:t>
            </w:r>
            <w:del w:id="125" w:author="Silvia Middleton" w:date="2015-03-06T13:44:00Z">
              <w:r w:rsidRPr="00A47D05" w:rsidDel="005A5471">
                <w:rPr>
                  <w:rFonts w:ascii="Arial Narrow" w:hAnsi="Arial Narrow"/>
                  <w:sz w:val="20"/>
                  <w:szCs w:val="20"/>
                </w:rPr>
                <w:delText>s</w:delText>
              </w:r>
            </w:del>
            <w:ins w:id="126" w:author="Silvia Middleton" w:date="2015-03-06T13:44:00Z">
              <w:r>
                <w:rPr>
                  <w:rFonts w:ascii="Arial Narrow" w:hAnsi="Arial Narrow"/>
                  <w:sz w:val="20"/>
                  <w:szCs w:val="20"/>
                </w:rPr>
                <w:t>S</w:t>
              </w:r>
            </w:ins>
            <w:r w:rsidRPr="00A47D05">
              <w:rPr>
                <w:rFonts w:ascii="Arial Narrow" w:hAnsi="Arial Narrow"/>
                <w:sz w:val="20"/>
                <w:szCs w:val="20"/>
              </w:rPr>
              <w:t xml:space="preserve">hare of </w:t>
            </w:r>
            <w:del w:id="127" w:author="Silvia Middleton" w:date="2015-03-06T13:44:00Z">
              <w:r w:rsidRPr="00A47D05" w:rsidDel="00EC34B7">
                <w:rPr>
                  <w:rFonts w:ascii="Arial Narrow" w:hAnsi="Arial Narrow"/>
                  <w:sz w:val="20"/>
                  <w:szCs w:val="20"/>
                </w:rPr>
                <w:delText>e</w:delText>
              </w:r>
            </w:del>
            <w:ins w:id="128" w:author="Silvia Middleton" w:date="2015-03-06T13:44:00Z">
              <w:r>
                <w:rPr>
                  <w:rFonts w:ascii="Arial Narrow" w:hAnsi="Arial Narrow"/>
                  <w:sz w:val="20"/>
                  <w:szCs w:val="20"/>
                </w:rPr>
                <w:t>E</w:t>
              </w:r>
            </w:ins>
            <w:r w:rsidRPr="00A47D05">
              <w:rPr>
                <w:rFonts w:ascii="Arial Narrow" w:hAnsi="Arial Narrow"/>
                <w:sz w:val="20"/>
                <w:szCs w:val="20"/>
              </w:rPr>
              <w:t>xpenditures</w:t>
            </w:r>
          </w:p>
        </w:tc>
        <w:tc>
          <w:tcPr>
            <w:tcW w:w="284" w:type="pct"/>
            <w:vAlign w:val="center"/>
          </w:tcPr>
          <w:p w:rsidR="00495507" w:rsidRPr="00A47D05" w:rsidRDefault="00495507" w:rsidP="00510F80">
            <w:pPr>
              <w:jc w:val="center"/>
              <w:rPr>
                <w:rFonts w:ascii="Arial Narrow" w:hAnsi="Arial Narrow"/>
                <w:sz w:val="20"/>
                <w:szCs w:val="20"/>
              </w:rPr>
            </w:pPr>
            <w:r w:rsidRPr="00A47D05">
              <w:rPr>
                <w:rFonts w:ascii="Arial Narrow" w:hAnsi="Arial Narrow"/>
                <w:sz w:val="20"/>
                <w:szCs w:val="20"/>
              </w:rPr>
              <w:t>No</w:t>
            </w:r>
          </w:p>
        </w:tc>
        <w:tc>
          <w:tcPr>
            <w:tcW w:w="781" w:type="pct"/>
            <w:vAlign w:val="center"/>
          </w:tcPr>
          <w:p w:rsidR="00495507" w:rsidRDefault="00495507" w:rsidP="002A3007">
            <w:pPr>
              <w:pStyle w:val="ListParagraph"/>
              <w:numPr>
                <w:ilvl w:val="0"/>
                <w:numId w:val="2"/>
              </w:numPr>
              <w:ind w:left="252" w:hanging="180"/>
              <w:rPr>
                <w:rFonts w:ascii="Arial Narrow" w:hAnsi="Arial Narrow"/>
                <w:sz w:val="20"/>
                <w:szCs w:val="20"/>
              </w:rPr>
            </w:pPr>
            <w:r w:rsidRPr="00A47D05">
              <w:rPr>
                <w:rFonts w:ascii="Arial Narrow" w:hAnsi="Arial Narrow"/>
                <w:sz w:val="20"/>
                <w:szCs w:val="20"/>
              </w:rPr>
              <w:t xml:space="preserve">Change in instruction verbiage to conform to </w:t>
            </w:r>
            <w:r>
              <w:rPr>
                <w:rFonts w:ascii="Arial Narrow" w:hAnsi="Arial Narrow"/>
                <w:sz w:val="20"/>
                <w:szCs w:val="20"/>
              </w:rPr>
              <w:t>Uniform Guidance.</w:t>
            </w:r>
          </w:p>
          <w:p w:rsidR="00495507" w:rsidRDefault="00495507" w:rsidP="00EC34B7">
            <w:pPr>
              <w:pStyle w:val="ListParagraph"/>
              <w:numPr>
                <w:ilvl w:val="0"/>
                <w:numId w:val="2"/>
              </w:numPr>
              <w:ind w:left="252" w:hanging="180"/>
              <w:rPr>
                <w:rFonts w:ascii="Arial Narrow" w:hAnsi="Arial Narrow"/>
                <w:sz w:val="20"/>
                <w:szCs w:val="20"/>
              </w:rPr>
            </w:pPr>
            <w:r>
              <w:rPr>
                <w:rFonts w:ascii="Arial Narrow" w:hAnsi="Arial Narrow"/>
                <w:sz w:val="20"/>
                <w:szCs w:val="20"/>
              </w:rPr>
              <w:t>Capitalize all words in line item title (on form) for uniformity.</w:t>
            </w:r>
          </w:p>
          <w:p w:rsidR="00495507" w:rsidRDefault="00495507" w:rsidP="00C870C3">
            <w:pPr>
              <w:pStyle w:val="ListParagraph"/>
              <w:numPr>
                <w:ilvl w:val="0"/>
                <w:numId w:val="2"/>
              </w:numPr>
              <w:ind w:left="252" w:hanging="180"/>
              <w:rPr>
                <w:rFonts w:ascii="Arial Narrow" w:hAnsi="Arial Narrow"/>
                <w:sz w:val="20"/>
                <w:szCs w:val="20"/>
              </w:rPr>
            </w:pPr>
            <w:r>
              <w:rPr>
                <w:rFonts w:ascii="Arial Narrow" w:hAnsi="Arial Narrow"/>
                <w:sz w:val="20"/>
                <w:szCs w:val="20"/>
              </w:rPr>
              <w:t xml:space="preserve">Remove all references to soft and hard edits in the instructions.  </w:t>
            </w:r>
          </w:p>
          <w:p w:rsidR="00495507" w:rsidRPr="002C2B83" w:rsidRDefault="00495507" w:rsidP="00E474A9">
            <w:pPr>
              <w:pStyle w:val="ListParagraph"/>
              <w:numPr>
                <w:ilvl w:val="0"/>
                <w:numId w:val="2"/>
              </w:numPr>
              <w:ind w:left="252" w:hanging="180"/>
              <w:rPr>
                <w:rFonts w:ascii="Arial Narrow" w:hAnsi="Arial Narrow"/>
                <w:sz w:val="20"/>
                <w:szCs w:val="20"/>
              </w:rPr>
            </w:pPr>
            <w:r w:rsidRPr="00B8634A">
              <w:rPr>
                <w:rFonts w:ascii="Arial Narrow" w:hAnsi="Arial Narrow"/>
                <w:b/>
                <w:sz w:val="20"/>
                <w:szCs w:val="20"/>
              </w:rPr>
              <w:t>Keep</w:t>
            </w:r>
            <w:r>
              <w:rPr>
                <w:rFonts w:ascii="Arial Narrow" w:hAnsi="Arial Narrow"/>
                <w:sz w:val="20"/>
                <w:szCs w:val="20"/>
              </w:rPr>
              <w:t xml:space="preserve"> all soft and hard edits in programming.</w:t>
            </w:r>
          </w:p>
        </w:tc>
        <w:tc>
          <w:tcPr>
            <w:tcW w:w="1481" w:type="pct"/>
            <w:vAlign w:val="center"/>
          </w:tcPr>
          <w:p w:rsidR="00495507" w:rsidRPr="00A47D05" w:rsidRDefault="00495507" w:rsidP="002E52C3">
            <w:pPr>
              <w:rPr>
                <w:rFonts w:ascii="Arial Narrow" w:hAnsi="Arial Narrow"/>
                <w:sz w:val="20"/>
                <w:szCs w:val="20"/>
              </w:rPr>
            </w:pPr>
            <w:r w:rsidRPr="00A47D05">
              <w:rPr>
                <w:rFonts w:ascii="Arial Narrow" w:hAnsi="Arial Narrow"/>
                <w:sz w:val="20"/>
                <w:szCs w:val="20"/>
              </w:rPr>
              <w:t xml:space="preserve">Enter the cumulative amount of accrued expenditures for allowable costs associated with the funds authorized on Line10d. Accrued expenditures are the sum of actual cash disbursements for direct charges for goods and services; the amount of indirect expenses charged to the award; </w:t>
            </w:r>
            <w:r w:rsidRPr="00A47D05">
              <w:rPr>
                <w:rFonts w:ascii="Arial Narrow" w:hAnsi="Arial Narrow"/>
                <w:b/>
                <w:sz w:val="20"/>
                <w:szCs w:val="20"/>
              </w:rPr>
              <w:t>MINUS</w:t>
            </w:r>
            <w:r w:rsidRPr="00A47D05">
              <w:rPr>
                <w:rFonts w:ascii="Arial Narrow" w:hAnsi="Arial Narrow"/>
                <w:sz w:val="20"/>
                <w:szCs w:val="20"/>
              </w:rPr>
              <w:t xml:space="preserve"> any rebates, refunds, or other credits; </w:t>
            </w:r>
            <w:r w:rsidRPr="00A47D05">
              <w:rPr>
                <w:rFonts w:ascii="Arial Narrow" w:hAnsi="Arial Narrow"/>
                <w:b/>
                <w:sz w:val="20"/>
                <w:szCs w:val="20"/>
              </w:rPr>
              <w:t>PLUS</w:t>
            </w:r>
            <w:r w:rsidRPr="00A47D05">
              <w:rPr>
                <w:rFonts w:ascii="Arial Narrow" w:hAnsi="Arial Narrow"/>
                <w:sz w:val="20"/>
                <w:szCs w:val="20"/>
              </w:rPr>
              <w:t xml:space="preserve"> the total costs of all goods and property received or services performed, </w:t>
            </w:r>
            <w:r w:rsidRPr="00A47D05">
              <w:rPr>
                <w:rFonts w:ascii="Arial Narrow" w:hAnsi="Arial Narrow"/>
                <w:b/>
                <w:sz w:val="20"/>
                <w:szCs w:val="20"/>
              </w:rPr>
              <w:t>whether or not an invoice has been received or a cash payment has occurred</w:t>
            </w:r>
            <w:r w:rsidRPr="00A47D05">
              <w:rPr>
                <w:rFonts w:ascii="Arial Narrow" w:hAnsi="Arial Narrow"/>
                <w:sz w:val="20"/>
                <w:szCs w:val="20"/>
              </w:rPr>
              <w:t>. Accrued expenditures are to be recorded in the reporting quarter in which they occur, regardless of when the related cash receipts and disbursements take place.</w:t>
            </w:r>
          </w:p>
          <w:p w:rsidR="00495507" w:rsidRPr="00A47D05" w:rsidRDefault="00495507" w:rsidP="002E52C3">
            <w:pPr>
              <w:rPr>
                <w:rFonts w:ascii="Arial Narrow" w:hAnsi="Arial Narrow"/>
                <w:sz w:val="20"/>
                <w:szCs w:val="20"/>
              </w:rPr>
            </w:pPr>
          </w:p>
          <w:p w:rsidR="00495507" w:rsidRPr="00A47D05" w:rsidRDefault="00495507" w:rsidP="002E52C3">
            <w:pPr>
              <w:rPr>
                <w:rFonts w:ascii="Arial Narrow" w:hAnsi="Arial Narrow"/>
                <w:sz w:val="20"/>
                <w:szCs w:val="20"/>
              </w:rPr>
            </w:pPr>
            <w:r w:rsidRPr="00A47D05">
              <w:rPr>
                <w:rFonts w:ascii="Arial Narrow" w:hAnsi="Arial Narrow"/>
                <w:sz w:val="20"/>
                <w:szCs w:val="20"/>
              </w:rPr>
              <w:t>Unless cash advances have been made to subrecipients, this entry will usually be greater than Line 10b, cash disbursements, because accruals (goods and services received but not yet paid for) must be included on this line item. In addition, recipients operating on a reimbursement basis must report all accrued expenditures (including cash disbursements for allowable grant activities) in the quarter in which they occur (no matter what source initially pays the costs.)</w:t>
            </w:r>
          </w:p>
          <w:p w:rsidR="00495507" w:rsidRPr="00A47D05" w:rsidRDefault="00495507" w:rsidP="002E52C3">
            <w:pPr>
              <w:rPr>
                <w:rFonts w:ascii="Arial Narrow" w:hAnsi="Arial Narrow"/>
                <w:sz w:val="20"/>
                <w:szCs w:val="20"/>
              </w:rPr>
            </w:pPr>
          </w:p>
          <w:p w:rsidR="00495507" w:rsidRPr="00A47D05" w:rsidRDefault="00495507" w:rsidP="002E52C3">
            <w:pPr>
              <w:rPr>
                <w:rFonts w:ascii="Arial Narrow" w:hAnsi="Arial Narrow"/>
                <w:b/>
                <w:color w:val="FF0000"/>
                <w:sz w:val="20"/>
                <w:szCs w:val="20"/>
              </w:rPr>
            </w:pPr>
            <w:r w:rsidRPr="00A47D05">
              <w:rPr>
                <w:rFonts w:ascii="Arial Narrow" w:hAnsi="Arial Narrow"/>
                <w:b/>
                <w:color w:val="FF0000"/>
                <w:sz w:val="20"/>
                <w:szCs w:val="20"/>
              </w:rPr>
              <w:t>HARD EDIT - Line 10e cannot exceed Line 10d.</w:t>
            </w:r>
          </w:p>
          <w:p w:rsidR="00495507" w:rsidRPr="00A47D05" w:rsidRDefault="00495507" w:rsidP="002E52C3">
            <w:pPr>
              <w:rPr>
                <w:rFonts w:ascii="Arial Narrow" w:hAnsi="Arial Narrow"/>
                <w:sz w:val="20"/>
                <w:szCs w:val="20"/>
              </w:rPr>
            </w:pPr>
          </w:p>
          <w:p w:rsidR="00495507" w:rsidRPr="00A47D05" w:rsidRDefault="00495507" w:rsidP="002E52C3">
            <w:pPr>
              <w:rPr>
                <w:rFonts w:ascii="Arial Narrow" w:hAnsi="Arial Narrow"/>
                <w:color w:val="0070C0"/>
                <w:sz w:val="20"/>
                <w:szCs w:val="20"/>
              </w:rPr>
            </w:pPr>
            <w:r w:rsidRPr="00A47D05">
              <w:rPr>
                <w:rFonts w:ascii="Arial Narrow" w:hAnsi="Arial Narrow"/>
                <w:color w:val="0070C0"/>
                <w:sz w:val="20"/>
                <w:szCs w:val="20"/>
              </w:rPr>
              <w:t>SOFT EDIT - Line 10e for “This Period” should not be negative.</w:t>
            </w:r>
          </w:p>
          <w:p w:rsidR="00495507" w:rsidRPr="00A47D05" w:rsidRDefault="00495507" w:rsidP="002E52C3">
            <w:pPr>
              <w:rPr>
                <w:rFonts w:ascii="Arial Narrow" w:hAnsi="Arial Narrow"/>
                <w:sz w:val="20"/>
                <w:szCs w:val="20"/>
              </w:rPr>
            </w:pPr>
            <w:r w:rsidRPr="00A47D05">
              <w:rPr>
                <w:rFonts w:ascii="Arial Narrow" w:hAnsi="Arial Narrow"/>
                <w:b/>
                <w:color w:val="FF0000"/>
                <w:sz w:val="20"/>
                <w:szCs w:val="20"/>
              </w:rPr>
              <w:t>CAUTION</w:t>
            </w:r>
            <w:r w:rsidRPr="00A47D05">
              <w:rPr>
                <w:rFonts w:ascii="Arial Narrow" w:hAnsi="Arial Narrow"/>
                <w:color w:val="0070C0"/>
                <w:sz w:val="20"/>
                <w:szCs w:val="20"/>
              </w:rPr>
              <w:t>: If entry for this line item is less than previous period cumulative amount, a valid explanation should be provided in Item 12, Remarks.</w:t>
            </w:r>
          </w:p>
        </w:tc>
        <w:tc>
          <w:tcPr>
            <w:tcW w:w="1480" w:type="pct"/>
            <w:vAlign w:val="center"/>
          </w:tcPr>
          <w:p w:rsidR="00164834" w:rsidRDefault="00495507" w:rsidP="002F4F53">
            <w:pPr>
              <w:rPr>
                <w:ins w:id="129" w:author="Silvia Middleton" w:date="2015-06-01T15:46:00Z"/>
                <w:rFonts w:ascii="Arial Narrow" w:hAnsi="Arial Narrow"/>
                <w:sz w:val="20"/>
                <w:szCs w:val="20"/>
              </w:rPr>
            </w:pPr>
            <w:r w:rsidRPr="005839D0">
              <w:rPr>
                <w:rFonts w:ascii="Arial Narrow" w:hAnsi="Arial Narrow"/>
                <w:sz w:val="20"/>
                <w:szCs w:val="20"/>
              </w:rPr>
              <w:t>Enter the cumulative amount of accrued expenditures for allowable costs associated with the funds authorized on Line10d</w:t>
            </w:r>
            <w:ins w:id="130" w:author="Silvia Middleton" w:date="2015-02-24T16:04:00Z">
              <w:r w:rsidRPr="005839D0">
                <w:rPr>
                  <w:rFonts w:ascii="Arial Narrow" w:hAnsi="Arial Narrow"/>
                  <w:sz w:val="20"/>
                  <w:szCs w:val="20"/>
                </w:rPr>
                <w:t xml:space="preserve"> (Total Federal Funds Authorized)</w:t>
              </w:r>
            </w:ins>
            <w:r w:rsidRPr="005839D0">
              <w:rPr>
                <w:rFonts w:ascii="Arial Narrow" w:hAnsi="Arial Narrow"/>
                <w:sz w:val="20"/>
                <w:szCs w:val="20"/>
              </w:rPr>
              <w:t>.</w:t>
            </w:r>
            <w:ins w:id="131" w:author="Silvia Middleton" w:date="2015-03-02T12:03:00Z">
              <w:r w:rsidRPr="005839D0">
                <w:rPr>
                  <w:rFonts w:ascii="Arial Narrow" w:hAnsi="Arial Narrow"/>
                  <w:sz w:val="20"/>
                  <w:szCs w:val="20"/>
                </w:rPr>
                <w:t xml:space="preserve"> </w:t>
              </w:r>
            </w:ins>
          </w:p>
          <w:p w:rsidR="00164834" w:rsidRDefault="00164834" w:rsidP="002F4F53">
            <w:pPr>
              <w:rPr>
                <w:ins w:id="132" w:author="Silvia Middleton" w:date="2015-06-01T15:46:00Z"/>
                <w:rFonts w:ascii="Arial Narrow" w:hAnsi="Arial Narrow"/>
                <w:sz w:val="20"/>
                <w:szCs w:val="20"/>
              </w:rPr>
            </w:pPr>
          </w:p>
          <w:p w:rsidR="00164834" w:rsidRDefault="00495507" w:rsidP="002F4F53">
            <w:pPr>
              <w:rPr>
                <w:ins w:id="133" w:author="Silvia Middleton" w:date="2015-06-01T15:46:00Z"/>
                <w:rFonts w:ascii="Arial Narrow" w:hAnsi="Arial Narrow"/>
                <w:sz w:val="20"/>
                <w:szCs w:val="20"/>
              </w:rPr>
            </w:pPr>
            <w:ins w:id="134" w:author="Silvia Middleton" w:date="2015-03-02T12:03:00Z">
              <w:r w:rsidRPr="005839D0">
                <w:rPr>
                  <w:rFonts w:ascii="Arial Narrow" w:hAnsi="Arial Narrow"/>
                  <w:sz w:val="20"/>
                  <w:szCs w:val="20"/>
                </w:rPr>
                <w:t>DOL</w:t>
              </w:r>
            </w:ins>
            <w:ins w:id="135" w:author="Silvia Middleton" w:date="2015-03-13T13:45:00Z">
              <w:r w:rsidRPr="005839D0">
                <w:rPr>
                  <w:rFonts w:ascii="Arial Narrow" w:hAnsi="Arial Narrow"/>
                  <w:sz w:val="20"/>
                  <w:szCs w:val="20"/>
                </w:rPr>
                <w:t>/</w:t>
              </w:r>
            </w:ins>
            <w:ins w:id="136" w:author="Silvia Middleton" w:date="2015-03-02T12:03:00Z">
              <w:r w:rsidRPr="005839D0">
                <w:rPr>
                  <w:rFonts w:ascii="Arial Narrow" w:hAnsi="Arial Narrow"/>
                  <w:sz w:val="20"/>
                  <w:szCs w:val="20"/>
                </w:rPr>
                <w:t>ETA requires reporting on an accrual basis</w:t>
              </w:r>
            </w:ins>
            <w:ins w:id="137" w:author="Silvia Middleton" w:date="2015-03-13T13:45:00Z">
              <w:r w:rsidRPr="005839D0">
                <w:rPr>
                  <w:rFonts w:ascii="Arial Narrow" w:hAnsi="Arial Narrow"/>
                  <w:sz w:val="20"/>
                  <w:szCs w:val="20"/>
                </w:rPr>
                <w:t>.  If</w:t>
              </w:r>
            </w:ins>
            <w:ins w:id="138" w:author="Silvia Middleton" w:date="2015-03-02T12:03:00Z">
              <w:r w:rsidRPr="005839D0">
                <w:rPr>
                  <w:rFonts w:ascii="Arial Narrow" w:hAnsi="Arial Narrow"/>
                  <w:sz w:val="20"/>
                  <w:szCs w:val="20"/>
                </w:rPr>
                <w:t xml:space="preserve"> the recipient’s accounting system is not on </w:t>
              </w:r>
            </w:ins>
            <w:ins w:id="139" w:author="Maggie Ewell" w:date="2015-03-27T18:36:00Z">
              <w:r>
                <w:rPr>
                  <w:rFonts w:ascii="Arial Narrow" w:hAnsi="Arial Narrow"/>
                  <w:sz w:val="20"/>
                  <w:szCs w:val="20"/>
                </w:rPr>
                <w:t>a</w:t>
              </w:r>
            </w:ins>
            <w:ins w:id="140" w:author="Silvia Middleton" w:date="2015-03-30T11:24:00Z">
              <w:r>
                <w:rPr>
                  <w:rFonts w:ascii="Arial Narrow" w:hAnsi="Arial Narrow"/>
                  <w:sz w:val="20"/>
                  <w:szCs w:val="20"/>
                </w:rPr>
                <w:t>n</w:t>
              </w:r>
            </w:ins>
            <w:ins w:id="141" w:author="Silvia Middleton" w:date="2015-03-02T12:03:00Z">
              <w:r w:rsidRPr="005839D0">
                <w:rPr>
                  <w:rFonts w:ascii="Arial Narrow" w:hAnsi="Arial Narrow"/>
                  <w:sz w:val="20"/>
                  <w:szCs w:val="20"/>
                </w:rPr>
                <w:t xml:space="preserve"> accrual basis, the recipient will not be required to convert its accounting system, but must develop </w:t>
              </w:r>
              <w:r w:rsidRPr="005839D0">
                <w:rPr>
                  <w:rFonts w:ascii="Arial Narrow" w:hAnsi="Arial Narrow" w:cs="Melior"/>
                  <w:sz w:val="20"/>
                  <w:szCs w:val="20"/>
                </w:rPr>
                <w:t>and report such accrual information through best estimates based on an analysis of the documentation on hand (2 CFR 2900.14).</w:t>
              </w:r>
            </w:ins>
            <w:r w:rsidRPr="005839D0">
              <w:rPr>
                <w:rFonts w:ascii="Arial Narrow" w:hAnsi="Arial Narrow"/>
                <w:sz w:val="20"/>
                <w:szCs w:val="20"/>
              </w:rPr>
              <w:t xml:space="preserve"> </w:t>
            </w:r>
          </w:p>
          <w:p w:rsidR="00164834" w:rsidRDefault="00164834" w:rsidP="002F4F53">
            <w:pPr>
              <w:rPr>
                <w:ins w:id="142" w:author="Silvia Middleton" w:date="2015-06-01T15:46:00Z"/>
                <w:rFonts w:ascii="Arial Narrow" w:hAnsi="Arial Narrow"/>
                <w:sz w:val="20"/>
                <w:szCs w:val="20"/>
              </w:rPr>
            </w:pPr>
          </w:p>
          <w:p w:rsidR="00495507" w:rsidRPr="005839D0" w:rsidRDefault="00495507" w:rsidP="002F4F53">
            <w:pPr>
              <w:rPr>
                <w:rFonts w:ascii="Arial Narrow" w:hAnsi="Arial Narrow"/>
                <w:sz w:val="20"/>
                <w:szCs w:val="20"/>
              </w:rPr>
            </w:pPr>
            <w:del w:id="143" w:author="Silvia Middleton" w:date="2015-03-02T12:04:00Z">
              <w:r w:rsidRPr="005839D0" w:rsidDel="0041097F">
                <w:rPr>
                  <w:rFonts w:ascii="Arial Narrow" w:hAnsi="Arial Narrow"/>
                  <w:sz w:val="20"/>
                  <w:szCs w:val="20"/>
                </w:rPr>
                <w:delText>Accrued e</w:delText>
              </w:r>
            </w:del>
            <w:ins w:id="144" w:author="Silvia Middleton" w:date="2015-03-02T12:04:00Z">
              <w:r w:rsidRPr="005839D0">
                <w:rPr>
                  <w:rFonts w:ascii="Arial Narrow" w:hAnsi="Arial Narrow"/>
                  <w:sz w:val="20"/>
                  <w:szCs w:val="20"/>
                </w:rPr>
                <w:t>E</w:t>
              </w:r>
            </w:ins>
            <w:r w:rsidRPr="005839D0">
              <w:rPr>
                <w:rFonts w:ascii="Arial Narrow" w:hAnsi="Arial Narrow"/>
                <w:sz w:val="20"/>
                <w:szCs w:val="20"/>
              </w:rPr>
              <w:t xml:space="preserve">xpenditures </w:t>
            </w:r>
            <w:ins w:id="145" w:author="Silvia Middleton" w:date="2015-03-02T12:04:00Z">
              <w:r w:rsidRPr="005839D0">
                <w:rPr>
                  <w:rFonts w:ascii="Arial Narrow" w:hAnsi="Arial Narrow"/>
                  <w:sz w:val="20"/>
                  <w:szCs w:val="20"/>
                </w:rPr>
                <w:t xml:space="preserve">for reports prepared on an accrual basis are the sum of: </w:t>
              </w:r>
            </w:ins>
            <w:del w:id="146" w:author="Silvia Middleton" w:date="2015-03-02T12:04:00Z">
              <w:r w:rsidRPr="005839D0" w:rsidDel="0041097F">
                <w:rPr>
                  <w:rFonts w:ascii="Arial Narrow" w:hAnsi="Arial Narrow"/>
                  <w:sz w:val="20"/>
                  <w:szCs w:val="20"/>
                </w:rPr>
                <w:delText xml:space="preserve">are the sum of </w:delText>
              </w:r>
            </w:del>
            <w:r w:rsidRPr="005839D0">
              <w:rPr>
                <w:rFonts w:ascii="Arial Narrow" w:hAnsi="Arial Narrow"/>
                <w:sz w:val="20"/>
                <w:szCs w:val="20"/>
              </w:rPr>
              <w:t xml:space="preserve">actual cash disbursements </w:t>
            </w:r>
            <w:ins w:id="147" w:author="Silvia Middleton" w:date="2015-03-02T12:05:00Z">
              <w:r w:rsidRPr="005839D0">
                <w:rPr>
                  <w:rFonts w:ascii="Arial Narrow" w:hAnsi="Arial Narrow"/>
                  <w:sz w:val="20"/>
                  <w:szCs w:val="20"/>
                </w:rPr>
                <w:t xml:space="preserve">specified in Line 10b </w:t>
              </w:r>
            </w:ins>
            <w:r w:rsidRPr="005839D0">
              <w:rPr>
                <w:rFonts w:ascii="Arial Narrow" w:hAnsi="Arial Narrow"/>
                <w:sz w:val="20"/>
                <w:szCs w:val="20"/>
              </w:rPr>
              <w:t xml:space="preserve">for direct charges for </w:t>
            </w:r>
            <w:r>
              <w:rPr>
                <w:rFonts w:ascii="Arial Narrow" w:hAnsi="Arial Narrow"/>
                <w:sz w:val="20"/>
                <w:szCs w:val="20"/>
              </w:rPr>
              <w:t xml:space="preserve">goods </w:t>
            </w:r>
            <w:r w:rsidRPr="005839D0">
              <w:rPr>
                <w:rFonts w:ascii="Arial Narrow" w:hAnsi="Arial Narrow"/>
                <w:sz w:val="20"/>
                <w:szCs w:val="20"/>
              </w:rPr>
              <w:t xml:space="preserve">and services; the amount of indirect expenses </w:t>
            </w:r>
            <w:ins w:id="148" w:author="Silvia Middleton" w:date="2015-03-02T12:06:00Z">
              <w:r w:rsidRPr="005839D0">
                <w:rPr>
                  <w:rFonts w:ascii="Arial Narrow" w:hAnsi="Arial Narrow"/>
                  <w:sz w:val="20"/>
                  <w:szCs w:val="20"/>
                </w:rPr>
                <w:t xml:space="preserve">incurred; net increase or decrease in the amounts owed by the non-Federal entity for goods and property received; </w:t>
              </w:r>
            </w:ins>
            <w:ins w:id="149" w:author="Silvia Middleton" w:date="2015-03-02T12:14:00Z">
              <w:r w:rsidRPr="005839D0">
                <w:rPr>
                  <w:rFonts w:ascii="Arial Narrow" w:hAnsi="Arial Narrow"/>
                  <w:sz w:val="20"/>
                  <w:szCs w:val="20"/>
                </w:rPr>
                <w:t xml:space="preserve">and </w:t>
              </w:r>
            </w:ins>
            <w:ins w:id="150" w:author="Silvia Middleton" w:date="2015-03-02T12:06:00Z">
              <w:r w:rsidRPr="005839D0">
                <w:rPr>
                  <w:rFonts w:ascii="Arial Narrow" w:hAnsi="Arial Narrow"/>
                  <w:sz w:val="20"/>
                  <w:szCs w:val="20"/>
                </w:rPr>
                <w:t xml:space="preserve">services performed by employees, </w:t>
              </w:r>
            </w:ins>
            <w:ins w:id="151" w:author="Silvia Middleton" w:date="2015-03-02T12:07:00Z">
              <w:r w:rsidRPr="005839D0">
                <w:rPr>
                  <w:rFonts w:ascii="Arial Narrow" w:hAnsi="Arial Narrow"/>
                  <w:sz w:val="20"/>
                  <w:szCs w:val="20"/>
                </w:rPr>
                <w:t>contractors</w:t>
              </w:r>
            </w:ins>
            <w:ins w:id="152" w:author="Silvia Middleton" w:date="2015-03-02T12:06:00Z">
              <w:r w:rsidRPr="005839D0">
                <w:rPr>
                  <w:rFonts w:ascii="Arial Narrow" w:hAnsi="Arial Narrow"/>
                  <w:sz w:val="20"/>
                  <w:szCs w:val="20"/>
                </w:rPr>
                <w:t xml:space="preserve">, subrecipients, and other payees, and programs for which </w:t>
              </w:r>
            </w:ins>
            <w:ins w:id="153" w:author="Silvia Middleton" w:date="2015-03-02T12:10:00Z">
              <w:r w:rsidRPr="005839D0">
                <w:rPr>
                  <w:rFonts w:ascii="Arial Narrow" w:hAnsi="Arial Narrow"/>
                  <w:sz w:val="20"/>
                  <w:szCs w:val="20"/>
                </w:rPr>
                <w:t>no current services or performance are required such as annuities, insurance claims, or other benefit payments</w:t>
              </w:r>
            </w:ins>
            <w:ins w:id="154" w:author="Silvia Middleton" w:date="2015-11-06T16:06:00Z">
              <w:r w:rsidR="00823940">
                <w:rPr>
                  <w:rFonts w:ascii="Arial Narrow" w:hAnsi="Arial Narrow"/>
                  <w:sz w:val="20"/>
                  <w:szCs w:val="20"/>
                </w:rPr>
                <w:t>,</w:t>
              </w:r>
            </w:ins>
            <w:del w:id="155" w:author="Silvia Middleton" w:date="2015-03-02T12:10:00Z">
              <w:r w:rsidRPr="005839D0" w:rsidDel="002F4F53">
                <w:rPr>
                  <w:rFonts w:ascii="Arial Narrow" w:hAnsi="Arial Narrow"/>
                  <w:sz w:val="20"/>
                  <w:szCs w:val="20"/>
                </w:rPr>
                <w:delText>charged to the award;</w:delText>
              </w:r>
            </w:del>
            <w:r w:rsidRPr="005839D0">
              <w:rPr>
                <w:rFonts w:ascii="Arial Narrow" w:hAnsi="Arial Narrow"/>
                <w:sz w:val="20"/>
                <w:szCs w:val="20"/>
              </w:rPr>
              <w:t xml:space="preserve"> </w:t>
            </w:r>
            <w:del w:id="156" w:author="Silvia Middleton" w:date="2015-11-06T16:06:00Z">
              <w:r w:rsidRPr="005839D0" w:rsidDel="00823940">
                <w:rPr>
                  <w:rFonts w:ascii="Arial Narrow" w:hAnsi="Arial Narrow"/>
                  <w:b/>
                  <w:sz w:val="20"/>
                  <w:szCs w:val="20"/>
                </w:rPr>
                <w:delText>MINUS</w:delText>
              </w:r>
              <w:r w:rsidRPr="005839D0" w:rsidDel="00823940">
                <w:rPr>
                  <w:rFonts w:ascii="Arial Narrow" w:hAnsi="Arial Narrow"/>
                  <w:sz w:val="20"/>
                  <w:szCs w:val="20"/>
                </w:rPr>
                <w:delText xml:space="preserve"> </w:delText>
              </w:r>
            </w:del>
            <w:ins w:id="157" w:author="Silvia Middleton" w:date="2015-11-06T16:06:00Z">
              <w:r w:rsidR="00823940">
                <w:rPr>
                  <w:rFonts w:ascii="Arial Narrow" w:hAnsi="Arial Narrow"/>
                  <w:b/>
                  <w:sz w:val="20"/>
                  <w:szCs w:val="20"/>
                </w:rPr>
                <w:t>minus</w:t>
              </w:r>
              <w:r w:rsidR="00823940" w:rsidRPr="005839D0">
                <w:rPr>
                  <w:rFonts w:ascii="Arial Narrow" w:hAnsi="Arial Narrow"/>
                  <w:sz w:val="20"/>
                  <w:szCs w:val="20"/>
                </w:rPr>
                <w:t xml:space="preserve"> </w:t>
              </w:r>
            </w:ins>
            <w:r w:rsidRPr="005839D0">
              <w:rPr>
                <w:rFonts w:ascii="Arial Narrow" w:hAnsi="Arial Narrow"/>
                <w:sz w:val="20"/>
                <w:szCs w:val="20"/>
              </w:rPr>
              <w:t>any rebates, refunds, or other credits</w:t>
            </w:r>
            <w:ins w:id="158" w:author="Silvia Middleton" w:date="2015-03-02T12:22:00Z">
              <w:r w:rsidRPr="005839D0">
                <w:rPr>
                  <w:rFonts w:ascii="Arial Narrow" w:hAnsi="Arial Narrow"/>
                  <w:sz w:val="20"/>
                  <w:szCs w:val="20"/>
                </w:rPr>
                <w:t>.</w:t>
              </w:r>
            </w:ins>
            <w:del w:id="159" w:author="Silvia Middleton" w:date="2015-03-02T12:22:00Z">
              <w:r w:rsidRPr="005839D0" w:rsidDel="00DE421D">
                <w:rPr>
                  <w:rFonts w:ascii="Arial Narrow" w:hAnsi="Arial Narrow"/>
                  <w:sz w:val="20"/>
                  <w:szCs w:val="20"/>
                </w:rPr>
                <w:delText xml:space="preserve">; </w:delText>
              </w:r>
              <w:r w:rsidRPr="005839D0" w:rsidDel="00DE421D">
                <w:rPr>
                  <w:rFonts w:ascii="Arial Narrow" w:hAnsi="Arial Narrow"/>
                  <w:b/>
                  <w:sz w:val="20"/>
                  <w:szCs w:val="20"/>
                </w:rPr>
                <w:delText>PLUS</w:delText>
              </w:r>
              <w:r w:rsidRPr="005839D0" w:rsidDel="00DE421D">
                <w:rPr>
                  <w:rFonts w:ascii="Arial Narrow" w:hAnsi="Arial Narrow"/>
                  <w:sz w:val="20"/>
                  <w:szCs w:val="20"/>
                </w:rPr>
                <w:delText xml:space="preserve"> the total costs of all goods and property received or services performed, </w:delText>
              </w:r>
              <w:r w:rsidRPr="005839D0" w:rsidDel="00DE421D">
                <w:rPr>
                  <w:rFonts w:ascii="Arial Narrow" w:hAnsi="Arial Narrow"/>
                  <w:b/>
                  <w:sz w:val="20"/>
                  <w:szCs w:val="20"/>
                </w:rPr>
                <w:delText>whether or not an invoice has been received or a cash payment has occurred</w:delText>
              </w:r>
              <w:r w:rsidRPr="005839D0" w:rsidDel="00DE421D">
                <w:rPr>
                  <w:rFonts w:ascii="Arial Narrow" w:hAnsi="Arial Narrow"/>
                  <w:sz w:val="20"/>
                  <w:szCs w:val="20"/>
                </w:rPr>
                <w:delText>. Accrued expenditures are to be recorded in the reporting quarter in which they occur, regardless of when the related cash receipts and disbursements take place.</w:delText>
              </w:r>
            </w:del>
          </w:p>
          <w:p w:rsidR="00495507" w:rsidRPr="005839D0" w:rsidRDefault="00495507" w:rsidP="002E52C3">
            <w:pPr>
              <w:rPr>
                <w:rFonts w:ascii="Arial Narrow" w:hAnsi="Arial Narrow"/>
                <w:sz w:val="20"/>
                <w:szCs w:val="20"/>
              </w:rPr>
            </w:pPr>
          </w:p>
          <w:p w:rsidR="00495507" w:rsidRPr="005839D0" w:rsidRDefault="00495507" w:rsidP="002E52C3">
            <w:pPr>
              <w:rPr>
                <w:rFonts w:ascii="Arial Narrow" w:hAnsi="Arial Narrow"/>
                <w:sz w:val="20"/>
                <w:szCs w:val="20"/>
              </w:rPr>
            </w:pPr>
            <w:r w:rsidRPr="005839D0">
              <w:rPr>
                <w:rFonts w:ascii="Arial Narrow" w:hAnsi="Arial Narrow"/>
                <w:sz w:val="20"/>
                <w:szCs w:val="20"/>
              </w:rPr>
              <w:t>Unless cash advances have been made to subrecipients</w:t>
            </w:r>
            <w:ins w:id="160" w:author="Silvia Middleton" w:date="2015-03-02T12:22:00Z">
              <w:r w:rsidRPr="005839D0">
                <w:rPr>
                  <w:rFonts w:ascii="Arial Narrow" w:hAnsi="Arial Narrow"/>
                  <w:sz w:val="20"/>
                  <w:szCs w:val="20"/>
                </w:rPr>
                <w:t xml:space="preserve"> or </w:t>
              </w:r>
            </w:ins>
            <w:ins w:id="161" w:author="Silvia Middleton" w:date="2015-03-02T12:23:00Z">
              <w:r w:rsidRPr="005839D0">
                <w:rPr>
                  <w:rFonts w:ascii="Arial Narrow" w:hAnsi="Arial Narrow"/>
                  <w:sz w:val="20"/>
                  <w:szCs w:val="20"/>
                </w:rPr>
                <w:t>there</w:t>
              </w:r>
            </w:ins>
            <w:ins w:id="162" w:author="Silvia Middleton" w:date="2015-03-02T12:22:00Z">
              <w:r w:rsidRPr="005839D0">
                <w:rPr>
                  <w:rFonts w:ascii="Arial Narrow" w:hAnsi="Arial Narrow"/>
                  <w:sz w:val="20"/>
                  <w:szCs w:val="20"/>
                </w:rPr>
                <w:t xml:space="preserve"> is a reduction for rebates, refunds</w:t>
              </w:r>
            </w:ins>
            <w:ins w:id="163" w:author="Silvia Middleton" w:date="2015-03-13T13:46:00Z">
              <w:r w:rsidRPr="005839D0">
                <w:rPr>
                  <w:rFonts w:ascii="Arial Narrow" w:hAnsi="Arial Narrow"/>
                  <w:sz w:val="20"/>
                  <w:szCs w:val="20"/>
                </w:rPr>
                <w:t>,</w:t>
              </w:r>
            </w:ins>
            <w:ins w:id="164" w:author="Silvia Middleton" w:date="2015-03-02T12:22:00Z">
              <w:r w:rsidRPr="005839D0">
                <w:rPr>
                  <w:rFonts w:ascii="Arial Narrow" w:hAnsi="Arial Narrow"/>
                  <w:sz w:val="20"/>
                  <w:szCs w:val="20"/>
                </w:rPr>
                <w:t xml:space="preserve"> or other credits</w:t>
              </w:r>
            </w:ins>
            <w:r w:rsidRPr="005839D0">
              <w:rPr>
                <w:rFonts w:ascii="Arial Narrow" w:hAnsi="Arial Narrow"/>
                <w:sz w:val="20"/>
                <w:szCs w:val="20"/>
              </w:rPr>
              <w:t>, this entry will usually be greater than Line 10b</w:t>
            </w:r>
            <w:del w:id="165" w:author="Silvia Middleton" w:date="2015-02-25T15:24:00Z">
              <w:r w:rsidRPr="005839D0" w:rsidDel="001D040F">
                <w:rPr>
                  <w:rFonts w:ascii="Arial Narrow" w:hAnsi="Arial Narrow"/>
                  <w:sz w:val="20"/>
                  <w:szCs w:val="20"/>
                </w:rPr>
                <w:delText>,</w:delText>
              </w:r>
            </w:del>
            <w:r w:rsidRPr="005839D0">
              <w:rPr>
                <w:rFonts w:ascii="Arial Narrow" w:hAnsi="Arial Narrow"/>
                <w:sz w:val="20"/>
                <w:szCs w:val="20"/>
              </w:rPr>
              <w:t xml:space="preserve"> </w:t>
            </w:r>
            <w:ins w:id="166" w:author="Silvia Middleton" w:date="2015-02-25T15:24:00Z">
              <w:r w:rsidRPr="005839D0">
                <w:rPr>
                  <w:rFonts w:ascii="Arial Narrow" w:hAnsi="Arial Narrow"/>
                  <w:sz w:val="20"/>
                  <w:szCs w:val="20"/>
                </w:rPr>
                <w:t>(</w:t>
              </w:r>
            </w:ins>
            <w:del w:id="167" w:author="Silvia Middleton" w:date="2015-02-25T15:24:00Z">
              <w:r w:rsidRPr="005839D0" w:rsidDel="001D040F">
                <w:rPr>
                  <w:rFonts w:ascii="Arial Narrow" w:hAnsi="Arial Narrow"/>
                  <w:sz w:val="20"/>
                  <w:szCs w:val="20"/>
                </w:rPr>
                <w:delText>c</w:delText>
              </w:r>
            </w:del>
            <w:ins w:id="168" w:author="Silvia Middleton" w:date="2015-02-25T15:24:00Z">
              <w:r w:rsidRPr="005839D0">
                <w:rPr>
                  <w:rFonts w:ascii="Arial Narrow" w:hAnsi="Arial Narrow"/>
                  <w:sz w:val="20"/>
                  <w:szCs w:val="20"/>
                </w:rPr>
                <w:t>C</w:t>
              </w:r>
            </w:ins>
            <w:r w:rsidRPr="005839D0">
              <w:rPr>
                <w:rFonts w:ascii="Arial Narrow" w:hAnsi="Arial Narrow"/>
                <w:sz w:val="20"/>
                <w:szCs w:val="20"/>
              </w:rPr>
              <w:t xml:space="preserve">ash </w:t>
            </w:r>
            <w:del w:id="169" w:author="Silvia Middleton" w:date="2015-02-25T15:24:00Z">
              <w:r w:rsidRPr="005839D0" w:rsidDel="001D040F">
                <w:rPr>
                  <w:rFonts w:ascii="Arial Narrow" w:hAnsi="Arial Narrow"/>
                  <w:sz w:val="20"/>
                  <w:szCs w:val="20"/>
                </w:rPr>
                <w:delText>d</w:delText>
              </w:r>
            </w:del>
            <w:ins w:id="170" w:author="Silvia Middleton" w:date="2015-02-25T15:24:00Z">
              <w:r w:rsidRPr="005839D0">
                <w:rPr>
                  <w:rFonts w:ascii="Arial Narrow" w:hAnsi="Arial Narrow"/>
                  <w:sz w:val="20"/>
                  <w:szCs w:val="20"/>
                </w:rPr>
                <w:t>D</w:t>
              </w:r>
            </w:ins>
            <w:r w:rsidRPr="005839D0">
              <w:rPr>
                <w:rFonts w:ascii="Arial Narrow" w:hAnsi="Arial Narrow"/>
                <w:sz w:val="20"/>
                <w:szCs w:val="20"/>
              </w:rPr>
              <w:t>isbursements</w:t>
            </w:r>
            <w:ins w:id="171" w:author="Silvia Middleton" w:date="2015-02-25T15:24:00Z">
              <w:r w:rsidRPr="005839D0">
                <w:rPr>
                  <w:rFonts w:ascii="Arial Narrow" w:hAnsi="Arial Narrow"/>
                  <w:sz w:val="20"/>
                  <w:szCs w:val="20"/>
                </w:rPr>
                <w:t>)</w:t>
              </w:r>
            </w:ins>
            <w:del w:id="172" w:author="Silvia Middleton" w:date="2015-02-25T15:24:00Z">
              <w:r w:rsidRPr="005839D0" w:rsidDel="001D040F">
                <w:rPr>
                  <w:rFonts w:ascii="Arial Narrow" w:hAnsi="Arial Narrow"/>
                  <w:sz w:val="20"/>
                  <w:szCs w:val="20"/>
                </w:rPr>
                <w:delText>,</w:delText>
              </w:r>
            </w:del>
            <w:r w:rsidRPr="005839D0">
              <w:rPr>
                <w:rFonts w:ascii="Arial Narrow" w:hAnsi="Arial Narrow"/>
                <w:sz w:val="20"/>
                <w:szCs w:val="20"/>
              </w:rPr>
              <w:t xml:space="preserve"> because accruals (goods and services received but not yet paid for) must be included on this line item. </w:t>
            </w:r>
            <w:ins w:id="173" w:author="Silvia Middleton" w:date="2015-03-02T12:23:00Z">
              <w:r w:rsidRPr="005839D0">
                <w:rPr>
                  <w:rFonts w:ascii="Arial Narrow" w:hAnsi="Arial Narrow"/>
                  <w:sz w:val="20"/>
                  <w:szCs w:val="20"/>
                </w:rPr>
                <w:t xml:space="preserve">Non-Federal entities </w:t>
              </w:r>
            </w:ins>
            <w:ins w:id="174" w:author="Maggie Ewell" w:date="2015-03-27T18:40:00Z">
              <w:r>
                <w:rPr>
                  <w:rFonts w:ascii="Arial Narrow" w:hAnsi="Arial Narrow"/>
                  <w:sz w:val="20"/>
                  <w:szCs w:val="20"/>
                </w:rPr>
                <w:t>must</w:t>
              </w:r>
            </w:ins>
            <w:ins w:id="175" w:author="Silvia Middleton" w:date="2015-03-02T12:23:00Z">
              <w:r w:rsidRPr="005839D0">
                <w:rPr>
                  <w:rFonts w:ascii="Arial Narrow" w:hAnsi="Arial Narrow"/>
                  <w:sz w:val="20"/>
                  <w:szCs w:val="20"/>
                </w:rPr>
                <w:t xml:space="preserve"> liquidate existing cash advances before requesting additional advances</w:t>
              </w:r>
            </w:ins>
            <w:ins w:id="176" w:author="Silvia Middleton" w:date="2015-03-30T11:38:00Z">
              <w:r>
                <w:rPr>
                  <w:rFonts w:ascii="Arial Narrow" w:hAnsi="Arial Narrow"/>
                  <w:sz w:val="20"/>
                  <w:szCs w:val="20"/>
                </w:rPr>
                <w:t xml:space="preserve"> (2 CFR 2900.7)</w:t>
              </w:r>
            </w:ins>
            <w:ins w:id="177" w:author="Silvia Middleton" w:date="2015-03-02T12:23:00Z">
              <w:r w:rsidRPr="005839D0">
                <w:rPr>
                  <w:rFonts w:ascii="Arial Narrow" w:hAnsi="Arial Narrow"/>
                  <w:sz w:val="20"/>
                  <w:szCs w:val="20"/>
                </w:rPr>
                <w:t xml:space="preserve">. </w:t>
              </w:r>
            </w:ins>
            <w:r w:rsidRPr="005839D0">
              <w:rPr>
                <w:rFonts w:ascii="Arial Narrow" w:hAnsi="Arial Narrow"/>
                <w:sz w:val="20"/>
                <w:szCs w:val="20"/>
              </w:rPr>
              <w:t>In addition, recipients operating on a reimbursement basis must report all accrued expenditures (including cash disbursements for allowable grant activities) in the quarter in which they occur</w:t>
            </w:r>
            <w:del w:id="178" w:author="Silvia Middleton" w:date="2015-03-31T16:06:00Z">
              <w:r w:rsidRPr="005839D0" w:rsidDel="0085283E">
                <w:rPr>
                  <w:rFonts w:ascii="Arial Narrow" w:hAnsi="Arial Narrow"/>
                  <w:sz w:val="20"/>
                  <w:szCs w:val="20"/>
                </w:rPr>
                <w:delText xml:space="preserve"> (no matter what source initially pays the costs</w:delText>
              </w:r>
            </w:del>
            <w:r w:rsidRPr="005839D0">
              <w:rPr>
                <w:rFonts w:ascii="Arial Narrow" w:hAnsi="Arial Narrow"/>
                <w:sz w:val="20"/>
                <w:szCs w:val="20"/>
              </w:rPr>
              <w:t>.</w:t>
            </w:r>
            <w:del w:id="179" w:author="Silvia Middleton" w:date="2015-03-31T16:06:00Z">
              <w:r w:rsidRPr="005839D0" w:rsidDel="0085283E">
                <w:rPr>
                  <w:rFonts w:ascii="Arial Narrow" w:hAnsi="Arial Narrow"/>
                  <w:sz w:val="20"/>
                  <w:szCs w:val="20"/>
                </w:rPr>
                <w:delText>)</w:delText>
              </w:r>
            </w:del>
          </w:p>
          <w:p w:rsidR="00495507" w:rsidRPr="005839D0" w:rsidRDefault="00495507" w:rsidP="002E52C3">
            <w:pPr>
              <w:rPr>
                <w:rFonts w:ascii="Arial Narrow" w:hAnsi="Arial Narrow"/>
                <w:sz w:val="20"/>
                <w:szCs w:val="20"/>
              </w:rPr>
            </w:pPr>
          </w:p>
          <w:p w:rsidR="00495507" w:rsidRPr="005839D0" w:rsidDel="00C870C3" w:rsidRDefault="00495507" w:rsidP="002E52C3">
            <w:pPr>
              <w:rPr>
                <w:del w:id="180" w:author="Silvia Middleton" w:date="2015-03-20T10:40:00Z"/>
                <w:rFonts w:ascii="Arial Narrow" w:hAnsi="Arial Narrow"/>
                <w:b/>
                <w:color w:val="FF0000"/>
                <w:sz w:val="20"/>
                <w:szCs w:val="20"/>
              </w:rPr>
            </w:pPr>
            <w:del w:id="181" w:author="Silvia Middleton" w:date="2015-03-20T10:40:00Z">
              <w:r w:rsidRPr="005839D0" w:rsidDel="00C870C3">
                <w:rPr>
                  <w:rFonts w:ascii="Arial Narrow" w:hAnsi="Arial Narrow"/>
                  <w:b/>
                  <w:color w:val="FF0000"/>
                  <w:sz w:val="20"/>
                  <w:szCs w:val="20"/>
                </w:rPr>
                <w:delText>HARD EDIT - Line 10e cannot exceed Line 10d.</w:delText>
              </w:r>
            </w:del>
          </w:p>
          <w:p w:rsidR="00495507" w:rsidRPr="005839D0" w:rsidDel="00C870C3" w:rsidRDefault="00495507" w:rsidP="002E52C3">
            <w:pPr>
              <w:rPr>
                <w:del w:id="182" w:author="Silvia Middleton" w:date="2015-03-20T10:40:00Z"/>
                <w:rFonts w:ascii="Arial Narrow" w:hAnsi="Arial Narrow"/>
                <w:sz w:val="20"/>
                <w:szCs w:val="20"/>
              </w:rPr>
            </w:pPr>
          </w:p>
          <w:p w:rsidR="00495507" w:rsidRPr="005839D0" w:rsidDel="00C870C3" w:rsidRDefault="00495507" w:rsidP="002E52C3">
            <w:pPr>
              <w:rPr>
                <w:del w:id="183" w:author="Silvia Middleton" w:date="2015-03-20T10:40:00Z"/>
                <w:rFonts w:ascii="Arial Narrow" w:hAnsi="Arial Narrow"/>
                <w:color w:val="0070C0"/>
                <w:sz w:val="20"/>
                <w:szCs w:val="20"/>
              </w:rPr>
            </w:pPr>
            <w:del w:id="184" w:author="Silvia Middleton" w:date="2015-03-20T10:40:00Z">
              <w:r w:rsidRPr="005839D0" w:rsidDel="00C870C3">
                <w:rPr>
                  <w:rFonts w:ascii="Arial Narrow" w:hAnsi="Arial Narrow"/>
                  <w:color w:val="0070C0"/>
                  <w:sz w:val="20"/>
                  <w:szCs w:val="20"/>
                </w:rPr>
                <w:delText>SOFT EDIT - Line 10e for “This Period” should not be negative.</w:delText>
              </w:r>
            </w:del>
          </w:p>
          <w:p w:rsidR="00495507" w:rsidRPr="0098391F" w:rsidRDefault="00495507" w:rsidP="00EC08F6">
            <w:pPr>
              <w:rPr>
                <w:rFonts w:ascii="Arial Narrow" w:hAnsi="Arial Narrow"/>
                <w:i/>
                <w:sz w:val="20"/>
                <w:szCs w:val="20"/>
              </w:rPr>
            </w:pPr>
            <w:ins w:id="185" w:author="Silvia Middleton" w:date="2015-03-20T10:40:00Z">
              <w:r w:rsidRPr="00C870C3">
                <w:rPr>
                  <w:rFonts w:ascii="Arial Narrow" w:hAnsi="Arial Narrow"/>
                  <w:b/>
                  <w:i/>
                  <w:sz w:val="20"/>
                  <w:szCs w:val="20"/>
                </w:rPr>
                <w:t>NOTE</w:t>
              </w:r>
            </w:ins>
            <w:del w:id="186" w:author="Silvia Middleton" w:date="2015-03-20T10:41:00Z">
              <w:r w:rsidRPr="00C870C3" w:rsidDel="00C870C3">
                <w:rPr>
                  <w:rFonts w:ascii="Arial Narrow" w:hAnsi="Arial Narrow"/>
                  <w:b/>
                  <w:i/>
                  <w:sz w:val="20"/>
                  <w:szCs w:val="20"/>
                </w:rPr>
                <w:delText>CAUTION</w:delText>
              </w:r>
            </w:del>
            <w:r w:rsidRPr="00C870C3">
              <w:rPr>
                <w:rFonts w:ascii="Arial Narrow" w:hAnsi="Arial Narrow"/>
                <w:i/>
                <w:sz w:val="20"/>
                <w:szCs w:val="20"/>
              </w:rPr>
              <w:t xml:space="preserve">: </w:t>
            </w:r>
            <w:r w:rsidR="00164834" w:rsidRPr="00B8634A">
              <w:rPr>
                <w:rFonts w:ascii="Arial Narrow" w:hAnsi="Arial Narrow"/>
                <w:i/>
                <w:sz w:val="20"/>
                <w:szCs w:val="20"/>
              </w:rPr>
              <w:t xml:space="preserve">If </w:t>
            </w:r>
            <w:ins w:id="187" w:author="Silvia Middleton" w:date="2015-06-01T15:39:00Z">
              <w:r w:rsidR="00164834">
                <w:rPr>
                  <w:rFonts w:ascii="Arial Narrow" w:hAnsi="Arial Narrow"/>
                  <w:i/>
                  <w:sz w:val="20"/>
                  <w:szCs w:val="20"/>
                </w:rPr>
                <w:t xml:space="preserve">the </w:t>
              </w:r>
            </w:ins>
            <w:ins w:id="188" w:author="Silvia Middleton" w:date="2015-03-02T12:00:00Z">
              <w:r w:rsidR="00164834" w:rsidRPr="00B8634A">
                <w:rPr>
                  <w:rFonts w:ascii="Arial Narrow" w:hAnsi="Arial Narrow"/>
                  <w:i/>
                  <w:sz w:val="20"/>
                  <w:szCs w:val="20"/>
                </w:rPr>
                <w:t xml:space="preserve">cumulative </w:t>
              </w:r>
            </w:ins>
            <w:r w:rsidR="00164834" w:rsidRPr="00B8634A">
              <w:rPr>
                <w:rFonts w:ascii="Arial Narrow" w:hAnsi="Arial Narrow"/>
                <w:i/>
                <w:sz w:val="20"/>
                <w:szCs w:val="20"/>
              </w:rPr>
              <w:t xml:space="preserve">entry for this line item is less than </w:t>
            </w:r>
            <w:ins w:id="189" w:author="Silvia Middleton" w:date="2015-06-01T15:39:00Z">
              <w:r w:rsidR="00164834">
                <w:rPr>
                  <w:rFonts w:ascii="Arial Narrow" w:hAnsi="Arial Narrow"/>
                  <w:i/>
                  <w:sz w:val="20"/>
                  <w:szCs w:val="20"/>
                </w:rPr>
                <w:t xml:space="preserve">the </w:t>
              </w:r>
            </w:ins>
            <w:r w:rsidR="00164834" w:rsidRPr="00B8634A">
              <w:rPr>
                <w:rFonts w:ascii="Arial Narrow" w:hAnsi="Arial Narrow"/>
                <w:i/>
                <w:sz w:val="20"/>
                <w:szCs w:val="20"/>
              </w:rPr>
              <w:t xml:space="preserve">previous period cumulative amount, a valid explanation should be provided </w:t>
            </w:r>
            <w:r w:rsidR="00164834" w:rsidRPr="00B8634A">
              <w:rPr>
                <w:rFonts w:ascii="Arial Narrow" w:hAnsi="Arial Narrow"/>
                <w:i/>
                <w:sz w:val="20"/>
                <w:szCs w:val="20"/>
              </w:rPr>
              <w:lastRenderedPageBreak/>
              <w:t xml:space="preserve">in </w:t>
            </w:r>
            <w:del w:id="190" w:author="Silvia Middleton" w:date="2015-06-01T15:39:00Z">
              <w:r w:rsidR="00164834" w:rsidRPr="00B8634A" w:rsidDel="00495507">
                <w:rPr>
                  <w:rFonts w:ascii="Arial Narrow" w:hAnsi="Arial Narrow"/>
                  <w:i/>
                  <w:sz w:val="20"/>
                  <w:szCs w:val="20"/>
                </w:rPr>
                <w:delText xml:space="preserve">Item </w:delText>
              </w:r>
            </w:del>
            <w:ins w:id="191" w:author="Silvia Middleton" w:date="2015-06-01T15:39:00Z">
              <w:r w:rsidR="00164834">
                <w:rPr>
                  <w:rFonts w:ascii="Arial Narrow" w:hAnsi="Arial Narrow"/>
                  <w:i/>
                  <w:sz w:val="20"/>
                  <w:szCs w:val="20"/>
                </w:rPr>
                <w:t>Section</w:t>
              </w:r>
              <w:r w:rsidR="00164834" w:rsidRPr="00B8634A">
                <w:rPr>
                  <w:rFonts w:ascii="Arial Narrow" w:hAnsi="Arial Narrow"/>
                  <w:i/>
                  <w:sz w:val="20"/>
                  <w:szCs w:val="20"/>
                </w:rPr>
                <w:t xml:space="preserve"> </w:t>
              </w:r>
            </w:ins>
            <w:r w:rsidR="00164834" w:rsidRPr="00B8634A">
              <w:rPr>
                <w:rFonts w:ascii="Arial Narrow" w:hAnsi="Arial Narrow"/>
                <w:i/>
                <w:sz w:val="20"/>
                <w:szCs w:val="20"/>
              </w:rPr>
              <w:t>12, Remarks.</w:t>
            </w:r>
          </w:p>
          <w:p w:rsidR="00495507" w:rsidRPr="0098391F" w:rsidRDefault="00495507" w:rsidP="00EC08F6">
            <w:pPr>
              <w:rPr>
                <w:rFonts w:ascii="Arial Narrow" w:hAnsi="Arial Narrow"/>
                <w:sz w:val="20"/>
                <w:szCs w:val="20"/>
              </w:rPr>
            </w:pPr>
          </w:p>
          <w:p w:rsidR="00495507" w:rsidRPr="0098391F" w:rsidRDefault="00495507" w:rsidP="00EC08F6">
            <w:pPr>
              <w:rPr>
                <w:rFonts w:ascii="Arial Narrow" w:hAnsi="Arial Narrow"/>
                <w:i/>
                <w:sz w:val="20"/>
                <w:szCs w:val="20"/>
                <w:highlight w:val="yellow"/>
              </w:rPr>
            </w:pPr>
            <w:r w:rsidRPr="0098391F">
              <w:rPr>
                <w:rFonts w:ascii="Arial Narrow" w:hAnsi="Arial Narrow"/>
                <w:i/>
                <w:sz w:val="20"/>
                <w:szCs w:val="20"/>
                <w:highlight w:val="yellow"/>
              </w:rPr>
              <w:t>*** For all WIA and WIOA formula-funded grants add the following: ***</w:t>
            </w:r>
          </w:p>
          <w:p w:rsidR="00495507" w:rsidRPr="0098391F" w:rsidRDefault="00495507" w:rsidP="00EC08F6">
            <w:pPr>
              <w:rPr>
                <w:rFonts w:ascii="Arial Narrow" w:hAnsi="Arial Narrow"/>
                <w:sz w:val="20"/>
                <w:szCs w:val="20"/>
                <w:highlight w:val="yellow"/>
              </w:rPr>
            </w:pPr>
          </w:p>
          <w:p w:rsidR="00495507" w:rsidRPr="005839D0" w:rsidDel="00C870C3" w:rsidRDefault="00495507" w:rsidP="002A5CDB">
            <w:pPr>
              <w:rPr>
                <w:del w:id="192" w:author="Silvia Middleton" w:date="2015-03-20T10:41:00Z"/>
                <w:rFonts w:ascii="Arial Narrow" w:hAnsi="Arial Narrow"/>
                <w:b/>
                <w:color w:val="FF0000"/>
                <w:sz w:val="20"/>
                <w:szCs w:val="20"/>
                <w:highlight w:val="yellow"/>
              </w:rPr>
            </w:pPr>
            <w:del w:id="193" w:author="Silvia Middleton" w:date="2015-03-20T10:41:00Z">
              <w:r w:rsidRPr="005839D0" w:rsidDel="00C870C3">
                <w:rPr>
                  <w:rFonts w:ascii="Arial Narrow" w:hAnsi="Arial Narrow"/>
                  <w:b/>
                  <w:color w:val="FF0000"/>
                  <w:sz w:val="20"/>
                  <w:szCs w:val="20"/>
                  <w:highlight w:val="yellow"/>
                </w:rPr>
                <w:delText xml:space="preserve">HARD EDIT – Sum of Lines 10e for all subaccount components cannot exceed </w:delText>
              </w:r>
            </w:del>
            <w:del w:id="194" w:author="Silvia Middleton" w:date="2015-02-26T13:26:00Z">
              <w:r w:rsidRPr="005839D0" w:rsidDel="002A5CDB">
                <w:rPr>
                  <w:rFonts w:ascii="Arial Narrow" w:hAnsi="Arial Narrow"/>
                  <w:b/>
                  <w:color w:val="FF0000"/>
                  <w:sz w:val="20"/>
                  <w:szCs w:val="20"/>
                  <w:highlight w:val="yellow"/>
                </w:rPr>
                <w:delText>NCFMS</w:delText>
              </w:r>
            </w:del>
            <w:del w:id="195" w:author="Silvia Middleton" w:date="2015-03-20T10:41:00Z">
              <w:r w:rsidRPr="005839D0" w:rsidDel="00C870C3">
                <w:rPr>
                  <w:rFonts w:ascii="Arial Narrow" w:hAnsi="Arial Narrow"/>
                  <w:b/>
                  <w:color w:val="FF0000"/>
                  <w:sz w:val="20"/>
                  <w:szCs w:val="20"/>
                  <w:highlight w:val="yellow"/>
                </w:rPr>
                <w:delText>cumulative obligation.  This hard edit will be imposed on the FINAL 10e subaccount entry.</w:delText>
              </w:r>
            </w:del>
          </w:p>
          <w:p w:rsidR="00495507" w:rsidRPr="005839D0" w:rsidDel="00C870C3" w:rsidRDefault="00495507" w:rsidP="002A5CDB">
            <w:pPr>
              <w:rPr>
                <w:del w:id="196" w:author="Silvia Middleton" w:date="2015-03-20T10:41:00Z"/>
                <w:rFonts w:ascii="Arial Narrow" w:hAnsi="Arial Narrow"/>
                <w:sz w:val="20"/>
                <w:szCs w:val="20"/>
                <w:highlight w:val="yellow"/>
              </w:rPr>
            </w:pPr>
          </w:p>
          <w:p w:rsidR="00495507" w:rsidRPr="005839D0" w:rsidRDefault="00495507" w:rsidP="002170EA">
            <w:pPr>
              <w:rPr>
                <w:rFonts w:ascii="Arial Narrow" w:hAnsi="Arial Narrow"/>
                <w:i/>
                <w:sz w:val="20"/>
                <w:szCs w:val="20"/>
              </w:rPr>
            </w:pPr>
            <w:del w:id="197" w:author="Silvia Middleton" w:date="2015-03-20T10:41:00Z">
              <w:r w:rsidRPr="005839D0" w:rsidDel="00C870C3">
                <w:rPr>
                  <w:rFonts w:ascii="Arial Narrow" w:hAnsi="Arial Narrow"/>
                  <w:b/>
                  <w:i/>
                  <w:sz w:val="20"/>
                  <w:szCs w:val="20"/>
                  <w:highlight w:val="yellow"/>
                </w:rPr>
                <w:delText>NOTE:</w:delText>
              </w:r>
              <w:r w:rsidRPr="005839D0" w:rsidDel="00C870C3">
                <w:rPr>
                  <w:rFonts w:ascii="Arial Narrow" w:hAnsi="Arial Narrow"/>
                  <w:i/>
                  <w:sz w:val="20"/>
                  <w:szCs w:val="20"/>
                  <w:highlight w:val="yellow"/>
                </w:rPr>
                <w:delText xml:space="preserve">  </w:delText>
              </w:r>
            </w:del>
            <w:r w:rsidRPr="005839D0">
              <w:rPr>
                <w:rFonts w:ascii="Arial Narrow" w:hAnsi="Arial Narrow"/>
                <w:i/>
                <w:sz w:val="20"/>
                <w:szCs w:val="20"/>
                <w:highlight w:val="yellow"/>
              </w:rPr>
              <w:t xml:space="preserve">During the closeout process, funds not expended during the grant period will be de-obligated. </w:t>
            </w:r>
            <w:ins w:id="198" w:author="Silvia Middleton" w:date="2015-02-26T13:25:00Z">
              <w:r w:rsidRPr="005839D0">
                <w:rPr>
                  <w:rFonts w:ascii="Arial Narrow" w:hAnsi="Arial Narrow"/>
                  <w:i/>
                  <w:sz w:val="20"/>
                  <w:szCs w:val="20"/>
                  <w:highlight w:val="yellow"/>
                </w:rPr>
                <w:t>Exception: Funds obligated for pay-for-performance contracts (WIOA Sec. 189 (g</w:t>
              </w:r>
              <w:proofErr w:type="gramStart"/>
              <w:r w:rsidRPr="005839D0">
                <w:rPr>
                  <w:rFonts w:ascii="Arial Narrow" w:hAnsi="Arial Narrow"/>
                  <w:i/>
                  <w:sz w:val="20"/>
                  <w:szCs w:val="20"/>
                  <w:highlight w:val="yellow"/>
                </w:rPr>
                <w:t>)(</w:t>
              </w:r>
              <w:proofErr w:type="gramEnd"/>
              <w:r w:rsidRPr="005839D0">
                <w:rPr>
                  <w:rFonts w:ascii="Arial Narrow" w:hAnsi="Arial Narrow"/>
                  <w:i/>
                  <w:sz w:val="20"/>
                  <w:szCs w:val="20"/>
                  <w:highlight w:val="yellow"/>
                </w:rPr>
                <w:t>2)(D)).</w:t>
              </w:r>
            </w:ins>
          </w:p>
        </w:tc>
      </w:tr>
      <w:tr w:rsidR="00495507" w:rsidRPr="00A47D05" w:rsidTr="00DE421D">
        <w:trPr>
          <w:trHeight w:val="288"/>
        </w:trPr>
        <w:tc>
          <w:tcPr>
            <w:tcW w:w="170" w:type="pct"/>
            <w:vAlign w:val="center"/>
          </w:tcPr>
          <w:p w:rsidR="00495507" w:rsidRPr="00A47D05" w:rsidRDefault="00495507" w:rsidP="00510F80">
            <w:pPr>
              <w:jc w:val="center"/>
              <w:rPr>
                <w:rFonts w:ascii="Arial Narrow" w:hAnsi="Arial Narrow"/>
                <w:sz w:val="20"/>
                <w:szCs w:val="20"/>
              </w:rPr>
            </w:pPr>
            <w:r w:rsidRPr="00A47D05">
              <w:rPr>
                <w:rFonts w:ascii="Arial Narrow" w:hAnsi="Arial Narrow"/>
                <w:sz w:val="20"/>
                <w:szCs w:val="20"/>
              </w:rPr>
              <w:lastRenderedPageBreak/>
              <w:t>10f</w:t>
            </w:r>
          </w:p>
        </w:tc>
        <w:tc>
          <w:tcPr>
            <w:tcW w:w="804" w:type="pct"/>
            <w:vAlign w:val="center"/>
          </w:tcPr>
          <w:p w:rsidR="00495507" w:rsidRPr="00A47D05" w:rsidRDefault="00495507" w:rsidP="00EC34B7">
            <w:pPr>
              <w:rPr>
                <w:rFonts w:ascii="Arial Narrow" w:hAnsi="Arial Narrow"/>
                <w:sz w:val="20"/>
                <w:szCs w:val="20"/>
              </w:rPr>
            </w:pPr>
            <w:r w:rsidRPr="00A47D05">
              <w:rPr>
                <w:rFonts w:ascii="Arial Narrow" w:hAnsi="Arial Narrow"/>
                <w:sz w:val="20"/>
                <w:szCs w:val="20"/>
              </w:rPr>
              <w:t xml:space="preserve">Total </w:t>
            </w:r>
            <w:del w:id="199" w:author="Silvia Middleton" w:date="2015-03-06T13:45:00Z">
              <w:r w:rsidRPr="00A47D05" w:rsidDel="00EC34B7">
                <w:rPr>
                  <w:rFonts w:ascii="Arial Narrow" w:hAnsi="Arial Narrow"/>
                  <w:sz w:val="20"/>
                  <w:szCs w:val="20"/>
                </w:rPr>
                <w:delText>a</w:delText>
              </w:r>
            </w:del>
            <w:ins w:id="200" w:author="Silvia Middleton" w:date="2015-03-06T13:45:00Z">
              <w:r>
                <w:rPr>
                  <w:rFonts w:ascii="Arial Narrow" w:hAnsi="Arial Narrow"/>
                  <w:sz w:val="20"/>
                  <w:szCs w:val="20"/>
                </w:rPr>
                <w:t>A</w:t>
              </w:r>
            </w:ins>
            <w:r w:rsidRPr="00A47D05">
              <w:rPr>
                <w:rFonts w:ascii="Arial Narrow" w:hAnsi="Arial Narrow"/>
                <w:sz w:val="20"/>
                <w:szCs w:val="20"/>
              </w:rPr>
              <w:t xml:space="preserve">dministrative </w:t>
            </w:r>
            <w:del w:id="201" w:author="Silvia Middleton" w:date="2015-03-06T13:45:00Z">
              <w:r w:rsidRPr="00A47D05" w:rsidDel="00EC34B7">
                <w:rPr>
                  <w:rFonts w:ascii="Arial Narrow" w:hAnsi="Arial Narrow"/>
                  <w:sz w:val="20"/>
                  <w:szCs w:val="20"/>
                </w:rPr>
                <w:delText>e</w:delText>
              </w:r>
            </w:del>
            <w:ins w:id="202" w:author="Silvia Middleton" w:date="2015-03-06T13:45:00Z">
              <w:r>
                <w:rPr>
                  <w:rFonts w:ascii="Arial Narrow" w:hAnsi="Arial Narrow"/>
                  <w:sz w:val="20"/>
                  <w:szCs w:val="20"/>
                </w:rPr>
                <w:t>E</w:t>
              </w:r>
            </w:ins>
            <w:r w:rsidRPr="00A47D05">
              <w:rPr>
                <w:rFonts w:ascii="Arial Narrow" w:hAnsi="Arial Narrow"/>
                <w:sz w:val="20"/>
                <w:szCs w:val="20"/>
              </w:rPr>
              <w:t>xpenditures</w:t>
            </w:r>
          </w:p>
        </w:tc>
        <w:tc>
          <w:tcPr>
            <w:tcW w:w="284" w:type="pct"/>
            <w:vAlign w:val="center"/>
          </w:tcPr>
          <w:p w:rsidR="00495507" w:rsidRPr="00A47D05" w:rsidRDefault="00495507" w:rsidP="00510F80">
            <w:pPr>
              <w:jc w:val="center"/>
              <w:rPr>
                <w:rFonts w:ascii="Arial Narrow" w:hAnsi="Arial Narrow"/>
                <w:sz w:val="20"/>
                <w:szCs w:val="20"/>
              </w:rPr>
            </w:pPr>
            <w:r w:rsidRPr="00A47D05">
              <w:rPr>
                <w:rFonts w:ascii="Arial Narrow" w:hAnsi="Arial Narrow"/>
                <w:sz w:val="20"/>
                <w:szCs w:val="20"/>
              </w:rPr>
              <w:t>No</w:t>
            </w:r>
          </w:p>
        </w:tc>
        <w:tc>
          <w:tcPr>
            <w:tcW w:w="781" w:type="pct"/>
            <w:vAlign w:val="center"/>
          </w:tcPr>
          <w:p w:rsidR="00495507" w:rsidRDefault="00495507" w:rsidP="002A3007">
            <w:pPr>
              <w:pStyle w:val="ListParagraph"/>
              <w:numPr>
                <w:ilvl w:val="0"/>
                <w:numId w:val="2"/>
              </w:numPr>
              <w:ind w:left="252" w:hanging="180"/>
              <w:rPr>
                <w:rFonts w:ascii="Arial Narrow" w:hAnsi="Arial Narrow"/>
                <w:sz w:val="20"/>
                <w:szCs w:val="20"/>
              </w:rPr>
            </w:pPr>
            <w:r w:rsidRPr="00A47D05">
              <w:rPr>
                <w:rFonts w:ascii="Arial Narrow" w:hAnsi="Arial Narrow"/>
                <w:sz w:val="20"/>
                <w:szCs w:val="20"/>
              </w:rPr>
              <w:t>Change in instruction verbiage for clarity and streamlining purposes.</w:t>
            </w:r>
          </w:p>
          <w:p w:rsidR="00495507" w:rsidRDefault="00495507" w:rsidP="00EC34B7">
            <w:pPr>
              <w:pStyle w:val="ListParagraph"/>
              <w:numPr>
                <w:ilvl w:val="0"/>
                <w:numId w:val="2"/>
              </w:numPr>
              <w:ind w:left="252" w:hanging="180"/>
              <w:rPr>
                <w:rFonts w:ascii="Arial Narrow" w:hAnsi="Arial Narrow"/>
                <w:sz w:val="20"/>
                <w:szCs w:val="20"/>
              </w:rPr>
            </w:pPr>
            <w:r>
              <w:rPr>
                <w:rFonts w:ascii="Arial Narrow" w:hAnsi="Arial Narrow"/>
                <w:sz w:val="20"/>
                <w:szCs w:val="20"/>
              </w:rPr>
              <w:t>Capitalize all words in line item title (on form) for uniformity.</w:t>
            </w:r>
          </w:p>
          <w:p w:rsidR="00495507" w:rsidRDefault="00495507" w:rsidP="0095058D">
            <w:pPr>
              <w:rPr>
                <w:rFonts w:ascii="Arial Narrow" w:hAnsi="Arial Narrow"/>
                <w:sz w:val="20"/>
                <w:szCs w:val="20"/>
              </w:rPr>
            </w:pPr>
          </w:p>
          <w:p w:rsidR="00495507" w:rsidRPr="00A47D05" w:rsidRDefault="00495507" w:rsidP="0095058D">
            <w:pPr>
              <w:rPr>
                <w:rFonts w:ascii="Arial Narrow" w:hAnsi="Arial Narrow"/>
                <w:i/>
                <w:sz w:val="20"/>
                <w:szCs w:val="20"/>
              </w:rPr>
            </w:pPr>
            <w:r w:rsidRPr="008D35C2">
              <w:rPr>
                <w:rFonts w:ascii="Arial Narrow" w:hAnsi="Arial Narrow"/>
                <w:b/>
                <w:i/>
                <w:sz w:val="20"/>
                <w:szCs w:val="20"/>
              </w:rPr>
              <w:t>Attention:</w:t>
            </w:r>
            <w:r>
              <w:rPr>
                <w:rFonts w:ascii="Arial Narrow" w:hAnsi="Arial Narrow"/>
                <w:i/>
                <w:sz w:val="20"/>
                <w:szCs w:val="20"/>
              </w:rPr>
              <w:t xml:space="preserve">  Instructions verbiage for li</w:t>
            </w:r>
            <w:r w:rsidRPr="00A47D05">
              <w:rPr>
                <w:rFonts w:ascii="Arial Narrow" w:hAnsi="Arial Narrow"/>
                <w:i/>
                <w:sz w:val="20"/>
                <w:szCs w:val="20"/>
              </w:rPr>
              <w:t>ne 10</w:t>
            </w:r>
            <w:r>
              <w:rPr>
                <w:rFonts w:ascii="Arial Narrow" w:hAnsi="Arial Narrow"/>
                <w:i/>
                <w:sz w:val="20"/>
                <w:szCs w:val="20"/>
              </w:rPr>
              <w:t xml:space="preserve">f </w:t>
            </w:r>
            <w:r w:rsidRPr="00A47D05">
              <w:rPr>
                <w:rFonts w:ascii="Arial Narrow" w:hAnsi="Arial Narrow"/>
                <w:i/>
                <w:sz w:val="20"/>
                <w:szCs w:val="20"/>
              </w:rPr>
              <w:t xml:space="preserve">is </w:t>
            </w:r>
            <w:r w:rsidRPr="00291E21">
              <w:rPr>
                <w:rFonts w:ascii="Arial Narrow" w:hAnsi="Arial Narrow"/>
                <w:i/>
                <w:sz w:val="20"/>
                <w:szCs w:val="20"/>
                <w:u w:val="single"/>
              </w:rPr>
              <w:t>not</w:t>
            </w:r>
            <w:r>
              <w:rPr>
                <w:rFonts w:ascii="Arial Narrow" w:hAnsi="Arial Narrow"/>
                <w:i/>
                <w:sz w:val="20"/>
                <w:szCs w:val="20"/>
              </w:rPr>
              <w:t xml:space="preserve"> applicable to </w:t>
            </w:r>
            <w:r w:rsidRPr="00A47D05">
              <w:rPr>
                <w:rFonts w:ascii="Arial Narrow" w:hAnsi="Arial Narrow"/>
                <w:i/>
                <w:sz w:val="20"/>
                <w:szCs w:val="20"/>
              </w:rPr>
              <w:t>the following 9130s:</w:t>
            </w:r>
          </w:p>
          <w:p w:rsidR="00495507" w:rsidRPr="00291E21" w:rsidRDefault="00495507" w:rsidP="0095058D">
            <w:pPr>
              <w:pStyle w:val="ListParagraph"/>
              <w:numPr>
                <w:ilvl w:val="1"/>
                <w:numId w:val="2"/>
              </w:numPr>
              <w:ind w:left="432" w:hanging="180"/>
              <w:rPr>
                <w:rFonts w:ascii="Arial Narrow" w:hAnsi="Arial Narrow"/>
                <w:sz w:val="20"/>
                <w:szCs w:val="20"/>
              </w:rPr>
            </w:pPr>
            <w:r>
              <w:rPr>
                <w:rFonts w:ascii="Arial Narrow" w:hAnsi="Arial Narrow"/>
                <w:i/>
                <w:sz w:val="20"/>
                <w:szCs w:val="20"/>
              </w:rPr>
              <w:t>Statewide Youth</w:t>
            </w:r>
          </w:p>
          <w:p w:rsidR="00495507" w:rsidRPr="00291E21" w:rsidRDefault="00495507" w:rsidP="0095058D">
            <w:pPr>
              <w:pStyle w:val="ListParagraph"/>
              <w:numPr>
                <w:ilvl w:val="1"/>
                <w:numId w:val="2"/>
              </w:numPr>
              <w:ind w:left="432" w:hanging="180"/>
              <w:rPr>
                <w:rFonts w:ascii="Arial Narrow" w:hAnsi="Arial Narrow"/>
                <w:sz w:val="20"/>
                <w:szCs w:val="20"/>
              </w:rPr>
            </w:pPr>
            <w:r>
              <w:rPr>
                <w:rFonts w:ascii="Arial Narrow" w:hAnsi="Arial Narrow"/>
                <w:i/>
                <w:sz w:val="20"/>
                <w:szCs w:val="20"/>
              </w:rPr>
              <w:t>Local Youth</w:t>
            </w:r>
          </w:p>
          <w:p w:rsidR="00495507" w:rsidRPr="00291E21" w:rsidRDefault="00495507" w:rsidP="0095058D">
            <w:pPr>
              <w:pStyle w:val="ListParagraph"/>
              <w:numPr>
                <w:ilvl w:val="1"/>
                <w:numId w:val="2"/>
              </w:numPr>
              <w:ind w:left="432" w:hanging="180"/>
              <w:rPr>
                <w:rFonts w:ascii="Arial Narrow" w:hAnsi="Arial Narrow"/>
                <w:sz w:val="20"/>
                <w:szCs w:val="20"/>
              </w:rPr>
            </w:pPr>
            <w:r>
              <w:rPr>
                <w:rFonts w:ascii="Arial Narrow" w:hAnsi="Arial Narrow"/>
                <w:i/>
                <w:sz w:val="20"/>
                <w:szCs w:val="20"/>
              </w:rPr>
              <w:t>Statewide Adult</w:t>
            </w:r>
          </w:p>
          <w:p w:rsidR="00495507" w:rsidRPr="00291E21" w:rsidRDefault="00495507" w:rsidP="0095058D">
            <w:pPr>
              <w:pStyle w:val="ListParagraph"/>
              <w:numPr>
                <w:ilvl w:val="1"/>
                <w:numId w:val="2"/>
              </w:numPr>
              <w:ind w:left="432" w:hanging="180"/>
              <w:rPr>
                <w:rFonts w:ascii="Arial Narrow" w:hAnsi="Arial Narrow"/>
                <w:sz w:val="20"/>
                <w:szCs w:val="20"/>
              </w:rPr>
            </w:pPr>
            <w:r>
              <w:rPr>
                <w:rFonts w:ascii="Arial Narrow" w:hAnsi="Arial Narrow"/>
                <w:i/>
                <w:sz w:val="20"/>
                <w:szCs w:val="20"/>
              </w:rPr>
              <w:t>Local Adult</w:t>
            </w:r>
          </w:p>
          <w:p w:rsidR="00495507" w:rsidRPr="00291E21" w:rsidRDefault="00495507" w:rsidP="0095058D">
            <w:pPr>
              <w:pStyle w:val="ListParagraph"/>
              <w:numPr>
                <w:ilvl w:val="1"/>
                <w:numId w:val="2"/>
              </w:numPr>
              <w:ind w:left="432" w:hanging="180"/>
              <w:rPr>
                <w:rFonts w:ascii="Arial Narrow" w:hAnsi="Arial Narrow"/>
                <w:sz w:val="20"/>
                <w:szCs w:val="20"/>
              </w:rPr>
            </w:pPr>
            <w:r>
              <w:rPr>
                <w:rFonts w:ascii="Arial Narrow" w:hAnsi="Arial Narrow"/>
                <w:i/>
                <w:sz w:val="20"/>
                <w:szCs w:val="20"/>
              </w:rPr>
              <w:t>Statewide Dislocated Worker</w:t>
            </w:r>
          </w:p>
          <w:p w:rsidR="00495507" w:rsidRPr="00F6020A" w:rsidRDefault="00495507" w:rsidP="0095058D">
            <w:pPr>
              <w:pStyle w:val="ListParagraph"/>
              <w:numPr>
                <w:ilvl w:val="1"/>
                <w:numId w:val="2"/>
              </w:numPr>
              <w:ind w:left="432" w:hanging="180"/>
              <w:rPr>
                <w:rFonts w:ascii="Arial Narrow" w:hAnsi="Arial Narrow"/>
                <w:sz w:val="20"/>
                <w:szCs w:val="20"/>
              </w:rPr>
            </w:pPr>
            <w:r>
              <w:rPr>
                <w:rFonts w:ascii="Arial Narrow" w:hAnsi="Arial Narrow"/>
                <w:i/>
                <w:sz w:val="20"/>
                <w:szCs w:val="20"/>
              </w:rPr>
              <w:t>Local Dislocated Worker</w:t>
            </w:r>
          </w:p>
          <w:p w:rsidR="00495507" w:rsidRPr="0095058D" w:rsidRDefault="00495507" w:rsidP="0095058D">
            <w:pPr>
              <w:pStyle w:val="ListParagraph"/>
              <w:numPr>
                <w:ilvl w:val="1"/>
                <w:numId w:val="2"/>
              </w:numPr>
              <w:ind w:left="432" w:hanging="180"/>
              <w:rPr>
                <w:rFonts w:ascii="Arial Narrow" w:hAnsi="Arial Narrow"/>
                <w:sz w:val="20"/>
                <w:szCs w:val="20"/>
              </w:rPr>
            </w:pPr>
            <w:r>
              <w:rPr>
                <w:rFonts w:ascii="Arial Narrow" w:hAnsi="Arial Narrow"/>
                <w:i/>
                <w:sz w:val="20"/>
                <w:szCs w:val="20"/>
              </w:rPr>
              <w:t>Statewide Rapid Response</w:t>
            </w:r>
          </w:p>
          <w:p w:rsidR="00495507" w:rsidRDefault="00495507" w:rsidP="0095058D">
            <w:pPr>
              <w:pStyle w:val="ListParagraph"/>
              <w:numPr>
                <w:ilvl w:val="1"/>
                <w:numId w:val="2"/>
              </w:numPr>
              <w:ind w:left="432" w:hanging="180"/>
              <w:rPr>
                <w:rFonts w:ascii="Arial Narrow" w:hAnsi="Arial Narrow"/>
                <w:i/>
                <w:sz w:val="20"/>
                <w:szCs w:val="20"/>
              </w:rPr>
            </w:pPr>
            <w:r w:rsidRPr="0095058D">
              <w:rPr>
                <w:rFonts w:ascii="Arial Narrow" w:hAnsi="Arial Narrow"/>
                <w:i/>
                <w:sz w:val="20"/>
                <w:szCs w:val="20"/>
              </w:rPr>
              <w:t>Employment Services and Unemployment Insurance</w:t>
            </w:r>
          </w:p>
          <w:p w:rsidR="00495507" w:rsidRPr="0095058D" w:rsidRDefault="00495507" w:rsidP="0095058D">
            <w:pPr>
              <w:pStyle w:val="ListParagraph"/>
              <w:numPr>
                <w:ilvl w:val="1"/>
                <w:numId w:val="2"/>
              </w:numPr>
              <w:ind w:left="432" w:hanging="180"/>
              <w:rPr>
                <w:rFonts w:ascii="Arial Narrow" w:hAnsi="Arial Narrow"/>
                <w:i/>
                <w:sz w:val="20"/>
                <w:szCs w:val="20"/>
              </w:rPr>
            </w:pPr>
            <w:r>
              <w:rPr>
                <w:rFonts w:ascii="Arial Narrow" w:hAnsi="Arial Narrow"/>
                <w:i/>
                <w:sz w:val="20"/>
                <w:szCs w:val="20"/>
              </w:rPr>
              <w:t>Trade Adjustment Assistance Grant Program</w:t>
            </w:r>
          </w:p>
          <w:p w:rsidR="00495507" w:rsidRPr="0095058D" w:rsidRDefault="00495507" w:rsidP="0095058D">
            <w:pPr>
              <w:rPr>
                <w:rFonts w:ascii="Arial Narrow" w:hAnsi="Arial Narrow"/>
                <w:sz w:val="20"/>
                <w:szCs w:val="20"/>
              </w:rPr>
            </w:pPr>
            <w:r w:rsidRPr="00291E21">
              <w:rPr>
                <w:rFonts w:ascii="Arial Narrow" w:hAnsi="Arial Narrow"/>
                <w:i/>
                <w:sz w:val="20"/>
                <w:szCs w:val="20"/>
              </w:rPr>
              <w:t>Applicable verbiage for the</w:t>
            </w:r>
            <w:r>
              <w:rPr>
                <w:rFonts w:ascii="Arial Narrow" w:hAnsi="Arial Narrow"/>
                <w:i/>
                <w:sz w:val="20"/>
                <w:szCs w:val="20"/>
              </w:rPr>
              <w:t xml:space="preserve">se </w:t>
            </w:r>
            <w:r w:rsidRPr="00291E21">
              <w:rPr>
                <w:rFonts w:ascii="Arial Narrow" w:hAnsi="Arial Narrow"/>
                <w:i/>
                <w:sz w:val="20"/>
                <w:szCs w:val="20"/>
              </w:rPr>
              <w:t>9130s is outlined below.</w:t>
            </w:r>
          </w:p>
        </w:tc>
        <w:tc>
          <w:tcPr>
            <w:tcW w:w="1481" w:type="pct"/>
            <w:vAlign w:val="center"/>
          </w:tcPr>
          <w:p w:rsidR="00495507" w:rsidRPr="00A47D05" w:rsidRDefault="00495507" w:rsidP="002E52C3">
            <w:pPr>
              <w:rPr>
                <w:rFonts w:ascii="Arial Narrow" w:hAnsi="Arial Narrow"/>
                <w:b/>
                <w:sz w:val="20"/>
                <w:szCs w:val="20"/>
              </w:rPr>
            </w:pPr>
            <w:r w:rsidRPr="00A47D05">
              <w:rPr>
                <w:rFonts w:ascii="Arial Narrow" w:hAnsi="Arial Narrow"/>
                <w:b/>
                <w:sz w:val="20"/>
                <w:szCs w:val="20"/>
              </w:rPr>
              <w:t xml:space="preserve">An entry is </w:t>
            </w:r>
            <w:r w:rsidRPr="00A47D05">
              <w:rPr>
                <w:rFonts w:ascii="Arial Narrow" w:hAnsi="Arial Narrow"/>
                <w:b/>
                <w:sz w:val="20"/>
                <w:szCs w:val="20"/>
                <w:u w:val="single"/>
              </w:rPr>
              <w:t>required</w:t>
            </w:r>
            <w:r w:rsidRPr="00A47D05">
              <w:rPr>
                <w:rFonts w:ascii="Arial Narrow" w:hAnsi="Arial Narrow"/>
                <w:b/>
                <w:sz w:val="20"/>
                <w:szCs w:val="20"/>
              </w:rPr>
              <w:t xml:space="preserve"> for this line item for all grants subject to an administrative cost limitation. (This line item is a portion of the amount reported on Line 10e.)</w:t>
            </w:r>
          </w:p>
          <w:p w:rsidR="00495507" w:rsidRPr="00A47D05" w:rsidRDefault="00495507" w:rsidP="002E52C3">
            <w:pPr>
              <w:rPr>
                <w:rFonts w:ascii="Arial Narrow" w:hAnsi="Arial Narrow"/>
                <w:sz w:val="20"/>
                <w:szCs w:val="20"/>
              </w:rPr>
            </w:pPr>
          </w:p>
          <w:p w:rsidR="00495507" w:rsidRPr="00A47D05" w:rsidRDefault="00495507" w:rsidP="002E52C3">
            <w:pPr>
              <w:rPr>
                <w:rFonts w:ascii="Arial Narrow" w:hAnsi="Arial Narrow"/>
                <w:sz w:val="20"/>
                <w:szCs w:val="20"/>
              </w:rPr>
            </w:pPr>
            <w:r w:rsidRPr="00A47D05">
              <w:rPr>
                <w:rFonts w:ascii="Arial Narrow" w:hAnsi="Arial Narrow"/>
                <w:sz w:val="20"/>
                <w:szCs w:val="20"/>
              </w:rPr>
              <w:t>Enter the cumulative amount of accrued expenditures for administrative activities. Administrative costs must be necessary and reasonable costs (direct and indirect) which are not related to the direct provision of services to participants, but relate to overall general administrative functions.</w:t>
            </w:r>
          </w:p>
          <w:p w:rsidR="00495507" w:rsidRPr="00A47D05" w:rsidRDefault="00495507" w:rsidP="002E52C3">
            <w:pPr>
              <w:rPr>
                <w:rFonts w:ascii="Arial Narrow" w:hAnsi="Arial Narrow"/>
                <w:sz w:val="20"/>
                <w:szCs w:val="20"/>
              </w:rPr>
            </w:pPr>
          </w:p>
          <w:p w:rsidR="00495507" w:rsidRPr="00A47D05" w:rsidRDefault="00495507" w:rsidP="002E52C3">
            <w:pPr>
              <w:rPr>
                <w:rFonts w:ascii="Arial Narrow" w:hAnsi="Arial Narrow"/>
                <w:sz w:val="20"/>
                <w:szCs w:val="20"/>
              </w:rPr>
            </w:pPr>
            <w:r w:rsidRPr="00A47D05">
              <w:rPr>
                <w:rFonts w:ascii="Arial Narrow" w:hAnsi="Arial Narrow"/>
                <w:sz w:val="20"/>
                <w:szCs w:val="20"/>
              </w:rPr>
              <w:t>Consult the appropriate program rules and regulations and/or grant award specifications for specific definitions and/or limitations on administrative costs. Some grants may be identified in the grant agreement as exempt from breaking out administrative costs.</w:t>
            </w:r>
          </w:p>
          <w:p w:rsidR="00495507" w:rsidRPr="00A47D05" w:rsidRDefault="00495507" w:rsidP="002E52C3">
            <w:pPr>
              <w:rPr>
                <w:rFonts w:ascii="Arial Narrow" w:hAnsi="Arial Narrow"/>
                <w:sz w:val="20"/>
                <w:szCs w:val="20"/>
              </w:rPr>
            </w:pPr>
          </w:p>
          <w:p w:rsidR="00495507" w:rsidRPr="00A47D05" w:rsidRDefault="00495507" w:rsidP="002E52C3">
            <w:pPr>
              <w:rPr>
                <w:rFonts w:ascii="Arial Narrow" w:hAnsi="Arial Narrow"/>
                <w:b/>
                <w:sz w:val="20"/>
                <w:szCs w:val="20"/>
              </w:rPr>
            </w:pPr>
            <w:r w:rsidRPr="00A47D05">
              <w:rPr>
                <w:rFonts w:ascii="Arial Narrow" w:hAnsi="Arial Narrow"/>
                <w:b/>
                <w:sz w:val="20"/>
                <w:szCs w:val="20"/>
              </w:rPr>
              <w:t>If no data entry is required, a ZERO must be entered.</w:t>
            </w:r>
          </w:p>
        </w:tc>
        <w:tc>
          <w:tcPr>
            <w:tcW w:w="1480" w:type="pct"/>
            <w:vAlign w:val="center"/>
          </w:tcPr>
          <w:p w:rsidR="00495507" w:rsidRPr="00A47D05" w:rsidRDefault="00495507" w:rsidP="002E52C3">
            <w:pPr>
              <w:rPr>
                <w:rFonts w:ascii="Arial Narrow" w:hAnsi="Arial Narrow"/>
                <w:b/>
                <w:sz w:val="20"/>
                <w:szCs w:val="20"/>
              </w:rPr>
            </w:pPr>
            <w:r w:rsidRPr="00A47D05">
              <w:rPr>
                <w:rFonts w:ascii="Arial Narrow" w:hAnsi="Arial Narrow"/>
                <w:b/>
                <w:sz w:val="20"/>
                <w:szCs w:val="20"/>
              </w:rPr>
              <w:t xml:space="preserve">An entry is </w:t>
            </w:r>
            <w:r w:rsidRPr="00A47D05">
              <w:rPr>
                <w:rFonts w:ascii="Arial Narrow" w:hAnsi="Arial Narrow"/>
                <w:b/>
                <w:sz w:val="20"/>
                <w:szCs w:val="20"/>
                <w:u w:val="single"/>
              </w:rPr>
              <w:t>required</w:t>
            </w:r>
            <w:r w:rsidRPr="00A47D05">
              <w:rPr>
                <w:rFonts w:ascii="Arial Narrow" w:hAnsi="Arial Narrow"/>
                <w:b/>
                <w:sz w:val="20"/>
                <w:szCs w:val="20"/>
              </w:rPr>
              <w:t xml:space="preserve"> for this line item for all grants subject to an administrative cost limitation. </w:t>
            </w:r>
            <w:del w:id="203" w:author="Silvia Middleton" w:date="2015-02-24T16:04:00Z">
              <w:r w:rsidRPr="00A47D05" w:rsidDel="00D56E00">
                <w:rPr>
                  <w:rFonts w:ascii="Arial Narrow" w:hAnsi="Arial Narrow"/>
                  <w:b/>
                  <w:sz w:val="20"/>
                  <w:szCs w:val="20"/>
                </w:rPr>
                <w:delText>(</w:delText>
              </w:r>
            </w:del>
            <w:r w:rsidRPr="00A47D05">
              <w:rPr>
                <w:rFonts w:ascii="Arial Narrow" w:hAnsi="Arial Narrow"/>
                <w:b/>
                <w:sz w:val="20"/>
                <w:szCs w:val="20"/>
              </w:rPr>
              <w:t>This line item is a portion of the amount reported on Line 10e</w:t>
            </w:r>
            <w:ins w:id="204" w:author="Silvia Middleton" w:date="2015-02-24T16:05:00Z">
              <w:r w:rsidRPr="00A47D05">
                <w:rPr>
                  <w:rFonts w:ascii="Arial Narrow" w:hAnsi="Arial Narrow"/>
                  <w:b/>
                  <w:sz w:val="20"/>
                  <w:szCs w:val="20"/>
                </w:rPr>
                <w:t xml:space="preserve"> (Federal Share of Expenditures</w:t>
              </w:r>
            </w:ins>
            <w:ins w:id="205" w:author="Silvia Middleton" w:date="2015-06-01T15:47:00Z">
              <w:r w:rsidR="00A13424" w:rsidRPr="00A47D05">
                <w:rPr>
                  <w:rFonts w:ascii="Arial Narrow" w:hAnsi="Arial Narrow"/>
                  <w:b/>
                  <w:sz w:val="20"/>
                  <w:szCs w:val="20"/>
                </w:rPr>
                <w:t>)</w:t>
              </w:r>
            </w:ins>
            <w:r w:rsidRPr="00A47D05">
              <w:rPr>
                <w:rFonts w:ascii="Arial Narrow" w:hAnsi="Arial Narrow"/>
                <w:b/>
                <w:sz w:val="20"/>
                <w:szCs w:val="20"/>
              </w:rPr>
              <w:t>.</w:t>
            </w:r>
            <w:del w:id="206" w:author="Silvia Middleton" w:date="2015-06-01T15:47:00Z">
              <w:r w:rsidRPr="00A47D05" w:rsidDel="00A13424">
                <w:rPr>
                  <w:rFonts w:ascii="Arial Narrow" w:hAnsi="Arial Narrow"/>
                  <w:b/>
                  <w:sz w:val="20"/>
                  <w:szCs w:val="20"/>
                </w:rPr>
                <w:delText>)</w:delText>
              </w:r>
            </w:del>
          </w:p>
          <w:p w:rsidR="00495507" w:rsidRPr="00A47D05" w:rsidRDefault="00495507" w:rsidP="002E52C3">
            <w:pPr>
              <w:rPr>
                <w:rFonts w:ascii="Arial Narrow" w:hAnsi="Arial Narrow"/>
                <w:sz w:val="20"/>
                <w:szCs w:val="20"/>
              </w:rPr>
            </w:pPr>
          </w:p>
          <w:p w:rsidR="00495507" w:rsidRPr="00A47D05" w:rsidRDefault="00495507" w:rsidP="002E52C3">
            <w:pPr>
              <w:rPr>
                <w:rFonts w:ascii="Arial Narrow" w:hAnsi="Arial Narrow"/>
                <w:sz w:val="20"/>
                <w:szCs w:val="20"/>
              </w:rPr>
            </w:pPr>
            <w:r w:rsidRPr="00A47D05">
              <w:rPr>
                <w:rFonts w:ascii="Arial Narrow" w:hAnsi="Arial Narrow"/>
                <w:sz w:val="20"/>
                <w:szCs w:val="20"/>
              </w:rPr>
              <w:t xml:space="preserve">Enter the cumulative amount of accrued expenditures for administrative activities. </w:t>
            </w:r>
            <w:del w:id="207" w:author="Silvia Middleton" w:date="2015-03-31T16:10:00Z">
              <w:r w:rsidRPr="00A47D05" w:rsidDel="0085283E">
                <w:rPr>
                  <w:rFonts w:ascii="Arial Narrow" w:hAnsi="Arial Narrow"/>
                  <w:sz w:val="20"/>
                  <w:szCs w:val="20"/>
                </w:rPr>
                <w:delText>Administrative costs must be necessary and reasonable costs (direct and indirect) which are not related to the direct provision of services to participants, but relate to overall general administrative functions.</w:delText>
              </w:r>
            </w:del>
          </w:p>
          <w:p w:rsidR="00495507" w:rsidRPr="00A47D05" w:rsidRDefault="00495507" w:rsidP="002E52C3">
            <w:pPr>
              <w:rPr>
                <w:rFonts w:ascii="Arial Narrow" w:hAnsi="Arial Narrow"/>
                <w:sz w:val="20"/>
                <w:szCs w:val="20"/>
              </w:rPr>
            </w:pPr>
          </w:p>
          <w:p w:rsidR="00495507" w:rsidRPr="00A47D05" w:rsidRDefault="00495507" w:rsidP="002E52C3">
            <w:pPr>
              <w:rPr>
                <w:rFonts w:ascii="Arial Narrow" w:hAnsi="Arial Narrow"/>
                <w:sz w:val="20"/>
                <w:szCs w:val="20"/>
              </w:rPr>
            </w:pPr>
            <w:r w:rsidRPr="00A47D05">
              <w:rPr>
                <w:rFonts w:ascii="Arial Narrow" w:hAnsi="Arial Narrow"/>
                <w:sz w:val="20"/>
                <w:szCs w:val="20"/>
              </w:rPr>
              <w:t>Consult the appropriate program rules and regulations and/or grant award specifications for specific definitions and/or limitations on administrative costs. Some grants may be identified in the grant agreement as exempt from breaking out administrative costs.</w:t>
            </w:r>
          </w:p>
          <w:p w:rsidR="00495507" w:rsidRPr="00A47D05" w:rsidRDefault="00495507" w:rsidP="002E52C3">
            <w:pPr>
              <w:rPr>
                <w:rFonts w:ascii="Arial Narrow" w:hAnsi="Arial Narrow"/>
                <w:sz w:val="20"/>
                <w:szCs w:val="20"/>
              </w:rPr>
            </w:pPr>
          </w:p>
          <w:p w:rsidR="00495507" w:rsidRPr="00A47D05" w:rsidRDefault="00495507" w:rsidP="002E52C3">
            <w:pPr>
              <w:rPr>
                <w:rFonts w:ascii="Arial Narrow" w:hAnsi="Arial Narrow"/>
                <w:b/>
                <w:sz w:val="20"/>
                <w:szCs w:val="20"/>
              </w:rPr>
            </w:pPr>
            <w:r w:rsidRPr="00A47D05">
              <w:rPr>
                <w:rFonts w:ascii="Arial Narrow" w:hAnsi="Arial Narrow"/>
                <w:b/>
                <w:sz w:val="20"/>
                <w:szCs w:val="20"/>
              </w:rPr>
              <w:t>If no data entry is required, a ZERO must be entered.</w:t>
            </w:r>
          </w:p>
        </w:tc>
      </w:tr>
      <w:tr w:rsidR="00495507" w:rsidRPr="00A47D05" w:rsidTr="00DE421D">
        <w:trPr>
          <w:trHeight w:val="288"/>
        </w:trPr>
        <w:tc>
          <w:tcPr>
            <w:tcW w:w="170" w:type="pct"/>
            <w:vAlign w:val="center"/>
          </w:tcPr>
          <w:p w:rsidR="00495507" w:rsidRPr="00A47D05" w:rsidRDefault="00495507" w:rsidP="00510F80">
            <w:pPr>
              <w:jc w:val="center"/>
              <w:rPr>
                <w:rFonts w:ascii="Arial Narrow" w:hAnsi="Arial Narrow"/>
                <w:sz w:val="20"/>
                <w:szCs w:val="20"/>
              </w:rPr>
            </w:pPr>
            <w:r w:rsidRPr="00A47D05">
              <w:rPr>
                <w:rFonts w:ascii="Arial Narrow" w:hAnsi="Arial Narrow"/>
                <w:sz w:val="20"/>
                <w:szCs w:val="20"/>
              </w:rPr>
              <w:t>10g</w:t>
            </w:r>
          </w:p>
        </w:tc>
        <w:tc>
          <w:tcPr>
            <w:tcW w:w="804" w:type="pct"/>
            <w:vAlign w:val="center"/>
          </w:tcPr>
          <w:p w:rsidR="00495507" w:rsidRPr="00A47D05" w:rsidRDefault="00495507" w:rsidP="00EC34B7">
            <w:pPr>
              <w:rPr>
                <w:rFonts w:ascii="Arial Narrow" w:hAnsi="Arial Narrow"/>
                <w:sz w:val="20"/>
                <w:szCs w:val="20"/>
              </w:rPr>
            </w:pPr>
            <w:r w:rsidRPr="00A47D05">
              <w:rPr>
                <w:rFonts w:ascii="Arial Narrow" w:hAnsi="Arial Narrow"/>
                <w:sz w:val="20"/>
                <w:szCs w:val="20"/>
              </w:rPr>
              <w:t xml:space="preserve">Federal </w:t>
            </w:r>
            <w:del w:id="208" w:author="Silvia Middleton" w:date="2015-03-06T13:45:00Z">
              <w:r w:rsidRPr="00A47D05" w:rsidDel="00EC34B7">
                <w:rPr>
                  <w:rFonts w:ascii="Arial Narrow" w:hAnsi="Arial Narrow"/>
                  <w:sz w:val="20"/>
                  <w:szCs w:val="20"/>
                </w:rPr>
                <w:delText>s</w:delText>
              </w:r>
            </w:del>
            <w:ins w:id="209" w:author="Silvia Middleton" w:date="2015-03-06T13:45:00Z">
              <w:r>
                <w:rPr>
                  <w:rFonts w:ascii="Arial Narrow" w:hAnsi="Arial Narrow"/>
                  <w:sz w:val="20"/>
                  <w:szCs w:val="20"/>
                </w:rPr>
                <w:t>S</w:t>
              </w:r>
            </w:ins>
            <w:r w:rsidRPr="00A47D05">
              <w:rPr>
                <w:rFonts w:ascii="Arial Narrow" w:hAnsi="Arial Narrow"/>
                <w:sz w:val="20"/>
                <w:szCs w:val="20"/>
              </w:rPr>
              <w:t xml:space="preserve">hare of </w:t>
            </w:r>
            <w:del w:id="210" w:author="Silvia Middleton" w:date="2015-03-06T13:45:00Z">
              <w:r w:rsidRPr="00A47D05" w:rsidDel="00EC34B7">
                <w:rPr>
                  <w:rFonts w:ascii="Arial Narrow" w:hAnsi="Arial Narrow"/>
                  <w:sz w:val="20"/>
                  <w:szCs w:val="20"/>
                </w:rPr>
                <w:delText>u</w:delText>
              </w:r>
            </w:del>
            <w:ins w:id="211" w:author="Silvia Middleton" w:date="2015-03-06T13:45:00Z">
              <w:r>
                <w:rPr>
                  <w:rFonts w:ascii="Arial Narrow" w:hAnsi="Arial Narrow"/>
                  <w:sz w:val="20"/>
                  <w:szCs w:val="20"/>
                </w:rPr>
                <w:t>U</w:t>
              </w:r>
            </w:ins>
            <w:r w:rsidRPr="00A47D05">
              <w:rPr>
                <w:rFonts w:ascii="Arial Narrow" w:hAnsi="Arial Narrow"/>
                <w:sz w:val="20"/>
                <w:szCs w:val="20"/>
              </w:rPr>
              <w:t xml:space="preserve">nliquidated </w:t>
            </w:r>
            <w:del w:id="212" w:author="Silvia Middleton" w:date="2015-03-06T13:45:00Z">
              <w:r w:rsidRPr="00A47D05" w:rsidDel="00EC34B7">
                <w:rPr>
                  <w:rFonts w:ascii="Arial Narrow" w:hAnsi="Arial Narrow"/>
                  <w:sz w:val="20"/>
                  <w:szCs w:val="20"/>
                </w:rPr>
                <w:delText>o</w:delText>
              </w:r>
            </w:del>
            <w:ins w:id="213" w:author="Silvia Middleton" w:date="2015-03-06T13:45:00Z">
              <w:r>
                <w:rPr>
                  <w:rFonts w:ascii="Arial Narrow" w:hAnsi="Arial Narrow"/>
                  <w:sz w:val="20"/>
                  <w:szCs w:val="20"/>
                </w:rPr>
                <w:t>O</w:t>
              </w:r>
            </w:ins>
            <w:r w:rsidRPr="00A47D05">
              <w:rPr>
                <w:rFonts w:ascii="Arial Narrow" w:hAnsi="Arial Narrow"/>
                <w:sz w:val="20"/>
                <w:szCs w:val="20"/>
              </w:rPr>
              <w:t>bligations</w:t>
            </w:r>
          </w:p>
        </w:tc>
        <w:tc>
          <w:tcPr>
            <w:tcW w:w="284" w:type="pct"/>
            <w:vAlign w:val="center"/>
          </w:tcPr>
          <w:p w:rsidR="00495507" w:rsidRPr="00A47D05" w:rsidRDefault="00495507" w:rsidP="00510F80">
            <w:pPr>
              <w:jc w:val="center"/>
              <w:rPr>
                <w:rFonts w:ascii="Arial Narrow" w:hAnsi="Arial Narrow"/>
                <w:sz w:val="20"/>
                <w:szCs w:val="20"/>
              </w:rPr>
            </w:pPr>
            <w:r w:rsidRPr="00A47D05">
              <w:rPr>
                <w:rFonts w:ascii="Arial Narrow" w:hAnsi="Arial Narrow"/>
                <w:sz w:val="20"/>
                <w:szCs w:val="20"/>
              </w:rPr>
              <w:t>No</w:t>
            </w:r>
          </w:p>
        </w:tc>
        <w:tc>
          <w:tcPr>
            <w:tcW w:w="781" w:type="pct"/>
            <w:vAlign w:val="center"/>
          </w:tcPr>
          <w:p w:rsidR="00495507" w:rsidRDefault="00495507" w:rsidP="002A3007">
            <w:pPr>
              <w:pStyle w:val="ListParagraph"/>
              <w:numPr>
                <w:ilvl w:val="0"/>
                <w:numId w:val="2"/>
              </w:numPr>
              <w:ind w:left="252" w:hanging="180"/>
              <w:rPr>
                <w:rFonts w:ascii="Arial Narrow" w:hAnsi="Arial Narrow"/>
                <w:sz w:val="20"/>
                <w:szCs w:val="20"/>
              </w:rPr>
            </w:pPr>
            <w:r w:rsidRPr="00A47D05">
              <w:rPr>
                <w:rFonts w:ascii="Arial Narrow" w:hAnsi="Arial Narrow"/>
                <w:sz w:val="20"/>
                <w:szCs w:val="20"/>
              </w:rPr>
              <w:t>Change in instruction verbiage to conform to Uniform Guidance.</w:t>
            </w:r>
          </w:p>
          <w:p w:rsidR="00495507" w:rsidRPr="00EC34B7" w:rsidRDefault="00495507" w:rsidP="00EC34B7">
            <w:pPr>
              <w:pStyle w:val="ListParagraph"/>
              <w:numPr>
                <w:ilvl w:val="0"/>
                <w:numId w:val="2"/>
              </w:numPr>
              <w:ind w:left="252" w:hanging="180"/>
              <w:rPr>
                <w:rFonts w:ascii="Arial Narrow" w:hAnsi="Arial Narrow"/>
                <w:sz w:val="20"/>
                <w:szCs w:val="20"/>
              </w:rPr>
            </w:pPr>
            <w:r>
              <w:rPr>
                <w:rFonts w:ascii="Arial Narrow" w:hAnsi="Arial Narrow"/>
                <w:sz w:val="20"/>
                <w:szCs w:val="20"/>
              </w:rPr>
              <w:t>Capitalize all words in line item title (on form) for uniformity.</w:t>
            </w:r>
          </w:p>
        </w:tc>
        <w:tc>
          <w:tcPr>
            <w:tcW w:w="1481" w:type="pct"/>
            <w:vAlign w:val="center"/>
          </w:tcPr>
          <w:p w:rsidR="00495507" w:rsidRPr="00A47D05" w:rsidRDefault="00495507" w:rsidP="002E52C3">
            <w:pPr>
              <w:rPr>
                <w:rFonts w:ascii="Arial Narrow" w:hAnsi="Arial Narrow"/>
                <w:sz w:val="20"/>
                <w:szCs w:val="20"/>
              </w:rPr>
            </w:pPr>
            <w:r w:rsidRPr="00A47D05">
              <w:rPr>
                <w:rFonts w:ascii="Arial Narrow" w:hAnsi="Arial Narrow"/>
                <w:sz w:val="20"/>
                <w:szCs w:val="20"/>
              </w:rPr>
              <w:t>Enter any obligations for which an accrued expenditure has not yet been incurred, as of the reporting period end date.</w:t>
            </w:r>
          </w:p>
          <w:p w:rsidR="00495507" w:rsidRPr="00A47D05" w:rsidRDefault="00495507" w:rsidP="002E52C3">
            <w:pPr>
              <w:rPr>
                <w:rFonts w:ascii="Arial Narrow" w:hAnsi="Arial Narrow"/>
                <w:sz w:val="20"/>
                <w:szCs w:val="20"/>
              </w:rPr>
            </w:pPr>
          </w:p>
          <w:p w:rsidR="00495507" w:rsidRPr="00A47D05" w:rsidRDefault="00495507" w:rsidP="002E52C3">
            <w:pPr>
              <w:rPr>
                <w:rFonts w:ascii="Arial Narrow" w:hAnsi="Arial Narrow"/>
                <w:sz w:val="20"/>
                <w:szCs w:val="20"/>
              </w:rPr>
            </w:pPr>
            <w:r w:rsidRPr="00A47D05">
              <w:rPr>
                <w:rFonts w:ascii="Arial Narrow" w:hAnsi="Arial Narrow"/>
                <w:sz w:val="20"/>
                <w:szCs w:val="20"/>
              </w:rPr>
              <w:t>Unliquidated obligations should include amounts which will become due to subrecipients and subcontractors. On the final report, this line item should be zero.</w:t>
            </w:r>
          </w:p>
          <w:p w:rsidR="00495507" w:rsidRPr="00A47D05" w:rsidRDefault="00495507" w:rsidP="002E52C3">
            <w:pPr>
              <w:rPr>
                <w:rFonts w:ascii="Arial Narrow" w:hAnsi="Arial Narrow"/>
                <w:sz w:val="20"/>
                <w:szCs w:val="20"/>
              </w:rPr>
            </w:pPr>
          </w:p>
          <w:p w:rsidR="00495507" w:rsidRPr="00A47D05" w:rsidRDefault="00495507" w:rsidP="002E52C3">
            <w:pPr>
              <w:rPr>
                <w:rFonts w:ascii="Arial Narrow" w:hAnsi="Arial Narrow"/>
                <w:sz w:val="20"/>
                <w:szCs w:val="20"/>
              </w:rPr>
            </w:pPr>
            <w:r w:rsidRPr="00A47D05">
              <w:rPr>
                <w:rFonts w:ascii="Arial Narrow" w:hAnsi="Arial Narrow"/>
                <w:sz w:val="20"/>
                <w:szCs w:val="20"/>
              </w:rPr>
              <w:t xml:space="preserve">Obligation, as defined in 29 CFR 97.3, means the amount of orders placed, contracts and </w:t>
            </w:r>
            <w:proofErr w:type="spellStart"/>
            <w:r w:rsidRPr="00A47D05">
              <w:rPr>
                <w:rFonts w:ascii="Arial Narrow" w:hAnsi="Arial Narrow"/>
                <w:sz w:val="20"/>
                <w:szCs w:val="20"/>
              </w:rPr>
              <w:t>subgrants</w:t>
            </w:r>
            <w:proofErr w:type="spellEnd"/>
            <w:r w:rsidRPr="00A47D05">
              <w:rPr>
                <w:rFonts w:ascii="Arial Narrow" w:hAnsi="Arial Narrow"/>
                <w:sz w:val="20"/>
                <w:szCs w:val="20"/>
              </w:rPr>
              <w:t xml:space="preserve"> awarded, goods and services received, and similar transactions during a given period that will require payment by the grantee during the same or a future period. Obligations are legal requirements - not </w:t>
            </w:r>
            <w:r w:rsidRPr="00A47D05">
              <w:rPr>
                <w:rFonts w:ascii="Arial Narrow" w:hAnsi="Arial Narrow"/>
                <w:sz w:val="20"/>
                <w:szCs w:val="20"/>
              </w:rPr>
              <w:lastRenderedPageBreak/>
              <w:t>plans, budgets, or encumbrances. Examples of obligations or legal commitments include subgrant agreements, purchase orders, or cash disbursements. Obligations do not include such actions as projected staff time, future or projected rent payments, future or projected training, or items that are budgeted during the period of the grant award.</w:t>
            </w:r>
          </w:p>
          <w:p w:rsidR="00495507" w:rsidRPr="00A47D05" w:rsidRDefault="00495507" w:rsidP="002E52C3">
            <w:pPr>
              <w:rPr>
                <w:rFonts w:ascii="Arial Narrow" w:hAnsi="Arial Narrow"/>
                <w:sz w:val="20"/>
                <w:szCs w:val="20"/>
              </w:rPr>
            </w:pPr>
            <w:r w:rsidRPr="00A47D05">
              <w:rPr>
                <w:rFonts w:ascii="Arial Narrow" w:hAnsi="Arial Narrow"/>
                <w:b/>
                <w:sz w:val="20"/>
                <w:szCs w:val="20"/>
              </w:rPr>
              <w:t>NOTE:</w:t>
            </w:r>
            <w:r w:rsidRPr="00A47D05">
              <w:rPr>
                <w:rFonts w:ascii="Arial Narrow" w:hAnsi="Arial Narrow"/>
                <w:sz w:val="20"/>
                <w:szCs w:val="20"/>
              </w:rPr>
              <w:t xml:space="preserve"> For DOL/ETA grants, the only liquidation that can occur during closeout is the liquidation of accrued expenditures (NOT obligations) for goods and/or services received during the grant period.</w:t>
            </w:r>
          </w:p>
          <w:p w:rsidR="00495507" w:rsidRPr="00A47D05" w:rsidRDefault="00495507" w:rsidP="002E52C3">
            <w:pPr>
              <w:rPr>
                <w:rFonts w:ascii="Arial Narrow" w:hAnsi="Arial Narrow"/>
                <w:sz w:val="20"/>
                <w:szCs w:val="20"/>
              </w:rPr>
            </w:pPr>
          </w:p>
          <w:p w:rsidR="00495507" w:rsidRPr="00A47D05" w:rsidRDefault="00495507" w:rsidP="002E52C3">
            <w:pPr>
              <w:rPr>
                <w:rFonts w:ascii="Arial Narrow" w:hAnsi="Arial Narrow"/>
                <w:i/>
                <w:sz w:val="20"/>
                <w:szCs w:val="20"/>
              </w:rPr>
            </w:pPr>
            <w:r w:rsidRPr="00A47D05">
              <w:rPr>
                <w:rFonts w:ascii="Arial Narrow" w:hAnsi="Arial Narrow"/>
                <w:i/>
                <w:sz w:val="20"/>
                <w:szCs w:val="20"/>
              </w:rPr>
              <w:t>Do not include any amount on Line 10g that has been reported on Line 10e or 10f. Do not include any amount on Line 10g for a future commitment of funds/encumbrances (e.g., entire lease, budgeted salary costs) for which an obligation has not yet been incurred.</w:t>
            </w:r>
          </w:p>
        </w:tc>
        <w:tc>
          <w:tcPr>
            <w:tcW w:w="1480" w:type="pct"/>
            <w:vAlign w:val="center"/>
          </w:tcPr>
          <w:p w:rsidR="00495507" w:rsidRPr="0094371B" w:rsidRDefault="00495507" w:rsidP="00D76B48">
            <w:pPr>
              <w:pStyle w:val="NoSpacing"/>
              <w:rPr>
                <w:szCs w:val="20"/>
              </w:rPr>
            </w:pPr>
            <w:r w:rsidRPr="0094371B">
              <w:rPr>
                <w:szCs w:val="20"/>
              </w:rPr>
              <w:lastRenderedPageBreak/>
              <w:t xml:space="preserve">Enter any obligations </w:t>
            </w:r>
            <w:ins w:id="214" w:author="Silvia Middleton" w:date="2015-03-19T09:45:00Z">
              <w:r w:rsidRPr="0094371B">
                <w:rPr>
                  <w:szCs w:val="20"/>
                </w:rPr>
                <w:t>incurred</w:t>
              </w:r>
            </w:ins>
            <w:ins w:id="215" w:author="Silvia Middleton" w:date="2015-03-19T09:46:00Z">
              <w:r w:rsidRPr="0094371B">
                <w:rPr>
                  <w:szCs w:val="20"/>
                </w:rPr>
                <w:t>,</w:t>
              </w:r>
            </w:ins>
            <w:ins w:id="216" w:author="Silvia Middleton" w:date="2015-03-19T09:45:00Z">
              <w:r w:rsidRPr="0094371B">
                <w:rPr>
                  <w:szCs w:val="20"/>
                </w:rPr>
                <w:t xml:space="preserve"> </w:t>
              </w:r>
            </w:ins>
            <w:r w:rsidRPr="0094371B">
              <w:rPr>
                <w:szCs w:val="20"/>
              </w:rPr>
              <w:t>for which an accrued expenditure has not yet been</w:t>
            </w:r>
            <w:ins w:id="217" w:author="Silvia Middleton" w:date="2015-03-19T09:45:00Z">
              <w:r w:rsidRPr="0094371B">
                <w:rPr>
                  <w:szCs w:val="20"/>
                </w:rPr>
                <w:t xml:space="preserve"> recorded</w:t>
              </w:r>
            </w:ins>
            <w:del w:id="218" w:author="Silvia Middleton" w:date="2015-03-19T09:45:00Z">
              <w:r w:rsidRPr="0094371B" w:rsidDel="00E040B4">
                <w:rPr>
                  <w:szCs w:val="20"/>
                </w:rPr>
                <w:delText xml:space="preserve"> incurred</w:delText>
              </w:r>
            </w:del>
            <w:r w:rsidRPr="0094371B">
              <w:rPr>
                <w:szCs w:val="20"/>
              </w:rPr>
              <w:t>, as of the reporting period end date.</w:t>
            </w:r>
          </w:p>
          <w:p w:rsidR="00495507" w:rsidRPr="00A47D05" w:rsidRDefault="00495507" w:rsidP="002E52C3">
            <w:pPr>
              <w:rPr>
                <w:rFonts w:ascii="Arial Narrow" w:hAnsi="Arial Narrow"/>
                <w:sz w:val="20"/>
                <w:szCs w:val="20"/>
              </w:rPr>
            </w:pPr>
          </w:p>
          <w:p w:rsidR="00495507" w:rsidRPr="00A47D05" w:rsidRDefault="00495507" w:rsidP="002E52C3">
            <w:pPr>
              <w:rPr>
                <w:rFonts w:ascii="Arial Narrow" w:hAnsi="Arial Narrow"/>
                <w:sz w:val="20"/>
                <w:szCs w:val="20"/>
              </w:rPr>
            </w:pPr>
            <w:r w:rsidRPr="00A47D05">
              <w:rPr>
                <w:rFonts w:ascii="Arial Narrow" w:hAnsi="Arial Narrow"/>
                <w:sz w:val="20"/>
                <w:szCs w:val="20"/>
              </w:rPr>
              <w:t xml:space="preserve">Unliquidated obligations should include amounts which will become due to subrecipients and </w:t>
            </w:r>
            <w:del w:id="219" w:author="Silvia Middleton" w:date="2015-03-13T14:00:00Z">
              <w:r w:rsidRPr="00A47D05" w:rsidDel="005839D0">
                <w:rPr>
                  <w:rFonts w:ascii="Arial Narrow" w:hAnsi="Arial Narrow"/>
                  <w:sz w:val="20"/>
                  <w:szCs w:val="20"/>
                </w:rPr>
                <w:delText>sub</w:delText>
              </w:r>
            </w:del>
            <w:r w:rsidRPr="00A47D05">
              <w:rPr>
                <w:rFonts w:ascii="Arial Narrow" w:hAnsi="Arial Narrow"/>
                <w:sz w:val="20"/>
                <w:szCs w:val="20"/>
              </w:rPr>
              <w:t>contractors. On the final report, this line item should be zero.</w:t>
            </w:r>
          </w:p>
          <w:p w:rsidR="00495507" w:rsidRPr="00A47D05" w:rsidRDefault="00495507" w:rsidP="002E52C3">
            <w:pPr>
              <w:rPr>
                <w:rFonts w:ascii="Arial Narrow" w:hAnsi="Arial Narrow"/>
                <w:sz w:val="20"/>
                <w:szCs w:val="20"/>
              </w:rPr>
            </w:pPr>
          </w:p>
          <w:p w:rsidR="00495507" w:rsidRPr="00A47D05" w:rsidRDefault="00495507" w:rsidP="002E52C3">
            <w:pPr>
              <w:rPr>
                <w:rFonts w:ascii="Arial Narrow" w:hAnsi="Arial Narrow"/>
                <w:sz w:val="20"/>
                <w:szCs w:val="20"/>
              </w:rPr>
            </w:pPr>
            <w:del w:id="220" w:author="Silvia Middleton" w:date="2015-02-24T16:06:00Z">
              <w:r w:rsidRPr="00A47D05" w:rsidDel="00D56E00">
                <w:rPr>
                  <w:rFonts w:ascii="Arial Narrow" w:hAnsi="Arial Narrow"/>
                  <w:sz w:val="20"/>
                  <w:szCs w:val="20"/>
                </w:rPr>
                <w:delText xml:space="preserve">Obligation, as defined in 29 CFR 97.3, means the amount of orders placed, contracts and subgrants awarded, goods and services received, and similar transactions during a given period that will require payment by the grantee during the same or a future period. </w:delText>
              </w:r>
            </w:del>
            <w:ins w:id="221" w:author="Silvia Middleton" w:date="2015-02-24T16:19:00Z">
              <w:r w:rsidRPr="00A47D05">
                <w:rPr>
                  <w:rFonts w:ascii="Arial Narrow" w:hAnsi="Arial Narrow"/>
                  <w:sz w:val="20"/>
                  <w:szCs w:val="20"/>
                </w:rPr>
                <w:t xml:space="preserve">The OMB Uniform Guidance defines </w:t>
              </w:r>
              <w:r w:rsidRPr="00A47D05">
                <w:rPr>
                  <w:rFonts w:ascii="Arial Narrow" w:hAnsi="Arial Narrow"/>
                  <w:sz w:val="20"/>
                  <w:szCs w:val="20"/>
                </w:rPr>
                <w:lastRenderedPageBreak/>
                <w:t xml:space="preserve">“Obligation” in 2 CFR 200.71 as follows:  “When used in connection with a non-Federal entity’s utilization of funds under a Federal award, obligations means orders placed for property and services, contracts and subawards made, and similar transactions during a given period that require payment by the non-Federal entity during the same or a future period.”  </w:t>
              </w:r>
            </w:ins>
            <w:del w:id="222" w:author="Silvia Middleton" w:date="2015-03-31T16:14:00Z">
              <w:r w:rsidRPr="00A47D05" w:rsidDel="00091E2C">
                <w:rPr>
                  <w:rFonts w:ascii="Arial Narrow" w:hAnsi="Arial Narrow"/>
                  <w:sz w:val="20"/>
                  <w:szCs w:val="20"/>
                </w:rPr>
                <w:delText>Obligations are legal requirements - not plans, budgets, or encumbrances. Examples of obligations or legal commitments include subgrant agreements, purchase orders, or cash disbursements. Obligations do not include such actions as projected staff time, future or projected rent payments, future or projected training, or items that are budgeted during the period of the grant award.</w:delText>
              </w:r>
            </w:del>
            <w:ins w:id="223" w:author="Silvia Middleton" w:date="2015-03-31T16:14:00Z">
              <w:r>
                <w:rPr>
                  <w:rFonts w:ascii="Arial Narrow" w:hAnsi="Arial Narrow"/>
                  <w:sz w:val="20"/>
                  <w:szCs w:val="20"/>
                </w:rPr>
                <w:t>Please refer to 2 CFR 200 and 2 CFR 2900 for additional guidance.</w:t>
              </w:r>
            </w:ins>
          </w:p>
          <w:p w:rsidR="00495507" w:rsidRDefault="00495507" w:rsidP="002E52C3">
            <w:pPr>
              <w:rPr>
                <w:rFonts w:ascii="Arial Narrow" w:hAnsi="Arial Narrow"/>
                <w:b/>
                <w:sz w:val="20"/>
                <w:szCs w:val="20"/>
              </w:rPr>
            </w:pPr>
          </w:p>
          <w:p w:rsidR="00495507" w:rsidRPr="00C32C01" w:rsidRDefault="00495507" w:rsidP="002E52C3">
            <w:pPr>
              <w:rPr>
                <w:rFonts w:ascii="Arial Narrow" w:hAnsi="Arial Narrow"/>
                <w:i/>
                <w:sz w:val="20"/>
                <w:szCs w:val="20"/>
              </w:rPr>
            </w:pPr>
            <w:r w:rsidRPr="00C32C01">
              <w:rPr>
                <w:rFonts w:ascii="Arial Narrow" w:hAnsi="Arial Narrow"/>
                <w:b/>
                <w:i/>
                <w:sz w:val="20"/>
                <w:szCs w:val="20"/>
              </w:rPr>
              <w:t>NOTE:</w:t>
            </w:r>
            <w:r w:rsidRPr="00C32C01">
              <w:rPr>
                <w:rFonts w:ascii="Arial Narrow" w:hAnsi="Arial Narrow"/>
                <w:i/>
                <w:sz w:val="20"/>
                <w:szCs w:val="20"/>
              </w:rPr>
              <w:t xml:space="preserve"> For DOL/ETA grants, the only liquidation that can occur during closeout is the liquidation of accrued expenditures (NOT obligations) for goods and/or services received during the grant period.</w:t>
            </w:r>
          </w:p>
          <w:p w:rsidR="00495507" w:rsidRPr="00A47D05" w:rsidRDefault="00495507" w:rsidP="002E52C3">
            <w:pPr>
              <w:rPr>
                <w:rFonts w:ascii="Arial Narrow" w:hAnsi="Arial Narrow"/>
                <w:sz w:val="20"/>
                <w:szCs w:val="20"/>
              </w:rPr>
            </w:pPr>
          </w:p>
          <w:p w:rsidR="00495507" w:rsidRDefault="00495507" w:rsidP="002E52C3">
            <w:pPr>
              <w:rPr>
                <w:ins w:id="224" w:author="Silvia Middleton" w:date="2015-03-30T13:02:00Z"/>
                <w:rFonts w:ascii="Arial Narrow" w:hAnsi="Arial Narrow"/>
                <w:i/>
                <w:sz w:val="20"/>
                <w:szCs w:val="20"/>
              </w:rPr>
            </w:pPr>
            <w:r w:rsidRPr="00A47D05">
              <w:rPr>
                <w:rFonts w:ascii="Arial Narrow" w:hAnsi="Arial Narrow"/>
                <w:i/>
                <w:sz w:val="20"/>
                <w:szCs w:val="20"/>
              </w:rPr>
              <w:t>Do not include any amount on Line 10g that has been reported on Line 10e</w:t>
            </w:r>
            <w:ins w:id="225" w:author="Silvia Middleton" w:date="2015-03-11T09:23:00Z">
              <w:r>
                <w:rPr>
                  <w:rFonts w:ascii="Arial Narrow" w:hAnsi="Arial Narrow"/>
                  <w:i/>
                  <w:sz w:val="20"/>
                  <w:szCs w:val="20"/>
                </w:rPr>
                <w:t xml:space="preserve"> </w:t>
              </w:r>
            </w:ins>
            <w:ins w:id="226" w:author="Silvia Middleton" w:date="2015-02-24T16:06:00Z">
              <w:r w:rsidRPr="00A47D05">
                <w:rPr>
                  <w:rFonts w:ascii="Arial Narrow" w:hAnsi="Arial Narrow"/>
                  <w:i/>
                  <w:sz w:val="20"/>
                  <w:szCs w:val="20"/>
                </w:rPr>
                <w:t>(Federal Share of Expenditures)</w:t>
              </w:r>
            </w:ins>
            <w:r w:rsidRPr="00A47D05">
              <w:rPr>
                <w:rFonts w:ascii="Arial Narrow" w:hAnsi="Arial Narrow"/>
                <w:i/>
                <w:sz w:val="20"/>
                <w:szCs w:val="20"/>
              </w:rPr>
              <w:t xml:space="preserve"> or 10f</w:t>
            </w:r>
            <w:ins w:id="227" w:author="Silvia Middleton" w:date="2015-02-24T16:06:00Z">
              <w:r w:rsidRPr="00A47D05">
                <w:rPr>
                  <w:rFonts w:ascii="Arial Narrow" w:hAnsi="Arial Narrow"/>
                  <w:i/>
                  <w:sz w:val="20"/>
                  <w:szCs w:val="20"/>
                </w:rPr>
                <w:t xml:space="preserve"> (Total Administrative Expenditures)</w:t>
              </w:r>
            </w:ins>
            <w:r w:rsidRPr="00A47D05">
              <w:rPr>
                <w:rFonts w:ascii="Arial Narrow" w:hAnsi="Arial Narrow"/>
                <w:i/>
                <w:sz w:val="20"/>
                <w:szCs w:val="20"/>
              </w:rPr>
              <w:t>. Do not include any amount on Line 10g for a future commitment of funds/encumbrances (e.g., entire lease, budgeted salary costs) for which an obligation has not yet been incurred.</w:t>
            </w:r>
          </w:p>
          <w:p w:rsidR="00495507" w:rsidRDefault="00495507" w:rsidP="002E52C3">
            <w:pPr>
              <w:rPr>
                <w:rFonts w:ascii="Arial Narrow" w:hAnsi="Arial Narrow"/>
                <w:i/>
                <w:sz w:val="20"/>
                <w:szCs w:val="20"/>
              </w:rPr>
            </w:pPr>
          </w:p>
          <w:p w:rsidR="00495507" w:rsidRPr="005839D0" w:rsidRDefault="00495507" w:rsidP="0098391F">
            <w:pPr>
              <w:rPr>
                <w:rFonts w:ascii="Arial Narrow" w:hAnsi="Arial Narrow"/>
                <w:i/>
                <w:sz w:val="20"/>
                <w:szCs w:val="20"/>
                <w:highlight w:val="yellow"/>
              </w:rPr>
            </w:pPr>
            <w:r w:rsidRPr="005839D0">
              <w:rPr>
                <w:rFonts w:ascii="Arial Narrow" w:hAnsi="Arial Narrow"/>
                <w:i/>
                <w:sz w:val="20"/>
                <w:szCs w:val="20"/>
                <w:highlight w:val="yellow"/>
              </w:rPr>
              <w:t>*** For all WIA and WIOA formula-funded grants add the following: ***</w:t>
            </w:r>
          </w:p>
          <w:p w:rsidR="00495507" w:rsidRDefault="00495507" w:rsidP="002E52C3">
            <w:pPr>
              <w:rPr>
                <w:rFonts w:ascii="Arial Narrow" w:hAnsi="Arial Narrow"/>
                <w:i/>
                <w:sz w:val="20"/>
                <w:szCs w:val="20"/>
              </w:rPr>
            </w:pPr>
          </w:p>
          <w:p w:rsidR="00495507" w:rsidRPr="00A47D05" w:rsidRDefault="00495507" w:rsidP="002170EA">
            <w:pPr>
              <w:rPr>
                <w:rFonts w:ascii="Arial Narrow" w:hAnsi="Arial Narrow"/>
                <w:i/>
                <w:sz w:val="20"/>
                <w:szCs w:val="20"/>
              </w:rPr>
            </w:pPr>
            <w:ins w:id="228" w:author="Silvia Middleton" w:date="2015-03-30T13:02:00Z">
              <w:r>
                <w:rPr>
                  <w:rFonts w:ascii="Arial Narrow" w:hAnsi="Arial Narrow"/>
                  <w:i/>
                  <w:sz w:val="20"/>
                  <w:szCs w:val="20"/>
                </w:rPr>
                <w:t>Local f</w:t>
              </w:r>
              <w:r w:rsidRPr="00C0090C">
                <w:rPr>
                  <w:rFonts w:ascii="Arial Narrow" w:hAnsi="Arial Narrow"/>
                  <w:i/>
                  <w:sz w:val="20"/>
                  <w:szCs w:val="20"/>
                </w:rPr>
                <w:t xml:space="preserve">unds obligated for Pay-for-Performance contracts </w:t>
              </w:r>
              <w:r>
                <w:rPr>
                  <w:rFonts w:ascii="Arial Narrow" w:hAnsi="Arial Narrow"/>
                  <w:i/>
                  <w:sz w:val="20"/>
                  <w:szCs w:val="20"/>
                </w:rPr>
                <w:t>remain</w:t>
              </w:r>
              <w:r w:rsidRPr="00C0090C">
                <w:rPr>
                  <w:rFonts w:ascii="Arial Narrow" w:hAnsi="Arial Narrow"/>
                  <w:i/>
                  <w:sz w:val="20"/>
                  <w:szCs w:val="20"/>
                </w:rPr>
                <w:t xml:space="preserve"> available until expended.  See</w:t>
              </w:r>
            </w:ins>
            <w:ins w:id="229" w:author="Silvia Middleton" w:date="2015-03-30T13:29:00Z">
              <w:r>
                <w:rPr>
                  <w:rFonts w:ascii="Arial Narrow" w:hAnsi="Arial Narrow"/>
                  <w:i/>
                  <w:sz w:val="20"/>
                  <w:szCs w:val="20"/>
                </w:rPr>
                <w:t xml:space="preserve"> WIOA Sec. 189 (g</w:t>
              </w:r>
              <w:proofErr w:type="gramStart"/>
              <w:r>
                <w:rPr>
                  <w:rFonts w:ascii="Arial Narrow" w:hAnsi="Arial Narrow"/>
                  <w:i/>
                  <w:sz w:val="20"/>
                  <w:szCs w:val="20"/>
                </w:rPr>
                <w:t>)(</w:t>
              </w:r>
              <w:proofErr w:type="gramEnd"/>
              <w:r>
                <w:rPr>
                  <w:rFonts w:ascii="Arial Narrow" w:hAnsi="Arial Narrow"/>
                  <w:i/>
                  <w:sz w:val="20"/>
                  <w:szCs w:val="20"/>
                </w:rPr>
                <w:t>2)(D)</w:t>
              </w:r>
            </w:ins>
            <w:ins w:id="230" w:author="Silvia Middleton" w:date="2015-03-30T13:02:00Z">
              <w:r w:rsidRPr="00C0090C">
                <w:rPr>
                  <w:rFonts w:ascii="Arial Narrow" w:hAnsi="Arial Narrow"/>
                  <w:i/>
                  <w:sz w:val="20"/>
                  <w:szCs w:val="20"/>
                </w:rPr>
                <w:t>.</w:t>
              </w:r>
            </w:ins>
            <w:r w:rsidRPr="00A47D05">
              <w:rPr>
                <w:rFonts w:ascii="Arial Narrow" w:hAnsi="Arial Narrow"/>
                <w:i/>
                <w:sz w:val="20"/>
                <w:szCs w:val="20"/>
              </w:rPr>
              <w:t xml:space="preserve"> </w:t>
            </w:r>
          </w:p>
        </w:tc>
      </w:tr>
      <w:tr w:rsidR="00495507" w:rsidRPr="00A47D05" w:rsidTr="00DE421D">
        <w:trPr>
          <w:trHeight w:val="288"/>
        </w:trPr>
        <w:tc>
          <w:tcPr>
            <w:tcW w:w="170" w:type="pct"/>
            <w:vAlign w:val="center"/>
          </w:tcPr>
          <w:p w:rsidR="00495507" w:rsidRPr="00A47D05" w:rsidRDefault="00495507" w:rsidP="00510F80">
            <w:pPr>
              <w:jc w:val="center"/>
              <w:rPr>
                <w:rFonts w:ascii="Arial Narrow" w:hAnsi="Arial Narrow"/>
                <w:sz w:val="20"/>
                <w:szCs w:val="20"/>
              </w:rPr>
            </w:pPr>
            <w:r w:rsidRPr="00A47D05">
              <w:rPr>
                <w:rFonts w:ascii="Arial Narrow" w:hAnsi="Arial Narrow"/>
                <w:sz w:val="20"/>
                <w:szCs w:val="20"/>
              </w:rPr>
              <w:lastRenderedPageBreak/>
              <w:t>10h</w:t>
            </w:r>
          </w:p>
        </w:tc>
        <w:tc>
          <w:tcPr>
            <w:tcW w:w="804" w:type="pct"/>
            <w:vAlign w:val="center"/>
          </w:tcPr>
          <w:p w:rsidR="00495507" w:rsidRPr="00A47D05" w:rsidRDefault="00495507" w:rsidP="00EC34B7">
            <w:pPr>
              <w:rPr>
                <w:rFonts w:ascii="Arial Narrow" w:hAnsi="Arial Narrow"/>
                <w:sz w:val="20"/>
                <w:szCs w:val="20"/>
              </w:rPr>
            </w:pPr>
            <w:r w:rsidRPr="00A47D05">
              <w:rPr>
                <w:rFonts w:ascii="Arial Narrow" w:hAnsi="Arial Narrow"/>
                <w:sz w:val="20"/>
                <w:szCs w:val="20"/>
              </w:rPr>
              <w:t xml:space="preserve">Total Federal </w:t>
            </w:r>
            <w:del w:id="231" w:author="Silvia Middleton" w:date="2015-03-06T13:46:00Z">
              <w:r w:rsidRPr="00A47D05" w:rsidDel="00EC34B7">
                <w:rPr>
                  <w:rFonts w:ascii="Arial Narrow" w:hAnsi="Arial Narrow"/>
                  <w:sz w:val="20"/>
                  <w:szCs w:val="20"/>
                </w:rPr>
                <w:delText>o</w:delText>
              </w:r>
            </w:del>
            <w:ins w:id="232" w:author="Silvia Middleton" w:date="2015-03-06T13:46:00Z">
              <w:r>
                <w:rPr>
                  <w:rFonts w:ascii="Arial Narrow" w:hAnsi="Arial Narrow"/>
                  <w:sz w:val="20"/>
                  <w:szCs w:val="20"/>
                </w:rPr>
                <w:t>O</w:t>
              </w:r>
            </w:ins>
            <w:r w:rsidRPr="00A47D05">
              <w:rPr>
                <w:rFonts w:ascii="Arial Narrow" w:hAnsi="Arial Narrow"/>
                <w:sz w:val="20"/>
                <w:szCs w:val="20"/>
              </w:rPr>
              <w:t>bligations (sum of lines e and g)</w:t>
            </w:r>
          </w:p>
        </w:tc>
        <w:tc>
          <w:tcPr>
            <w:tcW w:w="284" w:type="pct"/>
            <w:vAlign w:val="center"/>
          </w:tcPr>
          <w:p w:rsidR="00495507" w:rsidRPr="00A47D05" w:rsidRDefault="00495507" w:rsidP="00510F80">
            <w:pPr>
              <w:jc w:val="center"/>
              <w:rPr>
                <w:rFonts w:ascii="Arial Narrow" w:hAnsi="Arial Narrow"/>
                <w:sz w:val="20"/>
                <w:szCs w:val="20"/>
              </w:rPr>
            </w:pPr>
            <w:r w:rsidRPr="00A47D05">
              <w:rPr>
                <w:rFonts w:ascii="Arial Narrow" w:hAnsi="Arial Narrow"/>
                <w:sz w:val="20"/>
                <w:szCs w:val="20"/>
              </w:rPr>
              <w:t>Automatic Calculation</w:t>
            </w:r>
          </w:p>
        </w:tc>
        <w:tc>
          <w:tcPr>
            <w:tcW w:w="781" w:type="pct"/>
            <w:vAlign w:val="center"/>
          </w:tcPr>
          <w:p w:rsidR="00495507" w:rsidRDefault="00495507" w:rsidP="00090FB7">
            <w:pPr>
              <w:pStyle w:val="ListParagraph"/>
              <w:numPr>
                <w:ilvl w:val="0"/>
                <w:numId w:val="2"/>
              </w:numPr>
              <w:ind w:left="252" w:hanging="180"/>
              <w:rPr>
                <w:rFonts w:ascii="Arial Narrow" w:hAnsi="Arial Narrow"/>
                <w:sz w:val="20"/>
                <w:szCs w:val="20"/>
              </w:rPr>
            </w:pPr>
            <w:r w:rsidRPr="00A47D05">
              <w:rPr>
                <w:rFonts w:ascii="Arial Narrow" w:hAnsi="Arial Narrow"/>
                <w:sz w:val="20"/>
                <w:szCs w:val="20"/>
              </w:rPr>
              <w:t>Change in instruction verbiage for clarity and streamlining purposes.</w:t>
            </w:r>
          </w:p>
          <w:p w:rsidR="00495507" w:rsidRDefault="00495507" w:rsidP="00EC34B7">
            <w:pPr>
              <w:pStyle w:val="ListParagraph"/>
              <w:numPr>
                <w:ilvl w:val="0"/>
                <w:numId w:val="2"/>
              </w:numPr>
              <w:ind w:left="252" w:hanging="180"/>
              <w:rPr>
                <w:rFonts w:ascii="Arial Narrow" w:hAnsi="Arial Narrow"/>
                <w:sz w:val="20"/>
                <w:szCs w:val="20"/>
              </w:rPr>
            </w:pPr>
            <w:r>
              <w:rPr>
                <w:rFonts w:ascii="Arial Narrow" w:hAnsi="Arial Narrow"/>
                <w:sz w:val="20"/>
                <w:szCs w:val="20"/>
              </w:rPr>
              <w:t xml:space="preserve">Add calculation to line item title in instructions. </w:t>
            </w:r>
          </w:p>
          <w:p w:rsidR="00495507" w:rsidRDefault="00495507" w:rsidP="00EC34B7">
            <w:pPr>
              <w:pStyle w:val="ListParagraph"/>
              <w:numPr>
                <w:ilvl w:val="0"/>
                <w:numId w:val="2"/>
              </w:numPr>
              <w:ind w:left="252" w:hanging="180"/>
              <w:rPr>
                <w:rFonts w:ascii="Arial Narrow" w:hAnsi="Arial Narrow"/>
                <w:sz w:val="20"/>
                <w:szCs w:val="20"/>
              </w:rPr>
            </w:pPr>
            <w:r>
              <w:rPr>
                <w:rFonts w:ascii="Arial Narrow" w:hAnsi="Arial Narrow"/>
                <w:sz w:val="20"/>
                <w:szCs w:val="20"/>
              </w:rPr>
              <w:t>Capitalize all words in line item title (on form) for uniformity.</w:t>
            </w:r>
          </w:p>
          <w:p w:rsidR="00495507" w:rsidRDefault="00495507" w:rsidP="00C870C3">
            <w:pPr>
              <w:pStyle w:val="ListParagraph"/>
              <w:numPr>
                <w:ilvl w:val="0"/>
                <w:numId w:val="2"/>
              </w:numPr>
              <w:ind w:left="252" w:hanging="180"/>
              <w:rPr>
                <w:rFonts w:ascii="Arial Narrow" w:hAnsi="Arial Narrow"/>
                <w:sz w:val="20"/>
                <w:szCs w:val="20"/>
              </w:rPr>
            </w:pPr>
            <w:r>
              <w:rPr>
                <w:rFonts w:ascii="Arial Narrow" w:hAnsi="Arial Narrow"/>
                <w:sz w:val="20"/>
                <w:szCs w:val="20"/>
              </w:rPr>
              <w:t xml:space="preserve">Remove all references to soft and hard edits in the instructions.  </w:t>
            </w:r>
          </w:p>
          <w:p w:rsidR="00495507" w:rsidRPr="00EC34B7" w:rsidRDefault="00495507" w:rsidP="00C870C3">
            <w:pPr>
              <w:pStyle w:val="ListParagraph"/>
              <w:numPr>
                <w:ilvl w:val="0"/>
                <w:numId w:val="2"/>
              </w:numPr>
              <w:ind w:left="252" w:hanging="180"/>
              <w:rPr>
                <w:rFonts w:ascii="Arial Narrow" w:hAnsi="Arial Narrow"/>
                <w:sz w:val="20"/>
                <w:szCs w:val="20"/>
              </w:rPr>
            </w:pPr>
            <w:r w:rsidRPr="00B8634A">
              <w:rPr>
                <w:rFonts w:ascii="Arial Narrow" w:hAnsi="Arial Narrow"/>
                <w:b/>
                <w:sz w:val="20"/>
                <w:szCs w:val="20"/>
              </w:rPr>
              <w:t>Keep</w:t>
            </w:r>
            <w:r>
              <w:rPr>
                <w:rFonts w:ascii="Arial Narrow" w:hAnsi="Arial Narrow"/>
                <w:sz w:val="20"/>
                <w:szCs w:val="20"/>
              </w:rPr>
              <w:t xml:space="preserve"> all soft and hard edits in programming.</w:t>
            </w:r>
          </w:p>
          <w:p w:rsidR="00495507" w:rsidRDefault="00495507" w:rsidP="00615A8D">
            <w:pPr>
              <w:rPr>
                <w:rFonts w:ascii="Arial Narrow" w:hAnsi="Arial Narrow"/>
                <w:sz w:val="20"/>
                <w:szCs w:val="20"/>
              </w:rPr>
            </w:pPr>
          </w:p>
          <w:p w:rsidR="00495507" w:rsidRPr="00615A8D" w:rsidRDefault="00495507" w:rsidP="00615A8D">
            <w:pPr>
              <w:rPr>
                <w:rFonts w:ascii="Arial Narrow" w:hAnsi="Arial Narrow"/>
                <w:i/>
                <w:sz w:val="20"/>
                <w:szCs w:val="20"/>
              </w:rPr>
            </w:pPr>
            <w:r w:rsidRPr="00615A8D">
              <w:rPr>
                <w:rFonts w:ascii="Arial Narrow" w:hAnsi="Arial Narrow"/>
                <w:b/>
                <w:i/>
                <w:sz w:val="20"/>
                <w:szCs w:val="20"/>
              </w:rPr>
              <w:t>Attention:</w:t>
            </w:r>
            <w:r w:rsidRPr="00615A8D">
              <w:rPr>
                <w:rFonts w:ascii="Arial Narrow" w:hAnsi="Arial Narrow"/>
                <w:i/>
                <w:sz w:val="20"/>
                <w:szCs w:val="20"/>
              </w:rPr>
              <w:t xml:space="preserve">  Please double-check the calculation programming for this line item.  It should </w:t>
            </w:r>
            <w:r w:rsidRPr="00615A8D">
              <w:rPr>
                <w:rFonts w:ascii="Arial Narrow" w:hAnsi="Arial Narrow"/>
                <w:b/>
                <w:i/>
                <w:sz w:val="20"/>
                <w:szCs w:val="20"/>
              </w:rPr>
              <w:t>only</w:t>
            </w:r>
            <w:r w:rsidRPr="00615A8D">
              <w:rPr>
                <w:rFonts w:ascii="Arial Narrow" w:hAnsi="Arial Narrow"/>
                <w:i/>
                <w:sz w:val="20"/>
                <w:szCs w:val="20"/>
              </w:rPr>
              <w:t xml:space="preserve"> be the sum of lines e and g.</w:t>
            </w:r>
          </w:p>
        </w:tc>
        <w:tc>
          <w:tcPr>
            <w:tcW w:w="1481" w:type="pct"/>
            <w:vAlign w:val="center"/>
          </w:tcPr>
          <w:p w:rsidR="00495507" w:rsidRPr="00A47D05" w:rsidRDefault="00495507" w:rsidP="002E52C3">
            <w:pPr>
              <w:rPr>
                <w:rFonts w:ascii="Arial Narrow" w:hAnsi="Arial Narrow"/>
                <w:sz w:val="20"/>
                <w:szCs w:val="20"/>
              </w:rPr>
            </w:pPr>
            <w:r w:rsidRPr="00A47D05">
              <w:rPr>
                <w:rFonts w:ascii="Arial Narrow" w:hAnsi="Arial Narrow"/>
                <w:sz w:val="20"/>
                <w:szCs w:val="20"/>
              </w:rPr>
              <w:t>This is an automatic calculation, which is the sum of Lines 10e and 10g.</w:t>
            </w:r>
          </w:p>
          <w:p w:rsidR="00495507" w:rsidRPr="00A47D05" w:rsidRDefault="00495507" w:rsidP="002E52C3">
            <w:pPr>
              <w:rPr>
                <w:rFonts w:ascii="Arial Narrow" w:hAnsi="Arial Narrow"/>
                <w:b/>
                <w:color w:val="FF0000"/>
                <w:sz w:val="20"/>
                <w:szCs w:val="20"/>
              </w:rPr>
            </w:pPr>
          </w:p>
          <w:p w:rsidR="00495507" w:rsidRPr="00A47D05" w:rsidRDefault="00495507" w:rsidP="002E52C3">
            <w:pPr>
              <w:rPr>
                <w:rFonts w:ascii="Arial Narrow" w:hAnsi="Arial Narrow"/>
                <w:b/>
                <w:color w:val="FF0000"/>
                <w:sz w:val="20"/>
                <w:szCs w:val="20"/>
              </w:rPr>
            </w:pPr>
            <w:r w:rsidRPr="00A47D05">
              <w:rPr>
                <w:rFonts w:ascii="Arial Narrow" w:hAnsi="Arial Narrow"/>
                <w:b/>
                <w:color w:val="FF0000"/>
                <w:sz w:val="20"/>
                <w:szCs w:val="20"/>
              </w:rPr>
              <w:t>HARD EDIT – Line 10h must be equal to Line 10e plus Line 10g</w:t>
            </w:r>
          </w:p>
          <w:p w:rsidR="00495507" w:rsidRPr="00A47D05" w:rsidRDefault="00495507" w:rsidP="002E52C3">
            <w:pPr>
              <w:rPr>
                <w:rFonts w:ascii="Arial Narrow" w:hAnsi="Arial Narrow"/>
                <w:b/>
                <w:color w:val="FF0000"/>
                <w:sz w:val="20"/>
                <w:szCs w:val="20"/>
              </w:rPr>
            </w:pPr>
          </w:p>
          <w:p w:rsidR="00495507" w:rsidRPr="00A47D05" w:rsidRDefault="00495507" w:rsidP="002E52C3">
            <w:pPr>
              <w:rPr>
                <w:rFonts w:ascii="Arial Narrow" w:hAnsi="Arial Narrow"/>
                <w:sz w:val="20"/>
                <w:szCs w:val="20"/>
              </w:rPr>
            </w:pPr>
            <w:r w:rsidRPr="00A47D05">
              <w:rPr>
                <w:rFonts w:ascii="Arial Narrow" w:hAnsi="Arial Narrow"/>
                <w:b/>
                <w:color w:val="FF0000"/>
                <w:sz w:val="20"/>
                <w:szCs w:val="20"/>
              </w:rPr>
              <w:t>HARD EDIT - Line 10h cannot exceed Line 10d.</w:t>
            </w:r>
          </w:p>
        </w:tc>
        <w:tc>
          <w:tcPr>
            <w:tcW w:w="1480" w:type="pct"/>
            <w:vAlign w:val="center"/>
          </w:tcPr>
          <w:p w:rsidR="00495507" w:rsidRPr="00A47D05" w:rsidDel="00604102" w:rsidRDefault="00495507" w:rsidP="00604102">
            <w:pPr>
              <w:rPr>
                <w:del w:id="233" w:author="Silvia Middleton" w:date="2015-03-20T10:42:00Z"/>
                <w:rFonts w:ascii="Arial Narrow" w:hAnsi="Arial Narrow"/>
                <w:sz w:val="20"/>
                <w:szCs w:val="20"/>
              </w:rPr>
            </w:pPr>
            <w:r w:rsidRPr="00A47D05">
              <w:rPr>
                <w:rFonts w:ascii="Arial Narrow" w:hAnsi="Arial Narrow"/>
                <w:sz w:val="20"/>
                <w:szCs w:val="20"/>
              </w:rPr>
              <w:t xml:space="preserve">This is an automatic calculation, which is the sum of Lines 10e </w:t>
            </w:r>
            <w:ins w:id="234" w:author="Silvia Middleton" w:date="2015-02-24T16:08:00Z">
              <w:r w:rsidRPr="00A47D05">
                <w:rPr>
                  <w:rFonts w:ascii="Arial Narrow" w:hAnsi="Arial Narrow"/>
                  <w:sz w:val="20"/>
                  <w:szCs w:val="20"/>
                </w:rPr>
                <w:t xml:space="preserve">(Federal Share of Expenditures) </w:t>
              </w:r>
            </w:ins>
            <w:r w:rsidRPr="00A47D05">
              <w:rPr>
                <w:rFonts w:ascii="Arial Narrow" w:hAnsi="Arial Narrow"/>
                <w:sz w:val="20"/>
                <w:szCs w:val="20"/>
              </w:rPr>
              <w:t>and 10g</w:t>
            </w:r>
            <w:ins w:id="235" w:author="Silvia Middleton" w:date="2015-02-24T16:09:00Z">
              <w:r w:rsidRPr="00A47D05">
                <w:rPr>
                  <w:rFonts w:ascii="Arial Narrow" w:hAnsi="Arial Narrow"/>
                  <w:sz w:val="20"/>
                  <w:szCs w:val="20"/>
                </w:rPr>
                <w:t xml:space="preserve"> (Federal Share of Unliquidated Obligations)</w:t>
              </w:r>
            </w:ins>
            <w:r w:rsidRPr="00A47D05">
              <w:rPr>
                <w:rFonts w:ascii="Arial Narrow" w:hAnsi="Arial Narrow"/>
                <w:sz w:val="20"/>
                <w:szCs w:val="20"/>
              </w:rPr>
              <w:t>.</w:t>
            </w:r>
          </w:p>
          <w:p w:rsidR="00495507" w:rsidRPr="00A47D05" w:rsidDel="00604102" w:rsidRDefault="00495507" w:rsidP="00604102">
            <w:pPr>
              <w:rPr>
                <w:del w:id="236" w:author="Silvia Middleton" w:date="2015-03-20T10:42:00Z"/>
                <w:rFonts w:ascii="Arial Narrow" w:hAnsi="Arial Narrow"/>
                <w:b/>
                <w:color w:val="FF0000"/>
                <w:sz w:val="20"/>
                <w:szCs w:val="20"/>
              </w:rPr>
            </w:pPr>
          </w:p>
          <w:p w:rsidR="00495507" w:rsidRPr="00A47D05" w:rsidDel="00604102" w:rsidRDefault="00495507" w:rsidP="00604102">
            <w:pPr>
              <w:rPr>
                <w:del w:id="237" w:author="Silvia Middleton" w:date="2015-03-20T10:42:00Z"/>
                <w:rFonts w:ascii="Arial Narrow" w:hAnsi="Arial Narrow"/>
                <w:b/>
                <w:color w:val="FF0000"/>
                <w:sz w:val="20"/>
                <w:szCs w:val="20"/>
              </w:rPr>
            </w:pPr>
            <w:del w:id="238" w:author="Silvia Middleton" w:date="2015-03-20T10:42:00Z">
              <w:r w:rsidRPr="00A47D05" w:rsidDel="00604102">
                <w:rPr>
                  <w:rFonts w:ascii="Arial Narrow" w:hAnsi="Arial Narrow"/>
                  <w:b/>
                  <w:color w:val="FF0000"/>
                  <w:sz w:val="20"/>
                  <w:szCs w:val="20"/>
                </w:rPr>
                <w:delText>HARD EDIT – Line 10h must be equal to Line 10e plus Line 10g</w:delText>
              </w:r>
            </w:del>
          </w:p>
          <w:p w:rsidR="00495507" w:rsidRPr="00A47D05" w:rsidDel="00604102" w:rsidRDefault="00495507" w:rsidP="00604102">
            <w:pPr>
              <w:rPr>
                <w:del w:id="239" w:author="Silvia Middleton" w:date="2015-03-20T10:42:00Z"/>
                <w:rFonts w:ascii="Arial Narrow" w:hAnsi="Arial Narrow"/>
                <w:b/>
                <w:color w:val="FF0000"/>
                <w:sz w:val="20"/>
                <w:szCs w:val="20"/>
              </w:rPr>
            </w:pPr>
          </w:p>
          <w:p w:rsidR="00495507" w:rsidRPr="00A47D05" w:rsidRDefault="00495507" w:rsidP="00604102">
            <w:pPr>
              <w:rPr>
                <w:rFonts w:ascii="Arial Narrow" w:hAnsi="Arial Narrow"/>
                <w:sz w:val="20"/>
                <w:szCs w:val="20"/>
              </w:rPr>
            </w:pPr>
            <w:del w:id="240" w:author="Silvia Middleton" w:date="2015-03-20T10:42:00Z">
              <w:r w:rsidRPr="00A47D05" w:rsidDel="00604102">
                <w:rPr>
                  <w:rFonts w:ascii="Arial Narrow" w:hAnsi="Arial Narrow"/>
                  <w:b/>
                  <w:color w:val="FF0000"/>
                  <w:sz w:val="20"/>
                  <w:szCs w:val="20"/>
                </w:rPr>
                <w:delText>HARD EDIT - Line 10h cannot exceed Line 10d.</w:delText>
              </w:r>
            </w:del>
          </w:p>
        </w:tc>
      </w:tr>
      <w:tr w:rsidR="00495507" w:rsidRPr="00A47D05" w:rsidTr="00DE421D">
        <w:trPr>
          <w:trHeight w:val="288"/>
        </w:trPr>
        <w:tc>
          <w:tcPr>
            <w:tcW w:w="170" w:type="pct"/>
            <w:vAlign w:val="center"/>
          </w:tcPr>
          <w:p w:rsidR="00495507" w:rsidRPr="00A47D05" w:rsidRDefault="00495507" w:rsidP="00510F80">
            <w:pPr>
              <w:jc w:val="center"/>
              <w:rPr>
                <w:rFonts w:ascii="Arial Narrow" w:hAnsi="Arial Narrow"/>
                <w:sz w:val="20"/>
                <w:szCs w:val="20"/>
              </w:rPr>
            </w:pPr>
            <w:r w:rsidRPr="00A47D05">
              <w:rPr>
                <w:rFonts w:ascii="Arial Narrow" w:hAnsi="Arial Narrow"/>
                <w:sz w:val="20"/>
                <w:szCs w:val="20"/>
              </w:rPr>
              <w:t>10i</w:t>
            </w:r>
          </w:p>
        </w:tc>
        <w:tc>
          <w:tcPr>
            <w:tcW w:w="804" w:type="pct"/>
            <w:vAlign w:val="center"/>
          </w:tcPr>
          <w:p w:rsidR="00495507" w:rsidRPr="00A47D05" w:rsidRDefault="00495507" w:rsidP="00EC34B7">
            <w:pPr>
              <w:rPr>
                <w:rFonts w:ascii="Arial Narrow" w:hAnsi="Arial Narrow"/>
                <w:sz w:val="20"/>
                <w:szCs w:val="20"/>
              </w:rPr>
            </w:pPr>
            <w:r w:rsidRPr="00A47D05">
              <w:rPr>
                <w:rFonts w:ascii="Arial Narrow" w:hAnsi="Arial Narrow"/>
                <w:sz w:val="20"/>
                <w:szCs w:val="20"/>
              </w:rPr>
              <w:t xml:space="preserve">Unobligated </w:t>
            </w:r>
            <w:del w:id="241" w:author="Silvia Middleton" w:date="2015-03-06T13:46:00Z">
              <w:r w:rsidRPr="00A47D05" w:rsidDel="00EC34B7">
                <w:rPr>
                  <w:rFonts w:ascii="Arial Narrow" w:hAnsi="Arial Narrow"/>
                  <w:sz w:val="20"/>
                  <w:szCs w:val="20"/>
                </w:rPr>
                <w:delText>b</w:delText>
              </w:r>
            </w:del>
            <w:ins w:id="242" w:author="Silvia Middleton" w:date="2015-03-06T13:46:00Z">
              <w:r>
                <w:rPr>
                  <w:rFonts w:ascii="Arial Narrow" w:hAnsi="Arial Narrow"/>
                  <w:sz w:val="20"/>
                  <w:szCs w:val="20"/>
                </w:rPr>
                <w:t>B</w:t>
              </w:r>
            </w:ins>
            <w:r w:rsidRPr="00A47D05">
              <w:rPr>
                <w:rFonts w:ascii="Arial Narrow" w:hAnsi="Arial Narrow"/>
                <w:sz w:val="20"/>
                <w:szCs w:val="20"/>
              </w:rPr>
              <w:t xml:space="preserve">alance of Federal </w:t>
            </w:r>
            <w:del w:id="243" w:author="Silvia Middleton" w:date="2015-03-06T13:46:00Z">
              <w:r w:rsidRPr="00A47D05" w:rsidDel="00EC34B7">
                <w:rPr>
                  <w:rFonts w:ascii="Arial Narrow" w:hAnsi="Arial Narrow"/>
                  <w:sz w:val="20"/>
                  <w:szCs w:val="20"/>
                </w:rPr>
                <w:delText>f</w:delText>
              </w:r>
            </w:del>
            <w:ins w:id="244" w:author="Silvia Middleton" w:date="2015-03-06T13:46:00Z">
              <w:r>
                <w:rPr>
                  <w:rFonts w:ascii="Arial Narrow" w:hAnsi="Arial Narrow"/>
                  <w:sz w:val="20"/>
                  <w:szCs w:val="20"/>
                </w:rPr>
                <w:t>F</w:t>
              </w:r>
            </w:ins>
            <w:r w:rsidRPr="00A47D05">
              <w:rPr>
                <w:rFonts w:ascii="Arial Narrow" w:hAnsi="Arial Narrow"/>
                <w:sz w:val="20"/>
                <w:szCs w:val="20"/>
              </w:rPr>
              <w:t>unds (line d minus h)</w:t>
            </w:r>
          </w:p>
        </w:tc>
        <w:tc>
          <w:tcPr>
            <w:tcW w:w="284" w:type="pct"/>
            <w:vAlign w:val="center"/>
          </w:tcPr>
          <w:p w:rsidR="00495507" w:rsidRPr="00A47D05" w:rsidRDefault="00495507" w:rsidP="002A3007">
            <w:pPr>
              <w:jc w:val="center"/>
              <w:rPr>
                <w:rFonts w:ascii="Arial Narrow" w:hAnsi="Arial Narrow"/>
                <w:sz w:val="20"/>
                <w:szCs w:val="20"/>
              </w:rPr>
            </w:pPr>
            <w:r w:rsidRPr="00A47D05">
              <w:rPr>
                <w:rFonts w:ascii="Arial Narrow" w:hAnsi="Arial Narrow"/>
                <w:sz w:val="20"/>
                <w:szCs w:val="20"/>
              </w:rPr>
              <w:t>Automatic Calculation</w:t>
            </w:r>
          </w:p>
        </w:tc>
        <w:tc>
          <w:tcPr>
            <w:tcW w:w="781" w:type="pct"/>
            <w:vAlign w:val="center"/>
          </w:tcPr>
          <w:p w:rsidR="00495507" w:rsidRDefault="00495507" w:rsidP="00090FB7">
            <w:pPr>
              <w:pStyle w:val="ListParagraph"/>
              <w:numPr>
                <w:ilvl w:val="0"/>
                <w:numId w:val="2"/>
              </w:numPr>
              <w:ind w:left="252" w:hanging="180"/>
              <w:rPr>
                <w:rFonts w:ascii="Arial Narrow" w:hAnsi="Arial Narrow"/>
                <w:sz w:val="20"/>
                <w:szCs w:val="20"/>
              </w:rPr>
            </w:pPr>
            <w:r w:rsidRPr="00A47D05">
              <w:rPr>
                <w:rFonts w:ascii="Arial Narrow" w:hAnsi="Arial Narrow"/>
                <w:sz w:val="20"/>
                <w:szCs w:val="20"/>
              </w:rPr>
              <w:t>Change in instruction verbiage for clarity and streamlining purposes.</w:t>
            </w:r>
          </w:p>
          <w:p w:rsidR="00495507" w:rsidRDefault="00495507" w:rsidP="001D62B9">
            <w:pPr>
              <w:pStyle w:val="ListParagraph"/>
              <w:numPr>
                <w:ilvl w:val="0"/>
                <w:numId w:val="2"/>
              </w:numPr>
              <w:ind w:left="252" w:hanging="180"/>
              <w:rPr>
                <w:rFonts w:ascii="Arial Narrow" w:hAnsi="Arial Narrow"/>
                <w:sz w:val="20"/>
                <w:szCs w:val="20"/>
              </w:rPr>
            </w:pPr>
            <w:r>
              <w:rPr>
                <w:rFonts w:ascii="Arial Narrow" w:hAnsi="Arial Narrow"/>
                <w:sz w:val="20"/>
                <w:szCs w:val="20"/>
              </w:rPr>
              <w:lastRenderedPageBreak/>
              <w:t>Add calculation to line item title in instructions.</w:t>
            </w:r>
          </w:p>
          <w:p w:rsidR="00495507" w:rsidRDefault="00495507" w:rsidP="00EC34B7">
            <w:pPr>
              <w:pStyle w:val="ListParagraph"/>
              <w:numPr>
                <w:ilvl w:val="0"/>
                <w:numId w:val="2"/>
              </w:numPr>
              <w:ind w:left="252" w:hanging="180"/>
              <w:rPr>
                <w:rFonts w:ascii="Arial Narrow" w:hAnsi="Arial Narrow"/>
                <w:sz w:val="20"/>
                <w:szCs w:val="20"/>
              </w:rPr>
            </w:pPr>
            <w:r>
              <w:rPr>
                <w:rFonts w:ascii="Arial Narrow" w:hAnsi="Arial Narrow"/>
                <w:sz w:val="20"/>
                <w:szCs w:val="20"/>
              </w:rPr>
              <w:t>Capitalize all words in line item title (on form) for uniformity.</w:t>
            </w:r>
          </w:p>
          <w:p w:rsidR="00495507" w:rsidRDefault="00495507" w:rsidP="00604102">
            <w:pPr>
              <w:pStyle w:val="ListParagraph"/>
              <w:numPr>
                <w:ilvl w:val="0"/>
                <w:numId w:val="2"/>
              </w:numPr>
              <w:ind w:left="252" w:hanging="180"/>
              <w:rPr>
                <w:rFonts w:ascii="Arial Narrow" w:hAnsi="Arial Narrow"/>
                <w:sz w:val="20"/>
                <w:szCs w:val="20"/>
              </w:rPr>
            </w:pPr>
            <w:r>
              <w:rPr>
                <w:rFonts w:ascii="Arial Narrow" w:hAnsi="Arial Narrow"/>
                <w:sz w:val="20"/>
                <w:szCs w:val="20"/>
              </w:rPr>
              <w:t xml:space="preserve">Remove all references to soft and hard edits in the instructions.  </w:t>
            </w:r>
          </w:p>
          <w:p w:rsidR="00495507" w:rsidRPr="00EC34B7" w:rsidRDefault="00495507" w:rsidP="00604102">
            <w:pPr>
              <w:pStyle w:val="ListParagraph"/>
              <w:numPr>
                <w:ilvl w:val="0"/>
                <w:numId w:val="2"/>
              </w:numPr>
              <w:ind w:left="252" w:hanging="180"/>
              <w:rPr>
                <w:rFonts w:ascii="Arial Narrow" w:hAnsi="Arial Narrow"/>
                <w:sz w:val="20"/>
                <w:szCs w:val="20"/>
              </w:rPr>
            </w:pPr>
            <w:r w:rsidRPr="00B8634A">
              <w:rPr>
                <w:rFonts w:ascii="Arial Narrow" w:hAnsi="Arial Narrow"/>
                <w:b/>
                <w:sz w:val="20"/>
                <w:szCs w:val="20"/>
              </w:rPr>
              <w:t>Keep</w:t>
            </w:r>
            <w:r>
              <w:rPr>
                <w:rFonts w:ascii="Arial Narrow" w:hAnsi="Arial Narrow"/>
                <w:sz w:val="20"/>
                <w:szCs w:val="20"/>
              </w:rPr>
              <w:t xml:space="preserve"> all soft and hard edits in programming.</w:t>
            </w:r>
          </w:p>
        </w:tc>
        <w:tc>
          <w:tcPr>
            <w:tcW w:w="1481" w:type="pct"/>
            <w:vAlign w:val="center"/>
          </w:tcPr>
          <w:p w:rsidR="00495507" w:rsidRPr="00A47D05" w:rsidRDefault="00495507" w:rsidP="002E52C3">
            <w:pPr>
              <w:rPr>
                <w:rFonts w:ascii="Arial Narrow" w:hAnsi="Arial Narrow"/>
                <w:sz w:val="20"/>
                <w:szCs w:val="20"/>
              </w:rPr>
            </w:pPr>
            <w:r w:rsidRPr="00A47D05">
              <w:rPr>
                <w:rFonts w:ascii="Arial Narrow" w:hAnsi="Arial Narrow"/>
                <w:sz w:val="20"/>
                <w:szCs w:val="20"/>
              </w:rPr>
              <w:lastRenderedPageBreak/>
              <w:t>This is an automatic calculation, which is Line 10d minus Line Item 10h.</w:t>
            </w:r>
          </w:p>
          <w:p w:rsidR="00495507" w:rsidRPr="00A47D05" w:rsidRDefault="00495507" w:rsidP="002E52C3">
            <w:pPr>
              <w:rPr>
                <w:rFonts w:ascii="Arial Narrow" w:hAnsi="Arial Narrow"/>
                <w:sz w:val="20"/>
                <w:szCs w:val="20"/>
              </w:rPr>
            </w:pPr>
          </w:p>
          <w:p w:rsidR="00495507" w:rsidRPr="00A47D05" w:rsidRDefault="00495507" w:rsidP="002E52C3">
            <w:pPr>
              <w:rPr>
                <w:rFonts w:ascii="Arial Narrow" w:hAnsi="Arial Narrow"/>
                <w:b/>
                <w:sz w:val="20"/>
                <w:szCs w:val="20"/>
              </w:rPr>
            </w:pPr>
            <w:r w:rsidRPr="00A47D05">
              <w:rPr>
                <w:rFonts w:ascii="Arial Narrow" w:hAnsi="Arial Narrow"/>
                <w:b/>
                <w:color w:val="FF0000"/>
                <w:sz w:val="20"/>
                <w:szCs w:val="20"/>
              </w:rPr>
              <w:lastRenderedPageBreak/>
              <w:t>HARD EDIT - Line 10i must be equal to Line 10d minus Line 10h</w:t>
            </w:r>
          </w:p>
        </w:tc>
        <w:tc>
          <w:tcPr>
            <w:tcW w:w="1480" w:type="pct"/>
            <w:vAlign w:val="center"/>
          </w:tcPr>
          <w:p w:rsidR="00495507" w:rsidRPr="00A47D05" w:rsidDel="00604102" w:rsidRDefault="00495507" w:rsidP="00604102">
            <w:pPr>
              <w:rPr>
                <w:del w:id="245" w:author="Silvia Middleton" w:date="2015-03-20T10:42:00Z"/>
                <w:rFonts w:ascii="Arial Narrow" w:hAnsi="Arial Narrow"/>
                <w:sz w:val="20"/>
                <w:szCs w:val="20"/>
              </w:rPr>
            </w:pPr>
            <w:r w:rsidRPr="00A47D05">
              <w:rPr>
                <w:rFonts w:ascii="Arial Narrow" w:hAnsi="Arial Narrow"/>
                <w:sz w:val="20"/>
                <w:szCs w:val="20"/>
              </w:rPr>
              <w:lastRenderedPageBreak/>
              <w:t>This is an automatic calculation, which is Line 10d</w:t>
            </w:r>
            <w:ins w:id="246" w:author="Silvia Middleton" w:date="2015-02-25T15:31:00Z">
              <w:r w:rsidRPr="001D040F">
                <w:rPr>
                  <w:rFonts w:ascii="Arial Narrow" w:hAnsi="Arial Narrow"/>
                  <w:sz w:val="20"/>
                  <w:szCs w:val="20"/>
                </w:rPr>
                <w:t xml:space="preserve"> (Total Federal Funds Authorized)</w:t>
              </w:r>
            </w:ins>
            <w:r w:rsidRPr="00A47D05">
              <w:rPr>
                <w:rFonts w:ascii="Arial Narrow" w:hAnsi="Arial Narrow"/>
                <w:sz w:val="20"/>
                <w:szCs w:val="20"/>
              </w:rPr>
              <w:t xml:space="preserve"> minus Line Item 10h</w:t>
            </w:r>
            <w:ins w:id="247" w:author="Silvia Middleton" w:date="2015-02-24T16:09:00Z">
              <w:r w:rsidRPr="00A47D05">
                <w:rPr>
                  <w:rFonts w:ascii="Arial Narrow" w:hAnsi="Arial Narrow"/>
                  <w:sz w:val="20"/>
                  <w:szCs w:val="20"/>
                </w:rPr>
                <w:t xml:space="preserve"> (Total Federal Obligations)</w:t>
              </w:r>
            </w:ins>
            <w:r w:rsidRPr="00A47D05">
              <w:rPr>
                <w:rFonts w:ascii="Arial Narrow" w:hAnsi="Arial Narrow"/>
                <w:sz w:val="20"/>
                <w:szCs w:val="20"/>
              </w:rPr>
              <w:t>.</w:t>
            </w:r>
          </w:p>
          <w:p w:rsidR="00495507" w:rsidRPr="00A47D05" w:rsidDel="00604102" w:rsidRDefault="00495507" w:rsidP="00604102">
            <w:pPr>
              <w:rPr>
                <w:del w:id="248" w:author="Silvia Middleton" w:date="2015-03-20T10:42:00Z"/>
                <w:rFonts w:ascii="Arial Narrow" w:hAnsi="Arial Narrow"/>
                <w:sz w:val="20"/>
                <w:szCs w:val="20"/>
              </w:rPr>
            </w:pPr>
          </w:p>
          <w:p w:rsidR="00495507" w:rsidRPr="00A47D05" w:rsidRDefault="00495507" w:rsidP="00604102">
            <w:pPr>
              <w:rPr>
                <w:rFonts w:ascii="Arial Narrow" w:hAnsi="Arial Narrow"/>
                <w:b/>
                <w:sz w:val="20"/>
                <w:szCs w:val="20"/>
              </w:rPr>
            </w:pPr>
            <w:del w:id="249" w:author="Silvia Middleton" w:date="2015-03-20T10:42:00Z">
              <w:r w:rsidRPr="00A47D05" w:rsidDel="00604102">
                <w:rPr>
                  <w:rFonts w:ascii="Arial Narrow" w:hAnsi="Arial Narrow"/>
                  <w:b/>
                  <w:color w:val="FF0000"/>
                  <w:sz w:val="20"/>
                  <w:szCs w:val="20"/>
                </w:rPr>
                <w:delText>HARD EDIT - Line 10i must be equal to Line 10d minus Line 10h</w:delText>
              </w:r>
            </w:del>
          </w:p>
        </w:tc>
      </w:tr>
      <w:tr w:rsidR="00495507" w:rsidRPr="00A47D05" w:rsidTr="00DE421D">
        <w:trPr>
          <w:trHeight w:val="288"/>
        </w:trPr>
        <w:tc>
          <w:tcPr>
            <w:tcW w:w="170" w:type="pct"/>
            <w:vAlign w:val="center"/>
          </w:tcPr>
          <w:p w:rsidR="00495507" w:rsidRPr="00A47D05" w:rsidRDefault="00495507" w:rsidP="00510F80">
            <w:pPr>
              <w:jc w:val="center"/>
              <w:rPr>
                <w:rFonts w:ascii="Arial Narrow" w:hAnsi="Arial Narrow"/>
                <w:sz w:val="20"/>
                <w:szCs w:val="20"/>
              </w:rPr>
            </w:pPr>
            <w:r w:rsidRPr="00A47D05">
              <w:rPr>
                <w:rFonts w:ascii="Arial Narrow" w:hAnsi="Arial Narrow"/>
                <w:sz w:val="20"/>
                <w:szCs w:val="20"/>
              </w:rPr>
              <w:lastRenderedPageBreak/>
              <w:t>10j</w:t>
            </w:r>
          </w:p>
        </w:tc>
        <w:tc>
          <w:tcPr>
            <w:tcW w:w="804" w:type="pct"/>
            <w:vAlign w:val="center"/>
          </w:tcPr>
          <w:p w:rsidR="00495507" w:rsidRPr="00A47D05" w:rsidRDefault="00495507" w:rsidP="00EC34B7">
            <w:pPr>
              <w:rPr>
                <w:rFonts w:ascii="Arial Narrow" w:hAnsi="Arial Narrow"/>
                <w:sz w:val="20"/>
                <w:szCs w:val="20"/>
              </w:rPr>
            </w:pPr>
            <w:r w:rsidRPr="00A47D05">
              <w:rPr>
                <w:rFonts w:ascii="Arial Narrow" w:hAnsi="Arial Narrow"/>
                <w:sz w:val="20"/>
                <w:szCs w:val="20"/>
              </w:rPr>
              <w:t xml:space="preserve">Total </w:t>
            </w:r>
            <w:del w:id="250" w:author="Silvia Middleton" w:date="2015-03-06T13:46:00Z">
              <w:r w:rsidRPr="00A47D05" w:rsidDel="00EC34B7">
                <w:rPr>
                  <w:rFonts w:ascii="Arial Narrow" w:hAnsi="Arial Narrow"/>
                  <w:sz w:val="20"/>
                  <w:szCs w:val="20"/>
                </w:rPr>
                <w:delText>r</w:delText>
              </w:r>
            </w:del>
            <w:ins w:id="251" w:author="Silvia Middleton" w:date="2015-03-06T13:46:00Z">
              <w:r>
                <w:rPr>
                  <w:rFonts w:ascii="Arial Narrow" w:hAnsi="Arial Narrow"/>
                  <w:sz w:val="20"/>
                  <w:szCs w:val="20"/>
                </w:rPr>
                <w:t>R</w:t>
              </w:r>
            </w:ins>
            <w:r w:rsidRPr="00A47D05">
              <w:rPr>
                <w:rFonts w:ascii="Arial Narrow" w:hAnsi="Arial Narrow"/>
                <w:sz w:val="20"/>
                <w:szCs w:val="20"/>
              </w:rPr>
              <w:t xml:space="preserve">ecipient </w:t>
            </w:r>
            <w:del w:id="252" w:author="Silvia Middleton" w:date="2015-03-06T13:46:00Z">
              <w:r w:rsidRPr="00A47D05" w:rsidDel="00EC34B7">
                <w:rPr>
                  <w:rFonts w:ascii="Arial Narrow" w:hAnsi="Arial Narrow"/>
                  <w:sz w:val="20"/>
                  <w:szCs w:val="20"/>
                </w:rPr>
                <w:delText>s</w:delText>
              </w:r>
            </w:del>
            <w:ins w:id="253" w:author="Silvia Middleton" w:date="2015-03-06T13:46:00Z">
              <w:r>
                <w:rPr>
                  <w:rFonts w:ascii="Arial Narrow" w:hAnsi="Arial Narrow"/>
                  <w:sz w:val="20"/>
                  <w:szCs w:val="20"/>
                </w:rPr>
                <w:t>S</w:t>
              </w:r>
            </w:ins>
            <w:r w:rsidRPr="00A47D05">
              <w:rPr>
                <w:rFonts w:ascii="Arial Narrow" w:hAnsi="Arial Narrow"/>
                <w:sz w:val="20"/>
                <w:szCs w:val="20"/>
              </w:rPr>
              <w:t xml:space="preserve">hare </w:t>
            </w:r>
            <w:del w:id="254" w:author="Silvia Middleton" w:date="2015-03-06T13:46:00Z">
              <w:r w:rsidRPr="00A47D05" w:rsidDel="00EC34B7">
                <w:rPr>
                  <w:rFonts w:ascii="Arial Narrow" w:hAnsi="Arial Narrow"/>
                  <w:sz w:val="20"/>
                  <w:szCs w:val="20"/>
                </w:rPr>
                <w:delText>r</w:delText>
              </w:r>
            </w:del>
            <w:ins w:id="255" w:author="Silvia Middleton" w:date="2015-03-06T13:46:00Z">
              <w:r>
                <w:rPr>
                  <w:rFonts w:ascii="Arial Narrow" w:hAnsi="Arial Narrow"/>
                  <w:sz w:val="20"/>
                  <w:szCs w:val="20"/>
                </w:rPr>
                <w:t>R</w:t>
              </w:r>
            </w:ins>
            <w:r w:rsidRPr="00A47D05">
              <w:rPr>
                <w:rFonts w:ascii="Arial Narrow" w:hAnsi="Arial Narrow"/>
                <w:sz w:val="20"/>
                <w:szCs w:val="20"/>
              </w:rPr>
              <w:t>equired</w:t>
            </w:r>
          </w:p>
        </w:tc>
        <w:tc>
          <w:tcPr>
            <w:tcW w:w="284" w:type="pct"/>
            <w:vAlign w:val="center"/>
          </w:tcPr>
          <w:p w:rsidR="00495507" w:rsidRPr="00A47D05" w:rsidRDefault="00495507" w:rsidP="00510F80">
            <w:pPr>
              <w:jc w:val="center"/>
              <w:rPr>
                <w:rFonts w:ascii="Arial Narrow" w:hAnsi="Arial Narrow"/>
                <w:sz w:val="20"/>
                <w:szCs w:val="20"/>
              </w:rPr>
            </w:pPr>
            <w:del w:id="256" w:author="Silvia Middleton" w:date="2015-04-13T11:53:00Z">
              <w:r w:rsidRPr="00A47D05" w:rsidDel="00F55B80">
                <w:rPr>
                  <w:rFonts w:ascii="Arial Narrow" w:hAnsi="Arial Narrow"/>
                  <w:sz w:val="20"/>
                  <w:szCs w:val="20"/>
                </w:rPr>
                <w:delText>No</w:delText>
              </w:r>
            </w:del>
            <w:ins w:id="257" w:author="Silvia Middleton" w:date="2015-04-13T11:53:00Z">
              <w:r>
                <w:rPr>
                  <w:rFonts w:ascii="Arial Narrow" w:hAnsi="Arial Narrow"/>
                  <w:sz w:val="20"/>
                  <w:szCs w:val="20"/>
                </w:rPr>
                <w:t>Yes</w:t>
              </w:r>
            </w:ins>
          </w:p>
        </w:tc>
        <w:tc>
          <w:tcPr>
            <w:tcW w:w="781" w:type="pct"/>
            <w:vAlign w:val="center"/>
          </w:tcPr>
          <w:p w:rsidR="00495507" w:rsidRDefault="00495507" w:rsidP="00090FB7">
            <w:pPr>
              <w:pStyle w:val="ListParagraph"/>
              <w:numPr>
                <w:ilvl w:val="0"/>
                <w:numId w:val="2"/>
              </w:numPr>
              <w:ind w:left="252" w:hanging="180"/>
              <w:rPr>
                <w:rFonts w:ascii="Arial Narrow" w:hAnsi="Arial Narrow"/>
                <w:sz w:val="20"/>
                <w:szCs w:val="20"/>
              </w:rPr>
            </w:pPr>
            <w:r w:rsidRPr="00A47D05">
              <w:rPr>
                <w:rFonts w:ascii="Arial Narrow" w:hAnsi="Arial Narrow"/>
                <w:sz w:val="20"/>
                <w:szCs w:val="20"/>
              </w:rPr>
              <w:t>No changes</w:t>
            </w:r>
            <w:r>
              <w:rPr>
                <w:rFonts w:ascii="Arial Narrow" w:hAnsi="Arial Narrow"/>
                <w:sz w:val="20"/>
                <w:szCs w:val="20"/>
              </w:rPr>
              <w:t xml:space="preserve"> to instructions.</w:t>
            </w:r>
          </w:p>
          <w:p w:rsidR="00495507" w:rsidRDefault="00495507" w:rsidP="00090FB7">
            <w:pPr>
              <w:pStyle w:val="ListParagraph"/>
              <w:numPr>
                <w:ilvl w:val="0"/>
                <w:numId w:val="2"/>
              </w:numPr>
              <w:ind w:left="252" w:hanging="180"/>
              <w:rPr>
                <w:rFonts w:ascii="Arial Narrow" w:hAnsi="Arial Narrow"/>
                <w:sz w:val="20"/>
                <w:szCs w:val="20"/>
              </w:rPr>
            </w:pPr>
            <w:r>
              <w:rPr>
                <w:rFonts w:ascii="Arial Narrow" w:hAnsi="Arial Narrow"/>
                <w:sz w:val="20"/>
                <w:szCs w:val="20"/>
              </w:rPr>
              <w:t>Capitalize all words in line item title (on form) for uniformity.</w:t>
            </w:r>
          </w:p>
          <w:p w:rsidR="00495507" w:rsidRPr="00F55B80" w:rsidRDefault="00495507" w:rsidP="00090FB7">
            <w:pPr>
              <w:pStyle w:val="ListParagraph"/>
              <w:numPr>
                <w:ilvl w:val="0"/>
                <w:numId w:val="2"/>
              </w:numPr>
              <w:ind w:left="252" w:hanging="180"/>
              <w:rPr>
                <w:rFonts w:ascii="Arial Narrow" w:hAnsi="Arial Narrow"/>
                <w:b/>
                <w:sz w:val="20"/>
                <w:szCs w:val="20"/>
              </w:rPr>
            </w:pPr>
            <w:r w:rsidRPr="00F55B80">
              <w:rPr>
                <w:rFonts w:ascii="Arial Narrow" w:hAnsi="Arial Narrow"/>
                <w:b/>
                <w:sz w:val="20"/>
                <w:szCs w:val="20"/>
              </w:rPr>
              <w:t xml:space="preserve">New:  This field should be a pre-entered data field for </w:t>
            </w:r>
            <w:r>
              <w:rPr>
                <w:rFonts w:ascii="Arial Narrow" w:hAnsi="Arial Narrow"/>
                <w:b/>
                <w:sz w:val="20"/>
                <w:szCs w:val="20"/>
              </w:rPr>
              <w:t xml:space="preserve">the Basic and SCSEP </w:t>
            </w:r>
            <w:r w:rsidRPr="00F55B80">
              <w:rPr>
                <w:rFonts w:ascii="Arial Narrow" w:hAnsi="Arial Narrow"/>
                <w:b/>
                <w:sz w:val="20"/>
                <w:szCs w:val="20"/>
              </w:rPr>
              <w:t>9130s</w:t>
            </w:r>
            <w:r>
              <w:rPr>
                <w:rFonts w:ascii="Arial Narrow" w:hAnsi="Arial Narrow"/>
                <w:b/>
                <w:sz w:val="20"/>
                <w:szCs w:val="20"/>
              </w:rPr>
              <w:t xml:space="preserve"> only</w:t>
            </w:r>
            <w:r w:rsidRPr="00F55B80">
              <w:rPr>
                <w:rFonts w:ascii="Arial Narrow" w:hAnsi="Arial Narrow"/>
                <w:b/>
                <w:sz w:val="20"/>
                <w:szCs w:val="20"/>
              </w:rPr>
              <w:t>.</w:t>
            </w:r>
          </w:p>
          <w:p w:rsidR="00495507" w:rsidRDefault="00495507" w:rsidP="00453A26">
            <w:pPr>
              <w:rPr>
                <w:rFonts w:ascii="Arial Narrow" w:hAnsi="Arial Narrow"/>
                <w:sz w:val="20"/>
                <w:szCs w:val="20"/>
              </w:rPr>
            </w:pPr>
          </w:p>
          <w:p w:rsidR="00495507" w:rsidRPr="00A47D05" w:rsidRDefault="00495507" w:rsidP="00453A26">
            <w:pPr>
              <w:rPr>
                <w:rFonts w:ascii="Arial Narrow" w:hAnsi="Arial Narrow"/>
                <w:i/>
                <w:sz w:val="20"/>
                <w:szCs w:val="20"/>
              </w:rPr>
            </w:pPr>
            <w:r w:rsidRPr="008D35C2">
              <w:rPr>
                <w:rFonts w:ascii="Arial Narrow" w:hAnsi="Arial Narrow"/>
                <w:b/>
                <w:i/>
                <w:sz w:val="20"/>
                <w:szCs w:val="20"/>
              </w:rPr>
              <w:t>Attention:</w:t>
            </w:r>
            <w:r>
              <w:rPr>
                <w:rFonts w:ascii="Arial Narrow" w:hAnsi="Arial Narrow"/>
                <w:i/>
                <w:sz w:val="20"/>
                <w:szCs w:val="20"/>
              </w:rPr>
              <w:t xml:space="preserve">  Instructions verbiage for li</w:t>
            </w:r>
            <w:r w:rsidRPr="00A47D05">
              <w:rPr>
                <w:rFonts w:ascii="Arial Narrow" w:hAnsi="Arial Narrow"/>
                <w:i/>
                <w:sz w:val="20"/>
                <w:szCs w:val="20"/>
              </w:rPr>
              <w:t>ne 10</w:t>
            </w:r>
            <w:r>
              <w:rPr>
                <w:rFonts w:ascii="Arial Narrow" w:hAnsi="Arial Narrow"/>
                <w:i/>
                <w:sz w:val="20"/>
                <w:szCs w:val="20"/>
              </w:rPr>
              <w:t xml:space="preserve">j </w:t>
            </w:r>
            <w:r w:rsidRPr="00A47D05">
              <w:rPr>
                <w:rFonts w:ascii="Arial Narrow" w:hAnsi="Arial Narrow"/>
                <w:i/>
                <w:sz w:val="20"/>
                <w:szCs w:val="20"/>
              </w:rPr>
              <w:t xml:space="preserve">s </w:t>
            </w:r>
            <w:r w:rsidRPr="00291E21">
              <w:rPr>
                <w:rFonts w:ascii="Arial Narrow" w:hAnsi="Arial Narrow"/>
                <w:i/>
                <w:sz w:val="20"/>
                <w:szCs w:val="20"/>
                <w:u w:val="single"/>
              </w:rPr>
              <w:t>not</w:t>
            </w:r>
            <w:r>
              <w:rPr>
                <w:rFonts w:ascii="Arial Narrow" w:hAnsi="Arial Narrow"/>
                <w:i/>
                <w:sz w:val="20"/>
                <w:szCs w:val="20"/>
              </w:rPr>
              <w:t xml:space="preserve"> applicable to </w:t>
            </w:r>
            <w:r w:rsidRPr="00A47D05">
              <w:rPr>
                <w:rFonts w:ascii="Arial Narrow" w:hAnsi="Arial Narrow"/>
                <w:i/>
                <w:sz w:val="20"/>
                <w:szCs w:val="20"/>
              </w:rPr>
              <w:t>the following 9130s:</w:t>
            </w:r>
          </w:p>
          <w:p w:rsidR="00495507" w:rsidRPr="00291E21" w:rsidRDefault="00495507" w:rsidP="00453A26">
            <w:pPr>
              <w:pStyle w:val="ListParagraph"/>
              <w:numPr>
                <w:ilvl w:val="1"/>
                <w:numId w:val="2"/>
              </w:numPr>
              <w:ind w:left="432" w:hanging="180"/>
              <w:rPr>
                <w:rFonts w:ascii="Arial Narrow" w:hAnsi="Arial Narrow"/>
                <w:sz w:val="20"/>
                <w:szCs w:val="20"/>
              </w:rPr>
            </w:pPr>
            <w:r>
              <w:rPr>
                <w:rFonts w:ascii="Arial Narrow" w:hAnsi="Arial Narrow"/>
                <w:i/>
                <w:sz w:val="20"/>
                <w:szCs w:val="20"/>
              </w:rPr>
              <w:t>Local Adult</w:t>
            </w:r>
          </w:p>
          <w:p w:rsidR="00495507" w:rsidRPr="00E56142" w:rsidRDefault="00495507" w:rsidP="00453A26">
            <w:pPr>
              <w:pStyle w:val="ListParagraph"/>
              <w:numPr>
                <w:ilvl w:val="1"/>
                <w:numId w:val="2"/>
              </w:numPr>
              <w:ind w:left="432" w:hanging="180"/>
              <w:rPr>
                <w:rFonts w:ascii="Arial Narrow" w:hAnsi="Arial Narrow"/>
                <w:sz w:val="20"/>
                <w:szCs w:val="20"/>
              </w:rPr>
            </w:pPr>
            <w:r>
              <w:rPr>
                <w:rFonts w:ascii="Arial Narrow" w:hAnsi="Arial Narrow"/>
                <w:i/>
                <w:sz w:val="20"/>
                <w:szCs w:val="20"/>
              </w:rPr>
              <w:t>Local Dislocated Worker</w:t>
            </w:r>
          </w:p>
          <w:p w:rsidR="00495507" w:rsidRPr="00453A26" w:rsidRDefault="00495507" w:rsidP="00453A26">
            <w:pPr>
              <w:rPr>
                <w:rFonts w:ascii="Arial Narrow" w:hAnsi="Arial Narrow"/>
                <w:sz w:val="20"/>
                <w:szCs w:val="20"/>
              </w:rPr>
            </w:pPr>
            <w:r w:rsidRPr="00291E21">
              <w:rPr>
                <w:rFonts w:ascii="Arial Narrow" w:hAnsi="Arial Narrow"/>
                <w:i/>
                <w:sz w:val="20"/>
                <w:szCs w:val="20"/>
              </w:rPr>
              <w:t>Applicable verbiage for the</w:t>
            </w:r>
            <w:r>
              <w:rPr>
                <w:rFonts w:ascii="Arial Narrow" w:hAnsi="Arial Narrow"/>
                <w:i/>
                <w:sz w:val="20"/>
                <w:szCs w:val="20"/>
              </w:rPr>
              <w:t xml:space="preserve">se </w:t>
            </w:r>
            <w:r w:rsidRPr="00291E21">
              <w:rPr>
                <w:rFonts w:ascii="Arial Narrow" w:hAnsi="Arial Narrow"/>
                <w:i/>
                <w:sz w:val="20"/>
                <w:szCs w:val="20"/>
              </w:rPr>
              <w:t>9130s is outlined below.</w:t>
            </w:r>
          </w:p>
        </w:tc>
        <w:tc>
          <w:tcPr>
            <w:tcW w:w="1481" w:type="pct"/>
            <w:vAlign w:val="center"/>
          </w:tcPr>
          <w:p w:rsidR="00495507" w:rsidRPr="00A47D05" w:rsidRDefault="00495507" w:rsidP="002E52C3">
            <w:pPr>
              <w:rPr>
                <w:rFonts w:ascii="Arial Narrow" w:hAnsi="Arial Narrow"/>
                <w:sz w:val="20"/>
                <w:szCs w:val="20"/>
              </w:rPr>
            </w:pPr>
            <w:r w:rsidRPr="00A47D05">
              <w:rPr>
                <w:rFonts w:ascii="Arial Narrow" w:hAnsi="Arial Narrow"/>
                <w:sz w:val="20"/>
                <w:szCs w:val="20"/>
              </w:rPr>
              <w:t>Enter the total match requirement, if applicable. A match requirement will be listed in the grant award document and on the SF-424a, Section A, Column F “Non-Federal.”</w:t>
            </w:r>
          </w:p>
          <w:p w:rsidR="00495507" w:rsidRPr="00A47D05" w:rsidRDefault="00495507" w:rsidP="002E52C3">
            <w:pPr>
              <w:rPr>
                <w:rFonts w:ascii="Arial Narrow" w:hAnsi="Arial Narrow"/>
                <w:sz w:val="20"/>
                <w:szCs w:val="20"/>
              </w:rPr>
            </w:pPr>
          </w:p>
          <w:p w:rsidR="00495507" w:rsidRPr="00A47D05" w:rsidRDefault="00495507" w:rsidP="002E52C3">
            <w:pPr>
              <w:rPr>
                <w:rFonts w:ascii="Arial Narrow" w:hAnsi="Arial Narrow"/>
                <w:b/>
                <w:sz w:val="20"/>
                <w:szCs w:val="20"/>
              </w:rPr>
            </w:pPr>
            <w:r w:rsidRPr="00A47D05">
              <w:rPr>
                <w:rFonts w:ascii="Arial Narrow" w:hAnsi="Arial Narrow"/>
                <w:b/>
                <w:sz w:val="20"/>
                <w:szCs w:val="20"/>
              </w:rPr>
              <w:t>If there is no match requirement, a ZERO must be entered.</w:t>
            </w:r>
          </w:p>
        </w:tc>
        <w:tc>
          <w:tcPr>
            <w:tcW w:w="1480" w:type="pct"/>
            <w:vAlign w:val="center"/>
          </w:tcPr>
          <w:p w:rsidR="00495507" w:rsidRPr="00A47D05" w:rsidRDefault="00495507" w:rsidP="002E52C3">
            <w:pPr>
              <w:rPr>
                <w:rFonts w:ascii="Arial Narrow" w:hAnsi="Arial Narrow"/>
                <w:b/>
                <w:sz w:val="20"/>
                <w:szCs w:val="20"/>
              </w:rPr>
            </w:pPr>
          </w:p>
        </w:tc>
      </w:tr>
      <w:tr w:rsidR="00495507" w:rsidRPr="00A47D05" w:rsidTr="00DE421D">
        <w:trPr>
          <w:trHeight w:val="288"/>
        </w:trPr>
        <w:tc>
          <w:tcPr>
            <w:tcW w:w="170" w:type="pct"/>
            <w:vAlign w:val="center"/>
          </w:tcPr>
          <w:p w:rsidR="00495507" w:rsidRPr="00A47D05" w:rsidRDefault="00495507" w:rsidP="00C644B5">
            <w:pPr>
              <w:jc w:val="center"/>
              <w:rPr>
                <w:rFonts w:ascii="Arial Narrow" w:hAnsi="Arial Narrow"/>
                <w:sz w:val="20"/>
                <w:szCs w:val="20"/>
              </w:rPr>
            </w:pPr>
            <w:r w:rsidRPr="00A47D05">
              <w:rPr>
                <w:rFonts w:ascii="Arial Narrow" w:hAnsi="Arial Narrow"/>
                <w:sz w:val="20"/>
                <w:szCs w:val="20"/>
              </w:rPr>
              <w:t>10k</w:t>
            </w:r>
          </w:p>
        </w:tc>
        <w:tc>
          <w:tcPr>
            <w:tcW w:w="804" w:type="pct"/>
            <w:vAlign w:val="center"/>
          </w:tcPr>
          <w:p w:rsidR="00495507" w:rsidRPr="00A47D05" w:rsidRDefault="00495507" w:rsidP="00EC34B7">
            <w:pPr>
              <w:rPr>
                <w:rFonts w:ascii="Arial Narrow" w:hAnsi="Arial Narrow"/>
                <w:sz w:val="20"/>
                <w:szCs w:val="20"/>
              </w:rPr>
            </w:pPr>
            <w:r w:rsidRPr="00A47D05">
              <w:rPr>
                <w:rFonts w:ascii="Arial Narrow" w:hAnsi="Arial Narrow"/>
                <w:sz w:val="20"/>
                <w:szCs w:val="20"/>
              </w:rPr>
              <w:t xml:space="preserve">Recipient </w:t>
            </w:r>
            <w:del w:id="258" w:author="Silvia Middleton" w:date="2015-03-06T13:46:00Z">
              <w:r w:rsidRPr="00A47D05" w:rsidDel="00EC34B7">
                <w:rPr>
                  <w:rFonts w:ascii="Arial Narrow" w:hAnsi="Arial Narrow"/>
                  <w:sz w:val="20"/>
                  <w:szCs w:val="20"/>
                </w:rPr>
                <w:delText>s</w:delText>
              </w:r>
            </w:del>
            <w:ins w:id="259" w:author="Silvia Middleton" w:date="2015-03-06T13:46:00Z">
              <w:r>
                <w:rPr>
                  <w:rFonts w:ascii="Arial Narrow" w:hAnsi="Arial Narrow"/>
                  <w:sz w:val="20"/>
                  <w:szCs w:val="20"/>
                </w:rPr>
                <w:t>S</w:t>
              </w:r>
            </w:ins>
            <w:r w:rsidRPr="00A47D05">
              <w:rPr>
                <w:rFonts w:ascii="Arial Narrow" w:hAnsi="Arial Narrow"/>
                <w:sz w:val="20"/>
                <w:szCs w:val="20"/>
              </w:rPr>
              <w:t xml:space="preserve">hare of </w:t>
            </w:r>
            <w:del w:id="260" w:author="Silvia Middleton" w:date="2015-03-06T13:46:00Z">
              <w:r w:rsidRPr="00A47D05" w:rsidDel="00EC34B7">
                <w:rPr>
                  <w:rFonts w:ascii="Arial Narrow" w:hAnsi="Arial Narrow"/>
                  <w:sz w:val="20"/>
                  <w:szCs w:val="20"/>
                </w:rPr>
                <w:delText>e</w:delText>
              </w:r>
            </w:del>
            <w:ins w:id="261" w:author="Silvia Middleton" w:date="2015-03-06T13:46:00Z">
              <w:r>
                <w:rPr>
                  <w:rFonts w:ascii="Arial Narrow" w:hAnsi="Arial Narrow"/>
                  <w:sz w:val="20"/>
                  <w:szCs w:val="20"/>
                </w:rPr>
                <w:t>E</w:t>
              </w:r>
            </w:ins>
            <w:r w:rsidRPr="00A47D05">
              <w:rPr>
                <w:rFonts w:ascii="Arial Narrow" w:hAnsi="Arial Narrow"/>
                <w:sz w:val="20"/>
                <w:szCs w:val="20"/>
              </w:rPr>
              <w:t>xpenditures</w:t>
            </w:r>
          </w:p>
        </w:tc>
        <w:tc>
          <w:tcPr>
            <w:tcW w:w="284" w:type="pct"/>
            <w:vAlign w:val="center"/>
          </w:tcPr>
          <w:p w:rsidR="00495507" w:rsidRPr="00A47D05" w:rsidRDefault="00495507" w:rsidP="00510F80">
            <w:pPr>
              <w:jc w:val="center"/>
              <w:rPr>
                <w:rFonts w:ascii="Arial Narrow" w:hAnsi="Arial Narrow"/>
                <w:sz w:val="20"/>
                <w:szCs w:val="20"/>
              </w:rPr>
            </w:pPr>
            <w:r w:rsidRPr="00A47D05">
              <w:rPr>
                <w:rFonts w:ascii="Arial Narrow" w:hAnsi="Arial Narrow"/>
                <w:sz w:val="20"/>
                <w:szCs w:val="20"/>
              </w:rPr>
              <w:t>No</w:t>
            </w:r>
          </w:p>
        </w:tc>
        <w:tc>
          <w:tcPr>
            <w:tcW w:w="781" w:type="pct"/>
            <w:vAlign w:val="center"/>
          </w:tcPr>
          <w:p w:rsidR="00495507" w:rsidRDefault="00495507" w:rsidP="002A3007">
            <w:pPr>
              <w:pStyle w:val="ListParagraph"/>
              <w:numPr>
                <w:ilvl w:val="0"/>
                <w:numId w:val="2"/>
              </w:numPr>
              <w:ind w:left="252" w:hanging="180"/>
              <w:rPr>
                <w:rFonts w:ascii="Arial Narrow" w:hAnsi="Arial Narrow"/>
                <w:sz w:val="20"/>
                <w:szCs w:val="20"/>
              </w:rPr>
            </w:pPr>
            <w:r w:rsidRPr="00A47D05">
              <w:rPr>
                <w:rFonts w:ascii="Arial Narrow" w:hAnsi="Arial Narrow"/>
                <w:sz w:val="20"/>
                <w:szCs w:val="20"/>
              </w:rPr>
              <w:t>Change in instruction verbiage to conform to Uniform Guidance.</w:t>
            </w:r>
          </w:p>
          <w:p w:rsidR="00495507" w:rsidRDefault="00495507" w:rsidP="002A3007">
            <w:pPr>
              <w:pStyle w:val="ListParagraph"/>
              <w:numPr>
                <w:ilvl w:val="0"/>
                <w:numId w:val="2"/>
              </w:numPr>
              <w:ind w:left="252" w:hanging="180"/>
              <w:rPr>
                <w:rFonts w:ascii="Arial Narrow" w:hAnsi="Arial Narrow"/>
                <w:sz w:val="20"/>
                <w:szCs w:val="20"/>
              </w:rPr>
            </w:pPr>
            <w:r>
              <w:rPr>
                <w:rFonts w:ascii="Arial Narrow" w:hAnsi="Arial Narrow"/>
                <w:sz w:val="20"/>
                <w:szCs w:val="20"/>
              </w:rPr>
              <w:t>Capitalize all words in line item title (on form) for uniformity.</w:t>
            </w:r>
          </w:p>
          <w:p w:rsidR="00495507" w:rsidRPr="007A1F75" w:rsidRDefault="00495507" w:rsidP="007A1F75">
            <w:pPr>
              <w:pStyle w:val="ListParagraph"/>
              <w:numPr>
                <w:ilvl w:val="0"/>
                <w:numId w:val="2"/>
              </w:numPr>
              <w:ind w:left="252" w:hanging="180"/>
              <w:rPr>
                <w:rFonts w:ascii="Arial Narrow" w:hAnsi="Arial Narrow"/>
                <w:b/>
                <w:sz w:val="20"/>
                <w:szCs w:val="20"/>
              </w:rPr>
            </w:pPr>
            <w:r w:rsidRPr="007A1F75">
              <w:rPr>
                <w:rFonts w:ascii="Arial Narrow" w:hAnsi="Arial Narrow"/>
                <w:b/>
                <w:sz w:val="20"/>
                <w:szCs w:val="20"/>
              </w:rPr>
              <w:t>New:  A soft edit for the Recipient Share of Expenditures reporting/line item should be imposed on all subaccount entries equal to or greater than $1.  Verbiage:  “As required in your grant agreement, you must report expenditures related to match and non-federal leveraged resources.”</w:t>
            </w:r>
            <w:r>
              <w:rPr>
                <w:rFonts w:ascii="Arial Narrow" w:hAnsi="Arial Narrow"/>
                <w:b/>
                <w:sz w:val="20"/>
                <w:szCs w:val="20"/>
              </w:rPr>
              <w:t xml:space="preserve">  This is applicable to </w:t>
            </w:r>
            <w:r w:rsidRPr="007A1F75">
              <w:rPr>
                <w:rFonts w:ascii="Arial Narrow" w:hAnsi="Arial Narrow"/>
                <w:b/>
                <w:sz w:val="20"/>
                <w:szCs w:val="20"/>
                <w:u w:val="single"/>
              </w:rPr>
              <w:t>all</w:t>
            </w:r>
            <w:r>
              <w:rPr>
                <w:rFonts w:ascii="Arial Narrow" w:hAnsi="Arial Narrow"/>
                <w:b/>
                <w:sz w:val="20"/>
                <w:szCs w:val="20"/>
              </w:rPr>
              <w:t xml:space="preserve"> 9130s.</w:t>
            </w:r>
          </w:p>
          <w:p w:rsidR="00495507" w:rsidRDefault="00495507" w:rsidP="006F4E48">
            <w:pPr>
              <w:rPr>
                <w:rFonts w:ascii="Arial Narrow" w:hAnsi="Arial Narrow"/>
                <w:sz w:val="20"/>
                <w:szCs w:val="20"/>
              </w:rPr>
            </w:pPr>
          </w:p>
          <w:p w:rsidR="00495507" w:rsidRPr="00A47D05" w:rsidRDefault="00495507" w:rsidP="006F4E48">
            <w:pPr>
              <w:rPr>
                <w:rFonts w:ascii="Arial Narrow" w:hAnsi="Arial Narrow"/>
                <w:i/>
                <w:sz w:val="20"/>
                <w:szCs w:val="20"/>
              </w:rPr>
            </w:pPr>
            <w:r w:rsidRPr="008D35C2">
              <w:rPr>
                <w:rFonts w:ascii="Arial Narrow" w:hAnsi="Arial Narrow"/>
                <w:b/>
                <w:i/>
                <w:sz w:val="20"/>
                <w:szCs w:val="20"/>
              </w:rPr>
              <w:t>Attention:</w:t>
            </w:r>
            <w:r>
              <w:rPr>
                <w:rFonts w:ascii="Arial Narrow" w:hAnsi="Arial Narrow"/>
                <w:i/>
                <w:sz w:val="20"/>
                <w:szCs w:val="20"/>
              </w:rPr>
              <w:t xml:space="preserve">  </w:t>
            </w:r>
            <w:r w:rsidRPr="007A1F75">
              <w:rPr>
                <w:rFonts w:ascii="Arial Narrow" w:hAnsi="Arial Narrow"/>
                <w:i/>
                <w:sz w:val="20"/>
                <w:szCs w:val="20"/>
                <w:u w:val="single"/>
              </w:rPr>
              <w:t>Instructions verbiage</w:t>
            </w:r>
            <w:r>
              <w:rPr>
                <w:rFonts w:ascii="Arial Narrow" w:hAnsi="Arial Narrow"/>
                <w:i/>
                <w:sz w:val="20"/>
                <w:szCs w:val="20"/>
              </w:rPr>
              <w:t xml:space="preserve"> for li</w:t>
            </w:r>
            <w:r w:rsidRPr="00A47D05">
              <w:rPr>
                <w:rFonts w:ascii="Arial Narrow" w:hAnsi="Arial Narrow"/>
                <w:i/>
                <w:sz w:val="20"/>
                <w:szCs w:val="20"/>
              </w:rPr>
              <w:t>ne 10</w:t>
            </w:r>
            <w:r>
              <w:rPr>
                <w:rFonts w:ascii="Arial Narrow" w:hAnsi="Arial Narrow"/>
                <w:i/>
                <w:sz w:val="20"/>
                <w:szCs w:val="20"/>
              </w:rPr>
              <w:t xml:space="preserve">j </w:t>
            </w:r>
            <w:r w:rsidRPr="00A47D05">
              <w:rPr>
                <w:rFonts w:ascii="Arial Narrow" w:hAnsi="Arial Narrow"/>
                <w:i/>
                <w:sz w:val="20"/>
                <w:szCs w:val="20"/>
              </w:rPr>
              <w:t xml:space="preserve">s </w:t>
            </w:r>
            <w:r w:rsidRPr="00291E21">
              <w:rPr>
                <w:rFonts w:ascii="Arial Narrow" w:hAnsi="Arial Narrow"/>
                <w:i/>
                <w:sz w:val="20"/>
                <w:szCs w:val="20"/>
                <w:u w:val="single"/>
              </w:rPr>
              <w:t>not</w:t>
            </w:r>
            <w:r>
              <w:rPr>
                <w:rFonts w:ascii="Arial Narrow" w:hAnsi="Arial Narrow"/>
                <w:i/>
                <w:sz w:val="20"/>
                <w:szCs w:val="20"/>
              </w:rPr>
              <w:t xml:space="preserve"> applicable to </w:t>
            </w:r>
            <w:r w:rsidRPr="00A47D05">
              <w:rPr>
                <w:rFonts w:ascii="Arial Narrow" w:hAnsi="Arial Narrow"/>
                <w:i/>
                <w:sz w:val="20"/>
                <w:szCs w:val="20"/>
              </w:rPr>
              <w:t>the following 9130s:</w:t>
            </w:r>
          </w:p>
          <w:p w:rsidR="00495507" w:rsidRPr="00291E21" w:rsidRDefault="00495507" w:rsidP="006F4E48">
            <w:pPr>
              <w:pStyle w:val="ListParagraph"/>
              <w:numPr>
                <w:ilvl w:val="1"/>
                <w:numId w:val="2"/>
              </w:numPr>
              <w:ind w:left="432" w:hanging="180"/>
              <w:rPr>
                <w:rFonts w:ascii="Arial Narrow" w:hAnsi="Arial Narrow"/>
                <w:sz w:val="20"/>
                <w:szCs w:val="20"/>
              </w:rPr>
            </w:pPr>
            <w:r>
              <w:rPr>
                <w:rFonts w:ascii="Arial Narrow" w:hAnsi="Arial Narrow"/>
                <w:i/>
                <w:sz w:val="20"/>
                <w:szCs w:val="20"/>
              </w:rPr>
              <w:t>Local Adult</w:t>
            </w:r>
          </w:p>
          <w:p w:rsidR="00495507" w:rsidRPr="00F6020A" w:rsidRDefault="00495507" w:rsidP="006F4E48">
            <w:pPr>
              <w:pStyle w:val="ListParagraph"/>
              <w:numPr>
                <w:ilvl w:val="1"/>
                <w:numId w:val="2"/>
              </w:numPr>
              <w:ind w:left="432" w:hanging="180"/>
              <w:rPr>
                <w:rFonts w:ascii="Arial Narrow" w:hAnsi="Arial Narrow"/>
                <w:sz w:val="20"/>
                <w:szCs w:val="20"/>
              </w:rPr>
            </w:pPr>
            <w:r>
              <w:rPr>
                <w:rFonts w:ascii="Arial Narrow" w:hAnsi="Arial Narrow"/>
                <w:i/>
                <w:sz w:val="20"/>
                <w:szCs w:val="20"/>
              </w:rPr>
              <w:t>Local Dislocated Worker</w:t>
            </w:r>
          </w:p>
          <w:p w:rsidR="00495507" w:rsidRPr="006F4E48" w:rsidRDefault="00495507" w:rsidP="006F4E48">
            <w:pPr>
              <w:rPr>
                <w:rFonts w:ascii="Arial Narrow" w:hAnsi="Arial Narrow"/>
                <w:sz w:val="20"/>
                <w:szCs w:val="20"/>
              </w:rPr>
            </w:pPr>
            <w:r w:rsidRPr="00291E21">
              <w:rPr>
                <w:rFonts w:ascii="Arial Narrow" w:hAnsi="Arial Narrow"/>
                <w:i/>
                <w:sz w:val="20"/>
                <w:szCs w:val="20"/>
              </w:rPr>
              <w:lastRenderedPageBreak/>
              <w:t>Applicable verbiage for the</w:t>
            </w:r>
            <w:r>
              <w:rPr>
                <w:rFonts w:ascii="Arial Narrow" w:hAnsi="Arial Narrow"/>
                <w:i/>
                <w:sz w:val="20"/>
                <w:szCs w:val="20"/>
              </w:rPr>
              <w:t xml:space="preserve">se </w:t>
            </w:r>
            <w:r w:rsidRPr="00291E21">
              <w:rPr>
                <w:rFonts w:ascii="Arial Narrow" w:hAnsi="Arial Narrow"/>
                <w:i/>
                <w:sz w:val="20"/>
                <w:szCs w:val="20"/>
              </w:rPr>
              <w:t>9130s is outlined below.</w:t>
            </w:r>
          </w:p>
        </w:tc>
        <w:tc>
          <w:tcPr>
            <w:tcW w:w="1481" w:type="pct"/>
            <w:vAlign w:val="center"/>
          </w:tcPr>
          <w:p w:rsidR="00495507" w:rsidRPr="00A47D05" w:rsidRDefault="00495507" w:rsidP="002E52C3">
            <w:pPr>
              <w:rPr>
                <w:rFonts w:ascii="Arial Narrow" w:hAnsi="Arial Narrow"/>
                <w:sz w:val="20"/>
                <w:szCs w:val="20"/>
              </w:rPr>
            </w:pPr>
            <w:r w:rsidRPr="00A47D05">
              <w:rPr>
                <w:rFonts w:ascii="Arial Narrow" w:hAnsi="Arial Narrow"/>
                <w:sz w:val="20"/>
                <w:szCs w:val="20"/>
              </w:rPr>
              <w:lastRenderedPageBreak/>
              <w:t>Enter any non-Federal funds expended, by recipient organization, for the purposes or activities of subject grant. Expenditures identified on this line item must be allowable costs which could otherwise have been paid for out of subject grant funds. These expenditures should include both match and other non-Federal leveraged resources. The value of allowable non-Federal in-kind match contributions should also be included.</w:t>
            </w:r>
          </w:p>
          <w:p w:rsidR="00495507" w:rsidRPr="00A47D05" w:rsidRDefault="00495507" w:rsidP="002E52C3">
            <w:pPr>
              <w:rPr>
                <w:rFonts w:ascii="Arial Narrow" w:hAnsi="Arial Narrow"/>
                <w:sz w:val="20"/>
                <w:szCs w:val="20"/>
              </w:rPr>
            </w:pPr>
          </w:p>
          <w:p w:rsidR="00495507" w:rsidRPr="00A47D05" w:rsidRDefault="00495507" w:rsidP="002E52C3">
            <w:pPr>
              <w:rPr>
                <w:rFonts w:ascii="Arial Narrow" w:hAnsi="Arial Narrow"/>
                <w:sz w:val="20"/>
                <w:szCs w:val="20"/>
              </w:rPr>
            </w:pPr>
            <w:r w:rsidRPr="00A47D05">
              <w:rPr>
                <w:rFonts w:ascii="Arial Narrow" w:hAnsi="Arial Narrow"/>
                <w:sz w:val="20"/>
                <w:szCs w:val="20"/>
              </w:rPr>
              <w:t>This entry may (and often will) exceed the required match entered on Line 10j.</w:t>
            </w:r>
          </w:p>
          <w:p w:rsidR="00495507" w:rsidRPr="00A47D05" w:rsidRDefault="00495507" w:rsidP="002E52C3">
            <w:pPr>
              <w:rPr>
                <w:rFonts w:ascii="Arial Narrow" w:hAnsi="Arial Narrow"/>
                <w:sz w:val="20"/>
                <w:szCs w:val="20"/>
              </w:rPr>
            </w:pPr>
          </w:p>
          <w:p w:rsidR="00495507" w:rsidRPr="00A47D05" w:rsidRDefault="00495507" w:rsidP="002E52C3">
            <w:pPr>
              <w:rPr>
                <w:rFonts w:ascii="Arial Narrow" w:hAnsi="Arial Narrow"/>
                <w:sz w:val="20"/>
                <w:szCs w:val="20"/>
              </w:rPr>
            </w:pPr>
            <w:r w:rsidRPr="00A47D05">
              <w:rPr>
                <w:rFonts w:ascii="Arial Narrow" w:hAnsi="Arial Narrow"/>
                <w:b/>
                <w:sz w:val="20"/>
                <w:szCs w:val="20"/>
              </w:rPr>
              <w:t>NOTE</w:t>
            </w:r>
            <w:r w:rsidRPr="00A47D05">
              <w:rPr>
                <w:rFonts w:ascii="Arial Narrow" w:hAnsi="Arial Narrow"/>
                <w:sz w:val="20"/>
                <w:szCs w:val="20"/>
              </w:rPr>
              <w:t>: Non-Federal funds expended for the purposes or activities of subject grant, which are allowable under all OMB Circulars, but which are not completely allowable under subject grant (due to a program specific restriction), should not be reported on this line item, but should be included in the quarterly progress report.</w:t>
            </w:r>
          </w:p>
        </w:tc>
        <w:tc>
          <w:tcPr>
            <w:tcW w:w="1480" w:type="pct"/>
            <w:vAlign w:val="center"/>
          </w:tcPr>
          <w:p w:rsidR="00495507" w:rsidRPr="00A47D05" w:rsidRDefault="00495507" w:rsidP="002E52C3">
            <w:pPr>
              <w:rPr>
                <w:rFonts w:ascii="Arial Narrow" w:hAnsi="Arial Narrow"/>
                <w:sz w:val="20"/>
                <w:szCs w:val="20"/>
              </w:rPr>
            </w:pPr>
            <w:r w:rsidRPr="00A47D05">
              <w:rPr>
                <w:rFonts w:ascii="Arial Narrow" w:hAnsi="Arial Narrow"/>
                <w:sz w:val="20"/>
                <w:szCs w:val="20"/>
              </w:rPr>
              <w:t>Enter any non-Federal funds expended, by recipient organization, for the purposes or activities of subject grant. Expenditures identified on this line item must be allowable costs which could otherwise have been paid for out of subject grant funds. These expenditures should include both match and other non-Federal leveraged resources. The value of allowable non-Federal in-kind match contributions should also be included.</w:t>
            </w:r>
          </w:p>
          <w:p w:rsidR="00495507" w:rsidRPr="00A47D05" w:rsidRDefault="00495507" w:rsidP="002E52C3">
            <w:pPr>
              <w:rPr>
                <w:rFonts w:ascii="Arial Narrow" w:hAnsi="Arial Narrow"/>
                <w:sz w:val="20"/>
                <w:szCs w:val="20"/>
              </w:rPr>
            </w:pPr>
          </w:p>
          <w:p w:rsidR="00495507" w:rsidRPr="00A47D05" w:rsidRDefault="00495507" w:rsidP="002E52C3">
            <w:pPr>
              <w:rPr>
                <w:rFonts w:ascii="Arial Narrow" w:hAnsi="Arial Narrow"/>
                <w:sz w:val="20"/>
                <w:szCs w:val="20"/>
              </w:rPr>
            </w:pPr>
            <w:r w:rsidRPr="00A47D05">
              <w:rPr>
                <w:rFonts w:ascii="Arial Narrow" w:hAnsi="Arial Narrow"/>
                <w:sz w:val="20"/>
                <w:szCs w:val="20"/>
              </w:rPr>
              <w:t>This entry may (and often will) exceed the required match entered on Line 10j</w:t>
            </w:r>
            <w:ins w:id="262" w:author="Silvia Middleton" w:date="2015-02-24T16:22:00Z">
              <w:r w:rsidRPr="00A47D05">
                <w:rPr>
                  <w:rFonts w:ascii="Arial Narrow" w:hAnsi="Arial Narrow"/>
                  <w:sz w:val="20"/>
                  <w:szCs w:val="20"/>
                </w:rPr>
                <w:t xml:space="preserve"> (Total Recipient Share Required)</w:t>
              </w:r>
            </w:ins>
            <w:r w:rsidRPr="00A47D05">
              <w:rPr>
                <w:rFonts w:ascii="Arial Narrow" w:hAnsi="Arial Narrow"/>
                <w:sz w:val="20"/>
                <w:szCs w:val="20"/>
              </w:rPr>
              <w:t>.</w:t>
            </w:r>
          </w:p>
          <w:p w:rsidR="00495507" w:rsidRPr="00A47D05" w:rsidRDefault="00495507" w:rsidP="002E52C3">
            <w:pPr>
              <w:rPr>
                <w:rFonts w:ascii="Arial Narrow" w:hAnsi="Arial Narrow"/>
                <w:sz w:val="20"/>
                <w:szCs w:val="20"/>
              </w:rPr>
            </w:pPr>
          </w:p>
          <w:p w:rsidR="00495507" w:rsidRPr="00C32C01" w:rsidRDefault="00495507" w:rsidP="00860849">
            <w:pPr>
              <w:rPr>
                <w:rFonts w:ascii="Arial Narrow" w:hAnsi="Arial Narrow"/>
                <w:i/>
                <w:sz w:val="20"/>
                <w:szCs w:val="20"/>
              </w:rPr>
            </w:pPr>
            <w:r w:rsidRPr="00C32C01">
              <w:rPr>
                <w:rFonts w:ascii="Arial Narrow" w:hAnsi="Arial Narrow"/>
                <w:b/>
                <w:i/>
                <w:sz w:val="20"/>
                <w:szCs w:val="20"/>
              </w:rPr>
              <w:t>NOTE</w:t>
            </w:r>
            <w:r w:rsidRPr="00C32C01">
              <w:rPr>
                <w:rFonts w:ascii="Arial Narrow" w:hAnsi="Arial Narrow"/>
                <w:i/>
                <w:sz w:val="20"/>
                <w:szCs w:val="20"/>
              </w:rPr>
              <w:t xml:space="preserve">: Non-Federal funds expended for the purposes or activities of </w:t>
            </w:r>
            <w:ins w:id="263" w:author="Silvia Middleton" w:date="2015-03-13T14:16:00Z">
              <w:r w:rsidRPr="002E6A6D">
                <w:rPr>
                  <w:rFonts w:ascii="Arial Narrow" w:hAnsi="Arial Narrow"/>
                  <w:i/>
                  <w:sz w:val="20"/>
                  <w:szCs w:val="20"/>
                </w:rPr>
                <w:t xml:space="preserve">the </w:t>
              </w:r>
            </w:ins>
            <w:r w:rsidRPr="00C32C01">
              <w:rPr>
                <w:rFonts w:ascii="Arial Narrow" w:hAnsi="Arial Narrow"/>
                <w:i/>
                <w:sz w:val="20"/>
                <w:szCs w:val="20"/>
              </w:rPr>
              <w:t>subject grant, which are allowable under</w:t>
            </w:r>
            <w:del w:id="264" w:author="Silvia Middleton" w:date="2015-02-24T16:23:00Z">
              <w:r w:rsidRPr="00C32C01" w:rsidDel="00C644B5">
                <w:rPr>
                  <w:rFonts w:ascii="Arial Narrow" w:hAnsi="Arial Narrow"/>
                  <w:i/>
                  <w:sz w:val="20"/>
                  <w:szCs w:val="20"/>
                </w:rPr>
                <w:delText xml:space="preserve"> all OMB Circulars</w:delText>
              </w:r>
            </w:del>
            <w:ins w:id="265" w:author="Silvia Middleton" w:date="2015-02-24T16:23:00Z">
              <w:r w:rsidRPr="00C32C01">
                <w:rPr>
                  <w:rFonts w:ascii="Arial Narrow" w:hAnsi="Arial Narrow"/>
                  <w:i/>
                  <w:sz w:val="20"/>
                  <w:szCs w:val="20"/>
                </w:rPr>
                <w:t xml:space="preserve"> the OMB Uniform Guidance</w:t>
              </w:r>
            </w:ins>
            <w:ins w:id="266" w:author="Silvia Middleton" w:date="2015-02-26T15:37:00Z">
              <w:r w:rsidRPr="00C32C01">
                <w:rPr>
                  <w:rFonts w:ascii="Arial Narrow" w:hAnsi="Arial Narrow"/>
                  <w:i/>
                  <w:sz w:val="20"/>
                  <w:szCs w:val="20"/>
                </w:rPr>
                <w:t xml:space="preserve"> (2 CFR 200 and 2 CFR 2900)</w:t>
              </w:r>
            </w:ins>
            <w:r w:rsidRPr="00C32C01">
              <w:rPr>
                <w:rFonts w:ascii="Arial Narrow" w:hAnsi="Arial Narrow"/>
                <w:i/>
                <w:sz w:val="20"/>
                <w:szCs w:val="20"/>
              </w:rPr>
              <w:t xml:space="preserve">, but which are not completely allowable under </w:t>
            </w:r>
            <w:ins w:id="267" w:author="Silvia Middleton" w:date="2015-03-13T14:15:00Z">
              <w:r w:rsidRPr="002E6A6D">
                <w:rPr>
                  <w:rFonts w:ascii="Arial Narrow" w:hAnsi="Arial Narrow"/>
                  <w:i/>
                  <w:sz w:val="20"/>
                  <w:szCs w:val="20"/>
                </w:rPr>
                <w:t xml:space="preserve">the </w:t>
              </w:r>
            </w:ins>
            <w:r w:rsidRPr="00C32C01">
              <w:rPr>
                <w:rFonts w:ascii="Arial Narrow" w:hAnsi="Arial Narrow"/>
                <w:i/>
                <w:sz w:val="20"/>
                <w:szCs w:val="20"/>
              </w:rPr>
              <w:t>subject grant (due to a program specific restriction), should not be reported on this line item, but should be included in the quarterly progress report.</w:t>
            </w:r>
            <w:ins w:id="268" w:author="Silvia Middleton" w:date="2015-03-31T16:24:00Z">
              <w:r w:rsidRPr="00860849">
                <w:rPr>
                  <w:rFonts w:ascii="Arial Narrow" w:hAnsi="Arial Narrow"/>
                  <w:i/>
                  <w:sz w:val="20"/>
                  <w:szCs w:val="20"/>
                </w:rPr>
                <w:t xml:space="preserve">  Other federal funds expended for the purpose and benefit of this grant should be included in line item 11a (Other Federal Funds Expended).</w:t>
              </w:r>
            </w:ins>
          </w:p>
        </w:tc>
      </w:tr>
      <w:tr w:rsidR="00495507" w:rsidRPr="00A47D05" w:rsidTr="00DE421D">
        <w:trPr>
          <w:trHeight w:val="288"/>
        </w:trPr>
        <w:tc>
          <w:tcPr>
            <w:tcW w:w="170" w:type="pct"/>
            <w:vAlign w:val="center"/>
          </w:tcPr>
          <w:p w:rsidR="00495507" w:rsidRPr="00A47D05" w:rsidRDefault="00495507" w:rsidP="00C644B5">
            <w:pPr>
              <w:jc w:val="center"/>
              <w:rPr>
                <w:rFonts w:ascii="Arial Narrow" w:hAnsi="Arial Narrow"/>
                <w:sz w:val="20"/>
                <w:szCs w:val="20"/>
              </w:rPr>
            </w:pPr>
            <w:del w:id="269" w:author="Silvia Middleton" w:date="2015-02-25T14:32:00Z">
              <w:r w:rsidRPr="00A47D05" w:rsidDel="00B072BC">
                <w:rPr>
                  <w:rFonts w:ascii="Arial Narrow" w:hAnsi="Arial Narrow"/>
                  <w:sz w:val="20"/>
                  <w:szCs w:val="20"/>
                </w:rPr>
                <w:lastRenderedPageBreak/>
                <w:delText>10l</w:delText>
              </w:r>
            </w:del>
          </w:p>
        </w:tc>
        <w:tc>
          <w:tcPr>
            <w:tcW w:w="804" w:type="pct"/>
            <w:vAlign w:val="center"/>
          </w:tcPr>
          <w:p w:rsidR="00495507" w:rsidRPr="00A47D05" w:rsidRDefault="00495507" w:rsidP="00510F80">
            <w:pPr>
              <w:rPr>
                <w:rFonts w:ascii="Arial Narrow" w:hAnsi="Arial Narrow"/>
                <w:sz w:val="20"/>
                <w:szCs w:val="20"/>
              </w:rPr>
            </w:pPr>
            <w:del w:id="270" w:author="Silvia Middleton" w:date="2015-02-25T14:32:00Z">
              <w:r w:rsidRPr="00A47D05" w:rsidDel="00B072BC">
                <w:rPr>
                  <w:rFonts w:ascii="Arial Narrow" w:hAnsi="Arial Narrow"/>
                  <w:sz w:val="20"/>
                  <w:szCs w:val="20"/>
                </w:rPr>
                <w:delText>Recipient share of unliquidated obligations</w:delText>
              </w:r>
            </w:del>
          </w:p>
        </w:tc>
        <w:tc>
          <w:tcPr>
            <w:tcW w:w="284" w:type="pct"/>
            <w:vAlign w:val="center"/>
          </w:tcPr>
          <w:p w:rsidR="00495507" w:rsidRPr="00A47D05" w:rsidRDefault="00495507" w:rsidP="00510F80">
            <w:pPr>
              <w:jc w:val="center"/>
              <w:rPr>
                <w:rFonts w:ascii="Arial Narrow" w:hAnsi="Arial Narrow"/>
                <w:sz w:val="20"/>
                <w:szCs w:val="20"/>
              </w:rPr>
            </w:pPr>
            <w:r w:rsidRPr="00A47D05">
              <w:rPr>
                <w:rFonts w:ascii="Arial Narrow" w:hAnsi="Arial Narrow"/>
                <w:sz w:val="20"/>
                <w:szCs w:val="20"/>
              </w:rPr>
              <w:t>No</w:t>
            </w:r>
          </w:p>
        </w:tc>
        <w:tc>
          <w:tcPr>
            <w:tcW w:w="781" w:type="pct"/>
            <w:vAlign w:val="center"/>
          </w:tcPr>
          <w:p w:rsidR="00495507" w:rsidRPr="00B072BC" w:rsidRDefault="00495507" w:rsidP="008179E9">
            <w:pPr>
              <w:pStyle w:val="ListParagraph"/>
              <w:numPr>
                <w:ilvl w:val="0"/>
                <w:numId w:val="2"/>
              </w:numPr>
              <w:ind w:left="252" w:hanging="180"/>
              <w:rPr>
                <w:rFonts w:ascii="Arial Narrow" w:hAnsi="Arial Narrow"/>
                <w:sz w:val="20"/>
                <w:szCs w:val="20"/>
              </w:rPr>
            </w:pPr>
            <w:r>
              <w:rPr>
                <w:rFonts w:ascii="Arial Narrow" w:hAnsi="Arial Narrow"/>
                <w:sz w:val="20"/>
                <w:szCs w:val="20"/>
              </w:rPr>
              <w:t xml:space="preserve">Delete line item </w:t>
            </w:r>
            <w:r w:rsidRPr="00A47D05">
              <w:rPr>
                <w:rFonts w:ascii="Arial Narrow" w:hAnsi="Arial Narrow"/>
                <w:sz w:val="20"/>
                <w:szCs w:val="20"/>
              </w:rPr>
              <w:t xml:space="preserve">in an effort to </w:t>
            </w:r>
            <w:r>
              <w:rPr>
                <w:rFonts w:ascii="Arial Narrow" w:hAnsi="Arial Narrow"/>
                <w:sz w:val="20"/>
                <w:szCs w:val="20"/>
              </w:rPr>
              <w:t xml:space="preserve">reduce recipient burden, </w:t>
            </w:r>
            <w:r w:rsidRPr="00A47D05">
              <w:rPr>
                <w:rFonts w:ascii="Arial Narrow" w:hAnsi="Arial Narrow"/>
                <w:sz w:val="20"/>
                <w:szCs w:val="20"/>
              </w:rPr>
              <w:t>streamline Federal financial reporting</w:t>
            </w:r>
            <w:r>
              <w:rPr>
                <w:rFonts w:ascii="Arial Narrow" w:hAnsi="Arial Narrow"/>
                <w:sz w:val="20"/>
                <w:szCs w:val="20"/>
              </w:rPr>
              <w:t>,</w:t>
            </w:r>
            <w:r w:rsidRPr="00A47D05">
              <w:rPr>
                <w:rFonts w:ascii="Arial Narrow" w:hAnsi="Arial Narrow"/>
                <w:sz w:val="20"/>
                <w:szCs w:val="20"/>
              </w:rPr>
              <w:t xml:space="preserve"> and make ETA Form 9130 more closely resemble the already existing SF- 425 report (OMB 0348-0061).</w:t>
            </w:r>
          </w:p>
        </w:tc>
        <w:tc>
          <w:tcPr>
            <w:tcW w:w="1481" w:type="pct"/>
            <w:vAlign w:val="center"/>
          </w:tcPr>
          <w:p w:rsidR="00495507" w:rsidRPr="00A47D05" w:rsidRDefault="00495507" w:rsidP="002E52C3">
            <w:pPr>
              <w:rPr>
                <w:rFonts w:ascii="Arial Narrow" w:hAnsi="Arial Narrow"/>
                <w:sz w:val="20"/>
                <w:szCs w:val="20"/>
              </w:rPr>
            </w:pPr>
            <w:r w:rsidRPr="00A47D05">
              <w:rPr>
                <w:rFonts w:ascii="Arial Narrow" w:hAnsi="Arial Narrow"/>
                <w:sz w:val="20"/>
                <w:szCs w:val="20"/>
              </w:rPr>
              <w:t>Enter any obligations of non-Federal funds for which an accrued expenditure has not yet been incurred, as of the reporting period end date. Unliquidated obligations should include amounts which will become due to subrecipients and subcontractors. On the final report, this line item should be zero.</w:t>
            </w:r>
          </w:p>
          <w:p w:rsidR="00495507" w:rsidRPr="00A47D05" w:rsidRDefault="00495507" w:rsidP="002E52C3">
            <w:pPr>
              <w:rPr>
                <w:rFonts w:ascii="Arial Narrow" w:hAnsi="Arial Narrow"/>
                <w:sz w:val="20"/>
                <w:szCs w:val="20"/>
              </w:rPr>
            </w:pPr>
          </w:p>
          <w:p w:rsidR="00495507" w:rsidRPr="00A47D05" w:rsidRDefault="00495507" w:rsidP="002E52C3">
            <w:pPr>
              <w:rPr>
                <w:rFonts w:ascii="Arial Narrow" w:hAnsi="Arial Narrow"/>
                <w:sz w:val="20"/>
                <w:szCs w:val="20"/>
              </w:rPr>
            </w:pPr>
            <w:r w:rsidRPr="00A47D05">
              <w:rPr>
                <w:rFonts w:ascii="Arial Narrow" w:hAnsi="Arial Narrow"/>
                <w:sz w:val="20"/>
                <w:szCs w:val="20"/>
              </w:rPr>
              <w:t xml:space="preserve">Obligation, as defined in 29 CFR 97.3, means the amount of orders placed, contracts and </w:t>
            </w:r>
            <w:proofErr w:type="spellStart"/>
            <w:r w:rsidRPr="00A47D05">
              <w:rPr>
                <w:rFonts w:ascii="Arial Narrow" w:hAnsi="Arial Narrow"/>
                <w:sz w:val="20"/>
                <w:szCs w:val="20"/>
              </w:rPr>
              <w:t>subgrants</w:t>
            </w:r>
            <w:proofErr w:type="spellEnd"/>
            <w:r w:rsidRPr="00A47D05">
              <w:rPr>
                <w:rFonts w:ascii="Arial Narrow" w:hAnsi="Arial Narrow"/>
                <w:sz w:val="20"/>
                <w:szCs w:val="20"/>
              </w:rPr>
              <w:t xml:space="preserve"> awarded, goods and services received, and similar transactions during a given period that will require payment by the grantee during the same or a future period.</w:t>
            </w:r>
          </w:p>
          <w:p w:rsidR="00495507" w:rsidRPr="00A47D05" w:rsidRDefault="00495507" w:rsidP="002E52C3">
            <w:pPr>
              <w:rPr>
                <w:rFonts w:ascii="Arial Narrow" w:hAnsi="Arial Narrow"/>
                <w:sz w:val="20"/>
                <w:szCs w:val="20"/>
              </w:rPr>
            </w:pPr>
          </w:p>
          <w:p w:rsidR="00495507" w:rsidRPr="00A47D05" w:rsidRDefault="00495507" w:rsidP="002E52C3">
            <w:pPr>
              <w:rPr>
                <w:rFonts w:ascii="Arial Narrow" w:hAnsi="Arial Narrow"/>
                <w:i/>
                <w:sz w:val="20"/>
                <w:szCs w:val="20"/>
              </w:rPr>
            </w:pPr>
            <w:r w:rsidRPr="00A47D05">
              <w:rPr>
                <w:rFonts w:ascii="Arial Narrow" w:hAnsi="Arial Narrow"/>
                <w:i/>
                <w:sz w:val="20"/>
                <w:szCs w:val="20"/>
              </w:rPr>
              <w:t>Do not include any amount on Line 10l that has been reported on Line 10k. Do not include any amount on Line 10l for a future commitment of funds (e.g., entire lease, budgeted salary costs) for which an obligation has not yet been incurred.</w:t>
            </w:r>
          </w:p>
        </w:tc>
        <w:tc>
          <w:tcPr>
            <w:tcW w:w="1480" w:type="pct"/>
            <w:vAlign w:val="center"/>
          </w:tcPr>
          <w:p w:rsidR="00495507" w:rsidRPr="00A47D05" w:rsidDel="00B072BC" w:rsidRDefault="00495507" w:rsidP="00FC05D5">
            <w:pPr>
              <w:rPr>
                <w:del w:id="271" w:author="Silvia Middleton" w:date="2015-02-25T14:34:00Z"/>
                <w:rFonts w:ascii="Arial Narrow" w:hAnsi="Arial Narrow"/>
                <w:sz w:val="20"/>
                <w:szCs w:val="20"/>
              </w:rPr>
            </w:pPr>
            <w:del w:id="272" w:author="Silvia Middleton" w:date="2015-02-25T14:34:00Z">
              <w:r w:rsidRPr="00A47D05" w:rsidDel="00B072BC">
                <w:rPr>
                  <w:rFonts w:ascii="Arial Narrow" w:hAnsi="Arial Narrow"/>
                  <w:sz w:val="20"/>
                  <w:szCs w:val="20"/>
                </w:rPr>
                <w:delText>Enter any obligations of non-Federal funds for which an accrued expenditure has not yet been incurred, as of the reporting period end date. Unliquidated obligations should include amounts which will become due to subrecipients and subcontractors. On the final report, this line item should be zero.</w:delText>
              </w:r>
            </w:del>
          </w:p>
          <w:p w:rsidR="00495507" w:rsidRPr="00A47D05" w:rsidDel="00B072BC" w:rsidRDefault="00495507" w:rsidP="00FC05D5">
            <w:pPr>
              <w:rPr>
                <w:del w:id="273" w:author="Silvia Middleton" w:date="2015-02-25T14:34:00Z"/>
                <w:rFonts w:ascii="Arial Narrow" w:hAnsi="Arial Narrow"/>
                <w:sz w:val="20"/>
                <w:szCs w:val="20"/>
              </w:rPr>
            </w:pPr>
          </w:p>
          <w:p w:rsidR="00495507" w:rsidRPr="00A47D05" w:rsidDel="00B072BC" w:rsidRDefault="00495507" w:rsidP="00FC05D5">
            <w:pPr>
              <w:rPr>
                <w:del w:id="274" w:author="Silvia Middleton" w:date="2015-02-25T14:34:00Z"/>
                <w:rFonts w:ascii="Arial Narrow" w:hAnsi="Arial Narrow"/>
                <w:sz w:val="20"/>
                <w:szCs w:val="20"/>
              </w:rPr>
            </w:pPr>
            <w:del w:id="275" w:author="Silvia Middleton" w:date="2015-02-25T14:34:00Z">
              <w:r w:rsidRPr="00A47D05" w:rsidDel="00B072BC">
                <w:rPr>
                  <w:rFonts w:ascii="Arial Narrow" w:hAnsi="Arial Narrow"/>
                  <w:sz w:val="20"/>
                  <w:szCs w:val="20"/>
                </w:rPr>
                <w:delText>Obligation, as defined in 29 CFR 97.3, means the amount of orders placed, contracts and subgrants awarded, goods and services received, and similar transactions during a given period that will require payment by the grantee during the same or a future period.</w:delText>
              </w:r>
            </w:del>
          </w:p>
          <w:p w:rsidR="00495507" w:rsidRPr="00A47D05" w:rsidDel="00B072BC" w:rsidRDefault="00495507" w:rsidP="00FC05D5">
            <w:pPr>
              <w:rPr>
                <w:del w:id="276" w:author="Silvia Middleton" w:date="2015-02-25T14:34:00Z"/>
                <w:rFonts w:ascii="Arial Narrow" w:hAnsi="Arial Narrow"/>
                <w:sz w:val="20"/>
                <w:szCs w:val="20"/>
              </w:rPr>
            </w:pPr>
          </w:p>
          <w:p w:rsidR="00495507" w:rsidRPr="00A47D05" w:rsidRDefault="00495507" w:rsidP="00FC05D5">
            <w:pPr>
              <w:rPr>
                <w:rFonts w:ascii="Arial Narrow" w:hAnsi="Arial Narrow"/>
                <w:i/>
                <w:sz w:val="20"/>
                <w:szCs w:val="20"/>
              </w:rPr>
            </w:pPr>
            <w:del w:id="277" w:author="Silvia Middleton" w:date="2015-02-25T14:34:00Z">
              <w:r w:rsidRPr="00A47D05" w:rsidDel="00B072BC">
                <w:rPr>
                  <w:rFonts w:ascii="Arial Narrow" w:hAnsi="Arial Narrow"/>
                  <w:i/>
                  <w:sz w:val="20"/>
                  <w:szCs w:val="20"/>
                </w:rPr>
                <w:delText>Do not include any amount on Line 10l that has been reported on Line 10k. Do not include any amount on Line 10l for a future commitment of funds (e.g., entire lease, budgeted salary costs) for which an obligation has not yet been incurred.</w:delText>
              </w:r>
            </w:del>
          </w:p>
        </w:tc>
      </w:tr>
      <w:tr w:rsidR="00495507" w:rsidRPr="00A47D05" w:rsidTr="00DE421D">
        <w:trPr>
          <w:trHeight w:val="288"/>
        </w:trPr>
        <w:tc>
          <w:tcPr>
            <w:tcW w:w="170" w:type="pct"/>
            <w:vAlign w:val="center"/>
          </w:tcPr>
          <w:p w:rsidR="00495507" w:rsidRPr="00A47D05" w:rsidRDefault="00495507" w:rsidP="00510F80">
            <w:pPr>
              <w:jc w:val="center"/>
              <w:rPr>
                <w:rFonts w:ascii="Arial Narrow" w:hAnsi="Arial Narrow"/>
                <w:sz w:val="20"/>
                <w:szCs w:val="20"/>
              </w:rPr>
            </w:pPr>
            <w:del w:id="278" w:author="Silvia Middleton" w:date="2015-02-25T14:34:00Z">
              <w:r w:rsidRPr="00A47D05" w:rsidDel="00B072BC">
                <w:rPr>
                  <w:rFonts w:ascii="Arial Narrow" w:hAnsi="Arial Narrow"/>
                  <w:sz w:val="20"/>
                  <w:szCs w:val="20"/>
                </w:rPr>
                <w:delText>10m</w:delText>
              </w:r>
            </w:del>
          </w:p>
        </w:tc>
        <w:tc>
          <w:tcPr>
            <w:tcW w:w="804" w:type="pct"/>
            <w:vAlign w:val="center"/>
          </w:tcPr>
          <w:p w:rsidR="00495507" w:rsidRPr="00A47D05" w:rsidRDefault="00495507" w:rsidP="00510F80">
            <w:pPr>
              <w:rPr>
                <w:rFonts w:ascii="Arial Narrow" w:hAnsi="Arial Narrow"/>
                <w:sz w:val="20"/>
                <w:szCs w:val="20"/>
              </w:rPr>
            </w:pPr>
            <w:del w:id="279" w:author="Silvia Middleton" w:date="2015-02-25T14:34:00Z">
              <w:r w:rsidRPr="00A47D05" w:rsidDel="00B072BC">
                <w:rPr>
                  <w:rFonts w:ascii="Arial Narrow" w:hAnsi="Arial Narrow"/>
                  <w:sz w:val="20"/>
                  <w:szCs w:val="20"/>
                </w:rPr>
                <w:delText>Total recipient obligations (sum of lines k and l)</w:delText>
              </w:r>
            </w:del>
          </w:p>
        </w:tc>
        <w:tc>
          <w:tcPr>
            <w:tcW w:w="284" w:type="pct"/>
            <w:vAlign w:val="center"/>
          </w:tcPr>
          <w:p w:rsidR="00495507" w:rsidRPr="00A47D05" w:rsidRDefault="00495507" w:rsidP="00510F80">
            <w:pPr>
              <w:jc w:val="center"/>
              <w:rPr>
                <w:rFonts w:ascii="Arial Narrow" w:hAnsi="Arial Narrow"/>
                <w:sz w:val="20"/>
                <w:szCs w:val="20"/>
              </w:rPr>
            </w:pPr>
            <w:r w:rsidRPr="00A47D05">
              <w:rPr>
                <w:rFonts w:ascii="Arial Narrow" w:hAnsi="Arial Narrow"/>
                <w:sz w:val="20"/>
                <w:szCs w:val="20"/>
              </w:rPr>
              <w:t>Automatic Calculation</w:t>
            </w:r>
          </w:p>
        </w:tc>
        <w:tc>
          <w:tcPr>
            <w:tcW w:w="781" w:type="pct"/>
            <w:vAlign w:val="center"/>
          </w:tcPr>
          <w:p w:rsidR="00495507" w:rsidRPr="00B072BC" w:rsidRDefault="00495507" w:rsidP="008179E9">
            <w:pPr>
              <w:pStyle w:val="ListParagraph"/>
              <w:numPr>
                <w:ilvl w:val="0"/>
                <w:numId w:val="2"/>
              </w:numPr>
              <w:ind w:left="252" w:hanging="180"/>
              <w:rPr>
                <w:rFonts w:ascii="Arial Narrow" w:hAnsi="Arial Narrow"/>
                <w:sz w:val="20"/>
                <w:szCs w:val="20"/>
              </w:rPr>
            </w:pPr>
            <w:r>
              <w:rPr>
                <w:rFonts w:ascii="Arial Narrow" w:hAnsi="Arial Narrow"/>
                <w:sz w:val="20"/>
                <w:szCs w:val="20"/>
              </w:rPr>
              <w:t xml:space="preserve">Delete line item </w:t>
            </w:r>
            <w:r w:rsidRPr="00A47D05">
              <w:rPr>
                <w:rFonts w:ascii="Arial Narrow" w:hAnsi="Arial Narrow"/>
                <w:sz w:val="20"/>
                <w:szCs w:val="20"/>
              </w:rPr>
              <w:t xml:space="preserve">in an effort to </w:t>
            </w:r>
            <w:r>
              <w:rPr>
                <w:rFonts w:ascii="Arial Narrow" w:hAnsi="Arial Narrow"/>
                <w:sz w:val="20"/>
                <w:szCs w:val="20"/>
              </w:rPr>
              <w:t xml:space="preserve">reduce recipient burden, </w:t>
            </w:r>
            <w:r w:rsidRPr="00A47D05">
              <w:rPr>
                <w:rFonts w:ascii="Arial Narrow" w:hAnsi="Arial Narrow"/>
                <w:sz w:val="20"/>
                <w:szCs w:val="20"/>
              </w:rPr>
              <w:t>streamline Federal financial reporting</w:t>
            </w:r>
            <w:r>
              <w:rPr>
                <w:rFonts w:ascii="Arial Narrow" w:hAnsi="Arial Narrow"/>
                <w:sz w:val="20"/>
                <w:szCs w:val="20"/>
              </w:rPr>
              <w:t>,</w:t>
            </w:r>
            <w:r w:rsidRPr="00A47D05">
              <w:rPr>
                <w:rFonts w:ascii="Arial Narrow" w:hAnsi="Arial Narrow"/>
                <w:sz w:val="20"/>
                <w:szCs w:val="20"/>
              </w:rPr>
              <w:t xml:space="preserve"> and make ETA Form 9130 more closely resemble the already existing SF- 425 report (OMB 0348-0061).</w:t>
            </w:r>
          </w:p>
        </w:tc>
        <w:tc>
          <w:tcPr>
            <w:tcW w:w="1481" w:type="pct"/>
            <w:vAlign w:val="center"/>
          </w:tcPr>
          <w:p w:rsidR="00495507" w:rsidRPr="00A47D05" w:rsidRDefault="00495507" w:rsidP="002E52C3">
            <w:pPr>
              <w:rPr>
                <w:rFonts w:ascii="Arial Narrow" w:hAnsi="Arial Narrow"/>
                <w:sz w:val="20"/>
                <w:szCs w:val="20"/>
              </w:rPr>
            </w:pPr>
            <w:r w:rsidRPr="00A47D05">
              <w:rPr>
                <w:rFonts w:ascii="Arial Narrow" w:hAnsi="Arial Narrow"/>
                <w:sz w:val="20"/>
                <w:szCs w:val="20"/>
              </w:rPr>
              <w:t>This is an automatic calculation, which is the sum of Lines 10k and 10l.</w:t>
            </w:r>
          </w:p>
          <w:p w:rsidR="00495507" w:rsidRPr="00A47D05" w:rsidRDefault="00495507" w:rsidP="002E52C3">
            <w:pPr>
              <w:rPr>
                <w:rFonts w:ascii="Arial Narrow" w:hAnsi="Arial Narrow"/>
                <w:sz w:val="20"/>
                <w:szCs w:val="20"/>
              </w:rPr>
            </w:pPr>
          </w:p>
          <w:p w:rsidR="00495507" w:rsidRPr="00A47D05" w:rsidRDefault="00495507" w:rsidP="002E52C3">
            <w:pPr>
              <w:rPr>
                <w:rFonts w:ascii="Arial Narrow" w:hAnsi="Arial Narrow"/>
                <w:sz w:val="20"/>
                <w:szCs w:val="20"/>
              </w:rPr>
            </w:pPr>
            <w:r w:rsidRPr="00A47D05">
              <w:rPr>
                <w:rFonts w:ascii="Arial Narrow" w:hAnsi="Arial Narrow"/>
                <w:b/>
                <w:sz w:val="20"/>
                <w:szCs w:val="20"/>
              </w:rPr>
              <w:t>NOTE</w:t>
            </w:r>
            <w:r w:rsidRPr="00A47D05">
              <w:rPr>
                <w:rFonts w:ascii="Arial Narrow" w:hAnsi="Arial Narrow"/>
                <w:sz w:val="20"/>
                <w:szCs w:val="20"/>
              </w:rPr>
              <w:t>: This amount may exceed the required match entered on Line 10j.</w:t>
            </w:r>
          </w:p>
          <w:p w:rsidR="00495507" w:rsidRPr="00A47D05" w:rsidRDefault="00495507" w:rsidP="002E52C3">
            <w:pPr>
              <w:rPr>
                <w:rFonts w:ascii="Arial Narrow" w:hAnsi="Arial Narrow"/>
                <w:sz w:val="20"/>
                <w:szCs w:val="20"/>
              </w:rPr>
            </w:pPr>
          </w:p>
          <w:p w:rsidR="00495507" w:rsidRPr="00A47D05" w:rsidRDefault="00495507" w:rsidP="002E52C3">
            <w:pPr>
              <w:rPr>
                <w:rFonts w:ascii="Arial Narrow" w:hAnsi="Arial Narrow"/>
                <w:b/>
                <w:sz w:val="20"/>
                <w:szCs w:val="20"/>
              </w:rPr>
            </w:pPr>
            <w:r w:rsidRPr="00A47D05">
              <w:rPr>
                <w:rFonts w:ascii="Arial Narrow" w:hAnsi="Arial Narrow"/>
                <w:b/>
                <w:color w:val="FF0000"/>
                <w:sz w:val="20"/>
                <w:szCs w:val="20"/>
              </w:rPr>
              <w:t>HARD EDIT - Line 10m must be equal to Line 10k plus Line 10l.</w:t>
            </w:r>
          </w:p>
        </w:tc>
        <w:tc>
          <w:tcPr>
            <w:tcW w:w="1480" w:type="pct"/>
            <w:vAlign w:val="center"/>
          </w:tcPr>
          <w:p w:rsidR="00495507" w:rsidRPr="00A47D05" w:rsidDel="00B072BC" w:rsidRDefault="00495507" w:rsidP="00FC05D5">
            <w:pPr>
              <w:rPr>
                <w:del w:id="280" w:author="Silvia Middleton" w:date="2015-02-25T14:35:00Z"/>
                <w:rFonts w:ascii="Arial Narrow" w:hAnsi="Arial Narrow"/>
                <w:sz w:val="20"/>
                <w:szCs w:val="20"/>
              </w:rPr>
            </w:pPr>
            <w:del w:id="281" w:author="Silvia Middleton" w:date="2015-02-25T14:35:00Z">
              <w:r w:rsidRPr="00A47D05" w:rsidDel="00B072BC">
                <w:rPr>
                  <w:rFonts w:ascii="Arial Narrow" w:hAnsi="Arial Narrow"/>
                  <w:sz w:val="20"/>
                  <w:szCs w:val="20"/>
                </w:rPr>
                <w:delText>This is an automatic calculation, which is the sum of Lines 10k and 10l.</w:delText>
              </w:r>
            </w:del>
          </w:p>
          <w:p w:rsidR="00495507" w:rsidRPr="00A47D05" w:rsidDel="00B072BC" w:rsidRDefault="00495507" w:rsidP="00FC05D5">
            <w:pPr>
              <w:rPr>
                <w:del w:id="282" w:author="Silvia Middleton" w:date="2015-02-25T14:35:00Z"/>
                <w:rFonts w:ascii="Arial Narrow" w:hAnsi="Arial Narrow"/>
                <w:sz w:val="20"/>
                <w:szCs w:val="20"/>
              </w:rPr>
            </w:pPr>
          </w:p>
          <w:p w:rsidR="00495507" w:rsidRPr="00A47D05" w:rsidDel="00B072BC" w:rsidRDefault="00495507" w:rsidP="00FC05D5">
            <w:pPr>
              <w:rPr>
                <w:del w:id="283" w:author="Silvia Middleton" w:date="2015-02-25T14:35:00Z"/>
                <w:rFonts w:ascii="Arial Narrow" w:hAnsi="Arial Narrow"/>
                <w:sz w:val="20"/>
                <w:szCs w:val="20"/>
              </w:rPr>
            </w:pPr>
            <w:del w:id="284" w:author="Silvia Middleton" w:date="2015-02-25T14:35:00Z">
              <w:r w:rsidRPr="00A47D05" w:rsidDel="00B072BC">
                <w:rPr>
                  <w:rFonts w:ascii="Arial Narrow" w:hAnsi="Arial Narrow"/>
                  <w:b/>
                  <w:sz w:val="20"/>
                  <w:szCs w:val="20"/>
                </w:rPr>
                <w:delText>NOTE</w:delText>
              </w:r>
              <w:r w:rsidRPr="00A47D05" w:rsidDel="00B072BC">
                <w:rPr>
                  <w:rFonts w:ascii="Arial Narrow" w:hAnsi="Arial Narrow"/>
                  <w:sz w:val="20"/>
                  <w:szCs w:val="20"/>
                </w:rPr>
                <w:delText>: This amount may exceed the required match entered on Line 10j.</w:delText>
              </w:r>
            </w:del>
          </w:p>
          <w:p w:rsidR="00495507" w:rsidRPr="00A47D05" w:rsidDel="00B072BC" w:rsidRDefault="00495507" w:rsidP="00FC05D5">
            <w:pPr>
              <w:rPr>
                <w:del w:id="285" w:author="Silvia Middleton" w:date="2015-02-25T14:35:00Z"/>
                <w:rFonts w:ascii="Arial Narrow" w:hAnsi="Arial Narrow"/>
                <w:sz w:val="20"/>
                <w:szCs w:val="20"/>
              </w:rPr>
            </w:pPr>
          </w:p>
          <w:p w:rsidR="00495507" w:rsidRPr="00A47D05" w:rsidRDefault="00495507" w:rsidP="00FC05D5">
            <w:pPr>
              <w:rPr>
                <w:rFonts w:ascii="Arial Narrow" w:hAnsi="Arial Narrow"/>
                <w:b/>
                <w:sz w:val="20"/>
                <w:szCs w:val="20"/>
              </w:rPr>
            </w:pPr>
            <w:del w:id="286" w:author="Silvia Middleton" w:date="2015-02-25T14:35:00Z">
              <w:r w:rsidRPr="00A47D05" w:rsidDel="00B072BC">
                <w:rPr>
                  <w:rFonts w:ascii="Arial Narrow" w:hAnsi="Arial Narrow"/>
                  <w:b/>
                  <w:color w:val="FF0000"/>
                  <w:sz w:val="20"/>
                  <w:szCs w:val="20"/>
                </w:rPr>
                <w:delText>HARD EDIT - Line 10m must be equal to Line 10k plus Line 10l.</w:delText>
              </w:r>
            </w:del>
          </w:p>
        </w:tc>
      </w:tr>
      <w:tr w:rsidR="00495507" w:rsidRPr="00A47D05" w:rsidTr="00DE421D">
        <w:trPr>
          <w:trHeight w:val="288"/>
        </w:trPr>
        <w:tc>
          <w:tcPr>
            <w:tcW w:w="170" w:type="pct"/>
            <w:vAlign w:val="center"/>
          </w:tcPr>
          <w:p w:rsidR="00495507" w:rsidRPr="00A47D05" w:rsidRDefault="00495507" w:rsidP="00B072BC">
            <w:pPr>
              <w:jc w:val="center"/>
              <w:rPr>
                <w:rFonts w:ascii="Arial Narrow" w:hAnsi="Arial Narrow"/>
                <w:sz w:val="20"/>
                <w:szCs w:val="20"/>
              </w:rPr>
            </w:pPr>
            <w:r w:rsidRPr="00A47D05">
              <w:rPr>
                <w:rFonts w:ascii="Arial Narrow" w:hAnsi="Arial Narrow"/>
                <w:sz w:val="20"/>
                <w:szCs w:val="20"/>
              </w:rPr>
              <w:t>10</w:t>
            </w:r>
            <w:del w:id="287" w:author="Silvia Middleton" w:date="2015-02-25T14:36:00Z">
              <w:r w:rsidRPr="00A47D05" w:rsidDel="00B072BC">
                <w:rPr>
                  <w:rFonts w:ascii="Arial Narrow" w:hAnsi="Arial Narrow"/>
                  <w:sz w:val="20"/>
                  <w:szCs w:val="20"/>
                </w:rPr>
                <w:delText>n</w:delText>
              </w:r>
            </w:del>
            <w:ins w:id="288" w:author="Silvia Middleton" w:date="2015-02-25T14:36:00Z">
              <w:r>
                <w:rPr>
                  <w:rFonts w:ascii="Arial Narrow" w:hAnsi="Arial Narrow"/>
                  <w:sz w:val="20"/>
                  <w:szCs w:val="20"/>
                </w:rPr>
                <w:t>l</w:t>
              </w:r>
            </w:ins>
          </w:p>
        </w:tc>
        <w:tc>
          <w:tcPr>
            <w:tcW w:w="804" w:type="pct"/>
            <w:vAlign w:val="center"/>
          </w:tcPr>
          <w:p w:rsidR="00495507" w:rsidRPr="00A47D05" w:rsidRDefault="00495507" w:rsidP="00EC34B7">
            <w:pPr>
              <w:rPr>
                <w:rFonts w:ascii="Arial Narrow" w:hAnsi="Arial Narrow"/>
                <w:sz w:val="20"/>
                <w:szCs w:val="20"/>
              </w:rPr>
            </w:pPr>
            <w:r w:rsidRPr="00A47D05">
              <w:rPr>
                <w:rFonts w:ascii="Arial Narrow" w:hAnsi="Arial Narrow"/>
                <w:sz w:val="20"/>
                <w:szCs w:val="20"/>
              </w:rPr>
              <w:t xml:space="preserve">Remaining </w:t>
            </w:r>
            <w:del w:id="289" w:author="Silvia Middleton" w:date="2015-03-06T13:48:00Z">
              <w:r w:rsidRPr="00A47D05" w:rsidDel="00EC34B7">
                <w:rPr>
                  <w:rFonts w:ascii="Arial Narrow" w:hAnsi="Arial Narrow"/>
                  <w:sz w:val="20"/>
                  <w:szCs w:val="20"/>
                </w:rPr>
                <w:delText>r</w:delText>
              </w:r>
            </w:del>
            <w:ins w:id="290" w:author="Silvia Middleton" w:date="2015-03-06T13:48:00Z">
              <w:r>
                <w:rPr>
                  <w:rFonts w:ascii="Arial Narrow" w:hAnsi="Arial Narrow"/>
                  <w:sz w:val="20"/>
                  <w:szCs w:val="20"/>
                </w:rPr>
                <w:t>R</w:t>
              </w:r>
            </w:ins>
            <w:r w:rsidRPr="00A47D05">
              <w:rPr>
                <w:rFonts w:ascii="Arial Narrow" w:hAnsi="Arial Narrow"/>
                <w:sz w:val="20"/>
                <w:szCs w:val="20"/>
              </w:rPr>
              <w:t xml:space="preserve">ecipient </w:t>
            </w:r>
            <w:del w:id="291" w:author="Silvia Middleton" w:date="2015-03-06T13:48:00Z">
              <w:r w:rsidRPr="00A47D05" w:rsidDel="00EC34B7">
                <w:rPr>
                  <w:rFonts w:ascii="Arial Narrow" w:hAnsi="Arial Narrow"/>
                  <w:sz w:val="20"/>
                  <w:szCs w:val="20"/>
                </w:rPr>
                <w:delText>s</w:delText>
              </w:r>
            </w:del>
            <w:ins w:id="292" w:author="Silvia Middleton" w:date="2015-03-06T13:48:00Z">
              <w:r>
                <w:rPr>
                  <w:rFonts w:ascii="Arial Narrow" w:hAnsi="Arial Narrow"/>
                  <w:sz w:val="20"/>
                  <w:szCs w:val="20"/>
                </w:rPr>
                <w:t>S</w:t>
              </w:r>
            </w:ins>
            <w:r w:rsidRPr="00A47D05">
              <w:rPr>
                <w:rFonts w:ascii="Arial Narrow" w:hAnsi="Arial Narrow"/>
                <w:sz w:val="20"/>
                <w:szCs w:val="20"/>
              </w:rPr>
              <w:t xml:space="preserve">hare to </w:t>
            </w:r>
            <w:del w:id="293" w:author="Silvia Middleton" w:date="2015-03-06T13:48:00Z">
              <w:r w:rsidRPr="00A47D05" w:rsidDel="00EC34B7">
                <w:rPr>
                  <w:rFonts w:ascii="Arial Narrow" w:hAnsi="Arial Narrow"/>
                  <w:sz w:val="20"/>
                  <w:szCs w:val="20"/>
                </w:rPr>
                <w:delText>b</w:delText>
              </w:r>
            </w:del>
            <w:ins w:id="294" w:author="Silvia Middleton" w:date="2015-03-06T13:48:00Z">
              <w:r>
                <w:rPr>
                  <w:rFonts w:ascii="Arial Narrow" w:hAnsi="Arial Narrow"/>
                  <w:sz w:val="20"/>
                  <w:szCs w:val="20"/>
                </w:rPr>
                <w:t>B</w:t>
              </w:r>
            </w:ins>
            <w:r w:rsidRPr="00A47D05">
              <w:rPr>
                <w:rFonts w:ascii="Arial Narrow" w:hAnsi="Arial Narrow"/>
                <w:sz w:val="20"/>
                <w:szCs w:val="20"/>
              </w:rPr>
              <w:t xml:space="preserve">e </w:t>
            </w:r>
            <w:del w:id="295" w:author="Silvia Middleton" w:date="2015-03-06T13:48:00Z">
              <w:r w:rsidRPr="00A47D05" w:rsidDel="00EC34B7">
                <w:rPr>
                  <w:rFonts w:ascii="Arial Narrow" w:hAnsi="Arial Narrow"/>
                  <w:sz w:val="20"/>
                  <w:szCs w:val="20"/>
                </w:rPr>
                <w:delText>p</w:delText>
              </w:r>
            </w:del>
            <w:ins w:id="296" w:author="Silvia Middleton" w:date="2015-03-06T13:48:00Z">
              <w:r>
                <w:rPr>
                  <w:rFonts w:ascii="Arial Narrow" w:hAnsi="Arial Narrow"/>
                  <w:sz w:val="20"/>
                  <w:szCs w:val="20"/>
                </w:rPr>
                <w:t>P</w:t>
              </w:r>
            </w:ins>
            <w:r w:rsidRPr="00A47D05">
              <w:rPr>
                <w:rFonts w:ascii="Arial Narrow" w:hAnsi="Arial Narrow"/>
                <w:sz w:val="20"/>
                <w:szCs w:val="20"/>
              </w:rPr>
              <w:t xml:space="preserve">rovided (line j minus </w:t>
            </w:r>
            <w:del w:id="297" w:author="Silvia Middleton" w:date="2015-02-25T14:43:00Z">
              <w:r w:rsidRPr="00A47D05" w:rsidDel="007D11D6">
                <w:rPr>
                  <w:rFonts w:ascii="Arial Narrow" w:hAnsi="Arial Narrow"/>
                  <w:sz w:val="20"/>
                  <w:szCs w:val="20"/>
                </w:rPr>
                <w:delText>m</w:delText>
              </w:r>
            </w:del>
            <w:ins w:id="298" w:author="Silvia Middleton" w:date="2015-02-25T14:43:00Z">
              <w:r>
                <w:rPr>
                  <w:rFonts w:ascii="Arial Narrow" w:hAnsi="Arial Narrow"/>
                  <w:sz w:val="20"/>
                  <w:szCs w:val="20"/>
                </w:rPr>
                <w:t>k</w:t>
              </w:r>
            </w:ins>
            <w:r w:rsidRPr="00A47D05">
              <w:rPr>
                <w:rFonts w:ascii="Arial Narrow" w:hAnsi="Arial Narrow"/>
                <w:sz w:val="20"/>
                <w:szCs w:val="20"/>
              </w:rPr>
              <w:t>)</w:t>
            </w:r>
          </w:p>
        </w:tc>
        <w:tc>
          <w:tcPr>
            <w:tcW w:w="284" w:type="pct"/>
            <w:vAlign w:val="center"/>
          </w:tcPr>
          <w:p w:rsidR="00495507" w:rsidRPr="00A47D05" w:rsidRDefault="00495507" w:rsidP="00510F80">
            <w:pPr>
              <w:jc w:val="center"/>
              <w:rPr>
                <w:rFonts w:ascii="Arial Narrow" w:hAnsi="Arial Narrow"/>
                <w:sz w:val="20"/>
                <w:szCs w:val="20"/>
              </w:rPr>
            </w:pPr>
            <w:r w:rsidRPr="00A47D05">
              <w:rPr>
                <w:rFonts w:ascii="Arial Narrow" w:hAnsi="Arial Narrow"/>
                <w:sz w:val="20"/>
                <w:szCs w:val="20"/>
              </w:rPr>
              <w:t>Automatic Calculation</w:t>
            </w:r>
          </w:p>
        </w:tc>
        <w:tc>
          <w:tcPr>
            <w:tcW w:w="781" w:type="pct"/>
            <w:vAlign w:val="center"/>
          </w:tcPr>
          <w:p w:rsidR="00495507" w:rsidRDefault="00495507" w:rsidP="00090FB7">
            <w:pPr>
              <w:pStyle w:val="ListParagraph"/>
              <w:numPr>
                <w:ilvl w:val="0"/>
                <w:numId w:val="2"/>
              </w:numPr>
              <w:ind w:left="252" w:hanging="180"/>
              <w:rPr>
                <w:rFonts w:ascii="Arial Narrow" w:hAnsi="Arial Narrow"/>
                <w:sz w:val="20"/>
                <w:szCs w:val="20"/>
              </w:rPr>
            </w:pPr>
            <w:r w:rsidRPr="00A47D05">
              <w:rPr>
                <w:rFonts w:ascii="Arial Narrow" w:hAnsi="Arial Narrow"/>
                <w:sz w:val="20"/>
                <w:szCs w:val="20"/>
              </w:rPr>
              <w:t>Change in instruction verbiage for clarity and streamlining purposes.</w:t>
            </w:r>
          </w:p>
          <w:p w:rsidR="00495507" w:rsidRDefault="00495507" w:rsidP="00090FB7">
            <w:pPr>
              <w:pStyle w:val="ListParagraph"/>
              <w:numPr>
                <w:ilvl w:val="0"/>
                <w:numId w:val="2"/>
              </w:numPr>
              <w:ind w:left="252" w:hanging="180"/>
              <w:rPr>
                <w:rFonts w:ascii="Arial Narrow" w:hAnsi="Arial Narrow"/>
                <w:sz w:val="20"/>
                <w:szCs w:val="20"/>
              </w:rPr>
            </w:pPr>
            <w:r>
              <w:rPr>
                <w:rFonts w:ascii="Arial Narrow" w:hAnsi="Arial Narrow"/>
                <w:sz w:val="20"/>
                <w:szCs w:val="20"/>
              </w:rPr>
              <w:t>Adjustment of line item numbers in both the form and instructions due to deletion of lines 10l (Recipient Share of Unliquidated Obligations) and line 10m (Total Recipient Obligations).</w:t>
            </w:r>
          </w:p>
          <w:p w:rsidR="00495507" w:rsidRPr="004F4D5A" w:rsidRDefault="00495507" w:rsidP="00090FB7">
            <w:pPr>
              <w:pStyle w:val="ListParagraph"/>
              <w:numPr>
                <w:ilvl w:val="0"/>
                <w:numId w:val="2"/>
              </w:numPr>
              <w:ind w:left="252" w:hanging="180"/>
              <w:rPr>
                <w:rFonts w:ascii="Arial Narrow" w:hAnsi="Arial Narrow"/>
                <w:b/>
                <w:sz w:val="20"/>
                <w:szCs w:val="20"/>
              </w:rPr>
            </w:pPr>
            <w:r w:rsidRPr="004F4D5A">
              <w:rPr>
                <w:rFonts w:ascii="Arial Narrow" w:hAnsi="Arial Narrow"/>
                <w:b/>
                <w:sz w:val="20"/>
                <w:szCs w:val="20"/>
              </w:rPr>
              <w:t>Adjustment of automatic calculation (see line item title).</w:t>
            </w:r>
          </w:p>
          <w:p w:rsidR="00495507" w:rsidRDefault="00495507" w:rsidP="00090FB7">
            <w:pPr>
              <w:pStyle w:val="ListParagraph"/>
              <w:numPr>
                <w:ilvl w:val="0"/>
                <w:numId w:val="2"/>
              </w:numPr>
              <w:ind w:left="252" w:hanging="180"/>
              <w:rPr>
                <w:rFonts w:ascii="Arial Narrow" w:hAnsi="Arial Narrow"/>
                <w:sz w:val="20"/>
                <w:szCs w:val="20"/>
              </w:rPr>
            </w:pPr>
            <w:r>
              <w:rPr>
                <w:rFonts w:ascii="Arial Narrow" w:hAnsi="Arial Narrow"/>
                <w:sz w:val="20"/>
                <w:szCs w:val="20"/>
              </w:rPr>
              <w:t>Capitalize all words in line item title (on form) for uniformity.</w:t>
            </w:r>
          </w:p>
          <w:p w:rsidR="00495507" w:rsidRDefault="00495507" w:rsidP="00604102">
            <w:pPr>
              <w:pStyle w:val="ListParagraph"/>
              <w:numPr>
                <w:ilvl w:val="0"/>
                <w:numId w:val="2"/>
              </w:numPr>
              <w:ind w:left="252" w:hanging="180"/>
              <w:rPr>
                <w:rFonts w:ascii="Arial Narrow" w:hAnsi="Arial Narrow"/>
                <w:sz w:val="20"/>
                <w:szCs w:val="20"/>
              </w:rPr>
            </w:pPr>
            <w:r>
              <w:rPr>
                <w:rFonts w:ascii="Arial Narrow" w:hAnsi="Arial Narrow"/>
                <w:sz w:val="20"/>
                <w:szCs w:val="20"/>
              </w:rPr>
              <w:t xml:space="preserve">Remove all references to soft and hard edits in the instructions.  </w:t>
            </w:r>
          </w:p>
          <w:p w:rsidR="00495507" w:rsidRDefault="00495507" w:rsidP="00604102">
            <w:pPr>
              <w:pStyle w:val="ListParagraph"/>
              <w:numPr>
                <w:ilvl w:val="0"/>
                <w:numId w:val="2"/>
              </w:numPr>
              <w:ind w:left="252" w:hanging="180"/>
              <w:rPr>
                <w:rFonts w:ascii="Arial Narrow" w:hAnsi="Arial Narrow"/>
                <w:sz w:val="20"/>
                <w:szCs w:val="20"/>
              </w:rPr>
            </w:pPr>
            <w:r w:rsidRPr="00B8634A">
              <w:rPr>
                <w:rFonts w:ascii="Arial Narrow" w:hAnsi="Arial Narrow"/>
                <w:b/>
                <w:sz w:val="20"/>
                <w:szCs w:val="20"/>
              </w:rPr>
              <w:t>Keep</w:t>
            </w:r>
            <w:r>
              <w:rPr>
                <w:rFonts w:ascii="Arial Narrow" w:hAnsi="Arial Narrow"/>
                <w:sz w:val="20"/>
                <w:szCs w:val="20"/>
              </w:rPr>
              <w:t xml:space="preserve"> all soft and hard edits in programming.</w:t>
            </w:r>
          </w:p>
          <w:p w:rsidR="00495507" w:rsidRDefault="00495507" w:rsidP="00937BC3">
            <w:pPr>
              <w:rPr>
                <w:rFonts w:ascii="Arial Narrow" w:hAnsi="Arial Narrow"/>
                <w:sz w:val="20"/>
                <w:szCs w:val="20"/>
              </w:rPr>
            </w:pPr>
          </w:p>
          <w:p w:rsidR="00495507" w:rsidRPr="00937BC3" w:rsidRDefault="00495507" w:rsidP="00937BC3">
            <w:pPr>
              <w:rPr>
                <w:rFonts w:ascii="Arial Narrow" w:hAnsi="Arial Narrow"/>
                <w:i/>
                <w:sz w:val="20"/>
                <w:szCs w:val="20"/>
              </w:rPr>
            </w:pPr>
            <w:r w:rsidRPr="00937BC3">
              <w:rPr>
                <w:rFonts w:ascii="Arial Narrow" w:hAnsi="Arial Narrow"/>
                <w:b/>
                <w:i/>
                <w:sz w:val="20"/>
                <w:szCs w:val="20"/>
              </w:rPr>
              <w:t>Attention:</w:t>
            </w:r>
            <w:r w:rsidRPr="00937BC3">
              <w:rPr>
                <w:rFonts w:ascii="Arial Narrow" w:hAnsi="Arial Narrow"/>
                <w:i/>
                <w:sz w:val="20"/>
                <w:szCs w:val="20"/>
              </w:rPr>
              <w:t xml:space="preserve">  Calculation needs to be double checked to avoid negative </w:t>
            </w:r>
            <w:r w:rsidRPr="00937BC3">
              <w:rPr>
                <w:rFonts w:ascii="Arial Narrow" w:hAnsi="Arial Narrow"/>
                <w:i/>
                <w:sz w:val="20"/>
                <w:szCs w:val="20"/>
              </w:rPr>
              <w:lastRenderedPageBreak/>
              <w:t>values in line 10l.</w:t>
            </w:r>
          </w:p>
        </w:tc>
        <w:tc>
          <w:tcPr>
            <w:tcW w:w="1481" w:type="pct"/>
            <w:vAlign w:val="center"/>
          </w:tcPr>
          <w:p w:rsidR="00495507" w:rsidRPr="00A47D05" w:rsidRDefault="00495507" w:rsidP="002E52C3">
            <w:pPr>
              <w:rPr>
                <w:rFonts w:ascii="Arial Narrow" w:hAnsi="Arial Narrow"/>
                <w:i/>
                <w:sz w:val="20"/>
                <w:szCs w:val="20"/>
              </w:rPr>
            </w:pPr>
            <w:r w:rsidRPr="00A47D05">
              <w:rPr>
                <w:rFonts w:ascii="Arial Narrow" w:hAnsi="Arial Narrow"/>
                <w:sz w:val="20"/>
                <w:szCs w:val="20"/>
              </w:rPr>
              <w:lastRenderedPageBreak/>
              <w:t>This is an automatic calculation, which is Line 10j minus Line 10m.</w:t>
            </w:r>
            <w:r>
              <w:rPr>
                <w:rFonts w:ascii="Arial Narrow" w:hAnsi="Arial Narrow"/>
                <w:sz w:val="20"/>
                <w:szCs w:val="20"/>
              </w:rPr>
              <w:t xml:space="preserve"> </w:t>
            </w:r>
            <w:r w:rsidRPr="00A47D05">
              <w:rPr>
                <w:rFonts w:ascii="Arial Narrow" w:hAnsi="Arial Narrow"/>
                <w:i/>
                <w:sz w:val="20"/>
                <w:szCs w:val="20"/>
              </w:rPr>
              <w:t>When the match requirement identified on Line 10j has been met, or if there is no match requirement, the value on Line 10n will automatically be set to zero.</w:t>
            </w:r>
          </w:p>
          <w:p w:rsidR="00495507" w:rsidRPr="00A47D05" w:rsidRDefault="00495507" w:rsidP="002E52C3">
            <w:pPr>
              <w:rPr>
                <w:rFonts w:ascii="Arial Narrow" w:hAnsi="Arial Narrow"/>
                <w:sz w:val="20"/>
                <w:szCs w:val="20"/>
              </w:rPr>
            </w:pPr>
          </w:p>
          <w:p w:rsidR="00495507" w:rsidRPr="00A47D05" w:rsidRDefault="00495507" w:rsidP="002E52C3">
            <w:pPr>
              <w:rPr>
                <w:rFonts w:ascii="Arial Narrow" w:hAnsi="Arial Narrow"/>
                <w:b/>
                <w:color w:val="FF0000"/>
                <w:sz w:val="20"/>
                <w:szCs w:val="20"/>
              </w:rPr>
            </w:pPr>
            <w:r w:rsidRPr="00A47D05">
              <w:rPr>
                <w:rFonts w:ascii="Arial Narrow" w:hAnsi="Arial Narrow"/>
                <w:b/>
                <w:color w:val="FF0000"/>
                <w:sz w:val="20"/>
                <w:szCs w:val="20"/>
              </w:rPr>
              <w:t>HARD EDIT - Line 10n must be equal to Line 10j minus Line 10m</w:t>
            </w:r>
          </w:p>
          <w:p w:rsidR="00495507" w:rsidRPr="00A47D05" w:rsidRDefault="00495507" w:rsidP="002E52C3">
            <w:pPr>
              <w:rPr>
                <w:rFonts w:ascii="Arial Narrow" w:hAnsi="Arial Narrow"/>
                <w:sz w:val="20"/>
                <w:szCs w:val="20"/>
              </w:rPr>
            </w:pPr>
          </w:p>
          <w:p w:rsidR="00495507" w:rsidRPr="00A47D05" w:rsidRDefault="00495507" w:rsidP="007D11D6">
            <w:pPr>
              <w:rPr>
                <w:rFonts w:ascii="Arial Narrow" w:hAnsi="Arial Narrow"/>
                <w:b/>
                <w:sz w:val="20"/>
                <w:szCs w:val="20"/>
              </w:rPr>
            </w:pPr>
            <w:r w:rsidRPr="00A47D05">
              <w:rPr>
                <w:rFonts w:ascii="Arial Narrow" w:hAnsi="Arial Narrow"/>
                <w:b/>
                <w:color w:val="FF0000"/>
                <w:sz w:val="20"/>
                <w:szCs w:val="20"/>
              </w:rPr>
              <w:t>HARD EDIT - Line 10n cannot be negative; when Line 10j and Line 10m are equal, Line 10n will automatically set to 0.</w:t>
            </w:r>
          </w:p>
        </w:tc>
        <w:tc>
          <w:tcPr>
            <w:tcW w:w="1480" w:type="pct"/>
            <w:vAlign w:val="center"/>
          </w:tcPr>
          <w:p w:rsidR="00495507" w:rsidRPr="00CB078C" w:rsidDel="00604102" w:rsidRDefault="00495507" w:rsidP="00604102">
            <w:pPr>
              <w:rPr>
                <w:del w:id="299" w:author="Silvia Middleton" w:date="2015-03-20T10:42:00Z"/>
                <w:rFonts w:ascii="Arial Narrow" w:hAnsi="Arial Narrow"/>
                <w:b/>
                <w:i/>
                <w:sz w:val="20"/>
                <w:szCs w:val="20"/>
              </w:rPr>
            </w:pPr>
            <w:r w:rsidRPr="00A47D05">
              <w:rPr>
                <w:rFonts w:ascii="Arial Narrow" w:hAnsi="Arial Narrow"/>
                <w:sz w:val="20"/>
                <w:szCs w:val="20"/>
              </w:rPr>
              <w:t xml:space="preserve">This is an automatic calculation, which is Line 10j </w:t>
            </w:r>
            <w:ins w:id="300" w:author="Silvia Middleton" w:date="2015-02-24T16:30:00Z">
              <w:r w:rsidRPr="00A47D05">
                <w:rPr>
                  <w:rFonts w:ascii="Arial Narrow" w:hAnsi="Arial Narrow"/>
                  <w:sz w:val="20"/>
                  <w:szCs w:val="20"/>
                </w:rPr>
                <w:t xml:space="preserve">(Total Recipient Share Required) </w:t>
              </w:r>
            </w:ins>
            <w:r w:rsidRPr="00A47D05">
              <w:rPr>
                <w:rFonts w:ascii="Arial Narrow" w:hAnsi="Arial Narrow"/>
                <w:sz w:val="20"/>
                <w:szCs w:val="20"/>
              </w:rPr>
              <w:t>minus Line 10</w:t>
            </w:r>
            <w:del w:id="301" w:author="Silvia Middleton" w:date="2015-02-25T14:42:00Z">
              <w:r w:rsidRPr="00A47D05" w:rsidDel="007D11D6">
                <w:rPr>
                  <w:rFonts w:ascii="Arial Narrow" w:hAnsi="Arial Narrow"/>
                  <w:sz w:val="20"/>
                  <w:szCs w:val="20"/>
                </w:rPr>
                <w:delText>m</w:delText>
              </w:r>
            </w:del>
            <w:ins w:id="302" w:author="Silvia Middleton" w:date="2015-02-25T14:42:00Z">
              <w:r>
                <w:rPr>
                  <w:rFonts w:ascii="Arial Narrow" w:hAnsi="Arial Narrow"/>
                  <w:sz w:val="20"/>
                  <w:szCs w:val="20"/>
                </w:rPr>
                <w:t>k</w:t>
              </w:r>
            </w:ins>
            <w:ins w:id="303" w:author="Silvia Middleton" w:date="2015-02-24T16:30:00Z">
              <w:r w:rsidRPr="00A47D05">
                <w:rPr>
                  <w:rFonts w:ascii="Arial Narrow" w:hAnsi="Arial Narrow"/>
                  <w:sz w:val="20"/>
                  <w:szCs w:val="20"/>
                </w:rPr>
                <w:t xml:space="preserve"> (</w:t>
              </w:r>
            </w:ins>
            <w:ins w:id="304" w:author="Silvia Middleton" w:date="2015-02-24T16:31:00Z">
              <w:r w:rsidRPr="00A47D05">
                <w:rPr>
                  <w:rFonts w:ascii="Arial Narrow" w:hAnsi="Arial Narrow"/>
                  <w:sz w:val="20"/>
                  <w:szCs w:val="20"/>
                </w:rPr>
                <w:t>Recipient</w:t>
              </w:r>
            </w:ins>
            <w:ins w:id="305" w:author="Silvia Middleton" w:date="2015-02-24T16:30:00Z">
              <w:r w:rsidRPr="00A47D05">
                <w:rPr>
                  <w:rFonts w:ascii="Arial Narrow" w:hAnsi="Arial Narrow"/>
                  <w:sz w:val="20"/>
                  <w:szCs w:val="20"/>
                </w:rPr>
                <w:t xml:space="preserve"> Share of </w:t>
              </w:r>
            </w:ins>
            <w:ins w:id="306" w:author="Silvia Middleton" w:date="2015-02-25T14:42:00Z">
              <w:r>
                <w:rPr>
                  <w:rFonts w:ascii="Arial Narrow" w:hAnsi="Arial Narrow"/>
                  <w:sz w:val="20"/>
                  <w:szCs w:val="20"/>
                </w:rPr>
                <w:t>Expenditures</w:t>
              </w:r>
            </w:ins>
            <w:ins w:id="307" w:author="Silvia Middleton" w:date="2015-02-24T16:30:00Z">
              <w:r w:rsidRPr="00CB078C">
                <w:rPr>
                  <w:rFonts w:ascii="Arial Narrow" w:hAnsi="Arial Narrow"/>
                  <w:sz w:val="20"/>
                  <w:szCs w:val="20"/>
                </w:rPr>
                <w:t>)</w:t>
              </w:r>
            </w:ins>
            <w:r w:rsidRPr="00CB078C">
              <w:rPr>
                <w:rFonts w:ascii="Arial Narrow" w:hAnsi="Arial Narrow"/>
                <w:sz w:val="20"/>
                <w:szCs w:val="20"/>
              </w:rPr>
              <w:t xml:space="preserve">. </w:t>
            </w:r>
            <w:r w:rsidRPr="00CB078C">
              <w:rPr>
                <w:rFonts w:ascii="Arial Narrow" w:hAnsi="Arial Narrow"/>
                <w:b/>
                <w:sz w:val="20"/>
                <w:szCs w:val="20"/>
              </w:rPr>
              <w:t xml:space="preserve">When the match requirement identified on Line 10j has been met, or if </w:t>
            </w:r>
            <w:ins w:id="308" w:author="Maggie Ewell" w:date="2015-03-27T19:18:00Z">
              <w:r>
                <w:rPr>
                  <w:rFonts w:ascii="Arial Narrow" w:hAnsi="Arial Narrow"/>
                  <w:b/>
                  <w:sz w:val="20"/>
                  <w:szCs w:val="20"/>
                </w:rPr>
                <w:t>Line 10j is zero</w:t>
              </w:r>
            </w:ins>
            <w:del w:id="309" w:author="Maggie Ewell" w:date="2015-03-27T19:18:00Z">
              <w:r w:rsidRPr="00CB078C" w:rsidDel="00A30665">
                <w:rPr>
                  <w:rFonts w:ascii="Arial Narrow" w:hAnsi="Arial Narrow"/>
                  <w:b/>
                  <w:sz w:val="20"/>
                  <w:szCs w:val="20"/>
                </w:rPr>
                <w:delText>there is no match requirement</w:delText>
              </w:r>
            </w:del>
            <w:r w:rsidRPr="00CB078C">
              <w:rPr>
                <w:rFonts w:ascii="Arial Narrow" w:hAnsi="Arial Narrow"/>
                <w:b/>
                <w:sz w:val="20"/>
                <w:szCs w:val="20"/>
              </w:rPr>
              <w:t>, the value on Line 10</w:t>
            </w:r>
            <w:del w:id="310" w:author="Silvia Middleton" w:date="2015-02-25T14:45:00Z">
              <w:r w:rsidRPr="00CB078C" w:rsidDel="007D11D6">
                <w:rPr>
                  <w:rFonts w:ascii="Arial Narrow" w:hAnsi="Arial Narrow"/>
                  <w:b/>
                  <w:sz w:val="20"/>
                  <w:szCs w:val="20"/>
                </w:rPr>
                <w:delText>n</w:delText>
              </w:r>
            </w:del>
            <w:ins w:id="311" w:author="Silvia Middleton" w:date="2015-03-06T16:41:00Z">
              <w:r>
                <w:rPr>
                  <w:rFonts w:ascii="Arial Narrow" w:hAnsi="Arial Narrow"/>
                  <w:b/>
                  <w:sz w:val="20"/>
                  <w:szCs w:val="20"/>
                </w:rPr>
                <w:t>l</w:t>
              </w:r>
            </w:ins>
            <w:r w:rsidRPr="00CB078C">
              <w:rPr>
                <w:rFonts w:ascii="Arial Narrow" w:hAnsi="Arial Narrow"/>
                <w:b/>
                <w:sz w:val="20"/>
                <w:szCs w:val="20"/>
              </w:rPr>
              <w:t xml:space="preserve"> will automatically be set to zero.</w:t>
            </w:r>
          </w:p>
          <w:p w:rsidR="00495507" w:rsidRPr="00A47D05" w:rsidDel="00604102" w:rsidRDefault="00495507" w:rsidP="00604102">
            <w:pPr>
              <w:rPr>
                <w:del w:id="312" w:author="Silvia Middleton" w:date="2015-03-20T10:42:00Z"/>
                <w:rFonts w:ascii="Arial Narrow" w:hAnsi="Arial Narrow"/>
                <w:sz w:val="20"/>
                <w:szCs w:val="20"/>
              </w:rPr>
            </w:pPr>
          </w:p>
          <w:p w:rsidR="00495507" w:rsidRPr="00A47D05" w:rsidDel="00604102" w:rsidRDefault="00495507" w:rsidP="00604102">
            <w:pPr>
              <w:rPr>
                <w:del w:id="313" w:author="Silvia Middleton" w:date="2015-03-20T10:42:00Z"/>
                <w:rFonts w:ascii="Arial Narrow" w:hAnsi="Arial Narrow"/>
                <w:b/>
                <w:color w:val="FF0000"/>
                <w:sz w:val="20"/>
                <w:szCs w:val="20"/>
              </w:rPr>
            </w:pPr>
            <w:del w:id="314" w:author="Silvia Middleton" w:date="2015-03-20T10:42:00Z">
              <w:r w:rsidRPr="00A47D05" w:rsidDel="00604102">
                <w:rPr>
                  <w:rFonts w:ascii="Arial Narrow" w:hAnsi="Arial Narrow"/>
                  <w:b/>
                  <w:color w:val="FF0000"/>
                  <w:sz w:val="20"/>
                  <w:szCs w:val="20"/>
                </w:rPr>
                <w:delText>HARD EDIT - Line 10</w:delText>
              </w:r>
            </w:del>
            <w:del w:id="315" w:author="Silvia Middleton" w:date="2015-02-25T14:45:00Z">
              <w:r w:rsidRPr="00A47D05" w:rsidDel="007D11D6">
                <w:rPr>
                  <w:rFonts w:ascii="Arial Narrow" w:hAnsi="Arial Narrow"/>
                  <w:b/>
                  <w:color w:val="FF0000"/>
                  <w:sz w:val="20"/>
                  <w:szCs w:val="20"/>
                </w:rPr>
                <w:delText>n</w:delText>
              </w:r>
            </w:del>
            <w:del w:id="316" w:author="Silvia Middleton" w:date="2015-03-20T10:42:00Z">
              <w:r w:rsidRPr="00A47D05" w:rsidDel="00604102">
                <w:rPr>
                  <w:rFonts w:ascii="Arial Narrow" w:hAnsi="Arial Narrow"/>
                  <w:b/>
                  <w:color w:val="FF0000"/>
                  <w:sz w:val="20"/>
                  <w:szCs w:val="20"/>
                </w:rPr>
                <w:delText xml:space="preserve"> must be equal to Line 10j minus Line 10</w:delText>
              </w:r>
            </w:del>
            <w:del w:id="317" w:author="Silvia Middleton" w:date="2015-02-25T14:42:00Z">
              <w:r w:rsidRPr="00A47D05" w:rsidDel="007D11D6">
                <w:rPr>
                  <w:rFonts w:ascii="Arial Narrow" w:hAnsi="Arial Narrow"/>
                  <w:b/>
                  <w:color w:val="FF0000"/>
                  <w:sz w:val="20"/>
                  <w:szCs w:val="20"/>
                </w:rPr>
                <w:delText>m</w:delText>
              </w:r>
            </w:del>
          </w:p>
          <w:p w:rsidR="00495507" w:rsidRPr="00A47D05" w:rsidDel="00604102" w:rsidRDefault="00495507" w:rsidP="00604102">
            <w:pPr>
              <w:rPr>
                <w:del w:id="318" w:author="Silvia Middleton" w:date="2015-03-20T10:42:00Z"/>
                <w:rFonts w:ascii="Arial Narrow" w:hAnsi="Arial Narrow"/>
                <w:sz w:val="20"/>
                <w:szCs w:val="20"/>
              </w:rPr>
            </w:pPr>
          </w:p>
          <w:p w:rsidR="00495507" w:rsidRPr="00A47D05" w:rsidRDefault="00495507" w:rsidP="00604102">
            <w:pPr>
              <w:rPr>
                <w:rFonts w:ascii="Arial Narrow" w:hAnsi="Arial Narrow"/>
                <w:b/>
                <w:sz w:val="20"/>
                <w:szCs w:val="20"/>
              </w:rPr>
            </w:pPr>
            <w:del w:id="319" w:author="Silvia Middleton" w:date="2015-03-20T10:42:00Z">
              <w:r w:rsidRPr="00A47D05" w:rsidDel="00604102">
                <w:rPr>
                  <w:rFonts w:ascii="Arial Narrow" w:hAnsi="Arial Narrow"/>
                  <w:b/>
                  <w:color w:val="FF0000"/>
                  <w:sz w:val="20"/>
                  <w:szCs w:val="20"/>
                </w:rPr>
                <w:delText>HARD EDIT - Line 10</w:delText>
              </w:r>
            </w:del>
            <w:del w:id="320" w:author="Silvia Middleton" w:date="2015-02-25T14:45:00Z">
              <w:r w:rsidRPr="00A47D05" w:rsidDel="007D11D6">
                <w:rPr>
                  <w:rFonts w:ascii="Arial Narrow" w:hAnsi="Arial Narrow"/>
                  <w:b/>
                  <w:color w:val="FF0000"/>
                  <w:sz w:val="20"/>
                  <w:szCs w:val="20"/>
                </w:rPr>
                <w:delText>n</w:delText>
              </w:r>
            </w:del>
            <w:del w:id="321" w:author="Silvia Middleton" w:date="2015-03-20T10:42:00Z">
              <w:r w:rsidRPr="00A47D05" w:rsidDel="00604102">
                <w:rPr>
                  <w:rFonts w:ascii="Arial Narrow" w:hAnsi="Arial Narrow"/>
                  <w:b/>
                  <w:color w:val="FF0000"/>
                  <w:sz w:val="20"/>
                  <w:szCs w:val="20"/>
                </w:rPr>
                <w:delText xml:space="preserve"> cannot be negative; when Line 10j and Line 10</w:delText>
              </w:r>
            </w:del>
            <w:del w:id="322" w:author="Silvia Middleton" w:date="2015-02-25T14:42:00Z">
              <w:r w:rsidRPr="00A47D05" w:rsidDel="007D11D6">
                <w:rPr>
                  <w:rFonts w:ascii="Arial Narrow" w:hAnsi="Arial Narrow"/>
                  <w:b/>
                  <w:color w:val="FF0000"/>
                  <w:sz w:val="20"/>
                  <w:szCs w:val="20"/>
                </w:rPr>
                <w:delText>m</w:delText>
              </w:r>
            </w:del>
            <w:del w:id="323" w:author="Silvia Middleton" w:date="2015-03-20T10:42:00Z">
              <w:r w:rsidRPr="00A47D05" w:rsidDel="00604102">
                <w:rPr>
                  <w:rFonts w:ascii="Arial Narrow" w:hAnsi="Arial Narrow"/>
                  <w:b/>
                  <w:color w:val="FF0000"/>
                  <w:sz w:val="20"/>
                  <w:szCs w:val="20"/>
                </w:rPr>
                <w:delText xml:space="preserve"> are equal, Line 10</w:delText>
              </w:r>
            </w:del>
            <w:del w:id="324" w:author="Silvia Middleton" w:date="2015-02-25T14:45:00Z">
              <w:r w:rsidRPr="00A47D05" w:rsidDel="007D11D6">
                <w:rPr>
                  <w:rFonts w:ascii="Arial Narrow" w:hAnsi="Arial Narrow"/>
                  <w:b/>
                  <w:color w:val="FF0000"/>
                  <w:sz w:val="20"/>
                  <w:szCs w:val="20"/>
                </w:rPr>
                <w:delText>n</w:delText>
              </w:r>
            </w:del>
            <w:del w:id="325" w:author="Silvia Middleton" w:date="2015-03-20T10:42:00Z">
              <w:r w:rsidRPr="00A47D05" w:rsidDel="00604102">
                <w:rPr>
                  <w:rFonts w:ascii="Arial Narrow" w:hAnsi="Arial Narrow"/>
                  <w:b/>
                  <w:color w:val="FF0000"/>
                  <w:sz w:val="20"/>
                  <w:szCs w:val="20"/>
                </w:rPr>
                <w:delText xml:space="preserve"> will automatically set to 0.</w:delText>
              </w:r>
            </w:del>
          </w:p>
        </w:tc>
      </w:tr>
      <w:tr w:rsidR="00495507" w:rsidRPr="00A47D05" w:rsidTr="00DE421D">
        <w:trPr>
          <w:trHeight w:val="288"/>
        </w:trPr>
        <w:tc>
          <w:tcPr>
            <w:tcW w:w="170" w:type="pct"/>
            <w:vAlign w:val="center"/>
          </w:tcPr>
          <w:p w:rsidR="00495507" w:rsidRPr="00A47D05" w:rsidRDefault="00495507" w:rsidP="00B072BC">
            <w:pPr>
              <w:jc w:val="center"/>
              <w:rPr>
                <w:rFonts w:ascii="Arial Narrow" w:hAnsi="Arial Narrow"/>
                <w:sz w:val="20"/>
                <w:szCs w:val="20"/>
              </w:rPr>
            </w:pPr>
            <w:r w:rsidRPr="00A47D05">
              <w:rPr>
                <w:rFonts w:ascii="Arial Narrow" w:hAnsi="Arial Narrow"/>
                <w:sz w:val="20"/>
                <w:szCs w:val="20"/>
              </w:rPr>
              <w:lastRenderedPageBreak/>
              <w:t>10</w:t>
            </w:r>
            <w:del w:id="326" w:author="Silvia Middleton" w:date="2015-02-25T14:36:00Z">
              <w:r w:rsidRPr="00A47D05" w:rsidDel="00B072BC">
                <w:rPr>
                  <w:rFonts w:ascii="Arial Narrow" w:hAnsi="Arial Narrow"/>
                  <w:sz w:val="20"/>
                  <w:szCs w:val="20"/>
                </w:rPr>
                <w:delText>o</w:delText>
              </w:r>
            </w:del>
            <w:ins w:id="327" w:author="Silvia Middleton" w:date="2015-02-25T14:37:00Z">
              <w:r>
                <w:rPr>
                  <w:rFonts w:ascii="Arial Narrow" w:hAnsi="Arial Narrow"/>
                  <w:sz w:val="20"/>
                  <w:szCs w:val="20"/>
                </w:rPr>
                <w:t>m</w:t>
              </w:r>
            </w:ins>
          </w:p>
        </w:tc>
        <w:tc>
          <w:tcPr>
            <w:tcW w:w="804" w:type="pct"/>
            <w:vAlign w:val="center"/>
          </w:tcPr>
          <w:p w:rsidR="00495507" w:rsidRPr="00A47D05" w:rsidRDefault="00495507" w:rsidP="00EC34B7">
            <w:pPr>
              <w:rPr>
                <w:rFonts w:ascii="Arial Narrow" w:hAnsi="Arial Narrow"/>
                <w:sz w:val="20"/>
                <w:szCs w:val="20"/>
              </w:rPr>
            </w:pPr>
            <w:r w:rsidRPr="00A47D05">
              <w:rPr>
                <w:rFonts w:ascii="Arial Narrow" w:hAnsi="Arial Narrow"/>
                <w:sz w:val="20"/>
                <w:szCs w:val="20"/>
              </w:rPr>
              <w:t xml:space="preserve">Total </w:t>
            </w:r>
            <w:del w:id="328" w:author="Silvia Middleton" w:date="2015-02-24T16:32:00Z">
              <w:r w:rsidRPr="00A47D05" w:rsidDel="00EF1F3F">
                <w:rPr>
                  <w:rFonts w:ascii="Arial Narrow" w:hAnsi="Arial Narrow"/>
                  <w:sz w:val="20"/>
                  <w:szCs w:val="20"/>
                </w:rPr>
                <w:delText xml:space="preserve">Federal </w:delText>
              </w:r>
            </w:del>
            <w:del w:id="329" w:author="Silvia Middleton" w:date="2015-03-06T13:49:00Z">
              <w:r w:rsidRPr="00A47D05" w:rsidDel="00EC34B7">
                <w:rPr>
                  <w:rFonts w:ascii="Arial Narrow" w:hAnsi="Arial Narrow"/>
                  <w:sz w:val="20"/>
                  <w:szCs w:val="20"/>
                </w:rPr>
                <w:delText>p</w:delText>
              </w:r>
            </w:del>
            <w:ins w:id="330" w:author="Silvia Middleton" w:date="2015-03-06T13:49:00Z">
              <w:r>
                <w:rPr>
                  <w:rFonts w:ascii="Arial Narrow" w:hAnsi="Arial Narrow"/>
                  <w:sz w:val="20"/>
                  <w:szCs w:val="20"/>
                </w:rPr>
                <w:t>P</w:t>
              </w:r>
            </w:ins>
            <w:r w:rsidRPr="00A47D05">
              <w:rPr>
                <w:rFonts w:ascii="Arial Narrow" w:hAnsi="Arial Narrow"/>
                <w:sz w:val="20"/>
                <w:szCs w:val="20"/>
              </w:rPr>
              <w:t xml:space="preserve">rogram </w:t>
            </w:r>
            <w:del w:id="331" w:author="Silvia Middleton" w:date="2015-03-06T13:49:00Z">
              <w:r w:rsidRPr="00A47D05" w:rsidDel="00EC34B7">
                <w:rPr>
                  <w:rFonts w:ascii="Arial Narrow" w:hAnsi="Arial Narrow"/>
                  <w:sz w:val="20"/>
                  <w:szCs w:val="20"/>
                </w:rPr>
                <w:delText>i</w:delText>
              </w:r>
            </w:del>
            <w:ins w:id="332" w:author="Silvia Middleton" w:date="2015-03-06T13:49:00Z">
              <w:r>
                <w:rPr>
                  <w:rFonts w:ascii="Arial Narrow" w:hAnsi="Arial Narrow"/>
                  <w:sz w:val="20"/>
                  <w:szCs w:val="20"/>
                </w:rPr>
                <w:t>I</w:t>
              </w:r>
            </w:ins>
            <w:r w:rsidRPr="00A47D05">
              <w:rPr>
                <w:rFonts w:ascii="Arial Narrow" w:hAnsi="Arial Narrow"/>
                <w:sz w:val="20"/>
                <w:szCs w:val="20"/>
              </w:rPr>
              <w:t xml:space="preserve">ncome </w:t>
            </w:r>
            <w:del w:id="333" w:author="Silvia Middleton" w:date="2015-03-06T13:49:00Z">
              <w:r w:rsidRPr="00A47D05" w:rsidDel="00EC34B7">
                <w:rPr>
                  <w:rFonts w:ascii="Arial Narrow" w:hAnsi="Arial Narrow"/>
                  <w:sz w:val="20"/>
                  <w:szCs w:val="20"/>
                </w:rPr>
                <w:delText>e</w:delText>
              </w:r>
            </w:del>
            <w:ins w:id="334" w:author="Silvia Middleton" w:date="2015-03-06T13:49:00Z">
              <w:r>
                <w:rPr>
                  <w:rFonts w:ascii="Arial Narrow" w:hAnsi="Arial Narrow"/>
                  <w:sz w:val="20"/>
                  <w:szCs w:val="20"/>
                </w:rPr>
                <w:t>E</w:t>
              </w:r>
            </w:ins>
            <w:r w:rsidRPr="00A47D05">
              <w:rPr>
                <w:rFonts w:ascii="Arial Narrow" w:hAnsi="Arial Narrow"/>
                <w:sz w:val="20"/>
                <w:szCs w:val="20"/>
              </w:rPr>
              <w:t>arned</w:t>
            </w:r>
          </w:p>
        </w:tc>
        <w:tc>
          <w:tcPr>
            <w:tcW w:w="284" w:type="pct"/>
            <w:vAlign w:val="center"/>
          </w:tcPr>
          <w:p w:rsidR="00495507" w:rsidRPr="00A47D05" w:rsidRDefault="00495507" w:rsidP="00510F80">
            <w:pPr>
              <w:jc w:val="center"/>
              <w:rPr>
                <w:rFonts w:ascii="Arial Narrow" w:hAnsi="Arial Narrow"/>
                <w:sz w:val="20"/>
                <w:szCs w:val="20"/>
              </w:rPr>
            </w:pPr>
            <w:r w:rsidRPr="00A47D05">
              <w:rPr>
                <w:rFonts w:ascii="Arial Narrow" w:hAnsi="Arial Narrow"/>
                <w:sz w:val="20"/>
                <w:szCs w:val="20"/>
              </w:rPr>
              <w:t>No</w:t>
            </w:r>
          </w:p>
        </w:tc>
        <w:tc>
          <w:tcPr>
            <w:tcW w:w="781" w:type="pct"/>
            <w:vAlign w:val="center"/>
          </w:tcPr>
          <w:p w:rsidR="00495507" w:rsidRPr="00A47D05" w:rsidRDefault="00495507" w:rsidP="00090FB7">
            <w:pPr>
              <w:pStyle w:val="ListParagraph"/>
              <w:numPr>
                <w:ilvl w:val="0"/>
                <w:numId w:val="2"/>
              </w:numPr>
              <w:ind w:left="252" w:hanging="180"/>
              <w:rPr>
                <w:rFonts w:ascii="Arial Narrow" w:hAnsi="Arial Narrow"/>
                <w:sz w:val="20"/>
                <w:szCs w:val="20"/>
              </w:rPr>
            </w:pPr>
            <w:r w:rsidRPr="00A47D05">
              <w:rPr>
                <w:rFonts w:ascii="Arial Narrow" w:hAnsi="Arial Narrow"/>
                <w:sz w:val="20"/>
                <w:szCs w:val="20"/>
              </w:rPr>
              <w:t>Change in line item name (both on the form and in the instructions) for accuracy.</w:t>
            </w:r>
          </w:p>
          <w:p w:rsidR="00495507" w:rsidRDefault="00495507" w:rsidP="00090FB7">
            <w:pPr>
              <w:pStyle w:val="ListParagraph"/>
              <w:numPr>
                <w:ilvl w:val="0"/>
                <w:numId w:val="2"/>
              </w:numPr>
              <w:ind w:left="252" w:hanging="180"/>
              <w:rPr>
                <w:rFonts w:ascii="Arial Narrow" w:hAnsi="Arial Narrow"/>
                <w:sz w:val="20"/>
                <w:szCs w:val="20"/>
              </w:rPr>
            </w:pPr>
            <w:r w:rsidRPr="00A47D05">
              <w:rPr>
                <w:rFonts w:ascii="Arial Narrow" w:hAnsi="Arial Narrow"/>
                <w:sz w:val="20"/>
                <w:szCs w:val="20"/>
              </w:rPr>
              <w:t>Change in instruction verbiage to conform to Uniform Guidance.</w:t>
            </w:r>
          </w:p>
          <w:p w:rsidR="00495507" w:rsidRDefault="00495507" w:rsidP="007D11D6">
            <w:pPr>
              <w:pStyle w:val="ListParagraph"/>
              <w:numPr>
                <w:ilvl w:val="0"/>
                <w:numId w:val="2"/>
              </w:numPr>
              <w:ind w:left="252" w:hanging="180"/>
              <w:rPr>
                <w:rFonts w:ascii="Arial Narrow" w:hAnsi="Arial Narrow"/>
                <w:sz w:val="20"/>
                <w:szCs w:val="20"/>
              </w:rPr>
            </w:pPr>
            <w:r>
              <w:rPr>
                <w:rFonts w:ascii="Arial Narrow" w:hAnsi="Arial Narrow"/>
                <w:sz w:val="20"/>
                <w:szCs w:val="20"/>
              </w:rPr>
              <w:t>Adjustment of line item numbers in both the form and instructions due to deletion of lines 10l (Recipient Share of Unliquidated Obligations) and line 10m (Total Recipient Obligations).</w:t>
            </w:r>
          </w:p>
          <w:p w:rsidR="00495507" w:rsidRPr="007D11D6" w:rsidRDefault="00495507" w:rsidP="007D11D6">
            <w:pPr>
              <w:pStyle w:val="ListParagraph"/>
              <w:numPr>
                <w:ilvl w:val="0"/>
                <w:numId w:val="2"/>
              </w:numPr>
              <w:ind w:left="252" w:hanging="180"/>
              <w:rPr>
                <w:rFonts w:ascii="Arial Narrow" w:hAnsi="Arial Narrow"/>
                <w:sz w:val="20"/>
                <w:szCs w:val="20"/>
              </w:rPr>
            </w:pPr>
            <w:r>
              <w:rPr>
                <w:rFonts w:ascii="Arial Narrow" w:hAnsi="Arial Narrow"/>
                <w:sz w:val="20"/>
                <w:szCs w:val="20"/>
              </w:rPr>
              <w:t>Capitalize all words in line item title (on form) for uniformity.</w:t>
            </w:r>
          </w:p>
        </w:tc>
        <w:tc>
          <w:tcPr>
            <w:tcW w:w="1481" w:type="pct"/>
            <w:vAlign w:val="center"/>
          </w:tcPr>
          <w:p w:rsidR="00495507" w:rsidRPr="00A47D05" w:rsidRDefault="00495507" w:rsidP="002E52C3">
            <w:pPr>
              <w:rPr>
                <w:rFonts w:ascii="Arial Narrow" w:hAnsi="Arial Narrow"/>
                <w:sz w:val="20"/>
                <w:szCs w:val="20"/>
              </w:rPr>
            </w:pPr>
            <w:r w:rsidRPr="00A47D05">
              <w:rPr>
                <w:rFonts w:ascii="Arial Narrow" w:hAnsi="Arial Narrow"/>
                <w:sz w:val="20"/>
                <w:szCs w:val="20"/>
              </w:rPr>
              <w:t>Enter the total amount of program income earned as the result of allowable grant activity. The addition method for recording and reporting program income is required for all ETA programs/grants. For additional reference, program income is defined in the applicable program regulations and in 29 CFR 95.24 and 29 CFR 97.25.</w:t>
            </w:r>
          </w:p>
          <w:p w:rsidR="00495507" w:rsidRPr="00A47D05" w:rsidRDefault="00495507" w:rsidP="002E52C3">
            <w:pPr>
              <w:rPr>
                <w:rFonts w:ascii="Arial Narrow" w:hAnsi="Arial Narrow"/>
                <w:sz w:val="20"/>
                <w:szCs w:val="20"/>
              </w:rPr>
            </w:pPr>
          </w:p>
          <w:p w:rsidR="00495507" w:rsidRPr="00A47D05" w:rsidRDefault="00495507" w:rsidP="002E52C3">
            <w:pPr>
              <w:rPr>
                <w:rFonts w:ascii="Arial Narrow" w:hAnsi="Arial Narrow"/>
                <w:sz w:val="20"/>
                <w:szCs w:val="20"/>
              </w:rPr>
            </w:pPr>
            <w:r w:rsidRPr="00A47D05">
              <w:rPr>
                <w:rFonts w:ascii="Arial Narrow" w:hAnsi="Arial Narrow"/>
                <w:sz w:val="20"/>
                <w:szCs w:val="20"/>
              </w:rPr>
              <w:t>Either gross or net program income may be reported. If gross program income is reported, the costs for generating the income should be included on Line 10e. If net program income is reported, the costs for generating the income are subtracted from the total income earned before entering the net amount on 10o.</w:t>
            </w:r>
          </w:p>
          <w:p w:rsidR="00495507" w:rsidRPr="00A47D05" w:rsidRDefault="00495507" w:rsidP="002E52C3">
            <w:pPr>
              <w:rPr>
                <w:rFonts w:ascii="Arial Narrow" w:hAnsi="Arial Narrow"/>
                <w:sz w:val="20"/>
                <w:szCs w:val="20"/>
              </w:rPr>
            </w:pPr>
          </w:p>
          <w:p w:rsidR="00495507" w:rsidRPr="00A47D05" w:rsidRDefault="00495507" w:rsidP="002E52C3">
            <w:pPr>
              <w:rPr>
                <w:rFonts w:ascii="Arial Narrow" w:hAnsi="Arial Narrow"/>
                <w:b/>
                <w:sz w:val="20"/>
                <w:szCs w:val="20"/>
              </w:rPr>
            </w:pPr>
            <w:r w:rsidRPr="00A47D05">
              <w:rPr>
                <w:rFonts w:ascii="Arial Narrow" w:hAnsi="Arial Narrow"/>
                <w:b/>
                <w:sz w:val="20"/>
                <w:szCs w:val="20"/>
              </w:rPr>
              <w:t>If no program income is earned, a ZERO must be entered.</w:t>
            </w:r>
          </w:p>
        </w:tc>
        <w:tc>
          <w:tcPr>
            <w:tcW w:w="1480" w:type="pct"/>
            <w:vAlign w:val="center"/>
          </w:tcPr>
          <w:p w:rsidR="00495507" w:rsidRPr="00A47D05" w:rsidRDefault="00495507" w:rsidP="002E52C3">
            <w:pPr>
              <w:rPr>
                <w:rFonts w:ascii="Arial Narrow" w:hAnsi="Arial Narrow"/>
                <w:sz w:val="20"/>
                <w:szCs w:val="20"/>
              </w:rPr>
            </w:pPr>
            <w:r w:rsidRPr="00A47D05">
              <w:rPr>
                <w:rFonts w:ascii="Arial Narrow" w:hAnsi="Arial Narrow"/>
                <w:sz w:val="20"/>
                <w:szCs w:val="20"/>
              </w:rPr>
              <w:t>Enter the total amount of program income earned as the result of allowable grant activity. The addition method for recording and reporting program income is required for all ETA programs/grants. For additional reference, program income is defined in the applicable program regulations and in</w:t>
            </w:r>
            <w:del w:id="335" w:author="Silvia Middleton" w:date="2015-02-24T16:32:00Z">
              <w:r w:rsidRPr="00A47D05" w:rsidDel="00EF1F3F">
                <w:rPr>
                  <w:rFonts w:ascii="Arial Narrow" w:hAnsi="Arial Narrow"/>
                  <w:sz w:val="20"/>
                  <w:szCs w:val="20"/>
                </w:rPr>
                <w:delText xml:space="preserve"> 29 CFR 95.24 and 29 CFR 97.25</w:delText>
              </w:r>
            </w:del>
            <w:ins w:id="336" w:author="Silvia Middleton" w:date="2015-02-24T16:32:00Z">
              <w:r w:rsidRPr="00A47D05">
                <w:rPr>
                  <w:rFonts w:ascii="Arial Narrow" w:hAnsi="Arial Narrow"/>
                  <w:sz w:val="20"/>
                  <w:szCs w:val="20"/>
                </w:rPr>
                <w:t xml:space="preserve"> 2 CFR 200.80</w:t>
              </w:r>
            </w:ins>
            <w:ins w:id="337" w:author="Silvia Middleton" w:date="2015-02-25T15:49:00Z">
              <w:r>
                <w:rPr>
                  <w:rFonts w:ascii="Arial Narrow" w:hAnsi="Arial Narrow"/>
                  <w:sz w:val="20"/>
                  <w:szCs w:val="20"/>
                </w:rPr>
                <w:t xml:space="preserve"> and 2 CFR 200.307</w:t>
              </w:r>
            </w:ins>
            <w:r w:rsidRPr="00A47D05">
              <w:rPr>
                <w:rFonts w:ascii="Arial Narrow" w:hAnsi="Arial Narrow"/>
                <w:sz w:val="20"/>
                <w:szCs w:val="20"/>
              </w:rPr>
              <w:t>.</w:t>
            </w:r>
          </w:p>
          <w:p w:rsidR="00495507" w:rsidRPr="00A47D05" w:rsidRDefault="00495507" w:rsidP="002E52C3">
            <w:pPr>
              <w:rPr>
                <w:rFonts w:ascii="Arial Narrow" w:hAnsi="Arial Narrow"/>
                <w:sz w:val="20"/>
                <w:szCs w:val="20"/>
              </w:rPr>
            </w:pPr>
          </w:p>
          <w:p w:rsidR="00495507" w:rsidRPr="00A47D05" w:rsidRDefault="00495507" w:rsidP="002E52C3">
            <w:pPr>
              <w:rPr>
                <w:rFonts w:ascii="Arial Narrow" w:hAnsi="Arial Narrow"/>
                <w:sz w:val="20"/>
                <w:szCs w:val="20"/>
              </w:rPr>
            </w:pPr>
            <w:r w:rsidRPr="00A47D05">
              <w:rPr>
                <w:rFonts w:ascii="Arial Narrow" w:hAnsi="Arial Narrow"/>
                <w:sz w:val="20"/>
                <w:szCs w:val="20"/>
              </w:rPr>
              <w:t>Either gross or net program income may be reported. If gross program income is reported, the costs for generating the income should be included on Line 10e</w:t>
            </w:r>
            <w:ins w:id="338" w:author="Silvia Middleton" w:date="2015-02-24T16:33:00Z">
              <w:r w:rsidRPr="00A47D05">
                <w:rPr>
                  <w:rFonts w:ascii="Arial Narrow" w:hAnsi="Arial Narrow"/>
                  <w:sz w:val="20"/>
                  <w:szCs w:val="20"/>
                </w:rPr>
                <w:t xml:space="preserve"> (Federal Share of Expenditures)</w:t>
              </w:r>
            </w:ins>
            <w:r w:rsidRPr="00A47D05">
              <w:rPr>
                <w:rFonts w:ascii="Arial Narrow" w:hAnsi="Arial Narrow"/>
                <w:sz w:val="20"/>
                <w:szCs w:val="20"/>
              </w:rPr>
              <w:t>. If net program income is reported, the costs for generating the income are subtracted from the total income earned before entering the net amount on 10</w:t>
            </w:r>
            <w:del w:id="339" w:author="Silvia Middleton" w:date="2015-02-25T14:49:00Z">
              <w:r w:rsidRPr="00A47D05" w:rsidDel="007D11D6">
                <w:rPr>
                  <w:rFonts w:ascii="Arial Narrow" w:hAnsi="Arial Narrow"/>
                  <w:sz w:val="20"/>
                  <w:szCs w:val="20"/>
                </w:rPr>
                <w:delText>o</w:delText>
              </w:r>
            </w:del>
            <w:ins w:id="340" w:author="Silvia Middleton" w:date="2015-02-25T14:49:00Z">
              <w:r>
                <w:rPr>
                  <w:rFonts w:ascii="Arial Narrow" w:hAnsi="Arial Narrow"/>
                  <w:sz w:val="20"/>
                  <w:szCs w:val="20"/>
                </w:rPr>
                <w:t>m</w:t>
              </w:r>
            </w:ins>
            <w:r w:rsidRPr="00A47D05">
              <w:rPr>
                <w:rFonts w:ascii="Arial Narrow" w:hAnsi="Arial Narrow"/>
                <w:sz w:val="20"/>
                <w:szCs w:val="20"/>
              </w:rPr>
              <w:t>.</w:t>
            </w:r>
          </w:p>
          <w:p w:rsidR="00495507" w:rsidRPr="00A47D05" w:rsidRDefault="00495507" w:rsidP="002E52C3">
            <w:pPr>
              <w:rPr>
                <w:rFonts w:ascii="Arial Narrow" w:hAnsi="Arial Narrow"/>
                <w:sz w:val="20"/>
                <w:szCs w:val="20"/>
              </w:rPr>
            </w:pPr>
          </w:p>
          <w:p w:rsidR="00495507" w:rsidRPr="00A47D05" w:rsidRDefault="00495507" w:rsidP="002E52C3">
            <w:pPr>
              <w:rPr>
                <w:rFonts w:ascii="Arial Narrow" w:hAnsi="Arial Narrow"/>
                <w:b/>
                <w:sz w:val="20"/>
                <w:szCs w:val="20"/>
              </w:rPr>
            </w:pPr>
            <w:r w:rsidRPr="00A47D05">
              <w:rPr>
                <w:rFonts w:ascii="Arial Narrow" w:hAnsi="Arial Narrow"/>
                <w:b/>
                <w:sz w:val="20"/>
                <w:szCs w:val="20"/>
              </w:rPr>
              <w:t>If no program income is earned, a ZERO must be entered.</w:t>
            </w:r>
          </w:p>
        </w:tc>
      </w:tr>
      <w:tr w:rsidR="00CA0A1E" w:rsidRPr="00A47D05" w:rsidTr="00DE421D">
        <w:trPr>
          <w:trHeight w:val="288"/>
        </w:trPr>
        <w:tc>
          <w:tcPr>
            <w:tcW w:w="170" w:type="pct"/>
            <w:vAlign w:val="center"/>
          </w:tcPr>
          <w:p w:rsidR="00CA0A1E" w:rsidRPr="00A47D05" w:rsidRDefault="00CA0A1E" w:rsidP="00B072BC">
            <w:pPr>
              <w:jc w:val="center"/>
              <w:rPr>
                <w:rFonts w:ascii="Arial Narrow" w:hAnsi="Arial Narrow"/>
                <w:sz w:val="20"/>
                <w:szCs w:val="20"/>
              </w:rPr>
            </w:pPr>
            <w:r w:rsidRPr="00A47D05">
              <w:rPr>
                <w:rFonts w:ascii="Arial Narrow" w:hAnsi="Arial Narrow"/>
                <w:sz w:val="20"/>
                <w:szCs w:val="20"/>
              </w:rPr>
              <w:t>10</w:t>
            </w:r>
            <w:del w:id="341" w:author="Silvia Middleton" w:date="2015-02-25T14:37:00Z">
              <w:r w:rsidRPr="00A47D05" w:rsidDel="00B072BC">
                <w:rPr>
                  <w:rFonts w:ascii="Arial Narrow" w:hAnsi="Arial Narrow"/>
                  <w:sz w:val="20"/>
                  <w:szCs w:val="20"/>
                </w:rPr>
                <w:delText>p</w:delText>
              </w:r>
            </w:del>
            <w:ins w:id="342" w:author="Silvia Middleton" w:date="2015-02-25T14:37:00Z">
              <w:r>
                <w:rPr>
                  <w:rFonts w:ascii="Arial Narrow" w:hAnsi="Arial Narrow"/>
                  <w:sz w:val="20"/>
                  <w:szCs w:val="20"/>
                </w:rPr>
                <w:t>n</w:t>
              </w:r>
            </w:ins>
          </w:p>
        </w:tc>
        <w:tc>
          <w:tcPr>
            <w:tcW w:w="804" w:type="pct"/>
            <w:vAlign w:val="center"/>
          </w:tcPr>
          <w:p w:rsidR="00CA0A1E" w:rsidRPr="00A47D05" w:rsidRDefault="00CA0A1E" w:rsidP="00EC34B7">
            <w:pPr>
              <w:rPr>
                <w:rFonts w:ascii="Arial Narrow" w:hAnsi="Arial Narrow"/>
                <w:sz w:val="20"/>
                <w:szCs w:val="20"/>
              </w:rPr>
            </w:pPr>
            <w:r w:rsidRPr="00A47D05">
              <w:rPr>
                <w:rFonts w:ascii="Arial Narrow" w:hAnsi="Arial Narrow"/>
                <w:sz w:val="20"/>
                <w:szCs w:val="20"/>
              </w:rPr>
              <w:t xml:space="preserve">Program </w:t>
            </w:r>
            <w:del w:id="343" w:author="Silvia Middleton" w:date="2015-03-06T13:49:00Z">
              <w:r w:rsidRPr="00A47D05" w:rsidDel="00EC34B7">
                <w:rPr>
                  <w:rFonts w:ascii="Arial Narrow" w:hAnsi="Arial Narrow"/>
                  <w:sz w:val="20"/>
                  <w:szCs w:val="20"/>
                </w:rPr>
                <w:delText>i</w:delText>
              </w:r>
            </w:del>
            <w:ins w:id="344" w:author="Silvia Middleton" w:date="2015-03-06T13:49:00Z">
              <w:r>
                <w:rPr>
                  <w:rFonts w:ascii="Arial Narrow" w:hAnsi="Arial Narrow"/>
                  <w:sz w:val="20"/>
                  <w:szCs w:val="20"/>
                </w:rPr>
                <w:t>I</w:t>
              </w:r>
            </w:ins>
            <w:r w:rsidRPr="00A47D05">
              <w:rPr>
                <w:rFonts w:ascii="Arial Narrow" w:hAnsi="Arial Narrow"/>
                <w:sz w:val="20"/>
                <w:szCs w:val="20"/>
              </w:rPr>
              <w:t xml:space="preserve">ncome </w:t>
            </w:r>
            <w:del w:id="345" w:author="Silvia Middleton" w:date="2015-03-06T13:49:00Z">
              <w:r w:rsidRPr="00A47D05" w:rsidDel="00EC34B7">
                <w:rPr>
                  <w:rFonts w:ascii="Arial Narrow" w:hAnsi="Arial Narrow"/>
                  <w:sz w:val="20"/>
                  <w:szCs w:val="20"/>
                </w:rPr>
                <w:delText>e</w:delText>
              </w:r>
            </w:del>
            <w:ins w:id="346" w:author="Silvia Middleton" w:date="2015-03-06T13:49:00Z">
              <w:r>
                <w:rPr>
                  <w:rFonts w:ascii="Arial Narrow" w:hAnsi="Arial Narrow"/>
                  <w:sz w:val="20"/>
                  <w:szCs w:val="20"/>
                </w:rPr>
                <w:t>E</w:t>
              </w:r>
            </w:ins>
            <w:r w:rsidRPr="00A47D05">
              <w:rPr>
                <w:rFonts w:ascii="Arial Narrow" w:hAnsi="Arial Narrow"/>
                <w:sz w:val="20"/>
                <w:szCs w:val="20"/>
              </w:rPr>
              <w:t xml:space="preserve">xpended in </w:t>
            </w:r>
            <w:del w:id="347" w:author="Silvia Middleton" w:date="2015-03-06T13:49:00Z">
              <w:r w:rsidRPr="00A47D05" w:rsidDel="00EC34B7">
                <w:rPr>
                  <w:rFonts w:ascii="Arial Narrow" w:hAnsi="Arial Narrow"/>
                  <w:sz w:val="20"/>
                  <w:szCs w:val="20"/>
                </w:rPr>
                <w:delText>a</w:delText>
              </w:r>
            </w:del>
            <w:ins w:id="348" w:author="Silvia Middleton" w:date="2015-03-06T13:49:00Z">
              <w:r>
                <w:rPr>
                  <w:rFonts w:ascii="Arial Narrow" w:hAnsi="Arial Narrow"/>
                  <w:sz w:val="20"/>
                  <w:szCs w:val="20"/>
                </w:rPr>
                <w:t>A</w:t>
              </w:r>
            </w:ins>
            <w:r w:rsidRPr="00A47D05">
              <w:rPr>
                <w:rFonts w:ascii="Arial Narrow" w:hAnsi="Arial Narrow"/>
                <w:sz w:val="20"/>
                <w:szCs w:val="20"/>
              </w:rPr>
              <w:t xml:space="preserve">ccordance </w:t>
            </w:r>
            <w:del w:id="349" w:author="Silvia Middleton" w:date="2015-03-06T13:49:00Z">
              <w:r w:rsidRPr="00A47D05" w:rsidDel="00EC34B7">
                <w:rPr>
                  <w:rFonts w:ascii="Arial Narrow" w:hAnsi="Arial Narrow"/>
                  <w:sz w:val="20"/>
                  <w:szCs w:val="20"/>
                </w:rPr>
                <w:delText>w</w:delText>
              </w:r>
            </w:del>
            <w:ins w:id="350" w:author="Silvia Middleton" w:date="2015-03-06T13:49:00Z">
              <w:r>
                <w:rPr>
                  <w:rFonts w:ascii="Arial Narrow" w:hAnsi="Arial Narrow"/>
                  <w:sz w:val="20"/>
                  <w:szCs w:val="20"/>
                </w:rPr>
                <w:t>W</w:t>
              </w:r>
            </w:ins>
            <w:r w:rsidRPr="00A47D05">
              <w:rPr>
                <w:rFonts w:ascii="Arial Narrow" w:hAnsi="Arial Narrow"/>
                <w:sz w:val="20"/>
                <w:szCs w:val="20"/>
              </w:rPr>
              <w:t xml:space="preserve">ith the </w:t>
            </w:r>
            <w:del w:id="351" w:author="Silvia Middleton" w:date="2015-03-06T13:49:00Z">
              <w:r w:rsidRPr="00A47D05" w:rsidDel="00EC34B7">
                <w:rPr>
                  <w:rFonts w:ascii="Arial Narrow" w:hAnsi="Arial Narrow"/>
                  <w:sz w:val="20"/>
                  <w:szCs w:val="20"/>
                </w:rPr>
                <w:delText>a</w:delText>
              </w:r>
            </w:del>
            <w:ins w:id="352" w:author="Silvia Middleton" w:date="2015-03-06T13:49:00Z">
              <w:r>
                <w:rPr>
                  <w:rFonts w:ascii="Arial Narrow" w:hAnsi="Arial Narrow"/>
                  <w:sz w:val="20"/>
                  <w:szCs w:val="20"/>
                </w:rPr>
                <w:t>A</w:t>
              </w:r>
            </w:ins>
            <w:r w:rsidRPr="00A47D05">
              <w:rPr>
                <w:rFonts w:ascii="Arial Narrow" w:hAnsi="Arial Narrow"/>
                <w:sz w:val="20"/>
                <w:szCs w:val="20"/>
              </w:rPr>
              <w:t xml:space="preserve">ddition </w:t>
            </w:r>
            <w:del w:id="353" w:author="Silvia Middleton" w:date="2015-03-06T13:49:00Z">
              <w:r w:rsidRPr="00A47D05" w:rsidDel="00EC34B7">
                <w:rPr>
                  <w:rFonts w:ascii="Arial Narrow" w:hAnsi="Arial Narrow"/>
                  <w:sz w:val="20"/>
                  <w:szCs w:val="20"/>
                </w:rPr>
                <w:delText>m</w:delText>
              </w:r>
            </w:del>
            <w:ins w:id="354" w:author="Silvia Middleton" w:date="2015-03-06T13:49:00Z">
              <w:r>
                <w:rPr>
                  <w:rFonts w:ascii="Arial Narrow" w:hAnsi="Arial Narrow"/>
                  <w:sz w:val="20"/>
                  <w:szCs w:val="20"/>
                </w:rPr>
                <w:t>M</w:t>
              </w:r>
            </w:ins>
            <w:r w:rsidRPr="00A47D05">
              <w:rPr>
                <w:rFonts w:ascii="Arial Narrow" w:hAnsi="Arial Narrow"/>
                <w:sz w:val="20"/>
                <w:szCs w:val="20"/>
              </w:rPr>
              <w:t>ethod</w:t>
            </w:r>
          </w:p>
        </w:tc>
        <w:tc>
          <w:tcPr>
            <w:tcW w:w="284" w:type="pct"/>
            <w:vAlign w:val="center"/>
          </w:tcPr>
          <w:p w:rsidR="00CA0A1E" w:rsidRPr="00A47D05" w:rsidRDefault="00CA0A1E" w:rsidP="00510F80">
            <w:pPr>
              <w:jc w:val="center"/>
              <w:rPr>
                <w:rFonts w:ascii="Arial Narrow" w:hAnsi="Arial Narrow"/>
                <w:sz w:val="20"/>
                <w:szCs w:val="20"/>
              </w:rPr>
            </w:pPr>
            <w:r w:rsidRPr="00A47D05">
              <w:rPr>
                <w:rFonts w:ascii="Arial Narrow" w:hAnsi="Arial Narrow"/>
                <w:sz w:val="20"/>
                <w:szCs w:val="20"/>
              </w:rPr>
              <w:t>No</w:t>
            </w:r>
          </w:p>
        </w:tc>
        <w:tc>
          <w:tcPr>
            <w:tcW w:w="781" w:type="pct"/>
            <w:vAlign w:val="center"/>
          </w:tcPr>
          <w:p w:rsidR="00CA0A1E" w:rsidRPr="00A47D05" w:rsidRDefault="00CA0A1E" w:rsidP="00930968">
            <w:pPr>
              <w:pStyle w:val="ListParagraph"/>
              <w:numPr>
                <w:ilvl w:val="0"/>
                <w:numId w:val="2"/>
              </w:numPr>
              <w:ind w:left="252" w:hanging="180"/>
              <w:rPr>
                <w:rFonts w:ascii="Arial Narrow" w:hAnsi="Arial Narrow"/>
                <w:sz w:val="20"/>
                <w:szCs w:val="20"/>
              </w:rPr>
            </w:pPr>
            <w:r w:rsidRPr="00A47D05">
              <w:rPr>
                <w:rFonts w:ascii="Arial Narrow" w:hAnsi="Arial Narrow"/>
                <w:sz w:val="20"/>
                <w:szCs w:val="20"/>
              </w:rPr>
              <w:t xml:space="preserve">Change in line item name to “Program </w:t>
            </w:r>
            <w:r>
              <w:rPr>
                <w:rFonts w:ascii="Arial Narrow" w:hAnsi="Arial Narrow"/>
                <w:sz w:val="20"/>
                <w:szCs w:val="20"/>
              </w:rPr>
              <w:t>I</w:t>
            </w:r>
            <w:r w:rsidRPr="00A47D05">
              <w:rPr>
                <w:rFonts w:ascii="Arial Narrow" w:hAnsi="Arial Narrow"/>
                <w:sz w:val="20"/>
                <w:szCs w:val="20"/>
              </w:rPr>
              <w:t xml:space="preserve">ncome </w:t>
            </w:r>
            <w:r>
              <w:rPr>
                <w:rFonts w:ascii="Arial Narrow" w:hAnsi="Arial Narrow"/>
                <w:sz w:val="20"/>
                <w:szCs w:val="20"/>
              </w:rPr>
              <w:t>E</w:t>
            </w:r>
            <w:r w:rsidRPr="00A47D05">
              <w:rPr>
                <w:rFonts w:ascii="Arial Narrow" w:hAnsi="Arial Narrow"/>
                <w:sz w:val="20"/>
                <w:szCs w:val="20"/>
              </w:rPr>
              <w:t xml:space="preserve">xpended in </w:t>
            </w:r>
            <w:r>
              <w:rPr>
                <w:rFonts w:ascii="Arial Narrow" w:hAnsi="Arial Narrow"/>
                <w:sz w:val="20"/>
                <w:szCs w:val="20"/>
              </w:rPr>
              <w:t>A</w:t>
            </w:r>
            <w:r w:rsidRPr="00A47D05">
              <w:rPr>
                <w:rFonts w:ascii="Arial Narrow" w:hAnsi="Arial Narrow"/>
                <w:sz w:val="20"/>
                <w:szCs w:val="20"/>
              </w:rPr>
              <w:t xml:space="preserve">ccordance </w:t>
            </w:r>
            <w:r>
              <w:rPr>
                <w:rFonts w:ascii="Arial Narrow" w:hAnsi="Arial Narrow"/>
                <w:sz w:val="20"/>
                <w:szCs w:val="20"/>
              </w:rPr>
              <w:t>W</w:t>
            </w:r>
            <w:r w:rsidRPr="00A47D05">
              <w:rPr>
                <w:rFonts w:ascii="Arial Narrow" w:hAnsi="Arial Narrow"/>
                <w:sz w:val="20"/>
                <w:szCs w:val="20"/>
              </w:rPr>
              <w:t xml:space="preserve">ith the </w:t>
            </w:r>
            <w:r>
              <w:rPr>
                <w:rFonts w:ascii="Arial Narrow" w:hAnsi="Arial Narrow"/>
                <w:sz w:val="20"/>
                <w:szCs w:val="20"/>
              </w:rPr>
              <w:t>A</w:t>
            </w:r>
            <w:r w:rsidRPr="00A47D05">
              <w:rPr>
                <w:rFonts w:ascii="Arial Narrow" w:hAnsi="Arial Narrow"/>
                <w:sz w:val="20"/>
                <w:szCs w:val="20"/>
              </w:rPr>
              <w:t xml:space="preserve">ddition </w:t>
            </w:r>
            <w:r>
              <w:rPr>
                <w:rFonts w:ascii="Arial Narrow" w:hAnsi="Arial Narrow"/>
                <w:sz w:val="20"/>
                <w:szCs w:val="20"/>
              </w:rPr>
              <w:t>M</w:t>
            </w:r>
            <w:r w:rsidRPr="00A47D05">
              <w:rPr>
                <w:rFonts w:ascii="Arial Narrow" w:hAnsi="Arial Narrow"/>
                <w:sz w:val="20"/>
                <w:szCs w:val="20"/>
              </w:rPr>
              <w:t>ethod” in the instructions to be in accord with the form.</w:t>
            </w:r>
          </w:p>
          <w:p w:rsidR="00CA0A1E" w:rsidRDefault="00CA0A1E" w:rsidP="00CA0A1E">
            <w:pPr>
              <w:pStyle w:val="ListParagraph"/>
              <w:numPr>
                <w:ilvl w:val="0"/>
                <w:numId w:val="2"/>
              </w:numPr>
              <w:ind w:left="252" w:hanging="180"/>
              <w:rPr>
                <w:rFonts w:ascii="Arial Narrow" w:hAnsi="Arial Narrow"/>
                <w:sz w:val="20"/>
                <w:szCs w:val="20"/>
              </w:rPr>
            </w:pPr>
            <w:r w:rsidRPr="00A47D05">
              <w:rPr>
                <w:rFonts w:ascii="Arial Narrow" w:hAnsi="Arial Narrow"/>
                <w:sz w:val="20"/>
                <w:szCs w:val="20"/>
              </w:rPr>
              <w:t>Change in instruction verbiage to conform to Uniform Guidance.</w:t>
            </w:r>
          </w:p>
          <w:p w:rsidR="00CA0A1E" w:rsidRDefault="00CA0A1E" w:rsidP="00090FB7">
            <w:pPr>
              <w:pStyle w:val="ListParagraph"/>
              <w:numPr>
                <w:ilvl w:val="0"/>
                <w:numId w:val="2"/>
              </w:numPr>
              <w:ind w:left="252" w:hanging="180"/>
              <w:rPr>
                <w:rFonts w:ascii="Arial Narrow" w:hAnsi="Arial Narrow"/>
                <w:sz w:val="20"/>
                <w:szCs w:val="20"/>
              </w:rPr>
            </w:pPr>
            <w:r>
              <w:rPr>
                <w:rFonts w:ascii="Arial Narrow" w:hAnsi="Arial Narrow"/>
                <w:sz w:val="20"/>
                <w:szCs w:val="20"/>
              </w:rPr>
              <w:t>Adjustment of line item numbers in both the form and instructions due to deletion of lines 10l (Recipient Share of Unliquidated Obligations) and line 10m (Total Recipient Obligations).</w:t>
            </w:r>
          </w:p>
          <w:p w:rsidR="00CA0A1E" w:rsidRPr="00A47D05" w:rsidRDefault="00CA0A1E" w:rsidP="00090FB7">
            <w:pPr>
              <w:pStyle w:val="ListParagraph"/>
              <w:numPr>
                <w:ilvl w:val="0"/>
                <w:numId w:val="2"/>
              </w:numPr>
              <w:ind w:left="252" w:hanging="180"/>
              <w:rPr>
                <w:rFonts w:ascii="Arial Narrow" w:hAnsi="Arial Narrow"/>
                <w:sz w:val="20"/>
                <w:szCs w:val="20"/>
              </w:rPr>
            </w:pPr>
            <w:r>
              <w:rPr>
                <w:rFonts w:ascii="Arial Narrow" w:hAnsi="Arial Narrow"/>
                <w:sz w:val="20"/>
                <w:szCs w:val="20"/>
              </w:rPr>
              <w:t>Capitalize all words in line item title (on form) for uniformity.</w:t>
            </w:r>
          </w:p>
        </w:tc>
        <w:tc>
          <w:tcPr>
            <w:tcW w:w="1481" w:type="pct"/>
            <w:vAlign w:val="center"/>
          </w:tcPr>
          <w:p w:rsidR="00CA0A1E" w:rsidRPr="00A47D05" w:rsidRDefault="00CA0A1E" w:rsidP="002E52C3">
            <w:pPr>
              <w:rPr>
                <w:rFonts w:ascii="Arial Narrow" w:hAnsi="Arial Narrow"/>
                <w:sz w:val="20"/>
                <w:szCs w:val="20"/>
              </w:rPr>
            </w:pPr>
            <w:r w:rsidRPr="00A47D05">
              <w:rPr>
                <w:rFonts w:ascii="Arial Narrow" w:hAnsi="Arial Narrow"/>
                <w:sz w:val="20"/>
                <w:szCs w:val="20"/>
              </w:rPr>
              <w:t>Enter the total cumulative amount of accrued expenditures incurred against the program income earned on Line 10o.</w:t>
            </w:r>
          </w:p>
          <w:p w:rsidR="00CA0A1E" w:rsidRPr="00A47D05" w:rsidRDefault="00CA0A1E" w:rsidP="002E52C3">
            <w:pPr>
              <w:rPr>
                <w:rFonts w:ascii="Arial Narrow" w:hAnsi="Arial Narrow"/>
                <w:sz w:val="20"/>
                <w:szCs w:val="20"/>
              </w:rPr>
            </w:pPr>
          </w:p>
          <w:p w:rsidR="00CA0A1E" w:rsidRPr="00A47D05" w:rsidRDefault="00CA0A1E" w:rsidP="002E52C3">
            <w:pPr>
              <w:rPr>
                <w:rFonts w:ascii="Arial Narrow" w:hAnsi="Arial Narrow"/>
                <w:sz w:val="20"/>
                <w:szCs w:val="20"/>
              </w:rPr>
            </w:pPr>
            <w:r w:rsidRPr="00A47D05">
              <w:rPr>
                <w:rFonts w:ascii="Arial Narrow" w:hAnsi="Arial Narrow"/>
                <w:b/>
                <w:sz w:val="20"/>
                <w:szCs w:val="20"/>
              </w:rPr>
              <w:t>NOTE</w:t>
            </w:r>
            <w:r w:rsidRPr="00A47D05">
              <w:rPr>
                <w:rFonts w:ascii="Arial Narrow" w:hAnsi="Arial Narrow"/>
                <w:sz w:val="20"/>
                <w:szCs w:val="20"/>
              </w:rPr>
              <w:t>: Program income is to be expended during the same grant period in which it is earned.</w:t>
            </w:r>
          </w:p>
        </w:tc>
        <w:tc>
          <w:tcPr>
            <w:tcW w:w="1480" w:type="pct"/>
            <w:vAlign w:val="center"/>
          </w:tcPr>
          <w:p w:rsidR="00CA0A1E" w:rsidRPr="0094371B" w:rsidRDefault="00CA0A1E" w:rsidP="0008510D">
            <w:pPr>
              <w:pStyle w:val="NoSpacing"/>
              <w:rPr>
                <w:szCs w:val="20"/>
              </w:rPr>
            </w:pPr>
            <w:r w:rsidRPr="0094371B">
              <w:rPr>
                <w:szCs w:val="20"/>
              </w:rPr>
              <w:t xml:space="preserve">Enter the </w:t>
            </w:r>
            <w:del w:id="355" w:author="Silvia Middleton" w:date="2015-03-11T15:58:00Z">
              <w:r w:rsidRPr="0094371B" w:rsidDel="00247DE1">
                <w:rPr>
                  <w:szCs w:val="20"/>
                </w:rPr>
                <w:delText xml:space="preserve">total </w:delText>
              </w:r>
            </w:del>
            <w:r w:rsidRPr="0094371B">
              <w:rPr>
                <w:szCs w:val="20"/>
              </w:rPr>
              <w:t>cumulative amount of accrued expenditures incurred against the program income earned on Line 10</w:t>
            </w:r>
            <w:del w:id="356" w:author="Silvia Middleton" w:date="2015-02-25T14:49:00Z">
              <w:r w:rsidRPr="0094371B" w:rsidDel="007D11D6">
                <w:rPr>
                  <w:szCs w:val="20"/>
                </w:rPr>
                <w:delText>o</w:delText>
              </w:r>
            </w:del>
            <w:ins w:id="357" w:author="Silvia Middleton" w:date="2015-02-25T14:49:00Z">
              <w:r w:rsidRPr="0094371B">
                <w:rPr>
                  <w:szCs w:val="20"/>
                </w:rPr>
                <w:t>m</w:t>
              </w:r>
            </w:ins>
            <w:ins w:id="358" w:author="Silvia Middleton" w:date="2015-02-24T16:35:00Z">
              <w:r w:rsidRPr="0094371B">
                <w:rPr>
                  <w:szCs w:val="20"/>
                </w:rPr>
                <w:t xml:space="preserve"> (Total Program </w:t>
              </w:r>
            </w:ins>
            <w:ins w:id="359" w:author="Silvia Middleton" w:date="2015-02-24T16:36:00Z">
              <w:r w:rsidRPr="0094371B">
                <w:rPr>
                  <w:szCs w:val="20"/>
                </w:rPr>
                <w:t>I</w:t>
              </w:r>
            </w:ins>
            <w:ins w:id="360" w:author="Silvia Middleton" w:date="2015-02-24T16:35:00Z">
              <w:r w:rsidRPr="0094371B">
                <w:rPr>
                  <w:szCs w:val="20"/>
                </w:rPr>
                <w:t>ncome Earned)</w:t>
              </w:r>
            </w:ins>
            <w:r w:rsidRPr="0094371B">
              <w:rPr>
                <w:szCs w:val="20"/>
              </w:rPr>
              <w:t>.</w:t>
            </w:r>
          </w:p>
          <w:p w:rsidR="00CA0A1E" w:rsidRPr="0094371B" w:rsidRDefault="00CA0A1E" w:rsidP="0008510D">
            <w:pPr>
              <w:pStyle w:val="NoSpacing"/>
              <w:rPr>
                <w:szCs w:val="20"/>
              </w:rPr>
            </w:pPr>
          </w:p>
          <w:p w:rsidR="00CA0A1E" w:rsidRPr="0094371B" w:rsidRDefault="00CA0A1E" w:rsidP="0008510D">
            <w:pPr>
              <w:pStyle w:val="NoSpacing"/>
              <w:rPr>
                <w:i/>
                <w:szCs w:val="20"/>
              </w:rPr>
            </w:pPr>
            <w:r w:rsidRPr="0094371B">
              <w:rPr>
                <w:b/>
                <w:i/>
                <w:szCs w:val="20"/>
              </w:rPr>
              <w:t>NOTE:</w:t>
            </w:r>
            <w:r w:rsidRPr="0094371B">
              <w:rPr>
                <w:i/>
                <w:szCs w:val="20"/>
              </w:rPr>
              <w:t xml:space="preserve"> Program income is to be expended during the same grant period in which it is earned</w:t>
            </w:r>
            <w:ins w:id="361" w:author="Silvia Middleton" w:date="2015-07-10T09:37:00Z">
              <w:r>
                <w:rPr>
                  <w:i/>
                  <w:szCs w:val="20"/>
                </w:rPr>
                <w:t xml:space="preserve"> and </w:t>
              </w:r>
              <w:r w:rsidRPr="00A80B27">
                <w:rPr>
                  <w:i/>
                  <w:szCs w:val="20"/>
                </w:rPr>
                <w:t>must be disbursed before requesting new cash advance payments</w:t>
              </w:r>
            </w:ins>
            <w:ins w:id="362" w:author="Silvia Middleton" w:date="2015-07-10T09:38:00Z">
              <w:r>
                <w:rPr>
                  <w:i/>
                  <w:szCs w:val="20"/>
                </w:rPr>
                <w:t xml:space="preserve"> (</w:t>
              </w:r>
            </w:ins>
            <w:ins w:id="363" w:author="Silvia Middleton" w:date="2015-07-10T10:08:00Z">
              <w:r>
                <w:rPr>
                  <w:i/>
                  <w:szCs w:val="20"/>
                </w:rPr>
                <w:t xml:space="preserve">2 CFR </w:t>
              </w:r>
            </w:ins>
            <w:ins w:id="364" w:author="Silvia Middleton" w:date="2015-07-10T09:38:00Z">
              <w:r w:rsidRPr="00A80B27">
                <w:rPr>
                  <w:i/>
                  <w:szCs w:val="20"/>
                </w:rPr>
                <w:t>200.305</w:t>
              </w:r>
            </w:ins>
            <w:ins w:id="365" w:author="Silvia Middleton" w:date="2015-07-10T10:08:00Z">
              <w:r>
                <w:rPr>
                  <w:i/>
                  <w:szCs w:val="20"/>
                </w:rPr>
                <w:t xml:space="preserve"> </w:t>
              </w:r>
            </w:ins>
            <w:ins w:id="366" w:author="Silvia Middleton" w:date="2015-07-10T09:38:00Z">
              <w:r w:rsidRPr="00A80B27">
                <w:rPr>
                  <w:i/>
                  <w:szCs w:val="20"/>
                </w:rPr>
                <w:t>(b)(5)</w:t>
              </w:r>
              <w:r>
                <w:rPr>
                  <w:i/>
                  <w:szCs w:val="20"/>
                </w:rPr>
                <w:t>)</w:t>
              </w:r>
            </w:ins>
            <w:r w:rsidRPr="0094371B">
              <w:rPr>
                <w:i/>
                <w:szCs w:val="20"/>
              </w:rPr>
              <w:t>.</w:t>
            </w:r>
          </w:p>
        </w:tc>
      </w:tr>
      <w:tr w:rsidR="00495507" w:rsidRPr="00A47D05" w:rsidTr="00DE421D">
        <w:trPr>
          <w:trHeight w:val="288"/>
        </w:trPr>
        <w:tc>
          <w:tcPr>
            <w:tcW w:w="170" w:type="pct"/>
            <w:vAlign w:val="center"/>
          </w:tcPr>
          <w:p w:rsidR="00495507" w:rsidRPr="00A47D05" w:rsidRDefault="00495507" w:rsidP="00B072BC">
            <w:pPr>
              <w:jc w:val="center"/>
              <w:rPr>
                <w:rFonts w:ascii="Arial Narrow" w:hAnsi="Arial Narrow"/>
                <w:sz w:val="20"/>
                <w:szCs w:val="20"/>
              </w:rPr>
            </w:pPr>
            <w:r w:rsidRPr="00A47D05">
              <w:rPr>
                <w:rFonts w:ascii="Arial Narrow" w:hAnsi="Arial Narrow"/>
                <w:sz w:val="20"/>
                <w:szCs w:val="20"/>
              </w:rPr>
              <w:t>10</w:t>
            </w:r>
            <w:del w:id="367" w:author="Silvia Middleton" w:date="2015-02-25T14:37:00Z">
              <w:r w:rsidRPr="00A47D05" w:rsidDel="00B072BC">
                <w:rPr>
                  <w:rFonts w:ascii="Arial Narrow" w:hAnsi="Arial Narrow"/>
                  <w:sz w:val="20"/>
                  <w:szCs w:val="20"/>
                </w:rPr>
                <w:delText>q</w:delText>
              </w:r>
            </w:del>
            <w:ins w:id="368" w:author="Silvia Middleton" w:date="2015-02-25T14:37:00Z">
              <w:r>
                <w:rPr>
                  <w:rFonts w:ascii="Arial Narrow" w:hAnsi="Arial Narrow"/>
                  <w:sz w:val="20"/>
                  <w:szCs w:val="20"/>
                </w:rPr>
                <w:t>o</w:t>
              </w:r>
            </w:ins>
          </w:p>
        </w:tc>
        <w:tc>
          <w:tcPr>
            <w:tcW w:w="804" w:type="pct"/>
            <w:vAlign w:val="center"/>
          </w:tcPr>
          <w:p w:rsidR="00495507" w:rsidRPr="00A47D05" w:rsidRDefault="00495507" w:rsidP="00EC34B7">
            <w:pPr>
              <w:rPr>
                <w:rFonts w:ascii="Arial Narrow" w:hAnsi="Arial Narrow"/>
                <w:sz w:val="20"/>
                <w:szCs w:val="20"/>
              </w:rPr>
            </w:pPr>
            <w:r w:rsidRPr="00A47D05">
              <w:rPr>
                <w:rFonts w:ascii="Arial Narrow" w:hAnsi="Arial Narrow"/>
                <w:sz w:val="20"/>
                <w:szCs w:val="20"/>
              </w:rPr>
              <w:t xml:space="preserve">Unexpended </w:t>
            </w:r>
            <w:del w:id="369" w:author="Silvia Middleton" w:date="2015-03-06T13:49:00Z">
              <w:r w:rsidRPr="00A47D05" w:rsidDel="00EC34B7">
                <w:rPr>
                  <w:rFonts w:ascii="Arial Narrow" w:hAnsi="Arial Narrow"/>
                  <w:sz w:val="20"/>
                  <w:szCs w:val="20"/>
                </w:rPr>
                <w:delText>p</w:delText>
              </w:r>
            </w:del>
            <w:ins w:id="370" w:author="Silvia Middleton" w:date="2015-03-06T13:49:00Z">
              <w:r>
                <w:rPr>
                  <w:rFonts w:ascii="Arial Narrow" w:hAnsi="Arial Narrow"/>
                  <w:sz w:val="20"/>
                  <w:szCs w:val="20"/>
                </w:rPr>
                <w:t>P</w:t>
              </w:r>
            </w:ins>
            <w:r w:rsidRPr="00A47D05">
              <w:rPr>
                <w:rFonts w:ascii="Arial Narrow" w:hAnsi="Arial Narrow"/>
                <w:sz w:val="20"/>
                <w:szCs w:val="20"/>
              </w:rPr>
              <w:t xml:space="preserve">rogram </w:t>
            </w:r>
            <w:del w:id="371" w:author="Silvia Middleton" w:date="2015-03-06T13:49:00Z">
              <w:r w:rsidRPr="00A47D05" w:rsidDel="00EC34B7">
                <w:rPr>
                  <w:rFonts w:ascii="Arial Narrow" w:hAnsi="Arial Narrow"/>
                  <w:sz w:val="20"/>
                  <w:szCs w:val="20"/>
                </w:rPr>
                <w:delText>i</w:delText>
              </w:r>
            </w:del>
            <w:ins w:id="372" w:author="Silvia Middleton" w:date="2015-03-06T13:49:00Z">
              <w:r>
                <w:rPr>
                  <w:rFonts w:ascii="Arial Narrow" w:hAnsi="Arial Narrow"/>
                  <w:sz w:val="20"/>
                  <w:szCs w:val="20"/>
                </w:rPr>
                <w:t>I</w:t>
              </w:r>
            </w:ins>
            <w:r w:rsidRPr="00A47D05">
              <w:rPr>
                <w:rFonts w:ascii="Arial Narrow" w:hAnsi="Arial Narrow"/>
                <w:sz w:val="20"/>
                <w:szCs w:val="20"/>
              </w:rPr>
              <w:t xml:space="preserve">ncome (line </w:t>
            </w:r>
            <w:del w:id="373" w:author="Silvia Middleton" w:date="2015-02-25T14:52:00Z">
              <w:r w:rsidRPr="00A47D05" w:rsidDel="006E0DFE">
                <w:rPr>
                  <w:rFonts w:ascii="Arial Narrow" w:hAnsi="Arial Narrow"/>
                  <w:sz w:val="20"/>
                  <w:szCs w:val="20"/>
                </w:rPr>
                <w:delText>o</w:delText>
              </w:r>
            </w:del>
            <w:ins w:id="374" w:author="Silvia Middleton" w:date="2015-02-25T14:52:00Z">
              <w:r>
                <w:rPr>
                  <w:rFonts w:ascii="Arial Narrow" w:hAnsi="Arial Narrow"/>
                  <w:sz w:val="20"/>
                  <w:szCs w:val="20"/>
                </w:rPr>
                <w:t>m</w:t>
              </w:r>
            </w:ins>
            <w:r w:rsidRPr="00A47D05">
              <w:rPr>
                <w:rFonts w:ascii="Arial Narrow" w:hAnsi="Arial Narrow"/>
                <w:sz w:val="20"/>
                <w:szCs w:val="20"/>
              </w:rPr>
              <w:t xml:space="preserve"> minus line </w:t>
            </w:r>
            <w:del w:id="375" w:author="Silvia Middleton" w:date="2015-02-25T14:52:00Z">
              <w:r w:rsidRPr="00A47D05" w:rsidDel="006E0DFE">
                <w:rPr>
                  <w:rFonts w:ascii="Arial Narrow" w:hAnsi="Arial Narrow"/>
                  <w:sz w:val="20"/>
                  <w:szCs w:val="20"/>
                </w:rPr>
                <w:delText>p</w:delText>
              </w:r>
            </w:del>
            <w:ins w:id="376" w:author="Silvia Middleton" w:date="2015-02-25T14:52:00Z">
              <w:r>
                <w:rPr>
                  <w:rFonts w:ascii="Arial Narrow" w:hAnsi="Arial Narrow"/>
                  <w:sz w:val="20"/>
                  <w:szCs w:val="20"/>
                </w:rPr>
                <w:t>n</w:t>
              </w:r>
            </w:ins>
            <w:r w:rsidRPr="00A47D05">
              <w:rPr>
                <w:rFonts w:ascii="Arial Narrow" w:hAnsi="Arial Narrow"/>
                <w:sz w:val="20"/>
                <w:szCs w:val="20"/>
              </w:rPr>
              <w:t>)</w:t>
            </w:r>
          </w:p>
        </w:tc>
        <w:tc>
          <w:tcPr>
            <w:tcW w:w="284" w:type="pct"/>
            <w:vAlign w:val="center"/>
          </w:tcPr>
          <w:p w:rsidR="00495507" w:rsidRPr="00A47D05" w:rsidRDefault="00495507" w:rsidP="00510F80">
            <w:pPr>
              <w:jc w:val="center"/>
              <w:rPr>
                <w:rFonts w:ascii="Arial Narrow" w:hAnsi="Arial Narrow"/>
                <w:sz w:val="20"/>
                <w:szCs w:val="20"/>
              </w:rPr>
            </w:pPr>
            <w:r w:rsidRPr="00A47D05">
              <w:rPr>
                <w:rFonts w:ascii="Arial Narrow" w:hAnsi="Arial Narrow"/>
                <w:sz w:val="20"/>
                <w:szCs w:val="20"/>
              </w:rPr>
              <w:t>Automatic Calculation</w:t>
            </w:r>
          </w:p>
        </w:tc>
        <w:tc>
          <w:tcPr>
            <w:tcW w:w="781" w:type="pct"/>
            <w:vAlign w:val="center"/>
          </w:tcPr>
          <w:p w:rsidR="00495507" w:rsidRDefault="00495507" w:rsidP="00090FB7">
            <w:pPr>
              <w:pStyle w:val="ListParagraph"/>
              <w:numPr>
                <w:ilvl w:val="0"/>
                <w:numId w:val="2"/>
              </w:numPr>
              <w:ind w:left="252" w:hanging="180"/>
              <w:rPr>
                <w:rFonts w:ascii="Arial Narrow" w:hAnsi="Arial Narrow"/>
                <w:sz w:val="20"/>
                <w:szCs w:val="20"/>
              </w:rPr>
            </w:pPr>
            <w:r w:rsidRPr="00A47D05">
              <w:rPr>
                <w:rFonts w:ascii="Arial Narrow" w:hAnsi="Arial Narrow"/>
                <w:sz w:val="20"/>
                <w:szCs w:val="20"/>
              </w:rPr>
              <w:t>Change in instruction verbiage for clarity and streamlining purposes.</w:t>
            </w:r>
          </w:p>
          <w:p w:rsidR="00495507" w:rsidRDefault="00495507" w:rsidP="00090FB7">
            <w:pPr>
              <w:pStyle w:val="ListParagraph"/>
              <w:numPr>
                <w:ilvl w:val="0"/>
                <w:numId w:val="2"/>
              </w:numPr>
              <w:ind w:left="252" w:hanging="180"/>
              <w:rPr>
                <w:rFonts w:ascii="Arial Narrow" w:hAnsi="Arial Narrow"/>
                <w:sz w:val="20"/>
                <w:szCs w:val="20"/>
              </w:rPr>
            </w:pPr>
            <w:r>
              <w:rPr>
                <w:rFonts w:ascii="Arial Narrow" w:hAnsi="Arial Narrow"/>
                <w:sz w:val="20"/>
                <w:szCs w:val="20"/>
              </w:rPr>
              <w:t>Adjustment of line item numbers in both the form and instructions due to deletion of lines 10l (Recipient Share of Unliquidated Obligations) and line 10m (Total Recipient Obligations).</w:t>
            </w:r>
          </w:p>
          <w:p w:rsidR="00495507" w:rsidRPr="006F4DA9" w:rsidRDefault="00495507" w:rsidP="00090FB7">
            <w:pPr>
              <w:pStyle w:val="ListParagraph"/>
              <w:numPr>
                <w:ilvl w:val="0"/>
                <w:numId w:val="2"/>
              </w:numPr>
              <w:ind w:left="252" w:hanging="180"/>
              <w:rPr>
                <w:rFonts w:ascii="Arial Narrow" w:hAnsi="Arial Narrow"/>
                <w:b/>
                <w:sz w:val="20"/>
                <w:szCs w:val="20"/>
              </w:rPr>
            </w:pPr>
            <w:r w:rsidRPr="006F4DA9">
              <w:rPr>
                <w:rFonts w:ascii="Arial Narrow" w:hAnsi="Arial Narrow"/>
                <w:b/>
                <w:sz w:val="20"/>
                <w:szCs w:val="20"/>
              </w:rPr>
              <w:t>Adjustment of automatic calculation (see line item title).</w:t>
            </w:r>
          </w:p>
          <w:p w:rsidR="00495507" w:rsidRDefault="00495507" w:rsidP="00090FB7">
            <w:pPr>
              <w:pStyle w:val="ListParagraph"/>
              <w:numPr>
                <w:ilvl w:val="0"/>
                <w:numId w:val="2"/>
              </w:numPr>
              <w:ind w:left="252" w:hanging="180"/>
              <w:rPr>
                <w:rFonts w:ascii="Arial Narrow" w:hAnsi="Arial Narrow"/>
                <w:sz w:val="20"/>
                <w:szCs w:val="20"/>
              </w:rPr>
            </w:pPr>
            <w:r>
              <w:rPr>
                <w:rFonts w:ascii="Arial Narrow" w:hAnsi="Arial Narrow"/>
                <w:sz w:val="20"/>
                <w:szCs w:val="20"/>
              </w:rPr>
              <w:t>Capitalize all words in line item title (on form) for uniformity.</w:t>
            </w:r>
          </w:p>
          <w:p w:rsidR="00495507" w:rsidRDefault="00495507" w:rsidP="00604102">
            <w:pPr>
              <w:pStyle w:val="ListParagraph"/>
              <w:numPr>
                <w:ilvl w:val="0"/>
                <w:numId w:val="2"/>
              </w:numPr>
              <w:ind w:left="252" w:hanging="180"/>
              <w:rPr>
                <w:rFonts w:ascii="Arial Narrow" w:hAnsi="Arial Narrow"/>
                <w:sz w:val="20"/>
                <w:szCs w:val="20"/>
              </w:rPr>
            </w:pPr>
            <w:r>
              <w:rPr>
                <w:rFonts w:ascii="Arial Narrow" w:hAnsi="Arial Narrow"/>
                <w:sz w:val="20"/>
                <w:szCs w:val="20"/>
              </w:rPr>
              <w:t xml:space="preserve">Remove all references to soft and </w:t>
            </w:r>
            <w:r>
              <w:rPr>
                <w:rFonts w:ascii="Arial Narrow" w:hAnsi="Arial Narrow"/>
                <w:sz w:val="20"/>
                <w:szCs w:val="20"/>
              </w:rPr>
              <w:lastRenderedPageBreak/>
              <w:t xml:space="preserve">hard edits in the instructions.  </w:t>
            </w:r>
          </w:p>
          <w:p w:rsidR="00495507" w:rsidRPr="00A47D05" w:rsidRDefault="00495507" w:rsidP="00604102">
            <w:pPr>
              <w:pStyle w:val="ListParagraph"/>
              <w:numPr>
                <w:ilvl w:val="0"/>
                <w:numId w:val="2"/>
              </w:numPr>
              <w:ind w:left="252" w:hanging="180"/>
              <w:rPr>
                <w:rFonts w:ascii="Arial Narrow" w:hAnsi="Arial Narrow"/>
                <w:sz w:val="20"/>
                <w:szCs w:val="20"/>
              </w:rPr>
            </w:pPr>
            <w:r w:rsidRPr="00B8634A">
              <w:rPr>
                <w:rFonts w:ascii="Arial Narrow" w:hAnsi="Arial Narrow"/>
                <w:b/>
                <w:sz w:val="20"/>
                <w:szCs w:val="20"/>
              </w:rPr>
              <w:t>Keep</w:t>
            </w:r>
            <w:r>
              <w:rPr>
                <w:rFonts w:ascii="Arial Narrow" w:hAnsi="Arial Narrow"/>
                <w:sz w:val="20"/>
                <w:szCs w:val="20"/>
              </w:rPr>
              <w:t xml:space="preserve"> all soft and hard edits in programming.</w:t>
            </w:r>
          </w:p>
        </w:tc>
        <w:tc>
          <w:tcPr>
            <w:tcW w:w="1481" w:type="pct"/>
            <w:vAlign w:val="center"/>
          </w:tcPr>
          <w:p w:rsidR="00495507" w:rsidRPr="00A47D05" w:rsidRDefault="00495507" w:rsidP="002E52C3">
            <w:pPr>
              <w:rPr>
                <w:rFonts w:ascii="Arial Narrow" w:hAnsi="Arial Narrow"/>
                <w:sz w:val="20"/>
                <w:szCs w:val="20"/>
              </w:rPr>
            </w:pPr>
            <w:r w:rsidRPr="00A47D05">
              <w:rPr>
                <w:rFonts w:ascii="Arial Narrow" w:hAnsi="Arial Narrow"/>
                <w:sz w:val="20"/>
                <w:szCs w:val="20"/>
              </w:rPr>
              <w:lastRenderedPageBreak/>
              <w:t>This is an automatic calculation, which is Line10o minus 10p.</w:t>
            </w:r>
          </w:p>
          <w:p w:rsidR="00495507" w:rsidRPr="00A47D05" w:rsidRDefault="00495507" w:rsidP="002E52C3">
            <w:pPr>
              <w:rPr>
                <w:rFonts w:ascii="Arial Narrow" w:hAnsi="Arial Narrow"/>
                <w:sz w:val="20"/>
                <w:szCs w:val="20"/>
              </w:rPr>
            </w:pPr>
          </w:p>
          <w:p w:rsidR="00495507" w:rsidRPr="00A47D05" w:rsidRDefault="00495507" w:rsidP="002E52C3">
            <w:pPr>
              <w:rPr>
                <w:rFonts w:ascii="Arial Narrow" w:hAnsi="Arial Narrow"/>
                <w:b/>
                <w:sz w:val="20"/>
                <w:szCs w:val="20"/>
              </w:rPr>
            </w:pPr>
            <w:r w:rsidRPr="00A47D05">
              <w:rPr>
                <w:rFonts w:ascii="Arial Narrow" w:hAnsi="Arial Narrow"/>
                <w:b/>
                <w:color w:val="FF0000"/>
                <w:sz w:val="20"/>
                <w:szCs w:val="20"/>
              </w:rPr>
              <w:t>HARD EDIT - Line 10q must be equal to Line 10o minus Line 10p.</w:t>
            </w:r>
          </w:p>
        </w:tc>
        <w:tc>
          <w:tcPr>
            <w:tcW w:w="1480" w:type="pct"/>
            <w:vAlign w:val="center"/>
          </w:tcPr>
          <w:p w:rsidR="00495507" w:rsidRPr="00A47D05" w:rsidDel="00604102" w:rsidRDefault="00495507" w:rsidP="00604102">
            <w:pPr>
              <w:rPr>
                <w:del w:id="377" w:author="Silvia Middleton" w:date="2015-03-20T10:43:00Z"/>
                <w:rFonts w:ascii="Arial Narrow" w:hAnsi="Arial Narrow"/>
                <w:sz w:val="20"/>
                <w:szCs w:val="20"/>
              </w:rPr>
            </w:pPr>
            <w:r w:rsidRPr="00A47D05">
              <w:rPr>
                <w:rFonts w:ascii="Arial Narrow" w:hAnsi="Arial Narrow"/>
                <w:sz w:val="20"/>
                <w:szCs w:val="20"/>
              </w:rPr>
              <w:t>This is an automatic calculation, which is Line10</w:t>
            </w:r>
            <w:del w:id="378" w:author="Silvia Middleton" w:date="2015-02-25T14:49:00Z">
              <w:r w:rsidRPr="00A47D05" w:rsidDel="007D11D6">
                <w:rPr>
                  <w:rFonts w:ascii="Arial Narrow" w:hAnsi="Arial Narrow"/>
                  <w:sz w:val="20"/>
                  <w:szCs w:val="20"/>
                </w:rPr>
                <w:delText>o</w:delText>
              </w:r>
            </w:del>
            <w:ins w:id="379" w:author="Silvia Middleton" w:date="2015-02-25T14:49:00Z">
              <w:r>
                <w:rPr>
                  <w:rFonts w:ascii="Arial Narrow" w:hAnsi="Arial Narrow"/>
                  <w:sz w:val="20"/>
                  <w:szCs w:val="20"/>
                </w:rPr>
                <w:t>m</w:t>
              </w:r>
            </w:ins>
            <w:r w:rsidRPr="00A47D05">
              <w:rPr>
                <w:rFonts w:ascii="Arial Narrow" w:hAnsi="Arial Narrow"/>
                <w:sz w:val="20"/>
                <w:szCs w:val="20"/>
              </w:rPr>
              <w:t xml:space="preserve"> </w:t>
            </w:r>
            <w:ins w:id="380" w:author="Silvia Middleton" w:date="2015-02-24T16:35:00Z">
              <w:r w:rsidRPr="00A47D05">
                <w:rPr>
                  <w:rFonts w:ascii="Arial Narrow" w:hAnsi="Arial Narrow"/>
                  <w:sz w:val="20"/>
                  <w:szCs w:val="20"/>
                </w:rPr>
                <w:t xml:space="preserve">(Total Program Income Earned) </w:t>
              </w:r>
            </w:ins>
            <w:r w:rsidRPr="00A47D05">
              <w:rPr>
                <w:rFonts w:ascii="Arial Narrow" w:hAnsi="Arial Narrow"/>
                <w:sz w:val="20"/>
                <w:szCs w:val="20"/>
              </w:rPr>
              <w:t>minus 10</w:t>
            </w:r>
            <w:del w:id="381" w:author="Silvia Middleton" w:date="2015-02-25T14:50:00Z">
              <w:r w:rsidRPr="00A47D05" w:rsidDel="006E0DFE">
                <w:rPr>
                  <w:rFonts w:ascii="Arial Narrow" w:hAnsi="Arial Narrow"/>
                  <w:sz w:val="20"/>
                  <w:szCs w:val="20"/>
                </w:rPr>
                <w:delText>p</w:delText>
              </w:r>
            </w:del>
            <w:ins w:id="382" w:author="Silvia Middleton" w:date="2015-02-25T14:50:00Z">
              <w:r>
                <w:rPr>
                  <w:rFonts w:ascii="Arial Narrow" w:hAnsi="Arial Narrow"/>
                  <w:sz w:val="20"/>
                  <w:szCs w:val="20"/>
                </w:rPr>
                <w:t>n</w:t>
              </w:r>
            </w:ins>
            <w:ins w:id="383" w:author="Silvia Middleton" w:date="2015-02-24T16:35:00Z">
              <w:r w:rsidRPr="00A47D05">
                <w:rPr>
                  <w:rFonts w:ascii="Arial Narrow" w:hAnsi="Arial Narrow"/>
                  <w:sz w:val="20"/>
                  <w:szCs w:val="20"/>
                </w:rPr>
                <w:t xml:space="preserve"> (</w:t>
              </w:r>
            </w:ins>
            <w:ins w:id="384" w:author="Silvia Middleton" w:date="2015-02-24T16:36:00Z">
              <w:r w:rsidRPr="00A47D05">
                <w:rPr>
                  <w:rFonts w:ascii="Arial Narrow" w:hAnsi="Arial Narrow"/>
                  <w:sz w:val="20"/>
                  <w:szCs w:val="20"/>
                </w:rPr>
                <w:t>Program Income Expended in Accordance with the Addition Method)</w:t>
              </w:r>
            </w:ins>
            <w:r w:rsidRPr="00A47D05">
              <w:rPr>
                <w:rFonts w:ascii="Arial Narrow" w:hAnsi="Arial Narrow"/>
                <w:sz w:val="20"/>
                <w:szCs w:val="20"/>
              </w:rPr>
              <w:t>.</w:t>
            </w:r>
          </w:p>
          <w:p w:rsidR="00495507" w:rsidRPr="00A47D05" w:rsidDel="00604102" w:rsidRDefault="00495507" w:rsidP="00604102">
            <w:pPr>
              <w:rPr>
                <w:del w:id="385" w:author="Silvia Middleton" w:date="2015-03-20T10:43:00Z"/>
                <w:rFonts w:ascii="Arial Narrow" w:hAnsi="Arial Narrow"/>
                <w:sz w:val="20"/>
                <w:szCs w:val="20"/>
              </w:rPr>
            </w:pPr>
          </w:p>
          <w:p w:rsidR="00495507" w:rsidRPr="00A47D05" w:rsidRDefault="00495507" w:rsidP="00604102">
            <w:pPr>
              <w:rPr>
                <w:rFonts w:ascii="Arial Narrow" w:hAnsi="Arial Narrow"/>
                <w:b/>
                <w:sz w:val="20"/>
                <w:szCs w:val="20"/>
              </w:rPr>
            </w:pPr>
            <w:del w:id="386" w:author="Silvia Middleton" w:date="2015-03-20T10:43:00Z">
              <w:r w:rsidRPr="00A47D05" w:rsidDel="00604102">
                <w:rPr>
                  <w:rFonts w:ascii="Arial Narrow" w:hAnsi="Arial Narrow"/>
                  <w:b/>
                  <w:color w:val="FF0000"/>
                  <w:sz w:val="20"/>
                  <w:szCs w:val="20"/>
                </w:rPr>
                <w:delText>HARD EDIT - Line 10</w:delText>
              </w:r>
            </w:del>
            <w:del w:id="387" w:author="Silvia Middleton" w:date="2015-02-25T14:51:00Z">
              <w:r w:rsidRPr="00A47D05" w:rsidDel="006E0DFE">
                <w:rPr>
                  <w:rFonts w:ascii="Arial Narrow" w:hAnsi="Arial Narrow"/>
                  <w:b/>
                  <w:color w:val="FF0000"/>
                  <w:sz w:val="20"/>
                  <w:szCs w:val="20"/>
                </w:rPr>
                <w:delText>q</w:delText>
              </w:r>
            </w:del>
            <w:del w:id="388" w:author="Silvia Middleton" w:date="2015-03-20T10:43:00Z">
              <w:r w:rsidRPr="00A47D05" w:rsidDel="00604102">
                <w:rPr>
                  <w:rFonts w:ascii="Arial Narrow" w:hAnsi="Arial Narrow"/>
                  <w:b/>
                  <w:color w:val="FF0000"/>
                  <w:sz w:val="20"/>
                  <w:szCs w:val="20"/>
                </w:rPr>
                <w:delText xml:space="preserve"> must be equal to Line 10</w:delText>
              </w:r>
            </w:del>
            <w:del w:id="389" w:author="Silvia Middleton" w:date="2015-02-25T14:49:00Z">
              <w:r w:rsidRPr="00A47D05" w:rsidDel="007D11D6">
                <w:rPr>
                  <w:rFonts w:ascii="Arial Narrow" w:hAnsi="Arial Narrow"/>
                  <w:b/>
                  <w:color w:val="FF0000"/>
                  <w:sz w:val="20"/>
                  <w:szCs w:val="20"/>
                </w:rPr>
                <w:delText>o</w:delText>
              </w:r>
            </w:del>
            <w:del w:id="390" w:author="Silvia Middleton" w:date="2015-03-20T10:43:00Z">
              <w:r w:rsidRPr="00A47D05" w:rsidDel="00604102">
                <w:rPr>
                  <w:rFonts w:ascii="Arial Narrow" w:hAnsi="Arial Narrow"/>
                  <w:b/>
                  <w:color w:val="FF0000"/>
                  <w:sz w:val="20"/>
                  <w:szCs w:val="20"/>
                </w:rPr>
                <w:delText xml:space="preserve"> minus Line 10</w:delText>
              </w:r>
            </w:del>
            <w:del w:id="391" w:author="Silvia Middleton" w:date="2015-02-25T14:50:00Z">
              <w:r w:rsidRPr="00A47D05" w:rsidDel="006E0DFE">
                <w:rPr>
                  <w:rFonts w:ascii="Arial Narrow" w:hAnsi="Arial Narrow"/>
                  <w:b/>
                  <w:color w:val="FF0000"/>
                  <w:sz w:val="20"/>
                  <w:szCs w:val="20"/>
                </w:rPr>
                <w:delText>p</w:delText>
              </w:r>
            </w:del>
            <w:del w:id="392" w:author="Silvia Middleton" w:date="2015-03-20T10:43:00Z">
              <w:r w:rsidRPr="00A47D05" w:rsidDel="00604102">
                <w:rPr>
                  <w:rFonts w:ascii="Arial Narrow" w:hAnsi="Arial Narrow"/>
                  <w:b/>
                  <w:color w:val="FF0000"/>
                  <w:sz w:val="20"/>
                  <w:szCs w:val="20"/>
                </w:rPr>
                <w:delText>.</w:delText>
              </w:r>
            </w:del>
          </w:p>
        </w:tc>
      </w:tr>
      <w:tr w:rsidR="00495507" w:rsidRPr="00A47D05" w:rsidTr="00DE421D">
        <w:trPr>
          <w:trHeight w:val="288"/>
        </w:trPr>
        <w:tc>
          <w:tcPr>
            <w:tcW w:w="170" w:type="pct"/>
            <w:vAlign w:val="center"/>
          </w:tcPr>
          <w:p w:rsidR="00495507" w:rsidRPr="00A47D05" w:rsidRDefault="00495507" w:rsidP="00510F80">
            <w:pPr>
              <w:jc w:val="center"/>
              <w:rPr>
                <w:rFonts w:ascii="Arial Narrow" w:hAnsi="Arial Narrow"/>
                <w:sz w:val="20"/>
                <w:szCs w:val="20"/>
              </w:rPr>
            </w:pPr>
            <w:r w:rsidRPr="00A47D05">
              <w:rPr>
                <w:rFonts w:ascii="Arial Narrow" w:hAnsi="Arial Narrow"/>
                <w:sz w:val="20"/>
                <w:szCs w:val="20"/>
              </w:rPr>
              <w:lastRenderedPageBreak/>
              <w:t>11</w:t>
            </w:r>
          </w:p>
        </w:tc>
        <w:tc>
          <w:tcPr>
            <w:tcW w:w="804" w:type="pct"/>
            <w:vAlign w:val="center"/>
          </w:tcPr>
          <w:p w:rsidR="00495507" w:rsidRPr="00A47D05" w:rsidRDefault="00495507" w:rsidP="00EC34B7">
            <w:pPr>
              <w:rPr>
                <w:rFonts w:ascii="Arial Narrow" w:hAnsi="Arial Narrow"/>
                <w:sz w:val="20"/>
                <w:szCs w:val="20"/>
              </w:rPr>
            </w:pPr>
            <w:r w:rsidRPr="00A47D05">
              <w:rPr>
                <w:rFonts w:ascii="Arial Narrow" w:hAnsi="Arial Narrow"/>
                <w:sz w:val="20"/>
                <w:szCs w:val="20"/>
              </w:rPr>
              <w:t xml:space="preserve">Additional </w:t>
            </w:r>
            <w:del w:id="393" w:author="Silvia Middleton" w:date="2015-03-06T13:51:00Z">
              <w:r w:rsidRPr="00A47D05" w:rsidDel="00EC34B7">
                <w:rPr>
                  <w:rFonts w:ascii="Arial Narrow" w:hAnsi="Arial Narrow"/>
                  <w:sz w:val="20"/>
                  <w:szCs w:val="20"/>
                </w:rPr>
                <w:delText>e</w:delText>
              </w:r>
            </w:del>
            <w:ins w:id="394" w:author="Silvia Middleton" w:date="2015-03-06T13:51:00Z">
              <w:r>
                <w:rPr>
                  <w:rFonts w:ascii="Arial Narrow" w:hAnsi="Arial Narrow"/>
                  <w:sz w:val="20"/>
                  <w:szCs w:val="20"/>
                </w:rPr>
                <w:t>E</w:t>
              </w:r>
            </w:ins>
            <w:r w:rsidRPr="00A47D05">
              <w:rPr>
                <w:rFonts w:ascii="Arial Narrow" w:hAnsi="Arial Narrow"/>
                <w:sz w:val="20"/>
                <w:szCs w:val="20"/>
              </w:rPr>
              <w:t xml:space="preserve">xpenditure </w:t>
            </w:r>
            <w:del w:id="395" w:author="Silvia Middleton" w:date="2015-03-06T13:51:00Z">
              <w:r w:rsidRPr="00A47D05" w:rsidDel="00EC34B7">
                <w:rPr>
                  <w:rFonts w:ascii="Arial Narrow" w:hAnsi="Arial Narrow"/>
                  <w:sz w:val="20"/>
                  <w:szCs w:val="20"/>
                </w:rPr>
                <w:delText>d</w:delText>
              </w:r>
            </w:del>
            <w:ins w:id="396" w:author="Silvia Middleton" w:date="2015-03-06T13:51:00Z">
              <w:r>
                <w:rPr>
                  <w:rFonts w:ascii="Arial Narrow" w:hAnsi="Arial Narrow"/>
                  <w:sz w:val="20"/>
                  <w:szCs w:val="20"/>
                </w:rPr>
                <w:t>D</w:t>
              </w:r>
            </w:ins>
            <w:r w:rsidRPr="00A47D05">
              <w:rPr>
                <w:rFonts w:ascii="Arial Narrow" w:hAnsi="Arial Narrow"/>
                <w:sz w:val="20"/>
                <w:szCs w:val="20"/>
              </w:rPr>
              <w:t xml:space="preserve">ata </w:t>
            </w:r>
            <w:del w:id="397" w:author="Silvia Middleton" w:date="2015-03-06T13:51:00Z">
              <w:r w:rsidRPr="00A47D05" w:rsidDel="00EC34B7">
                <w:rPr>
                  <w:rFonts w:ascii="Arial Narrow" w:hAnsi="Arial Narrow"/>
                  <w:sz w:val="20"/>
                  <w:szCs w:val="20"/>
                </w:rPr>
                <w:delText>r</w:delText>
              </w:r>
            </w:del>
            <w:ins w:id="398" w:author="Silvia Middleton" w:date="2015-03-06T13:51:00Z">
              <w:r>
                <w:rPr>
                  <w:rFonts w:ascii="Arial Narrow" w:hAnsi="Arial Narrow"/>
                  <w:sz w:val="20"/>
                  <w:szCs w:val="20"/>
                </w:rPr>
                <w:t>R</w:t>
              </w:r>
            </w:ins>
            <w:r w:rsidRPr="00A47D05">
              <w:rPr>
                <w:rFonts w:ascii="Arial Narrow" w:hAnsi="Arial Narrow"/>
                <w:sz w:val="20"/>
                <w:szCs w:val="20"/>
              </w:rPr>
              <w:t>equired</w:t>
            </w:r>
          </w:p>
        </w:tc>
        <w:tc>
          <w:tcPr>
            <w:tcW w:w="284" w:type="pct"/>
            <w:vAlign w:val="center"/>
          </w:tcPr>
          <w:p w:rsidR="00495507" w:rsidRPr="00A47D05" w:rsidRDefault="00495507" w:rsidP="00510F80">
            <w:pPr>
              <w:jc w:val="center"/>
              <w:rPr>
                <w:rFonts w:ascii="Arial Narrow" w:hAnsi="Arial Narrow"/>
                <w:sz w:val="20"/>
                <w:szCs w:val="20"/>
              </w:rPr>
            </w:pPr>
            <w:r w:rsidRPr="00A47D05">
              <w:rPr>
                <w:rFonts w:ascii="Arial Narrow" w:hAnsi="Arial Narrow"/>
                <w:sz w:val="20"/>
                <w:szCs w:val="20"/>
              </w:rPr>
              <w:t>n/a</w:t>
            </w:r>
          </w:p>
        </w:tc>
        <w:tc>
          <w:tcPr>
            <w:tcW w:w="781" w:type="pct"/>
            <w:vAlign w:val="center"/>
          </w:tcPr>
          <w:p w:rsidR="00495507" w:rsidRDefault="00495507" w:rsidP="00EC34B7">
            <w:pPr>
              <w:pStyle w:val="ListParagraph"/>
              <w:numPr>
                <w:ilvl w:val="0"/>
                <w:numId w:val="2"/>
              </w:numPr>
              <w:ind w:left="252" w:hanging="180"/>
              <w:rPr>
                <w:rFonts w:ascii="Arial Narrow" w:hAnsi="Arial Narrow"/>
                <w:sz w:val="20"/>
                <w:szCs w:val="20"/>
              </w:rPr>
            </w:pPr>
            <w:r>
              <w:rPr>
                <w:rFonts w:ascii="Arial Narrow" w:hAnsi="Arial Narrow"/>
                <w:sz w:val="20"/>
                <w:szCs w:val="20"/>
              </w:rPr>
              <w:t>Instructions changes are not applicable.</w:t>
            </w:r>
          </w:p>
          <w:p w:rsidR="00495507" w:rsidRDefault="00495507" w:rsidP="00090FB7">
            <w:pPr>
              <w:pStyle w:val="ListParagraph"/>
              <w:numPr>
                <w:ilvl w:val="0"/>
                <w:numId w:val="2"/>
              </w:numPr>
              <w:ind w:left="252" w:hanging="180"/>
              <w:rPr>
                <w:rFonts w:ascii="Arial Narrow" w:hAnsi="Arial Narrow"/>
                <w:sz w:val="20"/>
                <w:szCs w:val="20"/>
              </w:rPr>
            </w:pPr>
            <w:r>
              <w:rPr>
                <w:rFonts w:ascii="Arial Narrow" w:hAnsi="Arial Narrow"/>
                <w:sz w:val="20"/>
                <w:szCs w:val="20"/>
              </w:rPr>
              <w:t>Capitalize all words in line item title (on form) for uniformity.</w:t>
            </w:r>
          </w:p>
          <w:p w:rsidR="00495507" w:rsidRDefault="00495507" w:rsidP="00016B13">
            <w:pPr>
              <w:rPr>
                <w:rFonts w:ascii="Arial Narrow" w:hAnsi="Arial Narrow"/>
                <w:sz w:val="20"/>
                <w:szCs w:val="20"/>
              </w:rPr>
            </w:pPr>
          </w:p>
          <w:p w:rsidR="00495507" w:rsidRPr="00016B13" w:rsidRDefault="00495507" w:rsidP="00016B13">
            <w:pPr>
              <w:rPr>
                <w:rFonts w:ascii="Arial Narrow" w:hAnsi="Arial Narrow"/>
                <w:i/>
                <w:sz w:val="20"/>
                <w:szCs w:val="20"/>
              </w:rPr>
            </w:pPr>
            <w:r w:rsidRPr="00016B13">
              <w:rPr>
                <w:rFonts w:ascii="Arial Narrow" w:hAnsi="Arial Narrow"/>
                <w:b/>
                <w:i/>
                <w:sz w:val="20"/>
                <w:szCs w:val="20"/>
              </w:rPr>
              <w:t>Attention:</w:t>
            </w:r>
            <w:r w:rsidRPr="00016B13">
              <w:rPr>
                <w:rFonts w:ascii="Arial Narrow" w:hAnsi="Arial Narrow"/>
                <w:i/>
                <w:sz w:val="20"/>
                <w:szCs w:val="20"/>
              </w:rPr>
              <w:t xml:space="preserve">  This line item should read “</w:t>
            </w:r>
            <w:r w:rsidRPr="0091222C">
              <w:rPr>
                <w:rFonts w:ascii="Arial Narrow" w:hAnsi="Arial Narrow"/>
                <w:b/>
                <w:i/>
                <w:sz w:val="20"/>
                <w:szCs w:val="20"/>
              </w:rPr>
              <w:t>Additional Obligation and Expenditure Data Required</w:t>
            </w:r>
            <w:r w:rsidRPr="00016B13">
              <w:rPr>
                <w:rFonts w:ascii="Arial Narrow" w:hAnsi="Arial Narrow"/>
                <w:i/>
                <w:sz w:val="20"/>
                <w:szCs w:val="20"/>
              </w:rPr>
              <w:t xml:space="preserve">” </w:t>
            </w:r>
            <w:r>
              <w:rPr>
                <w:rFonts w:ascii="Arial Narrow" w:hAnsi="Arial Narrow"/>
                <w:i/>
                <w:sz w:val="20"/>
                <w:szCs w:val="20"/>
              </w:rPr>
              <w:t xml:space="preserve">both in the instructions and on the form </w:t>
            </w:r>
            <w:r w:rsidRPr="00016B13">
              <w:rPr>
                <w:rFonts w:ascii="Arial Narrow" w:hAnsi="Arial Narrow"/>
                <w:i/>
                <w:sz w:val="20"/>
                <w:szCs w:val="20"/>
              </w:rPr>
              <w:t>for the following 9130s:</w:t>
            </w:r>
          </w:p>
          <w:p w:rsidR="00495507" w:rsidRPr="00016B13" w:rsidRDefault="00495507" w:rsidP="00016B13">
            <w:pPr>
              <w:pStyle w:val="ListParagraph"/>
              <w:numPr>
                <w:ilvl w:val="1"/>
                <w:numId w:val="2"/>
              </w:numPr>
              <w:ind w:left="432" w:hanging="180"/>
              <w:rPr>
                <w:rFonts w:ascii="Arial Narrow" w:hAnsi="Arial Narrow"/>
                <w:i/>
                <w:sz w:val="20"/>
                <w:szCs w:val="20"/>
              </w:rPr>
            </w:pPr>
            <w:r w:rsidRPr="00016B13">
              <w:rPr>
                <w:rFonts w:ascii="Arial Narrow" w:hAnsi="Arial Narrow"/>
                <w:i/>
                <w:sz w:val="20"/>
                <w:szCs w:val="20"/>
              </w:rPr>
              <w:t>Local Youth</w:t>
            </w:r>
          </w:p>
          <w:p w:rsidR="00495507" w:rsidRPr="00016B13" w:rsidRDefault="00495507" w:rsidP="00016B13">
            <w:pPr>
              <w:pStyle w:val="ListParagraph"/>
              <w:numPr>
                <w:ilvl w:val="1"/>
                <w:numId w:val="2"/>
              </w:numPr>
              <w:ind w:left="432" w:hanging="180"/>
              <w:rPr>
                <w:rFonts w:ascii="Arial Narrow" w:hAnsi="Arial Narrow"/>
                <w:i/>
                <w:sz w:val="20"/>
                <w:szCs w:val="20"/>
              </w:rPr>
            </w:pPr>
            <w:r w:rsidRPr="00016B13">
              <w:rPr>
                <w:rFonts w:ascii="Arial Narrow" w:hAnsi="Arial Narrow"/>
                <w:i/>
                <w:sz w:val="20"/>
                <w:szCs w:val="20"/>
              </w:rPr>
              <w:t>Local Adult</w:t>
            </w:r>
          </w:p>
          <w:p w:rsidR="00495507" w:rsidRPr="00016B13" w:rsidRDefault="00495507" w:rsidP="00016B13">
            <w:pPr>
              <w:pStyle w:val="ListParagraph"/>
              <w:numPr>
                <w:ilvl w:val="1"/>
                <w:numId w:val="2"/>
              </w:numPr>
              <w:ind w:left="432" w:hanging="180"/>
              <w:rPr>
                <w:rFonts w:ascii="Arial Narrow" w:hAnsi="Arial Narrow"/>
                <w:sz w:val="20"/>
                <w:szCs w:val="20"/>
              </w:rPr>
            </w:pPr>
            <w:r w:rsidRPr="00016B13">
              <w:rPr>
                <w:rFonts w:ascii="Arial Narrow" w:hAnsi="Arial Narrow"/>
                <w:i/>
                <w:sz w:val="20"/>
                <w:szCs w:val="20"/>
              </w:rPr>
              <w:t>Local Dislocated Worker</w:t>
            </w:r>
          </w:p>
        </w:tc>
        <w:tc>
          <w:tcPr>
            <w:tcW w:w="1481" w:type="pct"/>
            <w:vAlign w:val="center"/>
          </w:tcPr>
          <w:p w:rsidR="00495507" w:rsidRPr="00A47D05" w:rsidRDefault="00495507" w:rsidP="008A348C">
            <w:pPr>
              <w:jc w:val="center"/>
              <w:rPr>
                <w:rFonts w:ascii="Arial Narrow" w:hAnsi="Arial Narrow"/>
                <w:sz w:val="20"/>
                <w:szCs w:val="20"/>
              </w:rPr>
            </w:pPr>
            <w:r w:rsidRPr="00A47D05">
              <w:rPr>
                <w:rFonts w:ascii="Arial Narrow" w:hAnsi="Arial Narrow"/>
                <w:sz w:val="20"/>
                <w:szCs w:val="20"/>
              </w:rPr>
              <w:t>n/a</w:t>
            </w:r>
          </w:p>
        </w:tc>
        <w:tc>
          <w:tcPr>
            <w:tcW w:w="1480" w:type="pct"/>
            <w:vAlign w:val="center"/>
          </w:tcPr>
          <w:p w:rsidR="00495507" w:rsidRPr="00A47D05" w:rsidRDefault="00495507" w:rsidP="008A348C">
            <w:pPr>
              <w:jc w:val="center"/>
              <w:rPr>
                <w:rFonts w:ascii="Arial Narrow" w:hAnsi="Arial Narrow"/>
                <w:sz w:val="20"/>
                <w:szCs w:val="20"/>
              </w:rPr>
            </w:pPr>
            <w:r w:rsidRPr="00A47D05">
              <w:rPr>
                <w:rFonts w:ascii="Arial Narrow" w:hAnsi="Arial Narrow"/>
                <w:sz w:val="20"/>
                <w:szCs w:val="20"/>
              </w:rPr>
              <w:t>n/a</w:t>
            </w:r>
          </w:p>
        </w:tc>
      </w:tr>
      <w:tr w:rsidR="00495507" w:rsidRPr="00A47D05" w:rsidTr="00DE421D">
        <w:trPr>
          <w:trHeight w:val="288"/>
        </w:trPr>
        <w:tc>
          <w:tcPr>
            <w:tcW w:w="170" w:type="pct"/>
            <w:vAlign w:val="center"/>
          </w:tcPr>
          <w:p w:rsidR="00495507" w:rsidRPr="00A47D05" w:rsidRDefault="00495507" w:rsidP="00510F80">
            <w:pPr>
              <w:jc w:val="center"/>
              <w:rPr>
                <w:rFonts w:ascii="Arial Narrow" w:hAnsi="Arial Narrow"/>
                <w:sz w:val="20"/>
                <w:szCs w:val="20"/>
              </w:rPr>
            </w:pPr>
            <w:r w:rsidRPr="00A47D05">
              <w:rPr>
                <w:rFonts w:ascii="Arial Narrow" w:hAnsi="Arial Narrow"/>
                <w:sz w:val="20"/>
                <w:szCs w:val="20"/>
              </w:rPr>
              <w:t>11a</w:t>
            </w:r>
          </w:p>
        </w:tc>
        <w:tc>
          <w:tcPr>
            <w:tcW w:w="804" w:type="pct"/>
            <w:vAlign w:val="center"/>
          </w:tcPr>
          <w:p w:rsidR="00495507" w:rsidRPr="00A47D05" w:rsidRDefault="00495507" w:rsidP="00EC34B7">
            <w:pPr>
              <w:rPr>
                <w:rFonts w:ascii="Arial Narrow" w:hAnsi="Arial Narrow"/>
                <w:sz w:val="20"/>
                <w:szCs w:val="20"/>
              </w:rPr>
            </w:pPr>
            <w:r w:rsidRPr="00A47D05">
              <w:rPr>
                <w:rFonts w:ascii="Arial Narrow" w:hAnsi="Arial Narrow"/>
                <w:sz w:val="20"/>
                <w:szCs w:val="20"/>
              </w:rPr>
              <w:t xml:space="preserve">Other Federal </w:t>
            </w:r>
            <w:del w:id="399" w:author="Silvia Middleton" w:date="2015-03-06T13:51:00Z">
              <w:r w:rsidRPr="00A47D05" w:rsidDel="00EC34B7">
                <w:rPr>
                  <w:rFonts w:ascii="Arial Narrow" w:hAnsi="Arial Narrow"/>
                  <w:sz w:val="20"/>
                  <w:szCs w:val="20"/>
                </w:rPr>
                <w:delText>f</w:delText>
              </w:r>
            </w:del>
            <w:ins w:id="400" w:author="Silvia Middleton" w:date="2015-03-06T13:51:00Z">
              <w:r>
                <w:rPr>
                  <w:rFonts w:ascii="Arial Narrow" w:hAnsi="Arial Narrow"/>
                  <w:sz w:val="20"/>
                  <w:szCs w:val="20"/>
                </w:rPr>
                <w:t>F</w:t>
              </w:r>
            </w:ins>
            <w:r w:rsidRPr="00A47D05">
              <w:rPr>
                <w:rFonts w:ascii="Arial Narrow" w:hAnsi="Arial Narrow"/>
                <w:sz w:val="20"/>
                <w:szCs w:val="20"/>
              </w:rPr>
              <w:t xml:space="preserve">unds </w:t>
            </w:r>
            <w:del w:id="401" w:author="Silvia Middleton" w:date="2015-03-06T13:51:00Z">
              <w:r w:rsidRPr="00A47D05" w:rsidDel="00EC34B7">
                <w:rPr>
                  <w:rFonts w:ascii="Arial Narrow" w:hAnsi="Arial Narrow"/>
                  <w:sz w:val="20"/>
                  <w:szCs w:val="20"/>
                </w:rPr>
                <w:delText>e</w:delText>
              </w:r>
            </w:del>
            <w:ins w:id="402" w:author="Silvia Middleton" w:date="2015-03-06T13:51:00Z">
              <w:r>
                <w:rPr>
                  <w:rFonts w:ascii="Arial Narrow" w:hAnsi="Arial Narrow"/>
                  <w:sz w:val="20"/>
                  <w:szCs w:val="20"/>
                </w:rPr>
                <w:t>E</w:t>
              </w:r>
            </w:ins>
            <w:r w:rsidRPr="00A47D05">
              <w:rPr>
                <w:rFonts w:ascii="Arial Narrow" w:hAnsi="Arial Narrow"/>
                <w:sz w:val="20"/>
                <w:szCs w:val="20"/>
              </w:rPr>
              <w:t>xpended</w:t>
            </w:r>
          </w:p>
        </w:tc>
        <w:tc>
          <w:tcPr>
            <w:tcW w:w="284" w:type="pct"/>
            <w:vAlign w:val="center"/>
          </w:tcPr>
          <w:p w:rsidR="00495507" w:rsidRPr="00A47D05" w:rsidRDefault="00495507" w:rsidP="00510F80">
            <w:pPr>
              <w:jc w:val="center"/>
              <w:rPr>
                <w:rFonts w:ascii="Arial Narrow" w:hAnsi="Arial Narrow"/>
                <w:sz w:val="20"/>
                <w:szCs w:val="20"/>
              </w:rPr>
            </w:pPr>
            <w:r w:rsidRPr="00A47D05">
              <w:rPr>
                <w:rFonts w:ascii="Arial Narrow" w:hAnsi="Arial Narrow"/>
                <w:sz w:val="20"/>
                <w:szCs w:val="20"/>
              </w:rPr>
              <w:t>No</w:t>
            </w:r>
          </w:p>
        </w:tc>
        <w:tc>
          <w:tcPr>
            <w:tcW w:w="781" w:type="pct"/>
            <w:vAlign w:val="center"/>
          </w:tcPr>
          <w:p w:rsidR="00495507" w:rsidRDefault="00495507" w:rsidP="007F344E">
            <w:pPr>
              <w:pStyle w:val="ListParagraph"/>
              <w:numPr>
                <w:ilvl w:val="0"/>
                <w:numId w:val="2"/>
              </w:numPr>
              <w:ind w:left="252" w:hanging="180"/>
              <w:rPr>
                <w:rFonts w:ascii="Arial Narrow" w:hAnsi="Arial Narrow"/>
                <w:sz w:val="20"/>
                <w:szCs w:val="20"/>
              </w:rPr>
            </w:pPr>
            <w:r>
              <w:rPr>
                <w:rFonts w:ascii="Arial Narrow" w:hAnsi="Arial Narrow"/>
                <w:sz w:val="20"/>
                <w:szCs w:val="20"/>
              </w:rPr>
              <w:t>Capitalize all words in line item title (on form) for uniformity.</w:t>
            </w:r>
          </w:p>
          <w:p w:rsidR="00495507" w:rsidRPr="007F344E" w:rsidRDefault="00495507" w:rsidP="007F344E">
            <w:pPr>
              <w:pStyle w:val="ListParagraph"/>
              <w:numPr>
                <w:ilvl w:val="0"/>
                <w:numId w:val="2"/>
              </w:numPr>
              <w:ind w:left="252" w:hanging="180"/>
              <w:rPr>
                <w:rFonts w:ascii="Arial Narrow" w:hAnsi="Arial Narrow"/>
                <w:sz w:val="20"/>
                <w:szCs w:val="20"/>
              </w:rPr>
            </w:pPr>
            <w:r w:rsidRPr="00A47D05">
              <w:rPr>
                <w:rFonts w:ascii="Arial Narrow" w:hAnsi="Arial Narrow"/>
                <w:sz w:val="20"/>
                <w:szCs w:val="20"/>
              </w:rPr>
              <w:t>Change in instruction verbiage for clarity and streamlining purposes.</w:t>
            </w:r>
          </w:p>
        </w:tc>
        <w:tc>
          <w:tcPr>
            <w:tcW w:w="1481" w:type="pct"/>
            <w:vAlign w:val="center"/>
          </w:tcPr>
          <w:p w:rsidR="00495507" w:rsidRPr="00A47D05" w:rsidRDefault="00495507" w:rsidP="002E52C3">
            <w:pPr>
              <w:rPr>
                <w:rFonts w:ascii="Arial Narrow" w:hAnsi="Arial Narrow"/>
                <w:sz w:val="20"/>
                <w:szCs w:val="20"/>
              </w:rPr>
            </w:pPr>
            <w:r w:rsidRPr="00A47D05">
              <w:rPr>
                <w:rFonts w:ascii="Arial Narrow" w:hAnsi="Arial Narrow"/>
                <w:sz w:val="20"/>
                <w:szCs w:val="20"/>
              </w:rPr>
              <w:t xml:space="preserve">Enter any other Federal funds expended, by the recipient organization and any subrecipient organizations, but not by any non-subrecipient partner organizations, for the same purposes or activities of subject grant. </w:t>
            </w:r>
            <w:r w:rsidRPr="00A47D05">
              <w:rPr>
                <w:rFonts w:ascii="Arial Narrow" w:hAnsi="Arial Narrow"/>
                <w:b/>
                <w:sz w:val="20"/>
                <w:szCs w:val="20"/>
              </w:rPr>
              <w:t>Expenditures included must be allowable costs which could otherwise have been paid for out of subject grant funds.</w:t>
            </w:r>
          </w:p>
          <w:p w:rsidR="00495507" w:rsidRPr="00A47D05" w:rsidRDefault="00495507" w:rsidP="002E52C3">
            <w:pPr>
              <w:rPr>
                <w:rFonts w:ascii="Arial Narrow" w:hAnsi="Arial Narrow"/>
                <w:sz w:val="20"/>
                <w:szCs w:val="20"/>
              </w:rPr>
            </w:pPr>
          </w:p>
          <w:p w:rsidR="00495507" w:rsidRPr="00A47D05" w:rsidRDefault="00495507" w:rsidP="002E52C3">
            <w:pPr>
              <w:rPr>
                <w:rFonts w:ascii="Arial Narrow" w:hAnsi="Arial Narrow"/>
                <w:sz w:val="20"/>
                <w:szCs w:val="20"/>
              </w:rPr>
            </w:pPr>
            <w:r w:rsidRPr="00A47D05">
              <w:rPr>
                <w:rFonts w:ascii="Arial Narrow" w:hAnsi="Arial Narrow"/>
                <w:sz w:val="20"/>
                <w:szCs w:val="20"/>
              </w:rPr>
              <w:t>Other Federal funds expended by any non-subrecipient partner organizations for the benefit of this grant program should be included in the quarterly progress report.</w:t>
            </w:r>
          </w:p>
          <w:p w:rsidR="00495507" w:rsidRPr="00A47D05" w:rsidRDefault="00495507" w:rsidP="002E52C3">
            <w:pPr>
              <w:rPr>
                <w:rFonts w:ascii="Arial Narrow" w:hAnsi="Arial Narrow"/>
                <w:sz w:val="20"/>
                <w:szCs w:val="20"/>
              </w:rPr>
            </w:pPr>
          </w:p>
          <w:p w:rsidR="00495507" w:rsidRPr="00A47D05" w:rsidRDefault="00495507" w:rsidP="002E52C3">
            <w:pPr>
              <w:rPr>
                <w:rFonts w:ascii="Arial Narrow" w:hAnsi="Arial Narrow"/>
                <w:sz w:val="20"/>
                <w:szCs w:val="20"/>
              </w:rPr>
            </w:pPr>
            <w:r w:rsidRPr="00A47D05">
              <w:rPr>
                <w:rFonts w:ascii="Arial Narrow" w:hAnsi="Arial Narrow"/>
                <w:sz w:val="20"/>
                <w:szCs w:val="20"/>
              </w:rPr>
              <w:t>This entry should include expenditures of all Federally funded leveraged resources, whether or not such expenditures are the result of a leveraging requirement.</w:t>
            </w:r>
          </w:p>
        </w:tc>
        <w:tc>
          <w:tcPr>
            <w:tcW w:w="1480" w:type="pct"/>
            <w:vAlign w:val="center"/>
          </w:tcPr>
          <w:p w:rsidR="00495507" w:rsidRPr="00A47D05" w:rsidRDefault="00495507" w:rsidP="00B8634A">
            <w:pPr>
              <w:rPr>
                <w:rFonts w:ascii="Arial Narrow" w:hAnsi="Arial Narrow"/>
                <w:sz w:val="20"/>
                <w:szCs w:val="20"/>
              </w:rPr>
            </w:pPr>
            <w:r w:rsidRPr="00A47D05">
              <w:rPr>
                <w:rFonts w:ascii="Arial Narrow" w:hAnsi="Arial Narrow"/>
                <w:sz w:val="20"/>
                <w:szCs w:val="20"/>
              </w:rPr>
              <w:t>Enter any other Federal funds expended, by the recipient organization and any subrecipient organizations</w:t>
            </w:r>
            <w:del w:id="403" w:author="Silvia Middleton" w:date="2015-03-31T16:18:00Z">
              <w:r w:rsidRPr="00A47D05" w:rsidDel="00091E2C">
                <w:rPr>
                  <w:rFonts w:ascii="Arial Narrow" w:hAnsi="Arial Narrow"/>
                  <w:sz w:val="20"/>
                  <w:szCs w:val="20"/>
                </w:rPr>
                <w:delText xml:space="preserve">, but not by any non-subrecipient </w:delText>
              </w:r>
            </w:del>
            <w:del w:id="404" w:author="Silvia Middleton" w:date="2015-03-31T16:16:00Z">
              <w:r w:rsidRPr="00A47D05" w:rsidDel="00091E2C">
                <w:rPr>
                  <w:rFonts w:ascii="Arial Narrow" w:hAnsi="Arial Narrow"/>
                  <w:sz w:val="20"/>
                  <w:szCs w:val="20"/>
                </w:rPr>
                <w:delText xml:space="preserve">partner </w:delText>
              </w:r>
            </w:del>
            <w:del w:id="405" w:author="Silvia Middleton" w:date="2015-03-31T16:18:00Z">
              <w:r w:rsidRPr="00A47D05" w:rsidDel="00091E2C">
                <w:rPr>
                  <w:rFonts w:ascii="Arial Narrow" w:hAnsi="Arial Narrow"/>
                  <w:sz w:val="20"/>
                  <w:szCs w:val="20"/>
                </w:rPr>
                <w:delText>organizations,</w:delText>
              </w:r>
            </w:del>
            <w:r w:rsidRPr="00A47D05">
              <w:rPr>
                <w:rFonts w:ascii="Arial Narrow" w:hAnsi="Arial Narrow"/>
                <w:sz w:val="20"/>
                <w:szCs w:val="20"/>
              </w:rPr>
              <w:t xml:space="preserve"> for the same purposes or activities of </w:t>
            </w:r>
            <w:ins w:id="406" w:author="Silvia Middleton" w:date="2015-03-13T14:27:00Z">
              <w:r>
                <w:rPr>
                  <w:rFonts w:ascii="Arial Narrow" w:hAnsi="Arial Narrow"/>
                  <w:sz w:val="20"/>
                  <w:szCs w:val="20"/>
                </w:rPr>
                <w:t xml:space="preserve">the </w:t>
              </w:r>
            </w:ins>
            <w:r w:rsidRPr="00A47D05">
              <w:rPr>
                <w:rFonts w:ascii="Arial Narrow" w:hAnsi="Arial Narrow"/>
                <w:sz w:val="20"/>
                <w:szCs w:val="20"/>
              </w:rPr>
              <w:t xml:space="preserve">subject grant. </w:t>
            </w:r>
            <w:r w:rsidRPr="00A47D05">
              <w:rPr>
                <w:rFonts w:ascii="Arial Narrow" w:hAnsi="Arial Narrow"/>
                <w:b/>
                <w:sz w:val="20"/>
                <w:szCs w:val="20"/>
              </w:rPr>
              <w:t>Expenditures included must be allowable costs which could otherwise have been paid for out of subject grant funds.</w:t>
            </w:r>
          </w:p>
          <w:p w:rsidR="00495507" w:rsidRPr="00A47D05" w:rsidRDefault="00495507" w:rsidP="00B8634A">
            <w:pPr>
              <w:rPr>
                <w:rFonts w:ascii="Arial Narrow" w:hAnsi="Arial Narrow"/>
                <w:sz w:val="20"/>
                <w:szCs w:val="20"/>
              </w:rPr>
            </w:pPr>
          </w:p>
          <w:p w:rsidR="00495507" w:rsidRPr="00A47D05" w:rsidRDefault="00495507" w:rsidP="00B8634A">
            <w:pPr>
              <w:rPr>
                <w:rFonts w:ascii="Arial Narrow" w:hAnsi="Arial Narrow"/>
                <w:sz w:val="20"/>
                <w:szCs w:val="20"/>
              </w:rPr>
            </w:pPr>
            <w:r w:rsidRPr="00A47D05">
              <w:rPr>
                <w:rFonts w:ascii="Arial Narrow" w:hAnsi="Arial Narrow"/>
                <w:sz w:val="20"/>
                <w:szCs w:val="20"/>
              </w:rPr>
              <w:t>Other Federal funds expended by any non-subrecipient partner organizations for the benefit of this grant program should be included in the quarterly progress report.</w:t>
            </w:r>
          </w:p>
          <w:p w:rsidR="00495507" w:rsidRPr="00A47D05" w:rsidRDefault="00495507" w:rsidP="00B8634A">
            <w:pPr>
              <w:rPr>
                <w:rFonts w:ascii="Arial Narrow" w:hAnsi="Arial Narrow"/>
                <w:sz w:val="20"/>
                <w:szCs w:val="20"/>
              </w:rPr>
            </w:pPr>
          </w:p>
          <w:p w:rsidR="00495507" w:rsidRPr="00A47D05" w:rsidRDefault="00495507" w:rsidP="00B8634A">
            <w:pPr>
              <w:rPr>
                <w:rFonts w:ascii="Arial Narrow" w:hAnsi="Arial Narrow"/>
                <w:sz w:val="20"/>
                <w:szCs w:val="20"/>
              </w:rPr>
            </w:pPr>
            <w:r w:rsidRPr="00A47D05">
              <w:rPr>
                <w:rFonts w:ascii="Arial Narrow" w:hAnsi="Arial Narrow"/>
                <w:sz w:val="20"/>
                <w:szCs w:val="20"/>
              </w:rPr>
              <w:t>This entry should include expenditures of all Federally funded leveraged resources, whether or not such expenditures are the result of a leveraging requirement.</w:t>
            </w:r>
          </w:p>
        </w:tc>
      </w:tr>
      <w:tr w:rsidR="00495507" w:rsidRPr="00A47D05" w:rsidTr="00FF788C">
        <w:trPr>
          <w:trHeight w:val="288"/>
        </w:trPr>
        <w:tc>
          <w:tcPr>
            <w:tcW w:w="170" w:type="pct"/>
            <w:vAlign w:val="center"/>
          </w:tcPr>
          <w:p w:rsidR="00495507" w:rsidRPr="00A47D05" w:rsidRDefault="00495507" w:rsidP="00FF788C">
            <w:pPr>
              <w:jc w:val="center"/>
              <w:rPr>
                <w:rFonts w:ascii="Arial Narrow" w:hAnsi="Arial Narrow"/>
                <w:sz w:val="20"/>
                <w:szCs w:val="20"/>
              </w:rPr>
            </w:pPr>
            <w:r w:rsidRPr="00A47D05">
              <w:rPr>
                <w:rFonts w:ascii="Arial Narrow" w:hAnsi="Arial Narrow"/>
                <w:sz w:val="20"/>
                <w:szCs w:val="20"/>
              </w:rPr>
              <w:t>12</w:t>
            </w:r>
          </w:p>
        </w:tc>
        <w:tc>
          <w:tcPr>
            <w:tcW w:w="804" w:type="pct"/>
            <w:vAlign w:val="center"/>
          </w:tcPr>
          <w:p w:rsidR="00495507" w:rsidRPr="00A47D05" w:rsidRDefault="00495507" w:rsidP="00FF788C">
            <w:pPr>
              <w:rPr>
                <w:rFonts w:ascii="Arial Narrow" w:hAnsi="Arial Narrow"/>
                <w:sz w:val="20"/>
                <w:szCs w:val="20"/>
              </w:rPr>
            </w:pPr>
            <w:r w:rsidRPr="00D76B48">
              <w:rPr>
                <w:rFonts w:ascii="Arial Narrow" w:hAnsi="Arial Narrow"/>
                <w:sz w:val="20"/>
                <w:szCs w:val="20"/>
              </w:rPr>
              <w:t>Remarks</w:t>
            </w:r>
          </w:p>
        </w:tc>
        <w:tc>
          <w:tcPr>
            <w:tcW w:w="284" w:type="pct"/>
            <w:vAlign w:val="center"/>
          </w:tcPr>
          <w:p w:rsidR="00495507" w:rsidRPr="00A47D05" w:rsidRDefault="00495507" w:rsidP="00FF788C">
            <w:pPr>
              <w:jc w:val="center"/>
              <w:rPr>
                <w:rFonts w:ascii="Arial Narrow" w:hAnsi="Arial Narrow"/>
                <w:sz w:val="20"/>
                <w:szCs w:val="20"/>
              </w:rPr>
            </w:pPr>
            <w:r w:rsidRPr="00A47D05">
              <w:rPr>
                <w:rFonts w:ascii="Arial Narrow" w:hAnsi="Arial Narrow"/>
                <w:sz w:val="20"/>
                <w:szCs w:val="20"/>
              </w:rPr>
              <w:t>No</w:t>
            </w:r>
          </w:p>
        </w:tc>
        <w:tc>
          <w:tcPr>
            <w:tcW w:w="781" w:type="pct"/>
            <w:vAlign w:val="center"/>
          </w:tcPr>
          <w:p w:rsidR="00495507" w:rsidRPr="00A47D05" w:rsidRDefault="00495507" w:rsidP="00FF788C">
            <w:pPr>
              <w:pStyle w:val="ListParagraph"/>
              <w:numPr>
                <w:ilvl w:val="0"/>
                <w:numId w:val="2"/>
              </w:numPr>
              <w:ind w:left="252" w:hanging="180"/>
              <w:rPr>
                <w:rFonts w:ascii="Arial Narrow" w:hAnsi="Arial Narrow"/>
                <w:sz w:val="20"/>
                <w:szCs w:val="20"/>
              </w:rPr>
            </w:pPr>
            <w:r w:rsidRPr="00A47D05">
              <w:rPr>
                <w:rFonts w:ascii="Arial Narrow" w:hAnsi="Arial Narrow"/>
                <w:sz w:val="20"/>
                <w:szCs w:val="20"/>
              </w:rPr>
              <w:t>Change in instruction verbiage for clarity and streamlining purposes.</w:t>
            </w:r>
          </w:p>
          <w:p w:rsidR="00495507" w:rsidRDefault="00495507" w:rsidP="00FF788C">
            <w:pPr>
              <w:pStyle w:val="ListParagraph"/>
              <w:numPr>
                <w:ilvl w:val="0"/>
                <w:numId w:val="2"/>
              </w:numPr>
              <w:ind w:left="252" w:hanging="180"/>
              <w:rPr>
                <w:rFonts w:ascii="Arial Narrow" w:hAnsi="Arial Narrow"/>
                <w:sz w:val="20"/>
                <w:szCs w:val="20"/>
              </w:rPr>
            </w:pPr>
            <w:r w:rsidRPr="00A47D05">
              <w:rPr>
                <w:rFonts w:ascii="Arial Narrow" w:hAnsi="Arial Narrow"/>
                <w:sz w:val="20"/>
                <w:szCs w:val="20"/>
              </w:rPr>
              <w:t>Change in line item number to accommodate insertion of Indirect Expenditures line items.</w:t>
            </w:r>
          </w:p>
          <w:p w:rsidR="00495507" w:rsidRDefault="00495507" w:rsidP="00FF788C">
            <w:pPr>
              <w:rPr>
                <w:rFonts w:ascii="Arial Narrow" w:hAnsi="Arial Narrow"/>
                <w:sz w:val="20"/>
                <w:szCs w:val="20"/>
              </w:rPr>
            </w:pPr>
          </w:p>
          <w:p w:rsidR="00495507" w:rsidRDefault="00495507" w:rsidP="00FF788C">
            <w:pPr>
              <w:rPr>
                <w:rFonts w:ascii="Arial Narrow" w:hAnsi="Arial Narrow"/>
                <w:i/>
                <w:sz w:val="20"/>
                <w:szCs w:val="20"/>
              </w:rPr>
            </w:pPr>
            <w:r w:rsidRPr="00EC34B7">
              <w:rPr>
                <w:rFonts w:ascii="Arial Narrow" w:hAnsi="Arial Narrow"/>
                <w:b/>
                <w:i/>
                <w:sz w:val="20"/>
                <w:szCs w:val="20"/>
              </w:rPr>
              <w:t>Attention:</w:t>
            </w:r>
            <w:r w:rsidRPr="00EC34B7">
              <w:rPr>
                <w:rFonts w:ascii="Arial Narrow" w:hAnsi="Arial Narrow"/>
                <w:i/>
                <w:sz w:val="20"/>
                <w:szCs w:val="20"/>
              </w:rPr>
              <w:t xml:space="preserve">  The line item number adjustment is </w:t>
            </w:r>
            <w:r w:rsidRPr="00075BA5">
              <w:rPr>
                <w:rFonts w:ascii="Arial Narrow" w:hAnsi="Arial Narrow"/>
                <w:i/>
                <w:sz w:val="20"/>
                <w:szCs w:val="20"/>
                <w:u w:val="single"/>
              </w:rPr>
              <w:t>not</w:t>
            </w:r>
            <w:r w:rsidRPr="00EC34B7">
              <w:rPr>
                <w:rFonts w:ascii="Arial Narrow" w:hAnsi="Arial Narrow"/>
                <w:i/>
                <w:sz w:val="20"/>
                <w:szCs w:val="20"/>
              </w:rPr>
              <w:t xml:space="preserve"> applicable to the following 9130s:</w:t>
            </w:r>
          </w:p>
          <w:p w:rsidR="00495507" w:rsidRPr="00291E21" w:rsidRDefault="00495507" w:rsidP="00FF788C">
            <w:pPr>
              <w:pStyle w:val="ListParagraph"/>
              <w:numPr>
                <w:ilvl w:val="1"/>
                <w:numId w:val="2"/>
              </w:numPr>
              <w:ind w:left="432" w:hanging="180"/>
              <w:rPr>
                <w:rFonts w:ascii="Arial Narrow" w:hAnsi="Arial Narrow"/>
                <w:sz w:val="20"/>
                <w:szCs w:val="20"/>
              </w:rPr>
            </w:pPr>
            <w:r>
              <w:rPr>
                <w:rFonts w:ascii="Arial Narrow" w:hAnsi="Arial Narrow"/>
                <w:i/>
                <w:sz w:val="20"/>
                <w:szCs w:val="20"/>
              </w:rPr>
              <w:t>Local Youth</w:t>
            </w:r>
          </w:p>
          <w:p w:rsidR="00495507" w:rsidRPr="00291E21" w:rsidRDefault="00495507" w:rsidP="00FF788C">
            <w:pPr>
              <w:pStyle w:val="ListParagraph"/>
              <w:numPr>
                <w:ilvl w:val="1"/>
                <w:numId w:val="2"/>
              </w:numPr>
              <w:ind w:left="432" w:hanging="180"/>
              <w:rPr>
                <w:rFonts w:ascii="Arial Narrow" w:hAnsi="Arial Narrow"/>
                <w:sz w:val="20"/>
                <w:szCs w:val="20"/>
              </w:rPr>
            </w:pPr>
            <w:r>
              <w:rPr>
                <w:rFonts w:ascii="Arial Narrow" w:hAnsi="Arial Narrow"/>
                <w:i/>
                <w:sz w:val="20"/>
                <w:szCs w:val="20"/>
              </w:rPr>
              <w:t>Local Adult</w:t>
            </w:r>
          </w:p>
          <w:p w:rsidR="00495507" w:rsidRPr="00D76B48" w:rsidRDefault="00495507" w:rsidP="00FF788C">
            <w:pPr>
              <w:pStyle w:val="ListParagraph"/>
              <w:numPr>
                <w:ilvl w:val="1"/>
                <w:numId w:val="2"/>
              </w:numPr>
              <w:ind w:left="432" w:hanging="180"/>
              <w:rPr>
                <w:rFonts w:ascii="Arial Narrow" w:hAnsi="Arial Narrow"/>
                <w:sz w:val="20"/>
                <w:szCs w:val="20"/>
              </w:rPr>
            </w:pPr>
            <w:r w:rsidRPr="00573E06">
              <w:rPr>
                <w:rFonts w:ascii="Arial Narrow" w:hAnsi="Arial Narrow"/>
                <w:i/>
                <w:sz w:val="20"/>
                <w:szCs w:val="20"/>
              </w:rPr>
              <w:t>Local Dislocated Worker</w:t>
            </w:r>
          </w:p>
        </w:tc>
        <w:tc>
          <w:tcPr>
            <w:tcW w:w="1481" w:type="pct"/>
            <w:vAlign w:val="center"/>
          </w:tcPr>
          <w:p w:rsidR="00495507" w:rsidRPr="00A47D05" w:rsidRDefault="00495507" w:rsidP="00FF788C">
            <w:pPr>
              <w:rPr>
                <w:rFonts w:ascii="Arial Narrow" w:hAnsi="Arial Narrow"/>
                <w:sz w:val="20"/>
                <w:szCs w:val="20"/>
              </w:rPr>
            </w:pPr>
            <w:r w:rsidRPr="00A47D05">
              <w:rPr>
                <w:rFonts w:ascii="Arial Narrow" w:hAnsi="Arial Narrow"/>
                <w:sz w:val="20"/>
                <w:szCs w:val="20"/>
              </w:rPr>
              <w:t xml:space="preserve">Enter any explanations deemed necessary by the grantee or information required by DOL ETA. </w:t>
            </w:r>
            <w:r w:rsidRPr="00A47D05">
              <w:rPr>
                <w:rFonts w:ascii="Arial Narrow" w:hAnsi="Arial Narrow"/>
                <w:b/>
                <w:sz w:val="20"/>
                <w:szCs w:val="20"/>
              </w:rPr>
              <w:t>(This section supports transactions entered on lines identified in sections 10 and 11)</w:t>
            </w:r>
          </w:p>
        </w:tc>
        <w:tc>
          <w:tcPr>
            <w:tcW w:w="1480" w:type="pct"/>
            <w:vAlign w:val="center"/>
          </w:tcPr>
          <w:p w:rsidR="00495507" w:rsidRPr="0094371B" w:rsidRDefault="00495507" w:rsidP="00B90B5A">
            <w:pPr>
              <w:pStyle w:val="NoSpacing"/>
              <w:rPr>
                <w:i/>
                <w:szCs w:val="20"/>
              </w:rPr>
            </w:pPr>
            <w:r w:rsidRPr="0094371B">
              <w:rPr>
                <w:szCs w:val="20"/>
              </w:rPr>
              <w:t xml:space="preserve">Enter any explanations deemed necessary by the </w:t>
            </w:r>
            <w:ins w:id="407" w:author="Silvia Middleton" w:date="2015-03-18T15:59:00Z">
              <w:r w:rsidRPr="0094371B">
                <w:rPr>
                  <w:szCs w:val="20"/>
                </w:rPr>
                <w:t xml:space="preserve">recipient </w:t>
              </w:r>
            </w:ins>
            <w:del w:id="408" w:author="Silvia Middleton" w:date="2015-03-18T15:59:00Z">
              <w:r w:rsidRPr="0094371B" w:rsidDel="004A3686">
                <w:rPr>
                  <w:szCs w:val="20"/>
                </w:rPr>
                <w:delText xml:space="preserve">grantee </w:delText>
              </w:r>
            </w:del>
            <w:r w:rsidRPr="0094371B">
              <w:rPr>
                <w:szCs w:val="20"/>
              </w:rPr>
              <w:t>or information required by DOL</w:t>
            </w:r>
            <w:del w:id="409" w:author="Silvia Middleton" w:date="2015-06-01T15:16:00Z">
              <w:r w:rsidRPr="0094371B" w:rsidDel="00DD1997">
                <w:rPr>
                  <w:szCs w:val="20"/>
                </w:rPr>
                <w:delText xml:space="preserve"> </w:delText>
              </w:r>
            </w:del>
            <w:ins w:id="410" w:author="Silvia Middleton" w:date="2015-06-01T15:16:00Z">
              <w:r>
                <w:rPr>
                  <w:szCs w:val="20"/>
                </w:rPr>
                <w:t>/</w:t>
              </w:r>
            </w:ins>
            <w:r w:rsidRPr="0094371B">
              <w:rPr>
                <w:szCs w:val="20"/>
              </w:rPr>
              <w:t xml:space="preserve">ETA. (This section supports transactions entered on lines identified in </w:t>
            </w:r>
            <w:del w:id="411" w:author="Silvia Middleton" w:date="2015-06-01T15:16:00Z">
              <w:r w:rsidRPr="0094371B" w:rsidDel="00DD1997">
                <w:rPr>
                  <w:szCs w:val="20"/>
                </w:rPr>
                <w:delText>s</w:delText>
              </w:r>
            </w:del>
            <w:ins w:id="412" w:author="Silvia Middleton" w:date="2015-06-01T15:16:00Z">
              <w:r>
                <w:rPr>
                  <w:szCs w:val="20"/>
                </w:rPr>
                <w:t>S</w:t>
              </w:r>
            </w:ins>
            <w:r w:rsidRPr="0094371B">
              <w:rPr>
                <w:szCs w:val="20"/>
              </w:rPr>
              <w:t>ections 10</w:t>
            </w:r>
            <w:ins w:id="413" w:author="Silvia Middleton" w:date="2015-06-01T15:26:00Z">
              <w:r>
                <w:rPr>
                  <w:szCs w:val="20"/>
                </w:rPr>
                <w:t>,</w:t>
              </w:r>
            </w:ins>
            <w:r w:rsidRPr="0094371B">
              <w:rPr>
                <w:szCs w:val="20"/>
              </w:rPr>
              <w:t xml:space="preserve"> </w:t>
            </w:r>
            <w:del w:id="414" w:author="Silvia Middleton" w:date="2015-06-01T15:26:00Z">
              <w:r w:rsidRPr="0094371B" w:rsidDel="00B90B5A">
                <w:rPr>
                  <w:szCs w:val="20"/>
                </w:rPr>
                <w:delText xml:space="preserve">and </w:delText>
              </w:r>
            </w:del>
            <w:r w:rsidRPr="0094371B">
              <w:rPr>
                <w:szCs w:val="20"/>
              </w:rPr>
              <w:t>11</w:t>
            </w:r>
            <w:ins w:id="415" w:author="Silvia Middleton" w:date="2015-06-01T15:26:00Z">
              <w:r>
                <w:rPr>
                  <w:szCs w:val="20"/>
                </w:rPr>
                <w:t>, and 13, as applicable</w:t>
              </w:r>
            </w:ins>
            <w:ins w:id="416" w:author="Silvia Middleton" w:date="2015-02-24T16:39:00Z">
              <w:r w:rsidRPr="0094371B">
                <w:rPr>
                  <w:szCs w:val="20"/>
                </w:rPr>
                <w:t>.</w:t>
              </w:r>
            </w:ins>
            <w:r w:rsidRPr="0094371B">
              <w:rPr>
                <w:szCs w:val="20"/>
              </w:rPr>
              <w:t>)</w:t>
            </w:r>
          </w:p>
        </w:tc>
      </w:tr>
      <w:tr w:rsidR="00495507" w:rsidRPr="00A47D05" w:rsidTr="00DE421D">
        <w:trPr>
          <w:trHeight w:val="288"/>
          <w:ins w:id="417" w:author="Silvia Middleton" w:date="2015-02-24T16:46:00Z"/>
        </w:trPr>
        <w:tc>
          <w:tcPr>
            <w:tcW w:w="170" w:type="pct"/>
            <w:vAlign w:val="center"/>
          </w:tcPr>
          <w:p w:rsidR="00495507" w:rsidRPr="00A47D05" w:rsidRDefault="00495507" w:rsidP="00FF788C">
            <w:pPr>
              <w:jc w:val="center"/>
              <w:rPr>
                <w:ins w:id="418" w:author="Silvia Middleton" w:date="2015-02-24T16:46:00Z"/>
                <w:rFonts w:ascii="Arial Narrow" w:hAnsi="Arial Narrow"/>
                <w:sz w:val="20"/>
                <w:szCs w:val="20"/>
              </w:rPr>
            </w:pPr>
            <w:ins w:id="419" w:author="Silvia Middleton" w:date="2015-02-24T16:46:00Z">
              <w:r w:rsidRPr="00A47D05">
                <w:rPr>
                  <w:rFonts w:ascii="Arial Narrow" w:hAnsi="Arial Narrow"/>
                  <w:sz w:val="20"/>
                  <w:szCs w:val="20"/>
                </w:rPr>
                <w:t>1</w:t>
              </w:r>
            </w:ins>
            <w:ins w:id="420" w:author="Silvia Middleton" w:date="2015-06-01T15:16:00Z">
              <w:r>
                <w:rPr>
                  <w:rFonts w:ascii="Arial Narrow" w:hAnsi="Arial Narrow"/>
                  <w:sz w:val="20"/>
                  <w:szCs w:val="20"/>
                </w:rPr>
                <w:t>3</w:t>
              </w:r>
            </w:ins>
          </w:p>
        </w:tc>
        <w:tc>
          <w:tcPr>
            <w:tcW w:w="804" w:type="pct"/>
            <w:vAlign w:val="center"/>
          </w:tcPr>
          <w:p w:rsidR="00495507" w:rsidRPr="00A47D05" w:rsidRDefault="00495507" w:rsidP="00620414">
            <w:pPr>
              <w:autoSpaceDE w:val="0"/>
              <w:autoSpaceDN w:val="0"/>
              <w:adjustRightInd w:val="0"/>
              <w:rPr>
                <w:ins w:id="421" w:author="Silvia Middleton" w:date="2015-02-24T16:47:00Z"/>
                <w:rFonts w:ascii="Arial Narrow" w:hAnsi="Arial Narrow" w:cs="Times New Roman"/>
                <w:b/>
                <w:sz w:val="20"/>
                <w:szCs w:val="20"/>
              </w:rPr>
            </w:pPr>
            <w:ins w:id="422" w:author="Silvia Middleton" w:date="2015-02-24T16:46:00Z">
              <w:r w:rsidRPr="00A47D05">
                <w:rPr>
                  <w:rFonts w:ascii="Arial Narrow" w:hAnsi="Arial Narrow" w:cs="Times New Roman"/>
                  <w:b/>
                  <w:sz w:val="20"/>
                  <w:szCs w:val="20"/>
                </w:rPr>
                <w:t>Indirect Expenditures</w:t>
              </w:r>
            </w:ins>
          </w:p>
          <w:p w:rsidR="00495507" w:rsidRPr="00A47D05" w:rsidRDefault="00495507" w:rsidP="00620414">
            <w:pPr>
              <w:autoSpaceDE w:val="0"/>
              <w:autoSpaceDN w:val="0"/>
              <w:adjustRightInd w:val="0"/>
              <w:rPr>
                <w:ins w:id="423" w:author="Silvia Middleton" w:date="2015-02-24T16:47:00Z"/>
                <w:rFonts w:ascii="Arial Narrow" w:hAnsi="Arial Narrow" w:cs="Times New Roman"/>
                <w:sz w:val="20"/>
                <w:szCs w:val="20"/>
              </w:rPr>
            </w:pPr>
          </w:p>
          <w:p w:rsidR="00F35023" w:rsidRDefault="00F35023" w:rsidP="00F35023">
            <w:pPr>
              <w:pStyle w:val="NoSpacing"/>
              <w:rPr>
                <w:ins w:id="424" w:author="Silvia Middleton" w:date="2015-11-10T10:09:00Z"/>
              </w:rPr>
            </w:pPr>
            <w:ins w:id="425" w:author="Silvia Middleton" w:date="2015-11-10T10:09:00Z">
              <w:r w:rsidRPr="00CC7189">
                <w:t>Complete this information only for indirect expenses incurred by the non-federal entity receiving direct awards from DOL and using an indirect cost rate</w:t>
              </w:r>
              <w:r w:rsidRPr="00CC7189">
                <w:rPr>
                  <w:strike/>
                </w:rPr>
                <w:t>, not for indirect costs incurred by subrecipients</w:t>
              </w:r>
              <w:r w:rsidRPr="00CC7189">
                <w:t xml:space="preserve">.  State recipients using a Statewide Cost Allocation Plan (SWCAP) and/or subrecipients will not report indirect expenditures.  </w:t>
              </w:r>
            </w:ins>
          </w:p>
          <w:p w:rsidR="00F35023" w:rsidRDefault="00F35023" w:rsidP="00F35023">
            <w:pPr>
              <w:pStyle w:val="NoSpacing"/>
              <w:rPr>
                <w:ins w:id="426" w:author="Silvia Middleton" w:date="2015-11-10T10:09:00Z"/>
              </w:rPr>
            </w:pPr>
          </w:p>
          <w:p w:rsidR="00495507" w:rsidRPr="00F5668F" w:rsidRDefault="00F35023" w:rsidP="00F35023">
            <w:pPr>
              <w:pStyle w:val="NoSpacing"/>
              <w:rPr>
                <w:ins w:id="427" w:author="Silvia Middleton" w:date="2015-02-24T16:46:00Z"/>
                <w:strike/>
                <w:szCs w:val="20"/>
              </w:rPr>
            </w:pPr>
            <w:ins w:id="428" w:author="Silvia Middleton" w:date="2015-11-10T10:09:00Z">
              <w:r w:rsidRPr="00CC7189">
                <w:t xml:space="preserve">Indirect cost expenditures are only required to be reported </w:t>
              </w:r>
              <w:r w:rsidRPr="00CC7189">
                <w:rPr>
                  <w:strike/>
                </w:rPr>
                <w:t>annually</w:t>
              </w:r>
              <w:r w:rsidRPr="00CC7189">
                <w:t xml:space="preserve"> on the Final Report.  Recipients must enter information on lines 13a – 13h </w:t>
              </w:r>
              <w:r w:rsidRPr="00CC7189">
                <w:rPr>
                  <w:strike/>
                </w:rPr>
                <w:t>for the quarter ending June 30 and reported August 14</w:t>
              </w:r>
              <w:r w:rsidRPr="00CC7189">
                <w:t xml:space="preserve"> at the end of the project/grant period</w:t>
              </w:r>
              <w:r>
                <w:t>.</w:t>
              </w:r>
            </w:ins>
          </w:p>
        </w:tc>
        <w:tc>
          <w:tcPr>
            <w:tcW w:w="284" w:type="pct"/>
            <w:vAlign w:val="center"/>
          </w:tcPr>
          <w:p w:rsidR="00495507" w:rsidRPr="00A47D05" w:rsidRDefault="00495507" w:rsidP="00510F80">
            <w:pPr>
              <w:jc w:val="center"/>
              <w:rPr>
                <w:ins w:id="429" w:author="Silvia Middleton" w:date="2015-02-24T16:46:00Z"/>
                <w:rFonts w:ascii="Arial Narrow" w:hAnsi="Arial Narrow"/>
                <w:sz w:val="20"/>
                <w:szCs w:val="20"/>
              </w:rPr>
            </w:pPr>
            <w:ins w:id="430" w:author="Silvia Middleton" w:date="2015-02-24T16:49:00Z">
              <w:r w:rsidRPr="00A47D05">
                <w:rPr>
                  <w:rFonts w:ascii="Arial Narrow" w:hAnsi="Arial Narrow"/>
                  <w:sz w:val="20"/>
                  <w:szCs w:val="20"/>
                </w:rPr>
                <w:lastRenderedPageBreak/>
                <w:t>n/a</w:t>
              </w:r>
            </w:ins>
          </w:p>
        </w:tc>
        <w:tc>
          <w:tcPr>
            <w:tcW w:w="781" w:type="pct"/>
            <w:vAlign w:val="center"/>
          </w:tcPr>
          <w:p w:rsidR="00495507" w:rsidRPr="00A47D05" w:rsidRDefault="00495507" w:rsidP="00090FB7">
            <w:pPr>
              <w:pStyle w:val="ListParagraph"/>
              <w:numPr>
                <w:ilvl w:val="0"/>
                <w:numId w:val="2"/>
              </w:numPr>
              <w:ind w:left="252" w:hanging="180"/>
              <w:rPr>
                <w:ins w:id="431" w:author="Silvia Middleton" w:date="2015-02-24T17:19:00Z"/>
                <w:rFonts w:ascii="Arial Narrow" w:hAnsi="Arial Narrow"/>
                <w:sz w:val="20"/>
                <w:szCs w:val="20"/>
              </w:rPr>
            </w:pPr>
            <w:ins w:id="432" w:author="Silvia Middleton" w:date="2015-02-24T17:19:00Z">
              <w:r w:rsidRPr="00A47D05">
                <w:rPr>
                  <w:rFonts w:ascii="Arial Narrow" w:hAnsi="Arial Narrow"/>
                  <w:sz w:val="20"/>
                  <w:szCs w:val="20"/>
                </w:rPr>
                <w:t>New line item.</w:t>
              </w:r>
            </w:ins>
          </w:p>
          <w:p w:rsidR="00495507" w:rsidRDefault="00495507" w:rsidP="00090FB7">
            <w:pPr>
              <w:pStyle w:val="ListParagraph"/>
              <w:numPr>
                <w:ilvl w:val="0"/>
                <w:numId w:val="2"/>
              </w:numPr>
              <w:ind w:left="252" w:hanging="180"/>
              <w:rPr>
                <w:ins w:id="433" w:author="Silvia Middleton" w:date="2015-03-02T16:34:00Z"/>
                <w:rFonts w:ascii="Arial Narrow" w:hAnsi="Arial Narrow"/>
                <w:sz w:val="20"/>
                <w:szCs w:val="20"/>
              </w:rPr>
            </w:pPr>
            <w:ins w:id="434" w:author="Silvia Middleton" w:date="2015-02-24T16:50:00Z">
              <w:r w:rsidRPr="00A47D05">
                <w:rPr>
                  <w:rFonts w:ascii="Arial Narrow" w:hAnsi="Arial Narrow"/>
                  <w:sz w:val="20"/>
                  <w:szCs w:val="20"/>
                </w:rPr>
                <w:lastRenderedPageBreak/>
                <w:t>New indirect cost reporting line items have been added to ETA Form 9130 in an effort to streamline Federal financial reporting and make ETA Form 9130 more closely resemble the already existing SF- 425 report (OMB 0348-0061).</w:t>
              </w:r>
            </w:ins>
          </w:p>
          <w:p w:rsidR="00495507" w:rsidRPr="00F35023" w:rsidRDefault="00495507" w:rsidP="00F35023">
            <w:pPr>
              <w:pStyle w:val="ListParagraph"/>
              <w:numPr>
                <w:ilvl w:val="0"/>
                <w:numId w:val="2"/>
              </w:numPr>
              <w:ind w:left="252" w:hanging="180"/>
              <w:rPr>
                <w:rFonts w:ascii="Arial Narrow" w:hAnsi="Arial Narrow"/>
                <w:sz w:val="20"/>
              </w:rPr>
            </w:pPr>
            <w:ins w:id="435" w:author="Silvia Middleton" w:date="2015-03-20T10:33:00Z">
              <w:r w:rsidRPr="00F35023">
                <w:rPr>
                  <w:rFonts w:ascii="Arial Narrow" w:hAnsi="Arial Narrow"/>
                  <w:sz w:val="20"/>
                </w:rPr>
                <w:t>Recipients</w:t>
              </w:r>
            </w:ins>
            <w:ins w:id="436" w:author="Silvia Middleton" w:date="2015-03-02T16:34:00Z">
              <w:r w:rsidRPr="00F35023">
                <w:rPr>
                  <w:rFonts w:ascii="Arial Narrow" w:hAnsi="Arial Narrow"/>
                  <w:sz w:val="20"/>
                </w:rPr>
                <w:t xml:space="preserve"> should have the ability to enter </w:t>
              </w:r>
            </w:ins>
            <w:ins w:id="437" w:author="Silvia Middleton" w:date="2015-03-31T13:55:00Z">
              <w:r w:rsidRPr="00F35023">
                <w:rPr>
                  <w:rFonts w:ascii="Arial Narrow" w:hAnsi="Arial Narrow"/>
                  <w:sz w:val="20"/>
                </w:rPr>
                <w:t>multiple</w:t>
              </w:r>
            </w:ins>
            <w:ins w:id="438" w:author="Silvia Middleton" w:date="2015-03-02T16:34:00Z">
              <w:r w:rsidRPr="00F35023">
                <w:rPr>
                  <w:rFonts w:ascii="Arial Narrow" w:hAnsi="Arial Narrow"/>
                  <w:sz w:val="20"/>
                </w:rPr>
                <w:t xml:space="preserve"> values for each line 1</w:t>
              </w:r>
            </w:ins>
            <w:ins w:id="439" w:author="Silvia Middleton" w:date="2015-06-01T15:16:00Z">
              <w:r w:rsidRPr="00F35023">
                <w:rPr>
                  <w:rFonts w:ascii="Arial Narrow" w:hAnsi="Arial Narrow"/>
                  <w:sz w:val="20"/>
                </w:rPr>
                <w:t>3</w:t>
              </w:r>
            </w:ins>
            <w:ins w:id="440" w:author="Silvia Middleton" w:date="2015-03-02T16:34:00Z">
              <w:r w:rsidRPr="00F35023">
                <w:rPr>
                  <w:rFonts w:ascii="Arial Narrow" w:hAnsi="Arial Narrow"/>
                  <w:sz w:val="20"/>
                </w:rPr>
                <w:t xml:space="preserve">a </w:t>
              </w:r>
            </w:ins>
            <w:ins w:id="441" w:author="Silvia Middleton" w:date="2015-03-02T16:35:00Z">
              <w:r w:rsidRPr="00F35023">
                <w:rPr>
                  <w:rFonts w:ascii="Arial Narrow" w:hAnsi="Arial Narrow"/>
                  <w:sz w:val="20"/>
                </w:rPr>
                <w:t>–</w:t>
              </w:r>
            </w:ins>
            <w:ins w:id="442" w:author="Silvia Middleton" w:date="2015-03-02T16:34:00Z">
              <w:r w:rsidRPr="00F35023">
                <w:rPr>
                  <w:rFonts w:ascii="Arial Narrow" w:hAnsi="Arial Narrow"/>
                  <w:sz w:val="20"/>
                </w:rPr>
                <w:t xml:space="preserve"> 1</w:t>
              </w:r>
            </w:ins>
            <w:ins w:id="443" w:author="Silvia Middleton" w:date="2015-06-01T15:16:00Z">
              <w:r w:rsidRPr="00F35023">
                <w:rPr>
                  <w:rFonts w:ascii="Arial Narrow" w:hAnsi="Arial Narrow"/>
                  <w:sz w:val="20"/>
                </w:rPr>
                <w:t>3</w:t>
              </w:r>
            </w:ins>
            <w:ins w:id="444" w:author="Silvia Middleton" w:date="2015-03-04T09:45:00Z">
              <w:r w:rsidRPr="00F35023">
                <w:rPr>
                  <w:rFonts w:ascii="Arial Narrow" w:hAnsi="Arial Narrow"/>
                  <w:sz w:val="20"/>
                </w:rPr>
                <w:t>g</w:t>
              </w:r>
            </w:ins>
            <w:ins w:id="445" w:author="Silvia Middleton" w:date="2015-03-02T16:35:00Z">
              <w:r w:rsidRPr="00F35023">
                <w:rPr>
                  <w:rFonts w:ascii="Arial Narrow" w:hAnsi="Arial Narrow"/>
                  <w:sz w:val="20"/>
                </w:rPr>
                <w:t>.</w:t>
              </w:r>
            </w:ins>
          </w:p>
          <w:p w:rsidR="00495507" w:rsidRPr="00F35023" w:rsidRDefault="00F35023" w:rsidP="00F35023">
            <w:pPr>
              <w:pStyle w:val="ListParagraph"/>
              <w:numPr>
                <w:ilvl w:val="0"/>
                <w:numId w:val="2"/>
              </w:numPr>
              <w:ind w:left="252" w:hanging="180"/>
              <w:rPr>
                <w:ins w:id="446" w:author="Silvia Middleton" w:date="2015-02-25T16:08:00Z"/>
                <w:rFonts w:ascii="Arial Narrow" w:hAnsi="Arial Narrow"/>
                <w:sz w:val="20"/>
              </w:rPr>
            </w:pPr>
            <w:ins w:id="447" w:author="Silvia Middleton" w:date="2015-11-10T10:09:00Z">
              <w:r w:rsidRPr="00F35023">
                <w:rPr>
                  <w:rFonts w:ascii="Arial Narrow" w:hAnsi="Arial Narrow"/>
                  <w:sz w:val="20"/>
                </w:rPr>
                <w:t xml:space="preserve">Indirect cost expenditures are only required to be reported </w:t>
              </w:r>
              <w:r w:rsidRPr="00F35023">
                <w:rPr>
                  <w:rFonts w:ascii="Arial Narrow" w:hAnsi="Arial Narrow"/>
                  <w:strike/>
                  <w:sz w:val="20"/>
                </w:rPr>
                <w:t>annually</w:t>
              </w:r>
              <w:r w:rsidRPr="00F35023">
                <w:rPr>
                  <w:rFonts w:ascii="Arial Narrow" w:hAnsi="Arial Narrow"/>
                  <w:sz w:val="20"/>
                </w:rPr>
                <w:t xml:space="preserve"> on the Final Report.  Recipients must enter information on lines 13a – 13h </w:t>
              </w:r>
              <w:r w:rsidRPr="00F35023">
                <w:rPr>
                  <w:rFonts w:ascii="Arial Narrow" w:hAnsi="Arial Narrow"/>
                  <w:strike/>
                  <w:sz w:val="20"/>
                </w:rPr>
                <w:t>for the quarter ending June 30 and reported August 14</w:t>
              </w:r>
              <w:r w:rsidRPr="00F35023">
                <w:rPr>
                  <w:rFonts w:ascii="Arial Narrow" w:hAnsi="Arial Narrow"/>
                  <w:sz w:val="20"/>
                </w:rPr>
                <w:t xml:space="preserve"> at the end of the project/grant period</w:t>
              </w:r>
              <w:proofErr w:type="gramStart"/>
              <w:r w:rsidRPr="00F35023">
                <w:rPr>
                  <w:rFonts w:ascii="Arial Narrow" w:hAnsi="Arial Narrow"/>
                  <w:sz w:val="20"/>
                </w:rPr>
                <w:t>.</w:t>
              </w:r>
            </w:ins>
            <w:ins w:id="448" w:author="Silvia Middleton" w:date="2015-03-02T16:16:00Z">
              <w:r w:rsidR="00495507" w:rsidRPr="00F35023">
                <w:rPr>
                  <w:rFonts w:ascii="Arial Narrow" w:hAnsi="Arial Narrow" w:cs="Times New Roman"/>
                  <w:sz w:val="20"/>
                </w:rPr>
                <w:t>.</w:t>
              </w:r>
            </w:ins>
            <w:proofErr w:type="gramEnd"/>
          </w:p>
          <w:p w:rsidR="00495507" w:rsidRDefault="00495507" w:rsidP="00FD05D9">
            <w:pPr>
              <w:rPr>
                <w:ins w:id="449" w:author="Silvia Middleton" w:date="2015-03-02T15:45:00Z"/>
                <w:rFonts w:ascii="Arial Narrow" w:hAnsi="Arial Narrow"/>
                <w:sz w:val="20"/>
                <w:szCs w:val="20"/>
              </w:rPr>
            </w:pPr>
          </w:p>
          <w:p w:rsidR="00495507" w:rsidRPr="00A47D05" w:rsidRDefault="00495507" w:rsidP="00FD05D9">
            <w:pPr>
              <w:rPr>
                <w:ins w:id="450" w:author="Silvia Middleton" w:date="2015-03-02T15:45:00Z"/>
                <w:rFonts w:ascii="Arial Narrow" w:hAnsi="Arial Narrow"/>
                <w:i/>
                <w:sz w:val="20"/>
                <w:szCs w:val="20"/>
              </w:rPr>
            </w:pPr>
            <w:ins w:id="451" w:author="Silvia Middleton" w:date="2015-03-02T15:45:00Z">
              <w:r w:rsidRPr="008D35C2">
                <w:rPr>
                  <w:rFonts w:ascii="Arial Narrow" w:hAnsi="Arial Narrow"/>
                  <w:b/>
                  <w:i/>
                  <w:sz w:val="20"/>
                  <w:szCs w:val="20"/>
                </w:rPr>
                <w:t>Attention:</w:t>
              </w:r>
              <w:r>
                <w:rPr>
                  <w:rFonts w:ascii="Arial Narrow" w:hAnsi="Arial Narrow"/>
                  <w:i/>
                  <w:sz w:val="20"/>
                  <w:szCs w:val="20"/>
                </w:rPr>
                <w:t xml:space="preserve">  Indirect Expenditures line items 1</w:t>
              </w:r>
            </w:ins>
            <w:ins w:id="452" w:author="Silvia Middleton" w:date="2015-06-01T15:17:00Z">
              <w:r>
                <w:rPr>
                  <w:rFonts w:ascii="Arial Narrow" w:hAnsi="Arial Narrow"/>
                  <w:i/>
                  <w:sz w:val="20"/>
                  <w:szCs w:val="20"/>
                </w:rPr>
                <w:t>3</w:t>
              </w:r>
            </w:ins>
            <w:ins w:id="453" w:author="Silvia Middleton" w:date="2015-03-02T15:45:00Z">
              <w:r>
                <w:rPr>
                  <w:rFonts w:ascii="Arial Narrow" w:hAnsi="Arial Narrow"/>
                  <w:i/>
                  <w:sz w:val="20"/>
                  <w:szCs w:val="20"/>
                </w:rPr>
                <w:t>a – 1</w:t>
              </w:r>
            </w:ins>
            <w:ins w:id="454" w:author="Silvia Middleton" w:date="2015-06-01T15:17:00Z">
              <w:r>
                <w:rPr>
                  <w:rFonts w:ascii="Arial Narrow" w:hAnsi="Arial Narrow"/>
                  <w:i/>
                  <w:sz w:val="20"/>
                  <w:szCs w:val="20"/>
                </w:rPr>
                <w:t>3</w:t>
              </w:r>
            </w:ins>
            <w:ins w:id="455" w:author="Silvia Middleton" w:date="2015-03-06T13:19:00Z">
              <w:r>
                <w:rPr>
                  <w:rFonts w:ascii="Arial Narrow" w:hAnsi="Arial Narrow"/>
                  <w:i/>
                  <w:sz w:val="20"/>
                  <w:szCs w:val="20"/>
                </w:rPr>
                <w:t xml:space="preserve">h </w:t>
              </w:r>
            </w:ins>
            <w:ins w:id="456" w:author="Silvia Middleton" w:date="2015-03-02T15:45:00Z">
              <w:r>
                <w:rPr>
                  <w:rFonts w:ascii="Arial Narrow" w:hAnsi="Arial Narrow"/>
                  <w:i/>
                  <w:sz w:val="20"/>
                  <w:szCs w:val="20"/>
                </w:rPr>
                <w:t>are</w:t>
              </w:r>
              <w:r w:rsidRPr="00A47D05">
                <w:rPr>
                  <w:rFonts w:ascii="Arial Narrow" w:hAnsi="Arial Narrow"/>
                  <w:i/>
                  <w:sz w:val="20"/>
                  <w:szCs w:val="20"/>
                </w:rPr>
                <w:t xml:space="preserve"> </w:t>
              </w:r>
            </w:ins>
            <w:ins w:id="457" w:author="Silvia Middleton" w:date="2015-03-06T16:56:00Z">
              <w:r>
                <w:rPr>
                  <w:rFonts w:ascii="Arial Narrow" w:hAnsi="Arial Narrow"/>
                  <w:b/>
                  <w:i/>
                  <w:sz w:val="20"/>
                  <w:szCs w:val="20"/>
                  <w:u w:val="single"/>
                </w:rPr>
                <w:t>NOT</w:t>
              </w:r>
            </w:ins>
            <w:ins w:id="458" w:author="Silvia Middleton" w:date="2015-03-02T15:45:00Z">
              <w:r>
                <w:rPr>
                  <w:rFonts w:ascii="Arial Narrow" w:hAnsi="Arial Narrow"/>
                  <w:i/>
                  <w:sz w:val="20"/>
                  <w:szCs w:val="20"/>
                </w:rPr>
                <w:t xml:space="preserve"> applicable to </w:t>
              </w:r>
              <w:r w:rsidRPr="00A47D05">
                <w:rPr>
                  <w:rFonts w:ascii="Arial Narrow" w:hAnsi="Arial Narrow"/>
                  <w:i/>
                  <w:sz w:val="20"/>
                  <w:szCs w:val="20"/>
                </w:rPr>
                <w:t>the following 9130s:</w:t>
              </w:r>
            </w:ins>
          </w:p>
          <w:p w:rsidR="00495507" w:rsidRPr="00291E21" w:rsidRDefault="00495507" w:rsidP="00FD05D9">
            <w:pPr>
              <w:pStyle w:val="ListParagraph"/>
              <w:numPr>
                <w:ilvl w:val="1"/>
                <w:numId w:val="2"/>
              </w:numPr>
              <w:ind w:left="432" w:hanging="180"/>
              <w:rPr>
                <w:ins w:id="459" w:author="Silvia Middleton" w:date="2015-03-02T15:45:00Z"/>
                <w:rFonts w:ascii="Arial Narrow" w:hAnsi="Arial Narrow"/>
                <w:sz w:val="20"/>
                <w:szCs w:val="20"/>
              </w:rPr>
            </w:pPr>
            <w:ins w:id="460" w:author="Silvia Middleton" w:date="2015-03-02T15:45:00Z">
              <w:r>
                <w:rPr>
                  <w:rFonts w:ascii="Arial Narrow" w:hAnsi="Arial Narrow"/>
                  <w:i/>
                  <w:sz w:val="20"/>
                  <w:szCs w:val="20"/>
                </w:rPr>
                <w:t>Local Youth</w:t>
              </w:r>
            </w:ins>
          </w:p>
          <w:p w:rsidR="00495507" w:rsidRPr="00291E21" w:rsidRDefault="00495507" w:rsidP="00FD05D9">
            <w:pPr>
              <w:pStyle w:val="ListParagraph"/>
              <w:numPr>
                <w:ilvl w:val="1"/>
                <w:numId w:val="2"/>
              </w:numPr>
              <w:ind w:left="432" w:hanging="180"/>
              <w:rPr>
                <w:ins w:id="461" w:author="Silvia Middleton" w:date="2015-03-02T15:45:00Z"/>
                <w:rFonts w:ascii="Arial Narrow" w:hAnsi="Arial Narrow"/>
                <w:sz w:val="20"/>
                <w:szCs w:val="20"/>
              </w:rPr>
            </w:pPr>
            <w:ins w:id="462" w:author="Silvia Middleton" w:date="2015-03-02T15:45:00Z">
              <w:r>
                <w:rPr>
                  <w:rFonts w:ascii="Arial Narrow" w:hAnsi="Arial Narrow"/>
                  <w:i/>
                  <w:sz w:val="20"/>
                  <w:szCs w:val="20"/>
                </w:rPr>
                <w:t>Local Adult</w:t>
              </w:r>
            </w:ins>
          </w:p>
          <w:p w:rsidR="00495507" w:rsidRPr="00FD05D9" w:rsidRDefault="00495507" w:rsidP="00FD05D9">
            <w:pPr>
              <w:pStyle w:val="ListParagraph"/>
              <w:numPr>
                <w:ilvl w:val="1"/>
                <w:numId w:val="2"/>
              </w:numPr>
              <w:ind w:left="432" w:hanging="180"/>
              <w:rPr>
                <w:ins w:id="463" w:author="Silvia Middleton" w:date="2015-02-24T16:46:00Z"/>
                <w:rFonts w:ascii="Arial Narrow" w:hAnsi="Arial Narrow"/>
                <w:sz w:val="20"/>
                <w:szCs w:val="20"/>
              </w:rPr>
            </w:pPr>
            <w:ins w:id="464" w:author="Silvia Middleton" w:date="2015-03-02T15:45:00Z">
              <w:r>
                <w:rPr>
                  <w:rFonts w:ascii="Arial Narrow" w:hAnsi="Arial Narrow"/>
                  <w:i/>
                  <w:sz w:val="20"/>
                  <w:szCs w:val="20"/>
                </w:rPr>
                <w:t>Local Dislocated Worker</w:t>
              </w:r>
            </w:ins>
          </w:p>
        </w:tc>
        <w:tc>
          <w:tcPr>
            <w:tcW w:w="1481" w:type="pct"/>
            <w:vAlign w:val="center"/>
          </w:tcPr>
          <w:p w:rsidR="00495507" w:rsidRPr="00A47D05" w:rsidRDefault="00495507" w:rsidP="008A348C">
            <w:pPr>
              <w:jc w:val="center"/>
              <w:rPr>
                <w:ins w:id="465" w:author="Silvia Middleton" w:date="2015-02-24T16:46:00Z"/>
                <w:rFonts w:ascii="Arial Narrow" w:hAnsi="Arial Narrow"/>
                <w:sz w:val="20"/>
                <w:szCs w:val="20"/>
              </w:rPr>
            </w:pPr>
            <w:ins w:id="466" w:author="Silvia Middleton" w:date="2015-02-24T16:51:00Z">
              <w:r w:rsidRPr="00A47D05">
                <w:rPr>
                  <w:rFonts w:ascii="Arial Narrow" w:hAnsi="Arial Narrow"/>
                  <w:sz w:val="20"/>
                  <w:szCs w:val="20"/>
                </w:rPr>
                <w:lastRenderedPageBreak/>
                <w:t>n/a</w:t>
              </w:r>
            </w:ins>
          </w:p>
        </w:tc>
        <w:tc>
          <w:tcPr>
            <w:tcW w:w="1480" w:type="pct"/>
            <w:vAlign w:val="center"/>
          </w:tcPr>
          <w:p w:rsidR="00495507" w:rsidRPr="00A47D05" w:rsidRDefault="00495507" w:rsidP="002E52C3">
            <w:pPr>
              <w:pStyle w:val="ListParagraph"/>
              <w:numPr>
                <w:ilvl w:val="0"/>
                <w:numId w:val="2"/>
              </w:numPr>
              <w:ind w:left="252" w:hanging="180"/>
              <w:rPr>
                <w:ins w:id="467" w:author="Silvia Middleton" w:date="2015-02-24T16:46:00Z"/>
                <w:rFonts w:ascii="Arial Narrow" w:hAnsi="Arial Narrow"/>
                <w:i/>
                <w:sz w:val="20"/>
                <w:szCs w:val="20"/>
              </w:rPr>
            </w:pPr>
            <w:ins w:id="468" w:author="Silvia Middleton" w:date="2015-02-24T16:54:00Z">
              <w:r w:rsidRPr="00A47D05">
                <w:rPr>
                  <w:rFonts w:ascii="Arial Narrow" w:hAnsi="Arial Narrow"/>
                  <w:i/>
                  <w:sz w:val="20"/>
                  <w:szCs w:val="20"/>
                </w:rPr>
                <w:t>No further instructions required.  Line item title is self-explanatory.</w:t>
              </w:r>
            </w:ins>
          </w:p>
        </w:tc>
      </w:tr>
      <w:tr w:rsidR="00495507" w:rsidRPr="00A47D05" w:rsidTr="00DE421D">
        <w:trPr>
          <w:trHeight w:val="288"/>
          <w:ins w:id="469" w:author="Silvia Middleton" w:date="2015-02-24T16:45:00Z"/>
        </w:trPr>
        <w:tc>
          <w:tcPr>
            <w:tcW w:w="170" w:type="pct"/>
            <w:vAlign w:val="center"/>
          </w:tcPr>
          <w:p w:rsidR="00495507" w:rsidRPr="00A47D05" w:rsidRDefault="00495507" w:rsidP="00DC64D1">
            <w:pPr>
              <w:jc w:val="center"/>
              <w:rPr>
                <w:ins w:id="470" w:author="Silvia Middleton" w:date="2015-02-24T16:45:00Z"/>
                <w:rFonts w:ascii="Arial Narrow" w:hAnsi="Arial Narrow"/>
                <w:sz w:val="20"/>
                <w:szCs w:val="20"/>
              </w:rPr>
            </w:pPr>
            <w:ins w:id="471" w:author="Silvia Middleton" w:date="2015-02-24T16:46:00Z">
              <w:r w:rsidRPr="00A47D05">
                <w:rPr>
                  <w:rFonts w:ascii="Arial Narrow" w:hAnsi="Arial Narrow" w:cs="Times New Roman"/>
                  <w:sz w:val="20"/>
                  <w:szCs w:val="20"/>
                </w:rPr>
                <w:lastRenderedPageBreak/>
                <w:t>1</w:t>
              </w:r>
            </w:ins>
            <w:ins w:id="472" w:author="Silvia Middleton" w:date="2015-06-01T15:17:00Z">
              <w:r>
                <w:rPr>
                  <w:rFonts w:ascii="Arial Narrow" w:hAnsi="Arial Narrow" w:cs="Times New Roman"/>
                  <w:sz w:val="20"/>
                  <w:szCs w:val="20"/>
                </w:rPr>
                <w:t>3</w:t>
              </w:r>
            </w:ins>
            <w:ins w:id="473" w:author="Silvia Middleton" w:date="2015-02-24T16:46:00Z">
              <w:r w:rsidRPr="00A47D05">
                <w:rPr>
                  <w:rFonts w:ascii="Arial Narrow" w:hAnsi="Arial Narrow" w:cs="Times New Roman"/>
                  <w:sz w:val="20"/>
                  <w:szCs w:val="20"/>
                </w:rPr>
                <w:t>a</w:t>
              </w:r>
            </w:ins>
          </w:p>
        </w:tc>
        <w:tc>
          <w:tcPr>
            <w:tcW w:w="804" w:type="pct"/>
            <w:vAlign w:val="center"/>
          </w:tcPr>
          <w:p w:rsidR="00495507" w:rsidRPr="00A47D05" w:rsidRDefault="00495507" w:rsidP="00510F80">
            <w:pPr>
              <w:rPr>
                <w:ins w:id="474" w:author="Silvia Middleton" w:date="2015-02-24T16:45:00Z"/>
                <w:rFonts w:ascii="Arial Narrow" w:hAnsi="Arial Narrow"/>
                <w:sz w:val="20"/>
                <w:szCs w:val="20"/>
              </w:rPr>
            </w:pPr>
            <w:ins w:id="475" w:author="Silvia Middleton" w:date="2015-02-24T16:46:00Z">
              <w:r w:rsidRPr="00A47D05">
                <w:rPr>
                  <w:rFonts w:ascii="Arial Narrow" w:hAnsi="Arial Narrow" w:cs="Times New Roman"/>
                  <w:sz w:val="20"/>
                  <w:szCs w:val="20"/>
                </w:rPr>
                <w:t>Type of Rate</w:t>
              </w:r>
            </w:ins>
          </w:p>
        </w:tc>
        <w:tc>
          <w:tcPr>
            <w:tcW w:w="284" w:type="pct"/>
            <w:vAlign w:val="center"/>
          </w:tcPr>
          <w:p w:rsidR="00495507" w:rsidRPr="00A47D05" w:rsidRDefault="00495507" w:rsidP="00510F80">
            <w:pPr>
              <w:jc w:val="center"/>
              <w:rPr>
                <w:ins w:id="476" w:author="Silvia Middleton" w:date="2015-02-24T16:45:00Z"/>
                <w:rFonts w:ascii="Arial Narrow" w:hAnsi="Arial Narrow"/>
                <w:sz w:val="20"/>
                <w:szCs w:val="20"/>
              </w:rPr>
            </w:pPr>
            <w:ins w:id="477" w:author="Silvia Middleton" w:date="2015-03-02T16:21:00Z">
              <w:r>
                <w:rPr>
                  <w:rFonts w:ascii="Arial Narrow" w:hAnsi="Arial Narrow"/>
                  <w:sz w:val="20"/>
                  <w:szCs w:val="20"/>
                </w:rPr>
                <w:t>No</w:t>
              </w:r>
            </w:ins>
          </w:p>
        </w:tc>
        <w:tc>
          <w:tcPr>
            <w:tcW w:w="781" w:type="pct"/>
            <w:vAlign w:val="center"/>
          </w:tcPr>
          <w:p w:rsidR="00495507" w:rsidRDefault="00495507" w:rsidP="00090FB7">
            <w:pPr>
              <w:pStyle w:val="ListParagraph"/>
              <w:numPr>
                <w:ilvl w:val="0"/>
                <w:numId w:val="2"/>
              </w:numPr>
              <w:ind w:left="252" w:hanging="180"/>
              <w:rPr>
                <w:ins w:id="478" w:author="Silvia Middleton" w:date="2015-03-02T16:23:00Z"/>
                <w:rFonts w:ascii="Arial Narrow" w:hAnsi="Arial Narrow"/>
                <w:sz w:val="20"/>
                <w:szCs w:val="20"/>
              </w:rPr>
            </w:pPr>
            <w:ins w:id="479" w:author="Silvia Middleton" w:date="2015-02-24T16:51:00Z">
              <w:r w:rsidRPr="00A47D05">
                <w:rPr>
                  <w:rFonts w:ascii="Arial Narrow" w:hAnsi="Arial Narrow"/>
                  <w:sz w:val="20"/>
                  <w:szCs w:val="20"/>
                </w:rPr>
                <w:t>New line item (see #1</w:t>
              </w:r>
            </w:ins>
            <w:ins w:id="480" w:author="Silvia Middleton" w:date="2015-06-01T15:17:00Z">
              <w:r>
                <w:rPr>
                  <w:rFonts w:ascii="Arial Narrow" w:hAnsi="Arial Narrow"/>
                  <w:sz w:val="20"/>
                  <w:szCs w:val="20"/>
                </w:rPr>
                <w:t>3</w:t>
              </w:r>
            </w:ins>
            <w:ins w:id="481" w:author="Silvia Middleton" w:date="2015-02-24T16:51:00Z">
              <w:r w:rsidRPr="00A47D05">
                <w:rPr>
                  <w:rFonts w:ascii="Arial Narrow" w:hAnsi="Arial Narrow"/>
                  <w:sz w:val="20"/>
                  <w:szCs w:val="20"/>
                </w:rPr>
                <w:t>).</w:t>
              </w:r>
            </w:ins>
            <w:ins w:id="482" w:author="Silvia Middleton" w:date="2015-03-02T16:23:00Z">
              <w:r>
                <w:rPr>
                  <w:rFonts w:ascii="Arial Narrow" w:hAnsi="Arial Narrow"/>
                  <w:sz w:val="20"/>
                  <w:szCs w:val="20"/>
                </w:rPr>
                <w:t xml:space="preserve"> </w:t>
              </w:r>
            </w:ins>
          </w:p>
          <w:p w:rsidR="00495507" w:rsidRPr="00A47D05" w:rsidRDefault="00495507" w:rsidP="00DC64D1">
            <w:pPr>
              <w:pStyle w:val="ListParagraph"/>
              <w:numPr>
                <w:ilvl w:val="0"/>
                <w:numId w:val="2"/>
              </w:numPr>
              <w:ind w:left="252" w:hanging="180"/>
              <w:rPr>
                <w:ins w:id="483" w:author="Silvia Middleton" w:date="2015-02-24T16:45:00Z"/>
                <w:rFonts w:ascii="Arial Narrow" w:hAnsi="Arial Narrow"/>
                <w:sz w:val="20"/>
                <w:szCs w:val="20"/>
              </w:rPr>
            </w:pPr>
            <w:ins w:id="484" w:author="Silvia Middleton" w:date="2015-03-20T10:33:00Z">
              <w:r>
                <w:rPr>
                  <w:rFonts w:ascii="Arial Narrow" w:hAnsi="Arial Narrow"/>
                  <w:sz w:val="20"/>
                  <w:szCs w:val="20"/>
                </w:rPr>
                <w:t xml:space="preserve">Recipients </w:t>
              </w:r>
            </w:ins>
            <w:ins w:id="485" w:author="Silvia Middleton" w:date="2015-03-02T16:23:00Z">
              <w:r>
                <w:rPr>
                  <w:rFonts w:ascii="Arial Narrow" w:hAnsi="Arial Narrow"/>
                  <w:sz w:val="20"/>
                  <w:szCs w:val="20"/>
                </w:rPr>
                <w:t xml:space="preserve">should have the ability to enter </w:t>
              </w:r>
            </w:ins>
            <w:ins w:id="486" w:author="Silvia Middleton" w:date="2015-03-31T13:55:00Z">
              <w:r>
                <w:rPr>
                  <w:rFonts w:ascii="Arial Narrow" w:hAnsi="Arial Narrow"/>
                  <w:sz w:val="20"/>
                  <w:szCs w:val="20"/>
                </w:rPr>
                <w:t>multiple</w:t>
              </w:r>
            </w:ins>
            <w:ins w:id="487" w:author="Silvia Middleton" w:date="2015-03-02T16:23:00Z">
              <w:r>
                <w:rPr>
                  <w:rFonts w:ascii="Arial Narrow" w:hAnsi="Arial Narrow"/>
                  <w:sz w:val="20"/>
                  <w:szCs w:val="20"/>
                </w:rPr>
                <w:t xml:space="preserve"> values for line item 1</w:t>
              </w:r>
            </w:ins>
            <w:ins w:id="488" w:author="Silvia Middleton" w:date="2015-06-01T15:18:00Z">
              <w:r>
                <w:rPr>
                  <w:rFonts w:ascii="Arial Narrow" w:hAnsi="Arial Narrow"/>
                  <w:sz w:val="20"/>
                  <w:szCs w:val="20"/>
                </w:rPr>
                <w:t>3</w:t>
              </w:r>
            </w:ins>
            <w:ins w:id="489" w:author="Silvia Middleton" w:date="2015-03-02T16:23:00Z">
              <w:r>
                <w:rPr>
                  <w:rFonts w:ascii="Arial Narrow" w:hAnsi="Arial Narrow"/>
                  <w:sz w:val="20"/>
                  <w:szCs w:val="20"/>
                </w:rPr>
                <w:t>a.</w:t>
              </w:r>
            </w:ins>
          </w:p>
        </w:tc>
        <w:tc>
          <w:tcPr>
            <w:tcW w:w="1481" w:type="pct"/>
            <w:vAlign w:val="center"/>
          </w:tcPr>
          <w:p w:rsidR="00495507" w:rsidRPr="00A47D05" w:rsidRDefault="00495507" w:rsidP="008A348C">
            <w:pPr>
              <w:jc w:val="center"/>
              <w:rPr>
                <w:ins w:id="490" w:author="Silvia Middleton" w:date="2015-02-24T16:45:00Z"/>
                <w:rFonts w:ascii="Arial Narrow" w:hAnsi="Arial Narrow"/>
                <w:sz w:val="20"/>
                <w:szCs w:val="20"/>
              </w:rPr>
            </w:pPr>
            <w:ins w:id="491" w:author="Silvia Middleton" w:date="2015-02-24T16:52:00Z">
              <w:r w:rsidRPr="00A47D05">
                <w:rPr>
                  <w:rFonts w:ascii="Arial Narrow" w:hAnsi="Arial Narrow"/>
                  <w:sz w:val="20"/>
                  <w:szCs w:val="20"/>
                </w:rPr>
                <w:t>n/a</w:t>
              </w:r>
            </w:ins>
          </w:p>
        </w:tc>
        <w:tc>
          <w:tcPr>
            <w:tcW w:w="1480" w:type="pct"/>
            <w:vAlign w:val="center"/>
          </w:tcPr>
          <w:p w:rsidR="00495507" w:rsidRPr="00A47D05" w:rsidRDefault="004B4C85" w:rsidP="0008510D">
            <w:pPr>
              <w:rPr>
                <w:ins w:id="492" w:author="Silvia Middleton" w:date="2015-02-24T16:45:00Z"/>
                <w:rFonts w:ascii="Arial Narrow" w:hAnsi="Arial Narrow"/>
                <w:sz w:val="20"/>
                <w:szCs w:val="20"/>
              </w:rPr>
            </w:pPr>
            <w:ins w:id="493" w:author="Silvia Middleton" w:date="2015-11-10T10:10:00Z">
              <w:r w:rsidRPr="004B4C85">
                <w:rPr>
                  <w:rFonts w:ascii="Arial Narrow" w:hAnsi="Arial Narrow" w:cs="Times New Roman"/>
                  <w:sz w:val="20"/>
                  <w:szCs w:val="20"/>
                </w:rPr>
                <w:t xml:space="preserve">State whether indirect cost rate(s) is Provisional, Predetermined, Final, Fixed, Fixed with Carry-Forward, </w:t>
              </w:r>
              <w:del w:id="494" w:author="Silvia Middleton" w:date="2015-11-10T09:41:00Z">
                <w:r w:rsidRPr="004B4C85" w:rsidDel="007E7965">
                  <w:rPr>
                    <w:rFonts w:ascii="Arial Narrow" w:hAnsi="Arial Narrow" w:cs="Times New Roman"/>
                    <w:sz w:val="20"/>
                    <w:szCs w:val="20"/>
                  </w:rPr>
                  <w:delText>or</w:delText>
                </w:r>
              </w:del>
              <w:del w:id="495" w:author="Silvia Middleton" w:date="2015-10-30T15:01:00Z">
                <w:r w:rsidRPr="004B4C85" w:rsidDel="006D4622">
                  <w:rPr>
                    <w:rFonts w:ascii="Arial Narrow" w:hAnsi="Arial Narrow" w:cs="Times New Roman"/>
                    <w:sz w:val="20"/>
                    <w:szCs w:val="20"/>
                  </w:rPr>
                  <w:delText xml:space="preserve"> DeMinimus</w:delText>
                </w:r>
              </w:del>
              <w:r w:rsidRPr="004B4C85">
                <w:rPr>
                  <w:rFonts w:ascii="Arial Narrow" w:hAnsi="Arial Narrow" w:cs="Times New Roman"/>
                  <w:sz w:val="20"/>
                  <w:szCs w:val="20"/>
                </w:rPr>
                <w:t>DeMinimis, or other</w:t>
              </w:r>
            </w:ins>
            <w:ins w:id="496" w:author="Silvia Middleton" w:date="2015-02-24T16:56:00Z">
              <w:r w:rsidR="00495507" w:rsidRPr="00A47D05">
                <w:rPr>
                  <w:rFonts w:ascii="Arial Narrow" w:hAnsi="Arial Narrow" w:cs="Times New Roman"/>
                  <w:sz w:val="20"/>
                  <w:szCs w:val="20"/>
                </w:rPr>
                <w:t xml:space="preserve">. </w:t>
              </w:r>
            </w:ins>
          </w:p>
        </w:tc>
      </w:tr>
      <w:tr w:rsidR="00495507" w:rsidRPr="00A47D05" w:rsidTr="00DE421D">
        <w:trPr>
          <w:trHeight w:val="288"/>
          <w:ins w:id="497" w:author="Silvia Middleton" w:date="2015-02-24T16:45:00Z"/>
        </w:trPr>
        <w:tc>
          <w:tcPr>
            <w:tcW w:w="170" w:type="pct"/>
            <w:vAlign w:val="center"/>
          </w:tcPr>
          <w:p w:rsidR="00495507" w:rsidRPr="00A47D05" w:rsidRDefault="00495507" w:rsidP="00DC64D1">
            <w:pPr>
              <w:jc w:val="center"/>
              <w:rPr>
                <w:ins w:id="498" w:author="Silvia Middleton" w:date="2015-02-24T16:45:00Z"/>
                <w:rFonts w:ascii="Arial Narrow" w:hAnsi="Arial Narrow"/>
                <w:sz w:val="20"/>
                <w:szCs w:val="20"/>
              </w:rPr>
            </w:pPr>
            <w:ins w:id="499" w:author="Silvia Middleton" w:date="2015-02-24T16:46:00Z">
              <w:r w:rsidRPr="00A47D05">
                <w:rPr>
                  <w:rFonts w:ascii="Arial Narrow" w:hAnsi="Arial Narrow" w:cs="Times New Roman"/>
                  <w:sz w:val="20"/>
                  <w:szCs w:val="20"/>
                </w:rPr>
                <w:t>1</w:t>
              </w:r>
            </w:ins>
            <w:ins w:id="500" w:author="Silvia Middleton" w:date="2015-06-01T15:17:00Z">
              <w:r>
                <w:rPr>
                  <w:rFonts w:ascii="Arial Narrow" w:hAnsi="Arial Narrow" w:cs="Times New Roman"/>
                  <w:sz w:val="20"/>
                  <w:szCs w:val="20"/>
                </w:rPr>
                <w:t>3</w:t>
              </w:r>
            </w:ins>
            <w:ins w:id="501" w:author="Silvia Middleton" w:date="2015-02-24T16:46:00Z">
              <w:r w:rsidRPr="00A47D05">
                <w:rPr>
                  <w:rFonts w:ascii="Arial Narrow" w:hAnsi="Arial Narrow" w:cs="Times New Roman"/>
                  <w:sz w:val="20"/>
                  <w:szCs w:val="20"/>
                </w:rPr>
                <w:t>b</w:t>
              </w:r>
            </w:ins>
          </w:p>
        </w:tc>
        <w:tc>
          <w:tcPr>
            <w:tcW w:w="804" w:type="pct"/>
            <w:vAlign w:val="center"/>
          </w:tcPr>
          <w:p w:rsidR="00495507" w:rsidRPr="00A47D05" w:rsidRDefault="00495507" w:rsidP="00510F80">
            <w:pPr>
              <w:rPr>
                <w:ins w:id="502" w:author="Silvia Middleton" w:date="2015-02-24T16:45:00Z"/>
                <w:rFonts w:ascii="Arial Narrow" w:hAnsi="Arial Narrow"/>
                <w:sz w:val="20"/>
                <w:szCs w:val="20"/>
              </w:rPr>
            </w:pPr>
            <w:ins w:id="503" w:author="Silvia Middleton" w:date="2015-02-24T16:46:00Z">
              <w:r w:rsidRPr="00A47D05">
                <w:rPr>
                  <w:rFonts w:ascii="Arial Narrow" w:hAnsi="Arial Narrow" w:cs="Times New Roman"/>
                  <w:sz w:val="20"/>
                  <w:szCs w:val="20"/>
                </w:rPr>
                <w:t>Rate</w:t>
              </w:r>
            </w:ins>
          </w:p>
        </w:tc>
        <w:tc>
          <w:tcPr>
            <w:tcW w:w="284" w:type="pct"/>
            <w:vAlign w:val="center"/>
          </w:tcPr>
          <w:p w:rsidR="00495507" w:rsidRPr="00A47D05" w:rsidRDefault="00495507" w:rsidP="00510F80">
            <w:pPr>
              <w:jc w:val="center"/>
              <w:rPr>
                <w:ins w:id="504" w:author="Silvia Middleton" w:date="2015-02-24T16:45:00Z"/>
                <w:rFonts w:ascii="Arial Narrow" w:hAnsi="Arial Narrow"/>
                <w:sz w:val="20"/>
                <w:szCs w:val="20"/>
              </w:rPr>
            </w:pPr>
            <w:ins w:id="505" w:author="Silvia Middleton" w:date="2015-03-02T16:21:00Z">
              <w:r>
                <w:rPr>
                  <w:rFonts w:ascii="Arial Narrow" w:hAnsi="Arial Narrow"/>
                  <w:sz w:val="20"/>
                  <w:szCs w:val="20"/>
                </w:rPr>
                <w:t>No</w:t>
              </w:r>
            </w:ins>
          </w:p>
        </w:tc>
        <w:tc>
          <w:tcPr>
            <w:tcW w:w="781" w:type="pct"/>
            <w:vAlign w:val="center"/>
          </w:tcPr>
          <w:p w:rsidR="00495507" w:rsidRDefault="00495507" w:rsidP="00090FB7">
            <w:pPr>
              <w:pStyle w:val="ListParagraph"/>
              <w:numPr>
                <w:ilvl w:val="0"/>
                <w:numId w:val="2"/>
              </w:numPr>
              <w:ind w:left="252" w:hanging="180"/>
              <w:rPr>
                <w:ins w:id="506" w:author="Silvia Middleton" w:date="2015-03-02T16:23:00Z"/>
                <w:rFonts w:ascii="Arial Narrow" w:hAnsi="Arial Narrow"/>
                <w:sz w:val="20"/>
                <w:szCs w:val="20"/>
              </w:rPr>
            </w:pPr>
            <w:ins w:id="507" w:author="Silvia Middleton" w:date="2015-02-24T16:51:00Z">
              <w:r w:rsidRPr="00A47D05">
                <w:rPr>
                  <w:rFonts w:ascii="Arial Narrow" w:hAnsi="Arial Narrow"/>
                  <w:sz w:val="20"/>
                  <w:szCs w:val="20"/>
                </w:rPr>
                <w:t>New line item (see #</w:t>
              </w:r>
            </w:ins>
            <w:ins w:id="508" w:author="Silvia Middleton" w:date="2015-06-01T15:18:00Z">
              <w:r w:rsidRPr="00A47D05">
                <w:rPr>
                  <w:rFonts w:ascii="Arial Narrow" w:hAnsi="Arial Narrow"/>
                  <w:sz w:val="20"/>
                  <w:szCs w:val="20"/>
                </w:rPr>
                <w:t>1</w:t>
              </w:r>
              <w:r>
                <w:rPr>
                  <w:rFonts w:ascii="Arial Narrow" w:hAnsi="Arial Narrow"/>
                  <w:sz w:val="20"/>
                  <w:szCs w:val="20"/>
                </w:rPr>
                <w:t>3</w:t>
              </w:r>
            </w:ins>
            <w:ins w:id="509" w:author="Silvia Middleton" w:date="2015-02-24T16:51:00Z">
              <w:r w:rsidRPr="00A47D05">
                <w:rPr>
                  <w:rFonts w:ascii="Arial Narrow" w:hAnsi="Arial Narrow"/>
                  <w:sz w:val="20"/>
                  <w:szCs w:val="20"/>
                </w:rPr>
                <w:t>).</w:t>
              </w:r>
            </w:ins>
          </w:p>
          <w:p w:rsidR="00495507" w:rsidRPr="00A47D05" w:rsidRDefault="00495507" w:rsidP="00DC64D1">
            <w:pPr>
              <w:pStyle w:val="ListParagraph"/>
              <w:numPr>
                <w:ilvl w:val="0"/>
                <w:numId w:val="2"/>
              </w:numPr>
              <w:ind w:left="252" w:hanging="180"/>
              <w:rPr>
                <w:ins w:id="510" w:author="Silvia Middleton" w:date="2015-02-24T16:45:00Z"/>
                <w:rFonts w:ascii="Arial Narrow" w:hAnsi="Arial Narrow"/>
                <w:sz w:val="20"/>
                <w:szCs w:val="20"/>
              </w:rPr>
            </w:pPr>
            <w:ins w:id="511" w:author="Silvia Middleton" w:date="2015-03-20T10:33:00Z">
              <w:r>
                <w:rPr>
                  <w:rFonts w:ascii="Arial Narrow" w:hAnsi="Arial Narrow"/>
                  <w:sz w:val="20"/>
                  <w:szCs w:val="20"/>
                </w:rPr>
                <w:t xml:space="preserve">Recipients </w:t>
              </w:r>
            </w:ins>
            <w:ins w:id="512" w:author="Silvia Middleton" w:date="2015-03-02T16:23:00Z">
              <w:r>
                <w:rPr>
                  <w:rFonts w:ascii="Arial Narrow" w:hAnsi="Arial Narrow"/>
                  <w:sz w:val="20"/>
                  <w:szCs w:val="20"/>
                </w:rPr>
                <w:t xml:space="preserve">should have the ability to enter </w:t>
              </w:r>
            </w:ins>
            <w:ins w:id="513" w:author="Silvia Middleton" w:date="2015-03-31T13:56:00Z">
              <w:r>
                <w:rPr>
                  <w:rFonts w:ascii="Arial Narrow" w:hAnsi="Arial Narrow"/>
                  <w:sz w:val="20"/>
                  <w:szCs w:val="20"/>
                </w:rPr>
                <w:t>multiple</w:t>
              </w:r>
            </w:ins>
            <w:ins w:id="514" w:author="Silvia Middleton" w:date="2015-03-02T16:23:00Z">
              <w:r>
                <w:rPr>
                  <w:rFonts w:ascii="Arial Narrow" w:hAnsi="Arial Narrow"/>
                  <w:sz w:val="20"/>
                  <w:szCs w:val="20"/>
                </w:rPr>
                <w:t xml:space="preserve"> values for line item 1</w:t>
              </w:r>
            </w:ins>
            <w:ins w:id="515" w:author="Silvia Middleton" w:date="2015-06-01T15:18:00Z">
              <w:r>
                <w:rPr>
                  <w:rFonts w:ascii="Arial Narrow" w:hAnsi="Arial Narrow"/>
                  <w:sz w:val="20"/>
                  <w:szCs w:val="20"/>
                </w:rPr>
                <w:t>3</w:t>
              </w:r>
            </w:ins>
            <w:ins w:id="516" w:author="Silvia Middleton" w:date="2015-03-02T16:24:00Z">
              <w:r>
                <w:rPr>
                  <w:rFonts w:ascii="Arial Narrow" w:hAnsi="Arial Narrow"/>
                  <w:sz w:val="20"/>
                  <w:szCs w:val="20"/>
                </w:rPr>
                <w:t>b</w:t>
              </w:r>
            </w:ins>
            <w:ins w:id="517" w:author="Silvia Middleton" w:date="2015-03-02T16:23:00Z">
              <w:r>
                <w:rPr>
                  <w:rFonts w:ascii="Arial Narrow" w:hAnsi="Arial Narrow"/>
                  <w:sz w:val="20"/>
                  <w:szCs w:val="20"/>
                </w:rPr>
                <w:t>.</w:t>
              </w:r>
            </w:ins>
          </w:p>
        </w:tc>
        <w:tc>
          <w:tcPr>
            <w:tcW w:w="1481" w:type="pct"/>
            <w:vAlign w:val="center"/>
          </w:tcPr>
          <w:p w:rsidR="00495507" w:rsidRPr="00A47D05" w:rsidRDefault="00495507" w:rsidP="008A348C">
            <w:pPr>
              <w:jc w:val="center"/>
              <w:rPr>
                <w:ins w:id="518" w:author="Silvia Middleton" w:date="2015-02-24T16:45:00Z"/>
                <w:rFonts w:ascii="Arial Narrow" w:hAnsi="Arial Narrow"/>
                <w:sz w:val="20"/>
                <w:szCs w:val="20"/>
              </w:rPr>
            </w:pPr>
            <w:ins w:id="519" w:author="Silvia Middleton" w:date="2015-02-24T16:52:00Z">
              <w:r w:rsidRPr="00A47D05">
                <w:rPr>
                  <w:rFonts w:ascii="Arial Narrow" w:hAnsi="Arial Narrow"/>
                  <w:sz w:val="20"/>
                  <w:szCs w:val="20"/>
                </w:rPr>
                <w:t>n/a</w:t>
              </w:r>
            </w:ins>
          </w:p>
        </w:tc>
        <w:tc>
          <w:tcPr>
            <w:tcW w:w="1480" w:type="pct"/>
            <w:vAlign w:val="center"/>
          </w:tcPr>
          <w:p w:rsidR="00495507" w:rsidRPr="00A47D05" w:rsidRDefault="00495507" w:rsidP="002E52C3">
            <w:pPr>
              <w:rPr>
                <w:ins w:id="520" w:author="Silvia Middleton" w:date="2015-02-24T16:45:00Z"/>
                <w:rFonts w:ascii="Arial Narrow" w:hAnsi="Arial Narrow"/>
                <w:sz w:val="20"/>
                <w:szCs w:val="20"/>
              </w:rPr>
            </w:pPr>
            <w:ins w:id="521" w:author="Silvia Middleton" w:date="2015-02-24T16:56:00Z">
              <w:r w:rsidRPr="00A47D05">
                <w:rPr>
                  <w:rFonts w:ascii="Arial Narrow" w:hAnsi="Arial Narrow" w:cs="Times New Roman"/>
                  <w:sz w:val="20"/>
                  <w:szCs w:val="20"/>
                </w:rPr>
                <w:t xml:space="preserve">Enter the indirect cost rate(s) in effect during the reporting period. </w:t>
              </w:r>
            </w:ins>
          </w:p>
        </w:tc>
      </w:tr>
      <w:tr w:rsidR="00495507" w:rsidRPr="00A47D05" w:rsidTr="00DE421D">
        <w:trPr>
          <w:trHeight w:val="288"/>
          <w:ins w:id="522" w:author="Silvia Middleton" w:date="2015-02-24T16:45:00Z"/>
        </w:trPr>
        <w:tc>
          <w:tcPr>
            <w:tcW w:w="170" w:type="pct"/>
            <w:vAlign w:val="center"/>
          </w:tcPr>
          <w:p w:rsidR="00495507" w:rsidRPr="00A47D05" w:rsidRDefault="00495507" w:rsidP="00DC64D1">
            <w:pPr>
              <w:jc w:val="center"/>
              <w:rPr>
                <w:ins w:id="523" w:author="Silvia Middleton" w:date="2015-02-24T16:45:00Z"/>
                <w:rFonts w:ascii="Arial Narrow" w:hAnsi="Arial Narrow"/>
                <w:sz w:val="20"/>
                <w:szCs w:val="20"/>
              </w:rPr>
            </w:pPr>
            <w:ins w:id="524" w:author="Silvia Middleton" w:date="2015-02-24T16:46:00Z">
              <w:r w:rsidRPr="00A47D05">
                <w:rPr>
                  <w:rFonts w:ascii="Arial Narrow" w:hAnsi="Arial Narrow" w:cs="Times New Roman"/>
                  <w:sz w:val="20"/>
                  <w:szCs w:val="20"/>
                </w:rPr>
                <w:t>1</w:t>
              </w:r>
            </w:ins>
            <w:ins w:id="525" w:author="Silvia Middleton" w:date="2015-06-01T15:17:00Z">
              <w:r>
                <w:rPr>
                  <w:rFonts w:ascii="Arial Narrow" w:hAnsi="Arial Narrow" w:cs="Times New Roman"/>
                  <w:sz w:val="20"/>
                  <w:szCs w:val="20"/>
                </w:rPr>
                <w:t>3</w:t>
              </w:r>
            </w:ins>
            <w:ins w:id="526" w:author="Silvia Middleton" w:date="2015-02-24T16:46:00Z">
              <w:r w:rsidRPr="00A47D05">
                <w:rPr>
                  <w:rFonts w:ascii="Arial Narrow" w:hAnsi="Arial Narrow" w:cs="Times New Roman"/>
                  <w:sz w:val="20"/>
                  <w:szCs w:val="20"/>
                </w:rPr>
                <w:t>c</w:t>
              </w:r>
            </w:ins>
          </w:p>
        </w:tc>
        <w:tc>
          <w:tcPr>
            <w:tcW w:w="804" w:type="pct"/>
            <w:vAlign w:val="center"/>
          </w:tcPr>
          <w:p w:rsidR="00495507" w:rsidRPr="00A47D05" w:rsidRDefault="00495507" w:rsidP="00510F80">
            <w:pPr>
              <w:rPr>
                <w:ins w:id="527" w:author="Silvia Middleton" w:date="2015-02-24T16:45:00Z"/>
                <w:rFonts w:ascii="Arial Narrow" w:hAnsi="Arial Narrow"/>
                <w:sz w:val="20"/>
                <w:szCs w:val="20"/>
              </w:rPr>
            </w:pPr>
            <w:ins w:id="528" w:author="Silvia Middleton" w:date="2015-02-24T16:46:00Z">
              <w:r w:rsidRPr="00A47D05">
                <w:rPr>
                  <w:rFonts w:ascii="Arial Narrow" w:hAnsi="Arial Narrow" w:cs="Times New Roman"/>
                  <w:sz w:val="20"/>
                  <w:szCs w:val="20"/>
                </w:rPr>
                <w:t>Rate Approval Date</w:t>
              </w:r>
            </w:ins>
          </w:p>
        </w:tc>
        <w:tc>
          <w:tcPr>
            <w:tcW w:w="284" w:type="pct"/>
            <w:vAlign w:val="center"/>
          </w:tcPr>
          <w:p w:rsidR="00495507" w:rsidRPr="00A47D05" w:rsidRDefault="00495507" w:rsidP="00510F80">
            <w:pPr>
              <w:jc w:val="center"/>
              <w:rPr>
                <w:ins w:id="529" w:author="Silvia Middleton" w:date="2015-02-24T16:45:00Z"/>
                <w:rFonts w:ascii="Arial Narrow" w:hAnsi="Arial Narrow"/>
                <w:sz w:val="20"/>
                <w:szCs w:val="20"/>
              </w:rPr>
            </w:pPr>
            <w:ins w:id="530" w:author="Silvia Middleton" w:date="2015-03-02T16:21:00Z">
              <w:r>
                <w:rPr>
                  <w:rFonts w:ascii="Arial Narrow" w:hAnsi="Arial Narrow"/>
                  <w:sz w:val="20"/>
                  <w:szCs w:val="20"/>
                </w:rPr>
                <w:t>No</w:t>
              </w:r>
            </w:ins>
          </w:p>
        </w:tc>
        <w:tc>
          <w:tcPr>
            <w:tcW w:w="781" w:type="pct"/>
            <w:vAlign w:val="center"/>
          </w:tcPr>
          <w:p w:rsidR="00495507" w:rsidRDefault="00495507" w:rsidP="00090FB7">
            <w:pPr>
              <w:pStyle w:val="ListParagraph"/>
              <w:numPr>
                <w:ilvl w:val="0"/>
                <w:numId w:val="2"/>
              </w:numPr>
              <w:ind w:left="252" w:hanging="180"/>
              <w:rPr>
                <w:ins w:id="531" w:author="Silvia Middleton" w:date="2015-03-02T16:24:00Z"/>
                <w:rFonts w:ascii="Arial Narrow" w:hAnsi="Arial Narrow"/>
                <w:sz w:val="20"/>
                <w:szCs w:val="20"/>
              </w:rPr>
            </w:pPr>
            <w:ins w:id="532" w:author="Silvia Middleton" w:date="2015-02-24T16:51:00Z">
              <w:r w:rsidRPr="00A47D05">
                <w:rPr>
                  <w:rFonts w:ascii="Arial Narrow" w:hAnsi="Arial Narrow"/>
                  <w:sz w:val="20"/>
                  <w:szCs w:val="20"/>
                </w:rPr>
                <w:t>New line item (see #</w:t>
              </w:r>
            </w:ins>
            <w:ins w:id="533" w:author="Silvia Middleton" w:date="2015-06-01T15:18:00Z">
              <w:r w:rsidRPr="00A47D05">
                <w:rPr>
                  <w:rFonts w:ascii="Arial Narrow" w:hAnsi="Arial Narrow"/>
                  <w:sz w:val="20"/>
                  <w:szCs w:val="20"/>
                </w:rPr>
                <w:t>1</w:t>
              </w:r>
              <w:r>
                <w:rPr>
                  <w:rFonts w:ascii="Arial Narrow" w:hAnsi="Arial Narrow"/>
                  <w:sz w:val="20"/>
                  <w:szCs w:val="20"/>
                </w:rPr>
                <w:t>3</w:t>
              </w:r>
            </w:ins>
            <w:ins w:id="534" w:author="Silvia Middleton" w:date="2015-02-24T16:51:00Z">
              <w:r w:rsidRPr="00A47D05">
                <w:rPr>
                  <w:rFonts w:ascii="Arial Narrow" w:hAnsi="Arial Narrow"/>
                  <w:sz w:val="20"/>
                  <w:szCs w:val="20"/>
                </w:rPr>
                <w:t>).</w:t>
              </w:r>
            </w:ins>
          </w:p>
          <w:p w:rsidR="00495507" w:rsidRPr="00A47D05" w:rsidRDefault="00495507" w:rsidP="00573E06">
            <w:pPr>
              <w:pStyle w:val="ListParagraph"/>
              <w:numPr>
                <w:ilvl w:val="0"/>
                <w:numId w:val="2"/>
              </w:numPr>
              <w:ind w:left="252" w:hanging="180"/>
              <w:rPr>
                <w:ins w:id="535" w:author="Silvia Middleton" w:date="2015-02-24T16:45:00Z"/>
                <w:rFonts w:ascii="Arial Narrow" w:hAnsi="Arial Narrow"/>
                <w:sz w:val="20"/>
                <w:szCs w:val="20"/>
              </w:rPr>
            </w:pPr>
            <w:ins w:id="536" w:author="Silvia Middleton" w:date="2015-03-20T10:34:00Z">
              <w:r>
                <w:rPr>
                  <w:rFonts w:ascii="Arial Narrow" w:hAnsi="Arial Narrow"/>
                  <w:sz w:val="20"/>
                  <w:szCs w:val="20"/>
                </w:rPr>
                <w:t xml:space="preserve">Recipients </w:t>
              </w:r>
            </w:ins>
            <w:ins w:id="537" w:author="Silvia Middleton" w:date="2015-03-02T16:24:00Z">
              <w:r>
                <w:rPr>
                  <w:rFonts w:ascii="Arial Narrow" w:hAnsi="Arial Narrow"/>
                  <w:sz w:val="20"/>
                  <w:szCs w:val="20"/>
                </w:rPr>
                <w:t xml:space="preserve">should have the ability to enter </w:t>
              </w:r>
            </w:ins>
            <w:ins w:id="538" w:author="Silvia Middleton" w:date="2015-03-31T13:56:00Z">
              <w:r>
                <w:rPr>
                  <w:rFonts w:ascii="Arial Narrow" w:hAnsi="Arial Narrow"/>
                  <w:sz w:val="20"/>
                  <w:szCs w:val="20"/>
                </w:rPr>
                <w:t>multiple</w:t>
              </w:r>
            </w:ins>
            <w:ins w:id="539" w:author="Silvia Middleton" w:date="2015-03-02T16:24:00Z">
              <w:r>
                <w:rPr>
                  <w:rFonts w:ascii="Arial Narrow" w:hAnsi="Arial Narrow"/>
                  <w:sz w:val="20"/>
                  <w:szCs w:val="20"/>
                </w:rPr>
                <w:t xml:space="preserve"> values for line item </w:t>
              </w:r>
            </w:ins>
            <w:ins w:id="540" w:author="Silvia Middleton" w:date="2015-06-01T15:18:00Z">
              <w:r w:rsidRPr="00A47D05">
                <w:rPr>
                  <w:rFonts w:ascii="Arial Narrow" w:hAnsi="Arial Narrow"/>
                  <w:sz w:val="20"/>
                  <w:szCs w:val="20"/>
                </w:rPr>
                <w:t>1</w:t>
              </w:r>
              <w:r>
                <w:rPr>
                  <w:rFonts w:ascii="Arial Narrow" w:hAnsi="Arial Narrow"/>
                  <w:sz w:val="20"/>
                  <w:szCs w:val="20"/>
                </w:rPr>
                <w:t>3c</w:t>
              </w:r>
            </w:ins>
            <w:ins w:id="541" w:author="Silvia Middleton" w:date="2015-03-02T16:24:00Z">
              <w:r>
                <w:rPr>
                  <w:rFonts w:ascii="Arial Narrow" w:hAnsi="Arial Narrow"/>
                  <w:sz w:val="20"/>
                  <w:szCs w:val="20"/>
                </w:rPr>
                <w:t>.</w:t>
              </w:r>
            </w:ins>
          </w:p>
        </w:tc>
        <w:tc>
          <w:tcPr>
            <w:tcW w:w="1481" w:type="pct"/>
            <w:vAlign w:val="center"/>
          </w:tcPr>
          <w:p w:rsidR="00495507" w:rsidRPr="00A47D05" w:rsidRDefault="00495507" w:rsidP="008A348C">
            <w:pPr>
              <w:jc w:val="center"/>
              <w:rPr>
                <w:ins w:id="542" w:author="Silvia Middleton" w:date="2015-02-24T16:45:00Z"/>
                <w:rFonts w:ascii="Arial Narrow" w:hAnsi="Arial Narrow"/>
                <w:sz w:val="20"/>
                <w:szCs w:val="20"/>
              </w:rPr>
            </w:pPr>
            <w:ins w:id="543" w:author="Silvia Middleton" w:date="2015-02-24T16:52:00Z">
              <w:r w:rsidRPr="00A47D05">
                <w:rPr>
                  <w:rFonts w:ascii="Arial Narrow" w:hAnsi="Arial Narrow"/>
                  <w:sz w:val="20"/>
                  <w:szCs w:val="20"/>
                </w:rPr>
                <w:t>n/a</w:t>
              </w:r>
            </w:ins>
          </w:p>
        </w:tc>
        <w:tc>
          <w:tcPr>
            <w:tcW w:w="1480" w:type="pct"/>
            <w:vAlign w:val="center"/>
          </w:tcPr>
          <w:p w:rsidR="00495507" w:rsidRPr="00A47D05" w:rsidRDefault="00495507" w:rsidP="002E52C3">
            <w:pPr>
              <w:rPr>
                <w:ins w:id="544" w:author="Silvia Middleton" w:date="2015-02-24T16:45:00Z"/>
                <w:rFonts w:ascii="Arial Narrow" w:hAnsi="Arial Narrow"/>
                <w:sz w:val="20"/>
                <w:szCs w:val="20"/>
              </w:rPr>
            </w:pPr>
            <w:ins w:id="545" w:author="Silvia Middleton" w:date="2015-02-24T16:56:00Z">
              <w:r w:rsidRPr="00A47D05">
                <w:rPr>
                  <w:rFonts w:ascii="Arial Narrow" w:hAnsi="Arial Narrow" w:cs="Times New Roman"/>
                  <w:sz w:val="20"/>
                  <w:szCs w:val="20"/>
                </w:rPr>
                <w:t>Enter the date on which the indirect cost rate was approved.</w:t>
              </w:r>
            </w:ins>
          </w:p>
        </w:tc>
      </w:tr>
      <w:tr w:rsidR="00495507" w:rsidRPr="00A47D05" w:rsidTr="00DE421D">
        <w:trPr>
          <w:trHeight w:val="288"/>
          <w:ins w:id="546" w:author="Silvia Middleton" w:date="2015-02-24T16:45:00Z"/>
        </w:trPr>
        <w:tc>
          <w:tcPr>
            <w:tcW w:w="170" w:type="pct"/>
            <w:vMerge w:val="restart"/>
            <w:vAlign w:val="center"/>
          </w:tcPr>
          <w:p w:rsidR="00495507" w:rsidRPr="00A47D05" w:rsidRDefault="00495507" w:rsidP="00DC64D1">
            <w:pPr>
              <w:jc w:val="center"/>
              <w:rPr>
                <w:ins w:id="547" w:author="Silvia Middleton" w:date="2015-02-24T16:45:00Z"/>
                <w:rFonts w:ascii="Arial Narrow" w:hAnsi="Arial Narrow"/>
                <w:sz w:val="20"/>
                <w:szCs w:val="20"/>
              </w:rPr>
            </w:pPr>
            <w:ins w:id="548" w:author="Silvia Middleton" w:date="2015-02-24T16:46:00Z">
              <w:r w:rsidRPr="00A47D05">
                <w:rPr>
                  <w:rFonts w:ascii="Arial Narrow" w:hAnsi="Arial Narrow" w:cs="Times New Roman"/>
                  <w:sz w:val="20"/>
                  <w:szCs w:val="20"/>
                </w:rPr>
                <w:t>1</w:t>
              </w:r>
            </w:ins>
            <w:ins w:id="549" w:author="Silvia Middleton" w:date="2015-06-01T15:17:00Z">
              <w:r>
                <w:rPr>
                  <w:rFonts w:ascii="Arial Narrow" w:hAnsi="Arial Narrow" w:cs="Times New Roman"/>
                  <w:sz w:val="20"/>
                  <w:szCs w:val="20"/>
                </w:rPr>
                <w:t>3</w:t>
              </w:r>
            </w:ins>
            <w:ins w:id="550" w:author="Silvia Middleton" w:date="2015-02-24T16:46:00Z">
              <w:r w:rsidRPr="00A47D05">
                <w:rPr>
                  <w:rFonts w:ascii="Arial Narrow" w:hAnsi="Arial Narrow" w:cs="Times New Roman"/>
                  <w:sz w:val="20"/>
                  <w:szCs w:val="20"/>
                </w:rPr>
                <w:t>d</w:t>
              </w:r>
            </w:ins>
          </w:p>
        </w:tc>
        <w:tc>
          <w:tcPr>
            <w:tcW w:w="804" w:type="pct"/>
            <w:vAlign w:val="center"/>
          </w:tcPr>
          <w:p w:rsidR="00495507" w:rsidRPr="00A47D05" w:rsidRDefault="00495507" w:rsidP="00510F80">
            <w:pPr>
              <w:rPr>
                <w:ins w:id="551" w:author="Silvia Middleton" w:date="2015-02-24T16:45:00Z"/>
                <w:rFonts w:ascii="Arial Narrow" w:hAnsi="Arial Narrow"/>
                <w:sz w:val="20"/>
                <w:szCs w:val="20"/>
              </w:rPr>
            </w:pPr>
            <w:ins w:id="552" w:author="Silvia Middleton" w:date="2015-02-24T16:46:00Z">
              <w:r w:rsidRPr="00A47D05">
                <w:rPr>
                  <w:rFonts w:ascii="Arial Narrow" w:hAnsi="Arial Narrow" w:cs="Times New Roman"/>
                  <w:sz w:val="20"/>
                  <w:szCs w:val="20"/>
                </w:rPr>
                <w:t>Period From</w:t>
              </w:r>
            </w:ins>
          </w:p>
        </w:tc>
        <w:tc>
          <w:tcPr>
            <w:tcW w:w="284" w:type="pct"/>
            <w:vAlign w:val="center"/>
          </w:tcPr>
          <w:p w:rsidR="00495507" w:rsidRPr="00A47D05" w:rsidRDefault="00495507" w:rsidP="00510F80">
            <w:pPr>
              <w:jc w:val="center"/>
              <w:rPr>
                <w:ins w:id="553" w:author="Silvia Middleton" w:date="2015-02-24T16:45:00Z"/>
                <w:rFonts w:ascii="Arial Narrow" w:hAnsi="Arial Narrow"/>
                <w:sz w:val="20"/>
                <w:szCs w:val="20"/>
              </w:rPr>
            </w:pPr>
            <w:ins w:id="554" w:author="Silvia Middleton" w:date="2015-03-02T16:21:00Z">
              <w:r>
                <w:rPr>
                  <w:rFonts w:ascii="Arial Narrow" w:hAnsi="Arial Narrow"/>
                  <w:sz w:val="20"/>
                  <w:szCs w:val="20"/>
                </w:rPr>
                <w:t>No</w:t>
              </w:r>
            </w:ins>
          </w:p>
        </w:tc>
        <w:tc>
          <w:tcPr>
            <w:tcW w:w="781" w:type="pct"/>
            <w:vMerge w:val="restart"/>
            <w:vAlign w:val="center"/>
          </w:tcPr>
          <w:p w:rsidR="00495507" w:rsidRDefault="00495507" w:rsidP="00090FB7">
            <w:pPr>
              <w:pStyle w:val="ListParagraph"/>
              <w:numPr>
                <w:ilvl w:val="0"/>
                <w:numId w:val="2"/>
              </w:numPr>
              <w:ind w:left="252" w:hanging="180"/>
              <w:rPr>
                <w:ins w:id="555" w:author="Silvia Middleton" w:date="2015-03-02T16:23:00Z"/>
                <w:rFonts w:ascii="Arial Narrow" w:hAnsi="Arial Narrow"/>
                <w:sz w:val="20"/>
                <w:szCs w:val="20"/>
              </w:rPr>
            </w:pPr>
            <w:ins w:id="556" w:author="Silvia Middleton" w:date="2015-02-24T16:51:00Z">
              <w:r w:rsidRPr="00A47D05">
                <w:rPr>
                  <w:rFonts w:ascii="Arial Narrow" w:hAnsi="Arial Narrow"/>
                  <w:sz w:val="20"/>
                  <w:szCs w:val="20"/>
                </w:rPr>
                <w:t>New line item (see #1</w:t>
              </w:r>
            </w:ins>
            <w:ins w:id="557" w:author="Silvia Middleton" w:date="2015-06-01T15:18:00Z">
              <w:r>
                <w:rPr>
                  <w:rFonts w:ascii="Arial Narrow" w:hAnsi="Arial Narrow"/>
                  <w:sz w:val="20"/>
                  <w:szCs w:val="20"/>
                </w:rPr>
                <w:t>3</w:t>
              </w:r>
            </w:ins>
            <w:ins w:id="558" w:author="Silvia Middleton" w:date="2015-02-24T16:51:00Z">
              <w:r w:rsidRPr="00A47D05">
                <w:rPr>
                  <w:rFonts w:ascii="Arial Narrow" w:hAnsi="Arial Narrow"/>
                  <w:sz w:val="20"/>
                  <w:szCs w:val="20"/>
                </w:rPr>
                <w:t>).</w:t>
              </w:r>
            </w:ins>
          </w:p>
          <w:p w:rsidR="00495507" w:rsidRPr="00876AE0" w:rsidRDefault="00495507" w:rsidP="00DC64D1">
            <w:pPr>
              <w:pStyle w:val="ListParagraph"/>
              <w:numPr>
                <w:ilvl w:val="0"/>
                <w:numId w:val="2"/>
              </w:numPr>
              <w:ind w:left="252" w:hanging="180"/>
              <w:rPr>
                <w:ins w:id="559" w:author="Silvia Middleton" w:date="2015-02-24T16:45:00Z"/>
                <w:rFonts w:ascii="Arial Narrow" w:hAnsi="Arial Narrow"/>
                <w:sz w:val="20"/>
                <w:szCs w:val="20"/>
              </w:rPr>
            </w:pPr>
            <w:ins w:id="560" w:author="Silvia Middleton" w:date="2015-03-20T10:34:00Z">
              <w:r>
                <w:rPr>
                  <w:rFonts w:ascii="Arial Narrow" w:hAnsi="Arial Narrow"/>
                  <w:sz w:val="20"/>
                  <w:szCs w:val="20"/>
                </w:rPr>
                <w:t xml:space="preserve">Recipients </w:t>
              </w:r>
            </w:ins>
            <w:ins w:id="561" w:author="Silvia Middleton" w:date="2015-03-02T16:23:00Z">
              <w:r>
                <w:rPr>
                  <w:rFonts w:ascii="Arial Narrow" w:hAnsi="Arial Narrow"/>
                  <w:sz w:val="20"/>
                  <w:szCs w:val="20"/>
                </w:rPr>
                <w:t xml:space="preserve">should have the ability to enter </w:t>
              </w:r>
            </w:ins>
            <w:ins w:id="562" w:author="Silvia Middleton" w:date="2015-03-31T13:56:00Z">
              <w:r>
                <w:rPr>
                  <w:rFonts w:ascii="Arial Narrow" w:hAnsi="Arial Narrow"/>
                  <w:sz w:val="20"/>
                  <w:szCs w:val="20"/>
                </w:rPr>
                <w:t>multiple</w:t>
              </w:r>
            </w:ins>
            <w:ins w:id="563" w:author="Silvia Middleton" w:date="2015-03-02T16:23:00Z">
              <w:r>
                <w:rPr>
                  <w:rFonts w:ascii="Arial Narrow" w:hAnsi="Arial Narrow"/>
                  <w:sz w:val="20"/>
                  <w:szCs w:val="20"/>
                </w:rPr>
                <w:t xml:space="preserve"> values for line item 1</w:t>
              </w:r>
            </w:ins>
            <w:ins w:id="564" w:author="Silvia Middleton" w:date="2015-06-01T15:18:00Z">
              <w:r>
                <w:rPr>
                  <w:rFonts w:ascii="Arial Narrow" w:hAnsi="Arial Narrow"/>
                  <w:sz w:val="20"/>
                  <w:szCs w:val="20"/>
                </w:rPr>
                <w:t>3</w:t>
              </w:r>
            </w:ins>
            <w:ins w:id="565" w:author="Silvia Middleton" w:date="2015-03-02T16:24:00Z">
              <w:r>
                <w:rPr>
                  <w:rFonts w:ascii="Arial Narrow" w:hAnsi="Arial Narrow"/>
                  <w:sz w:val="20"/>
                  <w:szCs w:val="20"/>
                </w:rPr>
                <w:t>d</w:t>
              </w:r>
            </w:ins>
            <w:ins w:id="566" w:author="Silvia Middleton" w:date="2015-03-02T16:23:00Z">
              <w:r>
                <w:rPr>
                  <w:rFonts w:ascii="Arial Narrow" w:hAnsi="Arial Narrow"/>
                  <w:sz w:val="20"/>
                  <w:szCs w:val="20"/>
                </w:rPr>
                <w:t>.</w:t>
              </w:r>
            </w:ins>
          </w:p>
        </w:tc>
        <w:tc>
          <w:tcPr>
            <w:tcW w:w="1481" w:type="pct"/>
            <w:vAlign w:val="center"/>
          </w:tcPr>
          <w:p w:rsidR="00495507" w:rsidRPr="00A47D05" w:rsidRDefault="00495507" w:rsidP="008A348C">
            <w:pPr>
              <w:jc w:val="center"/>
              <w:rPr>
                <w:ins w:id="567" w:author="Silvia Middleton" w:date="2015-02-24T16:45:00Z"/>
                <w:rFonts w:ascii="Arial Narrow" w:hAnsi="Arial Narrow"/>
                <w:sz w:val="20"/>
                <w:szCs w:val="20"/>
              </w:rPr>
            </w:pPr>
            <w:ins w:id="568" w:author="Silvia Middleton" w:date="2015-02-24T16:52:00Z">
              <w:r w:rsidRPr="00A47D05">
                <w:rPr>
                  <w:rFonts w:ascii="Arial Narrow" w:hAnsi="Arial Narrow"/>
                  <w:sz w:val="20"/>
                  <w:szCs w:val="20"/>
                </w:rPr>
                <w:t>n/a</w:t>
              </w:r>
            </w:ins>
          </w:p>
        </w:tc>
        <w:tc>
          <w:tcPr>
            <w:tcW w:w="1480" w:type="pct"/>
            <w:vAlign w:val="center"/>
          </w:tcPr>
          <w:p w:rsidR="00495507" w:rsidRDefault="00495507" w:rsidP="002E52C3">
            <w:pPr>
              <w:rPr>
                <w:ins w:id="569" w:author="Silvia Middleton" w:date="2015-03-02T15:47:00Z"/>
                <w:rFonts w:ascii="Arial Narrow" w:hAnsi="Arial Narrow" w:cs="Times New Roman"/>
                <w:sz w:val="20"/>
                <w:szCs w:val="20"/>
              </w:rPr>
            </w:pPr>
            <w:ins w:id="570" w:author="Silvia Middleton" w:date="2015-02-24T16:56:00Z">
              <w:r w:rsidRPr="00A47D05">
                <w:rPr>
                  <w:rFonts w:ascii="Arial Narrow" w:hAnsi="Arial Narrow" w:cs="Times New Roman"/>
                  <w:sz w:val="20"/>
                  <w:szCs w:val="20"/>
                </w:rPr>
                <w:t>Enter the date on which the approved indirect cost rate became effective.</w:t>
              </w:r>
            </w:ins>
          </w:p>
          <w:p w:rsidR="00495507" w:rsidRDefault="00495507" w:rsidP="002E52C3">
            <w:pPr>
              <w:rPr>
                <w:ins w:id="571" w:author="Silvia Middleton" w:date="2015-03-02T15:47:00Z"/>
                <w:rFonts w:ascii="Arial Narrow" w:hAnsi="Arial Narrow" w:cs="Times New Roman"/>
                <w:sz w:val="20"/>
                <w:szCs w:val="20"/>
              </w:rPr>
            </w:pPr>
          </w:p>
          <w:p w:rsidR="00495507" w:rsidRPr="006F6F1F" w:rsidRDefault="00495507" w:rsidP="006F6F1F">
            <w:pPr>
              <w:rPr>
                <w:ins w:id="572" w:author="Silvia Middleton" w:date="2015-02-24T16:45:00Z"/>
                <w:rFonts w:ascii="Arial Narrow" w:hAnsi="Arial Narrow"/>
                <w:i/>
                <w:sz w:val="20"/>
                <w:szCs w:val="20"/>
              </w:rPr>
            </w:pPr>
            <w:ins w:id="573" w:author="Silvia Middleton" w:date="2015-03-06T13:18:00Z">
              <w:r w:rsidRPr="00C32C01">
                <w:rPr>
                  <w:rFonts w:ascii="Arial Narrow" w:hAnsi="Arial Narrow"/>
                  <w:b/>
                  <w:i/>
                  <w:sz w:val="20"/>
                  <w:szCs w:val="20"/>
                </w:rPr>
                <w:t>NOTE</w:t>
              </w:r>
            </w:ins>
            <w:ins w:id="574" w:author="Silvia Middleton" w:date="2015-03-02T15:47:00Z">
              <w:r w:rsidRPr="00C32C01">
                <w:rPr>
                  <w:rFonts w:ascii="Arial Narrow" w:hAnsi="Arial Narrow"/>
                  <w:b/>
                  <w:i/>
                  <w:sz w:val="20"/>
                  <w:szCs w:val="20"/>
                </w:rPr>
                <w:t>:</w:t>
              </w:r>
              <w:r w:rsidRPr="006F6F1F">
                <w:rPr>
                  <w:rFonts w:ascii="Arial Narrow" w:hAnsi="Arial Narrow"/>
                  <w:i/>
                  <w:sz w:val="20"/>
                  <w:szCs w:val="20"/>
                </w:rPr>
                <w:t xml:space="preserve">  The indirect </w:t>
              </w:r>
            </w:ins>
            <w:ins w:id="575" w:author="Silvia Middleton" w:date="2015-03-02T15:49:00Z">
              <w:r>
                <w:rPr>
                  <w:rFonts w:ascii="Arial Narrow" w:hAnsi="Arial Narrow"/>
                  <w:i/>
                  <w:sz w:val="20"/>
                  <w:szCs w:val="20"/>
                </w:rPr>
                <w:t>cost</w:t>
              </w:r>
            </w:ins>
            <w:ins w:id="576" w:author="Silvia Middleton" w:date="2015-03-02T15:47:00Z">
              <w:r w:rsidRPr="006F6F1F">
                <w:rPr>
                  <w:rFonts w:ascii="Arial Narrow" w:hAnsi="Arial Narrow"/>
                  <w:i/>
                  <w:sz w:val="20"/>
                  <w:szCs w:val="20"/>
                </w:rPr>
                <w:t xml:space="preserve"> rate period most apply to the Project/Grant Period in line 8 above.</w:t>
              </w:r>
            </w:ins>
          </w:p>
        </w:tc>
      </w:tr>
      <w:tr w:rsidR="00495507" w:rsidRPr="00A47D05" w:rsidTr="00DE421D">
        <w:trPr>
          <w:trHeight w:val="288"/>
          <w:ins w:id="577" w:author="Silvia Middleton" w:date="2015-02-24T16:45:00Z"/>
        </w:trPr>
        <w:tc>
          <w:tcPr>
            <w:tcW w:w="170" w:type="pct"/>
            <w:vMerge/>
            <w:vAlign w:val="center"/>
          </w:tcPr>
          <w:p w:rsidR="00495507" w:rsidRPr="00A47D05" w:rsidRDefault="00495507" w:rsidP="00930968">
            <w:pPr>
              <w:jc w:val="center"/>
              <w:rPr>
                <w:ins w:id="578" w:author="Silvia Middleton" w:date="2015-02-24T16:45:00Z"/>
                <w:rFonts w:ascii="Arial Narrow" w:hAnsi="Arial Narrow"/>
                <w:sz w:val="20"/>
                <w:szCs w:val="20"/>
              </w:rPr>
            </w:pPr>
          </w:p>
        </w:tc>
        <w:tc>
          <w:tcPr>
            <w:tcW w:w="804" w:type="pct"/>
            <w:vAlign w:val="center"/>
          </w:tcPr>
          <w:p w:rsidR="00495507" w:rsidRPr="00A47D05" w:rsidRDefault="00495507" w:rsidP="00510F80">
            <w:pPr>
              <w:rPr>
                <w:ins w:id="579" w:author="Silvia Middleton" w:date="2015-02-24T16:45:00Z"/>
                <w:rFonts w:ascii="Arial Narrow" w:hAnsi="Arial Narrow"/>
                <w:sz w:val="20"/>
                <w:szCs w:val="20"/>
              </w:rPr>
            </w:pPr>
            <w:ins w:id="580" w:author="Silvia Middleton" w:date="2015-02-24T16:46:00Z">
              <w:r w:rsidRPr="00A47D05">
                <w:rPr>
                  <w:rFonts w:ascii="Arial Narrow" w:hAnsi="Arial Narrow" w:cs="Times New Roman"/>
                  <w:sz w:val="20"/>
                  <w:szCs w:val="20"/>
                </w:rPr>
                <w:t>Period To</w:t>
              </w:r>
            </w:ins>
          </w:p>
        </w:tc>
        <w:tc>
          <w:tcPr>
            <w:tcW w:w="284" w:type="pct"/>
            <w:vAlign w:val="center"/>
          </w:tcPr>
          <w:p w:rsidR="00495507" w:rsidRPr="00A47D05" w:rsidRDefault="00495507" w:rsidP="00510F80">
            <w:pPr>
              <w:jc w:val="center"/>
              <w:rPr>
                <w:ins w:id="581" w:author="Silvia Middleton" w:date="2015-02-24T16:45:00Z"/>
                <w:rFonts w:ascii="Arial Narrow" w:hAnsi="Arial Narrow"/>
                <w:sz w:val="20"/>
                <w:szCs w:val="20"/>
              </w:rPr>
            </w:pPr>
            <w:ins w:id="582" w:author="Silvia Middleton" w:date="2015-03-04T09:30:00Z">
              <w:r>
                <w:rPr>
                  <w:rFonts w:ascii="Arial Narrow" w:hAnsi="Arial Narrow"/>
                  <w:sz w:val="20"/>
                  <w:szCs w:val="20"/>
                </w:rPr>
                <w:t>No</w:t>
              </w:r>
            </w:ins>
          </w:p>
        </w:tc>
        <w:tc>
          <w:tcPr>
            <w:tcW w:w="781" w:type="pct"/>
            <w:vMerge/>
            <w:vAlign w:val="center"/>
          </w:tcPr>
          <w:p w:rsidR="00495507" w:rsidRPr="00F45E46" w:rsidRDefault="00495507" w:rsidP="00F45E46">
            <w:pPr>
              <w:rPr>
                <w:ins w:id="583" w:author="Silvia Middleton" w:date="2015-02-24T16:45:00Z"/>
                <w:rFonts w:ascii="Arial Narrow" w:hAnsi="Arial Narrow"/>
                <w:b/>
                <w:sz w:val="20"/>
                <w:szCs w:val="20"/>
              </w:rPr>
            </w:pPr>
          </w:p>
        </w:tc>
        <w:tc>
          <w:tcPr>
            <w:tcW w:w="1481" w:type="pct"/>
            <w:vAlign w:val="center"/>
          </w:tcPr>
          <w:p w:rsidR="00495507" w:rsidRPr="00A47D05" w:rsidRDefault="00495507" w:rsidP="008A348C">
            <w:pPr>
              <w:jc w:val="center"/>
              <w:rPr>
                <w:ins w:id="584" w:author="Silvia Middleton" w:date="2015-02-24T16:45:00Z"/>
                <w:rFonts w:ascii="Arial Narrow" w:hAnsi="Arial Narrow"/>
                <w:sz w:val="20"/>
                <w:szCs w:val="20"/>
              </w:rPr>
            </w:pPr>
            <w:ins w:id="585" w:author="Silvia Middleton" w:date="2015-02-24T16:52:00Z">
              <w:r w:rsidRPr="00A47D05">
                <w:rPr>
                  <w:rFonts w:ascii="Arial Narrow" w:hAnsi="Arial Narrow"/>
                  <w:sz w:val="20"/>
                  <w:szCs w:val="20"/>
                </w:rPr>
                <w:t>n/a</w:t>
              </w:r>
            </w:ins>
          </w:p>
        </w:tc>
        <w:tc>
          <w:tcPr>
            <w:tcW w:w="1480" w:type="pct"/>
            <w:vAlign w:val="center"/>
          </w:tcPr>
          <w:p w:rsidR="00495507" w:rsidRDefault="00495507" w:rsidP="002E52C3">
            <w:pPr>
              <w:rPr>
                <w:ins w:id="586" w:author="Silvia Middleton" w:date="2015-03-02T15:49:00Z"/>
                <w:rFonts w:ascii="Arial Narrow" w:hAnsi="Arial Narrow" w:cs="Times New Roman"/>
                <w:sz w:val="20"/>
                <w:szCs w:val="20"/>
              </w:rPr>
            </w:pPr>
            <w:ins w:id="587" w:author="Silvia Middleton" w:date="2015-02-24T16:56:00Z">
              <w:r w:rsidRPr="00A47D05">
                <w:rPr>
                  <w:rFonts w:ascii="Arial Narrow" w:hAnsi="Arial Narrow" w:cs="Times New Roman"/>
                  <w:sz w:val="20"/>
                  <w:szCs w:val="20"/>
                </w:rPr>
                <w:t>Enter the last date (ending date) on which the approved indirect cost rate was (or is going to be) effective.</w:t>
              </w:r>
            </w:ins>
          </w:p>
          <w:p w:rsidR="00495507" w:rsidRDefault="00495507" w:rsidP="006F6F1F">
            <w:pPr>
              <w:rPr>
                <w:ins w:id="588" w:author="Silvia Middleton" w:date="2015-03-02T15:49:00Z"/>
                <w:rFonts w:ascii="Arial Narrow" w:hAnsi="Arial Narrow" w:cs="Times New Roman"/>
                <w:sz w:val="20"/>
                <w:szCs w:val="20"/>
              </w:rPr>
            </w:pPr>
          </w:p>
          <w:p w:rsidR="00495507" w:rsidRPr="00A47D05" w:rsidRDefault="00495507" w:rsidP="006F6F1F">
            <w:pPr>
              <w:rPr>
                <w:ins w:id="589" w:author="Silvia Middleton" w:date="2015-02-24T16:45:00Z"/>
                <w:rFonts w:ascii="Arial Narrow" w:hAnsi="Arial Narrow"/>
                <w:sz w:val="20"/>
                <w:szCs w:val="20"/>
              </w:rPr>
            </w:pPr>
            <w:ins w:id="590" w:author="Silvia Middleton" w:date="2015-03-06T13:19:00Z">
              <w:r w:rsidRPr="00C32C01">
                <w:rPr>
                  <w:rFonts w:ascii="Arial Narrow" w:hAnsi="Arial Narrow"/>
                  <w:b/>
                  <w:i/>
                  <w:sz w:val="20"/>
                  <w:szCs w:val="20"/>
                </w:rPr>
                <w:t>NOTE:</w:t>
              </w:r>
            </w:ins>
            <w:ins w:id="591" w:author="Silvia Middleton" w:date="2015-03-02T15:49:00Z">
              <w:r w:rsidRPr="006F6F1F">
                <w:rPr>
                  <w:rFonts w:ascii="Arial Narrow" w:hAnsi="Arial Narrow"/>
                  <w:i/>
                  <w:sz w:val="20"/>
                  <w:szCs w:val="20"/>
                </w:rPr>
                <w:t xml:space="preserve">  The indirect </w:t>
              </w:r>
              <w:r>
                <w:rPr>
                  <w:rFonts w:ascii="Arial Narrow" w:hAnsi="Arial Narrow"/>
                  <w:i/>
                  <w:sz w:val="20"/>
                  <w:szCs w:val="20"/>
                </w:rPr>
                <w:t>cost</w:t>
              </w:r>
              <w:r w:rsidRPr="006F6F1F">
                <w:rPr>
                  <w:rFonts w:ascii="Arial Narrow" w:hAnsi="Arial Narrow"/>
                  <w:i/>
                  <w:sz w:val="20"/>
                  <w:szCs w:val="20"/>
                </w:rPr>
                <w:t xml:space="preserve"> rate period most apply to the Project/Grant Period in line 8 above.</w:t>
              </w:r>
            </w:ins>
          </w:p>
        </w:tc>
      </w:tr>
      <w:tr w:rsidR="00495507" w:rsidRPr="00A47D05" w:rsidTr="00DE421D">
        <w:trPr>
          <w:trHeight w:val="288"/>
          <w:ins w:id="592" w:author="Silvia Middleton" w:date="2015-02-24T16:45:00Z"/>
        </w:trPr>
        <w:tc>
          <w:tcPr>
            <w:tcW w:w="170" w:type="pct"/>
            <w:vAlign w:val="center"/>
          </w:tcPr>
          <w:p w:rsidR="00495507" w:rsidRPr="00A47D05" w:rsidRDefault="00495507" w:rsidP="00DC64D1">
            <w:pPr>
              <w:jc w:val="center"/>
              <w:rPr>
                <w:ins w:id="593" w:author="Silvia Middleton" w:date="2015-02-24T16:45:00Z"/>
                <w:rFonts w:ascii="Arial Narrow" w:hAnsi="Arial Narrow"/>
                <w:sz w:val="20"/>
                <w:szCs w:val="20"/>
              </w:rPr>
            </w:pPr>
            <w:ins w:id="594" w:author="Silvia Middleton" w:date="2015-02-24T16:46:00Z">
              <w:r w:rsidRPr="00A47D05">
                <w:rPr>
                  <w:rFonts w:ascii="Arial Narrow" w:hAnsi="Arial Narrow" w:cs="Times New Roman"/>
                  <w:sz w:val="20"/>
                  <w:szCs w:val="20"/>
                </w:rPr>
                <w:t>1</w:t>
              </w:r>
            </w:ins>
            <w:ins w:id="595" w:author="Silvia Middleton" w:date="2015-06-01T15:17:00Z">
              <w:r>
                <w:rPr>
                  <w:rFonts w:ascii="Arial Narrow" w:hAnsi="Arial Narrow" w:cs="Times New Roman"/>
                  <w:sz w:val="20"/>
                  <w:szCs w:val="20"/>
                </w:rPr>
                <w:t>3</w:t>
              </w:r>
            </w:ins>
            <w:ins w:id="596" w:author="Silvia Middleton" w:date="2015-03-04T09:26:00Z">
              <w:r>
                <w:rPr>
                  <w:rFonts w:ascii="Arial Narrow" w:hAnsi="Arial Narrow" w:cs="Times New Roman"/>
                  <w:sz w:val="20"/>
                  <w:szCs w:val="20"/>
                </w:rPr>
                <w:t>e</w:t>
              </w:r>
            </w:ins>
          </w:p>
        </w:tc>
        <w:tc>
          <w:tcPr>
            <w:tcW w:w="804" w:type="pct"/>
            <w:vAlign w:val="center"/>
          </w:tcPr>
          <w:p w:rsidR="00495507" w:rsidRPr="00A47D05" w:rsidRDefault="00495507" w:rsidP="00510F80">
            <w:pPr>
              <w:rPr>
                <w:ins w:id="597" w:author="Silvia Middleton" w:date="2015-02-24T16:45:00Z"/>
                <w:rFonts w:ascii="Arial Narrow" w:hAnsi="Arial Narrow"/>
                <w:sz w:val="20"/>
                <w:szCs w:val="20"/>
              </w:rPr>
            </w:pPr>
            <w:ins w:id="598" w:author="Silvia Middleton" w:date="2015-02-24T16:46:00Z">
              <w:r w:rsidRPr="00A47D05">
                <w:rPr>
                  <w:rFonts w:ascii="Arial Narrow" w:hAnsi="Arial Narrow" w:cs="Times New Roman"/>
                  <w:sz w:val="20"/>
                  <w:szCs w:val="20"/>
                </w:rPr>
                <w:t xml:space="preserve">Base </w:t>
              </w:r>
            </w:ins>
          </w:p>
        </w:tc>
        <w:tc>
          <w:tcPr>
            <w:tcW w:w="284" w:type="pct"/>
            <w:vAlign w:val="center"/>
          </w:tcPr>
          <w:p w:rsidR="00495507" w:rsidRPr="00A47D05" w:rsidRDefault="00495507" w:rsidP="00510F80">
            <w:pPr>
              <w:jc w:val="center"/>
              <w:rPr>
                <w:ins w:id="599" w:author="Silvia Middleton" w:date="2015-02-24T16:45:00Z"/>
                <w:rFonts w:ascii="Arial Narrow" w:hAnsi="Arial Narrow"/>
                <w:sz w:val="20"/>
                <w:szCs w:val="20"/>
              </w:rPr>
            </w:pPr>
            <w:ins w:id="600" w:author="Silvia Middleton" w:date="2015-03-02T16:21:00Z">
              <w:r>
                <w:rPr>
                  <w:rFonts w:ascii="Arial Narrow" w:hAnsi="Arial Narrow"/>
                  <w:sz w:val="20"/>
                  <w:szCs w:val="20"/>
                </w:rPr>
                <w:t>No</w:t>
              </w:r>
            </w:ins>
          </w:p>
        </w:tc>
        <w:tc>
          <w:tcPr>
            <w:tcW w:w="781" w:type="pct"/>
            <w:vAlign w:val="center"/>
          </w:tcPr>
          <w:p w:rsidR="00495507" w:rsidRDefault="00495507" w:rsidP="00090FB7">
            <w:pPr>
              <w:pStyle w:val="ListParagraph"/>
              <w:numPr>
                <w:ilvl w:val="0"/>
                <w:numId w:val="2"/>
              </w:numPr>
              <w:ind w:left="252" w:hanging="180"/>
              <w:rPr>
                <w:ins w:id="601" w:author="Silvia Middleton" w:date="2015-03-02T16:21:00Z"/>
                <w:rFonts w:ascii="Arial Narrow" w:hAnsi="Arial Narrow"/>
                <w:sz w:val="20"/>
                <w:szCs w:val="20"/>
              </w:rPr>
            </w:pPr>
            <w:ins w:id="602" w:author="Silvia Middleton" w:date="2015-02-24T16:51:00Z">
              <w:r w:rsidRPr="00A47D05">
                <w:rPr>
                  <w:rFonts w:ascii="Arial Narrow" w:hAnsi="Arial Narrow"/>
                  <w:sz w:val="20"/>
                  <w:szCs w:val="20"/>
                </w:rPr>
                <w:t>New line item (see #1</w:t>
              </w:r>
            </w:ins>
            <w:ins w:id="603" w:author="Silvia Middleton" w:date="2015-06-01T15:18:00Z">
              <w:r>
                <w:rPr>
                  <w:rFonts w:ascii="Arial Narrow" w:hAnsi="Arial Narrow"/>
                  <w:sz w:val="20"/>
                  <w:szCs w:val="20"/>
                </w:rPr>
                <w:t>3</w:t>
              </w:r>
            </w:ins>
            <w:ins w:id="604" w:author="Silvia Middleton" w:date="2015-02-24T16:51:00Z">
              <w:r w:rsidRPr="00A47D05">
                <w:rPr>
                  <w:rFonts w:ascii="Arial Narrow" w:hAnsi="Arial Narrow"/>
                  <w:sz w:val="20"/>
                  <w:szCs w:val="20"/>
                </w:rPr>
                <w:t>).</w:t>
              </w:r>
            </w:ins>
          </w:p>
          <w:p w:rsidR="00495507" w:rsidRPr="004B043D" w:rsidRDefault="00495507" w:rsidP="00DC64D1">
            <w:pPr>
              <w:pStyle w:val="ListParagraph"/>
              <w:numPr>
                <w:ilvl w:val="0"/>
                <w:numId w:val="2"/>
              </w:numPr>
              <w:ind w:left="252" w:hanging="180"/>
              <w:rPr>
                <w:ins w:id="605" w:author="Silvia Middleton" w:date="2015-02-24T16:45:00Z"/>
                <w:rFonts w:ascii="Arial Narrow" w:hAnsi="Arial Narrow"/>
                <w:sz w:val="20"/>
                <w:szCs w:val="20"/>
              </w:rPr>
            </w:pPr>
            <w:ins w:id="606" w:author="Silvia Middleton" w:date="2015-03-20T10:34:00Z">
              <w:r>
                <w:rPr>
                  <w:rFonts w:ascii="Arial Narrow" w:hAnsi="Arial Narrow"/>
                  <w:sz w:val="20"/>
                  <w:szCs w:val="20"/>
                </w:rPr>
                <w:t xml:space="preserve">Recipients </w:t>
              </w:r>
            </w:ins>
            <w:ins w:id="607" w:author="Silvia Middleton" w:date="2015-03-02T16:21:00Z">
              <w:r>
                <w:rPr>
                  <w:rFonts w:ascii="Arial Narrow" w:hAnsi="Arial Narrow"/>
                  <w:sz w:val="20"/>
                  <w:szCs w:val="20"/>
                </w:rPr>
                <w:t xml:space="preserve">should have the ability to enter </w:t>
              </w:r>
            </w:ins>
            <w:ins w:id="608" w:author="Silvia Middleton" w:date="2015-03-31T13:56:00Z">
              <w:r>
                <w:rPr>
                  <w:rFonts w:ascii="Arial Narrow" w:hAnsi="Arial Narrow"/>
                  <w:sz w:val="20"/>
                  <w:szCs w:val="20"/>
                </w:rPr>
                <w:t>multiple</w:t>
              </w:r>
            </w:ins>
            <w:ins w:id="609" w:author="Silvia Middleton" w:date="2015-03-02T16:21:00Z">
              <w:r>
                <w:rPr>
                  <w:rFonts w:ascii="Arial Narrow" w:hAnsi="Arial Narrow"/>
                  <w:sz w:val="20"/>
                  <w:szCs w:val="20"/>
                </w:rPr>
                <w:t xml:space="preserve"> values for line item </w:t>
              </w:r>
            </w:ins>
            <w:ins w:id="610" w:author="Silvia Middleton" w:date="2015-03-02T16:24:00Z">
              <w:r>
                <w:rPr>
                  <w:rFonts w:ascii="Arial Narrow" w:hAnsi="Arial Narrow"/>
                  <w:sz w:val="20"/>
                  <w:szCs w:val="20"/>
                </w:rPr>
                <w:t>1</w:t>
              </w:r>
            </w:ins>
            <w:ins w:id="611" w:author="Silvia Middleton" w:date="2015-06-01T15:19:00Z">
              <w:r>
                <w:rPr>
                  <w:rFonts w:ascii="Arial Narrow" w:hAnsi="Arial Narrow"/>
                  <w:sz w:val="20"/>
                  <w:szCs w:val="20"/>
                </w:rPr>
                <w:t>3</w:t>
              </w:r>
            </w:ins>
            <w:ins w:id="612" w:author="Silvia Middleton" w:date="2015-03-04T09:30:00Z">
              <w:r>
                <w:rPr>
                  <w:rFonts w:ascii="Arial Narrow" w:hAnsi="Arial Narrow"/>
                  <w:sz w:val="20"/>
                  <w:szCs w:val="20"/>
                </w:rPr>
                <w:t>e</w:t>
              </w:r>
            </w:ins>
            <w:ins w:id="613" w:author="Silvia Middleton" w:date="2015-03-02T16:22:00Z">
              <w:r>
                <w:rPr>
                  <w:rFonts w:ascii="Arial Narrow" w:hAnsi="Arial Narrow"/>
                  <w:sz w:val="20"/>
                  <w:szCs w:val="20"/>
                </w:rPr>
                <w:t>.</w:t>
              </w:r>
            </w:ins>
          </w:p>
        </w:tc>
        <w:tc>
          <w:tcPr>
            <w:tcW w:w="1481" w:type="pct"/>
            <w:vAlign w:val="center"/>
          </w:tcPr>
          <w:p w:rsidR="00495507" w:rsidRPr="00A47D05" w:rsidRDefault="00495507" w:rsidP="008A348C">
            <w:pPr>
              <w:jc w:val="center"/>
              <w:rPr>
                <w:ins w:id="614" w:author="Silvia Middleton" w:date="2015-02-24T16:45:00Z"/>
                <w:rFonts w:ascii="Arial Narrow" w:hAnsi="Arial Narrow"/>
                <w:sz w:val="20"/>
                <w:szCs w:val="20"/>
              </w:rPr>
            </w:pPr>
            <w:ins w:id="615" w:author="Silvia Middleton" w:date="2015-02-24T16:52:00Z">
              <w:r w:rsidRPr="00A47D05">
                <w:rPr>
                  <w:rFonts w:ascii="Arial Narrow" w:hAnsi="Arial Narrow"/>
                  <w:sz w:val="20"/>
                  <w:szCs w:val="20"/>
                </w:rPr>
                <w:t>n/a</w:t>
              </w:r>
            </w:ins>
          </w:p>
        </w:tc>
        <w:tc>
          <w:tcPr>
            <w:tcW w:w="1480" w:type="pct"/>
            <w:vAlign w:val="center"/>
          </w:tcPr>
          <w:p w:rsidR="00495507" w:rsidRPr="00A47D05" w:rsidRDefault="00495507" w:rsidP="002E52C3">
            <w:pPr>
              <w:rPr>
                <w:ins w:id="616" w:author="Silvia Middleton" w:date="2015-02-24T16:45:00Z"/>
                <w:rFonts w:ascii="Arial Narrow" w:hAnsi="Arial Narrow"/>
                <w:sz w:val="20"/>
                <w:szCs w:val="20"/>
              </w:rPr>
            </w:pPr>
            <w:ins w:id="617" w:author="Silvia Middleton" w:date="2015-02-24T16:56:00Z">
              <w:r w:rsidRPr="00A47D05">
                <w:rPr>
                  <w:rFonts w:ascii="Arial Narrow" w:hAnsi="Arial Narrow" w:cs="Times New Roman"/>
                  <w:sz w:val="20"/>
                  <w:szCs w:val="20"/>
                </w:rPr>
                <w:t xml:space="preserve">Enter the amount of the </w:t>
              </w:r>
            </w:ins>
            <w:ins w:id="618" w:author="Silvia Middleton" w:date="2015-11-06T16:08:00Z">
              <w:r w:rsidR="0008510D">
                <w:rPr>
                  <w:rFonts w:ascii="Arial Narrow" w:hAnsi="Arial Narrow" w:cs="Times New Roman"/>
                  <w:sz w:val="20"/>
                  <w:szCs w:val="20"/>
                </w:rPr>
                <w:t xml:space="preserve">distribution </w:t>
              </w:r>
            </w:ins>
            <w:ins w:id="619" w:author="Silvia Middleton" w:date="2015-02-24T16:56:00Z">
              <w:r w:rsidRPr="00A47D05">
                <w:rPr>
                  <w:rFonts w:ascii="Arial Narrow" w:hAnsi="Arial Narrow" w:cs="Times New Roman"/>
                  <w:sz w:val="20"/>
                  <w:szCs w:val="20"/>
                </w:rPr>
                <w:t>base against which the rate(s) was applied</w:t>
              </w:r>
            </w:ins>
            <w:ins w:id="620" w:author="Maggie Ewell" w:date="2015-03-27T19:21:00Z">
              <w:r>
                <w:rPr>
                  <w:rFonts w:ascii="Arial Narrow" w:hAnsi="Arial Narrow" w:cs="Times New Roman"/>
                  <w:sz w:val="20"/>
                  <w:szCs w:val="20"/>
                </w:rPr>
                <w:t>, such a</w:t>
              </w:r>
            </w:ins>
            <w:ins w:id="621" w:author="Silvia Middleton" w:date="2015-03-31T16:19:00Z">
              <w:r>
                <w:rPr>
                  <w:rFonts w:ascii="Arial Narrow" w:hAnsi="Arial Narrow" w:cs="Times New Roman"/>
                  <w:sz w:val="20"/>
                  <w:szCs w:val="20"/>
                </w:rPr>
                <w:t>s modified total direct costs (MTDC).</w:t>
              </w:r>
            </w:ins>
            <w:ins w:id="622" w:author="Silvia Middleton" w:date="2015-11-06T16:08:00Z">
              <w:r w:rsidR="0008510D">
                <w:rPr>
                  <w:rFonts w:ascii="Arial Narrow" w:hAnsi="Arial Narrow" w:cs="Times New Roman"/>
                  <w:sz w:val="20"/>
                  <w:szCs w:val="20"/>
                </w:rPr>
                <w:t xml:space="preserve">  Distribution bases are described in 2 CFR Part 200 and the Federal Acquisition Regulations (FAR). </w:t>
              </w:r>
            </w:ins>
            <w:ins w:id="623" w:author="Silvia Middleton" w:date="2015-11-06T16:09:00Z">
              <w:r w:rsidR="0008510D">
                <w:rPr>
                  <w:rFonts w:ascii="Arial Narrow" w:hAnsi="Arial Narrow" w:cs="Times New Roman"/>
                  <w:sz w:val="20"/>
                  <w:szCs w:val="20"/>
                </w:rPr>
                <w:t xml:space="preserve"> MTDC is defined at 2 CFR Part 200.68.</w:t>
              </w:r>
            </w:ins>
          </w:p>
        </w:tc>
      </w:tr>
      <w:tr w:rsidR="00495507" w:rsidRPr="00A47D05" w:rsidTr="00DE421D">
        <w:trPr>
          <w:trHeight w:val="288"/>
          <w:ins w:id="624" w:author="Silvia Middleton" w:date="2015-02-24T16:45:00Z"/>
        </w:trPr>
        <w:tc>
          <w:tcPr>
            <w:tcW w:w="170" w:type="pct"/>
            <w:vAlign w:val="center"/>
          </w:tcPr>
          <w:p w:rsidR="00495507" w:rsidRPr="00A47D05" w:rsidRDefault="00495507" w:rsidP="00DC64D1">
            <w:pPr>
              <w:jc w:val="center"/>
              <w:rPr>
                <w:ins w:id="625" w:author="Silvia Middleton" w:date="2015-02-24T16:45:00Z"/>
                <w:rFonts w:ascii="Arial Narrow" w:hAnsi="Arial Narrow"/>
                <w:sz w:val="20"/>
                <w:szCs w:val="20"/>
              </w:rPr>
            </w:pPr>
            <w:ins w:id="626" w:author="Silvia Middleton" w:date="2015-02-24T16:46:00Z">
              <w:r w:rsidRPr="00A47D05">
                <w:rPr>
                  <w:rFonts w:ascii="Arial Narrow" w:hAnsi="Arial Narrow" w:cs="Times New Roman"/>
                  <w:sz w:val="20"/>
                  <w:szCs w:val="20"/>
                </w:rPr>
                <w:t>1</w:t>
              </w:r>
            </w:ins>
            <w:ins w:id="627" w:author="Silvia Middleton" w:date="2015-06-01T15:17:00Z">
              <w:r>
                <w:rPr>
                  <w:rFonts w:ascii="Arial Narrow" w:hAnsi="Arial Narrow" w:cs="Times New Roman"/>
                  <w:sz w:val="20"/>
                  <w:szCs w:val="20"/>
                </w:rPr>
                <w:t>3</w:t>
              </w:r>
            </w:ins>
            <w:ins w:id="628" w:author="Silvia Middleton" w:date="2015-03-04T09:26:00Z">
              <w:r>
                <w:rPr>
                  <w:rFonts w:ascii="Arial Narrow" w:hAnsi="Arial Narrow" w:cs="Times New Roman"/>
                  <w:sz w:val="20"/>
                  <w:szCs w:val="20"/>
                </w:rPr>
                <w:t>f</w:t>
              </w:r>
            </w:ins>
          </w:p>
        </w:tc>
        <w:tc>
          <w:tcPr>
            <w:tcW w:w="804" w:type="pct"/>
            <w:vAlign w:val="center"/>
          </w:tcPr>
          <w:p w:rsidR="00495507" w:rsidRPr="00A47D05" w:rsidRDefault="00495507" w:rsidP="00510F80">
            <w:pPr>
              <w:rPr>
                <w:ins w:id="629" w:author="Silvia Middleton" w:date="2015-02-24T16:45:00Z"/>
                <w:rFonts w:ascii="Arial Narrow" w:hAnsi="Arial Narrow"/>
                <w:sz w:val="20"/>
                <w:szCs w:val="20"/>
              </w:rPr>
            </w:pPr>
            <w:ins w:id="630" w:author="Silvia Middleton" w:date="2015-02-24T16:46:00Z">
              <w:r w:rsidRPr="00A47D05">
                <w:rPr>
                  <w:rFonts w:ascii="Arial Narrow" w:hAnsi="Arial Narrow" w:cs="Times New Roman"/>
                  <w:sz w:val="20"/>
                  <w:szCs w:val="20"/>
                </w:rPr>
                <w:t xml:space="preserve">Amount Charged </w:t>
              </w:r>
            </w:ins>
          </w:p>
        </w:tc>
        <w:tc>
          <w:tcPr>
            <w:tcW w:w="284" w:type="pct"/>
            <w:vAlign w:val="center"/>
          </w:tcPr>
          <w:p w:rsidR="00495507" w:rsidRPr="00A47D05" w:rsidRDefault="00495507" w:rsidP="00510F80">
            <w:pPr>
              <w:jc w:val="center"/>
              <w:rPr>
                <w:ins w:id="631" w:author="Silvia Middleton" w:date="2015-02-24T16:45:00Z"/>
                <w:rFonts w:ascii="Arial Narrow" w:hAnsi="Arial Narrow"/>
                <w:sz w:val="20"/>
                <w:szCs w:val="20"/>
              </w:rPr>
            </w:pPr>
            <w:ins w:id="632" w:author="Silvia Middleton" w:date="2015-03-02T16:21:00Z">
              <w:r>
                <w:rPr>
                  <w:rFonts w:ascii="Arial Narrow" w:hAnsi="Arial Narrow"/>
                  <w:sz w:val="20"/>
                  <w:szCs w:val="20"/>
                </w:rPr>
                <w:t>No</w:t>
              </w:r>
            </w:ins>
          </w:p>
        </w:tc>
        <w:tc>
          <w:tcPr>
            <w:tcW w:w="781" w:type="pct"/>
            <w:vAlign w:val="center"/>
          </w:tcPr>
          <w:p w:rsidR="00495507" w:rsidRDefault="00495507" w:rsidP="00090FB7">
            <w:pPr>
              <w:pStyle w:val="ListParagraph"/>
              <w:numPr>
                <w:ilvl w:val="0"/>
                <w:numId w:val="2"/>
              </w:numPr>
              <w:ind w:left="252" w:hanging="180"/>
              <w:rPr>
                <w:ins w:id="633" w:author="Silvia Middleton" w:date="2015-03-02T16:26:00Z"/>
                <w:rFonts w:ascii="Arial Narrow" w:hAnsi="Arial Narrow"/>
                <w:sz w:val="20"/>
                <w:szCs w:val="20"/>
              </w:rPr>
            </w:pPr>
            <w:ins w:id="634" w:author="Silvia Middleton" w:date="2015-02-24T16:51:00Z">
              <w:r w:rsidRPr="00A47D05">
                <w:rPr>
                  <w:rFonts w:ascii="Arial Narrow" w:hAnsi="Arial Narrow"/>
                  <w:sz w:val="20"/>
                  <w:szCs w:val="20"/>
                </w:rPr>
                <w:t>New line item (see #1</w:t>
              </w:r>
            </w:ins>
            <w:ins w:id="635" w:author="Silvia Middleton" w:date="2015-06-01T15:19:00Z">
              <w:r>
                <w:rPr>
                  <w:rFonts w:ascii="Arial Narrow" w:hAnsi="Arial Narrow"/>
                  <w:sz w:val="20"/>
                  <w:szCs w:val="20"/>
                </w:rPr>
                <w:t>3</w:t>
              </w:r>
            </w:ins>
            <w:ins w:id="636" w:author="Silvia Middleton" w:date="2015-02-24T16:51:00Z">
              <w:r w:rsidRPr="00A47D05">
                <w:rPr>
                  <w:rFonts w:ascii="Arial Narrow" w:hAnsi="Arial Narrow"/>
                  <w:sz w:val="20"/>
                  <w:szCs w:val="20"/>
                </w:rPr>
                <w:t>).</w:t>
              </w:r>
            </w:ins>
          </w:p>
          <w:p w:rsidR="00495507" w:rsidRPr="00A47D05" w:rsidRDefault="00495507" w:rsidP="00DC64D1">
            <w:pPr>
              <w:pStyle w:val="ListParagraph"/>
              <w:numPr>
                <w:ilvl w:val="0"/>
                <w:numId w:val="2"/>
              </w:numPr>
              <w:ind w:left="252" w:hanging="180"/>
              <w:rPr>
                <w:ins w:id="637" w:author="Silvia Middleton" w:date="2015-02-24T16:45:00Z"/>
                <w:rFonts w:ascii="Arial Narrow" w:hAnsi="Arial Narrow"/>
                <w:sz w:val="20"/>
                <w:szCs w:val="20"/>
              </w:rPr>
            </w:pPr>
            <w:ins w:id="638" w:author="Silvia Middleton" w:date="2015-03-20T10:34:00Z">
              <w:r>
                <w:rPr>
                  <w:rFonts w:ascii="Arial Narrow" w:hAnsi="Arial Narrow"/>
                  <w:sz w:val="20"/>
                  <w:szCs w:val="20"/>
                </w:rPr>
                <w:t xml:space="preserve">Recipients </w:t>
              </w:r>
            </w:ins>
            <w:ins w:id="639" w:author="Silvia Middleton" w:date="2015-03-02T16:26:00Z">
              <w:r>
                <w:rPr>
                  <w:rFonts w:ascii="Arial Narrow" w:hAnsi="Arial Narrow"/>
                  <w:sz w:val="20"/>
                  <w:szCs w:val="20"/>
                </w:rPr>
                <w:t xml:space="preserve">should have the ability to enter </w:t>
              </w:r>
            </w:ins>
            <w:ins w:id="640" w:author="Silvia Middleton" w:date="2015-03-31T13:56:00Z">
              <w:r>
                <w:rPr>
                  <w:rFonts w:ascii="Arial Narrow" w:hAnsi="Arial Narrow"/>
                  <w:sz w:val="20"/>
                  <w:szCs w:val="20"/>
                </w:rPr>
                <w:t>multiple</w:t>
              </w:r>
            </w:ins>
            <w:ins w:id="641" w:author="Silvia Middleton" w:date="2015-03-02T16:26:00Z">
              <w:r>
                <w:rPr>
                  <w:rFonts w:ascii="Arial Narrow" w:hAnsi="Arial Narrow"/>
                  <w:sz w:val="20"/>
                  <w:szCs w:val="20"/>
                </w:rPr>
                <w:t xml:space="preserve"> values for line item 1</w:t>
              </w:r>
            </w:ins>
            <w:ins w:id="642" w:author="Silvia Middleton" w:date="2015-06-01T15:19:00Z">
              <w:r>
                <w:rPr>
                  <w:rFonts w:ascii="Arial Narrow" w:hAnsi="Arial Narrow"/>
                  <w:sz w:val="20"/>
                  <w:szCs w:val="20"/>
                </w:rPr>
                <w:t>3</w:t>
              </w:r>
            </w:ins>
            <w:ins w:id="643" w:author="Silvia Middleton" w:date="2015-03-04T09:31:00Z">
              <w:r>
                <w:rPr>
                  <w:rFonts w:ascii="Arial Narrow" w:hAnsi="Arial Narrow"/>
                  <w:sz w:val="20"/>
                  <w:szCs w:val="20"/>
                </w:rPr>
                <w:t>f</w:t>
              </w:r>
            </w:ins>
            <w:ins w:id="644" w:author="Silvia Middleton" w:date="2015-03-02T16:26:00Z">
              <w:r>
                <w:rPr>
                  <w:rFonts w:ascii="Arial Narrow" w:hAnsi="Arial Narrow"/>
                  <w:sz w:val="20"/>
                  <w:szCs w:val="20"/>
                </w:rPr>
                <w:t>.</w:t>
              </w:r>
            </w:ins>
          </w:p>
        </w:tc>
        <w:tc>
          <w:tcPr>
            <w:tcW w:w="1481" w:type="pct"/>
            <w:vAlign w:val="center"/>
          </w:tcPr>
          <w:p w:rsidR="00495507" w:rsidRPr="00A47D05" w:rsidRDefault="00495507" w:rsidP="008A348C">
            <w:pPr>
              <w:jc w:val="center"/>
              <w:rPr>
                <w:ins w:id="645" w:author="Silvia Middleton" w:date="2015-02-24T16:45:00Z"/>
                <w:rFonts w:ascii="Arial Narrow" w:hAnsi="Arial Narrow"/>
                <w:sz w:val="20"/>
                <w:szCs w:val="20"/>
              </w:rPr>
            </w:pPr>
            <w:ins w:id="646" w:author="Silvia Middleton" w:date="2015-02-24T16:52:00Z">
              <w:r w:rsidRPr="00A47D05">
                <w:rPr>
                  <w:rFonts w:ascii="Arial Narrow" w:hAnsi="Arial Narrow"/>
                  <w:sz w:val="20"/>
                  <w:szCs w:val="20"/>
                </w:rPr>
                <w:t>n/a</w:t>
              </w:r>
            </w:ins>
          </w:p>
        </w:tc>
        <w:tc>
          <w:tcPr>
            <w:tcW w:w="1480" w:type="pct"/>
            <w:vAlign w:val="center"/>
          </w:tcPr>
          <w:p w:rsidR="00495507" w:rsidRPr="00A47D05" w:rsidRDefault="00495507" w:rsidP="00DC64D1">
            <w:pPr>
              <w:rPr>
                <w:ins w:id="647" w:author="Silvia Middleton" w:date="2015-02-24T16:45:00Z"/>
                <w:rFonts w:ascii="Arial Narrow" w:hAnsi="Arial Narrow"/>
                <w:sz w:val="20"/>
                <w:szCs w:val="20"/>
              </w:rPr>
            </w:pPr>
            <w:ins w:id="648" w:author="Silvia Middleton" w:date="2015-02-24T16:56:00Z">
              <w:r w:rsidRPr="00A47D05">
                <w:rPr>
                  <w:rFonts w:ascii="Arial Narrow" w:hAnsi="Arial Narrow" w:cs="Times New Roman"/>
                  <w:sz w:val="20"/>
                  <w:szCs w:val="20"/>
                </w:rPr>
                <w:t>Enter the amount of indirect costs charged during the time period specified.  Multiply 1</w:t>
              </w:r>
            </w:ins>
            <w:ins w:id="649" w:author="Silvia Middleton" w:date="2015-06-01T15:20:00Z">
              <w:r>
                <w:rPr>
                  <w:rFonts w:ascii="Arial Narrow" w:hAnsi="Arial Narrow" w:cs="Times New Roman"/>
                  <w:sz w:val="20"/>
                  <w:szCs w:val="20"/>
                </w:rPr>
                <w:t>3</w:t>
              </w:r>
            </w:ins>
            <w:ins w:id="650" w:author="Silvia Middleton" w:date="2015-02-24T16:56:00Z">
              <w:r w:rsidRPr="00A47D05">
                <w:rPr>
                  <w:rFonts w:ascii="Arial Narrow" w:hAnsi="Arial Narrow" w:cs="Times New Roman"/>
                  <w:sz w:val="20"/>
                  <w:szCs w:val="20"/>
                </w:rPr>
                <w:t>b (Rate) x 1</w:t>
              </w:r>
            </w:ins>
            <w:ins w:id="651" w:author="Silvia Middleton" w:date="2015-06-01T15:20:00Z">
              <w:r>
                <w:rPr>
                  <w:rFonts w:ascii="Arial Narrow" w:hAnsi="Arial Narrow" w:cs="Times New Roman"/>
                  <w:sz w:val="20"/>
                  <w:szCs w:val="20"/>
                </w:rPr>
                <w:t>3</w:t>
              </w:r>
            </w:ins>
            <w:ins w:id="652" w:author="Silvia Middleton" w:date="2015-03-04T09:27:00Z">
              <w:r>
                <w:rPr>
                  <w:rFonts w:ascii="Arial Narrow" w:hAnsi="Arial Narrow" w:cs="Times New Roman"/>
                  <w:sz w:val="20"/>
                  <w:szCs w:val="20"/>
                </w:rPr>
                <w:t>e</w:t>
              </w:r>
            </w:ins>
            <w:ins w:id="653" w:author="Silvia Middleton" w:date="2015-02-24T16:56:00Z">
              <w:r w:rsidRPr="00A47D05">
                <w:rPr>
                  <w:rFonts w:ascii="Arial Narrow" w:hAnsi="Arial Narrow" w:cs="Times New Roman"/>
                  <w:sz w:val="20"/>
                  <w:szCs w:val="20"/>
                </w:rPr>
                <w:t xml:space="preserve"> (Base).</w:t>
              </w:r>
            </w:ins>
          </w:p>
        </w:tc>
      </w:tr>
      <w:tr w:rsidR="00495507" w:rsidRPr="00A47D05" w:rsidTr="00DE421D">
        <w:trPr>
          <w:trHeight w:val="288"/>
          <w:ins w:id="654" w:author="Silvia Middleton" w:date="2015-02-24T16:45:00Z"/>
        </w:trPr>
        <w:tc>
          <w:tcPr>
            <w:tcW w:w="170" w:type="pct"/>
            <w:vAlign w:val="center"/>
          </w:tcPr>
          <w:p w:rsidR="00495507" w:rsidRPr="00A47D05" w:rsidRDefault="00495507" w:rsidP="00DC64D1">
            <w:pPr>
              <w:jc w:val="center"/>
              <w:rPr>
                <w:ins w:id="655" w:author="Silvia Middleton" w:date="2015-02-24T16:45:00Z"/>
                <w:rFonts w:ascii="Arial Narrow" w:hAnsi="Arial Narrow"/>
                <w:sz w:val="20"/>
                <w:szCs w:val="20"/>
              </w:rPr>
            </w:pPr>
            <w:ins w:id="656" w:author="Silvia Middleton" w:date="2015-02-24T16:46:00Z">
              <w:r w:rsidRPr="00A47D05">
                <w:rPr>
                  <w:rFonts w:ascii="Arial Narrow" w:hAnsi="Arial Narrow" w:cs="Times New Roman"/>
                  <w:sz w:val="20"/>
                  <w:szCs w:val="20"/>
                </w:rPr>
                <w:t>1</w:t>
              </w:r>
            </w:ins>
            <w:ins w:id="657" w:author="Silvia Middleton" w:date="2015-06-01T15:17:00Z">
              <w:r>
                <w:rPr>
                  <w:rFonts w:ascii="Arial Narrow" w:hAnsi="Arial Narrow" w:cs="Times New Roman"/>
                  <w:sz w:val="20"/>
                  <w:szCs w:val="20"/>
                </w:rPr>
                <w:t>3</w:t>
              </w:r>
            </w:ins>
            <w:ins w:id="658" w:author="Silvia Middleton" w:date="2015-03-04T09:26:00Z">
              <w:r>
                <w:rPr>
                  <w:rFonts w:ascii="Arial Narrow" w:hAnsi="Arial Narrow" w:cs="Times New Roman"/>
                  <w:sz w:val="20"/>
                  <w:szCs w:val="20"/>
                </w:rPr>
                <w:t>g</w:t>
              </w:r>
            </w:ins>
          </w:p>
        </w:tc>
        <w:tc>
          <w:tcPr>
            <w:tcW w:w="804" w:type="pct"/>
            <w:vAlign w:val="center"/>
          </w:tcPr>
          <w:p w:rsidR="00495507" w:rsidRPr="00A47D05" w:rsidRDefault="00495507" w:rsidP="00510F80">
            <w:pPr>
              <w:rPr>
                <w:ins w:id="659" w:author="Silvia Middleton" w:date="2015-02-24T16:45:00Z"/>
                <w:rFonts w:ascii="Arial Narrow" w:hAnsi="Arial Narrow"/>
                <w:sz w:val="20"/>
                <w:szCs w:val="20"/>
              </w:rPr>
            </w:pPr>
            <w:ins w:id="660" w:author="Silvia Middleton" w:date="2015-02-24T16:46:00Z">
              <w:r w:rsidRPr="00A47D05">
                <w:rPr>
                  <w:rFonts w:ascii="Arial Narrow" w:hAnsi="Arial Narrow" w:cs="Times New Roman"/>
                  <w:sz w:val="20"/>
                  <w:szCs w:val="20"/>
                </w:rPr>
                <w:t xml:space="preserve">Federal Share </w:t>
              </w:r>
            </w:ins>
          </w:p>
        </w:tc>
        <w:tc>
          <w:tcPr>
            <w:tcW w:w="284" w:type="pct"/>
            <w:vAlign w:val="center"/>
          </w:tcPr>
          <w:p w:rsidR="00495507" w:rsidRPr="00A47D05" w:rsidRDefault="00495507" w:rsidP="00510F80">
            <w:pPr>
              <w:jc w:val="center"/>
              <w:rPr>
                <w:ins w:id="661" w:author="Silvia Middleton" w:date="2015-02-24T16:45:00Z"/>
                <w:rFonts w:ascii="Arial Narrow" w:hAnsi="Arial Narrow"/>
                <w:sz w:val="20"/>
                <w:szCs w:val="20"/>
              </w:rPr>
            </w:pPr>
            <w:ins w:id="662" w:author="Silvia Middleton" w:date="2015-03-02T16:21:00Z">
              <w:r>
                <w:rPr>
                  <w:rFonts w:ascii="Arial Narrow" w:hAnsi="Arial Narrow"/>
                  <w:sz w:val="20"/>
                  <w:szCs w:val="20"/>
                </w:rPr>
                <w:t>No</w:t>
              </w:r>
            </w:ins>
          </w:p>
        </w:tc>
        <w:tc>
          <w:tcPr>
            <w:tcW w:w="781" w:type="pct"/>
            <w:vAlign w:val="center"/>
          </w:tcPr>
          <w:p w:rsidR="00495507" w:rsidRDefault="00495507" w:rsidP="00090FB7">
            <w:pPr>
              <w:pStyle w:val="ListParagraph"/>
              <w:numPr>
                <w:ilvl w:val="0"/>
                <w:numId w:val="2"/>
              </w:numPr>
              <w:ind w:left="252" w:hanging="180"/>
              <w:rPr>
                <w:ins w:id="663" w:author="Silvia Middleton" w:date="2015-03-02T16:26:00Z"/>
                <w:rFonts w:ascii="Arial Narrow" w:hAnsi="Arial Narrow"/>
                <w:sz w:val="20"/>
                <w:szCs w:val="20"/>
              </w:rPr>
            </w:pPr>
            <w:ins w:id="664" w:author="Silvia Middleton" w:date="2015-02-24T16:51:00Z">
              <w:r w:rsidRPr="00A47D05">
                <w:rPr>
                  <w:rFonts w:ascii="Arial Narrow" w:hAnsi="Arial Narrow"/>
                  <w:sz w:val="20"/>
                  <w:szCs w:val="20"/>
                </w:rPr>
                <w:t>New line item (see #1</w:t>
              </w:r>
            </w:ins>
            <w:ins w:id="665" w:author="Silvia Middleton" w:date="2015-06-01T15:19:00Z">
              <w:r>
                <w:rPr>
                  <w:rFonts w:ascii="Arial Narrow" w:hAnsi="Arial Narrow"/>
                  <w:sz w:val="20"/>
                  <w:szCs w:val="20"/>
                </w:rPr>
                <w:t>3</w:t>
              </w:r>
            </w:ins>
            <w:ins w:id="666" w:author="Silvia Middleton" w:date="2015-02-24T16:51:00Z">
              <w:r w:rsidRPr="00A47D05">
                <w:rPr>
                  <w:rFonts w:ascii="Arial Narrow" w:hAnsi="Arial Narrow"/>
                  <w:sz w:val="20"/>
                  <w:szCs w:val="20"/>
                </w:rPr>
                <w:t>).</w:t>
              </w:r>
            </w:ins>
          </w:p>
          <w:p w:rsidR="00495507" w:rsidRPr="00A47D05" w:rsidRDefault="00495507" w:rsidP="00DC64D1">
            <w:pPr>
              <w:pStyle w:val="ListParagraph"/>
              <w:numPr>
                <w:ilvl w:val="0"/>
                <w:numId w:val="2"/>
              </w:numPr>
              <w:ind w:left="252" w:hanging="180"/>
              <w:rPr>
                <w:ins w:id="667" w:author="Silvia Middleton" w:date="2015-02-24T16:45:00Z"/>
                <w:rFonts w:ascii="Arial Narrow" w:hAnsi="Arial Narrow"/>
                <w:sz w:val="20"/>
                <w:szCs w:val="20"/>
              </w:rPr>
            </w:pPr>
            <w:ins w:id="668" w:author="Silvia Middleton" w:date="2015-03-20T10:34:00Z">
              <w:r>
                <w:rPr>
                  <w:rFonts w:ascii="Arial Narrow" w:hAnsi="Arial Narrow"/>
                  <w:sz w:val="20"/>
                  <w:szCs w:val="20"/>
                </w:rPr>
                <w:t xml:space="preserve">Recipients </w:t>
              </w:r>
            </w:ins>
            <w:ins w:id="669" w:author="Silvia Middleton" w:date="2015-03-02T16:26:00Z">
              <w:r>
                <w:rPr>
                  <w:rFonts w:ascii="Arial Narrow" w:hAnsi="Arial Narrow"/>
                  <w:sz w:val="20"/>
                  <w:szCs w:val="20"/>
                </w:rPr>
                <w:t xml:space="preserve">should have the ability to enter </w:t>
              </w:r>
            </w:ins>
            <w:ins w:id="670" w:author="Silvia Middleton" w:date="2015-03-31T13:56:00Z">
              <w:r>
                <w:rPr>
                  <w:rFonts w:ascii="Arial Narrow" w:hAnsi="Arial Narrow"/>
                  <w:sz w:val="20"/>
                  <w:szCs w:val="20"/>
                </w:rPr>
                <w:t>multiple</w:t>
              </w:r>
            </w:ins>
            <w:ins w:id="671" w:author="Silvia Middleton" w:date="2015-03-02T16:26:00Z">
              <w:r>
                <w:rPr>
                  <w:rFonts w:ascii="Arial Narrow" w:hAnsi="Arial Narrow"/>
                  <w:sz w:val="20"/>
                  <w:szCs w:val="20"/>
                </w:rPr>
                <w:t xml:space="preserve"> values for line item 1</w:t>
              </w:r>
            </w:ins>
            <w:ins w:id="672" w:author="Silvia Middleton" w:date="2015-06-01T15:19:00Z">
              <w:r>
                <w:rPr>
                  <w:rFonts w:ascii="Arial Narrow" w:hAnsi="Arial Narrow"/>
                  <w:sz w:val="20"/>
                  <w:szCs w:val="20"/>
                </w:rPr>
                <w:t>3</w:t>
              </w:r>
            </w:ins>
            <w:ins w:id="673" w:author="Silvia Middleton" w:date="2015-03-02T16:26:00Z">
              <w:r>
                <w:rPr>
                  <w:rFonts w:ascii="Arial Narrow" w:hAnsi="Arial Narrow"/>
                  <w:sz w:val="20"/>
                  <w:szCs w:val="20"/>
                </w:rPr>
                <w:t>g.</w:t>
              </w:r>
            </w:ins>
          </w:p>
        </w:tc>
        <w:tc>
          <w:tcPr>
            <w:tcW w:w="1481" w:type="pct"/>
            <w:vAlign w:val="center"/>
          </w:tcPr>
          <w:p w:rsidR="00495507" w:rsidRPr="00A47D05" w:rsidRDefault="00495507" w:rsidP="008A348C">
            <w:pPr>
              <w:jc w:val="center"/>
              <w:rPr>
                <w:ins w:id="674" w:author="Silvia Middleton" w:date="2015-02-24T16:45:00Z"/>
                <w:rFonts w:ascii="Arial Narrow" w:hAnsi="Arial Narrow"/>
                <w:sz w:val="20"/>
                <w:szCs w:val="20"/>
              </w:rPr>
            </w:pPr>
            <w:ins w:id="675" w:author="Silvia Middleton" w:date="2015-02-24T16:52:00Z">
              <w:r w:rsidRPr="00A47D05">
                <w:rPr>
                  <w:rFonts w:ascii="Arial Narrow" w:hAnsi="Arial Narrow"/>
                  <w:sz w:val="20"/>
                  <w:szCs w:val="20"/>
                </w:rPr>
                <w:t>n/a</w:t>
              </w:r>
            </w:ins>
          </w:p>
        </w:tc>
        <w:tc>
          <w:tcPr>
            <w:tcW w:w="1480" w:type="pct"/>
            <w:vAlign w:val="center"/>
          </w:tcPr>
          <w:p w:rsidR="00495507" w:rsidRPr="00A47D05" w:rsidRDefault="00495507" w:rsidP="00DC64D1">
            <w:pPr>
              <w:rPr>
                <w:ins w:id="676" w:author="Silvia Middleton" w:date="2015-02-24T16:45:00Z"/>
                <w:rFonts w:ascii="Arial Narrow" w:hAnsi="Arial Narrow"/>
                <w:sz w:val="20"/>
                <w:szCs w:val="20"/>
              </w:rPr>
            </w:pPr>
            <w:ins w:id="677" w:author="Silvia Middleton" w:date="2015-02-24T16:56:00Z">
              <w:r w:rsidRPr="00A47D05">
                <w:rPr>
                  <w:rFonts w:ascii="Arial Narrow" w:hAnsi="Arial Narrow" w:cs="Times New Roman"/>
                  <w:sz w:val="20"/>
                  <w:szCs w:val="20"/>
                </w:rPr>
                <w:t>Enter the Federal share of the amount in 1</w:t>
              </w:r>
            </w:ins>
            <w:ins w:id="678" w:author="Silvia Middleton" w:date="2015-06-01T15:20:00Z">
              <w:r>
                <w:rPr>
                  <w:rFonts w:ascii="Arial Narrow" w:hAnsi="Arial Narrow" w:cs="Times New Roman"/>
                  <w:sz w:val="20"/>
                  <w:szCs w:val="20"/>
                </w:rPr>
                <w:t>3</w:t>
              </w:r>
            </w:ins>
            <w:ins w:id="679" w:author="Silvia Middleton" w:date="2015-03-04T09:27:00Z">
              <w:r>
                <w:rPr>
                  <w:rFonts w:ascii="Arial Narrow" w:hAnsi="Arial Narrow" w:cs="Times New Roman"/>
                  <w:sz w:val="20"/>
                  <w:szCs w:val="20"/>
                </w:rPr>
                <w:t xml:space="preserve">f </w:t>
              </w:r>
            </w:ins>
            <w:ins w:id="680" w:author="Silvia Middleton" w:date="2015-02-24T16:56:00Z">
              <w:r w:rsidRPr="00A47D05">
                <w:rPr>
                  <w:rFonts w:ascii="Arial Narrow" w:hAnsi="Arial Narrow" w:cs="Times New Roman"/>
                  <w:sz w:val="20"/>
                  <w:szCs w:val="20"/>
                </w:rPr>
                <w:t>(Amount Charged).</w:t>
              </w:r>
            </w:ins>
          </w:p>
        </w:tc>
      </w:tr>
      <w:tr w:rsidR="00495507" w:rsidRPr="00A47D05" w:rsidTr="00DE421D">
        <w:trPr>
          <w:trHeight w:val="288"/>
          <w:ins w:id="681" w:author="Silvia Middleton" w:date="2015-02-24T16:45:00Z"/>
        </w:trPr>
        <w:tc>
          <w:tcPr>
            <w:tcW w:w="170" w:type="pct"/>
            <w:vAlign w:val="center"/>
          </w:tcPr>
          <w:p w:rsidR="00495507" w:rsidRPr="00A47D05" w:rsidRDefault="00495507" w:rsidP="00DC64D1">
            <w:pPr>
              <w:jc w:val="center"/>
              <w:rPr>
                <w:ins w:id="682" w:author="Silvia Middleton" w:date="2015-02-24T16:45:00Z"/>
                <w:rFonts w:ascii="Arial Narrow" w:hAnsi="Arial Narrow"/>
                <w:sz w:val="20"/>
                <w:szCs w:val="20"/>
              </w:rPr>
            </w:pPr>
            <w:ins w:id="683" w:author="Silvia Middleton" w:date="2015-02-24T16:46:00Z">
              <w:r w:rsidRPr="00A47D05">
                <w:rPr>
                  <w:rFonts w:ascii="Arial Narrow" w:hAnsi="Arial Narrow" w:cs="Times New Roman"/>
                  <w:sz w:val="20"/>
                  <w:szCs w:val="20"/>
                </w:rPr>
                <w:t>1</w:t>
              </w:r>
            </w:ins>
            <w:ins w:id="684" w:author="Silvia Middleton" w:date="2015-06-01T15:18:00Z">
              <w:r>
                <w:rPr>
                  <w:rFonts w:ascii="Arial Narrow" w:hAnsi="Arial Narrow" w:cs="Times New Roman"/>
                  <w:sz w:val="20"/>
                  <w:szCs w:val="20"/>
                </w:rPr>
                <w:t>3</w:t>
              </w:r>
            </w:ins>
            <w:ins w:id="685" w:author="Silvia Middleton" w:date="2015-03-04T09:26:00Z">
              <w:r>
                <w:rPr>
                  <w:rFonts w:ascii="Arial Narrow" w:hAnsi="Arial Narrow" w:cs="Times New Roman"/>
                  <w:sz w:val="20"/>
                  <w:szCs w:val="20"/>
                </w:rPr>
                <w:t>h</w:t>
              </w:r>
            </w:ins>
          </w:p>
        </w:tc>
        <w:tc>
          <w:tcPr>
            <w:tcW w:w="804" w:type="pct"/>
            <w:vAlign w:val="center"/>
          </w:tcPr>
          <w:p w:rsidR="00495507" w:rsidRPr="00A47D05" w:rsidRDefault="00495507" w:rsidP="00510F80">
            <w:pPr>
              <w:rPr>
                <w:ins w:id="686" w:author="Silvia Middleton" w:date="2015-02-24T16:45:00Z"/>
                <w:rFonts w:ascii="Arial Narrow" w:hAnsi="Arial Narrow"/>
                <w:sz w:val="20"/>
                <w:szCs w:val="20"/>
              </w:rPr>
            </w:pPr>
            <w:ins w:id="687" w:author="Silvia Middleton" w:date="2015-02-24T16:46:00Z">
              <w:r w:rsidRPr="00A47D05">
                <w:rPr>
                  <w:rFonts w:ascii="Arial Narrow" w:hAnsi="Arial Narrow" w:cs="Times New Roman"/>
                  <w:sz w:val="20"/>
                  <w:szCs w:val="20"/>
                </w:rPr>
                <w:t xml:space="preserve">Totals </w:t>
              </w:r>
            </w:ins>
          </w:p>
        </w:tc>
        <w:tc>
          <w:tcPr>
            <w:tcW w:w="284" w:type="pct"/>
            <w:vAlign w:val="center"/>
          </w:tcPr>
          <w:p w:rsidR="00495507" w:rsidRPr="00A47D05" w:rsidRDefault="00495507" w:rsidP="00510F80">
            <w:pPr>
              <w:jc w:val="center"/>
              <w:rPr>
                <w:ins w:id="688" w:author="Silvia Middleton" w:date="2015-02-24T16:45:00Z"/>
                <w:rFonts w:ascii="Arial Narrow" w:hAnsi="Arial Narrow"/>
                <w:sz w:val="20"/>
                <w:szCs w:val="20"/>
              </w:rPr>
            </w:pPr>
            <w:ins w:id="689" w:author="Silvia Middleton" w:date="2015-03-20T10:04:00Z">
              <w:r>
                <w:rPr>
                  <w:rFonts w:ascii="Arial Narrow" w:hAnsi="Arial Narrow"/>
                  <w:sz w:val="20"/>
                  <w:szCs w:val="20"/>
                </w:rPr>
                <w:t>No</w:t>
              </w:r>
            </w:ins>
          </w:p>
        </w:tc>
        <w:tc>
          <w:tcPr>
            <w:tcW w:w="781" w:type="pct"/>
            <w:vAlign w:val="center"/>
          </w:tcPr>
          <w:p w:rsidR="00495507" w:rsidRDefault="00495507" w:rsidP="00090FB7">
            <w:pPr>
              <w:pStyle w:val="ListParagraph"/>
              <w:numPr>
                <w:ilvl w:val="0"/>
                <w:numId w:val="2"/>
              </w:numPr>
              <w:ind w:left="252" w:hanging="180"/>
              <w:rPr>
                <w:ins w:id="690" w:author="Silvia Middleton" w:date="2015-03-02T16:30:00Z"/>
                <w:rFonts w:ascii="Arial Narrow" w:hAnsi="Arial Narrow"/>
                <w:sz w:val="20"/>
                <w:szCs w:val="20"/>
              </w:rPr>
            </w:pPr>
            <w:ins w:id="691" w:author="Silvia Middleton" w:date="2015-02-24T16:51:00Z">
              <w:r w:rsidRPr="00A47D05">
                <w:rPr>
                  <w:rFonts w:ascii="Arial Narrow" w:hAnsi="Arial Narrow"/>
                  <w:sz w:val="20"/>
                  <w:szCs w:val="20"/>
                </w:rPr>
                <w:t>New line item (see #1</w:t>
              </w:r>
            </w:ins>
            <w:ins w:id="692" w:author="Silvia Middleton" w:date="2015-06-01T15:20:00Z">
              <w:r>
                <w:rPr>
                  <w:rFonts w:ascii="Arial Narrow" w:hAnsi="Arial Narrow"/>
                  <w:sz w:val="20"/>
                  <w:szCs w:val="20"/>
                </w:rPr>
                <w:t>3</w:t>
              </w:r>
            </w:ins>
            <w:ins w:id="693" w:author="Silvia Middleton" w:date="2015-02-24T16:51:00Z">
              <w:r w:rsidRPr="00A47D05">
                <w:rPr>
                  <w:rFonts w:ascii="Arial Narrow" w:hAnsi="Arial Narrow"/>
                  <w:sz w:val="20"/>
                  <w:szCs w:val="20"/>
                </w:rPr>
                <w:t>).</w:t>
              </w:r>
            </w:ins>
          </w:p>
          <w:p w:rsidR="00495507" w:rsidRPr="002A1BC0" w:rsidRDefault="00495507" w:rsidP="00DC64D1">
            <w:pPr>
              <w:pStyle w:val="ListParagraph"/>
              <w:numPr>
                <w:ilvl w:val="0"/>
                <w:numId w:val="2"/>
              </w:numPr>
              <w:ind w:left="252" w:hanging="180"/>
              <w:rPr>
                <w:ins w:id="694" w:author="Silvia Middleton" w:date="2015-02-24T16:45:00Z"/>
                <w:rFonts w:ascii="Arial Narrow" w:hAnsi="Arial Narrow"/>
                <w:sz w:val="20"/>
                <w:szCs w:val="20"/>
              </w:rPr>
            </w:pPr>
            <w:ins w:id="695" w:author="Silvia Middleton" w:date="2015-03-02T16:30:00Z">
              <w:r>
                <w:rPr>
                  <w:rFonts w:ascii="Arial Narrow" w:hAnsi="Arial Narrow"/>
                  <w:sz w:val="20"/>
                  <w:szCs w:val="20"/>
                </w:rPr>
                <w:t xml:space="preserve">This line item will have three separate values, </w:t>
              </w:r>
              <w:r w:rsidRPr="00A47D05">
                <w:rPr>
                  <w:rFonts w:ascii="Arial Narrow" w:hAnsi="Arial Narrow"/>
                  <w:sz w:val="20"/>
                  <w:szCs w:val="20"/>
                </w:rPr>
                <w:t xml:space="preserve">which is </w:t>
              </w:r>
              <w:r>
                <w:rPr>
                  <w:rFonts w:ascii="Arial Narrow" w:hAnsi="Arial Narrow"/>
                  <w:sz w:val="20"/>
                  <w:szCs w:val="20"/>
                </w:rPr>
                <w:t>the sum of all entries</w:t>
              </w:r>
              <w:r w:rsidRPr="00A47D05">
                <w:rPr>
                  <w:rFonts w:ascii="Arial Narrow" w:hAnsi="Arial Narrow" w:cs="Times New Roman"/>
                  <w:sz w:val="20"/>
                  <w:szCs w:val="20"/>
                </w:rPr>
                <w:t xml:space="preserve"> for 1</w:t>
              </w:r>
            </w:ins>
            <w:ins w:id="696" w:author="Silvia Middleton" w:date="2015-06-01T15:20:00Z">
              <w:r>
                <w:rPr>
                  <w:rFonts w:ascii="Arial Narrow" w:hAnsi="Arial Narrow" w:cs="Times New Roman"/>
                  <w:sz w:val="20"/>
                  <w:szCs w:val="20"/>
                </w:rPr>
                <w:t>3</w:t>
              </w:r>
            </w:ins>
            <w:ins w:id="697" w:author="Silvia Middleton" w:date="2015-03-04T09:44:00Z">
              <w:r>
                <w:rPr>
                  <w:rFonts w:ascii="Arial Narrow" w:hAnsi="Arial Narrow" w:cs="Times New Roman"/>
                  <w:sz w:val="20"/>
                  <w:szCs w:val="20"/>
                </w:rPr>
                <w:t>e</w:t>
              </w:r>
            </w:ins>
            <w:ins w:id="698" w:author="Silvia Middleton" w:date="2015-03-02T16:30:00Z">
              <w:r w:rsidRPr="00A47D05">
                <w:rPr>
                  <w:rFonts w:ascii="Arial Narrow" w:hAnsi="Arial Narrow" w:cs="Times New Roman"/>
                  <w:sz w:val="20"/>
                  <w:szCs w:val="20"/>
                </w:rPr>
                <w:t xml:space="preserve"> (Base), 1</w:t>
              </w:r>
            </w:ins>
            <w:ins w:id="699" w:author="Silvia Middleton" w:date="2015-06-01T15:20:00Z">
              <w:r>
                <w:rPr>
                  <w:rFonts w:ascii="Arial Narrow" w:hAnsi="Arial Narrow" w:cs="Times New Roman"/>
                  <w:sz w:val="20"/>
                  <w:szCs w:val="20"/>
                </w:rPr>
                <w:t>3</w:t>
              </w:r>
            </w:ins>
            <w:ins w:id="700" w:author="Silvia Middleton" w:date="2015-03-04T09:44:00Z">
              <w:r>
                <w:rPr>
                  <w:rFonts w:ascii="Arial Narrow" w:hAnsi="Arial Narrow" w:cs="Times New Roman"/>
                  <w:sz w:val="20"/>
                  <w:szCs w:val="20"/>
                </w:rPr>
                <w:t>f</w:t>
              </w:r>
            </w:ins>
            <w:ins w:id="701" w:author="Silvia Middleton" w:date="2015-03-02T16:30:00Z">
              <w:r w:rsidRPr="00A47D05">
                <w:rPr>
                  <w:rFonts w:ascii="Arial Narrow" w:hAnsi="Arial Narrow" w:cs="Times New Roman"/>
                  <w:sz w:val="20"/>
                  <w:szCs w:val="20"/>
                </w:rPr>
                <w:t xml:space="preserve"> (Amount Charged), and 1</w:t>
              </w:r>
            </w:ins>
            <w:ins w:id="702" w:author="Silvia Middleton" w:date="2015-06-01T15:20:00Z">
              <w:r>
                <w:rPr>
                  <w:rFonts w:ascii="Arial Narrow" w:hAnsi="Arial Narrow" w:cs="Times New Roman"/>
                  <w:sz w:val="20"/>
                  <w:szCs w:val="20"/>
                </w:rPr>
                <w:t>3</w:t>
              </w:r>
            </w:ins>
            <w:ins w:id="703" w:author="Silvia Middleton" w:date="2015-03-04T09:44:00Z">
              <w:r>
                <w:rPr>
                  <w:rFonts w:ascii="Arial Narrow" w:hAnsi="Arial Narrow" w:cs="Times New Roman"/>
                  <w:sz w:val="20"/>
                  <w:szCs w:val="20"/>
                </w:rPr>
                <w:t>g</w:t>
              </w:r>
            </w:ins>
            <w:r>
              <w:rPr>
                <w:rFonts w:ascii="Arial Narrow" w:hAnsi="Arial Narrow" w:cs="Times New Roman"/>
                <w:sz w:val="20"/>
                <w:szCs w:val="20"/>
              </w:rPr>
              <w:t xml:space="preserve"> </w:t>
            </w:r>
            <w:ins w:id="704" w:author="Silvia Middleton" w:date="2015-03-02T16:30:00Z">
              <w:r w:rsidRPr="00A47D05">
                <w:rPr>
                  <w:rFonts w:ascii="Arial Narrow" w:hAnsi="Arial Narrow" w:cs="Times New Roman"/>
                  <w:sz w:val="20"/>
                  <w:szCs w:val="20"/>
                </w:rPr>
                <w:t>(Federal Share)</w:t>
              </w:r>
              <w:r>
                <w:rPr>
                  <w:rFonts w:ascii="Arial Narrow" w:hAnsi="Arial Narrow" w:cs="Times New Roman"/>
                  <w:sz w:val="20"/>
                  <w:szCs w:val="20"/>
                </w:rPr>
                <w:t xml:space="preserve"> respectively</w:t>
              </w:r>
            </w:ins>
            <w:ins w:id="705" w:author="Silvia Middleton" w:date="2015-03-20T10:04:00Z">
              <w:r>
                <w:rPr>
                  <w:rFonts w:ascii="Arial Narrow" w:hAnsi="Arial Narrow" w:cs="Times New Roman"/>
                  <w:sz w:val="20"/>
                  <w:szCs w:val="20"/>
                </w:rPr>
                <w:t>.</w:t>
              </w:r>
            </w:ins>
          </w:p>
        </w:tc>
        <w:tc>
          <w:tcPr>
            <w:tcW w:w="1481" w:type="pct"/>
            <w:vAlign w:val="center"/>
          </w:tcPr>
          <w:p w:rsidR="00495507" w:rsidRPr="00A47D05" w:rsidRDefault="00495507" w:rsidP="008A348C">
            <w:pPr>
              <w:jc w:val="center"/>
              <w:rPr>
                <w:ins w:id="706" w:author="Silvia Middleton" w:date="2015-02-24T16:45:00Z"/>
                <w:rFonts w:ascii="Arial Narrow" w:hAnsi="Arial Narrow"/>
                <w:sz w:val="20"/>
                <w:szCs w:val="20"/>
              </w:rPr>
            </w:pPr>
            <w:ins w:id="707" w:author="Silvia Middleton" w:date="2015-02-24T16:52:00Z">
              <w:r w:rsidRPr="00A47D05">
                <w:rPr>
                  <w:rFonts w:ascii="Arial Narrow" w:hAnsi="Arial Narrow"/>
                  <w:sz w:val="20"/>
                  <w:szCs w:val="20"/>
                </w:rPr>
                <w:t>n/a</w:t>
              </w:r>
            </w:ins>
          </w:p>
        </w:tc>
        <w:tc>
          <w:tcPr>
            <w:tcW w:w="1480" w:type="pct"/>
            <w:vAlign w:val="center"/>
          </w:tcPr>
          <w:p w:rsidR="00495507" w:rsidRPr="00A47D05" w:rsidRDefault="00495507" w:rsidP="00DC64D1">
            <w:pPr>
              <w:rPr>
                <w:ins w:id="708" w:author="Silvia Middleton" w:date="2015-02-24T16:45:00Z"/>
                <w:rFonts w:ascii="Arial Narrow" w:hAnsi="Arial Narrow"/>
                <w:sz w:val="20"/>
                <w:szCs w:val="20"/>
              </w:rPr>
            </w:pPr>
            <w:ins w:id="709" w:author="Silvia Middleton" w:date="2015-03-20T10:05:00Z">
              <w:r w:rsidRPr="004B043D">
                <w:rPr>
                  <w:rFonts w:ascii="Arial Narrow" w:hAnsi="Arial Narrow"/>
                  <w:sz w:val="20"/>
                  <w:szCs w:val="20"/>
                </w:rPr>
                <w:t>Enter the totals for 1</w:t>
              </w:r>
            </w:ins>
            <w:ins w:id="710" w:author="Silvia Middleton" w:date="2015-06-01T15:20:00Z">
              <w:r>
                <w:rPr>
                  <w:rFonts w:ascii="Arial Narrow" w:hAnsi="Arial Narrow"/>
                  <w:sz w:val="20"/>
                  <w:szCs w:val="20"/>
                </w:rPr>
                <w:t>3</w:t>
              </w:r>
            </w:ins>
            <w:ins w:id="711" w:author="Silvia Middleton" w:date="2015-03-20T10:05:00Z">
              <w:r w:rsidRPr="004B043D">
                <w:rPr>
                  <w:rFonts w:ascii="Arial Narrow" w:hAnsi="Arial Narrow"/>
                  <w:sz w:val="20"/>
                  <w:szCs w:val="20"/>
                </w:rPr>
                <w:t>e (Base), 1</w:t>
              </w:r>
            </w:ins>
            <w:ins w:id="712" w:author="Silvia Middleton" w:date="2015-06-01T15:20:00Z">
              <w:r>
                <w:rPr>
                  <w:rFonts w:ascii="Arial Narrow" w:hAnsi="Arial Narrow"/>
                  <w:sz w:val="20"/>
                  <w:szCs w:val="20"/>
                </w:rPr>
                <w:t>3</w:t>
              </w:r>
            </w:ins>
            <w:ins w:id="713" w:author="Silvia Middleton" w:date="2015-03-20T10:05:00Z">
              <w:r w:rsidRPr="004B043D">
                <w:rPr>
                  <w:rFonts w:ascii="Arial Narrow" w:hAnsi="Arial Narrow"/>
                  <w:sz w:val="20"/>
                  <w:szCs w:val="20"/>
                </w:rPr>
                <w:t>f (Amount Charged), and 1</w:t>
              </w:r>
            </w:ins>
            <w:ins w:id="714" w:author="Silvia Middleton" w:date="2015-06-01T15:20:00Z">
              <w:r>
                <w:rPr>
                  <w:rFonts w:ascii="Arial Narrow" w:hAnsi="Arial Narrow"/>
                  <w:sz w:val="20"/>
                  <w:szCs w:val="20"/>
                </w:rPr>
                <w:t>3</w:t>
              </w:r>
            </w:ins>
            <w:ins w:id="715" w:author="Silvia Middleton" w:date="2015-03-20T10:05:00Z">
              <w:r w:rsidRPr="004B043D">
                <w:rPr>
                  <w:rFonts w:ascii="Arial Narrow" w:hAnsi="Arial Narrow"/>
                  <w:sz w:val="20"/>
                  <w:szCs w:val="20"/>
                </w:rPr>
                <w:t>g (Federal Share) respectively.</w:t>
              </w:r>
            </w:ins>
          </w:p>
        </w:tc>
      </w:tr>
      <w:tr w:rsidR="00495507" w:rsidRPr="00A47D05" w:rsidTr="00DE421D">
        <w:trPr>
          <w:trHeight w:val="288"/>
        </w:trPr>
        <w:tc>
          <w:tcPr>
            <w:tcW w:w="170" w:type="pct"/>
            <w:vAlign w:val="center"/>
          </w:tcPr>
          <w:p w:rsidR="00495507" w:rsidRPr="00A47D05" w:rsidRDefault="00495507" w:rsidP="00930968">
            <w:pPr>
              <w:jc w:val="center"/>
              <w:rPr>
                <w:rFonts w:ascii="Arial Narrow" w:hAnsi="Arial Narrow"/>
                <w:sz w:val="20"/>
                <w:szCs w:val="20"/>
              </w:rPr>
            </w:pPr>
            <w:r w:rsidRPr="00A47D05">
              <w:rPr>
                <w:rFonts w:ascii="Arial Narrow" w:hAnsi="Arial Narrow"/>
                <w:sz w:val="20"/>
                <w:szCs w:val="20"/>
              </w:rPr>
              <w:t>1</w:t>
            </w:r>
            <w:del w:id="716" w:author="Silvia Middleton" w:date="2015-02-24T16:42:00Z">
              <w:r w:rsidRPr="00A47D05" w:rsidDel="00930968">
                <w:rPr>
                  <w:rFonts w:ascii="Arial Narrow" w:hAnsi="Arial Narrow"/>
                  <w:sz w:val="20"/>
                  <w:szCs w:val="20"/>
                </w:rPr>
                <w:delText>3</w:delText>
              </w:r>
            </w:del>
            <w:ins w:id="717" w:author="Silvia Middleton" w:date="2015-02-24T16:42:00Z">
              <w:r w:rsidRPr="00A47D05">
                <w:rPr>
                  <w:rFonts w:ascii="Arial Narrow" w:hAnsi="Arial Narrow"/>
                  <w:sz w:val="20"/>
                  <w:szCs w:val="20"/>
                </w:rPr>
                <w:t>4</w:t>
              </w:r>
            </w:ins>
          </w:p>
        </w:tc>
        <w:tc>
          <w:tcPr>
            <w:tcW w:w="804" w:type="pct"/>
            <w:vAlign w:val="center"/>
          </w:tcPr>
          <w:p w:rsidR="00495507" w:rsidRPr="00A47D05" w:rsidRDefault="00495507" w:rsidP="00930968">
            <w:pPr>
              <w:rPr>
                <w:rFonts w:ascii="Arial Narrow" w:hAnsi="Arial Narrow"/>
                <w:sz w:val="20"/>
                <w:szCs w:val="20"/>
              </w:rPr>
            </w:pPr>
            <w:r w:rsidRPr="00A47D05">
              <w:rPr>
                <w:rFonts w:ascii="Arial Narrow" w:hAnsi="Arial Narrow"/>
                <w:sz w:val="20"/>
                <w:szCs w:val="20"/>
              </w:rPr>
              <w:t xml:space="preserve">Certification:  </w:t>
            </w:r>
            <w:del w:id="718" w:author="Silvia Middleton" w:date="2015-02-24T16:43:00Z">
              <w:r w:rsidRPr="00A47D05" w:rsidDel="00930968">
                <w:rPr>
                  <w:rFonts w:ascii="Arial Narrow" w:hAnsi="Arial Narrow"/>
                  <w:sz w:val="20"/>
                  <w:szCs w:val="20"/>
                </w:rPr>
                <w:delText>I certify to the best of my knowledge and belief that this report is correct and complete and that all expenditures and unliquidated obligations are for the purposes set forth in the award documents.</w:delText>
              </w:r>
            </w:del>
            <w:ins w:id="719" w:author="Silvia Middleton" w:date="2015-02-24T16:43:00Z">
              <w:r w:rsidRPr="00A47D05">
                <w:rPr>
                  <w:rFonts w:ascii="Arial Narrow" w:hAnsi="Arial Narrow"/>
                  <w:sz w:val="20"/>
                  <w:szCs w:val="20"/>
                </w:rPr>
                <w:t xml:space="preserve"> By signing this report, I certify to the best of my knowledge and belief that the report is true, complete, and accurate, and the expenditures, disbursements and cash receipts are for the purposes and objectives set forth in the terms and conditions of the Federal award.  I am aware that any false, fictitious, or fraudulent information, or the omission of any material fact, may subject me to criminal, civil or administrative penalties for fraud, false statements, false claims or otherwise. (U.S. Code Title 18, </w:t>
              </w:r>
              <w:r w:rsidRPr="00A47D05">
                <w:rPr>
                  <w:rFonts w:ascii="Arial Narrow" w:hAnsi="Arial Narrow"/>
                  <w:sz w:val="20"/>
                  <w:szCs w:val="20"/>
                </w:rPr>
                <w:lastRenderedPageBreak/>
                <w:t>Section 1001 and Title 31, Sections 3729–3730 and 3801–3812).</w:t>
              </w:r>
            </w:ins>
          </w:p>
        </w:tc>
        <w:tc>
          <w:tcPr>
            <w:tcW w:w="284" w:type="pct"/>
            <w:vAlign w:val="center"/>
          </w:tcPr>
          <w:p w:rsidR="00495507" w:rsidRPr="00A47D05" w:rsidRDefault="00495507" w:rsidP="00F0140E">
            <w:pPr>
              <w:jc w:val="center"/>
              <w:rPr>
                <w:rFonts w:ascii="Arial Narrow" w:hAnsi="Arial Narrow"/>
                <w:sz w:val="20"/>
                <w:szCs w:val="20"/>
              </w:rPr>
            </w:pPr>
            <w:r w:rsidRPr="00A47D05">
              <w:rPr>
                <w:rFonts w:ascii="Arial Narrow" w:hAnsi="Arial Narrow"/>
                <w:sz w:val="20"/>
                <w:szCs w:val="20"/>
              </w:rPr>
              <w:lastRenderedPageBreak/>
              <w:t>n/a</w:t>
            </w:r>
          </w:p>
        </w:tc>
        <w:tc>
          <w:tcPr>
            <w:tcW w:w="781" w:type="pct"/>
            <w:vAlign w:val="center"/>
          </w:tcPr>
          <w:p w:rsidR="00495507" w:rsidRPr="00A47D05" w:rsidRDefault="00495507" w:rsidP="00930968">
            <w:pPr>
              <w:pStyle w:val="ListParagraph"/>
              <w:numPr>
                <w:ilvl w:val="0"/>
                <w:numId w:val="2"/>
              </w:numPr>
              <w:ind w:left="252" w:hanging="180"/>
              <w:rPr>
                <w:rFonts w:ascii="Arial Narrow" w:hAnsi="Arial Narrow"/>
                <w:sz w:val="20"/>
                <w:szCs w:val="20"/>
              </w:rPr>
            </w:pPr>
            <w:r w:rsidRPr="00A47D05">
              <w:rPr>
                <w:rFonts w:ascii="Arial Narrow" w:hAnsi="Arial Narrow"/>
                <w:sz w:val="20"/>
                <w:szCs w:val="20"/>
              </w:rPr>
              <w:t>Change in line item number to accommodate insertion of Indirect Expenditures line items.</w:t>
            </w:r>
          </w:p>
          <w:p w:rsidR="00495507" w:rsidRPr="00A47D05" w:rsidRDefault="00495507" w:rsidP="00620414">
            <w:pPr>
              <w:pStyle w:val="ListParagraph"/>
              <w:numPr>
                <w:ilvl w:val="0"/>
                <w:numId w:val="2"/>
              </w:numPr>
              <w:ind w:left="252" w:hanging="180"/>
              <w:rPr>
                <w:rFonts w:ascii="Arial Narrow" w:hAnsi="Arial Narrow"/>
                <w:sz w:val="20"/>
                <w:szCs w:val="20"/>
              </w:rPr>
            </w:pPr>
            <w:r w:rsidRPr="00A47D05">
              <w:rPr>
                <w:rFonts w:ascii="Arial Narrow" w:hAnsi="Arial Narrow"/>
                <w:sz w:val="20"/>
                <w:szCs w:val="20"/>
              </w:rPr>
              <w:t>Change in certification verbiage to conform to Uniform Guidance.</w:t>
            </w:r>
          </w:p>
          <w:p w:rsidR="00495507" w:rsidRDefault="00495507" w:rsidP="00620414">
            <w:pPr>
              <w:pStyle w:val="ListParagraph"/>
              <w:numPr>
                <w:ilvl w:val="0"/>
                <w:numId w:val="2"/>
              </w:numPr>
              <w:ind w:left="252" w:hanging="180"/>
              <w:rPr>
                <w:rFonts w:ascii="Arial Narrow" w:hAnsi="Arial Narrow"/>
                <w:sz w:val="20"/>
                <w:szCs w:val="20"/>
              </w:rPr>
            </w:pPr>
            <w:r w:rsidRPr="00A47D05">
              <w:rPr>
                <w:rFonts w:ascii="Arial Narrow" w:hAnsi="Arial Narrow"/>
                <w:sz w:val="20"/>
                <w:szCs w:val="20"/>
              </w:rPr>
              <w:t>No changes to the instruction verbiage.</w:t>
            </w:r>
          </w:p>
          <w:p w:rsidR="00495507" w:rsidRDefault="00495507" w:rsidP="00EC34B7">
            <w:pPr>
              <w:rPr>
                <w:rFonts w:ascii="Arial Narrow" w:hAnsi="Arial Narrow"/>
                <w:sz w:val="20"/>
                <w:szCs w:val="20"/>
              </w:rPr>
            </w:pPr>
          </w:p>
          <w:p w:rsidR="00495507" w:rsidRDefault="00495507" w:rsidP="00EC34B7">
            <w:pPr>
              <w:rPr>
                <w:rFonts w:ascii="Arial Narrow" w:hAnsi="Arial Narrow"/>
                <w:i/>
                <w:sz w:val="20"/>
                <w:szCs w:val="20"/>
              </w:rPr>
            </w:pPr>
            <w:r w:rsidRPr="00EC34B7">
              <w:rPr>
                <w:rFonts w:ascii="Arial Narrow" w:hAnsi="Arial Narrow"/>
                <w:b/>
                <w:i/>
                <w:sz w:val="20"/>
                <w:szCs w:val="20"/>
              </w:rPr>
              <w:t>Attention:</w:t>
            </w:r>
            <w:r w:rsidRPr="00EC34B7">
              <w:rPr>
                <w:rFonts w:ascii="Arial Narrow" w:hAnsi="Arial Narrow"/>
                <w:i/>
                <w:sz w:val="20"/>
                <w:szCs w:val="20"/>
              </w:rPr>
              <w:t xml:space="preserve">  The line item number adjustment is </w:t>
            </w:r>
            <w:r w:rsidRPr="00075BA5">
              <w:rPr>
                <w:rFonts w:ascii="Arial Narrow" w:hAnsi="Arial Narrow"/>
                <w:i/>
                <w:sz w:val="20"/>
                <w:szCs w:val="20"/>
                <w:u w:val="single"/>
              </w:rPr>
              <w:t>not</w:t>
            </w:r>
            <w:r w:rsidRPr="00EC34B7">
              <w:rPr>
                <w:rFonts w:ascii="Arial Narrow" w:hAnsi="Arial Narrow"/>
                <w:i/>
                <w:sz w:val="20"/>
                <w:szCs w:val="20"/>
              </w:rPr>
              <w:t xml:space="preserve"> applicable to the following 9130s:</w:t>
            </w:r>
          </w:p>
          <w:p w:rsidR="00495507" w:rsidRPr="00291E21" w:rsidRDefault="00495507" w:rsidP="00EC34B7">
            <w:pPr>
              <w:pStyle w:val="ListParagraph"/>
              <w:numPr>
                <w:ilvl w:val="1"/>
                <w:numId w:val="2"/>
              </w:numPr>
              <w:ind w:left="432" w:hanging="180"/>
              <w:rPr>
                <w:rFonts w:ascii="Arial Narrow" w:hAnsi="Arial Narrow"/>
                <w:sz w:val="20"/>
                <w:szCs w:val="20"/>
              </w:rPr>
            </w:pPr>
            <w:r>
              <w:rPr>
                <w:rFonts w:ascii="Arial Narrow" w:hAnsi="Arial Narrow"/>
                <w:i/>
                <w:sz w:val="20"/>
                <w:szCs w:val="20"/>
              </w:rPr>
              <w:t>Local Youth</w:t>
            </w:r>
          </w:p>
          <w:p w:rsidR="00495507" w:rsidRPr="00291E21" w:rsidRDefault="00495507" w:rsidP="00EC34B7">
            <w:pPr>
              <w:pStyle w:val="ListParagraph"/>
              <w:numPr>
                <w:ilvl w:val="1"/>
                <w:numId w:val="2"/>
              </w:numPr>
              <w:ind w:left="432" w:hanging="180"/>
              <w:rPr>
                <w:rFonts w:ascii="Arial Narrow" w:hAnsi="Arial Narrow"/>
                <w:sz w:val="20"/>
                <w:szCs w:val="20"/>
              </w:rPr>
            </w:pPr>
            <w:r>
              <w:rPr>
                <w:rFonts w:ascii="Arial Narrow" w:hAnsi="Arial Narrow"/>
                <w:i/>
                <w:sz w:val="20"/>
                <w:szCs w:val="20"/>
              </w:rPr>
              <w:t>Local Adult</w:t>
            </w:r>
          </w:p>
          <w:p w:rsidR="00495507" w:rsidRPr="00EC34B7" w:rsidRDefault="00495507" w:rsidP="00075BA5">
            <w:pPr>
              <w:pStyle w:val="ListParagraph"/>
              <w:numPr>
                <w:ilvl w:val="1"/>
                <w:numId w:val="2"/>
              </w:numPr>
              <w:ind w:left="432" w:hanging="180"/>
              <w:rPr>
                <w:rFonts w:ascii="Arial Narrow" w:hAnsi="Arial Narrow"/>
                <w:sz w:val="20"/>
                <w:szCs w:val="20"/>
              </w:rPr>
            </w:pPr>
            <w:r w:rsidRPr="00EC34B7">
              <w:rPr>
                <w:rFonts w:ascii="Arial Narrow" w:hAnsi="Arial Narrow"/>
                <w:i/>
                <w:sz w:val="20"/>
                <w:szCs w:val="20"/>
              </w:rPr>
              <w:t>Local Dislocated Worker</w:t>
            </w:r>
          </w:p>
        </w:tc>
        <w:tc>
          <w:tcPr>
            <w:tcW w:w="1481" w:type="pct"/>
            <w:vAlign w:val="center"/>
          </w:tcPr>
          <w:p w:rsidR="00495507" w:rsidRPr="00A47D05" w:rsidRDefault="00495507" w:rsidP="002E52C3">
            <w:pPr>
              <w:rPr>
                <w:rFonts w:ascii="Arial Narrow" w:hAnsi="Arial Narrow"/>
                <w:sz w:val="20"/>
                <w:szCs w:val="20"/>
              </w:rPr>
            </w:pPr>
            <w:r w:rsidRPr="00A47D05">
              <w:rPr>
                <w:rFonts w:ascii="Arial Narrow" w:hAnsi="Arial Narrow"/>
                <w:sz w:val="20"/>
                <w:szCs w:val="20"/>
              </w:rPr>
              <w:t>The authorized official certifies accuracy of reported data by entering assigned PIN.</w:t>
            </w:r>
          </w:p>
        </w:tc>
        <w:tc>
          <w:tcPr>
            <w:tcW w:w="1480" w:type="pct"/>
            <w:vAlign w:val="center"/>
          </w:tcPr>
          <w:p w:rsidR="00495507" w:rsidRPr="00A47D05" w:rsidRDefault="00495507" w:rsidP="002E52C3">
            <w:pPr>
              <w:rPr>
                <w:rFonts w:ascii="Arial Narrow" w:hAnsi="Arial Narrow"/>
                <w:sz w:val="20"/>
                <w:szCs w:val="20"/>
              </w:rPr>
            </w:pPr>
          </w:p>
        </w:tc>
      </w:tr>
      <w:tr w:rsidR="00495507" w:rsidRPr="00A47D05" w:rsidTr="00DE421D">
        <w:trPr>
          <w:trHeight w:val="288"/>
        </w:trPr>
        <w:tc>
          <w:tcPr>
            <w:tcW w:w="170" w:type="pct"/>
            <w:vAlign w:val="center"/>
          </w:tcPr>
          <w:p w:rsidR="00495507" w:rsidRPr="00A47D05" w:rsidRDefault="00495507" w:rsidP="00BA67D8">
            <w:pPr>
              <w:jc w:val="center"/>
              <w:rPr>
                <w:rFonts w:ascii="Arial Narrow" w:hAnsi="Arial Narrow"/>
                <w:sz w:val="20"/>
                <w:szCs w:val="20"/>
              </w:rPr>
            </w:pPr>
            <w:r w:rsidRPr="00A47D05">
              <w:rPr>
                <w:rFonts w:ascii="Arial Narrow" w:hAnsi="Arial Narrow"/>
                <w:sz w:val="20"/>
                <w:szCs w:val="20"/>
              </w:rPr>
              <w:lastRenderedPageBreak/>
              <w:t>1</w:t>
            </w:r>
            <w:del w:id="720" w:author="Silvia Middleton" w:date="2015-02-26T16:41:00Z">
              <w:r w:rsidRPr="00A47D05" w:rsidDel="00BA67D8">
                <w:rPr>
                  <w:rFonts w:ascii="Arial Narrow" w:hAnsi="Arial Narrow"/>
                  <w:sz w:val="20"/>
                  <w:szCs w:val="20"/>
                </w:rPr>
                <w:delText>3</w:delText>
              </w:r>
            </w:del>
            <w:ins w:id="721" w:author="Silvia Middleton" w:date="2015-02-26T16:41:00Z">
              <w:r>
                <w:rPr>
                  <w:rFonts w:ascii="Arial Narrow" w:hAnsi="Arial Narrow"/>
                  <w:sz w:val="20"/>
                  <w:szCs w:val="20"/>
                </w:rPr>
                <w:t>4</w:t>
              </w:r>
            </w:ins>
            <w:r w:rsidRPr="00A47D05">
              <w:rPr>
                <w:rFonts w:ascii="Arial Narrow" w:hAnsi="Arial Narrow"/>
                <w:sz w:val="20"/>
                <w:szCs w:val="20"/>
              </w:rPr>
              <w:t>a</w:t>
            </w:r>
          </w:p>
        </w:tc>
        <w:tc>
          <w:tcPr>
            <w:tcW w:w="804" w:type="pct"/>
            <w:vAlign w:val="center"/>
          </w:tcPr>
          <w:p w:rsidR="00495507" w:rsidRPr="00A47D05" w:rsidRDefault="00495507" w:rsidP="00510F80">
            <w:pPr>
              <w:rPr>
                <w:rFonts w:ascii="Arial Narrow" w:hAnsi="Arial Narrow"/>
                <w:sz w:val="20"/>
                <w:szCs w:val="20"/>
              </w:rPr>
            </w:pPr>
            <w:r w:rsidRPr="00A47D05">
              <w:rPr>
                <w:rFonts w:ascii="Arial Narrow" w:hAnsi="Arial Narrow"/>
                <w:sz w:val="20"/>
                <w:szCs w:val="20"/>
              </w:rPr>
              <w:t>Typed or Printed Name and Title of Authorized Certifying Official</w:t>
            </w:r>
          </w:p>
        </w:tc>
        <w:tc>
          <w:tcPr>
            <w:tcW w:w="284" w:type="pct"/>
            <w:vAlign w:val="center"/>
          </w:tcPr>
          <w:p w:rsidR="00495507" w:rsidRPr="00A47D05" w:rsidRDefault="00495507" w:rsidP="00510F80">
            <w:pPr>
              <w:jc w:val="center"/>
              <w:rPr>
                <w:rFonts w:ascii="Arial Narrow" w:hAnsi="Arial Narrow"/>
                <w:sz w:val="20"/>
                <w:szCs w:val="20"/>
              </w:rPr>
            </w:pPr>
            <w:r>
              <w:rPr>
                <w:rFonts w:ascii="Arial Narrow" w:hAnsi="Arial Narrow"/>
                <w:sz w:val="20"/>
                <w:szCs w:val="20"/>
              </w:rPr>
              <w:t>Yes</w:t>
            </w:r>
          </w:p>
        </w:tc>
        <w:tc>
          <w:tcPr>
            <w:tcW w:w="781" w:type="pct"/>
            <w:vAlign w:val="center"/>
          </w:tcPr>
          <w:p w:rsidR="00495507" w:rsidRDefault="00495507" w:rsidP="00090FB7">
            <w:pPr>
              <w:pStyle w:val="ListParagraph"/>
              <w:numPr>
                <w:ilvl w:val="0"/>
                <w:numId w:val="2"/>
              </w:numPr>
              <w:ind w:left="252" w:hanging="180"/>
              <w:rPr>
                <w:rFonts w:ascii="Arial Narrow" w:hAnsi="Arial Narrow"/>
                <w:sz w:val="20"/>
                <w:szCs w:val="20"/>
              </w:rPr>
            </w:pPr>
            <w:r w:rsidRPr="00A47D05">
              <w:rPr>
                <w:rFonts w:ascii="Arial Narrow" w:hAnsi="Arial Narrow"/>
                <w:sz w:val="20"/>
                <w:szCs w:val="20"/>
              </w:rPr>
              <w:t>No changes</w:t>
            </w:r>
            <w:r>
              <w:rPr>
                <w:rFonts w:ascii="Arial Narrow" w:hAnsi="Arial Narrow"/>
                <w:sz w:val="20"/>
                <w:szCs w:val="20"/>
              </w:rPr>
              <w:t xml:space="preserve"> to instructions.</w:t>
            </w:r>
          </w:p>
          <w:p w:rsidR="00495507" w:rsidRPr="00075BA5" w:rsidRDefault="00495507" w:rsidP="00075BA5">
            <w:pPr>
              <w:pStyle w:val="ListParagraph"/>
              <w:numPr>
                <w:ilvl w:val="0"/>
                <w:numId w:val="2"/>
              </w:numPr>
              <w:ind w:left="252" w:hanging="180"/>
              <w:rPr>
                <w:rFonts w:ascii="Arial Narrow" w:hAnsi="Arial Narrow"/>
                <w:sz w:val="20"/>
                <w:szCs w:val="20"/>
              </w:rPr>
            </w:pPr>
            <w:r w:rsidRPr="00A47D05">
              <w:rPr>
                <w:rFonts w:ascii="Arial Narrow" w:hAnsi="Arial Narrow"/>
                <w:sz w:val="20"/>
                <w:szCs w:val="20"/>
              </w:rPr>
              <w:t>Change in line item number to accommodate insertion of Indirect Expenditures line items.</w:t>
            </w:r>
          </w:p>
          <w:p w:rsidR="00495507" w:rsidRDefault="00495507" w:rsidP="00075BA5">
            <w:pPr>
              <w:rPr>
                <w:rFonts w:ascii="Arial Narrow" w:hAnsi="Arial Narrow"/>
                <w:sz w:val="20"/>
                <w:szCs w:val="20"/>
              </w:rPr>
            </w:pPr>
          </w:p>
          <w:p w:rsidR="00495507" w:rsidRDefault="00495507" w:rsidP="00075BA5">
            <w:pPr>
              <w:rPr>
                <w:rFonts w:ascii="Arial Narrow" w:hAnsi="Arial Narrow"/>
                <w:i/>
                <w:sz w:val="20"/>
                <w:szCs w:val="20"/>
              </w:rPr>
            </w:pPr>
            <w:r w:rsidRPr="00EC34B7">
              <w:rPr>
                <w:rFonts w:ascii="Arial Narrow" w:hAnsi="Arial Narrow"/>
                <w:b/>
                <w:i/>
                <w:sz w:val="20"/>
                <w:szCs w:val="20"/>
              </w:rPr>
              <w:t>Attention:</w:t>
            </w:r>
            <w:r w:rsidRPr="00EC34B7">
              <w:rPr>
                <w:rFonts w:ascii="Arial Narrow" w:hAnsi="Arial Narrow"/>
                <w:i/>
                <w:sz w:val="20"/>
                <w:szCs w:val="20"/>
              </w:rPr>
              <w:t xml:space="preserve">  The line item number adjustment is </w:t>
            </w:r>
            <w:r w:rsidRPr="00075BA5">
              <w:rPr>
                <w:rFonts w:ascii="Arial Narrow" w:hAnsi="Arial Narrow"/>
                <w:i/>
                <w:sz w:val="20"/>
                <w:szCs w:val="20"/>
                <w:u w:val="single"/>
              </w:rPr>
              <w:t>not</w:t>
            </w:r>
            <w:r w:rsidRPr="00EC34B7">
              <w:rPr>
                <w:rFonts w:ascii="Arial Narrow" w:hAnsi="Arial Narrow"/>
                <w:i/>
                <w:sz w:val="20"/>
                <w:szCs w:val="20"/>
              </w:rPr>
              <w:t xml:space="preserve"> applicable to the following 9130s:</w:t>
            </w:r>
          </w:p>
          <w:p w:rsidR="00495507" w:rsidRPr="00291E21" w:rsidRDefault="00495507" w:rsidP="00075BA5">
            <w:pPr>
              <w:pStyle w:val="ListParagraph"/>
              <w:numPr>
                <w:ilvl w:val="1"/>
                <w:numId w:val="2"/>
              </w:numPr>
              <w:ind w:left="432" w:hanging="180"/>
              <w:rPr>
                <w:rFonts w:ascii="Arial Narrow" w:hAnsi="Arial Narrow"/>
                <w:sz w:val="20"/>
                <w:szCs w:val="20"/>
              </w:rPr>
            </w:pPr>
            <w:r>
              <w:rPr>
                <w:rFonts w:ascii="Arial Narrow" w:hAnsi="Arial Narrow"/>
                <w:i/>
                <w:sz w:val="20"/>
                <w:szCs w:val="20"/>
              </w:rPr>
              <w:t>Local Youth</w:t>
            </w:r>
          </w:p>
          <w:p w:rsidR="00495507" w:rsidRPr="00291E21" w:rsidRDefault="00495507" w:rsidP="00075BA5">
            <w:pPr>
              <w:pStyle w:val="ListParagraph"/>
              <w:numPr>
                <w:ilvl w:val="1"/>
                <w:numId w:val="2"/>
              </w:numPr>
              <w:ind w:left="432" w:hanging="180"/>
              <w:rPr>
                <w:rFonts w:ascii="Arial Narrow" w:hAnsi="Arial Narrow"/>
                <w:sz w:val="20"/>
                <w:szCs w:val="20"/>
              </w:rPr>
            </w:pPr>
            <w:r>
              <w:rPr>
                <w:rFonts w:ascii="Arial Narrow" w:hAnsi="Arial Narrow"/>
                <w:i/>
                <w:sz w:val="20"/>
                <w:szCs w:val="20"/>
              </w:rPr>
              <w:t>Local Adult</w:t>
            </w:r>
          </w:p>
          <w:p w:rsidR="00495507" w:rsidRPr="00075BA5" w:rsidRDefault="00495507" w:rsidP="00075BA5">
            <w:pPr>
              <w:pStyle w:val="ListParagraph"/>
              <w:numPr>
                <w:ilvl w:val="1"/>
                <w:numId w:val="2"/>
              </w:numPr>
              <w:ind w:left="432" w:hanging="180"/>
              <w:rPr>
                <w:rFonts w:ascii="Arial Narrow" w:hAnsi="Arial Narrow"/>
                <w:sz w:val="20"/>
                <w:szCs w:val="20"/>
              </w:rPr>
            </w:pPr>
            <w:r w:rsidRPr="00EC34B7">
              <w:rPr>
                <w:rFonts w:ascii="Arial Narrow" w:hAnsi="Arial Narrow"/>
                <w:i/>
                <w:sz w:val="20"/>
                <w:szCs w:val="20"/>
              </w:rPr>
              <w:t>Local Dislocated Worker</w:t>
            </w:r>
          </w:p>
        </w:tc>
        <w:tc>
          <w:tcPr>
            <w:tcW w:w="1481" w:type="pct"/>
            <w:vAlign w:val="center"/>
          </w:tcPr>
          <w:p w:rsidR="00495507" w:rsidRPr="00A47D05" w:rsidRDefault="00495507" w:rsidP="002E52C3">
            <w:pPr>
              <w:rPr>
                <w:rFonts w:ascii="Arial Narrow" w:hAnsi="Arial Narrow"/>
                <w:sz w:val="20"/>
                <w:szCs w:val="20"/>
              </w:rPr>
            </w:pPr>
            <w:r w:rsidRPr="00A47D05">
              <w:rPr>
                <w:rFonts w:ascii="Arial Narrow" w:hAnsi="Arial Narrow"/>
                <w:sz w:val="20"/>
                <w:szCs w:val="20"/>
              </w:rPr>
              <w:t>The authorized official certifies accuracy of reported data by entering assigned PIN.</w:t>
            </w:r>
          </w:p>
        </w:tc>
        <w:tc>
          <w:tcPr>
            <w:tcW w:w="1480" w:type="pct"/>
            <w:vAlign w:val="center"/>
          </w:tcPr>
          <w:p w:rsidR="00495507" w:rsidRPr="00A47D05" w:rsidRDefault="00495507" w:rsidP="002E52C3">
            <w:pPr>
              <w:rPr>
                <w:rFonts w:ascii="Arial Narrow" w:hAnsi="Arial Narrow"/>
                <w:sz w:val="20"/>
                <w:szCs w:val="20"/>
              </w:rPr>
            </w:pPr>
          </w:p>
        </w:tc>
      </w:tr>
      <w:tr w:rsidR="00495507" w:rsidRPr="00A47D05" w:rsidTr="00DE421D">
        <w:trPr>
          <w:trHeight w:val="288"/>
        </w:trPr>
        <w:tc>
          <w:tcPr>
            <w:tcW w:w="170" w:type="pct"/>
            <w:vAlign w:val="center"/>
          </w:tcPr>
          <w:p w:rsidR="00495507" w:rsidRPr="00A47D05" w:rsidRDefault="00495507" w:rsidP="00BA67D8">
            <w:pPr>
              <w:jc w:val="center"/>
              <w:rPr>
                <w:rFonts w:ascii="Arial Narrow" w:hAnsi="Arial Narrow"/>
                <w:sz w:val="20"/>
                <w:szCs w:val="20"/>
              </w:rPr>
            </w:pPr>
            <w:r w:rsidRPr="00A47D05">
              <w:rPr>
                <w:rFonts w:ascii="Arial Narrow" w:hAnsi="Arial Narrow"/>
                <w:sz w:val="20"/>
                <w:szCs w:val="20"/>
              </w:rPr>
              <w:t>1</w:t>
            </w:r>
            <w:del w:id="722" w:author="Silvia Middleton" w:date="2015-02-26T16:42:00Z">
              <w:r w:rsidRPr="00A47D05" w:rsidDel="00BA67D8">
                <w:rPr>
                  <w:rFonts w:ascii="Arial Narrow" w:hAnsi="Arial Narrow"/>
                  <w:sz w:val="20"/>
                  <w:szCs w:val="20"/>
                </w:rPr>
                <w:delText>3</w:delText>
              </w:r>
            </w:del>
            <w:ins w:id="723" w:author="Silvia Middleton" w:date="2015-02-26T16:42:00Z">
              <w:r>
                <w:rPr>
                  <w:rFonts w:ascii="Arial Narrow" w:hAnsi="Arial Narrow"/>
                  <w:sz w:val="20"/>
                  <w:szCs w:val="20"/>
                </w:rPr>
                <w:t>4</w:t>
              </w:r>
            </w:ins>
            <w:r w:rsidRPr="00A47D05">
              <w:rPr>
                <w:rFonts w:ascii="Arial Narrow" w:hAnsi="Arial Narrow"/>
                <w:sz w:val="20"/>
                <w:szCs w:val="20"/>
              </w:rPr>
              <w:t>b</w:t>
            </w:r>
          </w:p>
        </w:tc>
        <w:tc>
          <w:tcPr>
            <w:tcW w:w="804" w:type="pct"/>
            <w:vAlign w:val="center"/>
          </w:tcPr>
          <w:p w:rsidR="00495507" w:rsidRPr="00A47D05" w:rsidRDefault="00495507" w:rsidP="00510F80">
            <w:pPr>
              <w:rPr>
                <w:rFonts w:ascii="Arial Narrow" w:hAnsi="Arial Narrow"/>
                <w:sz w:val="20"/>
                <w:szCs w:val="20"/>
              </w:rPr>
            </w:pPr>
            <w:r w:rsidRPr="00A47D05">
              <w:rPr>
                <w:rFonts w:ascii="Arial Narrow" w:hAnsi="Arial Narrow"/>
                <w:sz w:val="20"/>
                <w:szCs w:val="20"/>
              </w:rPr>
              <w:t>Signature of Authorized Certifying Official</w:t>
            </w:r>
          </w:p>
        </w:tc>
        <w:tc>
          <w:tcPr>
            <w:tcW w:w="284" w:type="pct"/>
            <w:vAlign w:val="center"/>
          </w:tcPr>
          <w:p w:rsidR="00495507" w:rsidRPr="00A47D05" w:rsidRDefault="00495507" w:rsidP="00510F80">
            <w:pPr>
              <w:jc w:val="center"/>
              <w:rPr>
                <w:rFonts w:ascii="Arial Narrow" w:hAnsi="Arial Narrow"/>
                <w:sz w:val="20"/>
                <w:szCs w:val="20"/>
              </w:rPr>
            </w:pPr>
            <w:r>
              <w:rPr>
                <w:rFonts w:ascii="Arial Narrow" w:hAnsi="Arial Narrow"/>
                <w:sz w:val="20"/>
                <w:szCs w:val="20"/>
              </w:rPr>
              <w:t>Yes</w:t>
            </w:r>
          </w:p>
        </w:tc>
        <w:tc>
          <w:tcPr>
            <w:tcW w:w="781" w:type="pct"/>
            <w:vAlign w:val="center"/>
          </w:tcPr>
          <w:p w:rsidR="00495507" w:rsidRDefault="00495507" w:rsidP="00075BA5">
            <w:pPr>
              <w:pStyle w:val="ListParagraph"/>
              <w:numPr>
                <w:ilvl w:val="0"/>
                <w:numId w:val="2"/>
              </w:numPr>
              <w:ind w:left="252" w:hanging="180"/>
              <w:rPr>
                <w:rFonts w:ascii="Arial Narrow" w:hAnsi="Arial Narrow"/>
                <w:sz w:val="20"/>
                <w:szCs w:val="20"/>
              </w:rPr>
            </w:pPr>
            <w:r w:rsidRPr="00A47D05">
              <w:rPr>
                <w:rFonts w:ascii="Arial Narrow" w:hAnsi="Arial Narrow"/>
                <w:sz w:val="20"/>
                <w:szCs w:val="20"/>
              </w:rPr>
              <w:t>No changes</w:t>
            </w:r>
            <w:r>
              <w:rPr>
                <w:rFonts w:ascii="Arial Narrow" w:hAnsi="Arial Narrow"/>
                <w:sz w:val="20"/>
                <w:szCs w:val="20"/>
              </w:rPr>
              <w:t xml:space="preserve"> to instructions.</w:t>
            </w:r>
          </w:p>
          <w:p w:rsidR="00495507" w:rsidRPr="00075BA5" w:rsidRDefault="00495507" w:rsidP="00075BA5">
            <w:pPr>
              <w:pStyle w:val="ListParagraph"/>
              <w:numPr>
                <w:ilvl w:val="0"/>
                <w:numId w:val="2"/>
              </w:numPr>
              <w:ind w:left="252" w:hanging="180"/>
              <w:rPr>
                <w:rFonts w:ascii="Arial Narrow" w:hAnsi="Arial Narrow"/>
                <w:sz w:val="20"/>
                <w:szCs w:val="20"/>
              </w:rPr>
            </w:pPr>
            <w:r w:rsidRPr="00A47D05">
              <w:rPr>
                <w:rFonts w:ascii="Arial Narrow" w:hAnsi="Arial Narrow"/>
                <w:sz w:val="20"/>
                <w:szCs w:val="20"/>
              </w:rPr>
              <w:t>Change in line item number to accommodate insertion of Indirect Expenditures line items.</w:t>
            </w:r>
          </w:p>
          <w:p w:rsidR="00495507" w:rsidRDefault="00495507" w:rsidP="00075BA5">
            <w:pPr>
              <w:rPr>
                <w:rFonts w:ascii="Arial Narrow" w:hAnsi="Arial Narrow"/>
                <w:b/>
                <w:i/>
                <w:sz w:val="20"/>
                <w:szCs w:val="20"/>
              </w:rPr>
            </w:pPr>
          </w:p>
          <w:p w:rsidR="00495507" w:rsidRDefault="00495507" w:rsidP="00075BA5">
            <w:pPr>
              <w:rPr>
                <w:rFonts w:ascii="Arial Narrow" w:hAnsi="Arial Narrow"/>
                <w:i/>
                <w:sz w:val="20"/>
                <w:szCs w:val="20"/>
              </w:rPr>
            </w:pPr>
            <w:r w:rsidRPr="00EC34B7">
              <w:rPr>
                <w:rFonts w:ascii="Arial Narrow" w:hAnsi="Arial Narrow"/>
                <w:b/>
                <w:i/>
                <w:sz w:val="20"/>
                <w:szCs w:val="20"/>
              </w:rPr>
              <w:t>Attention:</w:t>
            </w:r>
            <w:r w:rsidRPr="00EC34B7">
              <w:rPr>
                <w:rFonts w:ascii="Arial Narrow" w:hAnsi="Arial Narrow"/>
                <w:i/>
                <w:sz w:val="20"/>
                <w:szCs w:val="20"/>
              </w:rPr>
              <w:t xml:space="preserve">  The line item number adjustment is </w:t>
            </w:r>
            <w:r w:rsidRPr="00075BA5">
              <w:rPr>
                <w:rFonts w:ascii="Arial Narrow" w:hAnsi="Arial Narrow"/>
                <w:i/>
                <w:sz w:val="20"/>
                <w:szCs w:val="20"/>
                <w:u w:val="single"/>
              </w:rPr>
              <w:t>not</w:t>
            </w:r>
            <w:r w:rsidRPr="00EC34B7">
              <w:rPr>
                <w:rFonts w:ascii="Arial Narrow" w:hAnsi="Arial Narrow"/>
                <w:i/>
                <w:sz w:val="20"/>
                <w:szCs w:val="20"/>
              </w:rPr>
              <w:t xml:space="preserve"> applicable to the following 9130s:</w:t>
            </w:r>
          </w:p>
          <w:p w:rsidR="00495507" w:rsidRPr="00291E21" w:rsidRDefault="00495507" w:rsidP="00075BA5">
            <w:pPr>
              <w:pStyle w:val="ListParagraph"/>
              <w:numPr>
                <w:ilvl w:val="1"/>
                <w:numId w:val="2"/>
              </w:numPr>
              <w:ind w:left="432" w:hanging="180"/>
              <w:rPr>
                <w:rFonts w:ascii="Arial Narrow" w:hAnsi="Arial Narrow"/>
                <w:sz w:val="20"/>
                <w:szCs w:val="20"/>
              </w:rPr>
            </w:pPr>
            <w:r>
              <w:rPr>
                <w:rFonts w:ascii="Arial Narrow" w:hAnsi="Arial Narrow"/>
                <w:i/>
                <w:sz w:val="20"/>
                <w:szCs w:val="20"/>
              </w:rPr>
              <w:t>Local Youth</w:t>
            </w:r>
          </w:p>
          <w:p w:rsidR="00495507" w:rsidRPr="00291E21" w:rsidRDefault="00495507" w:rsidP="00075BA5">
            <w:pPr>
              <w:pStyle w:val="ListParagraph"/>
              <w:numPr>
                <w:ilvl w:val="1"/>
                <w:numId w:val="2"/>
              </w:numPr>
              <w:ind w:left="432" w:hanging="180"/>
              <w:rPr>
                <w:rFonts w:ascii="Arial Narrow" w:hAnsi="Arial Narrow"/>
                <w:sz w:val="20"/>
                <w:szCs w:val="20"/>
              </w:rPr>
            </w:pPr>
            <w:r>
              <w:rPr>
                <w:rFonts w:ascii="Arial Narrow" w:hAnsi="Arial Narrow"/>
                <w:i/>
                <w:sz w:val="20"/>
                <w:szCs w:val="20"/>
              </w:rPr>
              <w:t>Local Adult</w:t>
            </w:r>
          </w:p>
          <w:p w:rsidR="00495507" w:rsidRPr="00075BA5" w:rsidRDefault="00495507" w:rsidP="00075BA5">
            <w:pPr>
              <w:pStyle w:val="ListParagraph"/>
              <w:numPr>
                <w:ilvl w:val="1"/>
                <w:numId w:val="2"/>
              </w:numPr>
              <w:ind w:left="432" w:hanging="180"/>
              <w:rPr>
                <w:rFonts w:ascii="Arial Narrow" w:hAnsi="Arial Narrow"/>
                <w:sz w:val="20"/>
                <w:szCs w:val="20"/>
              </w:rPr>
            </w:pPr>
            <w:r w:rsidRPr="00EC34B7">
              <w:rPr>
                <w:rFonts w:ascii="Arial Narrow" w:hAnsi="Arial Narrow"/>
                <w:i/>
                <w:sz w:val="20"/>
                <w:szCs w:val="20"/>
              </w:rPr>
              <w:t>Local Dislocated Worker</w:t>
            </w:r>
          </w:p>
        </w:tc>
        <w:tc>
          <w:tcPr>
            <w:tcW w:w="1481" w:type="pct"/>
            <w:vAlign w:val="center"/>
          </w:tcPr>
          <w:p w:rsidR="00495507" w:rsidRPr="00A47D05" w:rsidRDefault="00495507" w:rsidP="002E52C3">
            <w:pPr>
              <w:rPr>
                <w:rFonts w:ascii="Arial Narrow" w:hAnsi="Arial Narrow"/>
                <w:sz w:val="20"/>
                <w:szCs w:val="20"/>
              </w:rPr>
            </w:pPr>
            <w:r w:rsidRPr="00A47D05">
              <w:rPr>
                <w:rFonts w:ascii="Arial Narrow" w:hAnsi="Arial Narrow"/>
                <w:sz w:val="20"/>
                <w:szCs w:val="20"/>
              </w:rPr>
              <w:t>The authorized official certifies accuracy of reported data by entering assigned PIN.</w:t>
            </w:r>
          </w:p>
        </w:tc>
        <w:tc>
          <w:tcPr>
            <w:tcW w:w="1480" w:type="pct"/>
            <w:vAlign w:val="center"/>
          </w:tcPr>
          <w:p w:rsidR="00495507" w:rsidRPr="00A47D05" w:rsidRDefault="00495507" w:rsidP="002E52C3">
            <w:pPr>
              <w:rPr>
                <w:rFonts w:ascii="Arial Narrow" w:hAnsi="Arial Narrow"/>
                <w:sz w:val="20"/>
                <w:szCs w:val="20"/>
              </w:rPr>
            </w:pPr>
          </w:p>
        </w:tc>
      </w:tr>
      <w:tr w:rsidR="00495507" w:rsidRPr="00A47D05" w:rsidTr="00DE421D">
        <w:trPr>
          <w:trHeight w:val="288"/>
        </w:trPr>
        <w:tc>
          <w:tcPr>
            <w:tcW w:w="170" w:type="pct"/>
            <w:vAlign w:val="center"/>
          </w:tcPr>
          <w:p w:rsidR="00495507" w:rsidRPr="00A47D05" w:rsidRDefault="00495507" w:rsidP="00BA67D8">
            <w:pPr>
              <w:jc w:val="center"/>
              <w:rPr>
                <w:rFonts w:ascii="Arial Narrow" w:hAnsi="Arial Narrow"/>
                <w:sz w:val="20"/>
                <w:szCs w:val="20"/>
              </w:rPr>
            </w:pPr>
            <w:r w:rsidRPr="00A47D05">
              <w:rPr>
                <w:rFonts w:ascii="Arial Narrow" w:hAnsi="Arial Narrow"/>
                <w:sz w:val="20"/>
                <w:szCs w:val="20"/>
              </w:rPr>
              <w:t>1</w:t>
            </w:r>
            <w:del w:id="724" w:author="Silvia Middleton" w:date="2015-02-26T16:42:00Z">
              <w:r w:rsidRPr="00A47D05" w:rsidDel="00BA67D8">
                <w:rPr>
                  <w:rFonts w:ascii="Arial Narrow" w:hAnsi="Arial Narrow"/>
                  <w:sz w:val="20"/>
                  <w:szCs w:val="20"/>
                </w:rPr>
                <w:delText>3</w:delText>
              </w:r>
            </w:del>
            <w:ins w:id="725" w:author="Silvia Middleton" w:date="2015-02-26T16:42:00Z">
              <w:r>
                <w:rPr>
                  <w:rFonts w:ascii="Arial Narrow" w:hAnsi="Arial Narrow"/>
                  <w:sz w:val="20"/>
                  <w:szCs w:val="20"/>
                </w:rPr>
                <w:t>4</w:t>
              </w:r>
            </w:ins>
            <w:r w:rsidRPr="00A47D05">
              <w:rPr>
                <w:rFonts w:ascii="Arial Narrow" w:hAnsi="Arial Narrow"/>
                <w:sz w:val="20"/>
                <w:szCs w:val="20"/>
              </w:rPr>
              <w:t>c</w:t>
            </w:r>
          </w:p>
        </w:tc>
        <w:tc>
          <w:tcPr>
            <w:tcW w:w="804" w:type="pct"/>
            <w:vAlign w:val="center"/>
          </w:tcPr>
          <w:p w:rsidR="00495507" w:rsidRPr="00A47D05" w:rsidRDefault="00495507" w:rsidP="00510F80">
            <w:pPr>
              <w:rPr>
                <w:rFonts w:ascii="Arial Narrow" w:hAnsi="Arial Narrow"/>
                <w:sz w:val="20"/>
                <w:szCs w:val="20"/>
              </w:rPr>
            </w:pPr>
            <w:r w:rsidRPr="00A47D05">
              <w:rPr>
                <w:rFonts w:ascii="Arial Narrow" w:hAnsi="Arial Narrow"/>
                <w:sz w:val="20"/>
                <w:szCs w:val="20"/>
              </w:rPr>
              <w:t>Telephone (Area code, number and extension)</w:t>
            </w:r>
          </w:p>
        </w:tc>
        <w:tc>
          <w:tcPr>
            <w:tcW w:w="284" w:type="pct"/>
            <w:vAlign w:val="center"/>
          </w:tcPr>
          <w:p w:rsidR="00495507" w:rsidRPr="00A47D05" w:rsidRDefault="00495507" w:rsidP="00510F80">
            <w:pPr>
              <w:jc w:val="center"/>
              <w:rPr>
                <w:rFonts w:ascii="Arial Narrow" w:hAnsi="Arial Narrow"/>
                <w:sz w:val="20"/>
                <w:szCs w:val="20"/>
              </w:rPr>
            </w:pPr>
            <w:r w:rsidRPr="00A47D05">
              <w:rPr>
                <w:rFonts w:ascii="Arial Narrow" w:hAnsi="Arial Narrow"/>
                <w:sz w:val="20"/>
                <w:szCs w:val="20"/>
              </w:rPr>
              <w:t>Yes</w:t>
            </w:r>
          </w:p>
        </w:tc>
        <w:tc>
          <w:tcPr>
            <w:tcW w:w="781" w:type="pct"/>
            <w:vAlign w:val="center"/>
          </w:tcPr>
          <w:p w:rsidR="00495507" w:rsidRDefault="00495507" w:rsidP="00075BA5">
            <w:pPr>
              <w:pStyle w:val="ListParagraph"/>
              <w:numPr>
                <w:ilvl w:val="0"/>
                <w:numId w:val="2"/>
              </w:numPr>
              <w:ind w:left="252" w:hanging="180"/>
              <w:rPr>
                <w:rFonts w:ascii="Arial Narrow" w:hAnsi="Arial Narrow"/>
                <w:sz w:val="20"/>
                <w:szCs w:val="20"/>
              </w:rPr>
            </w:pPr>
            <w:r>
              <w:rPr>
                <w:rFonts w:ascii="Arial Narrow" w:hAnsi="Arial Narrow"/>
                <w:sz w:val="20"/>
                <w:szCs w:val="20"/>
              </w:rPr>
              <w:t>Change in instruction verbiage for clarification purposes.</w:t>
            </w:r>
          </w:p>
          <w:p w:rsidR="00495507" w:rsidRDefault="00495507" w:rsidP="00075BA5">
            <w:pPr>
              <w:pStyle w:val="ListParagraph"/>
              <w:numPr>
                <w:ilvl w:val="0"/>
                <w:numId w:val="2"/>
              </w:numPr>
              <w:ind w:left="252" w:hanging="180"/>
              <w:rPr>
                <w:rFonts w:ascii="Arial Narrow" w:hAnsi="Arial Narrow"/>
                <w:sz w:val="20"/>
                <w:szCs w:val="20"/>
              </w:rPr>
            </w:pPr>
            <w:r w:rsidRPr="00A47D05">
              <w:rPr>
                <w:rFonts w:ascii="Arial Narrow" w:hAnsi="Arial Narrow"/>
                <w:sz w:val="20"/>
                <w:szCs w:val="20"/>
              </w:rPr>
              <w:t>Change in line item number to accommodate insertion of Indirect Expenditures line items.</w:t>
            </w:r>
          </w:p>
          <w:p w:rsidR="00495507" w:rsidRDefault="00495507" w:rsidP="00075BA5">
            <w:pPr>
              <w:rPr>
                <w:rFonts w:ascii="Arial Narrow" w:hAnsi="Arial Narrow"/>
                <w:sz w:val="20"/>
                <w:szCs w:val="20"/>
              </w:rPr>
            </w:pPr>
          </w:p>
          <w:p w:rsidR="00495507" w:rsidRDefault="00495507" w:rsidP="00075BA5">
            <w:pPr>
              <w:rPr>
                <w:rFonts w:ascii="Arial Narrow" w:hAnsi="Arial Narrow"/>
                <w:i/>
                <w:sz w:val="20"/>
                <w:szCs w:val="20"/>
              </w:rPr>
            </w:pPr>
            <w:r w:rsidRPr="00EC34B7">
              <w:rPr>
                <w:rFonts w:ascii="Arial Narrow" w:hAnsi="Arial Narrow"/>
                <w:b/>
                <w:i/>
                <w:sz w:val="20"/>
                <w:szCs w:val="20"/>
              </w:rPr>
              <w:t>Attention:</w:t>
            </w:r>
            <w:r w:rsidRPr="00EC34B7">
              <w:rPr>
                <w:rFonts w:ascii="Arial Narrow" w:hAnsi="Arial Narrow"/>
                <w:i/>
                <w:sz w:val="20"/>
                <w:szCs w:val="20"/>
              </w:rPr>
              <w:t xml:space="preserve">  The line item number adjustment is </w:t>
            </w:r>
            <w:r w:rsidRPr="00075BA5">
              <w:rPr>
                <w:rFonts w:ascii="Arial Narrow" w:hAnsi="Arial Narrow"/>
                <w:i/>
                <w:sz w:val="20"/>
                <w:szCs w:val="20"/>
                <w:u w:val="single"/>
              </w:rPr>
              <w:t>not</w:t>
            </w:r>
            <w:r w:rsidRPr="00EC34B7">
              <w:rPr>
                <w:rFonts w:ascii="Arial Narrow" w:hAnsi="Arial Narrow"/>
                <w:i/>
                <w:sz w:val="20"/>
                <w:szCs w:val="20"/>
              </w:rPr>
              <w:t xml:space="preserve"> applicable to the following 9130s:</w:t>
            </w:r>
          </w:p>
          <w:p w:rsidR="00495507" w:rsidRPr="00291E21" w:rsidRDefault="00495507" w:rsidP="00075BA5">
            <w:pPr>
              <w:pStyle w:val="ListParagraph"/>
              <w:numPr>
                <w:ilvl w:val="1"/>
                <w:numId w:val="2"/>
              </w:numPr>
              <w:ind w:left="432" w:hanging="180"/>
              <w:rPr>
                <w:rFonts w:ascii="Arial Narrow" w:hAnsi="Arial Narrow"/>
                <w:sz w:val="20"/>
                <w:szCs w:val="20"/>
              </w:rPr>
            </w:pPr>
            <w:r>
              <w:rPr>
                <w:rFonts w:ascii="Arial Narrow" w:hAnsi="Arial Narrow"/>
                <w:i/>
                <w:sz w:val="20"/>
                <w:szCs w:val="20"/>
              </w:rPr>
              <w:t>Local Youth</w:t>
            </w:r>
          </w:p>
          <w:p w:rsidR="00495507" w:rsidRPr="00291E21" w:rsidRDefault="00495507" w:rsidP="00075BA5">
            <w:pPr>
              <w:pStyle w:val="ListParagraph"/>
              <w:numPr>
                <w:ilvl w:val="1"/>
                <w:numId w:val="2"/>
              </w:numPr>
              <w:ind w:left="432" w:hanging="180"/>
              <w:rPr>
                <w:rFonts w:ascii="Arial Narrow" w:hAnsi="Arial Narrow"/>
                <w:sz w:val="20"/>
                <w:szCs w:val="20"/>
              </w:rPr>
            </w:pPr>
            <w:r>
              <w:rPr>
                <w:rFonts w:ascii="Arial Narrow" w:hAnsi="Arial Narrow"/>
                <w:i/>
                <w:sz w:val="20"/>
                <w:szCs w:val="20"/>
              </w:rPr>
              <w:t>Local Adult</w:t>
            </w:r>
          </w:p>
          <w:p w:rsidR="00495507" w:rsidRPr="00075BA5" w:rsidRDefault="00495507" w:rsidP="00075BA5">
            <w:pPr>
              <w:pStyle w:val="ListParagraph"/>
              <w:numPr>
                <w:ilvl w:val="1"/>
                <w:numId w:val="2"/>
              </w:numPr>
              <w:ind w:left="432" w:hanging="180"/>
              <w:rPr>
                <w:rFonts w:ascii="Arial Narrow" w:hAnsi="Arial Narrow"/>
                <w:sz w:val="20"/>
                <w:szCs w:val="20"/>
              </w:rPr>
            </w:pPr>
            <w:r w:rsidRPr="00EC34B7">
              <w:rPr>
                <w:rFonts w:ascii="Arial Narrow" w:hAnsi="Arial Narrow"/>
                <w:i/>
                <w:sz w:val="20"/>
                <w:szCs w:val="20"/>
              </w:rPr>
              <w:t>Local Dislocated Worker</w:t>
            </w:r>
          </w:p>
        </w:tc>
        <w:tc>
          <w:tcPr>
            <w:tcW w:w="1481" w:type="pct"/>
            <w:vAlign w:val="center"/>
          </w:tcPr>
          <w:p w:rsidR="00495507" w:rsidRPr="00A47D05" w:rsidRDefault="00495507" w:rsidP="002E52C3">
            <w:pPr>
              <w:rPr>
                <w:rFonts w:ascii="Arial Narrow" w:hAnsi="Arial Narrow"/>
                <w:sz w:val="20"/>
                <w:szCs w:val="20"/>
              </w:rPr>
            </w:pPr>
            <w:r w:rsidRPr="00A47D05">
              <w:rPr>
                <w:rFonts w:ascii="Arial Narrow" w:hAnsi="Arial Narrow"/>
                <w:sz w:val="20"/>
                <w:szCs w:val="20"/>
              </w:rPr>
              <w:t>The telephone number of certifying official is automatically displayed.</w:t>
            </w:r>
          </w:p>
        </w:tc>
        <w:tc>
          <w:tcPr>
            <w:tcW w:w="1480" w:type="pct"/>
            <w:vAlign w:val="center"/>
          </w:tcPr>
          <w:p w:rsidR="00495507" w:rsidRPr="00A47D05" w:rsidRDefault="00495507" w:rsidP="00944549">
            <w:pPr>
              <w:rPr>
                <w:rFonts w:ascii="Arial Narrow" w:hAnsi="Arial Narrow"/>
                <w:sz w:val="20"/>
                <w:szCs w:val="20"/>
              </w:rPr>
            </w:pPr>
            <w:r w:rsidRPr="00A47D05">
              <w:rPr>
                <w:rFonts w:ascii="Arial Narrow" w:hAnsi="Arial Narrow"/>
                <w:sz w:val="20"/>
                <w:szCs w:val="20"/>
              </w:rPr>
              <w:t>The telephone number of certifying official is automatically displayed.</w:t>
            </w:r>
            <w:ins w:id="726" w:author="Silvia Middleton" w:date="2015-03-31T16:30:00Z">
              <w:r>
                <w:rPr>
                  <w:rFonts w:ascii="Arial Narrow" w:hAnsi="Arial Narrow"/>
                  <w:sz w:val="20"/>
                  <w:szCs w:val="20"/>
                </w:rPr>
                <w:t xml:space="preserve">  </w:t>
              </w:r>
              <w:r w:rsidRPr="00860849">
                <w:rPr>
                  <w:rFonts w:ascii="Arial Narrow" w:hAnsi="Arial Narrow"/>
                  <w:sz w:val="20"/>
                  <w:szCs w:val="20"/>
                </w:rPr>
                <w:t>If the information contained in this field is outdated or incorrect, please contact your Federal Project Officer (FPO) and Grant Officer to inform him/her of the error and the need to request a change. </w:t>
              </w:r>
            </w:ins>
          </w:p>
        </w:tc>
      </w:tr>
      <w:tr w:rsidR="00495507" w:rsidRPr="00A47D05" w:rsidTr="00DE421D">
        <w:trPr>
          <w:trHeight w:val="288"/>
        </w:trPr>
        <w:tc>
          <w:tcPr>
            <w:tcW w:w="170" w:type="pct"/>
            <w:vAlign w:val="center"/>
          </w:tcPr>
          <w:p w:rsidR="00495507" w:rsidRPr="00A47D05" w:rsidRDefault="00495507" w:rsidP="00BA67D8">
            <w:pPr>
              <w:jc w:val="center"/>
              <w:rPr>
                <w:rFonts w:ascii="Arial Narrow" w:hAnsi="Arial Narrow"/>
                <w:sz w:val="20"/>
                <w:szCs w:val="20"/>
              </w:rPr>
            </w:pPr>
            <w:r w:rsidRPr="00A47D05">
              <w:rPr>
                <w:rFonts w:ascii="Arial Narrow" w:hAnsi="Arial Narrow"/>
                <w:sz w:val="20"/>
                <w:szCs w:val="20"/>
              </w:rPr>
              <w:t>1</w:t>
            </w:r>
            <w:del w:id="727" w:author="Silvia Middleton" w:date="2015-02-26T16:42:00Z">
              <w:r w:rsidRPr="00A47D05" w:rsidDel="00BA67D8">
                <w:rPr>
                  <w:rFonts w:ascii="Arial Narrow" w:hAnsi="Arial Narrow"/>
                  <w:sz w:val="20"/>
                  <w:szCs w:val="20"/>
                </w:rPr>
                <w:delText>3</w:delText>
              </w:r>
            </w:del>
            <w:ins w:id="728" w:author="Silvia Middleton" w:date="2015-02-26T16:42:00Z">
              <w:r>
                <w:rPr>
                  <w:rFonts w:ascii="Arial Narrow" w:hAnsi="Arial Narrow"/>
                  <w:sz w:val="20"/>
                  <w:szCs w:val="20"/>
                </w:rPr>
                <w:t>4</w:t>
              </w:r>
            </w:ins>
            <w:r w:rsidRPr="00A47D05">
              <w:rPr>
                <w:rFonts w:ascii="Arial Narrow" w:hAnsi="Arial Narrow"/>
                <w:sz w:val="20"/>
                <w:szCs w:val="20"/>
              </w:rPr>
              <w:t>d</w:t>
            </w:r>
          </w:p>
        </w:tc>
        <w:tc>
          <w:tcPr>
            <w:tcW w:w="804" w:type="pct"/>
            <w:vAlign w:val="center"/>
          </w:tcPr>
          <w:p w:rsidR="00495507" w:rsidRPr="00A47D05" w:rsidRDefault="00495507" w:rsidP="00510F80">
            <w:pPr>
              <w:rPr>
                <w:rFonts w:ascii="Arial Narrow" w:hAnsi="Arial Narrow"/>
                <w:sz w:val="20"/>
                <w:szCs w:val="20"/>
              </w:rPr>
            </w:pPr>
            <w:r w:rsidRPr="00A47D05">
              <w:rPr>
                <w:rFonts w:ascii="Arial Narrow" w:hAnsi="Arial Narrow"/>
                <w:sz w:val="20"/>
                <w:szCs w:val="20"/>
              </w:rPr>
              <w:t>Email address</w:t>
            </w:r>
          </w:p>
        </w:tc>
        <w:tc>
          <w:tcPr>
            <w:tcW w:w="284" w:type="pct"/>
            <w:vAlign w:val="center"/>
          </w:tcPr>
          <w:p w:rsidR="00495507" w:rsidRPr="00A47D05" w:rsidRDefault="00495507" w:rsidP="00510F80">
            <w:pPr>
              <w:jc w:val="center"/>
              <w:rPr>
                <w:rFonts w:ascii="Arial Narrow" w:hAnsi="Arial Narrow"/>
                <w:sz w:val="20"/>
                <w:szCs w:val="20"/>
              </w:rPr>
            </w:pPr>
            <w:r w:rsidRPr="00A47D05">
              <w:rPr>
                <w:rFonts w:ascii="Arial Narrow" w:hAnsi="Arial Narrow"/>
                <w:sz w:val="20"/>
                <w:szCs w:val="20"/>
              </w:rPr>
              <w:t>Yes</w:t>
            </w:r>
          </w:p>
        </w:tc>
        <w:tc>
          <w:tcPr>
            <w:tcW w:w="781" w:type="pct"/>
            <w:vAlign w:val="center"/>
          </w:tcPr>
          <w:p w:rsidR="00495507" w:rsidRDefault="00495507" w:rsidP="00860849">
            <w:pPr>
              <w:pStyle w:val="ListParagraph"/>
              <w:numPr>
                <w:ilvl w:val="0"/>
                <w:numId w:val="2"/>
              </w:numPr>
              <w:ind w:left="252" w:hanging="180"/>
              <w:rPr>
                <w:rFonts w:ascii="Arial Narrow" w:hAnsi="Arial Narrow"/>
                <w:sz w:val="20"/>
                <w:szCs w:val="20"/>
              </w:rPr>
            </w:pPr>
            <w:r>
              <w:rPr>
                <w:rFonts w:ascii="Arial Narrow" w:hAnsi="Arial Narrow"/>
                <w:sz w:val="20"/>
                <w:szCs w:val="20"/>
              </w:rPr>
              <w:t>Change in instruction verbiage for clarification purposes.</w:t>
            </w:r>
          </w:p>
          <w:p w:rsidR="00495507" w:rsidRDefault="00495507" w:rsidP="00075BA5">
            <w:pPr>
              <w:pStyle w:val="ListParagraph"/>
              <w:numPr>
                <w:ilvl w:val="0"/>
                <w:numId w:val="2"/>
              </w:numPr>
              <w:ind w:left="252" w:hanging="180"/>
              <w:rPr>
                <w:rFonts w:ascii="Arial Narrow" w:hAnsi="Arial Narrow"/>
                <w:sz w:val="20"/>
                <w:szCs w:val="20"/>
              </w:rPr>
            </w:pPr>
            <w:r w:rsidRPr="00A47D05">
              <w:rPr>
                <w:rFonts w:ascii="Arial Narrow" w:hAnsi="Arial Narrow"/>
                <w:sz w:val="20"/>
                <w:szCs w:val="20"/>
              </w:rPr>
              <w:t>Change in line item number to accommodate insertion of Indirect Expenditures line items.</w:t>
            </w:r>
          </w:p>
          <w:p w:rsidR="00495507" w:rsidRDefault="00495507" w:rsidP="00075BA5">
            <w:pPr>
              <w:rPr>
                <w:rFonts w:ascii="Arial Narrow" w:hAnsi="Arial Narrow"/>
                <w:b/>
                <w:i/>
                <w:sz w:val="20"/>
                <w:szCs w:val="20"/>
              </w:rPr>
            </w:pPr>
          </w:p>
          <w:p w:rsidR="00495507" w:rsidRDefault="00495507" w:rsidP="00075BA5">
            <w:pPr>
              <w:rPr>
                <w:rFonts w:ascii="Arial Narrow" w:hAnsi="Arial Narrow"/>
                <w:i/>
                <w:sz w:val="20"/>
                <w:szCs w:val="20"/>
              </w:rPr>
            </w:pPr>
            <w:r w:rsidRPr="00EC34B7">
              <w:rPr>
                <w:rFonts w:ascii="Arial Narrow" w:hAnsi="Arial Narrow"/>
                <w:b/>
                <w:i/>
                <w:sz w:val="20"/>
                <w:szCs w:val="20"/>
              </w:rPr>
              <w:lastRenderedPageBreak/>
              <w:t>Attention:</w:t>
            </w:r>
            <w:r w:rsidRPr="00EC34B7">
              <w:rPr>
                <w:rFonts w:ascii="Arial Narrow" w:hAnsi="Arial Narrow"/>
                <w:i/>
                <w:sz w:val="20"/>
                <w:szCs w:val="20"/>
              </w:rPr>
              <w:t xml:space="preserve">  The line item number adjustment is </w:t>
            </w:r>
            <w:r w:rsidRPr="00075BA5">
              <w:rPr>
                <w:rFonts w:ascii="Arial Narrow" w:hAnsi="Arial Narrow"/>
                <w:i/>
                <w:sz w:val="20"/>
                <w:szCs w:val="20"/>
                <w:u w:val="single"/>
              </w:rPr>
              <w:t>not</w:t>
            </w:r>
            <w:r w:rsidRPr="00EC34B7">
              <w:rPr>
                <w:rFonts w:ascii="Arial Narrow" w:hAnsi="Arial Narrow"/>
                <w:i/>
                <w:sz w:val="20"/>
                <w:szCs w:val="20"/>
              </w:rPr>
              <w:t xml:space="preserve"> applicable to the following 9130s:</w:t>
            </w:r>
          </w:p>
          <w:p w:rsidR="00495507" w:rsidRPr="00291E21" w:rsidRDefault="00495507" w:rsidP="00075BA5">
            <w:pPr>
              <w:pStyle w:val="ListParagraph"/>
              <w:numPr>
                <w:ilvl w:val="1"/>
                <w:numId w:val="2"/>
              </w:numPr>
              <w:spacing w:after="200" w:line="276" w:lineRule="auto"/>
              <w:ind w:left="432" w:hanging="180"/>
              <w:rPr>
                <w:rFonts w:ascii="Arial Narrow" w:hAnsi="Arial Narrow"/>
                <w:sz w:val="20"/>
                <w:szCs w:val="20"/>
              </w:rPr>
            </w:pPr>
            <w:r>
              <w:rPr>
                <w:rFonts w:ascii="Arial Narrow" w:hAnsi="Arial Narrow"/>
                <w:i/>
                <w:sz w:val="20"/>
                <w:szCs w:val="20"/>
              </w:rPr>
              <w:t>Local Youth</w:t>
            </w:r>
          </w:p>
          <w:p w:rsidR="00495507" w:rsidRPr="00291E21" w:rsidRDefault="00495507" w:rsidP="00075BA5">
            <w:pPr>
              <w:pStyle w:val="ListParagraph"/>
              <w:numPr>
                <w:ilvl w:val="1"/>
                <w:numId w:val="2"/>
              </w:numPr>
              <w:spacing w:after="200" w:line="276" w:lineRule="auto"/>
              <w:ind w:left="432" w:hanging="180"/>
              <w:rPr>
                <w:rFonts w:ascii="Arial Narrow" w:hAnsi="Arial Narrow"/>
                <w:sz w:val="20"/>
                <w:szCs w:val="20"/>
              </w:rPr>
            </w:pPr>
            <w:r>
              <w:rPr>
                <w:rFonts w:ascii="Arial Narrow" w:hAnsi="Arial Narrow"/>
                <w:i/>
                <w:sz w:val="20"/>
                <w:szCs w:val="20"/>
              </w:rPr>
              <w:t>Local Adult</w:t>
            </w:r>
          </w:p>
          <w:p w:rsidR="00495507" w:rsidRPr="00075BA5" w:rsidRDefault="00495507" w:rsidP="00075BA5">
            <w:pPr>
              <w:pStyle w:val="ListParagraph"/>
              <w:numPr>
                <w:ilvl w:val="1"/>
                <w:numId w:val="2"/>
              </w:numPr>
              <w:ind w:left="432" w:hanging="180"/>
              <w:rPr>
                <w:rFonts w:ascii="Arial Narrow" w:hAnsi="Arial Narrow"/>
                <w:sz w:val="20"/>
                <w:szCs w:val="20"/>
              </w:rPr>
            </w:pPr>
            <w:r w:rsidRPr="00EC34B7">
              <w:rPr>
                <w:rFonts w:ascii="Arial Narrow" w:hAnsi="Arial Narrow"/>
                <w:i/>
                <w:sz w:val="20"/>
                <w:szCs w:val="20"/>
              </w:rPr>
              <w:t>Local Dislocated Worker</w:t>
            </w:r>
          </w:p>
        </w:tc>
        <w:tc>
          <w:tcPr>
            <w:tcW w:w="1481" w:type="pct"/>
            <w:vAlign w:val="center"/>
          </w:tcPr>
          <w:p w:rsidR="00495507" w:rsidRPr="00A47D05" w:rsidRDefault="00495507" w:rsidP="002E52C3">
            <w:pPr>
              <w:rPr>
                <w:rFonts w:ascii="Arial Narrow" w:hAnsi="Arial Narrow"/>
                <w:sz w:val="20"/>
                <w:szCs w:val="20"/>
              </w:rPr>
            </w:pPr>
            <w:r w:rsidRPr="00A47D05">
              <w:rPr>
                <w:rFonts w:ascii="Arial Narrow" w:hAnsi="Arial Narrow"/>
                <w:sz w:val="20"/>
                <w:szCs w:val="20"/>
              </w:rPr>
              <w:lastRenderedPageBreak/>
              <w:t>The email address of the certifying individual is automatically displayed.</w:t>
            </w:r>
          </w:p>
        </w:tc>
        <w:tc>
          <w:tcPr>
            <w:tcW w:w="1480" w:type="pct"/>
            <w:vAlign w:val="center"/>
          </w:tcPr>
          <w:p w:rsidR="00495507" w:rsidRPr="00A47D05" w:rsidRDefault="00495507" w:rsidP="00944549">
            <w:pPr>
              <w:rPr>
                <w:rFonts w:ascii="Arial Narrow" w:hAnsi="Arial Narrow"/>
                <w:sz w:val="20"/>
                <w:szCs w:val="20"/>
              </w:rPr>
            </w:pPr>
            <w:r w:rsidRPr="00A47D05">
              <w:rPr>
                <w:rFonts w:ascii="Arial Narrow" w:hAnsi="Arial Narrow"/>
                <w:sz w:val="20"/>
                <w:szCs w:val="20"/>
              </w:rPr>
              <w:t>The email address of the certifying individual is automatically displayed.</w:t>
            </w:r>
            <w:ins w:id="729" w:author="Silvia Middleton" w:date="2015-03-31T16:30:00Z">
              <w:r>
                <w:rPr>
                  <w:rFonts w:ascii="Arial Narrow" w:hAnsi="Arial Narrow"/>
                  <w:sz w:val="20"/>
                  <w:szCs w:val="20"/>
                </w:rPr>
                <w:t xml:space="preserve">  </w:t>
              </w:r>
              <w:r w:rsidRPr="00860849">
                <w:rPr>
                  <w:rFonts w:ascii="Arial Narrow" w:hAnsi="Arial Narrow"/>
                  <w:sz w:val="20"/>
                  <w:szCs w:val="20"/>
                </w:rPr>
                <w:t>If the information contained in this field is outdated or incorrect, please contact your Federal Project Officer (FPO) and Grant Officer to inform him/her of the error and the need to request a change. </w:t>
              </w:r>
            </w:ins>
          </w:p>
        </w:tc>
      </w:tr>
      <w:tr w:rsidR="00495507" w:rsidRPr="00A47D05" w:rsidTr="00DE421D">
        <w:trPr>
          <w:trHeight w:val="288"/>
        </w:trPr>
        <w:tc>
          <w:tcPr>
            <w:tcW w:w="170" w:type="pct"/>
            <w:vAlign w:val="center"/>
          </w:tcPr>
          <w:p w:rsidR="00495507" w:rsidRPr="00A47D05" w:rsidRDefault="00495507" w:rsidP="00BA67D8">
            <w:pPr>
              <w:jc w:val="center"/>
              <w:rPr>
                <w:rFonts w:ascii="Arial Narrow" w:hAnsi="Arial Narrow"/>
                <w:sz w:val="20"/>
                <w:szCs w:val="20"/>
              </w:rPr>
            </w:pPr>
            <w:r w:rsidRPr="00A47D05">
              <w:rPr>
                <w:rFonts w:ascii="Arial Narrow" w:hAnsi="Arial Narrow"/>
                <w:sz w:val="20"/>
                <w:szCs w:val="20"/>
              </w:rPr>
              <w:lastRenderedPageBreak/>
              <w:t>1</w:t>
            </w:r>
            <w:del w:id="730" w:author="Silvia Middleton" w:date="2015-02-26T16:42:00Z">
              <w:r w:rsidRPr="00A47D05" w:rsidDel="00BA67D8">
                <w:rPr>
                  <w:rFonts w:ascii="Arial Narrow" w:hAnsi="Arial Narrow"/>
                  <w:sz w:val="20"/>
                  <w:szCs w:val="20"/>
                </w:rPr>
                <w:delText>3</w:delText>
              </w:r>
            </w:del>
            <w:ins w:id="731" w:author="Silvia Middleton" w:date="2015-02-26T16:42:00Z">
              <w:r>
                <w:rPr>
                  <w:rFonts w:ascii="Arial Narrow" w:hAnsi="Arial Narrow"/>
                  <w:sz w:val="20"/>
                  <w:szCs w:val="20"/>
                </w:rPr>
                <w:t>4</w:t>
              </w:r>
            </w:ins>
            <w:r w:rsidRPr="00A47D05">
              <w:rPr>
                <w:rFonts w:ascii="Arial Narrow" w:hAnsi="Arial Narrow"/>
                <w:sz w:val="20"/>
                <w:szCs w:val="20"/>
              </w:rPr>
              <w:t>e</w:t>
            </w:r>
          </w:p>
        </w:tc>
        <w:tc>
          <w:tcPr>
            <w:tcW w:w="804" w:type="pct"/>
            <w:vAlign w:val="center"/>
          </w:tcPr>
          <w:p w:rsidR="00495507" w:rsidRPr="00A47D05" w:rsidRDefault="00495507" w:rsidP="00510F80">
            <w:pPr>
              <w:rPr>
                <w:rFonts w:ascii="Arial Narrow" w:hAnsi="Arial Narrow"/>
                <w:sz w:val="20"/>
                <w:szCs w:val="20"/>
              </w:rPr>
            </w:pPr>
            <w:r w:rsidRPr="00A47D05">
              <w:rPr>
                <w:rFonts w:ascii="Arial Narrow" w:hAnsi="Arial Narrow"/>
                <w:sz w:val="20"/>
                <w:szCs w:val="20"/>
              </w:rPr>
              <w:t>Date Report Submitted (Month, Day, Year)</w:t>
            </w:r>
          </w:p>
        </w:tc>
        <w:tc>
          <w:tcPr>
            <w:tcW w:w="284" w:type="pct"/>
            <w:vAlign w:val="center"/>
          </w:tcPr>
          <w:p w:rsidR="00495507" w:rsidRPr="00A47D05" w:rsidRDefault="00495507" w:rsidP="00510F80">
            <w:pPr>
              <w:jc w:val="center"/>
              <w:rPr>
                <w:rFonts w:ascii="Arial Narrow" w:hAnsi="Arial Narrow"/>
                <w:sz w:val="20"/>
                <w:szCs w:val="20"/>
              </w:rPr>
            </w:pPr>
            <w:r w:rsidRPr="00A47D05">
              <w:rPr>
                <w:rFonts w:ascii="Arial Narrow" w:hAnsi="Arial Narrow"/>
                <w:sz w:val="20"/>
                <w:szCs w:val="20"/>
              </w:rPr>
              <w:t>Yes</w:t>
            </w:r>
          </w:p>
        </w:tc>
        <w:tc>
          <w:tcPr>
            <w:tcW w:w="781" w:type="pct"/>
            <w:vAlign w:val="center"/>
          </w:tcPr>
          <w:p w:rsidR="00495507" w:rsidRDefault="00495507" w:rsidP="00075BA5">
            <w:pPr>
              <w:pStyle w:val="ListParagraph"/>
              <w:numPr>
                <w:ilvl w:val="0"/>
                <w:numId w:val="2"/>
              </w:numPr>
              <w:ind w:left="252" w:hanging="180"/>
              <w:rPr>
                <w:rFonts w:ascii="Arial Narrow" w:hAnsi="Arial Narrow"/>
                <w:sz w:val="20"/>
                <w:szCs w:val="20"/>
              </w:rPr>
            </w:pPr>
            <w:r w:rsidRPr="00A47D05">
              <w:rPr>
                <w:rFonts w:ascii="Arial Narrow" w:hAnsi="Arial Narrow"/>
                <w:sz w:val="20"/>
                <w:szCs w:val="20"/>
              </w:rPr>
              <w:t>Change in line item number to accommodate insertion of Indirect Expenditures line items.</w:t>
            </w:r>
          </w:p>
          <w:p w:rsidR="00495507" w:rsidRDefault="00495507" w:rsidP="00075BA5">
            <w:pPr>
              <w:pStyle w:val="ListParagraph"/>
              <w:numPr>
                <w:ilvl w:val="0"/>
                <w:numId w:val="2"/>
              </w:numPr>
              <w:ind w:left="252" w:hanging="180"/>
              <w:rPr>
                <w:rFonts w:ascii="Arial Narrow" w:hAnsi="Arial Narrow"/>
                <w:sz w:val="20"/>
                <w:szCs w:val="20"/>
              </w:rPr>
            </w:pPr>
            <w:r w:rsidRPr="00A47D05">
              <w:rPr>
                <w:rFonts w:ascii="Arial Narrow" w:hAnsi="Arial Narrow"/>
                <w:sz w:val="20"/>
                <w:szCs w:val="20"/>
              </w:rPr>
              <w:t>Change in instruction verbiage for clarity and streamlining purposes.</w:t>
            </w:r>
          </w:p>
          <w:p w:rsidR="00495507" w:rsidRDefault="00495507" w:rsidP="00075BA5">
            <w:pPr>
              <w:rPr>
                <w:rFonts w:ascii="Arial Narrow" w:hAnsi="Arial Narrow"/>
                <w:b/>
                <w:i/>
                <w:sz w:val="20"/>
                <w:szCs w:val="20"/>
              </w:rPr>
            </w:pPr>
          </w:p>
          <w:p w:rsidR="00495507" w:rsidRDefault="00495507" w:rsidP="00075BA5">
            <w:pPr>
              <w:rPr>
                <w:rFonts w:ascii="Arial Narrow" w:hAnsi="Arial Narrow"/>
                <w:i/>
                <w:sz w:val="20"/>
                <w:szCs w:val="20"/>
              </w:rPr>
            </w:pPr>
            <w:r w:rsidRPr="00EC34B7">
              <w:rPr>
                <w:rFonts w:ascii="Arial Narrow" w:hAnsi="Arial Narrow"/>
                <w:b/>
                <w:i/>
                <w:sz w:val="20"/>
                <w:szCs w:val="20"/>
              </w:rPr>
              <w:t>Attention:</w:t>
            </w:r>
            <w:r w:rsidRPr="00EC34B7">
              <w:rPr>
                <w:rFonts w:ascii="Arial Narrow" w:hAnsi="Arial Narrow"/>
                <w:i/>
                <w:sz w:val="20"/>
                <w:szCs w:val="20"/>
              </w:rPr>
              <w:t xml:space="preserve">  The line item number adjustment is </w:t>
            </w:r>
            <w:r w:rsidRPr="00075BA5">
              <w:rPr>
                <w:rFonts w:ascii="Arial Narrow" w:hAnsi="Arial Narrow"/>
                <w:i/>
                <w:sz w:val="20"/>
                <w:szCs w:val="20"/>
                <w:u w:val="single"/>
              </w:rPr>
              <w:t>not</w:t>
            </w:r>
            <w:r w:rsidRPr="00EC34B7">
              <w:rPr>
                <w:rFonts w:ascii="Arial Narrow" w:hAnsi="Arial Narrow"/>
                <w:i/>
                <w:sz w:val="20"/>
                <w:szCs w:val="20"/>
              </w:rPr>
              <w:t xml:space="preserve"> applicable to the following 9130s:</w:t>
            </w:r>
          </w:p>
          <w:p w:rsidR="00495507" w:rsidRPr="00291E21" w:rsidRDefault="00495507" w:rsidP="00075BA5">
            <w:pPr>
              <w:pStyle w:val="ListParagraph"/>
              <w:numPr>
                <w:ilvl w:val="1"/>
                <w:numId w:val="2"/>
              </w:numPr>
              <w:spacing w:after="200" w:line="276" w:lineRule="auto"/>
              <w:ind w:left="432" w:hanging="180"/>
              <w:rPr>
                <w:rFonts w:ascii="Arial Narrow" w:hAnsi="Arial Narrow"/>
                <w:sz w:val="20"/>
                <w:szCs w:val="20"/>
              </w:rPr>
            </w:pPr>
            <w:r>
              <w:rPr>
                <w:rFonts w:ascii="Arial Narrow" w:hAnsi="Arial Narrow"/>
                <w:i/>
                <w:sz w:val="20"/>
                <w:szCs w:val="20"/>
              </w:rPr>
              <w:t>Local Youth</w:t>
            </w:r>
          </w:p>
          <w:p w:rsidR="00495507" w:rsidRPr="00291E21" w:rsidRDefault="00495507" w:rsidP="00075BA5">
            <w:pPr>
              <w:pStyle w:val="ListParagraph"/>
              <w:numPr>
                <w:ilvl w:val="1"/>
                <w:numId w:val="2"/>
              </w:numPr>
              <w:spacing w:after="200" w:line="276" w:lineRule="auto"/>
              <w:ind w:left="432" w:hanging="180"/>
              <w:rPr>
                <w:rFonts w:ascii="Arial Narrow" w:hAnsi="Arial Narrow"/>
                <w:sz w:val="20"/>
                <w:szCs w:val="20"/>
              </w:rPr>
            </w:pPr>
            <w:r>
              <w:rPr>
                <w:rFonts w:ascii="Arial Narrow" w:hAnsi="Arial Narrow"/>
                <w:i/>
                <w:sz w:val="20"/>
                <w:szCs w:val="20"/>
              </w:rPr>
              <w:t>Local Adult</w:t>
            </w:r>
          </w:p>
          <w:p w:rsidR="00495507" w:rsidRPr="00075BA5" w:rsidRDefault="00495507" w:rsidP="00075BA5">
            <w:pPr>
              <w:pStyle w:val="ListParagraph"/>
              <w:numPr>
                <w:ilvl w:val="1"/>
                <w:numId w:val="2"/>
              </w:numPr>
              <w:ind w:left="432" w:hanging="180"/>
              <w:rPr>
                <w:rFonts w:ascii="Arial Narrow" w:hAnsi="Arial Narrow"/>
                <w:sz w:val="20"/>
                <w:szCs w:val="20"/>
              </w:rPr>
            </w:pPr>
            <w:r w:rsidRPr="00EC34B7">
              <w:rPr>
                <w:rFonts w:ascii="Arial Narrow" w:hAnsi="Arial Narrow"/>
                <w:i/>
                <w:sz w:val="20"/>
                <w:szCs w:val="20"/>
              </w:rPr>
              <w:t>Local Dislocated Worker</w:t>
            </w:r>
          </w:p>
        </w:tc>
        <w:tc>
          <w:tcPr>
            <w:tcW w:w="1481" w:type="pct"/>
            <w:vAlign w:val="center"/>
          </w:tcPr>
          <w:p w:rsidR="00495507" w:rsidRPr="00A47D05" w:rsidRDefault="00495507" w:rsidP="00C7754A">
            <w:pPr>
              <w:rPr>
                <w:rFonts w:ascii="Arial Narrow" w:hAnsi="Arial Narrow"/>
                <w:sz w:val="20"/>
                <w:szCs w:val="20"/>
              </w:rPr>
            </w:pPr>
            <w:r w:rsidRPr="00A47D05">
              <w:rPr>
                <w:rFonts w:ascii="Arial Narrow" w:hAnsi="Arial Narrow"/>
                <w:sz w:val="20"/>
                <w:szCs w:val="20"/>
              </w:rPr>
              <w:t>The date the FR is certified/submitted to DOL/ETA is automatically displayed.</w:t>
            </w:r>
          </w:p>
        </w:tc>
        <w:tc>
          <w:tcPr>
            <w:tcW w:w="1480" w:type="pct"/>
            <w:vAlign w:val="center"/>
          </w:tcPr>
          <w:p w:rsidR="00495507" w:rsidRPr="00A47D05" w:rsidRDefault="00495507" w:rsidP="00944549">
            <w:pPr>
              <w:rPr>
                <w:rFonts w:ascii="Arial Narrow" w:hAnsi="Arial Narrow"/>
                <w:sz w:val="20"/>
                <w:szCs w:val="20"/>
              </w:rPr>
            </w:pPr>
            <w:r w:rsidRPr="00A47D05">
              <w:rPr>
                <w:rFonts w:ascii="Arial Narrow" w:hAnsi="Arial Narrow"/>
                <w:sz w:val="20"/>
                <w:szCs w:val="20"/>
              </w:rPr>
              <w:t xml:space="preserve">The date the </w:t>
            </w:r>
            <w:del w:id="732" w:author="Maggie Ewell" w:date="2015-03-27T19:23:00Z">
              <w:r w:rsidRPr="00A47D05" w:rsidDel="00C7754A">
                <w:rPr>
                  <w:rFonts w:ascii="Arial Narrow" w:hAnsi="Arial Narrow"/>
                  <w:sz w:val="20"/>
                  <w:szCs w:val="20"/>
                </w:rPr>
                <w:delText xml:space="preserve">FR </w:delText>
              </w:r>
            </w:del>
            <w:ins w:id="733" w:author="Maggie Ewell" w:date="2015-03-27T19:23:00Z">
              <w:r>
                <w:rPr>
                  <w:rFonts w:ascii="Arial Narrow" w:hAnsi="Arial Narrow"/>
                  <w:sz w:val="20"/>
                  <w:szCs w:val="20"/>
                </w:rPr>
                <w:t>ETA-9130</w:t>
              </w:r>
              <w:r w:rsidRPr="00A47D05">
                <w:rPr>
                  <w:rFonts w:ascii="Arial Narrow" w:hAnsi="Arial Narrow"/>
                  <w:sz w:val="20"/>
                  <w:szCs w:val="20"/>
                </w:rPr>
                <w:t xml:space="preserve"> </w:t>
              </w:r>
            </w:ins>
            <w:r w:rsidRPr="00A47D05">
              <w:rPr>
                <w:rFonts w:ascii="Arial Narrow" w:hAnsi="Arial Narrow"/>
                <w:sz w:val="20"/>
                <w:szCs w:val="20"/>
              </w:rPr>
              <w:t>is certified/submitted to DOL/ETA is automatically displayed.</w:t>
            </w:r>
          </w:p>
        </w:tc>
      </w:tr>
      <w:tr w:rsidR="00495507" w:rsidRPr="00A47D05" w:rsidTr="00DE421D">
        <w:trPr>
          <w:trHeight w:val="288"/>
        </w:trPr>
        <w:tc>
          <w:tcPr>
            <w:tcW w:w="170" w:type="pct"/>
            <w:vAlign w:val="center"/>
          </w:tcPr>
          <w:p w:rsidR="00495507" w:rsidRPr="00A47D05" w:rsidRDefault="00495507" w:rsidP="00BA67D8">
            <w:pPr>
              <w:jc w:val="center"/>
              <w:rPr>
                <w:rFonts w:ascii="Arial Narrow" w:hAnsi="Arial Narrow"/>
                <w:sz w:val="20"/>
                <w:szCs w:val="20"/>
              </w:rPr>
            </w:pPr>
            <w:r w:rsidRPr="00A47D05">
              <w:rPr>
                <w:rFonts w:ascii="Arial Narrow" w:hAnsi="Arial Narrow"/>
                <w:sz w:val="20"/>
                <w:szCs w:val="20"/>
              </w:rPr>
              <w:t>1</w:t>
            </w:r>
            <w:del w:id="734" w:author="Silvia Middleton" w:date="2015-02-26T16:42:00Z">
              <w:r w:rsidRPr="00A47D05" w:rsidDel="00BA67D8">
                <w:rPr>
                  <w:rFonts w:ascii="Arial Narrow" w:hAnsi="Arial Narrow"/>
                  <w:sz w:val="20"/>
                  <w:szCs w:val="20"/>
                </w:rPr>
                <w:delText>4</w:delText>
              </w:r>
            </w:del>
            <w:ins w:id="735" w:author="Silvia Middleton" w:date="2015-02-26T16:42:00Z">
              <w:r>
                <w:rPr>
                  <w:rFonts w:ascii="Arial Narrow" w:hAnsi="Arial Narrow"/>
                  <w:sz w:val="20"/>
                  <w:szCs w:val="20"/>
                </w:rPr>
                <w:t>5</w:t>
              </w:r>
            </w:ins>
          </w:p>
        </w:tc>
        <w:tc>
          <w:tcPr>
            <w:tcW w:w="804" w:type="pct"/>
            <w:vAlign w:val="center"/>
          </w:tcPr>
          <w:p w:rsidR="00495507" w:rsidRPr="00A47D05" w:rsidRDefault="00495507" w:rsidP="00510F80">
            <w:pPr>
              <w:rPr>
                <w:rFonts w:ascii="Arial Narrow" w:hAnsi="Arial Narrow"/>
                <w:sz w:val="20"/>
                <w:szCs w:val="20"/>
              </w:rPr>
            </w:pPr>
            <w:r w:rsidRPr="00A47D05">
              <w:rPr>
                <w:rFonts w:ascii="Arial Narrow" w:hAnsi="Arial Narrow"/>
                <w:sz w:val="20"/>
                <w:szCs w:val="20"/>
              </w:rPr>
              <w:t>Agency use only:</w:t>
            </w:r>
          </w:p>
        </w:tc>
        <w:tc>
          <w:tcPr>
            <w:tcW w:w="284" w:type="pct"/>
            <w:vAlign w:val="center"/>
          </w:tcPr>
          <w:p w:rsidR="00495507" w:rsidRPr="00A47D05" w:rsidRDefault="00495507" w:rsidP="00F0140E">
            <w:pPr>
              <w:jc w:val="center"/>
              <w:rPr>
                <w:rFonts w:ascii="Arial Narrow" w:hAnsi="Arial Narrow"/>
                <w:sz w:val="20"/>
                <w:szCs w:val="20"/>
              </w:rPr>
            </w:pPr>
            <w:r w:rsidRPr="00A47D05">
              <w:rPr>
                <w:rFonts w:ascii="Arial Narrow" w:hAnsi="Arial Narrow"/>
                <w:sz w:val="20"/>
                <w:szCs w:val="20"/>
              </w:rPr>
              <w:t>n/a</w:t>
            </w:r>
          </w:p>
        </w:tc>
        <w:tc>
          <w:tcPr>
            <w:tcW w:w="781" w:type="pct"/>
            <w:vAlign w:val="center"/>
          </w:tcPr>
          <w:p w:rsidR="00495507" w:rsidRDefault="00495507" w:rsidP="00075BA5">
            <w:pPr>
              <w:pStyle w:val="ListParagraph"/>
              <w:numPr>
                <w:ilvl w:val="0"/>
                <w:numId w:val="2"/>
              </w:numPr>
              <w:ind w:left="252" w:hanging="180"/>
              <w:rPr>
                <w:rFonts w:ascii="Arial Narrow" w:hAnsi="Arial Narrow"/>
                <w:sz w:val="20"/>
                <w:szCs w:val="20"/>
              </w:rPr>
            </w:pPr>
            <w:r w:rsidRPr="00A47D05">
              <w:rPr>
                <w:rFonts w:ascii="Arial Narrow" w:hAnsi="Arial Narrow"/>
                <w:sz w:val="20"/>
                <w:szCs w:val="20"/>
              </w:rPr>
              <w:t>No changes</w:t>
            </w:r>
            <w:r>
              <w:rPr>
                <w:rFonts w:ascii="Arial Narrow" w:hAnsi="Arial Narrow"/>
                <w:sz w:val="20"/>
                <w:szCs w:val="20"/>
              </w:rPr>
              <w:t xml:space="preserve"> to instructions.</w:t>
            </w:r>
          </w:p>
          <w:p w:rsidR="00495507" w:rsidRDefault="00495507" w:rsidP="00075BA5">
            <w:pPr>
              <w:pStyle w:val="ListParagraph"/>
              <w:numPr>
                <w:ilvl w:val="0"/>
                <w:numId w:val="2"/>
              </w:numPr>
              <w:ind w:left="252" w:hanging="180"/>
              <w:rPr>
                <w:rFonts w:ascii="Arial Narrow" w:hAnsi="Arial Narrow"/>
                <w:sz w:val="20"/>
                <w:szCs w:val="20"/>
              </w:rPr>
            </w:pPr>
            <w:r w:rsidRPr="00A47D05">
              <w:rPr>
                <w:rFonts w:ascii="Arial Narrow" w:hAnsi="Arial Narrow"/>
                <w:sz w:val="20"/>
                <w:szCs w:val="20"/>
              </w:rPr>
              <w:t>Change in line item number to accommodate insertion of Indirect Expenditures line items.</w:t>
            </w:r>
          </w:p>
          <w:p w:rsidR="00495507" w:rsidRDefault="00495507" w:rsidP="00075BA5">
            <w:pPr>
              <w:rPr>
                <w:rFonts w:ascii="Arial Narrow" w:hAnsi="Arial Narrow"/>
                <w:b/>
                <w:i/>
                <w:sz w:val="20"/>
                <w:szCs w:val="20"/>
              </w:rPr>
            </w:pPr>
          </w:p>
          <w:p w:rsidR="00495507" w:rsidRDefault="00495507" w:rsidP="00075BA5">
            <w:pPr>
              <w:rPr>
                <w:rFonts w:ascii="Arial Narrow" w:hAnsi="Arial Narrow"/>
                <w:i/>
                <w:sz w:val="20"/>
                <w:szCs w:val="20"/>
              </w:rPr>
            </w:pPr>
            <w:r w:rsidRPr="00EC34B7">
              <w:rPr>
                <w:rFonts w:ascii="Arial Narrow" w:hAnsi="Arial Narrow"/>
                <w:b/>
                <w:i/>
                <w:sz w:val="20"/>
                <w:szCs w:val="20"/>
              </w:rPr>
              <w:t>Attention:</w:t>
            </w:r>
            <w:r w:rsidRPr="00EC34B7">
              <w:rPr>
                <w:rFonts w:ascii="Arial Narrow" w:hAnsi="Arial Narrow"/>
                <w:i/>
                <w:sz w:val="20"/>
                <w:szCs w:val="20"/>
              </w:rPr>
              <w:t xml:space="preserve">  The line item number adjustment is </w:t>
            </w:r>
            <w:r w:rsidRPr="00075BA5">
              <w:rPr>
                <w:rFonts w:ascii="Arial Narrow" w:hAnsi="Arial Narrow"/>
                <w:i/>
                <w:sz w:val="20"/>
                <w:szCs w:val="20"/>
                <w:u w:val="single"/>
              </w:rPr>
              <w:t>not</w:t>
            </w:r>
            <w:r w:rsidRPr="00EC34B7">
              <w:rPr>
                <w:rFonts w:ascii="Arial Narrow" w:hAnsi="Arial Narrow"/>
                <w:i/>
                <w:sz w:val="20"/>
                <w:szCs w:val="20"/>
              </w:rPr>
              <w:t xml:space="preserve"> applicable to the following 9130s:</w:t>
            </w:r>
          </w:p>
          <w:p w:rsidR="00495507" w:rsidRPr="00291E21" w:rsidRDefault="00495507" w:rsidP="00075BA5">
            <w:pPr>
              <w:pStyle w:val="ListParagraph"/>
              <w:numPr>
                <w:ilvl w:val="1"/>
                <w:numId w:val="2"/>
              </w:numPr>
              <w:spacing w:after="200" w:line="276" w:lineRule="auto"/>
              <w:ind w:left="432" w:hanging="180"/>
              <w:rPr>
                <w:rFonts w:ascii="Arial Narrow" w:hAnsi="Arial Narrow"/>
                <w:sz w:val="20"/>
                <w:szCs w:val="20"/>
              </w:rPr>
            </w:pPr>
            <w:r>
              <w:rPr>
                <w:rFonts w:ascii="Arial Narrow" w:hAnsi="Arial Narrow"/>
                <w:i/>
                <w:sz w:val="20"/>
                <w:szCs w:val="20"/>
              </w:rPr>
              <w:t>Local Youth</w:t>
            </w:r>
          </w:p>
          <w:p w:rsidR="00495507" w:rsidRPr="00291E21" w:rsidRDefault="00495507" w:rsidP="00075BA5">
            <w:pPr>
              <w:pStyle w:val="ListParagraph"/>
              <w:numPr>
                <w:ilvl w:val="1"/>
                <w:numId w:val="2"/>
              </w:numPr>
              <w:spacing w:after="200" w:line="276" w:lineRule="auto"/>
              <w:ind w:left="432" w:hanging="180"/>
              <w:rPr>
                <w:rFonts w:ascii="Arial Narrow" w:hAnsi="Arial Narrow"/>
                <w:sz w:val="20"/>
                <w:szCs w:val="20"/>
              </w:rPr>
            </w:pPr>
            <w:r>
              <w:rPr>
                <w:rFonts w:ascii="Arial Narrow" w:hAnsi="Arial Narrow"/>
                <w:i/>
                <w:sz w:val="20"/>
                <w:szCs w:val="20"/>
              </w:rPr>
              <w:t>Local Adult</w:t>
            </w:r>
          </w:p>
          <w:p w:rsidR="00495507" w:rsidRPr="00075BA5" w:rsidRDefault="00495507" w:rsidP="00075BA5">
            <w:pPr>
              <w:pStyle w:val="ListParagraph"/>
              <w:numPr>
                <w:ilvl w:val="1"/>
                <w:numId w:val="2"/>
              </w:numPr>
              <w:ind w:left="432" w:hanging="180"/>
              <w:rPr>
                <w:rFonts w:ascii="Arial Narrow" w:hAnsi="Arial Narrow"/>
                <w:sz w:val="20"/>
                <w:szCs w:val="20"/>
              </w:rPr>
            </w:pPr>
            <w:r w:rsidRPr="00EC34B7">
              <w:rPr>
                <w:rFonts w:ascii="Arial Narrow" w:hAnsi="Arial Narrow"/>
                <w:i/>
                <w:sz w:val="20"/>
                <w:szCs w:val="20"/>
              </w:rPr>
              <w:t>Local Dislocated Worker</w:t>
            </w:r>
          </w:p>
        </w:tc>
        <w:tc>
          <w:tcPr>
            <w:tcW w:w="1481" w:type="pct"/>
            <w:vAlign w:val="center"/>
          </w:tcPr>
          <w:p w:rsidR="00495507" w:rsidRPr="00A47D05" w:rsidRDefault="00495507" w:rsidP="002E52C3">
            <w:pPr>
              <w:rPr>
                <w:rFonts w:ascii="Arial Narrow" w:hAnsi="Arial Narrow"/>
                <w:sz w:val="20"/>
                <w:szCs w:val="20"/>
              </w:rPr>
            </w:pPr>
            <w:r w:rsidRPr="00A47D05">
              <w:rPr>
                <w:rFonts w:ascii="Arial Narrow" w:hAnsi="Arial Narrow"/>
                <w:sz w:val="20"/>
                <w:szCs w:val="20"/>
              </w:rPr>
              <w:t>This section is reserved for DOL/ETA use.</w:t>
            </w:r>
          </w:p>
        </w:tc>
        <w:tc>
          <w:tcPr>
            <w:tcW w:w="1480" w:type="pct"/>
            <w:vAlign w:val="center"/>
          </w:tcPr>
          <w:p w:rsidR="00495507" w:rsidRPr="00A47D05" w:rsidRDefault="00495507" w:rsidP="002E52C3">
            <w:pPr>
              <w:rPr>
                <w:rFonts w:ascii="Arial Narrow" w:hAnsi="Arial Narrow"/>
                <w:sz w:val="20"/>
                <w:szCs w:val="20"/>
              </w:rPr>
            </w:pPr>
          </w:p>
        </w:tc>
      </w:tr>
      <w:tr w:rsidR="00495507" w:rsidRPr="00A47D05" w:rsidTr="00DE421D">
        <w:trPr>
          <w:trHeight w:val="288"/>
        </w:trPr>
        <w:tc>
          <w:tcPr>
            <w:tcW w:w="170" w:type="pct"/>
            <w:vAlign w:val="center"/>
          </w:tcPr>
          <w:p w:rsidR="00495507" w:rsidRPr="00A47D05" w:rsidRDefault="00495507" w:rsidP="00510F80">
            <w:pPr>
              <w:jc w:val="center"/>
              <w:rPr>
                <w:rFonts w:ascii="Arial Narrow" w:hAnsi="Arial Narrow"/>
                <w:sz w:val="20"/>
                <w:szCs w:val="20"/>
              </w:rPr>
            </w:pPr>
            <w:r w:rsidRPr="00A47D05">
              <w:rPr>
                <w:rFonts w:ascii="Arial Narrow" w:hAnsi="Arial Narrow"/>
                <w:sz w:val="20"/>
                <w:szCs w:val="20"/>
              </w:rPr>
              <w:t>n/a</w:t>
            </w:r>
          </w:p>
        </w:tc>
        <w:tc>
          <w:tcPr>
            <w:tcW w:w="804" w:type="pct"/>
            <w:vAlign w:val="center"/>
          </w:tcPr>
          <w:p w:rsidR="00495507" w:rsidRPr="00A47D05" w:rsidRDefault="00495507" w:rsidP="00510F80">
            <w:pPr>
              <w:rPr>
                <w:rFonts w:ascii="Arial Narrow" w:hAnsi="Arial Narrow"/>
                <w:i/>
                <w:sz w:val="20"/>
                <w:szCs w:val="20"/>
              </w:rPr>
            </w:pPr>
            <w:r w:rsidRPr="00A47D05">
              <w:rPr>
                <w:rFonts w:ascii="Arial Narrow" w:hAnsi="Arial Narrow"/>
                <w:i/>
                <w:sz w:val="20"/>
                <w:szCs w:val="20"/>
              </w:rPr>
              <w:t>Authority</w:t>
            </w:r>
          </w:p>
        </w:tc>
        <w:tc>
          <w:tcPr>
            <w:tcW w:w="284" w:type="pct"/>
            <w:vAlign w:val="center"/>
          </w:tcPr>
          <w:p w:rsidR="00495507" w:rsidRPr="00A47D05" w:rsidRDefault="00495507" w:rsidP="00AB52C6">
            <w:pPr>
              <w:jc w:val="center"/>
              <w:rPr>
                <w:rFonts w:ascii="Arial Narrow" w:hAnsi="Arial Narrow"/>
                <w:sz w:val="20"/>
                <w:szCs w:val="20"/>
              </w:rPr>
            </w:pPr>
            <w:r w:rsidRPr="00A47D05">
              <w:rPr>
                <w:rFonts w:ascii="Arial Narrow" w:hAnsi="Arial Narrow"/>
                <w:sz w:val="20"/>
                <w:szCs w:val="20"/>
              </w:rPr>
              <w:t>n/a</w:t>
            </w:r>
          </w:p>
        </w:tc>
        <w:tc>
          <w:tcPr>
            <w:tcW w:w="781" w:type="pct"/>
            <w:vAlign w:val="center"/>
          </w:tcPr>
          <w:p w:rsidR="00495507" w:rsidRDefault="00495507" w:rsidP="00741F89">
            <w:pPr>
              <w:pStyle w:val="ListParagraph"/>
              <w:numPr>
                <w:ilvl w:val="0"/>
                <w:numId w:val="2"/>
              </w:numPr>
              <w:ind w:left="252" w:hanging="180"/>
              <w:rPr>
                <w:rFonts w:ascii="Arial Narrow" w:hAnsi="Arial Narrow"/>
                <w:sz w:val="20"/>
                <w:szCs w:val="20"/>
              </w:rPr>
            </w:pPr>
            <w:r w:rsidRPr="00A47D05">
              <w:rPr>
                <w:rFonts w:ascii="Arial Narrow" w:hAnsi="Arial Narrow"/>
                <w:sz w:val="20"/>
                <w:szCs w:val="20"/>
              </w:rPr>
              <w:t>Change in verbiage to conform to Uniform Guidance.</w:t>
            </w:r>
          </w:p>
          <w:p w:rsidR="00495507" w:rsidRPr="00A47D05" w:rsidRDefault="00495507" w:rsidP="00090FB7">
            <w:pPr>
              <w:pStyle w:val="ListParagraph"/>
              <w:numPr>
                <w:ilvl w:val="0"/>
                <w:numId w:val="2"/>
              </w:numPr>
              <w:ind w:left="252" w:hanging="180"/>
              <w:rPr>
                <w:rFonts w:ascii="Arial Narrow" w:hAnsi="Arial Narrow"/>
                <w:sz w:val="20"/>
                <w:szCs w:val="20"/>
              </w:rPr>
            </w:pPr>
            <w:r w:rsidRPr="00A47D05">
              <w:rPr>
                <w:rFonts w:ascii="Arial Narrow" w:hAnsi="Arial Narrow"/>
                <w:sz w:val="20"/>
                <w:szCs w:val="20"/>
              </w:rPr>
              <w:t>OMB Circulars A-102 and A-110 are replaced by the OMB Uniform Guidance.</w:t>
            </w:r>
          </w:p>
        </w:tc>
        <w:tc>
          <w:tcPr>
            <w:tcW w:w="1481" w:type="pct"/>
            <w:vAlign w:val="center"/>
          </w:tcPr>
          <w:p w:rsidR="00495507" w:rsidRPr="00A47D05" w:rsidRDefault="00495507" w:rsidP="002E52C3">
            <w:pPr>
              <w:rPr>
                <w:rFonts w:ascii="Arial Narrow" w:hAnsi="Arial Narrow"/>
                <w:sz w:val="20"/>
                <w:szCs w:val="20"/>
              </w:rPr>
            </w:pPr>
            <w:r w:rsidRPr="00A47D05">
              <w:rPr>
                <w:rFonts w:ascii="Arial Narrow" w:hAnsi="Arial Narrow"/>
                <w:sz w:val="20"/>
                <w:szCs w:val="20"/>
              </w:rPr>
              <w:t>Prescribed by OMB A-102 and A-110</w:t>
            </w:r>
          </w:p>
        </w:tc>
        <w:tc>
          <w:tcPr>
            <w:tcW w:w="1480" w:type="pct"/>
            <w:vAlign w:val="center"/>
          </w:tcPr>
          <w:p w:rsidR="00495507" w:rsidRPr="00A47D05" w:rsidRDefault="00495507" w:rsidP="002E52C3">
            <w:pPr>
              <w:rPr>
                <w:rFonts w:ascii="Arial Narrow" w:hAnsi="Arial Narrow"/>
                <w:sz w:val="20"/>
                <w:szCs w:val="20"/>
              </w:rPr>
            </w:pPr>
            <w:r w:rsidRPr="00A47D05">
              <w:rPr>
                <w:rFonts w:ascii="Arial Narrow" w:hAnsi="Arial Narrow"/>
                <w:sz w:val="20"/>
                <w:szCs w:val="20"/>
              </w:rPr>
              <w:t>Prescribed by OMB Uniform Guidance</w:t>
            </w:r>
            <w:ins w:id="736" w:author="Maggie Ewell" w:date="2015-03-27T19:23:00Z">
              <w:r>
                <w:rPr>
                  <w:rFonts w:ascii="Arial Narrow" w:hAnsi="Arial Narrow"/>
                  <w:sz w:val="20"/>
                  <w:szCs w:val="20"/>
                </w:rPr>
                <w:t xml:space="preserve"> 2 CFR 200.</w:t>
              </w:r>
            </w:ins>
          </w:p>
        </w:tc>
      </w:tr>
      <w:tr w:rsidR="00495507" w:rsidRPr="00A47D05" w:rsidTr="00DE421D">
        <w:trPr>
          <w:trHeight w:val="288"/>
        </w:trPr>
        <w:tc>
          <w:tcPr>
            <w:tcW w:w="170" w:type="pct"/>
            <w:vAlign w:val="center"/>
          </w:tcPr>
          <w:p w:rsidR="00495507" w:rsidRPr="00A47D05" w:rsidRDefault="00495507" w:rsidP="00F0140E">
            <w:pPr>
              <w:jc w:val="center"/>
              <w:rPr>
                <w:rFonts w:ascii="Arial Narrow" w:hAnsi="Arial Narrow"/>
                <w:sz w:val="20"/>
                <w:szCs w:val="20"/>
              </w:rPr>
            </w:pPr>
            <w:r w:rsidRPr="00A47D05">
              <w:rPr>
                <w:rFonts w:ascii="Arial Narrow" w:hAnsi="Arial Narrow"/>
                <w:sz w:val="20"/>
                <w:szCs w:val="20"/>
              </w:rPr>
              <w:t>n/a</w:t>
            </w:r>
          </w:p>
        </w:tc>
        <w:tc>
          <w:tcPr>
            <w:tcW w:w="804" w:type="pct"/>
            <w:vAlign w:val="center"/>
          </w:tcPr>
          <w:p w:rsidR="00495507" w:rsidRPr="00A47D05" w:rsidRDefault="00495507" w:rsidP="00510F80">
            <w:pPr>
              <w:rPr>
                <w:rFonts w:ascii="Arial Narrow" w:hAnsi="Arial Narrow"/>
                <w:i/>
                <w:sz w:val="20"/>
                <w:szCs w:val="20"/>
              </w:rPr>
            </w:pPr>
            <w:r w:rsidRPr="00A47D05">
              <w:rPr>
                <w:rFonts w:ascii="Arial Narrow" w:hAnsi="Arial Narrow"/>
                <w:i/>
                <w:sz w:val="20"/>
                <w:szCs w:val="20"/>
              </w:rPr>
              <w:t>Disclaimer</w:t>
            </w:r>
          </w:p>
        </w:tc>
        <w:tc>
          <w:tcPr>
            <w:tcW w:w="284" w:type="pct"/>
            <w:vAlign w:val="center"/>
          </w:tcPr>
          <w:p w:rsidR="00495507" w:rsidRPr="00A47D05" w:rsidRDefault="00495507" w:rsidP="00F0140E">
            <w:pPr>
              <w:jc w:val="center"/>
              <w:rPr>
                <w:rFonts w:ascii="Arial Narrow" w:hAnsi="Arial Narrow"/>
                <w:sz w:val="20"/>
                <w:szCs w:val="20"/>
              </w:rPr>
            </w:pPr>
            <w:r w:rsidRPr="00A47D05">
              <w:rPr>
                <w:rFonts w:ascii="Arial Narrow" w:hAnsi="Arial Narrow"/>
                <w:sz w:val="20"/>
                <w:szCs w:val="20"/>
              </w:rPr>
              <w:t>n/a</w:t>
            </w:r>
          </w:p>
        </w:tc>
        <w:tc>
          <w:tcPr>
            <w:tcW w:w="781" w:type="pct"/>
            <w:vAlign w:val="center"/>
          </w:tcPr>
          <w:p w:rsidR="00495507" w:rsidRDefault="00495507" w:rsidP="00741F89">
            <w:pPr>
              <w:pStyle w:val="ListParagraph"/>
              <w:numPr>
                <w:ilvl w:val="0"/>
                <w:numId w:val="2"/>
              </w:numPr>
              <w:ind w:left="252" w:hanging="180"/>
              <w:rPr>
                <w:rFonts w:ascii="Arial Narrow" w:hAnsi="Arial Narrow"/>
                <w:sz w:val="20"/>
                <w:szCs w:val="20"/>
              </w:rPr>
            </w:pPr>
            <w:r w:rsidRPr="00A47D05">
              <w:rPr>
                <w:rFonts w:ascii="Arial Narrow" w:hAnsi="Arial Narrow"/>
                <w:sz w:val="20"/>
                <w:szCs w:val="20"/>
              </w:rPr>
              <w:t xml:space="preserve">Change in </w:t>
            </w:r>
            <w:r>
              <w:rPr>
                <w:rFonts w:ascii="Arial Narrow" w:hAnsi="Arial Narrow"/>
                <w:sz w:val="20"/>
                <w:szCs w:val="20"/>
              </w:rPr>
              <w:t>disclaimer</w:t>
            </w:r>
            <w:r w:rsidRPr="00A47D05">
              <w:rPr>
                <w:rFonts w:ascii="Arial Narrow" w:hAnsi="Arial Narrow"/>
                <w:sz w:val="20"/>
                <w:szCs w:val="20"/>
              </w:rPr>
              <w:t xml:space="preserve"> verbiage for </w:t>
            </w:r>
            <w:r>
              <w:rPr>
                <w:rFonts w:ascii="Arial Narrow" w:hAnsi="Arial Narrow"/>
                <w:sz w:val="20"/>
                <w:szCs w:val="20"/>
              </w:rPr>
              <w:t>accuracy (office name has changed)</w:t>
            </w:r>
            <w:r w:rsidRPr="00A47D05">
              <w:rPr>
                <w:rFonts w:ascii="Arial Narrow" w:hAnsi="Arial Narrow"/>
                <w:sz w:val="20"/>
                <w:szCs w:val="20"/>
              </w:rPr>
              <w:t>.</w:t>
            </w:r>
          </w:p>
          <w:p w:rsidR="00495507" w:rsidRDefault="00495507" w:rsidP="00090FB7">
            <w:pPr>
              <w:pStyle w:val="ListParagraph"/>
              <w:numPr>
                <w:ilvl w:val="0"/>
                <w:numId w:val="2"/>
              </w:numPr>
              <w:ind w:left="252" w:hanging="180"/>
              <w:rPr>
                <w:rFonts w:ascii="Arial Narrow" w:hAnsi="Arial Narrow"/>
                <w:sz w:val="20"/>
                <w:szCs w:val="20"/>
              </w:rPr>
            </w:pPr>
            <w:r w:rsidRPr="00A47D05">
              <w:rPr>
                <w:rFonts w:ascii="Arial Narrow" w:hAnsi="Arial Narrow"/>
                <w:sz w:val="20"/>
                <w:szCs w:val="20"/>
              </w:rPr>
              <w:t>The reporting burden will increase due to the additional line items necessary to comply with WIOA statutory changes.</w:t>
            </w:r>
          </w:p>
          <w:p w:rsidR="00495507" w:rsidRPr="00FC05D5" w:rsidRDefault="00495507" w:rsidP="00090FB7">
            <w:pPr>
              <w:pStyle w:val="ListParagraph"/>
              <w:numPr>
                <w:ilvl w:val="0"/>
                <w:numId w:val="2"/>
              </w:numPr>
              <w:ind w:left="252" w:hanging="180"/>
              <w:rPr>
                <w:rFonts w:ascii="Arial Narrow" w:hAnsi="Arial Narrow"/>
                <w:i/>
                <w:sz w:val="20"/>
                <w:szCs w:val="20"/>
              </w:rPr>
            </w:pPr>
            <w:r w:rsidRPr="00FC05D5">
              <w:rPr>
                <w:rFonts w:ascii="Arial Narrow" w:hAnsi="Arial Narrow"/>
                <w:i/>
                <w:sz w:val="20"/>
                <w:szCs w:val="20"/>
              </w:rPr>
              <w:t xml:space="preserve">The amount of time increase is </w:t>
            </w:r>
            <w:r w:rsidRPr="00FC05D5">
              <w:rPr>
                <w:rFonts w:ascii="Arial Narrow" w:hAnsi="Arial Narrow"/>
                <w:i/>
                <w:sz w:val="20"/>
                <w:szCs w:val="20"/>
              </w:rPr>
              <w:lastRenderedPageBreak/>
              <w:t>subject to change, depending on the final format of the 9130s.</w:t>
            </w:r>
          </w:p>
        </w:tc>
        <w:tc>
          <w:tcPr>
            <w:tcW w:w="1481" w:type="pct"/>
            <w:vAlign w:val="center"/>
          </w:tcPr>
          <w:p w:rsidR="00495507" w:rsidRPr="00A47D05" w:rsidRDefault="00495507" w:rsidP="002E52C3">
            <w:pPr>
              <w:rPr>
                <w:rFonts w:ascii="Arial Narrow" w:hAnsi="Arial Narrow"/>
                <w:sz w:val="20"/>
                <w:szCs w:val="20"/>
              </w:rPr>
            </w:pPr>
            <w:r w:rsidRPr="00A47D05">
              <w:rPr>
                <w:rFonts w:ascii="Arial Narrow" w:hAnsi="Arial Narrow"/>
                <w:sz w:val="20"/>
                <w:szCs w:val="20"/>
              </w:rPr>
              <w:lastRenderedPageBreak/>
              <w:t xml:space="preserve">Persons are not required to respond to this collection of information unless it displays a currently valid OMB number. Public reporting burden for this collection of information, which is required to obtain or retain benefits (Pl 106-107, Sec 8), is estimated to average 30 minutes per response, including time for reviewing instructions, searching existing data sources, gathering and maintaining the data needed, and completing and reviewing the collection of information. The reason for the collection of information is general program oversight, evaluation and performance assessment. Send </w:t>
            </w:r>
            <w:r w:rsidRPr="00A47D05">
              <w:rPr>
                <w:rFonts w:ascii="Arial Narrow" w:hAnsi="Arial Narrow"/>
                <w:sz w:val="20"/>
                <w:szCs w:val="20"/>
              </w:rPr>
              <w:lastRenderedPageBreak/>
              <w:t>comments regarding the burden estimate or any other aspect of this collection of information, including suggestions for reducing this burden, to ETA Office of Financial and Administrative Management, Rm N-4653, U.S. Department of Labor, Washington DC 20210.</w:t>
            </w:r>
          </w:p>
        </w:tc>
        <w:tc>
          <w:tcPr>
            <w:tcW w:w="1480" w:type="pct"/>
            <w:vAlign w:val="center"/>
          </w:tcPr>
          <w:p w:rsidR="00495507" w:rsidRPr="00A47D05" w:rsidRDefault="00495507" w:rsidP="00E417D5">
            <w:pPr>
              <w:rPr>
                <w:rFonts w:ascii="Arial Narrow" w:hAnsi="Arial Narrow"/>
                <w:sz w:val="20"/>
                <w:szCs w:val="20"/>
              </w:rPr>
            </w:pPr>
            <w:r w:rsidRPr="00A47D05">
              <w:rPr>
                <w:rFonts w:ascii="Arial Narrow" w:hAnsi="Arial Narrow"/>
                <w:sz w:val="20"/>
                <w:szCs w:val="20"/>
              </w:rPr>
              <w:lastRenderedPageBreak/>
              <w:t>Persons are not required to respond to this collection of information unless it displays a currently valid OMB number. Public reporting burden for this collection of information, which is required to obtain or retain benefits (</w:t>
            </w:r>
            <w:ins w:id="737" w:author="Silvia Middleton" w:date="2015-04-10T15:46:00Z">
              <w:r w:rsidRPr="00E417D5">
                <w:rPr>
                  <w:rFonts w:ascii="Arial Narrow" w:hAnsi="Arial Narrow"/>
                  <w:sz w:val="20"/>
                  <w:szCs w:val="20"/>
                </w:rPr>
                <w:t>2 CFR 200.327 and WIOA Section 185(e)(2)</w:t>
              </w:r>
            </w:ins>
            <w:del w:id="738" w:author="Silvia Middleton" w:date="2015-04-10T15:46:00Z">
              <w:r w:rsidRPr="00A47D05" w:rsidDel="00E417D5">
                <w:rPr>
                  <w:rFonts w:ascii="Arial Narrow" w:hAnsi="Arial Narrow"/>
                  <w:sz w:val="20"/>
                  <w:szCs w:val="20"/>
                </w:rPr>
                <w:delText>Pl 106-107, Sec 8</w:delText>
              </w:r>
            </w:del>
            <w:r w:rsidRPr="00A47D05">
              <w:rPr>
                <w:rFonts w:ascii="Arial Narrow" w:hAnsi="Arial Narrow"/>
                <w:sz w:val="20"/>
                <w:szCs w:val="20"/>
              </w:rPr>
              <w:t xml:space="preserve">), is estimated to average </w:t>
            </w:r>
            <w:del w:id="739" w:author="Silvia Middleton" w:date="2015-02-24T17:11:00Z">
              <w:r w:rsidRPr="00A47D05" w:rsidDel="005D7ADB">
                <w:rPr>
                  <w:rFonts w:ascii="Arial Narrow" w:hAnsi="Arial Narrow"/>
                  <w:sz w:val="20"/>
                  <w:szCs w:val="20"/>
                </w:rPr>
                <w:delText>30</w:delText>
              </w:r>
            </w:del>
            <w:ins w:id="740" w:author="Silvia Middleton" w:date="2015-02-24T17:11:00Z">
              <w:r w:rsidRPr="00A47D05">
                <w:rPr>
                  <w:rFonts w:ascii="Arial Narrow" w:hAnsi="Arial Narrow"/>
                  <w:sz w:val="20"/>
                  <w:szCs w:val="20"/>
                </w:rPr>
                <w:t>45</w:t>
              </w:r>
            </w:ins>
            <w:r w:rsidRPr="00A47D05">
              <w:rPr>
                <w:rFonts w:ascii="Arial Narrow" w:hAnsi="Arial Narrow"/>
                <w:sz w:val="20"/>
                <w:szCs w:val="20"/>
              </w:rPr>
              <w:t xml:space="preserve"> minutes per response, including time for reviewing instructions, searching existing data sources, gathering and maintaining the data needed, and completing and reviewing the collection of information. The reason for the collection of information is general program oversight, </w:t>
            </w:r>
            <w:r w:rsidRPr="00A47D05">
              <w:rPr>
                <w:rFonts w:ascii="Arial Narrow" w:hAnsi="Arial Narrow"/>
                <w:sz w:val="20"/>
                <w:szCs w:val="20"/>
              </w:rPr>
              <w:lastRenderedPageBreak/>
              <w:t xml:space="preserve">evaluation and performance assessment. Send comments regarding the burden estimate or any other aspect of this collection of information, including suggestions for reducing this burden, to ETA Office of </w:t>
            </w:r>
            <w:del w:id="741" w:author="Maggie Ewell" w:date="2015-03-27T19:24:00Z">
              <w:r w:rsidRPr="00A47D05" w:rsidDel="00C7754A">
                <w:rPr>
                  <w:rFonts w:ascii="Arial Narrow" w:hAnsi="Arial Narrow"/>
                  <w:sz w:val="20"/>
                  <w:szCs w:val="20"/>
                </w:rPr>
                <w:delText>Financial and Administrative Management</w:delText>
              </w:r>
            </w:del>
            <w:ins w:id="742" w:author="Maggie Ewell" w:date="2015-03-27T19:24:00Z">
              <w:r>
                <w:rPr>
                  <w:rFonts w:ascii="Arial Narrow" w:hAnsi="Arial Narrow"/>
                  <w:sz w:val="20"/>
                  <w:szCs w:val="20"/>
                </w:rPr>
                <w:t>Management and Administrative Services</w:t>
              </w:r>
            </w:ins>
            <w:r w:rsidRPr="00A47D05">
              <w:rPr>
                <w:rFonts w:ascii="Arial Narrow" w:hAnsi="Arial Narrow"/>
                <w:sz w:val="20"/>
                <w:szCs w:val="20"/>
              </w:rPr>
              <w:t>, Rm N-4653, U.S. Department of Labor, Washington DC 20210.</w:t>
            </w:r>
          </w:p>
        </w:tc>
      </w:tr>
      <w:tr w:rsidR="00495507" w:rsidRPr="00A47D05" w:rsidTr="00DE421D">
        <w:trPr>
          <w:trHeight w:val="288"/>
        </w:trPr>
        <w:tc>
          <w:tcPr>
            <w:tcW w:w="170" w:type="pct"/>
            <w:vAlign w:val="center"/>
          </w:tcPr>
          <w:p w:rsidR="00495507" w:rsidRPr="00A47D05" w:rsidRDefault="00495507" w:rsidP="00F0140E">
            <w:pPr>
              <w:jc w:val="center"/>
              <w:rPr>
                <w:rFonts w:ascii="Arial Narrow" w:hAnsi="Arial Narrow"/>
                <w:sz w:val="20"/>
                <w:szCs w:val="20"/>
              </w:rPr>
            </w:pPr>
            <w:r w:rsidRPr="00A47D05">
              <w:rPr>
                <w:rFonts w:ascii="Arial Narrow" w:hAnsi="Arial Narrow"/>
                <w:sz w:val="20"/>
                <w:szCs w:val="20"/>
              </w:rPr>
              <w:lastRenderedPageBreak/>
              <w:t>n/a</w:t>
            </w:r>
          </w:p>
        </w:tc>
        <w:tc>
          <w:tcPr>
            <w:tcW w:w="804" w:type="pct"/>
            <w:vAlign w:val="center"/>
          </w:tcPr>
          <w:p w:rsidR="00495507" w:rsidRPr="00A47D05" w:rsidRDefault="00495507" w:rsidP="00510F80">
            <w:pPr>
              <w:rPr>
                <w:rFonts w:ascii="Arial Narrow" w:hAnsi="Arial Narrow"/>
                <w:i/>
                <w:sz w:val="20"/>
                <w:szCs w:val="20"/>
              </w:rPr>
            </w:pPr>
            <w:r w:rsidRPr="00A47D05">
              <w:rPr>
                <w:rFonts w:ascii="Arial Narrow" w:hAnsi="Arial Narrow"/>
                <w:i/>
                <w:sz w:val="20"/>
                <w:szCs w:val="20"/>
              </w:rPr>
              <w:t>Form Number</w:t>
            </w:r>
          </w:p>
        </w:tc>
        <w:tc>
          <w:tcPr>
            <w:tcW w:w="284" w:type="pct"/>
            <w:vAlign w:val="center"/>
          </w:tcPr>
          <w:p w:rsidR="00495507" w:rsidRPr="00A47D05" w:rsidRDefault="00495507" w:rsidP="00F0140E">
            <w:pPr>
              <w:jc w:val="center"/>
              <w:rPr>
                <w:rFonts w:ascii="Arial Narrow" w:hAnsi="Arial Narrow"/>
                <w:sz w:val="20"/>
                <w:szCs w:val="20"/>
              </w:rPr>
            </w:pPr>
            <w:r w:rsidRPr="00A47D05">
              <w:rPr>
                <w:rFonts w:ascii="Arial Narrow" w:hAnsi="Arial Narrow"/>
                <w:sz w:val="20"/>
                <w:szCs w:val="20"/>
              </w:rPr>
              <w:t>n/a</w:t>
            </w:r>
          </w:p>
        </w:tc>
        <w:tc>
          <w:tcPr>
            <w:tcW w:w="781" w:type="pct"/>
            <w:vAlign w:val="center"/>
          </w:tcPr>
          <w:p w:rsidR="00495507" w:rsidRPr="00A47D05" w:rsidRDefault="00495507" w:rsidP="00090FB7">
            <w:pPr>
              <w:pStyle w:val="ListParagraph"/>
              <w:numPr>
                <w:ilvl w:val="0"/>
                <w:numId w:val="2"/>
              </w:numPr>
              <w:ind w:left="252" w:hanging="180"/>
              <w:rPr>
                <w:rFonts w:ascii="Arial Narrow" w:hAnsi="Arial Narrow"/>
                <w:sz w:val="20"/>
                <w:szCs w:val="20"/>
              </w:rPr>
            </w:pPr>
            <w:r w:rsidRPr="00A47D05">
              <w:rPr>
                <w:rFonts w:ascii="Arial Narrow" w:hAnsi="Arial Narrow"/>
                <w:sz w:val="20"/>
                <w:szCs w:val="20"/>
              </w:rPr>
              <w:t>Assign alphanumerical characters to the individual programs’ form numbers for clarity and better distinction.</w:t>
            </w:r>
          </w:p>
        </w:tc>
        <w:tc>
          <w:tcPr>
            <w:tcW w:w="1481" w:type="pct"/>
            <w:vAlign w:val="center"/>
          </w:tcPr>
          <w:p w:rsidR="00495507" w:rsidRPr="00A47D05" w:rsidRDefault="00495507" w:rsidP="002E52C3">
            <w:pPr>
              <w:rPr>
                <w:rFonts w:ascii="Arial Narrow" w:hAnsi="Arial Narrow"/>
                <w:sz w:val="20"/>
                <w:szCs w:val="20"/>
              </w:rPr>
            </w:pPr>
            <w:r w:rsidRPr="00A47D05">
              <w:rPr>
                <w:rFonts w:ascii="Arial Narrow" w:hAnsi="Arial Narrow"/>
                <w:sz w:val="20"/>
                <w:szCs w:val="20"/>
              </w:rPr>
              <w:t>ETA-9130</w:t>
            </w:r>
          </w:p>
        </w:tc>
        <w:tc>
          <w:tcPr>
            <w:tcW w:w="1480" w:type="pct"/>
            <w:vAlign w:val="center"/>
          </w:tcPr>
          <w:p w:rsidR="00495507" w:rsidRPr="00A47D05" w:rsidRDefault="00495507" w:rsidP="002E52C3">
            <w:pPr>
              <w:pStyle w:val="ListParagraph"/>
              <w:numPr>
                <w:ilvl w:val="0"/>
                <w:numId w:val="2"/>
              </w:numPr>
              <w:ind w:left="252" w:hanging="180"/>
              <w:rPr>
                <w:rFonts w:ascii="Arial Narrow" w:hAnsi="Arial Narrow"/>
                <w:sz w:val="20"/>
                <w:szCs w:val="20"/>
              </w:rPr>
            </w:pPr>
            <w:r w:rsidRPr="00A47D05">
              <w:rPr>
                <w:rFonts w:ascii="Arial Narrow" w:hAnsi="Arial Narrow"/>
                <w:sz w:val="20"/>
                <w:szCs w:val="20"/>
              </w:rPr>
              <w:t>Basic – ETA-9130</w:t>
            </w:r>
          </w:p>
          <w:p w:rsidR="00495507" w:rsidRPr="00A47D05" w:rsidRDefault="00495507" w:rsidP="002E52C3">
            <w:pPr>
              <w:pStyle w:val="ListParagraph"/>
              <w:numPr>
                <w:ilvl w:val="0"/>
                <w:numId w:val="2"/>
              </w:numPr>
              <w:ind w:left="252" w:hanging="180"/>
              <w:rPr>
                <w:rFonts w:ascii="Arial Narrow" w:hAnsi="Arial Narrow"/>
                <w:sz w:val="20"/>
                <w:szCs w:val="20"/>
              </w:rPr>
            </w:pPr>
            <w:r w:rsidRPr="00A47D05">
              <w:rPr>
                <w:rFonts w:ascii="Arial Narrow" w:hAnsi="Arial Narrow"/>
                <w:sz w:val="20"/>
                <w:szCs w:val="20"/>
              </w:rPr>
              <w:t>Statewide Youth – ETA-9130 (A)</w:t>
            </w:r>
          </w:p>
          <w:p w:rsidR="00495507" w:rsidRPr="00A47D05" w:rsidRDefault="00495507" w:rsidP="002E52C3">
            <w:pPr>
              <w:pStyle w:val="ListParagraph"/>
              <w:numPr>
                <w:ilvl w:val="0"/>
                <w:numId w:val="2"/>
              </w:numPr>
              <w:ind w:left="252" w:hanging="180"/>
              <w:rPr>
                <w:rFonts w:ascii="Arial Narrow" w:hAnsi="Arial Narrow"/>
                <w:sz w:val="20"/>
                <w:szCs w:val="20"/>
              </w:rPr>
            </w:pPr>
            <w:r w:rsidRPr="00A47D05">
              <w:rPr>
                <w:rFonts w:ascii="Arial Narrow" w:hAnsi="Arial Narrow"/>
                <w:sz w:val="20"/>
                <w:szCs w:val="20"/>
              </w:rPr>
              <w:t>Local Youth – ETA-9130 (B)</w:t>
            </w:r>
          </w:p>
          <w:p w:rsidR="00495507" w:rsidRPr="00A47D05" w:rsidRDefault="00495507" w:rsidP="002E52C3">
            <w:pPr>
              <w:pStyle w:val="ListParagraph"/>
              <w:numPr>
                <w:ilvl w:val="0"/>
                <w:numId w:val="2"/>
              </w:numPr>
              <w:ind w:left="252" w:hanging="180"/>
              <w:rPr>
                <w:rFonts w:ascii="Arial Narrow" w:hAnsi="Arial Narrow"/>
                <w:sz w:val="20"/>
                <w:szCs w:val="20"/>
              </w:rPr>
            </w:pPr>
            <w:r w:rsidRPr="00A47D05">
              <w:rPr>
                <w:rFonts w:ascii="Arial Narrow" w:hAnsi="Arial Narrow"/>
                <w:sz w:val="20"/>
                <w:szCs w:val="20"/>
              </w:rPr>
              <w:t>Statewide Adult – ETA-9130 (C)</w:t>
            </w:r>
          </w:p>
          <w:p w:rsidR="00495507" w:rsidRPr="00A47D05" w:rsidRDefault="00495507" w:rsidP="002E52C3">
            <w:pPr>
              <w:pStyle w:val="ListParagraph"/>
              <w:numPr>
                <w:ilvl w:val="0"/>
                <w:numId w:val="2"/>
              </w:numPr>
              <w:ind w:left="252" w:hanging="180"/>
              <w:rPr>
                <w:rFonts w:ascii="Arial Narrow" w:hAnsi="Arial Narrow"/>
                <w:sz w:val="20"/>
                <w:szCs w:val="20"/>
              </w:rPr>
            </w:pPr>
            <w:r w:rsidRPr="00A47D05">
              <w:rPr>
                <w:rFonts w:ascii="Arial Narrow" w:hAnsi="Arial Narrow"/>
                <w:sz w:val="20"/>
                <w:szCs w:val="20"/>
              </w:rPr>
              <w:t>Local Adult – ETA-9130 (D)</w:t>
            </w:r>
          </w:p>
          <w:p w:rsidR="00495507" w:rsidRPr="00A47D05" w:rsidRDefault="00495507" w:rsidP="002E52C3">
            <w:pPr>
              <w:pStyle w:val="ListParagraph"/>
              <w:numPr>
                <w:ilvl w:val="0"/>
                <w:numId w:val="2"/>
              </w:numPr>
              <w:ind w:left="252" w:hanging="180"/>
              <w:rPr>
                <w:rFonts w:ascii="Arial Narrow" w:hAnsi="Arial Narrow"/>
                <w:sz w:val="20"/>
                <w:szCs w:val="20"/>
              </w:rPr>
            </w:pPr>
            <w:r w:rsidRPr="00A47D05">
              <w:rPr>
                <w:rFonts w:ascii="Arial Narrow" w:hAnsi="Arial Narrow"/>
                <w:sz w:val="20"/>
                <w:szCs w:val="20"/>
              </w:rPr>
              <w:t>Statewide Dislocated Workers – ETA-9130 (E)</w:t>
            </w:r>
          </w:p>
          <w:p w:rsidR="00495507" w:rsidRPr="00A47D05" w:rsidRDefault="00495507" w:rsidP="002E52C3">
            <w:pPr>
              <w:pStyle w:val="ListParagraph"/>
              <w:numPr>
                <w:ilvl w:val="0"/>
                <w:numId w:val="2"/>
              </w:numPr>
              <w:ind w:left="252" w:hanging="180"/>
              <w:rPr>
                <w:rFonts w:ascii="Arial Narrow" w:hAnsi="Arial Narrow"/>
                <w:sz w:val="20"/>
                <w:szCs w:val="20"/>
              </w:rPr>
            </w:pPr>
            <w:r w:rsidRPr="00A47D05">
              <w:rPr>
                <w:rFonts w:ascii="Arial Narrow" w:hAnsi="Arial Narrow"/>
                <w:sz w:val="20"/>
                <w:szCs w:val="20"/>
              </w:rPr>
              <w:t>Local Dislocated Workers – ETA-9130 (F)</w:t>
            </w:r>
          </w:p>
          <w:p w:rsidR="00495507" w:rsidRPr="00A47D05" w:rsidRDefault="00495507" w:rsidP="002E52C3">
            <w:pPr>
              <w:pStyle w:val="ListParagraph"/>
              <w:numPr>
                <w:ilvl w:val="0"/>
                <w:numId w:val="2"/>
              </w:numPr>
              <w:ind w:left="252" w:hanging="180"/>
              <w:rPr>
                <w:rFonts w:ascii="Arial Narrow" w:hAnsi="Arial Narrow"/>
                <w:sz w:val="20"/>
                <w:szCs w:val="20"/>
              </w:rPr>
            </w:pPr>
            <w:r w:rsidRPr="00A47D05">
              <w:rPr>
                <w:rFonts w:ascii="Arial Narrow" w:hAnsi="Arial Narrow"/>
                <w:sz w:val="20"/>
                <w:szCs w:val="20"/>
              </w:rPr>
              <w:t>National Dislocated Worker Grants – ETA-9130 (G)</w:t>
            </w:r>
          </w:p>
          <w:p w:rsidR="00495507" w:rsidRPr="00A47D05" w:rsidRDefault="00495507" w:rsidP="002E52C3">
            <w:pPr>
              <w:pStyle w:val="ListParagraph"/>
              <w:numPr>
                <w:ilvl w:val="0"/>
                <w:numId w:val="2"/>
              </w:numPr>
              <w:ind w:left="252" w:hanging="180"/>
              <w:rPr>
                <w:rFonts w:ascii="Arial Narrow" w:hAnsi="Arial Narrow"/>
                <w:sz w:val="20"/>
                <w:szCs w:val="20"/>
                <w:lang w:val="pt-BR"/>
              </w:rPr>
            </w:pPr>
            <w:r w:rsidRPr="00A47D05">
              <w:rPr>
                <w:rFonts w:ascii="Arial Narrow" w:hAnsi="Arial Narrow"/>
                <w:sz w:val="20"/>
                <w:szCs w:val="20"/>
                <w:lang w:val="pt-BR"/>
              </w:rPr>
              <w:t>Statewide Rapid Response – ETA-9130 (H)</w:t>
            </w:r>
          </w:p>
          <w:p w:rsidR="00495507" w:rsidRPr="00A47D05" w:rsidRDefault="00495507" w:rsidP="002E52C3">
            <w:pPr>
              <w:pStyle w:val="ListParagraph"/>
              <w:numPr>
                <w:ilvl w:val="0"/>
                <w:numId w:val="2"/>
              </w:numPr>
              <w:ind w:left="252" w:hanging="180"/>
              <w:rPr>
                <w:rFonts w:ascii="Arial Narrow" w:hAnsi="Arial Narrow"/>
                <w:sz w:val="20"/>
                <w:szCs w:val="20"/>
              </w:rPr>
            </w:pPr>
            <w:r w:rsidRPr="00A47D05">
              <w:rPr>
                <w:rFonts w:ascii="Arial Narrow" w:hAnsi="Arial Narrow"/>
                <w:sz w:val="20"/>
                <w:szCs w:val="20"/>
              </w:rPr>
              <w:t>Employment Services and Unemployment Insurance – ETA-9130 (I)</w:t>
            </w:r>
          </w:p>
          <w:p w:rsidR="00495507" w:rsidRPr="00A47D05" w:rsidRDefault="00495507" w:rsidP="002E52C3">
            <w:pPr>
              <w:pStyle w:val="ListParagraph"/>
              <w:numPr>
                <w:ilvl w:val="0"/>
                <w:numId w:val="2"/>
              </w:numPr>
              <w:ind w:left="252" w:hanging="180"/>
              <w:rPr>
                <w:rFonts w:ascii="Arial Narrow" w:hAnsi="Arial Narrow"/>
                <w:sz w:val="20"/>
                <w:szCs w:val="20"/>
              </w:rPr>
            </w:pPr>
            <w:r w:rsidRPr="00A47D05">
              <w:rPr>
                <w:rFonts w:ascii="Arial Narrow" w:hAnsi="Arial Narrow"/>
                <w:sz w:val="20"/>
                <w:szCs w:val="20"/>
              </w:rPr>
              <w:t>National Farmworker Jobs Program – ETA-9130 (J)</w:t>
            </w:r>
          </w:p>
          <w:p w:rsidR="00495507" w:rsidRPr="00A47D05" w:rsidRDefault="00495507" w:rsidP="002E52C3">
            <w:pPr>
              <w:pStyle w:val="ListParagraph"/>
              <w:numPr>
                <w:ilvl w:val="0"/>
                <w:numId w:val="2"/>
              </w:numPr>
              <w:ind w:left="252" w:hanging="180"/>
              <w:rPr>
                <w:rFonts w:ascii="Arial Narrow" w:hAnsi="Arial Narrow"/>
                <w:sz w:val="20"/>
                <w:szCs w:val="20"/>
              </w:rPr>
            </w:pPr>
            <w:r w:rsidRPr="00A47D05">
              <w:rPr>
                <w:rFonts w:ascii="Arial Narrow" w:hAnsi="Arial Narrow"/>
                <w:bCs/>
                <w:sz w:val="20"/>
                <w:szCs w:val="20"/>
              </w:rPr>
              <w:t>Senior Community Service Employment Program</w:t>
            </w:r>
            <w:r w:rsidRPr="00A47D05">
              <w:rPr>
                <w:rFonts w:ascii="Arial Narrow" w:hAnsi="Arial Narrow"/>
                <w:sz w:val="20"/>
                <w:szCs w:val="20"/>
              </w:rPr>
              <w:t xml:space="preserve"> – ETA-9130 (K)</w:t>
            </w:r>
          </w:p>
          <w:p w:rsidR="00495507" w:rsidRPr="00A47D05" w:rsidRDefault="00495507" w:rsidP="002E52C3">
            <w:pPr>
              <w:pStyle w:val="ListParagraph"/>
              <w:numPr>
                <w:ilvl w:val="0"/>
                <w:numId w:val="2"/>
              </w:numPr>
              <w:ind w:left="252" w:hanging="180"/>
              <w:rPr>
                <w:rFonts w:ascii="Arial Narrow" w:hAnsi="Arial Narrow"/>
                <w:sz w:val="20"/>
                <w:szCs w:val="20"/>
              </w:rPr>
            </w:pPr>
            <w:r w:rsidRPr="00A47D05">
              <w:rPr>
                <w:rFonts w:ascii="Arial Narrow" w:hAnsi="Arial Narrow"/>
                <w:sz w:val="20"/>
                <w:szCs w:val="20"/>
              </w:rPr>
              <w:t>Indian and Native American Program – ETA-9130 (L)</w:t>
            </w:r>
          </w:p>
          <w:p w:rsidR="00495507" w:rsidRPr="00A47D05" w:rsidRDefault="00495507" w:rsidP="002E52C3">
            <w:pPr>
              <w:pStyle w:val="ListParagraph"/>
              <w:numPr>
                <w:ilvl w:val="0"/>
                <w:numId w:val="2"/>
              </w:numPr>
              <w:ind w:left="252" w:hanging="180"/>
              <w:rPr>
                <w:rFonts w:ascii="Arial Narrow" w:hAnsi="Arial Narrow"/>
                <w:sz w:val="20"/>
                <w:szCs w:val="20"/>
              </w:rPr>
            </w:pPr>
            <w:r w:rsidRPr="00A47D05">
              <w:rPr>
                <w:rFonts w:ascii="Arial Narrow" w:hAnsi="Arial Narrow"/>
                <w:sz w:val="20"/>
                <w:szCs w:val="20"/>
              </w:rPr>
              <w:t>Trade Adjustment Assistance Grants Program – ETA-9130 (M)</w:t>
            </w:r>
          </w:p>
        </w:tc>
      </w:tr>
    </w:tbl>
    <w:p w:rsidR="009912FF" w:rsidRDefault="009912FF">
      <w:pPr>
        <w:rPr>
          <w:rFonts w:ascii="Arial Narrow" w:hAnsi="Arial Narrow"/>
          <w:sz w:val="20"/>
          <w:szCs w:val="20"/>
        </w:rPr>
      </w:pPr>
      <w:r w:rsidRPr="00A47D05">
        <w:rPr>
          <w:rFonts w:ascii="Arial Narrow" w:hAnsi="Arial Narrow"/>
          <w:sz w:val="20"/>
          <w:szCs w:val="20"/>
        </w:rPr>
        <w:br w:type="page"/>
      </w:r>
    </w:p>
    <w:tbl>
      <w:tblPr>
        <w:tblStyle w:val="TableGrid"/>
        <w:tblW w:w="5000" w:type="pct"/>
        <w:tblLayout w:type="fixed"/>
        <w:tblLook w:val="0620" w:firstRow="1" w:lastRow="0" w:firstColumn="0" w:lastColumn="0" w:noHBand="1" w:noVBand="1"/>
      </w:tblPr>
      <w:tblGrid>
        <w:gridCol w:w="568"/>
        <w:gridCol w:w="3195"/>
        <w:gridCol w:w="1100"/>
        <w:gridCol w:w="3199"/>
        <w:gridCol w:w="5571"/>
        <w:gridCol w:w="12"/>
        <w:gridCol w:w="5560"/>
        <w:gridCol w:w="19"/>
      </w:tblGrid>
      <w:tr w:rsidR="009912FF" w:rsidRPr="00A47D05" w:rsidTr="00DE421D">
        <w:trPr>
          <w:trHeight w:val="288"/>
          <w:tblHeader/>
        </w:trPr>
        <w:tc>
          <w:tcPr>
            <w:tcW w:w="148" w:type="pct"/>
            <w:shd w:val="clear" w:color="auto" w:fill="D9D9D9" w:themeFill="background1" w:themeFillShade="D9"/>
            <w:vAlign w:val="center"/>
          </w:tcPr>
          <w:p w:rsidR="009912FF" w:rsidRPr="00A47D05" w:rsidRDefault="009912FF" w:rsidP="002A3007">
            <w:pPr>
              <w:jc w:val="center"/>
              <w:rPr>
                <w:rFonts w:ascii="Arial Narrow" w:hAnsi="Arial Narrow"/>
                <w:b/>
                <w:sz w:val="20"/>
                <w:szCs w:val="20"/>
              </w:rPr>
            </w:pPr>
            <w:r w:rsidRPr="00A47D05">
              <w:rPr>
                <w:rFonts w:ascii="Arial Narrow" w:hAnsi="Arial Narrow"/>
                <w:b/>
                <w:sz w:val="20"/>
                <w:szCs w:val="20"/>
              </w:rPr>
              <w:lastRenderedPageBreak/>
              <w:t>Line No.</w:t>
            </w:r>
          </w:p>
        </w:tc>
        <w:tc>
          <w:tcPr>
            <w:tcW w:w="831" w:type="pct"/>
            <w:shd w:val="clear" w:color="auto" w:fill="D9D9D9" w:themeFill="background1" w:themeFillShade="D9"/>
            <w:vAlign w:val="center"/>
          </w:tcPr>
          <w:p w:rsidR="009912FF" w:rsidRPr="00A47D05" w:rsidRDefault="009912FF" w:rsidP="002A3007">
            <w:pPr>
              <w:jc w:val="center"/>
              <w:rPr>
                <w:rFonts w:ascii="Arial Narrow" w:hAnsi="Arial Narrow"/>
                <w:b/>
                <w:sz w:val="20"/>
                <w:szCs w:val="20"/>
              </w:rPr>
            </w:pPr>
            <w:r w:rsidRPr="00A47D05">
              <w:rPr>
                <w:rFonts w:ascii="Arial Narrow" w:hAnsi="Arial Narrow"/>
                <w:b/>
                <w:sz w:val="20"/>
                <w:szCs w:val="20"/>
              </w:rPr>
              <w:t>Line Item Title</w:t>
            </w:r>
          </w:p>
        </w:tc>
        <w:tc>
          <w:tcPr>
            <w:tcW w:w="286" w:type="pct"/>
            <w:shd w:val="clear" w:color="auto" w:fill="D9D9D9" w:themeFill="background1" w:themeFillShade="D9"/>
            <w:vAlign w:val="center"/>
          </w:tcPr>
          <w:p w:rsidR="009912FF" w:rsidRPr="00A47D05" w:rsidRDefault="009912FF" w:rsidP="002A3007">
            <w:pPr>
              <w:jc w:val="center"/>
              <w:rPr>
                <w:rFonts w:ascii="Arial Narrow" w:hAnsi="Arial Narrow"/>
                <w:b/>
                <w:sz w:val="20"/>
                <w:szCs w:val="20"/>
              </w:rPr>
            </w:pPr>
            <w:r w:rsidRPr="00A47D05">
              <w:rPr>
                <w:rFonts w:ascii="Arial Narrow" w:hAnsi="Arial Narrow"/>
                <w:b/>
                <w:sz w:val="20"/>
                <w:szCs w:val="20"/>
              </w:rPr>
              <w:t>Pre-Entered</w:t>
            </w:r>
          </w:p>
        </w:tc>
        <w:tc>
          <w:tcPr>
            <w:tcW w:w="832" w:type="pct"/>
            <w:shd w:val="clear" w:color="auto" w:fill="D9D9D9" w:themeFill="background1" w:themeFillShade="D9"/>
            <w:vAlign w:val="center"/>
          </w:tcPr>
          <w:p w:rsidR="009912FF" w:rsidRPr="00A47D05" w:rsidRDefault="009912FF" w:rsidP="002A3007">
            <w:pPr>
              <w:jc w:val="center"/>
              <w:rPr>
                <w:rFonts w:ascii="Arial Narrow" w:hAnsi="Arial Narrow"/>
                <w:b/>
                <w:sz w:val="20"/>
                <w:szCs w:val="20"/>
              </w:rPr>
            </w:pPr>
            <w:r w:rsidRPr="00A47D05">
              <w:rPr>
                <w:rFonts w:ascii="Arial Narrow" w:hAnsi="Arial Narrow"/>
                <w:b/>
                <w:sz w:val="20"/>
                <w:szCs w:val="20"/>
              </w:rPr>
              <w:t>Description of Changes</w:t>
            </w:r>
          </w:p>
        </w:tc>
        <w:tc>
          <w:tcPr>
            <w:tcW w:w="1452" w:type="pct"/>
            <w:gridSpan w:val="2"/>
            <w:shd w:val="clear" w:color="auto" w:fill="D9D9D9" w:themeFill="background1" w:themeFillShade="D9"/>
            <w:vAlign w:val="center"/>
          </w:tcPr>
          <w:p w:rsidR="009912FF" w:rsidRPr="00A47D05" w:rsidRDefault="009912FF" w:rsidP="002A3007">
            <w:pPr>
              <w:jc w:val="center"/>
              <w:rPr>
                <w:rFonts w:ascii="Arial Narrow" w:hAnsi="Arial Narrow"/>
                <w:b/>
                <w:sz w:val="20"/>
                <w:szCs w:val="20"/>
              </w:rPr>
            </w:pPr>
            <w:r w:rsidRPr="00A47D05">
              <w:rPr>
                <w:rFonts w:ascii="Arial Narrow" w:hAnsi="Arial Narrow"/>
                <w:b/>
                <w:sz w:val="20"/>
                <w:szCs w:val="20"/>
              </w:rPr>
              <w:t>Current Instructions</w:t>
            </w:r>
          </w:p>
        </w:tc>
        <w:tc>
          <w:tcPr>
            <w:tcW w:w="1451" w:type="pct"/>
            <w:gridSpan w:val="2"/>
            <w:shd w:val="clear" w:color="auto" w:fill="D9D9D9" w:themeFill="background1" w:themeFillShade="D9"/>
            <w:vAlign w:val="center"/>
          </w:tcPr>
          <w:p w:rsidR="009912FF" w:rsidRPr="00A47D05" w:rsidRDefault="009912FF" w:rsidP="002A3007">
            <w:pPr>
              <w:jc w:val="center"/>
              <w:rPr>
                <w:rFonts w:ascii="Arial Narrow" w:hAnsi="Arial Narrow"/>
                <w:b/>
                <w:sz w:val="20"/>
                <w:szCs w:val="20"/>
              </w:rPr>
            </w:pPr>
            <w:r w:rsidRPr="00A47D05">
              <w:rPr>
                <w:rFonts w:ascii="Arial Narrow" w:hAnsi="Arial Narrow"/>
                <w:b/>
                <w:sz w:val="20"/>
                <w:szCs w:val="20"/>
              </w:rPr>
              <w:t>Revised Instructions</w:t>
            </w:r>
          </w:p>
        </w:tc>
      </w:tr>
      <w:tr w:rsidR="00DE421D" w:rsidRPr="00A47D05" w:rsidTr="00DE421D">
        <w:trPr>
          <w:gridAfter w:val="1"/>
          <w:wAfter w:w="5" w:type="pct"/>
          <w:trHeight w:val="432"/>
        </w:trPr>
        <w:tc>
          <w:tcPr>
            <w:tcW w:w="4995" w:type="pct"/>
            <w:gridSpan w:val="7"/>
            <w:shd w:val="clear" w:color="auto" w:fill="DBE5F1" w:themeFill="accent1" w:themeFillTint="33"/>
            <w:vAlign w:val="center"/>
          </w:tcPr>
          <w:p w:rsidR="00DE421D" w:rsidRPr="00A47D05" w:rsidRDefault="00DE421D" w:rsidP="00DE421D">
            <w:pPr>
              <w:jc w:val="center"/>
              <w:rPr>
                <w:rFonts w:ascii="Arial Narrow" w:hAnsi="Arial Narrow"/>
                <w:b/>
                <w:sz w:val="20"/>
                <w:szCs w:val="20"/>
              </w:rPr>
            </w:pPr>
            <w:r w:rsidRPr="00A47D05">
              <w:rPr>
                <w:rFonts w:ascii="Arial Narrow" w:hAnsi="Arial Narrow"/>
                <w:b/>
                <w:sz w:val="20"/>
                <w:szCs w:val="20"/>
              </w:rPr>
              <w:t>Statewide Youth</w:t>
            </w:r>
            <w:r>
              <w:rPr>
                <w:rFonts w:ascii="Arial Narrow" w:hAnsi="Arial Narrow"/>
                <w:b/>
                <w:sz w:val="20"/>
                <w:szCs w:val="20"/>
              </w:rPr>
              <w:t xml:space="preserve"> – ETA-9130 (A)</w:t>
            </w:r>
          </w:p>
        </w:tc>
      </w:tr>
      <w:tr w:rsidR="00221C9C" w:rsidRPr="00A47D05" w:rsidTr="00DE421D">
        <w:trPr>
          <w:gridAfter w:val="1"/>
          <w:wAfter w:w="5" w:type="pct"/>
          <w:trHeight w:val="288"/>
        </w:trPr>
        <w:tc>
          <w:tcPr>
            <w:tcW w:w="148" w:type="pct"/>
            <w:vAlign w:val="center"/>
          </w:tcPr>
          <w:p w:rsidR="00221C9C" w:rsidRPr="00A47D05" w:rsidRDefault="00221C9C" w:rsidP="00857129">
            <w:pPr>
              <w:jc w:val="center"/>
              <w:rPr>
                <w:rFonts w:ascii="Arial Narrow" w:hAnsi="Arial Narrow"/>
                <w:sz w:val="20"/>
                <w:szCs w:val="20"/>
              </w:rPr>
            </w:pPr>
            <w:r w:rsidRPr="00A47D05">
              <w:rPr>
                <w:rFonts w:ascii="Arial Narrow" w:hAnsi="Arial Narrow"/>
                <w:sz w:val="20"/>
                <w:szCs w:val="20"/>
              </w:rPr>
              <w:t>10a</w:t>
            </w:r>
          </w:p>
        </w:tc>
        <w:tc>
          <w:tcPr>
            <w:tcW w:w="831" w:type="pct"/>
            <w:vAlign w:val="center"/>
          </w:tcPr>
          <w:p w:rsidR="00221C9C" w:rsidRPr="00A47D05" w:rsidRDefault="00221C9C" w:rsidP="00857129">
            <w:pPr>
              <w:rPr>
                <w:rFonts w:ascii="Arial Narrow" w:hAnsi="Arial Narrow"/>
                <w:sz w:val="20"/>
                <w:szCs w:val="20"/>
              </w:rPr>
            </w:pPr>
            <w:r w:rsidRPr="00A47D05">
              <w:rPr>
                <w:rFonts w:ascii="Arial Narrow" w:hAnsi="Arial Narrow"/>
                <w:sz w:val="20"/>
                <w:szCs w:val="20"/>
              </w:rPr>
              <w:t>Cash Receipts</w:t>
            </w:r>
          </w:p>
        </w:tc>
        <w:tc>
          <w:tcPr>
            <w:tcW w:w="286" w:type="pct"/>
            <w:vAlign w:val="center"/>
          </w:tcPr>
          <w:p w:rsidR="00221C9C" w:rsidRPr="00A47D05" w:rsidRDefault="00221C9C" w:rsidP="00857129">
            <w:pPr>
              <w:jc w:val="center"/>
              <w:rPr>
                <w:rFonts w:ascii="Arial Narrow" w:hAnsi="Arial Narrow"/>
                <w:sz w:val="20"/>
                <w:szCs w:val="20"/>
              </w:rPr>
            </w:pPr>
            <w:r w:rsidRPr="00A47D05">
              <w:rPr>
                <w:rFonts w:ascii="Arial Narrow" w:hAnsi="Arial Narrow"/>
                <w:sz w:val="20"/>
                <w:szCs w:val="20"/>
              </w:rPr>
              <w:t>Yes</w:t>
            </w:r>
          </w:p>
        </w:tc>
        <w:tc>
          <w:tcPr>
            <w:tcW w:w="832" w:type="pct"/>
            <w:vAlign w:val="center"/>
          </w:tcPr>
          <w:p w:rsidR="00221C9C" w:rsidRDefault="00221C9C" w:rsidP="00857129">
            <w:pPr>
              <w:pStyle w:val="ListParagraph"/>
              <w:numPr>
                <w:ilvl w:val="0"/>
                <w:numId w:val="2"/>
              </w:numPr>
              <w:ind w:left="252" w:hanging="180"/>
              <w:rPr>
                <w:rFonts w:ascii="Arial Narrow" w:hAnsi="Arial Narrow"/>
                <w:sz w:val="20"/>
                <w:szCs w:val="20"/>
              </w:rPr>
            </w:pPr>
            <w:r w:rsidRPr="00A47D05">
              <w:rPr>
                <w:rFonts w:ascii="Arial Narrow" w:hAnsi="Arial Narrow"/>
                <w:sz w:val="20"/>
                <w:szCs w:val="20"/>
              </w:rPr>
              <w:t>Change in instruction verbiage for clarity and streamlining purposes.</w:t>
            </w:r>
          </w:p>
          <w:p w:rsidR="00221C9C" w:rsidRDefault="00221C9C" w:rsidP="00C71AB3">
            <w:pPr>
              <w:pStyle w:val="ListParagraph"/>
              <w:numPr>
                <w:ilvl w:val="0"/>
                <w:numId w:val="2"/>
              </w:numPr>
              <w:ind w:left="252" w:hanging="180"/>
              <w:rPr>
                <w:rFonts w:ascii="Arial Narrow" w:hAnsi="Arial Narrow"/>
                <w:sz w:val="20"/>
                <w:szCs w:val="20"/>
              </w:rPr>
            </w:pPr>
            <w:r>
              <w:rPr>
                <w:rFonts w:ascii="Arial Narrow" w:hAnsi="Arial Narrow"/>
                <w:sz w:val="20"/>
                <w:szCs w:val="20"/>
              </w:rPr>
              <w:t xml:space="preserve">Remove all references to soft and hard edits in the instructions.  </w:t>
            </w:r>
          </w:p>
          <w:p w:rsidR="00221C9C" w:rsidRPr="00291E21" w:rsidRDefault="00221C9C" w:rsidP="00C71AB3">
            <w:pPr>
              <w:pStyle w:val="ListParagraph"/>
              <w:numPr>
                <w:ilvl w:val="0"/>
                <w:numId w:val="2"/>
              </w:numPr>
              <w:ind w:left="252" w:hanging="180"/>
              <w:rPr>
                <w:rFonts w:ascii="Arial Narrow" w:hAnsi="Arial Narrow"/>
                <w:sz w:val="20"/>
                <w:szCs w:val="20"/>
              </w:rPr>
            </w:pPr>
            <w:r w:rsidRPr="00B8634A">
              <w:rPr>
                <w:rFonts w:ascii="Arial Narrow" w:hAnsi="Arial Narrow"/>
                <w:b/>
                <w:sz w:val="20"/>
                <w:szCs w:val="20"/>
              </w:rPr>
              <w:t>Keep</w:t>
            </w:r>
            <w:r>
              <w:rPr>
                <w:rFonts w:ascii="Arial Narrow" w:hAnsi="Arial Narrow"/>
                <w:sz w:val="20"/>
                <w:szCs w:val="20"/>
              </w:rPr>
              <w:t xml:space="preserve"> all soft and hard edits in programming.</w:t>
            </w:r>
          </w:p>
        </w:tc>
        <w:tc>
          <w:tcPr>
            <w:tcW w:w="1449" w:type="pct"/>
            <w:vAlign w:val="center"/>
          </w:tcPr>
          <w:p w:rsidR="00221C9C" w:rsidRPr="00291E21" w:rsidRDefault="00221C9C" w:rsidP="00857129">
            <w:pPr>
              <w:rPr>
                <w:rFonts w:ascii="Arial Narrow" w:hAnsi="Arial Narrow"/>
                <w:i/>
                <w:iCs/>
                <w:sz w:val="20"/>
                <w:szCs w:val="20"/>
              </w:rPr>
            </w:pPr>
            <w:r w:rsidRPr="00291E21">
              <w:rPr>
                <w:rFonts w:ascii="Arial Narrow" w:hAnsi="Arial Narrow"/>
                <w:sz w:val="20"/>
                <w:szCs w:val="20"/>
              </w:rPr>
              <w:t>Enter the cumulative quarter-end cash received from the Payment</w:t>
            </w:r>
            <w:r>
              <w:rPr>
                <w:rFonts w:ascii="Arial Narrow" w:hAnsi="Arial Narrow"/>
                <w:sz w:val="20"/>
                <w:szCs w:val="20"/>
              </w:rPr>
              <w:t xml:space="preserve"> </w:t>
            </w:r>
            <w:r w:rsidRPr="00291E21">
              <w:rPr>
                <w:rFonts w:ascii="Arial Narrow" w:hAnsi="Arial Narrow"/>
                <w:sz w:val="20"/>
                <w:szCs w:val="20"/>
              </w:rPr>
              <w:t>Management System (PMS) for the Statewide Youth component piece of</w:t>
            </w:r>
            <w:r>
              <w:rPr>
                <w:rFonts w:ascii="Arial Narrow" w:hAnsi="Arial Narrow"/>
                <w:sz w:val="20"/>
                <w:szCs w:val="20"/>
              </w:rPr>
              <w:t xml:space="preserve"> </w:t>
            </w:r>
            <w:r w:rsidRPr="00291E21">
              <w:rPr>
                <w:rFonts w:ascii="Arial Narrow" w:hAnsi="Arial Narrow"/>
                <w:sz w:val="20"/>
                <w:szCs w:val="20"/>
              </w:rPr>
              <w:t xml:space="preserve">the subaccount identified in Item 2. </w:t>
            </w:r>
            <w:r w:rsidRPr="00291E21">
              <w:rPr>
                <w:rFonts w:ascii="Arial Narrow" w:hAnsi="Arial Narrow"/>
                <w:b/>
                <w:bCs/>
                <w:sz w:val="20"/>
                <w:szCs w:val="20"/>
              </w:rPr>
              <w:t>Cash received is interpreted as</w:t>
            </w:r>
            <w:r>
              <w:rPr>
                <w:rFonts w:ascii="Arial Narrow" w:hAnsi="Arial Narrow"/>
                <w:b/>
                <w:bCs/>
                <w:sz w:val="20"/>
                <w:szCs w:val="20"/>
              </w:rPr>
              <w:t xml:space="preserve"> </w:t>
            </w:r>
            <w:r w:rsidRPr="00291E21">
              <w:rPr>
                <w:rFonts w:ascii="Arial Narrow" w:hAnsi="Arial Narrow"/>
                <w:b/>
                <w:bCs/>
                <w:sz w:val="20"/>
                <w:szCs w:val="20"/>
              </w:rPr>
              <w:t>meaning cash “deposited in your bank accoun</w:t>
            </w:r>
            <w:r w:rsidRPr="00291E21">
              <w:rPr>
                <w:rFonts w:ascii="Arial Narrow" w:hAnsi="Arial Narrow"/>
                <w:sz w:val="20"/>
                <w:szCs w:val="20"/>
              </w:rPr>
              <w:t xml:space="preserve">t”. </w:t>
            </w:r>
            <w:r w:rsidRPr="00291E21">
              <w:rPr>
                <w:rFonts w:ascii="Arial Narrow" w:hAnsi="Arial Narrow"/>
                <w:i/>
                <w:iCs/>
                <w:sz w:val="20"/>
                <w:szCs w:val="20"/>
              </w:rPr>
              <w:t>Drawdowns</w:t>
            </w:r>
            <w:r>
              <w:rPr>
                <w:rFonts w:ascii="Arial Narrow" w:hAnsi="Arial Narrow"/>
                <w:i/>
                <w:iCs/>
                <w:sz w:val="20"/>
                <w:szCs w:val="20"/>
              </w:rPr>
              <w:t xml:space="preserve"> </w:t>
            </w:r>
            <w:r w:rsidRPr="00291E21">
              <w:rPr>
                <w:rFonts w:ascii="Arial Narrow" w:hAnsi="Arial Narrow"/>
                <w:b/>
                <w:bCs/>
                <w:i/>
                <w:iCs/>
                <w:sz w:val="20"/>
                <w:szCs w:val="20"/>
              </w:rPr>
              <w:t>initiated</w:t>
            </w:r>
            <w:r>
              <w:rPr>
                <w:rFonts w:ascii="Arial Narrow" w:hAnsi="Arial Narrow"/>
                <w:b/>
                <w:bCs/>
                <w:i/>
                <w:iCs/>
                <w:sz w:val="20"/>
                <w:szCs w:val="20"/>
              </w:rPr>
              <w:t xml:space="preserve"> </w:t>
            </w:r>
            <w:r w:rsidRPr="00291E21">
              <w:rPr>
                <w:rFonts w:ascii="Arial Narrow" w:hAnsi="Arial Narrow"/>
                <w:i/>
                <w:iCs/>
                <w:sz w:val="20"/>
                <w:szCs w:val="20"/>
              </w:rPr>
              <w:t xml:space="preserve">on the last business day of a quarter should </w:t>
            </w:r>
            <w:r w:rsidRPr="00291E21">
              <w:rPr>
                <w:rFonts w:ascii="Arial Narrow" w:hAnsi="Arial Narrow"/>
                <w:b/>
                <w:bCs/>
                <w:i/>
                <w:iCs/>
                <w:sz w:val="20"/>
                <w:szCs w:val="20"/>
              </w:rPr>
              <w:t xml:space="preserve">NOT </w:t>
            </w:r>
            <w:r w:rsidRPr="00291E21">
              <w:rPr>
                <w:rFonts w:ascii="Arial Narrow" w:hAnsi="Arial Narrow"/>
                <w:i/>
                <w:iCs/>
                <w:sz w:val="20"/>
                <w:szCs w:val="20"/>
              </w:rPr>
              <w:t>be reflected in this</w:t>
            </w:r>
            <w:r>
              <w:rPr>
                <w:rFonts w:ascii="Arial Narrow" w:hAnsi="Arial Narrow"/>
                <w:i/>
                <w:iCs/>
                <w:sz w:val="20"/>
                <w:szCs w:val="20"/>
              </w:rPr>
              <w:t xml:space="preserve"> </w:t>
            </w:r>
            <w:r w:rsidRPr="00291E21">
              <w:rPr>
                <w:rFonts w:ascii="Arial Narrow" w:hAnsi="Arial Narrow"/>
                <w:i/>
                <w:iCs/>
                <w:sz w:val="20"/>
                <w:szCs w:val="20"/>
              </w:rPr>
              <w:t>amount, but in the subsequent quarter’s cash receipts.</w:t>
            </w:r>
          </w:p>
          <w:p w:rsidR="00221C9C" w:rsidRDefault="00221C9C" w:rsidP="00857129">
            <w:pPr>
              <w:rPr>
                <w:rFonts w:ascii="Arial Narrow" w:hAnsi="Arial Narrow"/>
                <w:b/>
                <w:bCs/>
                <w:i/>
                <w:iCs/>
                <w:sz w:val="20"/>
                <w:szCs w:val="20"/>
              </w:rPr>
            </w:pPr>
          </w:p>
          <w:p w:rsidR="00221C9C" w:rsidRPr="00291E21" w:rsidRDefault="00221C9C" w:rsidP="00857129">
            <w:pPr>
              <w:rPr>
                <w:rFonts w:ascii="Arial Narrow" w:hAnsi="Arial Narrow"/>
                <w:i/>
                <w:iCs/>
                <w:sz w:val="20"/>
                <w:szCs w:val="20"/>
              </w:rPr>
            </w:pPr>
            <w:r w:rsidRPr="00291E21">
              <w:rPr>
                <w:rFonts w:ascii="Arial Narrow" w:hAnsi="Arial Narrow"/>
                <w:b/>
                <w:bCs/>
                <w:i/>
                <w:iCs/>
                <w:sz w:val="20"/>
                <w:szCs w:val="20"/>
              </w:rPr>
              <w:t>This entry is a component piece of the amount posted in the note above</w:t>
            </w:r>
            <w:r>
              <w:rPr>
                <w:rFonts w:ascii="Arial Narrow" w:hAnsi="Arial Narrow"/>
                <w:b/>
                <w:bCs/>
                <w:i/>
                <w:iCs/>
                <w:sz w:val="20"/>
                <w:szCs w:val="20"/>
              </w:rPr>
              <w:t xml:space="preserve"> </w:t>
            </w:r>
            <w:r w:rsidRPr="00291E21">
              <w:rPr>
                <w:rFonts w:ascii="Arial Narrow" w:hAnsi="Arial Narrow"/>
                <w:b/>
                <w:bCs/>
                <w:i/>
                <w:iCs/>
                <w:sz w:val="20"/>
                <w:szCs w:val="20"/>
              </w:rPr>
              <w:t>Item 10a, which reads “DOL records reflect total quarter-end</w:t>
            </w:r>
            <w:r>
              <w:rPr>
                <w:rFonts w:ascii="Arial Narrow" w:hAnsi="Arial Narrow"/>
                <w:b/>
                <w:bCs/>
                <w:i/>
                <w:iCs/>
                <w:sz w:val="20"/>
                <w:szCs w:val="20"/>
              </w:rPr>
              <w:t xml:space="preserve"> </w:t>
            </w:r>
            <w:r w:rsidRPr="00291E21">
              <w:rPr>
                <w:rFonts w:ascii="Arial Narrow" w:hAnsi="Arial Narrow"/>
                <w:b/>
                <w:bCs/>
                <w:i/>
                <w:iCs/>
                <w:sz w:val="20"/>
                <w:szCs w:val="20"/>
              </w:rPr>
              <w:t xml:space="preserve">cumulative drawdowns of $____________.” </w:t>
            </w:r>
            <w:r w:rsidRPr="00291E21">
              <w:rPr>
                <w:rFonts w:ascii="Arial Narrow" w:hAnsi="Arial Narrow"/>
                <w:i/>
                <w:iCs/>
                <w:sz w:val="20"/>
                <w:szCs w:val="20"/>
              </w:rPr>
              <w:t>The sum of the 10a entry on</w:t>
            </w:r>
            <w:r>
              <w:rPr>
                <w:rFonts w:ascii="Arial Narrow" w:hAnsi="Arial Narrow"/>
                <w:i/>
                <w:iCs/>
                <w:sz w:val="20"/>
                <w:szCs w:val="20"/>
              </w:rPr>
              <w:t xml:space="preserve"> </w:t>
            </w:r>
            <w:r w:rsidRPr="00291E21">
              <w:rPr>
                <w:rFonts w:ascii="Arial Narrow" w:hAnsi="Arial Narrow"/>
                <w:i/>
                <w:iCs/>
                <w:sz w:val="20"/>
                <w:szCs w:val="20"/>
              </w:rPr>
              <w:t>this format and the 10a entry on the Local Youth format must equal the</w:t>
            </w:r>
            <w:r>
              <w:rPr>
                <w:rFonts w:ascii="Arial Narrow" w:hAnsi="Arial Narrow"/>
                <w:i/>
                <w:iCs/>
                <w:sz w:val="20"/>
                <w:szCs w:val="20"/>
              </w:rPr>
              <w:t xml:space="preserve"> </w:t>
            </w:r>
            <w:r w:rsidRPr="00291E21">
              <w:rPr>
                <w:rFonts w:ascii="Arial Narrow" w:hAnsi="Arial Narrow"/>
                <w:i/>
                <w:iCs/>
                <w:sz w:val="20"/>
                <w:szCs w:val="20"/>
              </w:rPr>
              <w:t>DOL record amount posted for this subaccount.</w:t>
            </w:r>
          </w:p>
          <w:p w:rsidR="00221C9C" w:rsidRDefault="00221C9C" w:rsidP="00857129">
            <w:pPr>
              <w:rPr>
                <w:rFonts w:ascii="Arial Narrow" w:hAnsi="Arial Narrow"/>
                <w:i/>
                <w:iCs/>
                <w:sz w:val="20"/>
                <w:szCs w:val="20"/>
              </w:rPr>
            </w:pPr>
          </w:p>
          <w:p w:rsidR="00221C9C" w:rsidRPr="000B3E45" w:rsidRDefault="00221C9C" w:rsidP="00857129">
            <w:pPr>
              <w:rPr>
                <w:rFonts w:ascii="Arial Narrow" w:hAnsi="Arial Narrow"/>
                <w:i/>
                <w:iCs/>
                <w:color w:val="FF0000"/>
                <w:sz w:val="20"/>
                <w:szCs w:val="20"/>
              </w:rPr>
            </w:pPr>
            <w:r w:rsidRPr="000B3E45">
              <w:rPr>
                <w:rFonts w:ascii="Arial Narrow" w:hAnsi="Arial Narrow"/>
                <w:i/>
                <w:iCs/>
                <w:color w:val="FF0000"/>
                <w:sz w:val="20"/>
                <w:szCs w:val="20"/>
              </w:rPr>
              <w:t>HARD EDIT – The sum of all 10a entries for a subaccount must equal</w:t>
            </w:r>
            <w:r>
              <w:rPr>
                <w:rFonts w:ascii="Arial Narrow" w:hAnsi="Arial Narrow"/>
                <w:i/>
                <w:iCs/>
                <w:color w:val="FF0000"/>
                <w:sz w:val="20"/>
                <w:szCs w:val="20"/>
              </w:rPr>
              <w:t xml:space="preserve"> </w:t>
            </w:r>
            <w:r w:rsidRPr="000B3E45">
              <w:rPr>
                <w:rFonts w:ascii="Arial Narrow" w:hAnsi="Arial Narrow"/>
                <w:i/>
                <w:iCs/>
                <w:color w:val="FF0000"/>
                <w:sz w:val="20"/>
                <w:szCs w:val="20"/>
              </w:rPr>
              <w:t>DOL record amount. (This hard edit will be imposed on the FINAL 10a</w:t>
            </w:r>
            <w:r>
              <w:rPr>
                <w:rFonts w:ascii="Arial Narrow" w:hAnsi="Arial Narrow"/>
                <w:i/>
                <w:iCs/>
                <w:color w:val="FF0000"/>
                <w:sz w:val="20"/>
                <w:szCs w:val="20"/>
              </w:rPr>
              <w:t xml:space="preserve"> </w:t>
            </w:r>
            <w:r w:rsidRPr="000B3E45">
              <w:rPr>
                <w:rFonts w:ascii="Arial Narrow" w:hAnsi="Arial Narrow"/>
                <w:i/>
                <w:iCs/>
                <w:color w:val="FF0000"/>
                <w:sz w:val="20"/>
                <w:szCs w:val="20"/>
              </w:rPr>
              <w:t>subaccount entry.)</w:t>
            </w:r>
          </w:p>
          <w:p w:rsidR="00221C9C" w:rsidRDefault="00221C9C" w:rsidP="00857129">
            <w:pPr>
              <w:rPr>
                <w:rFonts w:ascii="Arial Narrow" w:hAnsi="Arial Narrow"/>
                <w:sz w:val="20"/>
                <w:szCs w:val="20"/>
              </w:rPr>
            </w:pPr>
          </w:p>
          <w:p w:rsidR="00221C9C" w:rsidRPr="00291E21" w:rsidRDefault="00221C9C" w:rsidP="00857129">
            <w:pPr>
              <w:rPr>
                <w:rFonts w:ascii="Arial Narrow" w:hAnsi="Arial Narrow"/>
                <w:sz w:val="20"/>
                <w:szCs w:val="20"/>
              </w:rPr>
            </w:pPr>
            <w:r w:rsidRPr="00291E21">
              <w:rPr>
                <w:rFonts w:ascii="Arial Narrow" w:hAnsi="Arial Narrow"/>
                <w:sz w:val="20"/>
                <w:szCs w:val="20"/>
              </w:rPr>
              <w:t>Cash receipts reported should correspond to payment for allowable</w:t>
            </w:r>
          </w:p>
          <w:p w:rsidR="00221C9C" w:rsidRPr="00291E21" w:rsidRDefault="00221C9C" w:rsidP="00857129">
            <w:pPr>
              <w:rPr>
                <w:rFonts w:ascii="Arial Narrow" w:hAnsi="Arial Narrow"/>
                <w:sz w:val="20"/>
                <w:szCs w:val="20"/>
              </w:rPr>
            </w:pPr>
            <w:r w:rsidRPr="00291E21">
              <w:rPr>
                <w:rFonts w:ascii="Arial Narrow" w:hAnsi="Arial Narrow"/>
                <w:sz w:val="20"/>
                <w:szCs w:val="20"/>
              </w:rPr>
              <w:t>Statewide Youth costs (and allowable advances to subrecipients)</w:t>
            </w:r>
            <w:r>
              <w:rPr>
                <w:rFonts w:ascii="Arial Narrow" w:hAnsi="Arial Narrow"/>
                <w:sz w:val="20"/>
                <w:szCs w:val="20"/>
              </w:rPr>
              <w:t xml:space="preserve"> </w:t>
            </w:r>
            <w:r w:rsidRPr="00291E21">
              <w:rPr>
                <w:rFonts w:ascii="Arial Narrow" w:hAnsi="Arial Narrow"/>
                <w:sz w:val="20"/>
                <w:szCs w:val="20"/>
              </w:rPr>
              <w:t>associated with the funding authority identified on Line 10d.</w:t>
            </w:r>
          </w:p>
          <w:p w:rsidR="00221C9C" w:rsidRDefault="00221C9C" w:rsidP="00857129">
            <w:pPr>
              <w:rPr>
                <w:rFonts w:ascii="Arial Narrow" w:hAnsi="Arial Narrow"/>
                <w:sz w:val="20"/>
                <w:szCs w:val="20"/>
              </w:rPr>
            </w:pPr>
          </w:p>
          <w:p w:rsidR="00221C9C" w:rsidRPr="000B3E45" w:rsidRDefault="00221C9C" w:rsidP="00857129">
            <w:pPr>
              <w:rPr>
                <w:rFonts w:ascii="Arial Narrow" w:hAnsi="Arial Narrow"/>
                <w:color w:val="FF0000"/>
                <w:sz w:val="20"/>
                <w:szCs w:val="20"/>
              </w:rPr>
            </w:pPr>
            <w:r w:rsidRPr="000B3E45">
              <w:rPr>
                <w:rFonts w:ascii="Arial Narrow" w:hAnsi="Arial Narrow"/>
                <w:color w:val="FF0000"/>
                <w:sz w:val="20"/>
                <w:szCs w:val="20"/>
              </w:rPr>
              <w:t>HARD EDIT – Line 10a cannot exceed Line 10d.</w:t>
            </w:r>
          </w:p>
          <w:p w:rsidR="00221C9C" w:rsidRDefault="00221C9C" w:rsidP="00857129">
            <w:pPr>
              <w:rPr>
                <w:rFonts w:ascii="Arial Narrow" w:hAnsi="Arial Narrow"/>
                <w:sz w:val="20"/>
                <w:szCs w:val="20"/>
              </w:rPr>
            </w:pPr>
          </w:p>
          <w:p w:rsidR="00221C9C" w:rsidRPr="00B81DC3" w:rsidRDefault="00221C9C" w:rsidP="00857129">
            <w:pPr>
              <w:rPr>
                <w:rFonts w:ascii="Arial Narrow" w:hAnsi="Arial Narrow"/>
                <w:sz w:val="20"/>
                <w:szCs w:val="20"/>
              </w:rPr>
            </w:pPr>
            <w:r w:rsidRPr="00291E21">
              <w:rPr>
                <w:rFonts w:ascii="Arial Narrow" w:hAnsi="Arial Narrow"/>
                <w:sz w:val="20"/>
                <w:szCs w:val="20"/>
              </w:rPr>
              <w:t>NOTE: For grant recipients operating on a reimbursement basis, this</w:t>
            </w:r>
            <w:r>
              <w:rPr>
                <w:rFonts w:ascii="Arial Narrow" w:hAnsi="Arial Narrow"/>
                <w:sz w:val="20"/>
                <w:szCs w:val="20"/>
              </w:rPr>
              <w:t xml:space="preserve"> </w:t>
            </w:r>
            <w:r w:rsidRPr="00291E21">
              <w:rPr>
                <w:rFonts w:ascii="Arial Narrow" w:hAnsi="Arial Narrow"/>
                <w:sz w:val="20"/>
                <w:szCs w:val="20"/>
              </w:rPr>
              <w:t xml:space="preserve">amount should </w:t>
            </w:r>
            <w:r w:rsidRPr="00291E21">
              <w:rPr>
                <w:rFonts w:ascii="Arial Narrow" w:hAnsi="Arial Narrow"/>
                <w:b/>
                <w:bCs/>
                <w:sz w:val="20"/>
                <w:szCs w:val="20"/>
              </w:rPr>
              <w:t xml:space="preserve">NOT </w:t>
            </w:r>
            <w:r w:rsidRPr="00291E21">
              <w:rPr>
                <w:rFonts w:ascii="Arial Narrow" w:hAnsi="Arial Narrow"/>
                <w:sz w:val="20"/>
                <w:szCs w:val="20"/>
              </w:rPr>
              <w:t>reflect cash utilized from other fund sources of the</w:t>
            </w:r>
            <w:r>
              <w:rPr>
                <w:rFonts w:ascii="Arial Narrow" w:hAnsi="Arial Narrow"/>
                <w:sz w:val="20"/>
                <w:szCs w:val="20"/>
              </w:rPr>
              <w:t xml:space="preserve"> </w:t>
            </w:r>
            <w:r w:rsidRPr="00291E21">
              <w:rPr>
                <w:rFonts w:ascii="Arial Narrow" w:hAnsi="Arial Narrow"/>
                <w:sz w:val="20"/>
                <w:szCs w:val="20"/>
              </w:rPr>
              <w:t>grantee organization to initially pay for subject grant activities.</w:t>
            </w:r>
          </w:p>
        </w:tc>
        <w:tc>
          <w:tcPr>
            <w:tcW w:w="1449" w:type="pct"/>
            <w:gridSpan w:val="2"/>
            <w:vAlign w:val="center"/>
          </w:tcPr>
          <w:p w:rsidR="00221C9C" w:rsidRDefault="00221C9C" w:rsidP="00EF7B39">
            <w:pPr>
              <w:pStyle w:val="NoSpacing"/>
              <w:rPr>
                <w:ins w:id="743" w:author="Silvia Middleton" w:date="2015-05-13T10:07:00Z"/>
                <w:iCs/>
              </w:rPr>
            </w:pPr>
            <w:r w:rsidRPr="00291E21">
              <w:t xml:space="preserve">Enter the cumulative </w:t>
            </w:r>
            <w:ins w:id="744" w:author="Silvia Middleton" w:date="2015-03-31T15:31:00Z">
              <w:r>
                <w:t xml:space="preserve">amount of actual </w:t>
              </w:r>
            </w:ins>
            <w:del w:id="745" w:author="Silvia Middleton" w:date="2015-03-31T15:31:00Z">
              <w:r w:rsidRPr="00291E21" w:rsidDel="00491902">
                <w:delText xml:space="preserve">quarter-end </w:delText>
              </w:r>
            </w:del>
            <w:r w:rsidRPr="00291E21">
              <w:t xml:space="preserve">cash received from the </w:t>
            </w:r>
            <w:ins w:id="746" w:author="Silvia Middleton" w:date="2015-03-31T15:31:00Z">
              <w:r>
                <w:t>Federal agency as of the reporting period end date</w:t>
              </w:r>
            </w:ins>
            <w:del w:id="747" w:author="Silvia Middleton" w:date="2015-03-31T15:32:00Z">
              <w:r w:rsidRPr="00291E21" w:rsidDel="00491902">
                <w:delText>Payment</w:delText>
              </w:r>
              <w:r w:rsidDel="00491902">
                <w:delText xml:space="preserve"> </w:delText>
              </w:r>
              <w:r w:rsidRPr="00291E21" w:rsidDel="00491902">
                <w:delText xml:space="preserve">Management System (PMS) for the Statewide Youth component </w:delText>
              </w:r>
            </w:del>
            <w:del w:id="748" w:author="Silvia Middleton" w:date="2015-02-25T18:12:00Z">
              <w:r w:rsidRPr="00291E21" w:rsidDel="00B81DC3">
                <w:delText xml:space="preserve">piece </w:delText>
              </w:r>
            </w:del>
            <w:del w:id="749" w:author="Silvia Middleton" w:date="2015-03-31T15:32:00Z">
              <w:r w:rsidRPr="00291E21" w:rsidDel="00491902">
                <w:delText>of</w:delText>
              </w:r>
              <w:r w:rsidDel="00491902">
                <w:delText xml:space="preserve"> </w:delText>
              </w:r>
              <w:r w:rsidRPr="00291E21" w:rsidDel="00491902">
                <w:delText>the subaccount identified in Item 2</w:delText>
              </w:r>
            </w:del>
            <w:r w:rsidRPr="00291E21">
              <w:t xml:space="preserve">. </w:t>
            </w:r>
            <w:r w:rsidRPr="00291E21">
              <w:rPr>
                <w:b/>
                <w:bCs/>
              </w:rPr>
              <w:t xml:space="preserve">Cash received </w:t>
            </w:r>
            <w:del w:id="750" w:author="Silvia Middleton" w:date="2015-05-13T10:02:00Z">
              <w:r w:rsidRPr="00291E21" w:rsidDel="00D51662">
                <w:rPr>
                  <w:b/>
                  <w:bCs/>
                </w:rPr>
                <w:delText>is interpreted as</w:delText>
              </w:r>
              <w:r w:rsidDel="00D51662">
                <w:rPr>
                  <w:b/>
                  <w:bCs/>
                </w:rPr>
                <w:delText xml:space="preserve"> </w:delText>
              </w:r>
              <w:r w:rsidRPr="00291E21" w:rsidDel="00D51662">
                <w:rPr>
                  <w:b/>
                  <w:bCs/>
                </w:rPr>
                <w:delText>meaning</w:delText>
              </w:r>
            </w:del>
            <w:ins w:id="751" w:author="Silvia Middleton" w:date="2015-05-13T10:02:00Z">
              <w:r>
                <w:rPr>
                  <w:b/>
                  <w:bCs/>
                </w:rPr>
                <w:t>means</w:t>
              </w:r>
            </w:ins>
            <w:r w:rsidRPr="00291E21">
              <w:rPr>
                <w:b/>
                <w:bCs/>
              </w:rPr>
              <w:t xml:space="preserve"> cash </w:t>
            </w:r>
            <w:del w:id="752" w:author="Silvia Middleton" w:date="2015-02-25T18:16:00Z">
              <w:r w:rsidRPr="00291E21" w:rsidDel="00B81DC3">
                <w:rPr>
                  <w:b/>
                  <w:bCs/>
                </w:rPr>
                <w:delText>“</w:delText>
              </w:r>
            </w:del>
            <w:r w:rsidRPr="00291E21">
              <w:rPr>
                <w:b/>
                <w:bCs/>
              </w:rPr>
              <w:t>deposited in your bank accoun</w:t>
            </w:r>
            <w:r w:rsidRPr="00291E21">
              <w:t>t</w:t>
            </w:r>
            <w:del w:id="753" w:author="Silvia Middleton" w:date="2015-02-25T18:16:00Z">
              <w:r w:rsidRPr="00291E21" w:rsidDel="00B81DC3">
                <w:delText>”</w:delText>
              </w:r>
            </w:del>
            <w:r w:rsidRPr="00E857CC">
              <w:t>.</w:t>
            </w:r>
            <w:ins w:id="754" w:author="Silvia Middleton" w:date="2015-03-31T15:38:00Z">
              <w:r>
                <w:t xml:space="preserve"> </w:t>
              </w:r>
            </w:ins>
            <w:r w:rsidRPr="00E857CC">
              <w:t xml:space="preserve"> </w:t>
            </w:r>
            <w:r w:rsidRPr="00E857CC">
              <w:rPr>
                <w:iCs/>
              </w:rPr>
              <w:t xml:space="preserve">Drawdowns </w:t>
            </w:r>
            <w:r w:rsidRPr="00E857CC">
              <w:rPr>
                <w:b/>
                <w:bCs/>
                <w:iCs/>
              </w:rPr>
              <w:t xml:space="preserve">initiated </w:t>
            </w:r>
            <w:r w:rsidRPr="00E857CC">
              <w:rPr>
                <w:iCs/>
              </w:rPr>
              <w:t xml:space="preserve">on the last business day of a quarter should </w:t>
            </w:r>
            <w:r w:rsidRPr="00E857CC">
              <w:rPr>
                <w:b/>
                <w:bCs/>
                <w:iCs/>
              </w:rPr>
              <w:t xml:space="preserve">NOT </w:t>
            </w:r>
            <w:r w:rsidRPr="00E857CC">
              <w:rPr>
                <w:iCs/>
              </w:rPr>
              <w:t>be reflected in this amount, but in the subsequent quarter’s cash receipts.</w:t>
            </w:r>
          </w:p>
          <w:p w:rsidR="00221C9C" w:rsidRDefault="00221C9C" w:rsidP="00EF7B39">
            <w:pPr>
              <w:pStyle w:val="NoSpacing"/>
              <w:rPr>
                <w:ins w:id="755" w:author="Silvia Middleton" w:date="2015-05-13T10:07:00Z"/>
                <w:iCs/>
              </w:rPr>
            </w:pPr>
          </w:p>
          <w:p w:rsidR="00221C9C" w:rsidRPr="00E857CC" w:rsidDel="00DF3DD9" w:rsidRDefault="00221C9C" w:rsidP="00EF7B39">
            <w:pPr>
              <w:pStyle w:val="NoSpacing"/>
              <w:rPr>
                <w:del w:id="756" w:author="Silvia Middleton" w:date="2015-05-13T10:16:00Z"/>
                <w:iCs/>
              </w:rPr>
            </w:pPr>
            <w:ins w:id="757" w:author="Silvia Middleton" w:date="2015-05-13T10:14:00Z">
              <w:r>
                <w:t>C</w:t>
              </w:r>
            </w:ins>
            <w:ins w:id="758" w:author="Silvia Middleton" w:date="2015-05-13T10:07:00Z">
              <w:r>
                <w:t>umulative drawdowns posted in the Payment Management System (PMS) through the end of the reporting period end date</w:t>
              </w:r>
            </w:ins>
            <w:ins w:id="759" w:author="Silvia Middleton" w:date="2015-05-13T10:13:00Z">
              <w:r>
                <w:t xml:space="preserve"> reflect drawdowns for </w:t>
              </w:r>
            </w:ins>
            <w:ins w:id="760" w:author="Silvia Middleton" w:date="2015-05-13T10:15:00Z">
              <w:r>
                <w:t xml:space="preserve">both </w:t>
              </w:r>
            </w:ins>
            <w:ins w:id="761" w:author="Silvia Middleton" w:date="2015-05-13T10:13:00Z">
              <w:r>
                <w:t xml:space="preserve">Statewide and Local activities. </w:t>
              </w:r>
            </w:ins>
            <w:ins w:id="762" w:author="Silvia Middleton" w:date="2015-05-13T10:15:00Z">
              <w:r>
                <w:t xml:space="preserve"> </w:t>
              </w:r>
              <w:r w:rsidRPr="00DF3DD9">
                <w:rPr>
                  <w:b/>
                </w:rPr>
                <w:t>This entry must reflect the Statewide portion only</w:t>
              </w:r>
            </w:ins>
            <w:ins w:id="763" w:author="Silvia Middleton" w:date="2015-05-13T10:07:00Z">
              <w:r w:rsidRPr="00DF3DD9">
                <w:rPr>
                  <w:b/>
                </w:rPr>
                <w:t>.</w:t>
              </w:r>
              <w:r>
                <w:t xml:space="preserve">  </w:t>
              </w:r>
            </w:ins>
          </w:p>
          <w:p w:rsidR="00221C9C" w:rsidRPr="00E857CC" w:rsidDel="00DF3DD9" w:rsidRDefault="00221C9C" w:rsidP="00EF7B39">
            <w:pPr>
              <w:pStyle w:val="NoSpacing"/>
              <w:rPr>
                <w:del w:id="764" w:author="Silvia Middleton" w:date="2015-05-13T10:16:00Z"/>
                <w:b/>
                <w:bCs/>
                <w:iCs/>
              </w:rPr>
            </w:pPr>
          </w:p>
          <w:p w:rsidR="00221C9C" w:rsidRPr="00E857CC" w:rsidDel="00C71AB3" w:rsidRDefault="00221C9C" w:rsidP="00EF7B39">
            <w:pPr>
              <w:pStyle w:val="NoSpacing"/>
              <w:rPr>
                <w:del w:id="765" w:author="Silvia Middleton" w:date="2015-03-20T10:54:00Z"/>
                <w:iCs/>
              </w:rPr>
            </w:pPr>
            <w:del w:id="766" w:author="Silvia Middleton" w:date="2015-03-31T15:32:00Z">
              <w:r w:rsidRPr="00E857CC" w:rsidDel="00491902">
                <w:rPr>
                  <w:b/>
                  <w:bCs/>
                  <w:iCs/>
                </w:rPr>
                <w:delText xml:space="preserve">This entry is a component </w:delText>
              </w:r>
            </w:del>
            <w:del w:id="767" w:author="Silvia Middleton" w:date="2015-02-25T18:12:00Z">
              <w:r w:rsidRPr="00E857CC" w:rsidDel="00B81DC3">
                <w:rPr>
                  <w:b/>
                  <w:bCs/>
                  <w:iCs/>
                </w:rPr>
                <w:delText xml:space="preserve">piece </w:delText>
              </w:r>
            </w:del>
            <w:del w:id="768" w:author="Silvia Middleton" w:date="2015-03-31T15:32:00Z">
              <w:r w:rsidRPr="00E857CC" w:rsidDel="00491902">
                <w:rPr>
                  <w:b/>
                  <w:bCs/>
                  <w:iCs/>
                </w:rPr>
                <w:delText xml:space="preserve">of the amount posted in the note above Item 10a, which reads “DOL records reflect total quarter-end cumulative drawdowns of $____________.” </w:delText>
              </w:r>
            </w:del>
            <w:r w:rsidRPr="00E857CC">
              <w:rPr>
                <w:iCs/>
              </w:rPr>
              <w:t xml:space="preserve">The sum of the 10a entry on this </w:t>
            </w:r>
            <w:del w:id="769" w:author="Silvia Middleton" w:date="2015-06-04T10:37:00Z">
              <w:r w:rsidRPr="00E857CC" w:rsidDel="00720861">
                <w:rPr>
                  <w:iCs/>
                </w:rPr>
                <w:delText xml:space="preserve">format </w:delText>
              </w:r>
            </w:del>
            <w:ins w:id="770" w:author="Silvia Middleton" w:date="2015-06-04T10:37:00Z">
              <w:r w:rsidR="00720861">
                <w:rPr>
                  <w:iCs/>
                </w:rPr>
                <w:t>report</w:t>
              </w:r>
              <w:r w:rsidR="00720861" w:rsidRPr="00E857CC">
                <w:rPr>
                  <w:iCs/>
                </w:rPr>
                <w:t xml:space="preserve"> </w:t>
              </w:r>
            </w:ins>
            <w:r w:rsidRPr="00E857CC">
              <w:rPr>
                <w:iCs/>
              </w:rPr>
              <w:t xml:space="preserve">and the 10a entry on the Local Youth </w:t>
            </w:r>
            <w:del w:id="771" w:author="Silvia Middleton" w:date="2015-06-04T10:38:00Z">
              <w:r w:rsidRPr="00E857CC" w:rsidDel="00720861">
                <w:rPr>
                  <w:iCs/>
                </w:rPr>
                <w:delText xml:space="preserve">format </w:delText>
              </w:r>
            </w:del>
            <w:ins w:id="772" w:author="Silvia Middleton" w:date="2015-06-04T10:38:00Z">
              <w:r w:rsidR="00720861">
                <w:rPr>
                  <w:iCs/>
                </w:rPr>
                <w:t>report (ETA-9130 (B))</w:t>
              </w:r>
              <w:r w:rsidR="00720861" w:rsidRPr="00E857CC">
                <w:rPr>
                  <w:iCs/>
                </w:rPr>
                <w:t xml:space="preserve"> </w:t>
              </w:r>
            </w:ins>
            <w:r w:rsidRPr="00E857CC">
              <w:rPr>
                <w:iCs/>
              </w:rPr>
              <w:t xml:space="preserve">must equal the </w:t>
            </w:r>
            <w:del w:id="773" w:author="Silvia Middleton" w:date="2015-05-13T10:16:00Z">
              <w:r w:rsidRPr="00E857CC" w:rsidDel="00DF3DD9">
                <w:rPr>
                  <w:iCs/>
                </w:rPr>
                <w:delText xml:space="preserve">DOL </w:delText>
              </w:r>
            </w:del>
            <w:ins w:id="774" w:author="Silvia Middleton" w:date="2015-05-13T10:16:00Z">
              <w:r>
                <w:rPr>
                  <w:iCs/>
                </w:rPr>
                <w:t>cumulative PMS</w:t>
              </w:r>
              <w:r w:rsidRPr="00E857CC">
                <w:rPr>
                  <w:iCs/>
                </w:rPr>
                <w:t xml:space="preserve"> </w:t>
              </w:r>
            </w:ins>
            <w:r w:rsidRPr="00E857CC">
              <w:rPr>
                <w:iCs/>
              </w:rPr>
              <w:t>record amount posted for this subaccount.</w:t>
            </w:r>
          </w:p>
          <w:p w:rsidR="00221C9C" w:rsidDel="00C71AB3" w:rsidRDefault="00221C9C" w:rsidP="00EF7B39">
            <w:pPr>
              <w:pStyle w:val="NoSpacing"/>
              <w:rPr>
                <w:del w:id="775" w:author="Silvia Middleton" w:date="2015-03-20T10:54:00Z"/>
                <w:i/>
                <w:iCs/>
              </w:rPr>
            </w:pPr>
          </w:p>
          <w:p w:rsidR="00221C9C" w:rsidRPr="00B03D10" w:rsidRDefault="00221C9C" w:rsidP="00EF7B39">
            <w:pPr>
              <w:pStyle w:val="NoSpacing"/>
              <w:rPr>
                <w:b/>
                <w:iCs/>
                <w:color w:val="FF0000"/>
              </w:rPr>
            </w:pPr>
            <w:del w:id="776" w:author="Silvia Middleton" w:date="2015-03-20T10:54:00Z">
              <w:r w:rsidRPr="00B03D10" w:rsidDel="00C71AB3">
                <w:rPr>
                  <w:b/>
                  <w:iCs/>
                  <w:color w:val="FF0000"/>
                </w:rPr>
                <w:delText>HARD EDIT – The sum of all 10a entries for a subaccount must equal DOL record amount. (This hard edit will be imposed on the FINAL 10a subaccount entry.)</w:delText>
              </w:r>
            </w:del>
          </w:p>
          <w:p w:rsidR="00221C9C" w:rsidRDefault="00221C9C" w:rsidP="00EF7B39">
            <w:pPr>
              <w:pStyle w:val="NoSpacing"/>
            </w:pPr>
          </w:p>
          <w:p w:rsidR="00221C9C" w:rsidRPr="00291E21" w:rsidDel="00C71AB3" w:rsidRDefault="00221C9C" w:rsidP="00EF7B39">
            <w:pPr>
              <w:pStyle w:val="NoSpacing"/>
              <w:rPr>
                <w:del w:id="777" w:author="Silvia Middleton" w:date="2015-03-20T10:54:00Z"/>
              </w:rPr>
            </w:pPr>
            <w:r w:rsidRPr="00291E21">
              <w:t>Cash receipts reported should correspond to payment for allowable</w:t>
            </w:r>
            <w:r>
              <w:t xml:space="preserve"> </w:t>
            </w:r>
            <w:r w:rsidRPr="00291E21">
              <w:t>Statewide Youth costs (and allowable advances to subrecipients)</w:t>
            </w:r>
            <w:r>
              <w:t xml:space="preserve"> </w:t>
            </w:r>
            <w:r w:rsidRPr="00291E21">
              <w:t>associated with the funding authority identified on Line 10d</w:t>
            </w:r>
            <w:ins w:id="778" w:author="Silvia Middleton" w:date="2015-02-25T18:13:00Z">
              <w:r>
                <w:rPr>
                  <w:rFonts w:cs="Times New Roman"/>
                  <w:bCs/>
                  <w:iCs/>
                  <w:color w:val="000000"/>
                  <w:sz w:val="21"/>
                  <w:szCs w:val="21"/>
                </w:rPr>
                <w:t xml:space="preserve"> (Total Federal Funds Authorized)</w:t>
              </w:r>
            </w:ins>
            <w:r w:rsidRPr="00291E21">
              <w:t>.</w:t>
            </w:r>
          </w:p>
          <w:p w:rsidR="00221C9C" w:rsidDel="00C71AB3" w:rsidRDefault="00221C9C" w:rsidP="00EF7B39">
            <w:pPr>
              <w:pStyle w:val="NoSpacing"/>
              <w:rPr>
                <w:del w:id="779" w:author="Silvia Middleton" w:date="2015-03-20T10:54:00Z"/>
              </w:rPr>
            </w:pPr>
          </w:p>
          <w:p w:rsidR="00221C9C" w:rsidRPr="00B03D10" w:rsidRDefault="00221C9C" w:rsidP="00EF7B39">
            <w:pPr>
              <w:pStyle w:val="NoSpacing"/>
              <w:rPr>
                <w:b/>
                <w:color w:val="FF0000"/>
              </w:rPr>
            </w:pPr>
            <w:del w:id="780" w:author="Silvia Middleton" w:date="2015-03-20T10:54:00Z">
              <w:r w:rsidRPr="00B03D10" w:rsidDel="00C71AB3">
                <w:rPr>
                  <w:b/>
                  <w:color w:val="FF0000"/>
                </w:rPr>
                <w:delText>HARD EDIT – Line 10a cannot exceed Line 10d.</w:delText>
              </w:r>
            </w:del>
          </w:p>
          <w:p w:rsidR="00221C9C" w:rsidRDefault="00221C9C" w:rsidP="00EF7B39">
            <w:pPr>
              <w:pStyle w:val="NoSpacing"/>
            </w:pPr>
          </w:p>
          <w:p w:rsidR="00221C9C" w:rsidRPr="00B03D10" w:rsidRDefault="00221C9C" w:rsidP="00EF7B39">
            <w:pPr>
              <w:pStyle w:val="NoSpacing"/>
              <w:rPr>
                <w:i/>
              </w:rPr>
            </w:pPr>
            <w:r w:rsidRPr="00B03D10">
              <w:rPr>
                <w:b/>
                <w:i/>
              </w:rPr>
              <w:t>NOTE:</w:t>
            </w:r>
            <w:r w:rsidRPr="00B03D10">
              <w:rPr>
                <w:i/>
              </w:rPr>
              <w:t xml:space="preserve"> For grant recipients operating on a reimbursement basis, this amount should </w:t>
            </w:r>
            <w:r w:rsidRPr="00B03D10">
              <w:rPr>
                <w:b/>
                <w:bCs/>
                <w:i/>
              </w:rPr>
              <w:t xml:space="preserve">NOT </w:t>
            </w:r>
            <w:r w:rsidRPr="00B03D10">
              <w:rPr>
                <w:i/>
              </w:rPr>
              <w:t xml:space="preserve">reflect cash utilized from other fund sources of the </w:t>
            </w:r>
            <w:del w:id="781" w:author="Silvia Middleton" w:date="2015-03-20T10:23:00Z">
              <w:r w:rsidRPr="00B03D10" w:rsidDel="008179E9">
                <w:rPr>
                  <w:i/>
                </w:rPr>
                <w:delText xml:space="preserve">grantee </w:delText>
              </w:r>
            </w:del>
            <w:ins w:id="782" w:author="Silvia Middleton" w:date="2015-03-20T10:23:00Z">
              <w:r>
                <w:rPr>
                  <w:i/>
                </w:rPr>
                <w:t>recipient</w:t>
              </w:r>
              <w:r w:rsidRPr="00B03D10">
                <w:rPr>
                  <w:i/>
                </w:rPr>
                <w:t xml:space="preserve"> </w:t>
              </w:r>
            </w:ins>
            <w:r w:rsidRPr="00B03D10">
              <w:rPr>
                <w:i/>
              </w:rPr>
              <w:t>organization to initially pay for subject grant activities.</w:t>
            </w:r>
          </w:p>
        </w:tc>
      </w:tr>
      <w:tr w:rsidR="00F6020A" w:rsidRPr="00A47D05" w:rsidTr="00DE421D">
        <w:trPr>
          <w:trHeight w:val="288"/>
        </w:trPr>
        <w:tc>
          <w:tcPr>
            <w:tcW w:w="148" w:type="pct"/>
            <w:vAlign w:val="center"/>
          </w:tcPr>
          <w:p w:rsidR="00F6020A" w:rsidRDefault="00F6020A" w:rsidP="002E52C3">
            <w:pPr>
              <w:jc w:val="center"/>
              <w:rPr>
                <w:rFonts w:ascii="Arial Narrow" w:hAnsi="Arial Narrow"/>
                <w:sz w:val="20"/>
                <w:szCs w:val="20"/>
              </w:rPr>
            </w:pPr>
            <w:r>
              <w:rPr>
                <w:rFonts w:ascii="Arial Narrow" w:hAnsi="Arial Narrow"/>
                <w:sz w:val="20"/>
                <w:szCs w:val="20"/>
              </w:rPr>
              <w:t>10d</w:t>
            </w:r>
          </w:p>
        </w:tc>
        <w:tc>
          <w:tcPr>
            <w:tcW w:w="831" w:type="pct"/>
            <w:vAlign w:val="center"/>
          </w:tcPr>
          <w:p w:rsidR="00F6020A" w:rsidRPr="00A47D05" w:rsidRDefault="00F6020A" w:rsidP="00F80419">
            <w:pPr>
              <w:rPr>
                <w:rFonts w:ascii="Arial Narrow" w:hAnsi="Arial Narrow"/>
                <w:sz w:val="20"/>
                <w:szCs w:val="20"/>
              </w:rPr>
            </w:pPr>
            <w:r>
              <w:rPr>
                <w:rFonts w:ascii="Arial Narrow" w:hAnsi="Arial Narrow"/>
                <w:sz w:val="20"/>
                <w:szCs w:val="20"/>
              </w:rPr>
              <w:t xml:space="preserve">Total Federal </w:t>
            </w:r>
            <w:del w:id="783" w:author="Silvia Middleton" w:date="2015-03-06T13:56:00Z">
              <w:r w:rsidDel="00F80419">
                <w:rPr>
                  <w:rFonts w:ascii="Arial Narrow" w:hAnsi="Arial Narrow"/>
                  <w:sz w:val="20"/>
                  <w:szCs w:val="20"/>
                </w:rPr>
                <w:delText>f</w:delText>
              </w:r>
            </w:del>
            <w:ins w:id="784" w:author="Silvia Middleton" w:date="2015-03-06T13:56:00Z">
              <w:r w:rsidR="00F80419">
                <w:rPr>
                  <w:rFonts w:ascii="Arial Narrow" w:hAnsi="Arial Narrow"/>
                  <w:sz w:val="20"/>
                  <w:szCs w:val="20"/>
                </w:rPr>
                <w:t>F</w:t>
              </w:r>
            </w:ins>
            <w:r>
              <w:rPr>
                <w:rFonts w:ascii="Arial Narrow" w:hAnsi="Arial Narrow"/>
                <w:sz w:val="20"/>
                <w:szCs w:val="20"/>
              </w:rPr>
              <w:t xml:space="preserve">unds </w:t>
            </w:r>
            <w:del w:id="785" w:author="Silvia Middleton" w:date="2015-03-06T13:56:00Z">
              <w:r w:rsidDel="00F80419">
                <w:rPr>
                  <w:rFonts w:ascii="Arial Narrow" w:hAnsi="Arial Narrow"/>
                  <w:sz w:val="20"/>
                  <w:szCs w:val="20"/>
                </w:rPr>
                <w:delText>a</w:delText>
              </w:r>
            </w:del>
            <w:ins w:id="786" w:author="Silvia Middleton" w:date="2015-03-06T13:56:00Z">
              <w:r w:rsidR="00F80419">
                <w:rPr>
                  <w:rFonts w:ascii="Arial Narrow" w:hAnsi="Arial Narrow"/>
                  <w:sz w:val="20"/>
                  <w:szCs w:val="20"/>
                </w:rPr>
                <w:t>A</w:t>
              </w:r>
            </w:ins>
            <w:r>
              <w:rPr>
                <w:rFonts w:ascii="Arial Narrow" w:hAnsi="Arial Narrow"/>
                <w:sz w:val="20"/>
                <w:szCs w:val="20"/>
              </w:rPr>
              <w:t>uthorized</w:t>
            </w:r>
          </w:p>
        </w:tc>
        <w:tc>
          <w:tcPr>
            <w:tcW w:w="286" w:type="pct"/>
            <w:vAlign w:val="center"/>
          </w:tcPr>
          <w:p w:rsidR="00F6020A" w:rsidRDefault="00F6020A" w:rsidP="002E52C3">
            <w:pPr>
              <w:jc w:val="center"/>
              <w:rPr>
                <w:rFonts w:ascii="Arial Narrow" w:hAnsi="Arial Narrow"/>
                <w:sz w:val="20"/>
                <w:szCs w:val="20"/>
              </w:rPr>
            </w:pPr>
            <w:r>
              <w:rPr>
                <w:rFonts w:ascii="Arial Narrow" w:hAnsi="Arial Narrow"/>
                <w:sz w:val="20"/>
                <w:szCs w:val="20"/>
              </w:rPr>
              <w:t>No</w:t>
            </w:r>
          </w:p>
        </w:tc>
        <w:tc>
          <w:tcPr>
            <w:tcW w:w="832" w:type="pct"/>
            <w:vAlign w:val="center"/>
          </w:tcPr>
          <w:p w:rsidR="00CA6142" w:rsidRDefault="00CA6142" w:rsidP="00CA6142">
            <w:pPr>
              <w:pStyle w:val="ListParagraph"/>
              <w:numPr>
                <w:ilvl w:val="0"/>
                <w:numId w:val="2"/>
              </w:numPr>
              <w:ind w:left="252" w:hanging="180"/>
              <w:rPr>
                <w:rFonts w:ascii="Arial Narrow" w:hAnsi="Arial Narrow"/>
                <w:sz w:val="20"/>
                <w:szCs w:val="20"/>
              </w:rPr>
            </w:pPr>
            <w:r w:rsidRPr="00A47D05">
              <w:rPr>
                <w:rFonts w:ascii="Arial Narrow" w:hAnsi="Arial Narrow"/>
                <w:sz w:val="20"/>
                <w:szCs w:val="20"/>
              </w:rPr>
              <w:t>Change in instruction verbiage for clarity and streamlining purposes.</w:t>
            </w:r>
          </w:p>
          <w:p w:rsidR="00F80419" w:rsidRDefault="00F80419" w:rsidP="00DF23F9">
            <w:pPr>
              <w:pStyle w:val="ListParagraph"/>
              <w:numPr>
                <w:ilvl w:val="0"/>
                <w:numId w:val="2"/>
              </w:numPr>
              <w:ind w:left="252" w:hanging="180"/>
              <w:rPr>
                <w:rFonts w:ascii="Arial Narrow" w:hAnsi="Arial Narrow"/>
                <w:sz w:val="20"/>
                <w:szCs w:val="20"/>
              </w:rPr>
            </w:pPr>
            <w:r>
              <w:rPr>
                <w:rFonts w:ascii="Arial Narrow" w:hAnsi="Arial Narrow"/>
                <w:sz w:val="20"/>
                <w:szCs w:val="20"/>
              </w:rPr>
              <w:t>Capitalize all words in line item title (on form) for uniformity.</w:t>
            </w:r>
          </w:p>
          <w:p w:rsidR="00C71AB3" w:rsidRDefault="00C71AB3" w:rsidP="00C71AB3">
            <w:pPr>
              <w:pStyle w:val="ListParagraph"/>
              <w:numPr>
                <w:ilvl w:val="0"/>
                <w:numId w:val="2"/>
              </w:numPr>
              <w:ind w:left="252" w:hanging="180"/>
              <w:rPr>
                <w:rFonts w:ascii="Arial Narrow" w:hAnsi="Arial Narrow"/>
                <w:sz w:val="20"/>
                <w:szCs w:val="20"/>
              </w:rPr>
            </w:pPr>
            <w:r>
              <w:rPr>
                <w:rFonts w:ascii="Arial Narrow" w:hAnsi="Arial Narrow"/>
                <w:sz w:val="20"/>
                <w:szCs w:val="20"/>
              </w:rPr>
              <w:t xml:space="preserve">Remove all references to soft and hard edits in the instructions.  </w:t>
            </w:r>
          </w:p>
          <w:p w:rsidR="00C71AB3" w:rsidRPr="00291E21" w:rsidRDefault="00C71AB3" w:rsidP="00C71AB3">
            <w:pPr>
              <w:pStyle w:val="ListParagraph"/>
              <w:numPr>
                <w:ilvl w:val="0"/>
                <w:numId w:val="2"/>
              </w:numPr>
              <w:ind w:left="252" w:hanging="180"/>
              <w:rPr>
                <w:rFonts w:ascii="Arial Narrow" w:hAnsi="Arial Narrow"/>
                <w:sz w:val="20"/>
                <w:szCs w:val="20"/>
              </w:rPr>
            </w:pPr>
            <w:r w:rsidRPr="00B8634A">
              <w:rPr>
                <w:rFonts w:ascii="Arial Narrow" w:hAnsi="Arial Narrow"/>
                <w:b/>
                <w:sz w:val="20"/>
                <w:szCs w:val="20"/>
              </w:rPr>
              <w:t>Keep</w:t>
            </w:r>
            <w:r>
              <w:rPr>
                <w:rFonts w:ascii="Arial Narrow" w:hAnsi="Arial Narrow"/>
                <w:sz w:val="20"/>
                <w:szCs w:val="20"/>
              </w:rPr>
              <w:t xml:space="preserve"> all soft and hard edits in </w:t>
            </w:r>
            <w:r>
              <w:rPr>
                <w:rFonts w:ascii="Arial Narrow" w:hAnsi="Arial Narrow"/>
                <w:sz w:val="20"/>
                <w:szCs w:val="20"/>
              </w:rPr>
              <w:lastRenderedPageBreak/>
              <w:t>programming.</w:t>
            </w:r>
          </w:p>
        </w:tc>
        <w:tc>
          <w:tcPr>
            <w:tcW w:w="1452" w:type="pct"/>
            <w:gridSpan w:val="2"/>
            <w:vAlign w:val="center"/>
          </w:tcPr>
          <w:p w:rsidR="00F6020A" w:rsidRPr="00F6020A" w:rsidRDefault="00F6020A" w:rsidP="00F6020A">
            <w:pPr>
              <w:rPr>
                <w:rFonts w:ascii="Arial Narrow" w:hAnsi="Arial Narrow"/>
                <w:sz w:val="20"/>
                <w:szCs w:val="20"/>
              </w:rPr>
            </w:pPr>
            <w:r w:rsidRPr="00F6020A">
              <w:rPr>
                <w:rFonts w:ascii="Arial Narrow" w:hAnsi="Arial Narrow"/>
                <w:sz w:val="20"/>
                <w:szCs w:val="20"/>
              </w:rPr>
              <w:lastRenderedPageBreak/>
              <w:t>Enter the total amount of Youth funds (from the Youth funding stream</w:t>
            </w:r>
            <w:r>
              <w:rPr>
                <w:rFonts w:ascii="Arial Narrow" w:hAnsi="Arial Narrow"/>
                <w:sz w:val="20"/>
                <w:szCs w:val="20"/>
              </w:rPr>
              <w:t xml:space="preserve"> </w:t>
            </w:r>
            <w:r w:rsidRPr="00F6020A">
              <w:rPr>
                <w:rFonts w:ascii="Arial Narrow" w:hAnsi="Arial Narrow"/>
                <w:sz w:val="20"/>
                <w:szCs w:val="20"/>
              </w:rPr>
              <w:t>allotment) retained at the state level for allowable statewide activities.</w:t>
            </w:r>
          </w:p>
          <w:p w:rsidR="00F6020A" w:rsidRDefault="00F6020A" w:rsidP="00F6020A">
            <w:pPr>
              <w:rPr>
                <w:rFonts w:ascii="Arial Narrow" w:hAnsi="Arial Narrow"/>
                <w:sz w:val="20"/>
                <w:szCs w:val="20"/>
              </w:rPr>
            </w:pPr>
          </w:p>
          <w:p w:rsidR="00F6020A" w:rsidRPr="00F6020A" w:rsidRDefault="00F6020A" w:rsidP="00F6020A">
            <w:pPr>
              <w:rPr>
                <w:rFonts w:ascii="Arial Narrow" w:hAnsi="Arial Narrow"/>
                <w:color w:val="FF0000"/>
                <w:sz w:val="20"/>
                <w:szCs w:val="20"/>
              </w:rPr>
            </w:pPr>
            <w:r w:rsidRPr="00F6020A">
              <w:rPr>
                <w:rFonts w:ascii="Arial Narrow" w:hAnsi="Arial Narrow"/>
                <w:color w:val="FF0000"/>
                <w:sz w:val="20"/>
                <w:szCs w:val="20"/>
              </w:rPr>
              <w:t>HARD EDIT – Sum of Lines 10d for all subaccount components must be equal to DOLAR$ cumulative obligation. (This hard edit will be imposed on the FINAL 10d subaccount entry.)</w:t>
            </w:r>
          </w:p>
          <w:p w:rsidR="00F6020A" w:rsidRDefault="00F6020A" w:rsidP="00F6020A">
            <w:pPr>
              <w:rPr>
                <w:rFonts w:ascii="Arial Narrow" w:hAnsi="Arial Narrow"/>
                <w:sz w:val="20"/>
                <w:szCs w:val="20"/>
              </w:rPr>
            </w:pPr>
          </w:p>
          <w:p w:rsidR="00F6020A" w:rsidRPr="00610461" w:rsidRDefault="00F6020A" w:rsidP="006D238F">
            <w:pPr>
              <w:rPr>
                <w:rFonts w:ascii="Arial Narrow" w:hAnsi="Arial Narrow"/>
                <w:sz w:val="20"/>
                <w:szCs w:val="20"/>
              </w:rPr>
            </w:pPr>
            <w:r w:rsidRPr="00F6020A">
              <w:rPr>
                <w:rFonts w:ascii="Arial Narrow" w:hAnsi="Arial Narrow"/>
                <w:sz w:val="20"/>
                <w:szCs w:val="20"/>
              </w:rPr>
              <w:lastRenderedPageBreak/>
              <w:t>NOTE: This entry cannot exceed 15% of the Youth funding stream</w:t>
            </w:r>
            <w:r>
              <w:rPr>
                <w:rFonts w:ascii="Arial Narrow" w:hAnsi="Arial Narrow"/>
                <w:sz w:val="20"/>
                <w:szCs w:val="20"/>
              </w:rPr>
              <w:t xml:space="preserve"> </w:t>
            </w:r>
            <w:r w:rsidRPr="00F6020A">
              <w:rPr>
                <w:rFonts w:ascii="Arial Narrow" w:hAnsi="Arial Narrow"/>
                <w:sz w:val="20"/>
                <w:szCs w:val="20"/>
              </w:rPr>
              <w:t>allotment in the first 2 years of a Program Year of funding. After the first</w:t>
            </w:r>
            <w:r w:rsidR="006D238F">
              <w:rPr>
                <w:rFonts w:ascii="Arial Narrow" w:hAnsi="Arial Narrow"/>
                <w:sz w:val="20"/>
                <w:szCs w:val="20"/>
              </w:rPr>
              <w:t xml:space="preserve"> </w:t>
            </w:r>
            <w:r w:rsidRPr="00F6020A">
              <w:rPr>
                <w:rFonts w:ascii="Arial Narrow" w:hAnsi="Arial Narrow"/>
                <w:sz w:val="20"/>
                <w:szCs w:val="20"/>
              </w:rPr>
              <w:t>2 years, the recapture of local Youth funds to be used for allowable</w:t>
            </w:r>
            <w:r>
              <w:rPr>
                <w:rFonts w:ascii="Arial Narrow" w:hAnsi="Arial Narrow"/>
                <w:sz w:val="20"/>
                <w:szCs w:val="20"/>
              </w:rPr>
              <w:t xml:space="preserve"> </w:t>
            </w:r>
            <w:r w:rsidRPr="00F6020A">
              <w:rPr>
                <w:rFonts w:ascii="Arial Narrow" w:hAnsi="Arial Narrow"/>
                <w:sz w:val="20"/>
                <w:szCs w:val="20"/>
              </w:rPr>
              <w:t>statewide activities should be reflected as an increase in this entry. A</w:t>
            </w:r>
            <w:r w:rsidR="006D238F">
              <w:rPr>
                <w:rFonts w:ascii="Arial Narrow" w:hAnsi="Arial Narrow"/>
                <w:sz w:val="20"/>
                <w:szCs w:val="20"/>
              </w:rPr>
              <w:t xml:space="preserve"> </w:t>
            </w:r>
            <w:r w:rsidRPr="00F6020A">
              <w:rPr>
                <w:rFonts w:ascii="Arial Narrow" w:hAnsi="Arial Narrow"/>
                <w:sz w:val="20"/>
                <w:szCs w:val="20"/>
              </w:rPr>
              <w:t>corresponding reduction should be made to the Local Youth format on</w:t>
            </w:r>
            <w:r w:rsidR="006D238F">
              <w:rPr>
                <w:rFonts w:ascii="Arial Narrow" w:hAnsi="Arial Narrow"/>
                <w:sz w:val="20"/>
                <w:szCs w:val="20"/>
              </w:rPr>
              <w:t xml:space="preserve"> </w:t>
            </w:r>
            <w:r w:rsidRPr="00F6020A">
              <w:rPr>
                <w:rFonts w:ascii="Arial Narrow" w:hAnsi="Arial Narrow"/>
                <w:sz w:val="20"/>
                <w:szCs w:val="20"/>
              </w:rPr>
              <w:t>Line 10d.</w:t>
            </w:r>
          </w:p>
        </w:tc>
        <w:tc>
          <w:tcPr>
            <w:tcW w:w="1451" w:type="pct"/>
            <w:gridSpan w:val="2"/>
            <w:vAlign w:val="center"/>
          </w:tcPr>
          <w:p w:rsidR="00F6020A" w:rsidRPr="00F6020A" w:rsidDel="00C71AB3" w:rsidRDefault="00F6020A" w:rsidP="00C71AB3">
            <w:pPr>
              <w:rPr>
                <w:del w:id="787" w:author="Silvia Middleton" w:date="2015-03-20T10:59:00Z"/>
                <w:rFonts w:ascii="Arial Narrow" w:hAnsi="Arial Narrow"/>
                <w:sz w:val="20"/>
                <w:szCs w:val="20"/>
              </w:rPr>
            </w:pPr>
            <w:r w:rsidRPr="00F6020A">
              <w:rPr>
                <w:rFonts w:ascii="Arial Narrow" w:hAnsi="Arial Narrow"/>
                <w:sz w:val="20"/>
                <w:szCs w:val="20"/>
              </w:rPr>
              <w:lastRenderedPageBreak/>
              <w:t>Enter the total amount of Youth funds (from the Youth funding stream</w:t>
            </w:r>
            <w:r>
              <w:rPr>
                <w:rFonts w:ascii="Arial Narrow" w:hAnsi="Arial Narrow"/>
                <w:sz w:val="20"/>
                <w:szCs w:val="20"/>
              </w:rPr>
              <w:t xml:space="preserve"> </w:t>
            </w:r>
            <w:r w:rsidRPr="00F6020A">
              <w:rPr>
                <w:rFonts w:ascii="Arial Narrow" w:hAnsi="Arial Narrow"/>
                <w:sz w:val="20"/>
                <w:szCs w:val="20"/>
              </w:rPr>
              <w:t xml:space="preserve">allotment) retained at the </w:t>
            </w:r>
            <w:del w:id="788" w:author="Silvia Middleton" w:date="2015-05-20T14:55:00Z">
              <w:r w:rsidRPr="0008510D" w:rsidDel="00455DEE">
                <w:rPr>
                  <w:rFonts w:ascii="Arial Narrow" w:hAnsi="Arial Narrow"/>
                  <w:b/>
                  <w:sz w:val="20"/>
                  <w:szCs w:val="20"/>
                </w:rPr>
                <w:delText>s</w:delText>
              </w:r>
            </w:del>
            <w:ins w:id="789" w:author="Silvia Middleton" w:date="2015-05-20T14:55:00Z">
              <w:r w:rsidR="00455DEE" w:rsidRPr="0008510D">
                <w:rPr>
                  <w:rFonts w:ascii="Arial Narrow" w:hAnsi="Arial Narrow"/>
                  <w:b/>
                  <w:sz w:val="20"/>
                  <w:szCs w:val="20"/>
                </w:rPr>
                <w:t>S</w:t>
              </w:r>
            </w:ins>
            <w:r w:rsidRPr="0008510D">
              <w:rPr>
                <w:rFonts w:ascii="Arial Narrow" w:hAnsi="Arial Narrow"/>
                <w:b/>
                <w:sz w:val="20"/>
                <w:szCs w:val="20"/>
              </w:rPr>
              <w:t>tate level</w:t>
            </w:r>
            <w:r w:rsidRPr="00F6020A">
              <w:rPr>
                <w:rFonts w:ascii="Arial Narrow" w:hAnsi="Arial Narrow"/>
                <w:sz w:val="20"/>
                <w:szCs w:val="20"/>
              </w:rPr>
              <w:t xml:space="preserve"> for allowable statewide activities.</w:t>
            </w:r>
          </w:p>
          <w:p w:rsidR="00F6020A" w:rsidDel="00C71AB3" w:rsidRDefault="00F6020A" w:rsidP="00C71AB3">
            <w:pPr>
              <w:rPr>
                <w:del w:id="790" w:author="Silvia Middleton" w:date="2015-03-20T10:59:00Z"/>
                <w:rFonts w:ascii="Arial Narrow" w:hAnsi="Arial Narrow"/>
                <w:sz w:val="20"/>
                <w:szCs w:val="20"/>
              </w:rPr>
            </w:pPr>
          </w:p>
          <w:p w:rsidR="00F6020A" w:rsidRPr="00C0090C" w:rsidRDefault="00F6020A" w:rsidP="00C71AB3">
            <w:pPr>
              <w:rPr>
                <w:rFonts w:ascii="Arial Narrow" w:hAnsi="Arial Narrow"/>
                <w:b/>
                <w:color w:val="FF0000"/>
                <w:sz w:val="20"/>
                <w:szCs w:val="20"/>
              </w:rPr>
            </w:pPr>
            <w:del w:id="791" w:author="Silvia Middleton" w:date="2015-03-20T10:59:00Z">
              <w:r w:rsidRPr="00C0090C" w:rsidDel="00C71AB3">
                <w:rPr>
                  <w:rFonts w:ascii="Arial Narrow" w:hAnsi="Arial Narrow"/>
                  <w:b/>
                  <w:color w:val="FF0000"/>
                  <w:sz w:val="20"/>
                  <w:szCs w:val="20"/>
                </w:rPr>
                <w:delText xml:space="preserve">HARD EDIT – Sum of Lines 10d for all subaccount components must be equal to </w:delText>
              </w:r>
            </w:del>
            <w:del w:id="792" w:author="Silvia Middleton" w:date="2015-02-26T12:28:00Z">
              <w:r w:rsidRPr="00C0090C" w:rsidDel="00E80828">
                <w:rPr>
                  <w:rFonts w:ascii="Arial Narrow" w:hAnsi="Arial Narrow"/>
                  <w:b/>
                  <w:color w:val="FF0000"/>
                  <w:sz w:val="20"/>
                  <w:szCs w:val="20"/>
                </w:rPr>
                <w:delText xml:space="preserve">DOLAR$ </w:delText>
              </w:r>
            </w:del>
            <w:del w:id="793" w:author="Silvia Middleton" w:date="2015-03-20T10:59:00Z">
              <w:r w:rsidRPr="00C0090C" w:rsidDel="00C71AB3">
                <w:rPr>
                  <w:rFonts w:ascii="Arial Narrow" w:hAnsi="Arial Narrow"/>
                  <w:b/>
                  <w:color w:val="FF0000"/>
                  <w:sz w:val="20"/>
                  <w:szCs w:val="20"/>
                </w:rPr>
                <w:delText>cumulative obligation. (This hard edit will be imposed on the FINAL 10d subaccount entry.)</w:delText>
              </w:r>
            </w:del>
          </w:p>
          <w:p w:rsidR="00F6020A" w:rsidRDefault="00F6020A" w:rsidP="0095058D">
            <w:pPr>
              <w:rPr>
                <w:rFonts w:ascii="Arial Narrow" w:hAnsi="Arial Narrow"/>
                <w:sz w:val="20"/>
                <w:szCs w:val="20"/>
              </w:rPr>
            </w:pPr>
          </w:p>
          <w:p w:rsidR="00F6020A" w:rsidRPr="00C0090C" w:rsidRDefault="00F6020A" w:rsidP="00F005AD">
            <w:pPr>
              <w:rPr>
                <w:rFonts w:ascii="Arial Narrow" w:hAnsi="Arial Narrow"/>
                <w:i/>
                <w:sz w:val="20"/>
                <w:szCs w:val="20"/>
              </w:rPr>
            </w:pPr>
            <w:r w:rsidRPr="00C0090C">
              <w:rPr>
                <w:rFonts w:ascii="Arial Narrow" w:hAnsi="Arial Narrow"/>
                <w:b/>
                <w:i/>
                <w:sz w:val="20"/>
                <w:szCs w:val="20"/>
              </w:rPr>
              <w:lastRenderedPageBreak/>
              <w:t>NOTE:</w:t>
            </w:r>
            <w:r w:rsidRPr="00C0090C">
              <w:rPr>
                <w:rFonts w:ascii="Arial Narrow" w:hAnsi="Arial Narrow"/>
                <w:i/>
                <w:sz w:val="20"/>
                <w:szCs w:val="20"/>
              </w:rPr>
              <w:t xml:space="preserve"> This entry cannot exceed 15% of the Youth funding </w:t>
            </w:r>
            <w:del w:id="794" w:author="Silvia Middleton" w:date="2015-06-04T10:39:00Z">
              <w:r w:rsidRPr="00C0090C" w:rsidDel="00720861">
                <w:rPr>
                  <w:rFonts w:ascii="Arial Narrow" w:hAnsi="Arial Narrow"/>
                  <w:i/>
                  <w:sz w:val="20"/>
                  <w:szCs w:val="20"/>
                </w:rPr>
                <w:delText xml:space="preserve">stream </w:delText>
              </w:r>
            </w:del>
            <w:ins w:id="795" w:author="Silvia Middleton" w:date="2015-06-04T10:39:00Z">
              <w:r w:rsidR="00720861">
                <w:rPr>
                  <w:rFonts w:ascii="Arial Narrow" w:hAnsi="Arial Narrow"/>
                  <w:i/>
                  <w:sz w:val="20"/>
                  <w:szCs w:val="20"/>
                </w:rPr>
                <w:t>Program Year</w:t>
              </w:r>
              <w:r w:rsidR="00720861" w:rsidRPr="00C0090C">
                <w:rPr>
                  <w:rFonts w:ascii="Arial Narrow" w:hAnsi="Arial Narrow"/>
                  <w:i/>
                  <w:sz w:val="20"/>
                  <w:szCs w:val="20"/>
                </w:rPr>
                <w:t xml:space="preserve"> </w:t>
              </w:r>
            </w:ins>
            <w:r w:rsidRPr="00C0090C">
              <w:rPr>
                <w:rFonts w:ascii="Arial Narrow" w:hAnsi="Arial Narrow"/>
                <w:i/>
                <w:sz w:val="20"/>
                <w:szCs w:val="20"/>
              </w:rPr>
              <w:t xml:space="preserve">allotment </w:t>
            </w:r>
            <w:del w:id="796" w:author="Silvia Middleton" w:date="2015-06-04T10:39:00Z">
              <w:r w:rsidRPr="00C0090C" w:rsidDel="00720861">
                <w:rPr>
                  <w:rFonts w:ascii="Arial Narrow" w:hAnsi="Arial Narrow"/>
                  <w:i/>
                  <w:sz w:val="20"/>
                  <w:szCs w:val="20"/>
                </w:rPr>
                <w:delText xml:space="preserve">in </w:delText>
              </w:r>
            </w:del>
            <w:ins w:id="797" w:author="Silvia Middleton" w:date="2015-06-04T10:39:00Z">
              <w:r w:rsidR="00720861">
                <w:rPr>
                  <w:rFonts w:ascii="Arial Narrow" w:hAnsi="Arial Narrow"/>
                  <w:i/>
                  <w:sz w:val="20"/>
                  <w:szCs w:val="20"/>
                </w:rPr>
                <w:t>during</w:t>
              </w:r>
              <w:r w:rsidR="00720861" w:rsidRPr="00C0090C">
                <w:rPr>
                  <w:rFonts w:ascii="Arial Narrow" w:hAnsi="Arial Narrow"/>
                  <w:i/>
                  <w:sz w:val="20"/>
                  <w:szCs w:val="20"/>
                </w:rPr>
                <w:t xml:space="preserve"> </w:t>
              </w:r>
            </w:ins>
            <w:r w:rsidRPr="00C0090C">
              <w:rPr>
                <w:rFonts w:ascii="Arial Narrow" w:hAnsi="Arial Narrow"/>
                <w:i/>
                <w:sz w:val="20"/>
                <w:szCs w:val="20"/>
              </w:rPr>
              <w:t xml:space="preserve">the first 2 years of </w:t>
            </w:r>
            <w:del w:id="798" w:author="Silvia Middleton" w:date="2015-06-04T10:39:00Z">
              <w:r w:rsidRPr="00C0090C" w:rsidDel="00F005AD">
                <w:rPr>
                  <w:rFonts w:ascii="Arial Narrow" w:hAnsi="Arial Narrow"/>
                  <w:i/>
                  <w:sz w:val="20"/>
                  <w:szCs w:val="20"/>
                </w:rPr>
                <w:delText>a Program Year of funding</w:delText>
              </w:r>
            </w:del>
            <w:ins w:id="799" w:author="Silvia Middleton" w:date="2015-06-04T10:39:00Z">
              <w:r w:rsidR="00F005AD">
                <w:rPr>
                  <w:rFonts w:ascii="Arial Narrow" w:hAnsi="Arial Narrow"/>
                  <w:i/>
                  <w:sz w:val="20"/>
                  <w:szCs w:val="20"/>
                </w:rPr>
                <w:t xml:space="preserve">the availability of </w:t>
              </w:r>
            </w:ins>
            <w:ins w:id="800" w:author="Silvia Middleton" w:date="2015-06-04T10:40:00Z">
              <w:r w:rsidR="00F005AD">
                <w:rPr>
                  <w:rFonts w:ascii="Arial Narrow" w:hAnsi="Arial Narrow"/>
                  <w:i/>
                  <w:sz w:val="20"/>
                  <w:szCs w:val="20"/>
                </w:rPr>
                <w:t>that</w:t>
              </w:r>
            </w:ins>
            <w:ins w:id="801" w:author="Silvia Middleton" w:date="2015-06-04T10:39:00Z">
              <w:r w:rsidR="00F005AD">
                <w:rPr>
                  <w:rFonts w:ascii="Arial Narrow" w:hAnsi="Arial Narrow"/>
                  <w:i/>
                  <w:sz w:val="20"/>
                  <w:szCs w:val="20"/>
                </w:rPr>
                <w:t xml:space="preserve"> </w:t>
              </w:r>
            </w:ins>
            <w:ins w:id="802" w:author="Silvia Middleton" w:date="2015-06-04T10:40:00Z">
              <w:r w:rsidR="00F005AD">
                <w:rPr>
                  <w:rFonts w:ascii="Arial Narrow" w:hAnsi="Arial Narrow"/>
                  <w:i/>
                  <w:sz w:val="20"/>
                  <w:szCs w:val="20"/>
                </w:rPr>
                <w:t>allotment</w:t>
              </w:r>
            </w:ins>
            <w:r w:rsidRPr="00C0090C">
              <w:rPr>
                <w:rFonts w:ascii="Arial Narrow" w:hAnsi="Arial Narrow"/>
                <w:i/>
                <w:sz w:val="20"/>
                <w:szCs w:val="20"/>
              </w:rPr>
              <w:t>. After the first</w:t>
            </w:r>
            <w:r w:rsidR="006D238F" w:rsidRPr="00C0090C">
              <w:rPr>
                <w:rFonts w:ascii="Arial Narrow" w:hAnsi="Arial Narrow"/>
                <w:i/>
                <w:sz w:val="20"/>
                <w:szCs w:val="20"/>
              </w:rPr>
              <w:t xml:space="preserve"> </w:t>
            </w:r>
            <w:r w:rsidRPr="00C0090C">
              <w:rPr>
                <w:rFonts w:ascii="Arial Narrow" w:hAnsi="Arial Narrow"/>
                <w:i/>
                <w:sz w:val="20"/>
                <w:szCs w:val="20"/>
              </w:rPr>
              <w:t xml:space="preserve">2 years, the recapture of local Youth funds to be used for allowable statewide activities </w:t>
            </w:r>
            <w:del w:id="803" w:author="Silvia Middleton" w:date="2015-03-31T14:14:00Z">
              <w:r w:rsidRPr="00C0090C" w:rsidDel="00CA6142">
                <w:rPr>
                  <w:rFonts w:ascii="Arial Narrow" w:hAnsi="Arial Narrow"/>
                  <w:i/>
                  <w:sz w:val="20"/>
                  <w:szCs w:val="20"/>
                </w:rPr>
                <w:delText xml:space="preserve">should </w:delText>
              </w:r>
            </w:del>
            <w:ins w:id="804" w:author="Silvia Middleton" w:date="2015-03-31T14:14:00Z">
              <w:r w:rsidR="00CA6142">
                <w:rPr>
                  <w:rFonts w:ascii="Arial Narrow" w:hAnsi="Arial Narrow"/>
                  <w:i/>
                  <w:sz w:val="20"/>
                  <w:szCs w:val="20"/>
                </w:rPr>
                <w:t>will</w:t>
              </w:r>
              <w:r w:rsidR="00CA6142" w:rsidRPr="00C0090C">
                <w:rPr>
                  <w:rFonts w:ascii="Arial Narrow" w:hAnsi="Arial Narrow"/>
                  <w:i/>
                  <w:sz w:val="20"/>
                  <w:szCs w:val="20"/>
                </w:rPr>
                <w:t xml:space="preserve"> </w:t>
              </w:r>
            </w:ins>
            <w:r w:rsidRPr="00C0090C">
              <w:rPr>
                <w:rFonts w:ascii="Arial Narrow" w:hAnsi="Arial Narrow"/>
                <w:i/>
                <w:sz w:val="20"/>
                <w:szCs w:val="20"/>
              </w:rPr>
              <w:t>be reflected as an increase in this entry. A</w:t>
            </w:r>
            <w:r w:rsidR="006D238F" w:rsidRPr="00C0090C">
              <w:rPr>
                <w:rFonts w:ascii="Arial Narrow" w:hAnsi="Arial Narrow"/>
                <w:i/>
                <w:sz w:val="20"/>
                <w:szCs w:val="20"/>
              </w:rPr>
              <w:t xml:space="preserve"> </w:t>
            </w:r>
            <w:r w:rsidRPr="00C0090C">
              <w:rPr>
                <w:rFonts w:ascii="Arial Narrow" w:hAnsi="Arial Narrow"/>
                <w:i/>
                <w:sz w:val="20"/>
                <w:szCs w:val="20"/>
              </w:rPr>
              <w:t xml:space="preserve">corresponding reduction should be made to the Local Youth </w:t>
            </w:r>
            <w:del w:id="805" w:author="Silvia Middleton" w:date="2015-06-04T10:45:00Z">
              <w:r w:rsidRPr="00C0090C" w:rsidDel="00F005AD">
                <w:rPr>
                  <w:rFonts w:ascii="Arial Narrow" w:hAnsi="Arial Narrow"/>
                  <w:i/>
                  <w:sz w:val="20"/>
                  <w:szCs w:val="20"/>
                </w:rPr>
                <w:delText xml:space="preserve">format </w:delText>
              </w:r>
            </w:del>
            <w:ins w:id="806" w:author="Silvia Middleton" w:date="2015-06-04T10:45:00Z">
              <w:r w:rsidR="00F005AD">
                <w:rPr>
                  <w:rFonts w:ascii="Arial Narrow" w:hAnsi="Arial Narrow"/>
                  <w:i/>
                  <w:sz w:val="20"/>
                  <w:szCs w:val="20"/>
                </w:rPr>
                <w:t>report (ETA-9130 (B))</w:t>
              </w:r>
              <w:r w:rsidR="00F005AD" w:rsidRPr="00C0090C">
                <w:rPr>
                  <w:rFonts w:ascii="Arial Narrow" w:hAnsi="Arial Narrow"/>
                  <w:i/>
                  <w:sz w:val="20"/>
                  <w:szCs w:val="20"/>
                </w:rPr>
                <w:t xml:space="preserve"> </w:t>
              </w:r>
            </w:ins>
            <w:r w:rsidRPr="00C0090C">
              <w:rPr>
                <w:rFonts w:ascii="Arial Narrow" w:hAnsi="Arial Narrow"/>
                <w:i/>
                <w:sz w:val="20"/>
                <w:szCs w:val="20"/>
              </w:rPr>
              <w:t>on</w:t>
            </w:r>
            <w:r w:rsidR="006D238F" w:rsidRPr="00C0090C">
              <w:rPr>
                <w:rFonts w:ascii="Arial Narrow" w:hAnsi="Arial Narrow"/>
                <w:i/>
                <w:sz w:val="20"/>
                <w:szCs w:val="20"/>
              </w:rPr>
              <w:t xml:space="preserve"> </w:t>
            </w:r>
            <w:r w:rsidRPr="00C0090C">
              <w:rPr>
                <w:rFonts w:ascii="Arial Narrow" w:hAnsi="Arial Narrow"/>
                <w:i/>
                <w:sz w:val="20"/>
                <w:szCs w:val="20"/>
              </w:rPr>
              <w:t>Line 10d.</w:t>
            </w:r>
          </w:p>
        </w:tc>
      </w:tr>
      <w:tr w:rsidR="00143E0D" w:rsidRPr="00A47D05" w:rsidTr="00DE421D">
        <w:trPr>
          <w:trHeight w:val="288"/>
        </w:trPr>
        <w:tc>
          <w:tcPr>
            <w:tcW w:w="148" w:type="pct"/>
            <w:vAlign w:val="center"/>
          </w:tcPr>
          <w:p w:rsidR="00143E0D" w:rsidRDefault="00143E0D" w:rsidP="002E52C3">
            <w:pPr>
              <w:jc w:val="center"/>
              <w:rPr>
                <w:rFonts w:ascii="Arial Narrow" w:hAnsi="Arial Narrow"/>
                <w:sz w:val="20"/>
                <w:szCs w:val="20"/>
              </w:rPr>
            </w:pPr>
            <w:r>
              <w:rPr>
                <w:rFonts w:ascii="Arial Narrow" w:hAnsi="Arial Narrow"/>
                <w:sz w:val="20"/>
                <w:szCs w:val="20"/>
              </w:rPr>
              <w:lastRenderedPageBreak/>
              <w:t>10f</w:t>
            </w:r>
          </w:p>
        </w:tc>
        <w:tc>
          <w:tcPr>
            <w:tcW w:w="831" w:type="pct"/>
            <w:vAlign w:val="center"/>
          </w:tcPr>
          <w:p w:rsidR="00143E0D" w:rsidRPr="00A47D05" w:rsidRDefault="00143E0D" w:rsidP="00F80419">
            <w:pPr>
              <w:rPr>
                <w:rFonts w:ascii="Arial Narrow" w:hAnsi="Arial Narrow"/>
                <w:sz w:val="20"/>
                <w:szCs w:val="20"/>
              </w:rPr>
            </w:pPr>
            <w:r>
              <w:rPr>
                <w:rFonts w:ascii="Arial Narrow" w:hAnsi="Arial Narrow"/>
                <w:sz w:val="20"/>
                <w:szCs w:val="20"/>
              </w:rPr>
              <w:t xml:space="preserve">Total </w:t>
            </w:r>
            <w:del w:id="807" w:author="Silvia Middleton" w:date="2015-03-06T13:56:00Z">
              <w:r w:rsidR="006F4E48" w:rsidDel="00F80419">
                <w:rPr>
                  <w:rFonts w:ascii="Arial Narrow" w:hAnsi="Arial Narrow"/>
                  <w:sz w:val="20"/>
                  <w:szCs w:val="20"/>
                </w:rPr>
                <w:delText>a</w:delText>
              </w:r>
            </w:del>
            <w:ins w:id="808" w:author="Silvia Middleton" w:date="2015-03-06T13:56:00Z">
              <w:r w:rsidR="00F80419">
                <w:rPr>
                  <w:rFonts w:ascii="Arial Narrow" w:hAnsi="Arial Narrow"/>
                  <w:sz w:val="20"/>
                  <w:szCs w:val="20"/>
                </w:rPr>
                <w:t>A</w:t>
              </w:r>
            </w:ins>
            <w:r>
              <w:rPr>
                <w:rFonts w:ascii="Arial Narrow" w:hAnsi="Arial Narrow"/>
                <w:sz w:val="20"/>
                <w:szCs w:val="20"/>
              </w:rPr>
              <w:t xml:space="preserve">dministrative </w:t>
            </w:r>
            <w:del w:id="809" w:author="Silvia Middleton" w:date="2015-03-06T13:56:00Z">
              <w:r w:rsidR="006F4E48" w:rsidDel="00F80419">
                <w:rPr>
                  <w:rFonts w:ascii="Arial Narrow" w:hAnsi="Arial Narrow"/>
                  <w:sz w:val="20"/>
                  <w:szCs w:val="20"/>
                </w:rPr>
                <w:delText>e</w:delText>
              </w:r>
            </w:del>
            <w:ins w:id="810" w:author="Silvia Middleton" w:date="2015-03-06T13:56:00Z">
              <w:r w:rsidR="00F80419">
                <w:rPr>
                  <w:rFonts w:ascii="Arial Narrow" w:hAnsi="Arial Narrow"/>
                  <w:sz w:val="20"/>
                  <w:szCs w:val="20"/>
                </w:rPr>
                <w:t>E</w:t>
              </w:r>
            </w:ins>
            <w:r>
              <w:rPr>
                <w:rFonts w:ascii="Arial Narrow" w:hAnsi="Arial Narrow"/>
                <w:sz w:val="20"/>
                <w:szCs w:val="20"/>
              </w:rPr>
              <w:t>xpenditures</w:t>
            </w:r>
          </w:p>
        </w:tc>
        <w:tc>
          <w:tcPr>
            <w:tcW w:w="286" w:type="pct"/>
            <w:vAlign w:val="center"/>
          </w:tcPr>
          <w:p w:rsidR="00143E0D" w:rsidRDefault="00143E0D" w:rsidP="002E52C3">
            <w:pPr>
              <w:jc w:val="center"/>
              <w:rPr>
                <w:rFonts w:ascii="Arial Narrow" w:hAnsi="Arial Narrow"/>
                <w:sz w:val="20"/>
                <w:szCs w:val="20"/>
              </w:rPr>
            </w:pPr>
            <w:r>
              <w:rPr>
                <w:rFonts w:ascii="Arial Narrow" w:hAnsi="Arial Narrow"/>
                <w:sz w:val="20"/>
                <w:szCs w:val="20"/>
              </w:rPr>
              <w:t>No</w:t>
            </w:r>
          </w:p>
        </w:tc>
        <w:tc>
          <w:tcPr>
            <w:tcW w:w="832" w:type="pct"/>
            <w:vAlign w:val="center"/>
          </w:tcPr>
          <w:p w:rsidR="00143E0D" w:rsidRDefault="00143E0D" w:rsidP="00DF23F9">
            <w:pPr>
              <w:pStyle w:val="ListParagraph"/>
              <w:numPr>
                <w:ilvl w:val="0"/>
                <w:numId w:val="2"/>
              </w:numPr>
              <w:ind w:left="252" w:hanging="180"/>
              <w:rPr>
                <w:rFonts w:ascii="Arial Narrow" w:hAnsi="Arial Narrow"/>
                <w:sz w:val="20"/>
                <w:szCs w:val="20"/>
              </w:rPr>
            </w:pPr>
            <w:r w:rsidRPr="00A47D05">
              <w:rPr>
                <w:rFonts w:ascii="Arial Narrow" w:hAnsi="Arial Narrow"/>
                <w:sz w:val="20"/>
                <w:szCs w:val="20"/>
              </w:rPr>
              <w:t xml:space="preserve">Change in instruction verbiage to conform to </w:t>
            </w:r>
            <w:r w:rsidR="00DF23F9">
              <w:rPr>
                <w:rFonts w:ascii="Arial Narrow" w:hAnsi="Arial Narrow"/>
                <w:sz w:val="20"/>
                <w:szCs w:val="20"/>
              </w:rPr>
              <w:t>WIOA</w:t>
            </w:r>
            <w:r w:rsidRPr="00A47D05">
              <w:rPr>
                <w:rFonts w:ascii="Arial Narrow" w:hAnsi="Arial Narrow"/>
                <w:sz w:val="20"/>
                <w:szCs w:val="20"/>
              </w:rPr>
              <w:t>.</w:t>
            </w:r>
          </w:p>
          <w:p w:rsidR="00F80419" w:rsidRPr="00A47D05" w:rsidRDefault="00F80419" w:rsidP="00DF23F9">
            <w:pPr>
              <w:pStyle w:val="ListParagraph"/>
              <w:numPr>
                <w:ilvl w:val="0"/>
                <w:numId w:val="2"/>
              </w:numPr>
              <w:ind w:left="252" w:hanging="180"/>
              <w:rPr>
                <w:rFonts w:ascii="Arial Narrow" w:hAnsi="Arial Narrow"/>
                <w:sz w:val="20"/>
                <w:szCs w:val="20"/>
              </w:rPr>
            </w:pPr>
            <w:r>
              <w:rPr>
                <w:rFonts w:ascii="Arial Narrow" w:hAnsi="Arial Narrow"/>
                <w:sz w:val="20"/>
                <w:szCs w:val="20"/>
              </w:rPr>
              <w:t>Capitalize all words in line item title (on form) for uniformity.</w:t>
            </w:r>
          </w:p>
        </w:tc>
        <w:tc>
          <w:tcPr>
            <w:tcW w:w="1452" w:type="pct"/>
            <w:gridSpan w:val="2"/>
            <w:vAlign w:val="center"/>
          </w:tcPr>
          <w:p w:rsidR="00143E0D" w:rsidRPr="0095058D" w:rsidRDefault="00143E0D" w:rsidP="0095058D">
            <w:pPr>
              <w:rPr>
                <w:rFonts w:ascii="Arial Narrow" w:hAnsi="Arial Narrow"/>
                <w:sz w:val="20"/>
                <w:szCs w:val="20"/>
              </w:rPr>
            </w:pPr>
            <w:r w:rsidRPr="0095058D">
              <w:rPr>
                <w:rFonts w:ascii="Arial Narrow" w:hAnsi="Arial Narrow"/>
                <w:sz w:val="20"/>
                <w:szCs w:val="20"/>
              </w:rPr>
              <w:t>Enter the cumulative amount of accrued expenditures charged to the</w:t>
            </w:r>
            <w:r w:rsidR="007F09DE">
              <w:rPr>
                <w:rFonts w:ascii="Arial Narrow" w:hAnsi="Arial Narrow"/>
                <w:sz w:val="20"/>
                <w:szCs w:val="20"/>
              </w:rPr>
              <w:t xml:space="preserve"> </w:t>
            </w:r>
            <w:r w:rsidRPr="0095058D">
              <w:rPr>
                <w:rFonts w:ascii="Arial Narrow" w:hAnsi="Arial Narrow"/>
                <w:sz w:val="20"/>
                <w:szCs w:val="20"/>
              </w:rPr>
              <w:t>Youth statewide subaccount for administrative activities.</w:t>
            </w:r>
          </w:p>
          <w:p w:rsidR="00143E0D" w:rsidRDefault="00143E0D" w:rsidP="0095058D">
            <w:pPr>
              <w:rPr>
                <w:rFonts w:ascii="Arial Narrow" w:hAnsi="Arial Narrow"/>
                <w:b/>
                <w:bCs/>
                <w:sz w:val="20"/>
                <w:szCs w:val="20"/>
              </w:rPr>
            </w:pPr>
          </w:p>
          <w:p w:rsidR="00143E0D" w:rsidRPr="0095058D" w:rsidRDefault="00143E0D" w:rsidP="0095058D">
            <w:pPr>
              <w:rPr>
                <w:rFonts w:ascii="Arial Narrow" w:hAnsi="Arial Narrow"/>
                <w:b/>
                <w:bCs/>
                <w:sz w:val="20"/>
                <w:szCs w:val="20"/>
              </w:rPr>
            </w:pPr>
            <w:r w:rsidRPr="0095058D">
              <w:rPr>
                <w:rFonts w:ascii="Arial Narrow" w:hAnsi="Arial Narrow"/>
                <w:b/>
                <w:bCs/>
                <w:sz w:val="20"/>
                <w:szCs w:val="20"/>
              </w:rPr>
              <w:t>NOTE: While up to 5% of the Youth funds available for the costs of</w:t>
            </w:r>
            <w:r w:rsidR="007F09DE">
              <w:rPr>
                <w:rFonts w:ascii="Arial Narrow" w:hAnsi="Arial Narrow"/>
                <w:b/>
                <w:bCs/>
                <w:sz w:val="20"/>
                <w:szCs w:val="20"/>
              </w:rPr>
              <w:t xml:space="preserve"> </w:t>
            </w:r>
            <w:r w:rsidRPr="0095058D">
              <w:rPr>
                <w:rFonts w:ascii="Arial Narrow" w:hAnsi="Arial Narrow"/>
                <w:b/>
                <w:bCs/>
                <w:sz w:val="20"/>
                <w:szCs w:val="20"/>
              </w:rPr>
              <w:t xml:space="preserve">administration is part of the up to 15% of the </w:t>
            </w:r>
            <w:r w:rsidRPr="0095058D">
              <w:rPr>
                <w:rFonts w:ascii="Arial Narrow" w:hAnsi="Arial Narrow"/>
                <w:b/>
                <w:bCs/>
                <w:i/>
                <w:iCs/>
                <w:sz w:val="20"/>
                <w:szCs w:val="20"/>
              </w:rPr>
              <w:t xml:space="preserve">total </w:t>
            </w:r>
            <w:r w:rsidRPr="0095058D">
              <w:rPr>
                <w:rFonts w:ascii="Arial Narrow" w:hAnsi="Arial Narrow"/>
                <w:b/>
                <w:bCs/>
                <w:sz w:val="20"/>
                <w:szCs w:val="20"/>
              </w:rPr>
              <w:t>Youth funds</w:t>
            </w:r>
            <w:r>
              <w:rPr>
                <w:rFonts w:ascii="Arial Narrow" w:hAnsi="Arial Narrow"/>
                <w:b/>
                <w:bCs/>
                <w:sz w:val="20"/>
                <w:szCs w:val="20"/>
              </w:rPr>
              <w:t xml:space="preserve"> </w:t>
            </w:r>
            <w:r w:rsidRPr="0095058D">
              <w:rPr>
                <w:rFonts w:ascii="Arial Narrow" w:hAnsi="Arial Narrow"/>
                <w:b/>
                <w:bCs/>
                <w:sz w:val="20"/>
                <w:szCs w:val="20"/>
              </w:rPr>
              <w:t>retained at the state level for statewide activities, those funds,</w:t>
            </w:r>
            <w:r>
              <w:rPr>
                <w:rFonts w:ascii="Arial Narrow" w:hAnsi="Arial Narrow"/>
                <w:b/>
                <w:bCs/>
                <w:sz w:val="20"/>
                <w:szCs w:val="20"/>
              </w:rPr>
              <w:t xml:space="preserve"> </w:t>
            </w:r>
            <w:r w:rsidRPr="0095058D">
              <w:rPr>
                <w:rFonts w:ascii="Arial Narrow" w:hAnsi="Arial Narrow"/>
                <w:b/>
                <w:bCs/>
                <w:sz w:val="20"/>
                <w:szCs w:val="20"/>
              </w:rPr>
              <w:t xml:space="preserve">identified on this line item, do </w:t>
            </w:r>
            <w:r w:rsidRPr="0095058D">
              <w:rPr>
                <w:rFonts w:ascii="Arial Narrow" w:hAnsi="Arial Narrow"/>
                <w:b/>
                <w:bCs/>
                <w:i/>
                <w:iCs/>
                <w:sz w:val="20"/>
                <w:szCs w:val="20"/>
              </w:rPr>
              <w:t xml:space="preserve">not </w:t>
            </w:r>
            <w:r w:rsidRPr="0095058D">
              <w:rPr>
                <w:rFonts w:ascii="Arial Narrow" w:hAnsi="Arial Narrow"/>
                <w:b/>
                <w:bCs/>
                <w:sz w:val="20"/>
                <w:szCs w:val="20"/>
              </w:rPr>
              <w:t>need to be allocable to the statewide</w:t>
            </w:r>
            <w:r>
              <w:rPr>
                <w:rFonts w:ascii="Arial Narrow" w:hAnsi="Arial Narrow"/>
                <w:b/>
                <w:bCs/>
                <w:sz w:val="20"/>
                <w:szCs w:val="20"/>
              </w:rPr>
              <w:t xml:space="preserve"> </w:t>
            </w:r>
            <w:r w:rsidRPr="0095058D">
              <w:rPr>
                <w:rFonts w:ascii="Arial Narrow" w:hAnsi="Arial Narrow"/>
                <w:b/>
                <w:bCs/>
                <w:sz w:val="20"/>
                <w:szCs w:val="20"/>
              </w:rPr>
              <w:t>Youth Program, but may be allocable to Adult and Dislocated</w:t>
            </w:r>
            <w:r>
              <w:rPr>
                <w:rFonts w:ascii="Arial Narrow" w:hAnsi="Arial Narrow"/>
                <w:b/>
                <w:bCs/>
                <w:sz w:val="20"/>
                <w:szCs w:val="20"/>
              </w:rPr>
              <w:t xml:space="preserve"> </w:t>
            </w:r>
            <w:r w:rsidRPr="0095058D">
              <w:rPr>
                <w:rFonts w:ascii="Arial Narrow" w:hAnsi="Arial Narrow"/>
                <w:b/>
                <w:bCs/>
                <w:sz w:val="20"/>
                <w:szCs w:val="20"/>
              </w:rPr>
              <w:t>Worker activities, as well</w:t>
            </w:r>
            <w:r w:rsidRPr="0095058D">
              <w:rPr>
                <w:rFonts w:ascii="Arial Narrow" w:hAnsi="Arial Narrow"/>
                <w:sz w:val="20"/>
                <w:szCs w:val="20"/>
              </w:rPr>
              <w:t>.</w:t>
            </w:r>
          </w:p>
          <w:p w:rsidR="00143E0D" w:rsidRDefault="00143E0D" w:rsidP="0095058D">
            <w:pPr>
              <w:rPr>
                <w:rFonts w:ascii="Arial Narrow" w:hAnsi="Arial Narrow"/>
                <w:sz w:val="20"/>
                <w:szCs w:val="20"/>
              </w:rPr>
            </w:pPr>
          </w:p>
          <w:p w:rsidR="00143E0D" w:rsidRDefault="00143E0D" w:rsidP="0095058D">
            <w:pPr>
              <w:rPr>
                <w:rFonts w:ascii="Arial Narrow" w:hAnsi="Arial Narrow"/>
                <w:sz w:val="20"/>
                <w:szCs w:val="20"/>
              </w:rPr>
            </w:pPr>
            <w:r w:rsidRPr="0095058D">
              <w:rPr>
                <w:rFonts w:ascii="Arial Narrow" w:hAnsi="Arial Narrow"/>
                <w:sz w:val="20"/>
                <w:szCs w:val="20"/>
              </w:rPr>
              <w:t>Administrative costs must be necessary and reasonable costs (direct and</w:t>
            </w:r>
            <w:r>
              <w:rPr>
                <w:rFonts w:ascii="Arial Narrow" w:hAnsi="Arial Narrow"/>
                <w:sz w:val="20"/>
                <w:szCs w:val="20"/>
              </w:rPr>
              <w:t xml:space="preserve"> </w:t>
            </w:r>
            <w:r w:rsidRPr="0095058D">
              <w:rPr>
                <w:rFonts w:ascii="Arial Narrow" w:hAnsi="Arial Narrow"/>
                <w:sz w:val="20"/>
                <w:szCs w:val="20"/>
              </w:rPr>
              <w:t>indirect) which are not related to the direct provision of services to</w:t>
            </w:r>
            <w:r>
              <w:rPr>
                <w:rFonts w:ascii="Arial Narrow" w:hAnsi="Arial Narrow"/>
                <w:sz w:val="20"/>
                <w:szCs w:val="20"/>
              </w:rPr>
              <w:t xml:space="preserve"> </w:t>
            </w:r>
            <w:r w:rsidRPr="0095058D">
              <w:rPr>
                <w:rFonts w:ascii="Arial Narrow" w:hAnsi="Arial Narrow"/>
                <w:sz w:val="20"/>
                <w:szCs w:val="20"/>
              </w:rPr>
              <w:t>participants, but relate to overall general administrative functions.</w:t>
            </w:r>
            <w:r w:rsidR="007F09DE">
              <w:rPr>
                <w:rFonts w:ascii="Arial Narrow" w:hAnsi="Arial Narrow"/>
                <w:sz w:val="20"/>
                <w:szCs w:val="20"/>
              </w:rPr>
              <w:t xml:space="preserve"> </w:t>
            </w:r>
            <w:r w:rsidRPr="0095058D">
              <w:rPr>
                <w:rFonts w:ascii="Arial Narrow" w:hAnsi="Arial Narrow"/>
                <w:sz w:val="20"/>
                <w:szCs w:val="20"/>
              </w:rPr>
              <w:t>Consult the WIA regulations at 20 CFR 667.220 for the specific definition</w:t>
            </w:r>
            <w:r>
              <w:rPr>
                <w:rFonts w:ascii="Arial Narrow" w:hAnsi="Arial Narrow"/>
                <w:sz w:val="20"/>
                <w:szCs w:val="20"/>
              </w:rPr>
              <w:t xml:space="preserve"> </w:t>
            </w:r>
            <w:r w:rsidRPr="0095058D">
              <w:rPr>
                <w:rFonts w:ascii="Arial Narrow" w:hAnsi="Arial Narrow"/>
                <w:sz w:val="20"/>
                <w:szCs w:val="20"/>
              </w:rPr>
              <w:t>for administrative costs and guidance on the distinction between</w:t>
            </w:r>
            <w:r>
              <w:rPr>
                <w:rFonts w:ascii="Arial Narrow" w:hAnsi="Arial Narrow"/>
                <w:sz w:val="20"/>
                <w:szCs w:val="20"/>
              </w:rPr>
              <w:t xml:space="preserve"> </w:t>
            </w:r>
            <w:r w:rsidRPr="0095058D">
              <w:rPr>
                <w:rFonts w:ascii="Arial Narrow" w:hAnsi="Arial Narrow"/>
                <w:sz w:val="20"/>
                <w:szCs w:val="20"/>
              </w:rPr>
              <w:t>administrative and program costs.</w:t>
            </w:r>
          </w:p>
          <w:p w:rsidR="00143E0D" w:rsidRDefault="00143E0D" w:rsidP="0095058D">
            <w:pPr>
              <w:rPr>
                <w:rFonts w:ascii="Arial Narrow" w:hAnsi="Arial Narrow"/>
                <w:sz w:val="20"/>
                <w:szCs w:val="20"/>
              </w:rPr>
            </w:pPr>
          </w:p>
          <w:p w:rsidR="00143E0D" w:rsidRPr="00610461" w:rsidRDefault="00143E0D" w:rsidP="0095058D">
            <w:pPr>
              <w:rPr>
                <w:rFonts w:ascii="Arial Narrow" w:hAnsi="Arial Narrow"/>
                <w:sz w:val="20"/>
                <w:szCs w:val="20"/>
              </w:rPr>
            </w:pPr>
            <w:r w:rsidRPr="0095058D">
              <w:rPr>
                <w:rFonts w:ascii="Arial Narrow" w:hAnsi="Arial Narrow"/>
                <w:b/>
                <w:bCs/>
                <w:sz w:val="20"/>
                <w:szCs w:val="20"/>
              </w:rPr>
              <w:t>(This line item is a portion of the amount reported on Line 10e.)</w:t>
            </w:r>
          </w:p>
        </w:tc>
        <w:tc>
          <w:tcPr>
            <w:tcW w:w="1451" w:type="pct"/>
            <w:gridSpan w:val="2"/>
            <w:vAlign w:val="center"/>
          </w:tcPr>
          <w:p w:rsidR="00143E0D" w:rsidRPr="0095058D" w:rsidRDefault="00143E0D" w:rsidP="0025247A">
            <w:pPr>
              <w:rPr>
                <w:rFonts w:ascii="Arial Narrow" w:hAnsi="Arial Narrow"/>
                <w:sz w:val="20"/>
                <w:szCs w:val="20"/>
              </w:rPr>
            </w:pPr>
            <w:r w:rsidRPr="0095058D">
              <w:rPr>
                <w:rFonts w:ascii="Arial Narrow" w:hAnsi="Arial Narrow"/>
                <w:sz w:val="20"/>
                <w:szCs w:val="20"/>
              </w:rPr>
              <w:t>Enter the cumulative amount of accrued expenditures charged to the</w:t>
            </w:r>
            <w:r w:rsidR="007F09DE">
              <w:rPr>
                <w:rFonts w:ascii="Arial Narrow" w:hAnsi="Arial Narrow"/>
                <w:sz w:val="20"/>
                <w:szCs w:val="20"/>
              </w:rPr>
              <w:t xml:space="preserve"> </w:t>
            </w:r>
            <w:r w:rsidRPr="0095058D">
              <w:rPr>
                <w:rFonts w:ascii="Arial Narrow" w:hAnsi="Arial Narrow"/>
                <w:sz w:val="20"/>
                <w:szCs w:val="20"/>
              </w:rPr>
              <w:t>Youth statewide subaccount for administrative activities.</w:t>
            </w:r>
          </w:p>
          <w:p w:rsidR="00143E0D" w:rsidRDefault="00143E0D" w:rsidP="0025247A">
            <w:pPr>
              <w:rPr>
                <w:rFonts w:ascii="Arial Narrow" w:hAnsi="Arial Narrow"/>
                <w:b/>
                <w:bCs/>
                <w:sz w:val="20"/>
                <w:szCs w:val="20"/>
              </w:rPr>
            </w:pPr>
          </w:p>
          <w:p w:rsidR="00143E0D" w:rsidRPr="00C0090C" w:rsidRDefault="00143E0D" w:rsidP="0025247A">
            <w:pPr>
              <w:rPr>
                <w:rFonts w:ascii="Arial Narrow" w:hAnsi="Arial Narrow"/>
                <w:bCs/>
                <w:i/>
                <w:sz w:val="20"/>
                <w:szCs w:val="20"/>
              </w:rPr>
            </w:pPr>
            <w:r w:rsidRPr="00C0090C">
              <w:rPr>
                <w:rFonts w:ascii="Arial Narrow" w:hAnsi="Arial Narrow"/>
                <w:b/>
                <w:bCs/>
                <w:i/>
                <w:sz w:val="20"/>
                <w:szCs w:val="20"/>
              </w:rPr>
              <w:t>NOTE:</w:t>
            </w:r>
            <w:r w:rsidRPr="00C0090C">
              <w:rPr>
                <w:rFonts w:ascii="Arial Narrow" w:hAnsi="Arial Narrow"/>
                <w:bCs/>
                <w:i/>
                <w:sz w:val="20"/>
                <w:szCs w:val="20"/>
              </w:rPr>
              <w:t xml:space="preserve"> While up to 5% of the Youth funds available for the costs of</w:t>
            </w:r>
            <w:r w:rsidR="007F09DE" w:rsidRPr="00C0090C">
              <w:rPr>
                <w:rFonts w:ascii="Arial Narrow" w:hAnsi="Arial Narrow"/>
                <w:bCs/>
                <w:i/>
                <w:sz w:val="20"/>
                <w:szCs w:val="20"/>
              </w:rPr>
              <w:t xml:space="preserve"> </w:t>
            </w:r>
            <w:r w:rsidRPr="00C0090C">
              <w:rPr>
                <w:rFonts w:ascii="Arial Narrow" w:hAnsi="Arial Narrow"/>
                <w:bCs/>
                <w:i/>
                <w:sz w:val="20"/>
                <w:szCs w:val="20"/>
              </w:rPr>
              <w:t xml:space="preserve">administration is part of the up to 15% of the </w:t>
            </w:r>
            <w:r w:rsidRPr="00C0090C">
              <w:rPr>
                <w:rFonts w:ascii="Arial Narrow" w:hAnsi="Arial Narrow"/>
                <w:bCs/>
                <w:i/>
                <w:iCs/>
                <w:sz w:val="20"/>
                <w:szCs w:val="20"/>
              </w:rPr>
              <w:t xml:space="preserve">total </w:t>
            </w:r>
            <w:r w:rsidRPr="00C0090C">
              <w:rPr>
                <w:rFonts w:ascii="Arial Narrow" w:hAnsi="Arial Narrow"/>
                <w:bCs/>
                <w:i/>
                <w:sz w:val="20"/>
                <w:szCs w:val="20"/>
              </w:rPr>
              <w:t xml:space="preserve">Youth funds retained at the </w:t>
            </w:r>
            <w:del w:id="811" w:author="Silvia Middleton" w:date="2015-05-20T14:55:00Z">
              <w:r w:rsidRPr="00C0090C" w:rsidDel="00455DEE">
                <w:rPr>
                  <w:rFonts w:ascii="Arial Narrow" w:hAnsi="Arial Narrow"/>
                  <w:bCs/>
                  <w:i/>
                  <w:sz w:val="20"/>
                  <w:szCs w:val="20"/>
                </w:rPr>
                <w:delText>s</w:delText>
              </w:r>
            </w:del>
            <w:ins w:id="812" w:author="Silvia Middleton" w:date="2015-05-20T14:55:00Z">
              <w:r w:rsidR="00455DEE">
                <w:rPr>
                  <w:rFonts w:ascii="Arial Narrow" w:hAnsi="Arial Narrow"/>
                  <w:bCs/>
                  <w:i/>
                  <w:sz w:val="20"/>
                  <w:szCs w:val="20"/>
                </w:rPr>
                <w:t>S</w:t>
              </w:r>
            </w:ins>
            <w:r w:rsidRPr="00C0090C">
              <w:rPr>
                <w:rFonts w:ascii="Arial Narrow" w:hAnsi="Arial Narrow"/>
                <w:bCs/>
                <w:i/>
                <w:sz w:val="20"/>
                <w:szCs w:val="20"/>
              </w:rPr>
              <w:t xml:space="preserve">tate level for statewide activities, those funds, identified on this line item, do </w:t>
            </w:r>
            <w:r w:rsidRPr="00C0090C">
              <w:rPr>
                <w:rFonts w:ascii="Arial Narrow" w:hAnsi="Arial Narrow"/>
                <w:bCs/>
                <w:i/>
                <w:iCs/>
                <w:sz w:val="20"/>
                <w:szCs w:val="20"/>
              </w:rPr>
              <w:t xml:space="preserve">not </w:t>
            </w:r>
            <w:r w:rsidRPr="00C0090C">
              <w:rPr>
                <w:rFonts w:ascii="Arial Narrow" w:hAnsi="Arial Narrow"/>
                <w:bCs/>
                <w:i/>
                <w:sz w:val="20"/>
                <w:szCs w:val="20"/>
              </w:rPr>
              <w:t>need to be allocable to the statewide Youth Program, but may be allocable to Adult and Dislocated Worker activities, as well</w:t>
            </w:r>
            <w:r w:rsidRPr="00C0090C">
              <w:rPr>
                <w:rFonts w:ascii="Arial Narrow" w:hAnsi="Arial Narrow"/>
                <w:i/>
                <w:sz w:val="20"/>
                <w:szCs w:val="20"/>
              </w:rPr>
              <w:t>.</w:t>
            </w:r>
          </w:p>
          <w:p w:rsidR="00143E0D" w:rsidRDefault="00143E0D" w:rsidP="0025247A">
            <w:pPr>
              <w:rPr>
                <w:rFonts w:ascii="Arial Narrow" w:hAnsi="Arial Narrow"/>
                <w:sz w:val="20"/>
                <w:szCs w:val="20"/>
              </w:rPr>
            </w:pPr>
          </w:p>
          <w:p w:rsidR="00CD211B" w:rsidRDefault="00CD211B" w:rsidP="00CD211B">
            <w:pPr>
              <w:rPr>
                <w:ins w:id="813" w:author="Silvia Middleton" w:date="2015-03-30T14:53:00Z"/>
                <w:rFonts w:ascii="Arial Narrow" w:hAnsi="Arial Narrow"/>
                <w:sz w:val="20"/>
                <w:szCs w:val="20"/>
              </w:rPr>
            </w:pPr>
            <w:ins w:id="814" w:author="Silvia Middleton" w:date="2015-03-30T14:54:00Z">
              <w:r>
                <w:rPr>
                  <w:rFonts w:ascii="Arial Narrow" w:hAnsi="Arial Narrow"/>
                  <w:sz w:val="20"/>
                  <w:szCs w:val="20"/>
                </w:rPr>
                <w:t xml:space="preserve">According to WIOA Sec. 3 (1), </w:t>
              </w:r>
            </w:ins>
            <w:ins w:id="815" w:author="Silvia Middleton" w:date="2015-03-30T14:55:00Z">
              <w:r>
                <w:rPr>
                  <w:rFonts w:ascii="Arial Narrow" w:hAnsi="Arial Narrow"/>
                  <w:sz w:val="20"/>
                  <w:szCs w:val="20"/>
                </w:rPr>
                <w:t>“[t]</w:t>
              </w:r>
            </w:ins>
            <w:ins w:id="816" w:author="Silvia Middleton" w:date="2015-03-30T14:53:00Z">
              <w:r w:rsidRPr="00CD211B">
                <w:rPr>
                  <w:rFonts w:ascii="Arial Narrow" w:hAnsi="Arial Narrow"/>
                  <w:sz w:val="20"/>
                  <w:szCs w:val="20"/>
                </w:rPr>
                <w:t>he term ‘‘administrative</w:t>
              </w:r>
              <w:r>
                <w:rPr>
                  <w:rFonts w:ascii="Arial Narrow" w:hAnsi="Arial Narrow"/>
                  <w:sz w:val="20"/>
                  <w:szCs w:val="20"/>
                </w:rPr>
                <w:t xml:space="preserve"> </w:t>
              </w:r>
              <w:r w:rsidRPr="00CD211B">
                <w:rPr>
                  <w:rFonts w:ascii="Arial Narrow" w:hAnsi="Arial Narrow"/>
                  <w:sz w:val="20"/>
                  <w:szCs w:val="20"/>
                </w:rPr>
                <w:t xml:space="preserve">costs’’ means expenditures incurred </w:t>
              </w:r>
            </w:ins>
            <w:ins w:id="817" w:author="Silvia Middleton" w:date="2015-03-30T14:54:00Z">
              <w:r>
                <w:rPr>
                  <w:rFonts w:ascii="Arial Narrow" w:hAnsi="Arial Narrow"/>
                  <w:sz w:val="20"/>
                  <w:szCs w:val="20"/>
                </w:rPr>
                <w:t xml:space="preserve">[…] </w:t>
              </w:r>
            </w:ins>
            <w:ins w:id="818" w:author="Silvia Middleton" w:date="2015-03-30T14:53:00Z">
              <w:r w:rsidRPr="00CD211B">
                <w:rPr>
                  <w:rFonts w:ascii="Arial Narrow" w:hAnsi="Arial Narrow"/>
                  <w:sz w:val="20"/>
                  <w:szCs w:val="20"/>
                </w:rPr>
                <w:t>in the</w:t>
              </w:r>
              <w:r>
                <w:rPr>
                  <w:rFonts w:ascii="Arial Narrow" w:hAnsi="Arial Narrow"/>
                  <w:sz w:val="20"/>
                  <w:szCs w:val="20"/>
                </w:rPr>
                <w:t xml:space="preserve"> </w:t>
              </w:r>
              <w:r w:rsidRPr="00CD211B">
                <w:rPr>
                  <w:rFonts w:ascii="Arial Narrow" w:hAnsi="Arial Narrow"/>
                  <w:sz w:val="20"/>
                  <w:szCs w:val="20"/>
                </w:rPr>
                <w:t>performance of administrative functions and in carrying out</w:t>
              </w:r>
              <w:r>
                <w:rPr>
                  <w:rFonts w:ascii="Arial Narrow" w:hAnsi="Arial Narrow"/>
                  <w:sz w:val="20"/>
                  <w:szCs w:val="20"/>
                </w:rPr>
                <w:t xml:space="preserve"> </w:t>
              </w:r>
              <w:r w:rsidRPr="00CD211B">
                <w:rPr>
                  <w:rFonts w:ascii="Arial Narrow" w:hAnsi="Arial Narrow"/>
                  <w:sz w:val="20"/>
                  <w:szCs w:val="20"/>
                </w:rPr>
                <w:t>activities under title I that are not related to the direct provision</w:t>
              </w:r>
              <w:r>
                <w:rPr>
                  <w:rFonts w:ascii="Arial Narrow" w:hAnsi="Arial Narrow"/>
                  <w:sz w:val="20"/>
                  <w:szCs w:val="20"/>
                </w:rPr>
                <w:t xml:space="preserve"> </w:t>
              </w:r>
              <w:r w:rsidRPr="00CD211B">
                <w:rPr>
                  <w:rFonts w:ascii="Arial Narrow" w:hAnsi="Arial Narrow"/>
                  <w:sz w:val="20"/>
                  <w:szCs w:val="20"/>
                </w:rPr>
                <w:t>of workforce investment services (including services to</w:t>
              </w:r>
              <w:r>
                <w:rPr>
                  <w:rFonts w:ascii="Arial Narrow" w:hAnsi="Arial Narrow"/>
                  <w:sz w:val="20"/>
                  <w:szCs w:val="20"/>
                </w:rPr>
                <w:t xml:space="preserve"> </w:t>
              </w:r>
              <w:r w:rsidRPr="00CD211B">
                <w:rPr>
                  <w:rFonts w:ascii="Arial Narrow" w:hAnsi="Arial Narrow"/>
                  <w:sz w:val="20"/>
                  <w:szCs w:val="20"/>
                </w:rPr>
                <w:t>participants and employers). Such costs include both personnel</w:t>
              </w:r>
              <w:r>
                <w:rPr>
                  <w:rFonts w:ascii="Arial Narrow" w:hAnsi="Arial Narrow"/>
                  <w:sz w:val="20"/>
                  <w:szCs w:val="20"/>
                </w:rPr>
                <w:t xml:space="preserve"> </w:t>
              </w:r>
              <w:r w:rsidRPr="00CD211B">
                <w:rPr>
                  <w:rFonts w:ascii="Arial Narrow" w:hAnsi="Arial Narrow"/>
                  <w:sz w:val="20"/>
                  <w:szCs w:val="20"/>
                </w:rPr>
                <w:t xml:space="preserve">and </w:t>
              </w:r>
              <w:proofErr w:type="spellStart"/>
              <w:r w:rsidRPr="00CD211B">
                <w:rPr>
                  <w:rFonts w:ascii="Arial Narrow" w:hAnsi="Arial Narrow"/>
                  <w:sz w:val="20"/>
                  <w:szCs w:val="20"/>
                </w:rPr>
                <w:t>nonpersonnel</w:t>
              </w:r>
              <w:proofErr w:type="spellEnd"/>
              <w:r w:rsidRPr="00CD211B">
                <w:rPr>
                  <w:rFonts w:ascii="Arial Narrow" w:hAnsi="Arial Narrow"/>
                  <w:sz w:val="20"/>
                  <w:szCs w:val="20"/>
                </w:rPr>
                <w:t xml:space="preserve"> costs and both direct and indirect costs.</w:t>
              </w:r>
            </w:ins>
            <w:ins w:id="819" w:author="Silvia Middleton" w:date="2015-03-30T14:55:00Z">
              <w:r>
                <w:rPr>
                  <w:rFonts w:ascii="Arial Narrow" w:hAnsi="Arial Narrow"/>
                  <w:sz w:val="20"/>
                  <w:szCs w:val="20"/>
                </w:rPr>
                <w:t>”</w:t>
              </w:r>
            </w:ins>
          </w:p>
          <w:p w:rsidR="00143E0D" w:rsidDel="00CD211B" w:rsidRDefault="00143E0D" w:rsidP="00CD211B">
            <w:pPr>
              <w:rPr>
                <w:del w:id="820" w:author="Silvia Middleton" w:date="2015-03-30T14:55:00Z"/>
                <w:rFonts w:ascii="Arial Narrow" w:hAnsi="Arial Narrow"/>
                <w:sz w:val="20"/>
                <w:szCs w:val="20"/>
              </w:rPr>
            </w:pPr>
            <w:del w:id="821" w:author="Silvia Middleton" w:date="2015-03-30T14:55:00Z">
              <w:r w:rsidRPr="0095058D" w:rsidDel="00CD211B">
                <w:rPr>
                  <w:rFonts w:ascii="Arial Narrow" w:hAnsi="Arial Narrow"/>
                  <w:sz w:val="20"/>
                  <w:szCs w:val="20"/>
                </w:rPr>
                <w:delText>Administrative costs must be necessary and reasonable costs (direct and</w:delText>
              </w:r>
              <w:r w:rsidDel="00CD211B">
                <w:rPr>
                  <w:rFonts w:ascii="Arial Narrow" w:hAnsi="Arial Narrow"/>
                  <w:sz w:val="20"/>
                  <w:szCs w:val="20"/>
                </w:rPr>
                <w:delText xml:space="preserve"> </w:delText>
              </w:r>
              <w:r w:rsidRPr="0095058D" w:rsidDel="00CD211B">
                <w:rPr>
                  <w:rFonts w:ascii="Arial Narrow" w:hAnsi="Arial Narrow"/>
                  <w:sz w:val="20"/>
                  <w:szCs w:val="20"/>
                </w:rPr>
                <w:delText>indirect) which are not related to the direct provision of services to</w:delText>
              </w:r>
              <w:r w:rsidDel="00CD211B">
                <w:rPr>
                  <w:rFonts w:ascii="Arial Narrow" w:hAnsi="Arial Narrow"/>
                  <w:sz w:val="20"/>
                  <w:szCs w:val="20"/>
                </w:rPr>
                <w:delText xml:space="preserve"> </w:delText>
              </w:r>
              <w:r w:rsidRPr="0095058D" w:rsidDel="00CD211B">
                <w:rPr>
                  <w:rFonts w:ascii="Arial Narrow" w:hAnsi="Arial Narrow"/>
                  <w:sz w:val="20"/>
                  <w:szCs w:val="20"/>
                </w:rPr>
                <w:delText>participants, but relate to overall general administrative functions.</w:delText>
              </w:r>
              <w:r w:rsidR="007F09DE" w:rsidDel="00CD211B">
                <w:rPr>
                  <w:rFonts w:ascii="Arial Narrow" w:hAnsi="Arial Narrow"/>
                  <w:sz w:val="20"/>
                  <w:szCs w:val="20"/>
                </w:rPr>
                <w:delText xml:space="preserve"> </w:delText>
              </w:r>
              <w:r w:rsidRPr="0095058D" w:rsidDel="00CD211B">
                <w:rPr>
                  <w:rFonts w:ascii="Arial Narrow" w:hAnsi="Arial Narrow"/>
                  <w:sz w:val="20"/>
                  <w:szCs w:val="20"/>
                </w:rPr>
                <w:delText xml:space="preserve">Consult the WIA regulations at </w:delText>
              </w:r>
            </w:del>
            <w:del w:id="822" w:author="Silvia Middleton" w:date="2015-02-26T15:38:00Z">
              <w:r w:rsidRPr="0095058D" w:rsidDel="007D3750">
                <w:rPr>
                  <w:rFonts w:ascii="Arial Narrow" w:hAnsi="Arial Narrow"/>
                  <w:sz w:val="20"/>
                  <w:szCs w:val="20"/>
                </w:rPr>
                <w:delText>2</w:delText>
              </w:r>
            </w:del>
            <w:del w:id="823" w:author="Silvia Middleton" w:date="2015-02-26T13:39:00Z">
              <w:r w:rsidRPr="0095058D" w:rsidDel="00143E0D">
                <w:rPr>
                  <w:rFonts w:ascii="Arial Narrow" w:hAnsi="Arial Narrow"/>
                  <w:sz w:val="20"/>
                  <w:szCs w:val="20"/>
                </w:rPr>
                <w:delText>0</w:delText>
              </w:r>
            </w:del>
            <w:del w:id="824" w:author="Silvia Middleton" w:date="2015-03-30T14:55:00Z">
              <w:r w:rsidRPr="0095058D" w:rsidDel="00CD211B">
                <w:rPr>
                  <w:rFonts w:ascii="Arial Narrow" w:hAnsi="Arial Narrow"/>
                  <w:sz w:val="20"/>
                  <w:szCs w:val="20"/>
                </w:rPr>
                <w:delText xml:space="preserve"> CFR </w:delText>
              </w:r>
            </w:del>
            <w:del w:id="825" w:author="Silvia Middleton" w:date="2015-02-26T13:39:00Z">
              <w:r w:rsidRPr="0095058D" w:rsidDel="00143E0D">
                <w:rPr>
                  <w:rFonts w:ascii="Arial Narrow" w:hAnsi="Arial Narrow"/>
                  <w:sz w:val="20"/>
                  <w:szCs w:val="20"/>
                </w:rPr>
                <w:delText>667.220</w:delText>
              </w:r>
            </w:del>
            <w:del w:id="826" w:author="Silvia Middleton" w:date="2015-03-30T14:55:00Z">
              <w:r w:rsidR="007D3750" w:rsidDel="00CD211B">
                <w:rPr>
                  <w:rFonts w:ascii="Arial Narrow" w:hAnsi="Arial Narrow"/>
                  <w:sz w:val="20"/>
                  <w:szCs w:val="20"/>
                </w:rPr>
                <w:delText xml:space="preserve"> </w:delText>
              </w:r>
              <w:r w:rsidRPr="0095058D" w:rsidDel="00CD211B">
                <w:rPr>
                  <w:rFonts w:ascii="Arial Narrow" w:hAnsi="Arial Narrow"/>
                  <w:sz w:val="20"/>
                  <w:szCs w:val="20"/>
                </w:rPr>
                <w:delText>for the specific definition</w:delText>
              </w:r>
              <w:r w:rsidDel="00CD211B">
                <w:rPr>
                  <w:rFonts w:ascii="Arial Narrow" w:hAnsi="Arial Narrow"/>
                  <w:sz w:val="20"/>
                  <w:szCs w:val="20"/>
                </w:rPr>
                <w:delText xml:space="preserve"> </w:delText>
              </w:r>
              <w:r w:rsidRPr="0095058D" w:rsidDel="00CD211B">
                <w:rPr>
                  <w:rFonts w:ascii="Arial Narrow" w:hAnsi="Arial Narrow"/>
                  <w:sz w:val="20"/>
                  <w:szCs w:val="20"/>
                </w:rPr>
                <w:delText>for administrative costs and guidance on the distinction between</w:delText>
              </w:r>
              <w:r w:rsidDel="00CD211B">
                <w:rPr>
                  <w:rFonts w:ascii="Arial Narrow" w:hAnsi="Arial Narrow"/>
                  <w:sz w:val="20"/>
                  <w:szCs w:val="20"/>
                </w:rPr>
                <w:delText xml:space="preserve"> </w:delText>
              </w:r>
              <w:r w:rsidRPr="0095058D" w:rsidDel="00CD211B">
                <w:rPr>
                  <w:rFonts w:ascii="Arial Narrow" w:hAnsi="Arial Narrow"/>
                  <w:sz w:val="20"/>
                  <w:szCs w:val="20"/>
                </w:rPr>
                <w:delText>administrative and program costs.</w:delText>
              </w:r>
            </w:del>
          </w:p>
          <w:p w:rsidR="00143E0D" w:rsidRDefault="00143E0D" w:rsidP="0025247A">
            <w:pPr>
              <w:rPr>
                <w:rFonts w:ascii="Arial Narrow" w:hAnsi="Arial Narrow"/>
                <w:sz w:val="20"/>
                <w:szCs w:val="20"/>
              </w:rPr>
            </w:pPr>
          </w:p>
          <w:p w:rsidR="00143E0D" w:rsidRPr="00610461" w:rsidRDefault="00143E0D" w:rsidP="0025247A">
            <w:pPr>
              <w:rPr>
                <w:rFonts w:ascii="Arial Narrow" w:hAnsi="Arial Narrow"/>
                <w:sz w:val="20"/>
                <w:szCs w:val="20"/>
              </w:rPr>
            </w:pPr>
            <w:del w:id="827" w:author="Silvia Middleton" w:date="2015-03-30T14:56:00Z">
              <w:r w:rsidRPr="0095058D" w:rsidDel="00CD211B">
                <w:rPr>
                  <w:rFonts w:ascii="Arial Narrow" w:hAnsi="Arial Narrow"/>
                  <w:b/>
                  <w:bCs/>
                  <w:sz w:val="20"/>
                  <w:szCs w:val="20"/>
                </w:rPr>
                <w:delText>(</w:delText>
              </w:r>
            </w:del>
            <w:r w:rsidRPr="0095058D">
              <w:rPr>
                <w:rFonts w:ascii="Arial Narrow" w:hAnsi="Arial Narrow"/>
                <w:b/>
                <w:bCs/>
                <w:sz w:val="20"/>
                <w:szCs w:val="20"/>
              </w:rPr>
              <w:t>This line item is a portion of the amount reported on Line 10e</w:t>
            </w:r>
            <w:ins w:id="828" w:author="Silvia Middleton" w:date="2015-02-26T13:40:00Z">
              <w:r>
                <w:rPr>
                  <w:rFonts w:ascii="Arial Narrow" w:hAnsi="Arial Narrow"/>
                  <w:b/>
                  <w:bCs/>
                  <w:sz w:val="20"/>
                  <w:szCs w:val="20"/>
                </w:rPr>
                <w:t xml:space="preserve"> (Federal Share of Expenditures)</w:t>
              </w:r>
            </w:ins>
            <w:r w:rsidRPr="0095058D">
              <w:rPr>
                <w:rFonts w:ascii="Arial Narrow" w:hAnsi="Arial Narrow"/>
                <w:b/>
                <w:bCs/>
                <w:sz w:val="20"/>
                <w:szCs w:val="20"/>
              </w:rPr>
              <w:t>.</w:t>
            </w:r>
            <w:del w:id="829" w:author="Silvia Middleton" w:date="2015-03-30T14:56:00Z">
              <w:r w:rsidRPr="0095058D" w:rsidDel="00CD211B">
                <w:rPr>
                  <w:rFonts w:ascii="Arial Narrow" w:hAnsi="Arial Narrow"/>
                  <w:b/>
                  <w:bCs/>
                  <w:sz w:val="20"/>
                  <w:szCs w:val="20"/>
                </w:rPr>
                <w:delText>)</w:delText>
              </w:r>
            </w:del>
          </w:p>
        </w:tc>
      </w:tr>
      <w:tr w:rsidR="00143E0D" w:rsidRPr="00A47D05" w:rsidTr="00DE421D">
        <w:trPr>
          <w:trHeight w:val="288"/>
        </w:trPr>
        <w:tc>
          <w:tcPr>
            <w:tcW w:w="148" w:type="pct"/>
            <w:vAlign w:val="center"/>
          </w:tcPr>
          <w:p w:rsidR="00143E0D" w:rsidRPr="00A47D05" w:rsidRDefault="00143E0D" w:rsidP="002E52C3">
            <w:pPr>
              <w:jc w:val="center"/>
              <w:rPr>
                <w:rFonts w:ascii="Arial Narrow" w:hAnsi="Arial Narrow"/>
                <w:sz w:val="20"/>
                <w:szCs w:val="20"/>
              </w:rPr>
            </w:pPr>
            <w:r>
              <w:rPr>
                <w:rFonts w:ascii="Arial Narrow" w:hAnsi="Arial Narrow"/>
                <w:sz w:val="20"/>
                <w:szCs w:val="20"/>
              </w:rPr>
              <w:t>11b</w:t>
            </w:r>
          </w:p>
        </w:tc>
        <w:tc>
          <w:tcPr>
            <w:tcW w:w="831" w:type="pct"/>
            <w:vAlign w:val="center"/>
          </w:tcPr>
          <w:p w:rsidR="00143E0D" w:rsidRPr="00A47D05" w:rsidRDefault="00143E0D" w:rsidP="00F80419">
            <w:pPr>
              <w:rPr>
                <w:rFonts w:ascii="Arial Narrow" w:hAnsi="Arial Narrow"/>
                <w:sz w:val="20"/>
                <w:szCs w:val="20"/>
              </w:rPr>
            </w:pPr>
            <w:r w:rsidRPr="00A47D05">
              <w:rPr>
                <w:rFonts w:ascii="Arial Narrow" w:hAnsi="Arial Narrow"/>
                <w:sz w:val="20"/>
                <w:szCs w:val="20"/>
              </w:rPr>
              <w:t xml:space="preserve">Real </w:t>
            </w:r>
            <w:del w:id="830" w:author="Silvia Middleton" w:date="2015-03-06T13:56:00Z">
              <w:r w:rsidRPr="00A47D05" w:rsidDel="00F80419">
                <w:rPr>
                  <w:rFonts w:ascii="Arial Narrow" w:hAnsi="Arial Narrow"/>
                  <w:sz w:val="20"/>
                  <w:szCs w:val="20"/>
                </w:rPr>
                <w:delText>p</w:delText>
              </w:r>
            </w:del>
            <w:ins w:id="831" w:author="Silvia Middleton" w:date="2015-03-06T13:56:00Z">
              <w:r w:rsidR="00F80419">
                <w:rPr>
                  <w:rFonts w:ascii="Arial Narrow" w:hAnsi="Arial Narrow"/>
                  <w:sz w:val="20"/>
                  <w:szCs w:val="20"/>
                </w:rPr>
                <w:t>P</w:t>
              </w:r>
            </w:ins>
            <w:r w:rsidRPr="00A47D05">
              <w:rPr>
                <w:rFonts w:ascii="Arial Narrow" w:hAnsi="Arial Narrow"/>
                <w:sz w:val="20"/>
                <w:szCs w:val="20"/>
              </w:rPr>
              <w:t xml:space="preserve">roperty </w:t>
            </w:r>
            <w:del w:id="832" w:author="Silvia Middleton" w:date="2015-03-06T13:56:00Z">
              <w:r w:rsidRPr="00A47D05" w:rsidDel="00F80419">
                <w:rPr>
                  <w:rFonts w:ascii="Arial Narrow" w:hAnsi="Arial Narrow"/>
                  <w:sz w:val="20"/>
                  <w:szCs w:val="20"/>
                </w:rPr>
                <w:delText>p</w:delText>
              </w:r>
            </w:del>
            <w:ins w:id="833" w:author="Silvia Middleton" w:date="2015-03-06T13:56:00Z">
              <w:r w:rsidR="00F80419">
                <w:rPr>
                  <w:rFonts w:ascii="Arial Narrow" w:hAnsi="Arial Narrow"/>
                  <w:sz w:val="20"/>
                  <w:szCs w:val="20"/>
                </w:rPr>
                <w:t>P</w:t>
              </w:r>
            </w:ins>
            <w:r w:rsidRPr="00A47D05">
              <w:rPr>
                <w:rFonts w:ascii="Arial Narrow" w:hAnsi="Arial Narrow"/>
                <w:sz w:val="20"/>
                <w:szCs w:val="20"/>
              </w:rPr>
              <w:t xml:space="preserve">roceeds </w:t>
            </w:r>
            <w:del w:id="834" w:author="Silvia Middleton" w:date="2015-03-06T13:56:00Z">
              <w:r w:rsidRPr="00A47D05" w:rsidDel="00F80419">
                <w:rPr>
                  <w:rFonts w:ascii="Arial Narrow" w:hAnsi="Arial Narrow"/>
                  <w:sz w:val="20"/>
                  <w:szCs w:val="20"/>
                </w:rPr>
                <w:delText>e</w:delText>
              </w:r>
            </w:del>
            <w:ins w:id="835" w:author="Silvia Middleton" w:date="2015-03-06T13:56:00Z">
              <w:r w:rsidR="00F80419">
                <w:rPr>
                  <w:rFonts w:ascii="Arial Narrow" w:hAnsi="Arial Narrow"/>
                  <w:sz w:val="20"/>
                  <w:szCs w:val="20"/>
                </w:rPr>
                <w:t>E</w:t>
              </w:r>
            </w:ins>
            <w:r w:rsidRPr="00A47D05">
              <w:rPr>
                <w:rFonts w:ascii="Arial Narrow" w:hAnsi="Arial Narrow"/>
                <w:sz w:val="20"/>
                <w:szCs w:val="20"/>
              </w:rPr>
              <w:t>xpended</w:t>
            </w:r>
          </w:p>
        </w:tc>
        <w:tc>
          <w:tcPr>
            <w:tcW w:w="286" w:type="pct"/>
            <w:vAlign w:val="center"/>
          </w:tcPr>
          <w:p w:rsidR="00143E0D" w:rsidRPr="00A47D05" w:rsidRDefault="00143E0D" w:rsidP="002E52C3">
            <w:pPr>
              <w:jc w:val="center"/>
              <w:rPr>
                <w:rFonts w:ascii="Arial Narrow" w:hAnsi="Arial Narrow"/>
                <w:sz w:val="20"/>
                <w:szCs w:val="20"/>
              </w:rPr>
            </w:pPr>
            <w:r>
              <w:rPr>
                <w:rFonts w:ascii="Arial Narrow" w:hAnsi="Arial Narrow"/>
                <w:sz w:val="20"/>
                <w:szCs w:val="20"/>
              </w:rPr>
              <w:t>No</w:t>
            </w:r>
          </w:p>
        </w:tc>
        <w:tc>
          <w:tcPr>
            <w:tcW w:w="832" w:type="pct"/>
            <w:vAlign w:val="center"/>
          </w:tcPr>
          <w:p w:rsidR="00143E0D" w:rsidRDefault="00143E0D" w:rsidP="002E52C3">
            <w:pPr>
              <w:pStyle w:val="ListParagraph"/>
              <w:numPr>
                <w:ilvl w:val="0"/>
                <w:numId w:val="2"/>
              </w:numPr>
              <w:ind w:left="252" w:hanging="180"/>
              <w:rPr>
                <w:rFonts w:ascii="Arial Narrow" w:hAnsi="Arial Narrow"/>
                <w:sz w:val="20"/>
                <w:szCs w:val="20"/>
              </w:rPr>
            </w:pPr>
            <w:r w:rsidRPr="00A47D05">
              <w:rPr>
                <w:rFonts w:ascii="Arial Narrow" w:hAnsi="Arial Narrow"/>
                <w:sz w:val="20"/>
                <w:szCs w:val="20"/>
              </w:rPr>
              <w:t>Change in instruction verbiage for clarity and streamlining purposes.</w:t>
            </w:r>
          </w:p>
          <w:p w:rsidR="00F80419" w:rsidRPr="00A47D05" w:rsidRDefault="00F80419" w:rsidP="002E52C3">
            <w:pPr>
              <w:pStyle w:val="ListParagraph"/>
              <w:numPr>
                <w:ilvl w:val="0"/>
                <w:numId w:val="2"/>
              </w:numPr>
              <w:ind w:left="252" w:hanging="180"/>
              <w:rPr>
                <w:rFonts w:ascii="Arial Narrow" w:hAnsi="Arial Narrow"/>
                <w:sz w:val="20"/>
                <w:szCs w:val="20"/>
              </w:rPr>
            </w:pPr>
            <w:r>
              <w:rPr>
                <w:rFonts w:ascii="Arial Narrow" w:hAnsi="Arial Narrow"/>
                <w:sz w:val="20"/>
                <w:szCs w:val="20"/>
              </w:rPr>
              <w:t>Capitalize all words in line item title (on form) for uniformity.</w:t>
            </w:r>
          </w:p>
        </w:tc>
        <w:tc>
          <w:tcPr>
            <w:tcW w:w="1452" w:type="pct"/>
            <w:gridSpan w:val="2"/>
            <w:vAlign w:val="center"/>
          </w:tcPr>
          <w:p w:rsidR="00143E0D" w:rsidRPr="00610461" w:rsidRDefault="00143E0D" w:rsidP="002E52C3">
            <w:pPr>
              <w:rPr>
                <w:rFonts w:ascii="Arial Narrow" w:hAnsi="Arial Narrow"/>
                <w:sz w:val="20"/>
                <w:szCs w:val="20"/>
              </w:rPr>
            </w:pPr>
            <w:r w:rsidRPr="00610461">
              <w:rPr>
                <w:rFonts w:ascii="Arial Narrow" w:hAnsi="Arial Narrow"/>
                <w:sz w:val="20"/>
                <w:szCs w:val="20"/>
              </w:rPr>
              <w:t>Enter expenditure of funds resulting from the sale of real property</w:t>
            </w:r>
            <w:r>
              <w:rPr>
                <w:rFonts w:ascii="Arial Narrow" w:hAnsi="Arial Narrow"/>
                <w:sz w:val="20"/>
                <w:szCs w:val="20"/>
              </w:rPr>
              <w:t xml:space="preserve"> </w:t>
            </w:r>
            <w:r w:rsidRPr="00610461">
              <w:rPr>
                <w:rFonts w:ascii="Arial Narrow" w:hAnsi="Arial Narrow"/>
                <w:sz w:val="20"/>
                <w:szCs w:val="20"/>
              </w:rPr>
              <w:t>purchased with DOL/ETA - ES or UI funds. Further guidance on this</w:t>
            </w:r>
            <w:r w:rsidR="005667AD">
              <w:rPr>
                <w:rFonts w:ascii="Arial Narrow" w:hAnsi="Arial Narrow"/>
                <w:sz w:val="20"/>
                <w:szCs w:val="20"/>
              </w:rPr>
              <w:t xml:space="preserve"> </w:t>
            </w:r>
            <w:r w:rsidRPr="00610461">
              <w:rPr>
                <w:rFonts w:ascii="Arial Narrow" w:hAnsi="Arial Narrow"/>
                <w:sz w:val="20"/>
                <w:szCs w:val="20"/>
              </w:rPr>
              <w:t>requirement can be found in Training and Employment Guidance Letter</w:t>
            </w:r>
            <w:r w:rsidR="005667AD">
              <w:rPr>
                <w:rFonts w:ascii="Arial Narrow" w:hAnsi="Arial Narrow"/>
                <w:sz w:val="20"/>
                <w:szCs w:val="20"/>
              </w:rPr>
              <w:t xml:space="preserve"> </w:t>
            </w:r>
            <w:r w:rsidRPr="00610461">
              <w:rPr>
                <w:rFonts w:ascii="Arial Narrow" w:hAnsi="Arial Narrow"/>
                <w:sz w:val="20"/>
                <w:szCs w:val="20"/>
              </w:rPr>
              <w:t>No. 3-07, Transfer of Federal Equity in State Real Property to the States,</w:t>
            </w:r>
            <w:r>
              <w:rPr>
                <w:rFonts w:ascii="Arial Narrow" w:hAnsi="Arial Narrow"/>
                <w:sz w:val="20"/>
                <w:szCs w:val="20"/>
              </w:rPr>
              <w:t xml:space="preserve"> </w:t>
            </w:r>
            <w:r w:rsidRPr="00610461">
              <w:rPr>
                <w:rFonts w:ascii="Arial Narrow" w:hAnsi="Arial Narrow"/>
                <w:sz w:val="20"/>
                <w:szCs w:val="20"/>
              </w:rPr>
              <w:t>dated August 1, 2007.</w:t>
            </w:r>
          </w:p>
          <w:p w:rsidR="00143E0D" w:rsidRDefault="00143E0D" w:rsidP="002E52C3">
            <w:pPr>
              <w:rPr>
                <w:rFonts w:ascii="Arial Narrow" w:hAnsi="Arial Narrow"/>
                <w:b/>
                <w:bCs/>
                <w:sz w:val="20"/>
                <w:szCs w:val="20"/>
              </w:rPr>
            </w:pPr>
          </w:p>
          <w:p w:rsidR="00143E0D" w:rsidRPr="00610461" w:rsidRDefault="00143E0D" w:rsidP="002E52C3">
            <w:pPr>
              <w:rPr>
                <w:rFonts w:ascii="Arial Narrow" w:hAnsi="Arial Narrow"/>
                <w:b/>
                <w:bCs/>
                <w:sz w:val="20"/>
                <w:szCs w:val="20"/>
              </w:rPr>
            </w:pPr>
            <w:r w:rsidRPr="00610461">
              <w:rPr>
                <w:rFonts w:ascii="Arial Narrow" w:hAnsi="Arial Narrow"/>
                <w:b/>
                <w:bCs/>
                <w:sz w:val="20"/>
                <w:szCs w:val="20"/>
              </w:rPr>
              <w:t xml:space="preserve">NOTE: This amount should </w:t>
            </w:r>
            <w:r w:rsidRPr="00610461">
              <w:rPr>
                <w:rFonts w:ascii="Arial Narrow" w:hAnsi="Arial Narrow"/>
                <w:b/>
                <w:bCs/>
                <w:i/>
                <w:iCs/>
                <w:sz w:val="20"/>
                <w:szCs w:val="20"/>
              </w:rPr>
              <w:t xml:space="preserve">not </w:t>
            </w:r>
            <w:r w:rsidRPr="00610461">
              <w:rPr>
                <w:rFonts w:ascii="Arial Narrow" w:hAnsi="Arial Narrow"/>
                <w:b/>
                <w:bCs/>
                <w:sz w:val="20"/>
                <w:szCs w:val="20"/>
              </w:rPr>
              <w:t>be included in the amount reported</w:t>
            </w:r>
            <w:r>
              <w:rPr>
                <w:rFonts w:ascii="Arial Narrow" w:hAnsi="Arial Narrow"/>
                <w:b/>
                <w:bCs/>
                <w:sz w:val="20"/>
                <w:szCs w:val="20"/>
              </w:rPr>
              <w:t xml:space="preserve"> </w:t>
            </w:r>
            <w:r w:rsidRPr="00610461">
              <w:rPr>
                <w:rFonts w:ascii="Arial Narrow" w:hAnsi="Arial Narrow"/>
                <w:b/>
                <w:bCs/>
                <w:sz w:val="20"/>
                <w:szCs w:val="20"/>
              </w:rPr>
              <w:t>on Line 10e.</w:t>
            </w:r>
          </w:p>
        </w:tc>
        <w:tc>
          <w:tcPr>
            <w:tcW w:w="1451" w:type="pct"/>
            <w:gridSpan w:val="2"/>
            <w:vAlign w:val="center"/>
          </w:tcPr>
          <w:p w:rsidR="00143E0D" w:rsidRPr="00610461" w:rsidRDefault="00143E0D" w:rsidP="002E52C3">
            <w:pPr>
              <w:rPr>
                <w:rFonts w:ascii="Arial Narrow" w:hAnsi="Arial Narrow"/>
                <w:sz w:val="20"/>
                <w:szCs w:val="20"/>
              </w:rPr>
            </w:pPr>
            <w:r w:rsidRPr="00610461">
              <w:rPr>
                <w:rFonts w:ascii="Arial Narrow" w:hAnsi="Arial Narrow"/>
                <w:sz w:val="20"/>
                <w:szCs w:val="20"/>
              </w:rPr>
              <w:t>Enter expenditure of funds resulting from the sale of real property</w:t>
            </w:r>
            <w:r>
              <w:rPr>
                <w:rFonts w:ascii="Arial Narrow" w:hAnsi="Arial Narrow"/>
                <w:sz w:val="20"/>
                <w:szCs w:val="20"/>
              </w:rPr>
              <w:t xml:space="preserve"> </w:t>
            </w:r>
            <w:r w:rsidRPr="00610461">
              <w:rPr>
                <w:rFonts w:ascii="Arial Narrow" w:hAnsi="Arial Narrow"/>
                <w:sz w:val="20"/>
                <w:szCs w:val="20"/>
              </w:rPr>
              <w:t xml:space="preserve">purchased with DOL/ETA </w:t>
            </w:r>
            <w:del w:id="836" w:author="Silvia Middleton" w:date="2015-03-05T10:13:00Z">
              <w:r w:rsidRPr="00610461" w:rsidDel="005667AD">
                <w:rPr>
                  <w:rFonts w:ascii="Arial Narrow" w:hAnsi="Arial Narrow"/>
                  <w:sz w:val="20"/>
                  <w:szCs w:val="20"/>
                </w:rPr>
                <w:delText xml:space="preserve">- </w:delText>
              </w:r>
            </w:del>
            <w:r w:rsidRPr="00610461">
              <w:rPr>
                <w:rFonts w:ascii="Arial Narrow" w:hAnsi="Arial Narrow"/>
                <w:sz w:val="20"/>
                <w:szCs w:val="20"/>
              </w:rPr>
              <w:t>ES or UI funds. Further guidance on this</w:t>
            </w:r>
            <w:r w:rsidR="005667AD">
              <w:rPr>
                <w:rFonts w:ascii="Arial Narrow" w:hAnsi="Arial Narrow"/>
                <w:sz w:val="20"/>
                <w:szCs w:val="20"/>
              </w:rPr>
              <w:t xml:space="preserve"> </w:t>
            </w:r>
            <w:r w:rsidRPr="00610461">
              <w:rPr>
                <w:rFonts w:ascii="Arial Narrow" w:hAnsi="Arial Narrow"/>
                <w:sz w:val="20"/>
                <w:szCs w:val="20"/>
              </w:rPr>
              <w:t>requirement can be found in Training</w:t>
            </w:r>
            <w:r w:rsidR="005667AD">
              <w:rPr>
                <w:rFonts w:ascii="Arial Narrow" w:hAnsi="Arial Narrow"/>
                <w:sz w:val="20"/>
                <w:szCs w:val="20"/>
              </w:rPr>
              <w:t xml:space="preserve"> and Employment Guidance Letter </w:t>
            </w:r>
            <w:r w:rsidRPr="00610461">
              <w:rPr>
                <w:rFonts w:ascii="Arial Narrow" w:hAnsi="Arial Narrow"/>
                <w:sz w:val="20"/>
                <w:szCs w:val="20"/>
              </w:rPr>
              <w:t>No. 3-07, Transfer of Federal Equity in State Real Property to the States,</w:t>
            </w:r>
            <w:r>
              <w:rPr>
                <w:rFonts w:ascii="Arial Narrow" w:hAnsi="Arial Narrow"/>
                <w:sz w:val="20"/>
                <w:szCs w:val="20"/>
              </w:rPr>
              <w:t xml:space="preserve"> </w:t>
            </w:r>
            <w:r w:rsidRPr="00610461">
              <w:rPr>
                <w:rFonts w:ascii="Arial Narrow" w:hAnsi="Arial Narrow"/>
                <w:sz w:val="20"/>
                <w:szCs w:val="20"/>
              </w:rPr>
              <w:t>dated August 1, 2007.</w:t>
            </w:r>
          </w:p>
          <w:p w:rsidR="00143E0D" w:rsidRDefault="00143E0D" w:rsidP="002E52C3">
            <w:pPr>
              <w:rPr>
                <w:rFonts w:ascii="Arial Narrow" w:hAnsi="Arial Narrow"/>
                <w:b/>
                <w:bCs/>
                <w:sz w:val="20"/>
                <w:szCs w:val="20"/>
              </w:rPr>
            </w:pPr>
          </w:p>
          <w:p w:rsidR="00143E0D" w:rsidRPr="00951B63" w:rsidRDefault="00143E0D" w:rsidP="002E52C3">
            <w:pPr>
              <w:rPr>
                <w:rFonts w:ascii="Arial Narrow" w:hAnsi="Arial Narrow"/>
                <w:b/>
                <w:bCs/>
                <w:i/>
                <w:sz w:val="20"/>
                <w:szCs w:val="20"/>
              </w:rPr>
            </w:pPr>
            <w:r w:rsidRPr="00951B63">
              <w:rPr>
                <w:rFonts w:ascii="Arial Narrow" w:hAnsi="Arial Narrow"/>
                <w:b/>
                <w:bCs/>
                <w:i/>
                <w:sz w:val="20"/>
                <w:szCs w:val="20"/>
              </w:rPr>
              <w:t xml:space="preserve">NOTE: </w:t>
            </w:r>
            <w:r w:rsidRPr="00ED0415">
              <w:rPr>
                <w:rFonts w:ascii="Arial Narrow" w:hAnsi="Arial Narrow"/>
                <w:bCs/>
                <w:i/>
                <w:sz w:val="20"/>
                <w:szCs w:val="20"/>
              </w:rPr>
              <w:t xml:space="preserve">This amount should </w:t>
            </w:r>
            <w:r w:rsidRPr="00ED0415">
              <w:rPr>
                <w:rFonts w:ascii="Arial Narrow" w:hAnsi="Arial Narrow"/>
                <w:bCs/>
                <w:i/>
                <w:iCs/>
                <w:sz w:val="20"/>
                <w:szCs w:val="20"/>
              </w:rPr>
              <w:t xml:space="preserve">not </w:t>
            </w:r>
            <w:r w:rsidRPr="00ED0415">
              <w:rPr>
                <w:rFonts w:ascii="Arial Narrow" w:hAnsi="Arial Narrow"/>
                <w:bCs/>
                <w:i/>
                <w:sz w:val="20"/>
                <w:szCs w:val="20"/>
              </w:rPr>
              <w:t>be included in the amount reported on Line 10e</w:t>
            </w:r>
            <w:ins w:id="837" w:author="Silvia Middleton" w:date="2015-02-25T10:41:00Z">
              <w:r w:rsidRPr="00ED0415">
                <w:rPr>
                  <w:rFonts w:ascii="Arial Narrow" w:hAnsi="Arial Narrow"/>
                  <w:bCs/>
                  <w:i/>
                  <w:sz w:val="20"/>
                  <w:szCs w:val="20"/>
                </w:rPr>
                <w:t xml:space="preserve"> (Federal Share of Expenditures)</w:t>
              </w:r>
            </w:ins>
            <w:r w:rsidRPr="00ED0415">
              <w:rPr>
                <w:rFonts w:ascii="Arial Narrow" w:hAnsi="Arial Narrow"/>
                <w:bCs/>
                <w:i/>
                <w:sz w:val="20"/>
                <w:szCs w:val="20"/>
              </w:rPr>
              <w:t>.</w:t>
            </w:r>
          </w:p>
        </w:tc>
      </w:tr>
      <w:tr w:rsidR="00143E0D" w:rsidRPr="00A47D05" w:rsidTr="00DE421D">
        <w:trPr>
          <w:trHeight w:val="288"/>
        </w:trPr>
        <w:tc>
          <w:tcPr>
            <w:tcW w:w="148" w:type="pct"/>
            <w:vAlign w:val="center"/>
          </w:tcPr>
          <w:p w:rsidR="00143E0D" w:rsidRDefault="00143E0D" w:rsidP="002E52C3">
            <w:pPr>
              <w:jc w:val="center"/>
              <w:rPr>
                <w:rFonts w:ascii="Arial Narrow" w:hAnsi="Arial Narrow"/>
                <w:sz w:val="20"/>
                <w:szCs w:val="20"/>
              </w:rPr>
            </w:pPr>
            <w:r>
              <w:rPr>
                <w:rFonts w:ascii="Arial Narrow" w:hAnsi="Arial Narrow"/>
                <w:sz w:val="20"/>
                <w:szCs w:val="20"/>
              </w:rPr>
              <w:t>11c</w:t>
            </w:r>
          </w:p>
        </w:tc>
        <w:tc>
          <w:tcPr>
            <w:tcW w:w="831" w:type="pct"/>
            <w:vAlign w:val="center"/>
          </w:tcPr>
          <w:p w:rsidR="00143E0D" w:rsidRPr="00A47D05" w:rsidRDefault="00143E0D" w:rsidP="00F80419">
            <w:pPr>
              <w:rPr>
                <w:rFonts w:ascii="Arial Narrow" w:hAnsi="Arial Narrow"/>
                <w:sz w:val="20"/>
                <w:szCs w:val="20"/>
              </w:rPr>
            </w:pPr>
            <w:r>
              <w:rPr>
                <w:rFonts w:ascii="Arial Narrow" w:hAnsi="Arial Narrow"/>
                <w:sz w:val="20"/>
                <w:szCs w:val="20"/>
              </w:rPr>
              <w:t xml:space="preserve">Recaptured </w:t>
            </w:r>
            <w:del w:id="838" w:author="Silvia Middleton" w:date="2015-03-06T13:56:00Z">
              <w:r w:rsidDel="00F80419">
                <w:rPr>
                  <w:rFonts w:ascii="Arial Narrow" w:hAnsi="Arial Narrow"/>
                  <w:sz w:val="20"/>
                  <w:szCs w:val="20"/>
                </w:rPr>
                <w:delText>f</w:delText>
              </w:r>
            </w:del>
            <w:ins w:id="839" w:author="Silvia Middleton" w:date="2015-03-06T13:56:00Z">
              <w:r w:rsidR="00F80419">
                <w:rPr>
                  <w:rFonts w:ascii="Arial Narrow" w:hAnsi="Arial Narrow"/>
                  <w:sz w:val="20"/>
                  <w:szCs w:val="20"/>
                </w:rPr>
                <w:t>F</w:t>
              </w:r>
            </w:ins>
            <w:r>
              <w:rPr>
                <w:rFonts w:ascii="Arial Narrow" w:hAnsi="Arial Narrow"/>
                <w:sz w:val="20"/>
                <w:szCs w:val="20"/>
              </w:rPr>
              <w:t xml:space="preserve">unds </w:t>
            </w:r>
            <w:del w:id="840" w:author="Silvia Middleton" w:date="2015-03-06T13:56:00Z">
              <w:r w:rsidDel="00F80419">
                <w:rPr>
                  <w:rFonts w:ascii="Arial Narrow" w:hAnsi="Arial Narrow"/>
                  <w:sz w:val="20"/>
                  <w:szCs w:val="20"/>
                </w:rPr>
                <w:delText>e</w:delText>
              </w:r>
            </w:del>
            <w:ins w:id="841" w:author="Silvia Middleton" w:date="2015-03-06T13:56:00Z">
              <w:r w:rsidR="00F80419">
                <w:rPr>
                  <w:rFonts w:ascii="Arial Narrow" w:hAnsi="Arial Narrow"/>
                  <w:sz w:val="20"/>
                  <w:szCs w:val="20"/>
                </w:rPr>
                <w:t>E</w:t>
              </w:r>
            </w:ins>
            <w:r>
              <w:rPr>
                <w:rFonts w:ascii="Arial Narrow" w:hAnsi="Arial Narrow"/>
                <w:sz w:val="20"/>
                <w:szCs w:val="20"/>
              </w:rPr>
              <w:t>xpended</w:t>
            </w:r>
          </w:p>
        </w:tc>
        <w:tc>
          <w:tcPr>
            <w:tcW w:w="286" w:type="pct"/>
            <w:vAlign w:val="center"/>
          </w:tcPr>
          <w:p w:rsidR="00143E0D" w:rsidRDefault="00143E0D" w:rsidP="002E52C3">
            <w:pPr>
              <w:jc w:val="center"/>
              <w:rPr>
                <w:rFonts w:ascii="Arial Narrow" w:hAnsi="Arial Narrow"/>
                <w:sz w:val="20"/>
                <w:szCs w:val="20"/>
              </w:rPr>
            </w:pPr>
            <w:r>
              <w:rPr>
                <w:rFonts w:ascii="Arial Narrow" w:hAnsi="Arial Narrow"/>
                <w:sz w:val="20"/>
                <w:szCs w:val="20"/>
              </w:rPr>
              <w:t>No</w:t>
            </w:r>
          </w:p>
        </w:tc>
        <w:tc>
          <w:tcPr>
            <w:tcW w:w="832" w:type="pct"/>
            <w:vAlign w:val="center"/>
          </w:tcPr>
          <w:p w:rsidR="001F6AB6" w:rsidRDefault="001F6AB6" w:rsidP="001F6AB6">
            <w:pPr>
              <w:pStyle w:val="ListParagraph"/>
              <w:numPr>
                <w:ilvl w:val="0"/>
                <w:numId w:val="2"/>
              </w:numPr>
              <w:ind w:left="252" w:hanging="180"/>
              <w:rPr>
                <w:rFonts w:ascii="Arial Narrow" w:hAnsi="Arial Narrow"/>
                <w:sz w:val="20"/>
                <w:szCs w:val="20"/>
              </w:rPr>
            </w:pPr>
            <w:r w:rsidRPr="00A47D05">
              <w:rPr>
                <w:rFonts w:ascii="Arial Narrow" w:hAnsi="Arial Narrow"/>
                <w:sz w:val="20"/>
                <w:szCs w:val="20"/>
              </w:rPr>
              <w:t>Change in instruction verbiage for clarity and streamlining purposes.</w:t>
            </w:r>
          </w:p>
          <w:p w:rsidR="00F80419" w:rsidRPr="00A47D05" w:rsidRDefault="00F80419" w:rsidP="00DF23F9">
            <w:pPr>
              <w:pStyle w:val="ListParagraph"/>
              <w:numPr>
                <w:ilvl w:val="0"/>
                <w:numId w:val="2"/>
              </w:numPr>
              <w:ind w:left="252" w:hanging="180"/>
              <w:rPr>
                <w:rFonts w:ascii="Arial Narrow" w:hAnsi="Arial Narrow"/>
                <w:sz w:val="20"/>
                <w:szCs w:val="20"/>
              </w:rPr>
            </w:pPr>
            <w:r>
              <w:rPr>
                <w:rFonts w:ascii="Arial Narrow" w:hAnsi="Arial Narrow"/>
                <w:sz w:val="20"/>
                <w:szCs w:val="20"/>
              </w:rPr>
              <w:t>Capitalize all words in line item title (on form) for uniformity.</w:t>
            </w:r>
          </w:p>
        </w:tc>
        <w:tc>
          <w:tcPr>
            <w:tcW w:w="1452" w:type="pct"/>
            <w:gridSpan w:val="2"/>
            <w:vAlign w:val="center"/>
          </w:tcPr>
          <w:p w:rsidR="00143E0D" w:rsidRPr="00610461" w:rsidRDefault="00143E0D" w:rsidP="002E52C3">
            <w:pPr>
              <w:rPr>
                <w:rFonts w:ascii="Arial Narrow" w:hAnsi="Arial Narrow"/>
                <w:sz w:val="20"/>
                <w:szCs w:val="20"/>
              </w:rPr>
            </w:pPr>
            <w:r w:rsidRPr="00610461">
              <w:rPr>
                <w:rFonts w:ascii="Arial Narrow" w:hAnsi="Arial Narrow"/>
                <w:sz w:val="20"/>
                <w:szCs w:val="20"/>
              </w:rPr>
              <w:t>Enter expenditure of funds recaptured from the local areas. This amount</w:t>
            </w:r>
            <w:r>
              <w:rPr>
                <w:rFonts w:ascii="Arial Narrow" w:hAnsi="Arial Narrow"/>
                <w:sz w:val="20"/>
                <w:szCs w:val="20"/>
              </w:rPr>
              <w:t xml:space="preserve"> </w:t>
            </w:r>
            <w:r w:rsidRPr="00610461">
              <w:rPr>
                <w:rFonts w:ascii="Arial Narrow" w:hAnsi="Arial Narrow"/>
                <w:sz w:val="20"/>
                <w:szCs w:val="20"/>
              </w:rPr>
              <w:t>should be included on Line 10e, total expenditures.</w:t>
            </w:r>
          </w:p>
        </w:tc>
        <w:tc>
          <w:tcPr>
            <w:tcW w:w="1451" w:type="pct"/>
            <w:gridSpan w:val="2"/>
            <w:vAlign w:val="center"/>
          </w:tcPr>
          <w:p w:rsidR="00143E0D" w:rsidRPr="004673FF" w:rsidRDefault="00143E0D" w:rsidP="009676EB">
            <w:pPr>
              <w:autoSpaceDE w:val="0"/>
              <w:autoSpaceDN w:val="0"/>
              <w:adjustRightInd w:val="0"/>
              <w:rPr>
                <w:rFonts w:ascii="Arial Narrow" w:hAnsi="Arial Narrow"/>
                <w:sz w:val="20"/>
                <w:szCs w:val="20"/>
              </w:rPr>
            </w:pPr>
            <w:r w:rsidRPr="004673FF">
              <w:rPr>
                <w:rFonts w:ascii="Arial Narrow" w:hAnsi="Arial Narrow"/>
                <w:sz w:val="20"/>
                <w:szCs w:val="20"/>
              </w:rPr>
              <w:t>Enter expenditure of funds recaptured from the local areas. This amount should be included on Line 10e</w:t>
            </w:r>
            <w:del w:id="842" w:author="Silvia Middleton" w:date="2015-02-25T10:45:00Z">
              <w:r w:rsidRPr="004673FF" w:rsidDel="00610461">
                <w:rPr>
                  <w:rFonts w:ascii="Arial Narrow" w:hAnsi="Arial Narrow"/>
                  <w:sz w:val="20"/>
                  <w:szCs w:val="20"/>
                </w:rPr>
                <w:delText>, total expenditures.</w:delText>
              </w:r>
            </w:del>
            <w:ins w:id="843" w:author="Silvia Middleton" w:date="2015-02-25T10:45:00Z">
              <w:r w:rsidRPr="004673FF">
                <w:rPr>
                  <w:rFonts w:ascii="Arial Narrow" w:hAnsi="Arial Narrow" w:cs="Times New Roman"/>
                  <w:color w:val="000000"/>
                  <w:sz w:val="20"/>
                  <w:szCs w:val="20"/>
                </w:rPr>
                <w:t xml:space="preserve"> (Federal Share of Expenditures).</w:t>
              </w:r>
            </w:ins>
          </w:p>
        </w:tc>
      </w:tr>
      <w:tr w:rsidR="00143E0D" w:rsidRPr="00A47D05" w:rsidTr="00DE421D">
        <w:trPr>
          <w:trHeight w:val="288"/>
          <w:ins w:id="844" w:author="Silvia Middleton" w:date="2015-02-24T17:49:00Z"/>
        </w:trPr>
        <w:tc>
          <w:tcPr>
            <w:tcW w:w="148" w:type="pct"/>
            <w:vAlign w:val="center"/>
          </w:tcPr>
          <w:p w:rsidR="00143E0D" w:rsidRPr="00A47D05" w:rsidRDefault="00143E0D" w:rsidP="002A3007">
            <w:pPr>
              <w:jc w:val="center"/>
              <w:rPr>
                <w:ins w:id="845" w:author="Silvia Middleton" w:date="2015-02-24T17:49:00Z"/>
                <w:rFonts w:ascii="Arial Narrow" w:hAnsi="Arial Narrow"/>
                <w:sz w:val="20"/>
                <w:szCs w:val="20"/>
              </w:rPr>
            </w:pPr>
            <w:ins w:id="846" w:author="Silvia Middleton" w:date="2015-02-24T17:49:00Z">
              <w:r w:rsidRPr="00A47D05">
                <w:rPr>
                  <w:rFonts w:ascii="Arial Narrow" w:hAnsi="Arial Narrow"/>
                  <w:sz w:val="20"/>
                  <w:szCs w:val="20"/>
                </w:rPr>
                <w:lastRenderedPageBreak/>
                <w:t>11d</w:t>
              </w:r>
            </w:ins>
          </w:p>
        </w:tc>
        <w:tc>
          <w:tcPr>
            <w:tcW w:w="831" w:type="pct"/>
            <w:vAlign w:val="center"/>
          </w:tcPr>
          <w:p w:rsidR="00143E0D" w:rsidRPr="00A47D05" w:rsidRDefault="00143E0D" w:rsidP="002A3007">
            <w:pPr>
              <w:rPr>
                <w:ins w:id="847" w:author="Silvia Middleton" w:date="2015-02-24T17:49:00Z"/>
                <w:rFonts w:ascii="Arial Narrow" w:hAnsi="Arial Narrow"/>
                <w:sz w:val="20"/>
                <w:szCs w:val="20"/>
              </w:rPr>
            </w:pPr>
            <w:ins w:id="848" w:author="Silvia Middleton" w:date="2015-02-24T17:49:00Z">
              <w:r w:rsidRPr="00A47D05">
                <w:rPr>
                  <w:rFonts w:ascii="Arial Narrow" w:hAnsi="Arial Narrow"/>
                  <w:sz w:val="20"/>
                  <w:szCs w:val="20"/>
                </w:rPr>
                <w:t>Out-of-School Youth Funds Expended on Direct Services</w:t>
              </w:r>
            </w:ins>
          </w:p>
        </w:tc>
        <w:tc>
          <w:tcPr>
            <w:tcW w:w="286" w:type="pct"/>
            <w:vAlign w:val="center"/>
          </w:tcPr>
          <w:p w:rsidR="00143E0D" w:rsidRPr="00A47D05" w:rsidRDefault="00143E0D" w:rsidP="002A3007">
            <w:pPr>
              <w:jc w:val="center"/>
              <w:rPr>
                <w:ins w:id="849" w:author="Silvia Middleton" w:date="2015-02-24T17:49:00Z"/>
                <w:rFonts w:ascii="Arial Narrow" w:hAnsi="Arial Narrow"/>
                <w:sz w:val="20"/>
                <w:szCs w:val="20"/>
              </w:rPr>
            </w:pPr>
            <w:ins w:id="850" w:author="Silvia Middleton" w:date="2015-02-24T18:04:00Z">
              <w:r w:rsidRPr="00A47D05">
                <w:rPr>
                  <w:rFonts w:ascii="Arial Narrow" w:hAnsi="Arial Narrow"/>
                  <w:sz w:val="20"/>
                  <w:szCs w:val="20"/>
                </w:rPr>
                <w:t>No</w:t>
              </w:r>
            </w:ins>
          </w:p>
        </w:tc>
        <w:tc>
          <w:tcPr>
            <w:tcW w:w="832" w:type="pct"/>
            <w:vAlign w:val="center"/>
          </w:tcPr>
          <w:p w:rsidR="00143E0D" w:rsidRPr="00A47D05" w:rsidRDefault="00143E0D" w:rsidP="002A3007">
            <w:pPr>
              <w:pStyle w:val="ListParagraph"/>
              <w:numPr>
                <w:ilvl w:val="0"/>
                <w:numId w:val="2"/>
              </w:numPr>
              <w:ind w:left="252" w:hanging="180"/>
              <w:rPr>
                <w:ins w:id="851" w:author="Silvia Middleton" w:date="2015-02-24T17:49:00Z"/>
                <w:rFonts w:ascii="Arial Narrow" w:hAnsi="Arial Narrow"/>
                <w:sz w:val="20"/>
                <w:szCs w:val="20"/>
              </w:rPr>
            </w:pPr>
            <w:ins w:id="852" w:author="Silvia Middleton" w:date="2015-02-24T17:49:00Z">
              <w:r w:rsidRPr="00A47D05">
                <w:rPr>
                  <w:rFonts w:ascii="Arial Narrow" w:hAnsi="Arial Narrow"/>
                  <w:sz w:val="20"/>
                  <w:szCs w:val="20"/>
                </w:rPr>
                <w:t>New line item.</w:t>
              </w:r>
            </w:ins>
          </w:p>
          <w:p w:rsidR="00143E0D" w:rsidRPr="00A47D05" w:rsidRDefault="00143E0D" w:rsidP="002A3007">
            <w:pPr>
              <w:pStyle w:val="ListParagraph"/>
              <w:numPr>
                <w:ilvl w:val="0"/>
                <w:numId w:val="2"/>
              </w:numPr>
              <w:ind w:left="252" w:hanging="180"/>
              <w:rPr>
                <w:ins w:id="853" w:author="Silvia Middleton" w:date="2015-02-24T17:51:00Z"/>
                <w:rFonts w:ascii="Arial Narrow" w:hAnsi="Arial Narrow"/>
                <w:sz w:val="20"/>
                <w:szCs w:val="20"/>
              </w:rPr>
            </w:pPr>
            <w:ins w:id="854" w:author="Silvia Middleton" w:date="2015-02-24T17:49:00Z">
              <w:r w:rsidRPr="00A47D05">
                <w:rPr>
                  <w:rFonts w:ascii="Arial Narrow" w:hAnsi="Arial Narrow"/>
                  <w:sz w:val="20"/>
                  <w:szCs w:val="20"/>
                </w:rPr>
                <w:t xml:space="preserve">WIOA Sec. 129 (a)(4)(A) stipulates that a minimum of seventy-five percent of statewide and local Youth funds provided to carry out the program in the State for a </w:t>
              </w:r>
              <w:proofErr w:type="spellStart"/>
              <w:r w:rsidRPr="00C27141">
                <w:rPr>
                  <w:rFonts w:ascii="Arial Narrow" w:hAnsi="Arial Narrow"/>
                  <w:strike/>
                  <w:sz w:val="20"/>
                  <w:szCs w:val="20"/>
                </w:rPr>
                <w:t>fiscal</w:t>
              </w:r>
            </w:ins>
            <w:ins w:id="855" w:author="Silvia Middleton" w:date="2015-12-01T13:05:00Z">
              <w:r w:rsidR="00C27141" w:rsidRPr="00C27141">
                <w:rPr>
                  <w:rFonts w:ascii="Arial Narrow" w:hAnsi="Arial Narrow"/>
                  <w:sz w:val="20"/>
                  <w:szCs w:val="20"/>
                </w:rPr>
                <w:t>program</w:t>
              </w:r>
            </w:ins>
            <w:proofErr w:type="spellEnd"/>
            <w:ins w:id="856" w:author="Silvia Middleton" w:date="2015-02-24T17:49:00Z">
              <w:r w:rsidRPr="00A47D05">
                <w:rPr>
                  <w:rFonts w:ascii="Arial Narrow" w:hAnsi="Arial Narrow"/>
                  <w:sz w:val="20"/>
                  <w:szCs w:val="20"/>
                </w:rPr>
                <w:t xml:space="preserve"> year must be expended on </w:t>
              </w:r>
            </w:ins>
            <w:ins w:id="857" w:author="Silvia Middleton" w:date="2015-05-20T14:57:00Z">
              <w:r w:rsidR="00455DEE">
                <w:rPr>
                  <w:rFonts w:ascii="Arial Narrow" w:hAnsi="Arial Narrow"/>
                  <w:sz w:val="20"/>
                  <w:szCs w:val="20"/>
                </w:rPr>
                <w:t>O</w:t>
              </w:r>
            </w:ins>
            <w:ins w:id="858" w:author="Silvia Middleton" w:date="2015-02-24T17:49:00Z">
              <w:r w:rsidRPr="00A47D05">
                <w:rPr>
                  <w:rFonts w:ascii="Arial Narrow" w:hAnsi="Arial Narrow"/>
                  <w:sz w:val="20"/>
                  <w:szCs w:val="20"/>
                </w:rPr>
                <w:t>ut-of-</w:t>
              </w:r>
            </w:ins>
            <w:ins w:id="859" w:author="Silvia Middleton" w:date="2015-05-20T14:57:00Z">
              <w:r w:rsidR="00455DEE">
                <w:rPr>
                  <w:rFonts w:ascii="Arial Narrow" w:hAnsi="Arial Narrow"/>
                  <w:sz w:val="20"/>
                  <w:szCs w:val="20"/>
                </w:rPr>
                <w:t>S</w:t>
              </w:r>
            </w:ins>
            <w:ins w:id="860" w:author="Silvia Middleton" w:date="2015-02-24T17:49:00Z">
              <w:r w:rsidRPr="00A47D05">
                <w:rPr>
                  <w:rFonts w:ascii="Arial Narrow" w:hAnsi="Arial Narrow"/>
                  <w:sz w:val="20"/>
                  <w:szCs w:val="20"/>
                </w:rPr>
                <w:t xml:space="preserve">chool </w:t>
              </w:r>
            </w:ins>
            <w:ins w:id="861" w:author="Silvia Middleton" w:date="2015-05-20T14:57:00Z">
              <w:r w:rsidR="00455DEE">
                <w:rPr>
                  <w:rFonts w:ascii="Arial Narrow" w:hAnsi="Arial Narrow"/>
                  <w:sz w:val="20"/>
                  <w:szCs w:val="20"/>
                </w:rPr>
                <w:t>Y</w:t>
              </w:r>
            </w:ins>
            <w:ins w:id="862" w:author="Silvia Middleton" w:date="2015-02-24T17:49:00Z">
              <w:r w:rsidRPr="00A47D05">
                <w:rPr>
                  <w:rFonts w:ascii="Arial Narrow" w:hAnsi="Arial Narrow"/>
                  <w:sz w:val="20"/>
                  <w:szCs w:val="20"/>
                </w:rPr>
                <w:t>outh.  This requirement was previously only applicable to local funds and the minimum was thirty percent of local funds.</w:t>
              </w:r>
            </w:ins>
          </w:p>
          <w:p w:rsidR="00143E0D" w:rsidRPr="00A47D05" w:rsidRDefault="00143E0D" w:rsidP="00C71AB3">
            <w:pPr>
              <w:pStyle w:val="ListParagraph"/>
              <w:numPr>
                <w:ilvl w:val="0"/>
                <w:numId w:val="2"/>
              </w:numPr>
              <w:ind w:left="252" w:hanging="180"/>
              <w:rPr>
                <w:ins w:id="863" w:author="Silvia Middleton" w:date="2015-02-24T17:49:00Z"/>
                <w:rFonts w:ascii="Arial Narrow" w:hAnsi="Arial Narrow"/>
                <w:b/>
                <w:sz w:val="20"/>
                <w:szCs w:val="20"/>
              </w:rPr>
            </w:pPr>
            <w:ins w:id="864" w:author="Silvia Middleton" w:date="2015-02-24T17:51:00Z">
              <w:r w:rsidRPr="00A47D05">
                <w:rPr>
                  <w:rFonts w:ascii="Arial Narrow" w:hAnsi="Arial Narrow"/>
                  <w:b/>
                  <w:sz w:val="20"/>
                  <w:szCs w:val="20"/>
                </w:rPr>
                <w:t xml:space="preserve">New:  </w:t>
              </w:r>
            </w:ins>
            <w:ins w:id="865" w:author="Silvia Middleton" w:date="2015-02-24T17:49:00Z">
              <w:r w:rsidR="00C71AB3" w:rsidRPr="00C71AB3">
                <w:rPr>
                  <w:rFonts w:ascii="Arial Narrow" w:hAnsi="Arial Narrow"/>
                  <w:b/>
                  <w:sz w:val="20"/>
                  <w:szCs w:val="20"/>
                </w:rPr>
                <w:t xml:space="preserve">A </w:t>
              </w:r>
            </w:ins>
            <w:ins w:id="866" w:author="Silvia Middleton" w:date="2015-02-24T18:00:00Z">
              <w:r w:rsidR="00C71AB3" w:rsidRPr="00C71AB3">
                <w:rPr>
                  <w:rFonts w:ascii="Arial Narrow" w:hAnsi="Arial Narrow"/>
                  <w:b/>
                  <w:sz w:val="20"/>
                  <w:szCs w:val="20"/>
                </w:rPr>
                <w:t xml:space="preserve">soft edit for the </w:t>
              </w:r>
            </w:ins>
            <w:ins w:id="867" w:author="Silvia Middleton" w:date="2015-02-24T17:49:00Z">
              <w:r w:rsidR="00C71AB3" w:rsidRPr="00C71AB3">
                <w:rPr>
                  <w:rFonts w:ascii="Arial Narrow" w:hAnsi="Arial Narrow"/>
                  <w:b/>
                  <w:sz w:val="20"/>
                  <w:szCs w:val="20"/>
                </w:rPr>
                <w:t xml:space="preserve">75% Out-of-School Youth fund expenditure rate requirement </w:t>
              </w:r>
            </w:ins>
            <w:ins w:id="868" w:author="Silvia Middleton" w:date="2015-03-20T11:00:00Z">
              <w:r w:rsidR="00C71AB3">
                <w:rPr>
                  <w:rFonts w:ascii="Arial Narrow" w:hAnsi="Arial Narrow"/>
                  <w:b/>
                  <w:sz w:val="20"/>
                  <w:szCs w:val="20"/>
                </w:rPr>
                <w:t>should</w:t>
              </w:r>
            </w:ins>
            <w:ins w:id="869" w:author="Silvia Middleton" w:date="2015-02-24T17:49:00Z">
              <w:r w:rsidR="00C71AB3" w:rsidRPr="00C71AB3">
                <w:rPr>
                  <w:rFonts w:ascii="Arial Narrow" w:hAnsi="Arial Narrow"/>
                  <w:b/>
                  <w:sz w:val="20"/>
                  <w:szCs w:val="20"/>
                </w:rPr>
                <w:t xml:space="preserve"> be imposed on the FINAL 11d subaccount entry</w:t>
              </w:r>
            </w:ins>
            <w:ins w:id="870" w:author="Silvia Middleton" w:date="2015-02-24T18:22:00Z">
              <w:r w:rsidRPr="00A47D05">
                <w:rPr>
                  <w:rFonts w:ascii="Arial Narrow" w:hAnsi="Arial Narrow"/>
                  <w:b/>
                  <w:sz w:val="20"/>
                  <w:szCs w:val="20"/>
                </w:rPr>
                <w:t>.</w:t>
              </w:r>
            </w:ins>
            <w:ins w:id="871" w:author="Silvia Middleton" w:date="2015-04-10T15:47:00Z">
              <w:r w:rsidR="002E6ED8">
                <w:rPr>
                  <w:rFonts w:ascii="Arial Narrow" w:hAnsi="Arial Narrow"/>
                  <w:b/>
                  <w:sz w:val="20"/>
                  <w:szCs w:val="20"/>
                </w:rPr>
                <w:t xml:space="preserve">  This soft edit should be calculated according to the expenditure rate calculation </w:t>
              </w:r>
            </w:ins>
            <w:ins w:id="872" w:author="Silvia Middleton" w:date="2015-04-10T15:48:00Z">
              <w:r w:rsidR="002E6ED8">
                <w:rPr>
                  <w:rFonts w:ascii="Arial Narrow" w:hAnsi="Arial Narrow"/>
                  <w:b/>
                  <w:sz w:val="20"/>
                  <w:szCs w:val="20"/>
                </w:rPr>
                <w:t xml:space="preserve">outlined </w:t>
              </w:r>
            </w:ins>
            <w:ins w:id="873" w:author="Silvia Middleton" w:date="2015-04-10T15:47:00Z">
              <w:r w:rsidR="002E6ED8">
                <w:rPr>
                  <w:rFonts w:ascii="Arial Narrow" w:hAnsi="Arial Narrow"/>
                  <w:b/>
                  <w:sz w:val="20"/>
                  <w:szCs w:val="20"/>
                </w:rPr>
                <w:t>in the instructions.</w:t>
              </w:r>
            </w:ins>
          </w:p>
        </w:tc>
        <w:tc>
          <w:tcPr>
            <w:tcW w:w="1452" w:type="pct"/>
            <w:gridSpan w:val="2"/>
            <w:vAlign w:val="center"/>
          </w:tcPr>
          <w:p w:rsidR="00143E0D" w:rsidRPr="00A47D05" w:rsidRDefault="00143E0D" w:rsidP="002A3007">
            <w:pPr>
              <w:jc w:val="center"/>
              <w:rPr>
                <w:ins w:id="874" w:author="Silvia Middleton" w:date="2015-02-24T17:49:00Z"/>
                <w:rFonts w:ascii="Arial Narrow" w:hAnsi="Arial Narrow"/>
                <w:sz w:val="20"/>
                <w:szCs w:val="20"/>
              </w:rPr>
            </w:pPr>
            <w:ins w:id="875" w:author="Silvia Middleton" w:date="2015-02-24T17:49:00Z">
              <w:r w:rsidRPr="00A47D05">
                <w:rPr>
                  <w:rFonts w:ascii="Arial Narrow" w:hAnsi="Arial Narrow"/>
                  <w:sz w:val="20"/>
                  <w:szCs w:val="20"/>
                </w:rPr>
                <w:t>n/a</w:t>
              </w:r>
            </w:ins>
          </w:p>
        </w:tc>
        <w:tc>
          <w:tcPr>
            <w:tcW w:w="1451" w:type="pct"/>
            <w:gridSpan w:val="2"/>
            <w:vAlign w:val="center"/>
          </w:tcPr>
          <w:p w:rsidR="00CF1778" w:rsidRPr="007425F1" w:rsidRDefault="00CF1778" w:rsidP="00CF1778">
            <w:pPr>
              <w:pStyle w:val="NoSpacing"/>
              <w:rPr>
                <w:ins w:id="876" w:author="Silvia Middleton" w:date="2015-03-09T13:05:00Z"/>
                <w:szCs w:val="20"/>
              </w:rPr>
            </w:pPr>
            <w:ins w:id="877" w:author="Silvia Middleton" w:date="2015-03-09T13:05:00Z">
              <w:r>
                <w:rPr>
                  <w:szCs w:val="20"/>
                </w:rPr>
                <w:t xml:space="preserve">Enter expenditures for allowable services provided </w:t>
              </w:r>
              <w:r w:rsidRPr="009B080F">
                <w:rPr>
                  <w:b/>
                  <w:szCs w:val="20"/>
                  <w:u w:val="single"/>
                </w:rPr>
                <w:t>directly</w:t>
              </w:r>
              <w:r>
                <w:rPr>
                  <w:szCs w:val="20"/>
                </w:rPr>
                <w:t xml:space="preserve"> to participants meeting </w:t>
              </w:r>
              <w:r w:rsidRPr="007425F1">
                <w:rPr>
                  <w:szCs w:val="20"/>
                </w:rPr>
                <w:t xml:space="preserve">Out-of-School Youth </w:t>
              </w:r>
              <w:r>
                <w:rPr>
                  <w:szCs w:val="20"/>
                </w:rPr>
                <w:t xml:space="preserve">eligibility criteria </w:t>
              </w:r>
              <w:r w:rsidRPr="007425F1">
                <w:rPr>
                  <w:szCs w:val="20"/>
                </w:rPr>
                <w:t>(WIOA Sec. 129 (a</w:t>
              </w:r>
              <w:proofErr w:type="gramStart"/>
              <w:r w:rsidRPr="007425F1">
                <w:rPr>
                  <w:szCs w:val="20"/>
                </w:rPr>
                <w:t>)(</w:t>
              </w:r>
              <w:proofErr w:type="gramEnd"/>
              <w:r w:rsidRPr="007425F1">
                <w:rPr>
                  <w:szCs w:val="20"/>
                </w:rPr>
                <w:t>1)(B).)</w:t>
              </w:r>
            </w:ins>
          </w:p>
          <w:p w:rsidR="00143E0D" w:rsidRPr="00A47D05" w:rsidRDefault="00143E0D" w:rsidP="00CF09D3">
            <w:pPr>
              <w:pStyle w:val="NoSpacing"/>
              <w:rPr>
                <w:ins w:id="878" w:author="Silvia Middleton" w:date="2015-02-24T17:49:00Z"/>
              </w:rPr>
            </w:pPr>
          </w:p>
          <w:p w:rsidR="00906E37" w:rsidRDefault="00143E0D" w:rsidP="00CF09D3">
            <w:pPr>
              <w:pStyle w:val="NoSpacing"/>
              <w:rPr>
                <w:ins w:id="879" w:author="Silvia Middleton" w:date="2015-03-03T13:27:00Z"/>
              </w:rPr>
            </w:pPr>
            <w:ins w:id="880" w:author="Silvia Middleton" w:date="2015-02-24T17:49:00Z">
              <w:r w:rsidRPr="00906E37">
                <w:t xml:space="preserve">WIOA Sec. 129 (a)(4)(A) </w:t>
              </w:r>
            </w:ins>
            <w:ins w:id="881" w:author="Silvia Middleton" w:date="2015-06-04T13:17:00Z">
              <w:r w:rsidR="00FA3330">
                <w:t>requires</w:t>
              </w:r>
              <w:r w:rsidR="00FA3330" w:rsidRPr="00906E37">
                <w:t xml:space="preserve"> </w:t>
              </w:r>
            </w:ins>
            <w:ins w:id="882" w:author="Silvia Middleton" w:date="2015-02-24T17:49:00Z">
              <w:r w:rsidRPr="00906E37">
                <w:t xml:space="preserve">that a minimum of seventy-five percent of statewide and local Youth funds provided to carry out the program in the State for a </w:t>
              </w:r>
            </w:ins>
            <w:proofErr w:type="spellStart"/>
            <w:ins w:id="883" w:author="Silvia Middleton" w:date="2015-12-01T13:05:00Z">
              <w:r w:rsidR="00C27141" w:rsidRPr="00C27141">
                <w:rPr>
                  <w:strike/>
                  <w:szCs w:val="20"/>
                </w:rPr>
                <w:t>fiscal</w:t>
              </w:r>
              <w:r w:rsidR="00C27141" w:rsidRPr="00C27141">
                <w:rPr>
                  <w:szCs w:val="20"/>
                </w:rPr>
                <w:t>program</w:t>
              </w:r>
              <w:proofErr w:type="spellEnd"/>
              <w:r w:rsidR="00C27141" w:rsidRPr="00A47D05">
                <w:rPr>
                  <w:szCs w:val="20"/>
                </w:rPr>
                <w:t xml:space="preserve"> </w:t>
              </w:r>
            </w:ins>
            <w:ins w:id="884" w:author="Silvia Middleton" w:date="2015-02-24T17:49:00Z">
              <w:r w:rsidRPr="00906E37">
                <w:t xml:space="preserve">year must be expended on Out-of-School Youth.  </w:t>
              </w:r>
            </w:ins>
          </w:p>
          <w:p w:rsidR="00906E37" w:rsidRDefault="00906E37" w:rsidP="00CF09D3">
            <w:pPr>
              <w:pStyle w:val="NoSpacing"/>
              <w:rPr>
                <w:ins w:id="885" w:author="Silvia Middleton" w:date="2015-03-03T13:27:00Z"/>
              </w:rPr>
            </w:pPr>
          </w:p>
          <w:p w:rsidR="00047A96" w:rsidRDefault="00143E0D" w:rsidP="00CF09D3">
            <w:pPr>
              <w:pStyle w:val="NoSpacing"/>
            </w:pPr>
            <w:ins w:id="886" w:author="Silvia Middleton" w:date="2015-02-24T17:49:00Z">
              <w:r w:rsidRPr="00906E37">
                <w:rPr>
                  <w:b/>
                </w:rPr>
                <w:t xml:space="preserve">Expenditure Rate Calculation: </w:t>
              </w:r>
              <w:r w:rsidRPr="00906E37">
                <w:t xml:space="preserve"> Out-of-School Youth expenditures divided by In-School plus Out-of-School Youth expenditures.   </w:t>
              </w:r>
            </w:ins>
          </w:p>
          <w:p w:rsidR="00143E0D" w:rsidRPr="00A47D05" w:rsidRDefault="00A2057C" w:rsidP="00C71AB3">
            <w:pPr>
              <w:pStyle w:val="NoSpacing"/>
              <w:rPr>
                <w:ins w:id="887" w:author="Silvia Middleton" w:date="2015-02-24T17:49:00Z"/>
              </w:rPr>
            </w:pPr>
            <w:ins w:id="888" w:author="Silvia Middleton" w:date="2015-03-02T15:51:00Z">
              <w:r w:rsidRPr="00906E37">
                <w:sym w:font="Wingdings" w:char="F0E0"/>
              </w:r>
              <w:r w:rsidRPr="00906E37">
                <w:t xml:space="preserve"> OSY Expenditure Rate </w:t>
              </w:r>
            </w:ins>
            <w:ins w:id="889" w:author="Silvia Middleton" w:date="2015-03-02T15:53:00Z">
              <w:r w:rsidRPr="00906E37">
                <w:t xml:space="preserve">(%) </w:t>
              </w:r>
            </w:ins>
            <w:ins w:id="890" w:author="Silvia Middleton" w:date="2015-03-02T15:51:00Z">
              <w:r w:rsidRPr="00906E37">
                <w:t xml:space="preserve">= OSY </w:t>
              </w:r>
            </w:ins>
            <w:ins w:id="891" w:author="Silvia Middleton" w:date="2015-03-02T15:52:00Z">
              <w:r w:rsidRPr="00906E37">
                <w:t>÷</w:t>
              </w:r>
            </w:ins>
            <w:ins w:id="892" w:author="Silvia Middleton" w:date="2015-03-02T15:51:00Z">
              <w:r w:rsidRPr="00906E37">
                <w:t xml:space="preserve"> (</w:t>
              </w:r>
            </w:ins>
            <w:ins w:id="893" w:author="Silvia Middleton" w:date="2015-03-02T15:52:00Z">
              <w:r w:rsidRPr="00906E37">
                <w:t xml:space="preserve">ISY + </w:t>
              </w:r>
            </w:ins>
            <w:ins w:id="894" w:author="Silvia Middleton" w:date="2015-03-02T15:51:00Z">
              <w:r w:rsidRPr="00906E37">
                <w:t>OSY)</w:t>
              </w:r>
            </w:ins>
          </w:p>
        </w:tc>
      </w:tr>
      <w:tr w:rsidR="00143E0D" w:rsidRPr="00A47D05" w:rsidTr="00DE421D">
        <w:trPr>
          <w:trHeight w:val="288"/>
          <w:ins w:id="895" w:author="Silvia Middleton" w:date="2015-02-24T17:50:00Z"/>
        </w:trPr>
        <w:tc>
          <w:tcPr>
            <w:tcW w:w="148" w:type="pct"/>
            <w:vAlign w:val="center"/>
          </w:tcPr>
          <w:p w:rsidR="00143E0D" w:rsidRPr="00A47D05" w:rsidRDefault="00143E0D" w:rsidP="002A3007">
            <w:pPr>
              <w:jc w:val="center"/>
              <w:rPr>
                <w:ins w:id="896" w:author="Silvia Middleton" w:date="2015-02-24T17:50:00Z"/>
                <w:rFonts w:ascii="Arial Narrow" w:hAnsi="Arial Narrow"/>
                <w:sz w:val="20"/>
                <w:szCs w:val="20"/>
              </w:rPr>
            </w:pPr>
            <w:ins w:id="897" w:author="Silvia Middleton" w:date="2015-02-24T17:50:00Z">
              <w:r w:rsidRPr="00A47D05">
                <w:rPr>
                  <w:rFonts w:ascii="Arial Narrow" w:hAnsi="Arial Narrow"/>
                  <w:sz w:val="20"/>
                  <w:szCs w:val="20"/>
                </w:rPr>
                <w:t>11e</w:t>
              </w:r>
            </w:ins>
          </w:p>
        </w:tc>
        <w:tc>
          <w:tcPr>
            <w:tcW w:w="831" w:type="pct"/>
            <w:vAlign w:val="center"/>
          </w:tcPr>
          <w:p w:rsidR="00143E0D" w:rsidRPr="00A47D05" w:rsidRDefault="00143E0D" w:rsidP="002A3007">
            <w:pPr>
              <w:rPr>
                <w:ins w:id="898" w:author="Silvia Middleton" w:date="2015-02-24T17:50:00Z"/>
                <w:rFonts w:ascii="Arial Narrow" w:hAnsi="Arial Narrow"/>
                <w:i/>
                <w:sz w:val="20"/>
                <w:szCs w:val="20"/>
              </w:rPr>
            </w:pPr>
            <w:ins w:id="899" w:author="Silvia Middleton" w:date="2015-02-24T17:50:00Z">
              <w:r w:rsidRPr="00A47D05">
                <w:rPr>
                  <w:rFonts w:ascii="Arial Narrow" w:hAnsi="Arial Narrow"/>
                  <w:sz w:val="20"/>
                  <w:szCs w:val="20"/>
                </w:rPr>
                <w:t>In-School Youth Funds Expended on Direct Services</w:t>
              </w:r>
            </w:ins>
          </w:p>
        </w:tc>
        <w:tc>
          <w:tcPr>
            <w:tcW w:w="286" w:type="pct"/>
            <w:vAlign w:val="center"/>
          </w:tcPr>
          <w:p w:rsidR="00143E0D" w:rsidRPr="00A47D05" w:rsidRDefault="00143E0D" w:rsidP="002A3007">
            <w:pPr>
              <w:jc w:val="center"/>
              <w:rPr>
                <w:ins w:id="900" w:author="Silvia Middleton" w:date="2015-02-24T17:50:00Z"/>
                <w:rFonts w:ascii="Arial Narrow" w:hAnsi="Arial Narrow"/>
                <w:sz w:val="20"/>
                <w:szCs w:val="20"/>
              </w:rPr>
            </w:pPr>
            <w:ins w:id="901" w:author="Silvia Middleton" w:date="2015-02-24T18:04:00Z">
              <w:r w:rsidRPr="00A47D05">
                <w:rPr>
                  <w:rFonts w:ascii="Arial Narrow" w:hAnsi="Arial Narrow"/>
                  <w:sz w:val="20"/>
                  <w:szCs w:val="20"/>
                </w:rPr>
                <w:t>No</w:t>
              </w:r>
            </w:ins>
          </w:p>
        </w:tc>
        <w:tc>
          <w:tcPr>
            <w:tcW w:w="832" w:type="pct"/>
            <w:vAlign w:val="center"/>
          </w:tcPr>
          <w:p w:rsidR="00143E0D" w:rsidRPr="00A47D05" w:rsidRDefault="00143E0D" w:rsidP="002A3007">
            <w:pPr>
              <w:pStyle w:val="ListParagraph"/>
              <w:numPr>
                <w:ilvl w:val="0"/>
                <w:numId w:val="2"/>
              </w:numPr>
              <w:ind w:left="252" w:hanging="180"/>
              <w:rPr>
                <w:ins w:id="902" w:author="Silvia Middleton" w:date="2015-02-24T17:50:00Z"/>
                <w:rFonts w:ascii="Arial Narrow" w:hAnsi="Arial Narrow"/>
                <w:sz w:val="20"/>
                <w:szCs w:val="20"/>
              </w:rPr>
            </w:pPr>
            <w:ins w:id="903" w:author="Silvia Middleton" w:date="2015-02-24T17:50:00Z">
              <w:r w:rsidRPr="00A47D05">
                <w:rPr>
                  <w:rFonts w:ascii="Arial Narrow" w:hAnsi="Arial Narrow"/>
                  <w:sz w:val="20"/>
                  <w:szCs w:val="20"/>
                </w:rPr>
                <w:t>New line item.</w:t>
              </w:r>
            </w:ins>
          </w:p>
          <w:p w:rsidR="00143E0D" w:rsidRPr="00A47D05" w:rsidRDefault="00143E0D" w:rsidP="002170EA">
            <w:pPr>
              <w:pStyle w:val="ListParagraph"/>
              <w:numPr>
                <w:ilvl w:val="0"/>
                <w:numId w:val="2"/>
              </w:numPr>
              <w:ind w:left="252" w:hanging="180"/>
              <w:rPr>
                <w:ins w:id="904" w:author="Silvia Middleton" w:date="2015-02-24T17:50:00Z"/>
                <w:rFonts w:ascii="Arial Narrow" w:hAnsi="Arial Narrow"/>
                <w:sz w:val="20"/>
                <w:szCs w:val="20"/>
              </w:rPr>
            </w:pPr>
            <w:ins w:id="905" w:author="Silvia Middleton" w:date="2015-02-24T17:50:00Z">
              <w:r w:rsidRPr="00A47D05">
                <w:rPr>
                  <w:rFonts w:ascii="Arial Narrow" w:hAnsi="Arial Narrow"/>
                  <w:sz w:val="20"/>
                  <w:szCs w:val="20"/>
                </w:rPr>
                <w:t xml:space="preserve">The calculation to determine </w:t>
              </w:r>
            </w:ins>
            <w:ins w:id="906" w:author="Silvia Middleton" w:date="2015-05-20T14:58:00Z">
              <w:r w:rsidR="00455DEE">
                <w:rPr>
                  <w:rFonts w:ascii="Arial Narrow" w:hAnsi="Arial Narrow"/>
                  <w:sz w:val="20"/>
                  <w:szCs w:val="20"/>
                </w:rPr>
                <w:t>O</w:t>
              </w:r>
              <w:r w:rsidR="00455DEE" w:rsidRPr="00A47D05">
                <w:rPr>
                  <w:rFonts w:ascii="Arial Narrow" w:hAnsi="Arial Narrow"/>
                  <w:sz w:val="20"/>
                  <w:szCs w:val="20"/>
                </w:rPr>
                <w:t>ut-of-</w:t>
              </w:r>
              <w:r w:rsidR="00455DEE">
                <w:rPr>
                  <w:rFonts w:ascii="Arial Narrow" w:hAnsi="Arial Narrow"/>
                  <w:sz w:val="20"/>
                  <w:szCs w:val="20"/>
                </w:rPr>
                <w:t>S</w:t>
              </w:r>
              <w:r w:rsidR="00455DEE" w:rsidRPr="00A47D05">
                <w:rPr>
                  <w:rFonts w:ascii="Arial Narrow" w:hAnsi="Arial Narrow"/>
                  <w:sz w:val="20"/>
                  <w:szCs w:val="20"/>
                </w:rPr>
                <w:t xml:space="preserve">chool </w:t>
              </w:r>
              <w:r w:rsidR="00455DEE">
                <w:rPr>
                  <w:rFonts w:ascii="Arial Narrow" w:hAnsi="Arial Narrow"/>
                  <w:sz w:val="20"/>
                  <w:szCs w:val="20"/>
                </w:rPr>
                <w:t>Y</w:t>
              </w:r>
              <w:r w:rsidR="00455DEE" w:rsidRPr="00A47D05">
                <w:rPr>
                  <w:rFonts w:ascii="Arial Narrow" w:hAnsi="Arial Narrow"/>
                  <w:sz w:val="20"/>
                  <w:szCs w:val="20"/>
                </w:rPr>
                <w:t xml:space="preserve">outh </w:t>
              </w:r>
            </w:ins>
            <w:ins w:id="907" w:author="Silvia Middleton" w:date="2015-02-24T17:50:00Z">
              <w:r w:rsidRPr="00A47D05">
                <w:rPr>
                  <w:rFonts w:ascii="Arial Narrow" w:hAnsi="Arial Narrow"/>
                  <w:sz w:val="20"/>
                  <w:szCs w:val="20"/>
                </w:rPr>
                <w:t xml:space="preserve">expenditures is </w:t>
              </w:r>
            </w:ins>
            <w:ins w:id="908" w:author="Silvia Middleton" w:date="2015-05-20T14:58:00Z">
              <w:r w:rsidR="00455DEE">
                <w:rPr>
                  <w:rFonts w:ascii="Arial Narrow" w:hAnsi="Arial Narrow"/>
                  <w:sz w:val="20"/>
                  <w:szCs w:val="20"/>
                </w:rPr>
                <w:t>O</w:t>
              </w:r>
              <w:r w:rsidR="00455DEE" w:rsidRPr="00A47D05">
                <w:rPr>
                  <w:rFonts w:ascii="Arial Narrow" w:hAnsi="Arial Narrow"/>
                  <w:sz w:val="20"/>
                  <w:szCs w:val="20"/>
                </w:rPr>
                <w:t>ut-of-</w:t>
              </w:r>
              <w:r w:rsidR="00455DEE">
                <w:rPr>
                  <w:rFonts w:ascii="Arial Narrow" w:hAnsi="Arial Narrow"/>
                  <w:sz w:val="20"/>
                  <w:szCs w:val="20"/>
                </w:rPr>
                <w:t>S</w:t>
              </w:r>
              <w:r w:rsidR="00455DEE" w:rsidRPr="00A47D05">
                <w:rPr>
                  <w:rFonts w:ascii="Arial Narrow" w:hAnsi="Arial Narrow"/>
                  <w:sz w:val="20"/>
                  <w:szCs w:val="20"/>
                </w:rPr>
                <w:t xml:space="preserve">chool </w:t>
              </w:r>
              <w:r w:rsidR="00455DEE">
                <w:rPr>
                  <w:rFonts w:ascii="Arial Narrow" w:hAnsi="Arial Narrow"/>
                  <w:sz w:val="20"/>
                  <w:szCs w:val="20"/>
                </w:rPr>
                <w:t>Y</w:t>
              </w:r>
              <w:r w:rsidR="00455DEE" w:rsidRPr="00A47D05">
                <w:rPr>
                  <w:rFonts w:ascii="Arial Narrow" w:hAnsi="Arial Narrow"/>
                  <w:sz w:val="20"/>
                  <w:szCs w:val="20"/>
                </w:rPr>
                <w:t xml:space="preserve">outh </w:t>
              </w:r>
            </w:ins>
            <w:ins w:id="909" w:author="Silvia Middleton" w:date="2015-02-24T17:50:00Z">
              <w:r w:rsidR="00455DEE">
                <w:rPr>
                  <w:rFonts w:ascii="Arial Narrow" w:hAnsi="Arial Narrow"/>
                  <w:sz w:val="20"/>
                  <w:szCs w:val="20"/>
                </w:rPr>
                <w:t xml:space="preserve">expenditures divided by </w:t>
              </w:r>
            </w:ins>
            <w:ins w:id="910" w:author="Silvia Middleton" w:date="2015-05-20T14:58:00Z">
              <w:r w:rsidR="00455DEE">
                <w:rPr>
                  <w:rFonts w:ascii="Arial Narrow" w:hAnsi="Arial Narrow"/>
                  <w:sz w:val="20"/>
                  <w:szCs w:val="20"/>
                </w:rPr>
                <w:t>I</w:t>
              </w:r>
            </w:ins>
            <w:ins w:id="911" w:author="Silvia Middleton" w:date="2015-02-24T17:50:00Z">
              <w:r w:rsidRPr="00A47D05">
                <w:rPr>
                  <w:rFonts w:ascii="Arial Narrow" w:hAnsi="Arial Narrow"/>
                  <w:sz w:val="20"/>
                  <w:szCs w:val="20"/>
                </w:rPr>
                <w:t>n-</w:t>
              </w:r>
            </w:ins>
            <w:ins w:id="912" w:author="Silvia Middleton" w:date="2015-05-20T14:58:00Z">
              <w:r w:rsidR="00455DEE">
                <w:rPr>
                  <w:rFonts w:ascii="Arial Narrow" w:hAnsi="Arial Narrow"/>
                  <w:sz w:val="20"/>
                  <w:szCs w:val="20"/>
                </w:rPr>
                <w:t>S</w:t>
              </w:r>
            </w:ins>
            <w:ins w:id="913" w:author="Silvia Middleton" w:date="2015-02-24T17:50:00Z">
              <w:r w:rsidRPr="00A47D05">
                <w:rPr>
                  <w:rFonts w:ascii="Arial Narrow" w:hAnsi="Arial Narrow"/>
                  <w:sz w:val="20"/>
                  <w:szCs w:val="20"/>
                </w:rPr>
                <w:t xml:space="preserve">chool plus </w:t>
              </w:r>
            </w:ins>
            <w:ins w:id="914" w:author="Silvia Middleton" w:date="2015-05-20T14:58:00Z">
              <w:r w:rsidR="00455DEE">
                <w:rPr>
                  <w:rFonts w:ascii="Arial Narrow" w:hAnsi="Arial Narrow"/>
                  <w:sz w:val="20"/>
                  <w:szCs w:val="20"/>
                </w:rPr>
                <w:t>O</w:t>
              </w:r>
              <w:r w:rsidR="00455DEE" w:rsidRPr="00A47D05">
                <w:rPr>
                  <w:rFonts w:ascii="Arial Narrow" w:hAnsi="Arial Narrow"/>
                  <w:sz w:val="20"/>
                  <w:szCs w:val="20"/>
                </w:rPr>
                <w:t>ut-of-</w:t>
              </w:r>
              <w:r w:rsidR="00455DEE">
                <w:rPr>
                  <w:rFonts w:ascii="Arial Narrow" w:hAnsi="Arial Narrow"/>
                  <w:sz w:val="20"/>
                  <w:szCs w:val="20"/>
                </w:rPr>
                <w:t>S</w:t>
              </w:r>
              <w:r w:rsidR="00455DEE" w:rsidRPr="00A47D05">
                <w:rPr>
                  <w:rFonts w:ascii="Arial Narrow" w:hAnsi="Arial Narrow"/>
                  <w:sz w:val="20"/>
                  <w:szCs w:val="20"/>
                </w:rPr>
                <w:t xml:space="preserve">chool </w:t>
              </w:r>
              <w:r w:rsidR="00455DEE">
                <w:rPr>
                  <w:rFonts w:ascii="Arial Narrow" w:hAnsi="Arial Narrow"/>
                  <w:sz w:val="20"/>
                  <w:szCs w:val="20"/>
                </w:rPr>
                <w:t>Y</w:t>
              </w:r>
              <w:r w:rsidR="00455DEE" w:rsidRPr="00A47D05">
                <w:rPr>
                  <w:rFonts w:ascii="Arial Narrow" w:hAnsi="Arial Narrow"/>
                  <w:sz w:val="20"/>
                  <w:szCs w:val="20"/>
                </w:rPr>
                <w:t xml:space="preserve">outh </w:t>
              </w:r>
            </w:ins>
            <w:ins w:id="915" w:author="Silvia Middleton" w:date="2015-02-24T17:50:00Z">
              <w:r w:rsidRPr="00A47D05">
                <w:rPr>
                  <w:rFonts w:ascii="Arial Narrow" w:hAnsi="Arial Narrow"/>
                  <w:sz w:val="20"/>
                  <w:szCs w:val="20"/>
                </w:rPr>
                <w:t xml:space="preserve">expenditures. Because WIOA Sec. 129 (a)(4)(A) requires seventy-five percent of the funds be spent on </w:t>
              </w:r>
            </w:ins>
            <w:ins w:id="916" w:author="Silvia Middleton" w:date="2015-05-20T14:58:00Z">
              <w:r w:rsidR="00455DEE">
                <w:rPr>
                  <w:rFonts w:ascii="Arial Narrow" w:hAnsi="Arial Narrow"/>
                  <w:sz w:val="20"/>
                  <w:szCs w:val="20"/>
                </w:rPr>
                <w:t>O</w:t>
              </w:r>
              <w:r w:rsidR="00455DEE" w:rsidRPr="00A47D05">
                <w:rPr>
                  <w:rFonts w:ascii="Arial Narrow" w:hAnsi="Arial Narrow"/>
                  <w:sz w:val="20"/>
                  <w:szCs w:val="20"/>
                </w:rPr>
                <w:t>ut-of-</w:t>
              </w:r>
              <w:r w:rsidR="00455DEE">
                <w:rPr>
                  <w:rFonts w:ascii="Arial Narrow" w:hAnsi="Arial Narrow"/>
                  <w:sz w:val="20"/>
                  <w:szCs w:val="20"/>
                </w:rPr>
                <w:t>S</w:t>
              </w:r>
              <w:r w:rsidR="00455DEE" w:rsidRPr="00A47D05">
                <w:rPr>
                  <w:rFonts w:ascii="Arial Narrow" w:hAnsi="Arial Narrow"/>
                  <w:sz w:val="20"/>
                  <w:szCs w:val="20"/>
                </w:rPr>
                <w:t xml:space="preserve">chool </w:t>
              </w:r>
              <w:r w:rsidR="00455DEE">
                <w:rPr>
                  <w:rFonts w:ascii="Arial Narrow" w:hAnsi="Arial Narrow"/>
                  <w:sz w:val="20"/>
                  <w:szCs w:val="20"/>
                </w:rPr>
                <w:t>Y</w:t>
              </w:r>
              <w:r w:rsidR="00455DEE" w:rsidRPr="00A47D05">
                <w:rPr>
                  <w:rFonts w:ascii="Arial Narrow" w:hAnsi="Arial Narrow"/>
                  <w:sz w:val="20"/>
                  <w:szCs w:val="20"/>
                </w:rPr>
                <w:t>outh</w:t>
              </w:r>
            </w:ins>
            <w:ins w:id="917" w:author="Silvia Middleton" w:date="2015-02-24T17:50:00Z">
              <w:r w:rsidRPr="00A47D05">
                <w:rPr>
                  <w:rFonts w:ascii="Arial Narrow" w:hAnsi="Arial Narrow"/>
                  <w:sz w:val="20"/>
                  <w:szCs w:val="20"/>
                </w:rPr>
                <w:t xml:space="preserve">, and only statewide youth funds spent on direct services to youth count towards the seventy-five percent expenditure rate, </w:t>
              </w:r>
            </w:ins>
            <w:ins w:id="918" w:author="Silvia Middleton" w:date="2015-05-20T14:58:00Z">
              <w:r w:rsidR="00455DEE">
                <w:rPr>
                  <w:rFonts w:ascii="Arial Narrow" w:hAnsi="Arial Narrow"/>
                  <w:sz w:val="20"/>
                  <w:szCs w:val="20"/>
                </w:rPr>
                <w:t>I</w:t>
              </w:r>
              <w:r w:rsidR="00455DEE" w:rsidRPr="00A47D05">
                <w:rPr>
                  <w:rFonts w:ascii="Arial Narrow" w:hAnsi="Arial Narrow"/>
                  <w:sz w:val="20"/>
                  <w:szCs w:val="20"/>
                </w:rPr>
                <w:t>n-</w:t>
              </w:r>
              <w:r w:rsidR="00455DEE">
                <w:rPr>
                  <w:rFonts w:ascii="Arial Narrow" w:hAnsi="Arial Narrow"/>
                  <w:sz w:val="20"/>
                  <w:szCs w:val="20"/>
                </w:rPr>
                <w:t>S</w:t>
              </w:r>
              <w:r w:rsidR="00455DEE" w:rsidRPr="00A47D05">
                <w:rPr>
                  <w:rFonts w:ascii="Arial Narrow" w:hAnsi="Arial Narrow"/>
                  <w:sz w:val="20"/>
                  <w:szCs w:val="20"/>
                </w:rPr>
                <w:t xml:space="preserve">chool </w:t>
              </w:r>
            </w:ins>
            <w:ins w:id="919" w:author="Silvia Middleton" w:date="2015-05-20T14:59:00Z">
              <w:r w:rsidR="00455DEE">
                <w:rPr>
                  <w:rFonts w:ascii="Arial Narrow" w:hAnsi="Arial Narrow"/>
                  <w:sz w:val="20"/>
                  <w:szCs w:val="20"/>
                </w:rPr>
                <w:t>Y</w:t>
              </w:r>
            </w:ins>
            <w:ins w:id="920" w:author="Silvia Middleton" w:date="2015-02-24T17:50:00Z">
              <w:r w:rsidRPr="00A47D05">
                <w:rPr>
                  <w:rFonts w:ascii="Arial Narrow" w:hAnsi="Arial Narrow"/>
                  <w:sz w:val="20"/>
                  <w:szCs w:val="20"/>
                </w:rPr>
                <w:t xml:space="preserve">outh expenditures must be collected in order to determine the total percentage of </w:t>
              </w:r>
            </w:ins>
            <w:ins w:id="921" w:author="Silvia Middleton" w:date="2015-05-20T14:58:00Z">
              <w:r w:rsidR="00455DEE">
                <w:rPr>
                  <w:rFonts w:ascii="Arial Narrow" w:hAnsi="Arial Narrow"/>
                  <w:sz w:val="20"/>
                  <w:szCs w:val="20"/>
                </w:rPr>
                <w:t>O</w:t>
              </w:r>
              <w:r w:rsidR="00455DEE" w:rsidRPr="00A47D05">
                <w:rPr>
                  <w:rFonts w:ascii="Arial Narrow" w:hAnsi="Arial Narrow"/>
                  <w:sz w:val="20"/>
                  <w:szCs w:val="20"/>
                </w:rPr>
                <w:t>ut-of-</w:t>
              </w:r>
              <w:r w:rsidR="00455DEE">
                <w:rPr>
                  <w:rFonts w:ascii="Arial Narrow" w:hAnsi="Arial Narrow"/>
                  <w:sz w:val="20"/>
                  <w:szCs w:val="20"/>
                </w:rPr>
                <w:t>S</w:t>
              </w:r>
              <w:r w:rsidR="00455DEE" w:rsidRPr="00A47D05">
                <w:rPr>
                  <w:rFonts w:ascii="Arial Narrow" w:hAnsi="Arial Narrow"/>
                  <w:sz w:val="20"/>
                  <w:szCs w:val="20"/>
                </w:rPr>
                <w:t xml:space="preserve">chool </w:t>
              </w:r>
              <w:r w:rsidR="00455DEE">
                <w:rPr>
                  <w:rFonts w:ascii="Arial Narrow" w:hAnsi="Arial Narrow"/>
                  <w:sz w:val="20"/>
                  <w:szCs w:val="20"/>
                </w:rPr>
                <w:t>Y</w:t>
              </w:r>
              <w:r w:rsidR="00455DEE" w:rsidRPr="00A47D05">
                <w:rPr>
                  <w:rFonts w:ascii="Arial Narrow" w:hAnsi="Arial Narrow"/>
                  <w:sz w:val="20"/>
                  <w:szCs w:val="20"/>
                </w:rPr>
                <w:t xml:space="preserve">outh </w:t>
              </w:r>
            </w:ins>
            <w:ins w:id="922" w:author="Silvia Middleton" w:date="2015-02-24T17:50:00Z">
              <w:r w:rsidRPr="00A47D05">
                <w:rPr>
                  <w:rFonts w:ascii="Arial Narrow" w:hAnsi="Arial Narrow"/>
                  <w:sz w:val="20"/>
                  <w:szCs w:val="20"/>
                </w:rPr>
                <w:t>funds expended.</w:t>
              </w:r>
            </w:ins>
          </w:p>
        </w:tc>
        <w:tc>
          <w:tcPr>
            <w:tcW w:w="1452" w:type="pct"/>
            <w:gridSpan w:val="2"/>
            <w:vAlign w:val="center"/>
          </w:tcPr>
          <w:p w:rsidR="00143E0D" w:rsidRPr="00A47D05" w:rsidRDefault="00143E0D" w:rsidP="00D87FBC">
            <w:pPr>
              <w:jc w:val="center"/>
              <w:rPr>
                <w:ins w:id="923" w:author="Silvia Middleton" w:date="2015-02-24T17:50:00Z"/>
                <w:rFonts w:ascii="Arial Narrow" w:hAnsi="Arial Narrow"/>
                <w:sz w:val="20"/>
                <w:szCs w:val="20"/>
              </w:rPr>
            </w:pPr>
            <w:ins w:id="924" w:author="Silvia Middleton" w:date="2015-02-24T17:50:00Z">
              <w:r w:rsidRPr="00A47D05">
                <w:rPr>
                  <w:rFonts w:ascii="Arial Narrow" w:hAnsi="Arial Narrow"/>
                  <w:sz w:val="20"/>
                  <w:szCs w:val="20"/>
                </w:rPr>
                <w:t>n/a</w:t>
              </w:r>
            </w:ins>
          </w:p>
        </w:tc>
        <w:tc>
          <w:tcPr>
            <w:tcW w:w="1451" w:type="pct"/>
            <w:gridSpan w:val="2"/>
            <w:vAlign w:val="center"/>
          </w:tcPr>
          <w:p w:rsidR="00143E0D" w:rsidRPr="00A47D05" w:rsidRDefault="00143E0D" w:rsidP="002170EA">
            <w:pPr>
              <w:rPr>
                <w:ins w:id="925" w:author="Silvia Middleton" w:date="2015-02-24T17:50:00Z"/>
                <w:rFonts w:ascii="Arial Narrow" w:hAnsi="Arial Narrow"/>
                <w:sz w:val="20"/>
                <w:szCs w:val="20"/>
              </w:rPr>
            </w:pPr>
            <w:ins w:id="926" w:author="Silvia Middleton" w:date="2015-02-24T18:02:00Z">
              <w:r w:rsidRPr="00A47D05">
                <w:rPr>
                  <w:rFonts w:ascii="Arial Narrow" w:hAnsi="Arial Narrow"/>
                  <w:sz w:val="20"/>
                  <w:szCs w:val="20"/>
                </w:rPr>
                <w:t xml:space="preserve">Enter expenditures for allowable direct services for participants meeting eligibility criteria for </w:t>
              </w:r>
            </w:ins>
            <w:ins w:id="927" w:author="Silvia Middleton" w:date="2015-05-20T14:59:00Z">
              <w:r w:rsidR="00455DEE">
                <w:rPr>
                  <w:rFonts w:ascii="Arial Narrow" w:hAnsi="Arial Narrow"/>
                  <w:sz w:val="20"/>
                  <w:szCs w:val="20"/>
                </w:rPr>
                <w:t>I</w:t>
              </w:r>
              <w:r w:rsidR="00455DEE" w:rsidRPr="00A47D05">
                <w:rPr>
                  <w:rFonts w:ascii="Arial Narrow" w:hAnsi="Arial Narrow"/>
                  <w:sz w:val="20"/>
                  <w:szCs w:val="20"/>
                </w:rPr>
                <w:t>n-</w:t>
              </w:r>
              <w:r w:rsidR="00455DEE">
                <w:rPr>
                  <w:rFonts w:ascii="Arial Narrow" w:hAnsi="Arial Narrow"/>
                  <w:sz w:val="20"/>
                  <w:szCs w:val="20"/>
                </w:rPr>
                <w:t>S</w:t>
              </w:r>
              <w:r w:rsidR="00455DEE" w:rsidRPr="00A47D05">
                <w:rPr>
                  <w:rFonts w:ascii="Arial Narrow" w:hAnsi="Arial Narrow"/>
                  <w:sz w:val="20"/>
                  <w:szCs w:val="20"/>
                </w:rPr>
                <w:t xml:space="preserve">chool </w:t>
              </w:r>
              <w:r w:rsidR="00455DEE">
                <w:rPr>
                  <w:rFonts w:ascii="Arial Narrow" w:hAnsi="Arial Narrow"/>
                  <w:sz w:val="20"/>
                  <w:szCs w:val="20"/>
                </w:rPr>
                <w:t>Y</w:t>
              </w:r>
              <w:r w:rsidR="00455DEE" w:rsidRPr="00A47D05">
                <w:rPr>
                  <w:rFonts w:ascii="Arial Narrow" w:hAnsi="Arial Narrow"/>
                  <w:sz w:val="20"/>
                  <w:szCs w:val="20"/>
                </w:rPr>
                <w:t xml:space="preserve">outh </w:t>
              </w:r>
            </w:ins>
            <w:ins w:id="928" w:author="Silvia Middleton" w:date="2015-02-24T18:02:00Z">
              <w:r w:rsidRPr="00A47D05">
                <w:rPr>
                  <w:rFonts w:ascii="Arial Narrow" w:hAnsi="Arial Narrow"/>
                  <w:sz w:val="20"/>
                  <w:szCs w:val="20"/>
                </w:rPr>
                <w:t>(WIOA Sec. 129</w:t>
              </w:r>
            </w:ins>
            <w:ins w:id="929" w:author="Silvia Middleton" w:date="2015-03-03T12:46:00Z">
              <w:r w:rsidR="000D5B39">
                <w:rPr>
                  <w:rFonts w:ascii="Arial Narrow" w:hAnsi="Arial Narrow"/>
                  <w:sz w:val="20"/>
                  <w:szCs w:val="20"/>
                </w:rPr>
                <w:t xml:space="preserve"> </w:t>
              </w:r>
            </w:ins>
            <w:ins w:id="930" w:author="Silvia Middleton" w:date="2015-02-24T18:02:00Z">
              <w:r w:rsidRPr="00A47D05">
                <w:rPr>
                  <w:rFonts w:ascii="Arial Narrow" w:hAnsi="Arial Narrow"/>
                  <w:sz w:val="20"/>
                  <w:szCs w:val="20"/>
                </w:rPr>
                <w:t>(a</w:t>
              </w:r>
              <w:proofErr w:type="gramStart"/>
              <w:r w:rsidRPr="00A47D05">
                <w:rPr>
                  <w:rFonts w:ascii="Arial Narrow" w:hAnsi="Arial Narrow"/>
                  <w:sz w:val="20"/>
                  <w:szCs w:val="20"/>
                </w:rPr>
                <w:t>)(</w:t>
              </w:r>
              <w:proofErr w:type="gramEnd"/>
              <w:r w:rsidRPr="00A47D05">
                <w:rPr>
                  <w:rFonts w:ascii="Arial Narrow" w:hAnsi="Arial Narrow"/>
                  <w:sz w:val="20"/>
                  <w:szCs w:val="20"/>
                </w:rPr>
                <w:t>1)(C)</w:t>
              </w:r>
            </w:ins>
            <w:ins w:id="931" w:author="Silvia Middleton" w:date="2015-03-03T12:47:00Z">
              <w:r w:rsidR="007836F7">
                <w:rPr>
                  <w:rFonts w:ascii="Arial Narrow" w:hAnsi="Arial Narrow"/>
                  <w:sz w:val="20"/>
                  <w:szCs w:val="20"/>
                </w:rPr>
                <w:t>)</w:t>
              </w:r>
            </w:ins>
            <w:ins w:id="932" w:author="Silvia Middleton" w:date="2015-02-24T18:02:00Z">
              <w:r w:rsidRPr="00A47D05">
                <w:rPr>
                  <w:rFonts w:ascii="Arial Narrow" w:hAnsi="Arial Narrow"/>
                  <w:sz w:val="20"/>
                  <w:szCs w:val="20"/>
                </w:rPr>
                <w:t>.</w:t>
              </w:r>
            </w:ins>
          </w:p>
        </w:tc>
      </w:tr>
    </w:tbl>
    <w:p w:rsidR="00A05D6C" w:rsidRDefault="00A05D6C">
      <w:pPr>
        <w:rPr>
          <w:rFonts w:ascii="Arial Narrow" w:hAnsi="Arial Narrow"/>
          <w:sz w:val="20"/>
          <w:szCs w:val="20"/>
        </w:rPr>
      </w:pPr>
      <w:r>
        <w:rPr>
          <w:rFonts w:ascii="Arial Narrow" w:hAnsi="Arial Narrow"/>
          <w:sz w:val="20"/>
          <w:szCs w:val="20"/>
        </w:rPr>
        <w:br w:type="page"/>
      </w:r>
    </w:p>
    <w:tbl>
      <w:tblPr>
        <w:tblStyle w:val="TableGrid"/>
        <w:tblW w:w="5000" w:type="pct"/>
        <w:tblLayout w:type="fixed"/>
        <w:tblLook w:val="0620" w:firstRow="1" w:lastRow="0" w:firstColumn="0" w:lastColumn="0" w:noHBand="1" w:noVBand="1"/>
      </w:tblPr>
      <w:tblGrid>
        <w:gridCol w:w="564"/>
        <w:gridCol w:w="3195"/>
        <w:gridCol w:w="1100"/>
        <w:gridCol w:w="3199"/>
        <w:gridCol w:w="5583"/>
        <w:gridCol w:w="5583"/>
      </w:tblGrid>
      <w:tr w:rsidR="009912FF" w:rsidRPr="00A47D05" w:rsidTr="009C0FF5">
        <w:trPr>
          <w:trHeight w:val="288"/>
          <w:tblHeader/>
        </w:trPr>
        <w:tc>
          <w:tcPr>
            <w:tcW w:w="147" w:type="pct"/>
            <w:shd w:val="clear" w:color="auto" w:fill="D9D9D9" w:themeFill="background1" w:themeFillShade="D9"/>
            <w:vAlign w:val="center"/>
          </w:tcPr>
          <w:p w:rsidR="009912FF" w:rsidRPr="00A47D05" w:rsidRDefault="009912FF" w:rsidP="002A3007">
            <w:pPr>
              <w:jc w:val="center"/>
              <w:rPr>
                <w:rFonts w:ascii="Arial Narrow" w:hAnsi="Arial Narrow"/>
                <w:b/>
                <w:sz w:val="20"/>
                <w:szCs w:val="20"/>
              </w:rPr>
            </w:pPr>
            <w:r w:rsidRPr="00A47D05">
              <w:rPr>
                <w:rFonts w:ascii="Arial Narrow" w:hAnsi="Arial Narrow"/>
                <w:b/>
                <w:sz w:val="20"/>
                <w:szCs w:val="20"/>
              </w:rPr>
              <w:lastRenderedPageBreak/>
              <w:t>Line No.</w:t>
            </w:r>
          </w:p>
        </w:tc>
        <w:tc>
          <w:tcPr>
            <w:tcW w:w="831" w:type="pct"/>
            <w:shd w:val="clear" w:color="auto" w:fill="D9D9D9" w:themeFill="background1" w:themeFillShade="D9"/>
            <w:vAlign w:val="center"/>
          </w:tcPr>
          <w:p w:rsidR="009912FF" w:rsidRPr="00A47D05" w:rsidRDefault="009912FF" w:rsidP="002A3007">
            <w:pPr>
              <w:jc w:val="center"/>
              <w:rPr>
                <w:rFonts w:ascii="Arial Narrow" w:hAnsi="Arial Narrow"/>
                <w:b/>
                <w:sz w:val="20"/>
                <w:szCs w:val="20"/>
              </w:rPr>
            </w:pPr>
            <w:r w:rsidRPr="00A47D05">
              <w:rPr>
                <w:rFonts w:ascii="Arial Narrow" w:hAnsi="Arial Narrow"/>
                <w:b/>
                <w:sz w:val="20"/>
                <w:szCs w:val="20"/>
              </w:rPr>
              <w:t>Line Item Title</w:t>
            </w:r>
          </w:p>
        </w:tc>
        <w:tc>
          <w:tcPr>
            <w:tcW w:w="286" w:type="pct"/>
            <w:shd w:val="clear" w:color="auto" w:fill="D9D9D9" w:themeFill="background1" w:themeFillShade="D9"/>
            <w:vAlign w:val="center"/>
          </w:tcPr>
          <w:p w:rsidR="009912FF" w:rsidRPr="00A47D05" w:rsidRDefault="009912FF" w:rsidP="002A3007">
            <w:pPr>
              <w:jc w:val="center"/>
              <w:rPr>
                <w:rFonts w:ascii="Arial Narrow" w:hAnsi="Arial Narrow"/>
                <w:b/>
                <w:sz w:val="20"/>
                <w:szCs w:val="20"/>
              </w:rPr>
            </w:pPr>
            <w:r w:rsidRPr="00A47D05">
              <w:rPr>
                <w:rFonts w:ascii="Arial Narrow" w:hAnsi="Arial Narrow"/>
                <w:b/>
                <w:sz w:val="20"/>
                <w:szCs w:val="20"/>
              </w:rPr>
              <w:t>Pre-Entered</w:t>
            </w:r>
          </w:p>
        </w:tc>
        <w:tc>
          <w:tcPr>
            <w:tcW w:w="832" w:type="pct"/>
            <w:shd w:val="clear" w:color="auto" w:fill="D9D9D9" w:themeFill="background1" w:themeFillShade="D9"/>
            <w:vAlign w:val="center"/>
          </w:tcPr>
          <w:p w:rsidR="009912FF" w:rsidRPr="00A47D05" w:rsidRDefault="009912FF" w:rsidP="002A3007">
            <w:pPr>
              <w:jc w:val="center"/>
              <w:rPr>
                <w:rFonts w:ascii="Arial Narrow" w:hAnsi="Arial Narrow"/>
                <w:b/>
                <w:sz w:val="20"/>
                <w:szCs w:val="20"/>
              </w:rPr>
            </w:pPr>
            <w:r w:rsidRPr="00A47D05">
              <w:rPr>
                <w:rFonts w:ascii="Arial Narrow" w:hAnsi="Arial Narrow"/>
                <w:b/>
                <w:sz w:val="20"/>
                <w:szCs w:val="20"/>
              </w:rPr>
              <w:t>Description of Changes</w:t>
            </w:r>
          </w:p>
        </w:tc>
        <w:tc>
          <w:tcPr>
            <w:tcW w:w="1452" w:type="pct"/>
            <w:shd w:val="clear" w:color="auto" w:fill="D9D9D9" w:themeFill="background1" w:themeFillShade="D9"/>
            <w:vAlign w:val="center"/>
          </w:tcPr>
          <w:p w:rsidR="009912FF" w:rsidRPr="00A47D05" w:rsidRDefault="009912FF" w:rsidP="002A3007">
            <w:pPr>
              <w:jc w:val="center"/>
              <w:rPr>
                <w:rFonts w:ascii="Arial Narrow" w:hAnsi="Arial Narrow"/>
                <w:b/>
                <w:sz w:val="20"/>
                <w:szCs w:val="20"/>
              </w:rPr>
            </w:pPr>
            <w:r w:rsidRPr="00A47D05">
              <w:rPr>
                <w:rFonts w:ascii="Arial Narrow" w:hAnsi="Arial Narrow"/>
                <w:b/>
                <w:sz w:val="20"/>
                <w:szCs w:val="20"/>
              </w:rPr>
              <w:t>Current Instructions</w:t>
            </w:r>
          </w:p>
        </w:tc>
        <w:tc>
          <w:tcPr>
            <w:tcW w:w="1452" w:type="pct"/>
            <w:shd w:val="clear" w:color="auto" w:fill="D9D9D9" w:themeFill="background1" w:themeFillShade="D9"/>
            <w:vAlign w:val="center"/>
          </w:tcPr>
          <w:p w:rsidR="009912FF" w:rsidRPr="00A47D05" w:rsidRDefault="009912FF" w:rsidP="002A3007">
            <w:pPr>
              <w:jc w:val="center"/>
              <w:rPr>
                <w:rFonts w:ascii="Arial Narrow" w:hAnsi="Arial Narrow"/>
                <w:b/>
                <w:sz w:val="20"/>
                <w:szCs w:val="20"/>
              </w:rPr>
            </w:pPr>
            <w:r w:rsidRPr="00A47D05">
              <w:rPr>
                <w:rFonts w:ascii="Arial Narrow" w:hAnsi="Arial Narrow"/>
                <w:b/>
                <w:sz w:val="20"/>
                <w:szCs w:val="20"/>
              </w:rPr>
              <w:t>Revised Instructions</w:t>
            </w:r>
          </w:p>
        </w:tc>
      </w:tr>
      <w:tr w:rsidR="00DE421D" w:rsidRPr="00A47D05" w:rsidTr="00075BA5">
        <w:trPr>
          <w:trHeight w:val="432"/>
        </w:trPr>
        <w:tc>
          <w:tcPr>
            <w:tcW w:w="5000" w:type="pct"/>
            <w:gridSpan w:val="6"/>
            <w:shd w:val="clear" w:color="auto" w:fill="DBE5F1" w:themeFill="accent1" w:themeFillTint="33"/>
            <w:vAlign w:val="center"/>
          </w:tcPr>
          <w:p w:rsidR="00075BA5" w:rsidRPr="00B83C92" w:rsidRDefault="00075BA5" w:rsidP="00075BA5">
            <w:pPr>
              <w:jc w:val="center"/>
              <w:rPr>
                <w:rFonts w:ascii="Arial Narrow" w:hAnsi="Arial Narrow"/>
                <w:b/>
                <w:sz w:val="20"/>
                <w:szCs w:val="20"/>
              </w:rPr>
            </w:pPr>
            <w:r w:rsidRPr="00B83C92">
              <w:rPr>
                <w:rFonts w:ascii="Arial Narrow" w:hAnsi="Arial Narrow"/>
                <w:b/>
                <w:sz w:val="20"/>
                <w:szCs w:val="20"/>
              </w:rPr>
              <w:t>L</w:t>
            </w:r>
            <w:r w:rsidR="00DE421D" w:rsidRPr="00B83C92">
              <w:rPr>
                <w:rFonts w:ascii="Arial Narrow" w:hAnsi="Arial Narrow"/>
                <w:b/>
                <w:sz w:val="20"/>
                <w:szCs w:val="20"/>
              </w:rPr>
              <w:t>ocal Youth – ETA-9130 (B)</w:t>
            </w:r>
          </w:p>
        </w:tc>
      </w:tr>
      <w:tr w:rsidR="00960BA6" w:rsidRPr="00A47D05" w:rsidTr="009C0FF5">
        <w:trPr>
          <w:trHeight w:val="288"/>
        </w:trPr>
        <w:tc>
          <w:tcPr>
            <w:tcW w:w="147" w:type="pct"/>
            <w:vAlign w:val="center"/>
          </w:tcPr>
          <w:p w:rsidR="00960BA6" w:rsidRPr="00A47D05" w:rsidRDefault="00960BA6" w:rsidP="00960BA6">
            <w:pPr>
              <w:jc w:val="center"/>
              <w:rPr>
                <w:rFonts w:ascii="Arial Narrow" w:hAnsi="Arial Narrow"/>
                <w:sz w:val="20"/>
                <w:szCs w:val="20"/>
              </w:rPr>
            </w:pPr>
            <w:r w:rsidRPr="00A47D05">
              <w:rPr>
                <w:rFonts w:ascii="Arial Narrow" w:hAnsi="Arial Narrow"/>
                <w:sz w:val="20"/>
                <w:szCs w:val="20"/>
              </w:rPr>
              <w:t>6</w:t>
            </w:r>
          </w:p>
        </w:tc>
        <w:tc>
          <w:tcPr>
            <w:tcW w:w="831" w:type="pct"/>
            <w:vAlign w:val="center"/>
          </w:tcPr>
          <w:p w:rsidR="00960BA6" w:rsidRPr="00A47D05" w:rsidRDefault="00960BA6" w:rsidP="00960BA6">
            <w:pPr>
              <w:rPr>
                <w:rFonts w:ascii="Arial Narrow" w:hAnsi="Arial Narrow"/>
                <w:sz w:val="20"/>
                <w:szCs w:val="20"/>
              </w:rPr>
            </w:pPr>
            <w:r w:rsidRPr="00A47D05">
              <w:rPr>
                <w:rFonts w:ascii="Arial Narrow" w:hAnsi="Arial Narrow"/>
                <w:sz w:val="20"/>
                <w:szCs w:val="20"/>
              </w:rPr>
              <w:t>Final Report</w:t>
            </w:r>
          </w:p>
        </w:tc>
        <w:tc>
          <w:tcPr>
            <w:tcW w:w="286" w:type="pct"/>
            <w:vAlign w:val="center"/>
          </w:tcPr>
          <w:p w:rsidR="00960BA6" w:rsidRPr="00A47D05" w:rsidRDefault="00960BA6" w:rsidP="00960BA6">
            <w:pPr>
              <w:jc w:val="center"/>
              <w:rPr>
                <w:rFonts w:ascii="Arial Narrow" w:hAnsi="Arial Narrow"/>
                <w:sz w:val="20"/>
                <w:szCs w:val="20"/>
              </w:rPr>
            </w:pPr>
            <w:r w:rsidRPr="00A47D05">
              <w:rPr>
                <w:rFonts w:ascii="Arial Narrow" w:hAnsi="Arial Narrow"/>
                <w:sz w:val="20"/>
                <w:szCs w:val="20"/>
              </w:rPr>
              <w:t>No</w:t>
            </w:r>
          </w:p>
        </w:tc>
        <w:tc>
          <w:tcPr>
            <w:tcW w:w="832" w:type="pct"/>
            <w:vAlign w:val="center"/>
          </w:tcPr>
          <w:p w:rsidR="00960BA6" w:rsidRDefault="00960BA6" w:rsidP="00960BA6">
            <w:pPr>
              <w:pStyle w:val="ListParagraph"/>
              <w:numPr>
                <w:ilvl w:val="0"/>
                <w:numId w:val="2"/>
              </w:numPr>
              <w:ind w:left="252" w:hanging="180"/>
              <w:rPr>
                <w:rFonts w:ascii="Arial Narrow" w:hAnsi="Arial Narrow"/>
                <w:sz w:val="20"/>
                <w:szCs w:val="20"/>
              </w:rPr>
            </w:pPr>
            <w:r w:rsidRPr="00A47D05">
              <w:rPr>
                <w:rFonts w:ascii="Arial Narrow" w:hAnsi="Arial Narrow"/>
                <w:sz w:val="20"/>
                <w:szCs w:val="20"/>
              </w:rPr>
              <w:t xml:space="preserve">Change in instruction verbiage for </w:t>
            </w:r>
            <w:r>
              <w:rPr>
                <w:rFonts w:ascii="Arial Narrow" w:hAnsi="Arial Narrow"/>
                <w:sz w:val="20"/>
                <w:szCs w:val="20"/>
              </w:rPr>
              <w:t>accuracy</w:t>
            </w:r>
            <w:r w:rsidRPr="00A47D05">
              <w:rPr>
                <w:rFonts w:ascii="Arial Narrow" w:hAnsi="Arial Narrow"/>
                <w:sz w:val="20"/>
                <w:szCs w:val="20"/>
              </w:rPr>
              <w:t>.</w:t>
            </w:r>
          </w:p>
          <w:p w:rsidR="00960BA6" w:rsidRPr="00A47D05" w:rsidRDefault="00960BA6" w:rsidP="00960BA6">
            <w:pPr>
              <w:pStyle w:val="ListParagraph"/>
              <w:numPr>
                <w:ilvl w:val="0"/>
                <w:numId w:val="2"/>
              </w:numPr>
              <w:ind w:left="252" w:hanging="180"/>
              <w:rPr>
                <w:rFonts w:ascii="Arial Narrow" w:hAnsi="Arial Narrow"/>
                <w:sz w:val="20"/>
                <w:szCs w:val="20"/>
              </w:rPr>
            </w:pPr>
            <w:r w:rsidRPr="00960BA6">
              <w:rPr>
                <w:rFonts w:ascii="Arial Narrow" w:hAnsi="Arial Narrow"/>
                <w:sz w:val="20"/>
                <w:szCs w:val="20"/>
              </w:rPr>
              <w:t>Local areas do not have subaccounts (i.e., PMS subaccounts).</w:t>
            </w:r>
          </w:p>
        </w:tc>
        <w:tc>
          <w:tcPr>
            <w:tcW w:w="1452" w:type="pct"/>
            <w:vAlign w:val="center"/>
          </w:tcPr>
          <w:p w:rsidR="00960BA6" w:rsidRPr="00A47D05" w:rsidRDefault="00960BA6" w:rsidP="00960BA6">
            <w:pPr>
              <w:rPr>
                <w:rFonts w:ascii="Arial Narrow" w:hAnsi="Arial Narrow"/>
                <w:sz w:val="20"/>
                <w:szCs w:val="20"/>
              </w:rPr>
            </w:pPr>
            <w:r w:rsidRPr="00A47D05">
              <w:rPr>
                <w:rFonts w:ascii="Arial Narrow" w:hAnsi="Arial Narrow"/>
                <w:sz w:val="20"/>
                <w:szCs w:val="20"/>
              </w:rPr>
              <w:t>Select appropriate box. Check “Yes” only if this is the final quarter report for subject grant subaccount. For grants with multiple subaccounts, each subaccount may be indicated “final” at the time all funds in that subaccount are expended. However, the grant closeout will not occur until after the grant end date</w:t>
            </w:r>
          </w:p>
        </w:tc>
        <w:tc>
          <w:tcPr>
            <w:tcW w:w="1452" w:type="pct"/>
            <w:vAlign w:val="center"/>
          </w:tcPr>
          <w:p w:rsidR="00960BA6" w:rsidRPr="00A47D05" w:rsidRDefault="00960BA6" w:rsidP="00960BA6">
            <w:pPr>
              <w:rPr>
                <w:rFonts w:ascii="Arial Narrow" w:hAnsi="Arial Narrow"/>
                <w:sz w:val="20"/>
                <w:szCs w:val="20"/>
              </w:rPr>
            </w:pPr>
            <w:r w:rsidRPr="00960BA6">
              <w:rPr>
                <w:rFonts w:ascii="Arial Narrow" w:hAnsi="Arial Narrow"/>
                <w:sz w:val="20"/>
                <w:szCs w:val="20"/>
              </w:rPr>
              <w:t xml:space="preserve">Select appropriate box. Check “Yes” only if this is the final quarter report for subject grant.  </w:t>
            </w:r>
            <w:del w:id="933" w:author="Silvia Middleton" w:date="2015-11-06T15:44:00Z">
              <w:r w:rsidRPr="00960BA6" w:rsidDel="006C4907">
                <w:rPr>
                  <w:rFonts w:ascii="Arial Narrow" w:hAnsi="Arial Narrow"/>
                  <w:sz w:val="20"/>
                  <w:szCs w:val="20"/>
                </w:rPr>
                <w:delText xml:space="preserve"> subaccount. For grants with multiple subaccounts, each subaccount may be indicated “final” at the time all funds in that subaccount are expended. However, t</w:delText>
              </w:r>
            </w:del>
            <w:ins w:id="934" w:author="Silvia Middleton" w:date="2015-11-06T15:44:00Z">
              <w:r w:rsidRPr="00960BA6">
                <w:rPr>
                  <w:rFonts w:ascii="Arial Narrow" w:hAnsi="Arial Narrow"/>
                  <w:sz w:val="20"/>
                  <w:szCs w:val="20"/>
                </w:rPr>
                <w:t>T</w:t>
              </w:r>
            </w:ins>
            <w:r w:rsidRPr="00960BA6">
              <w:rPr>
                <w:rFonts w:ascii="Arial Narrow" w:hAnsi="Arial Narrow"/>
                <w:sz w:val="20"/>
                <w:szCs w:val="20"/>
              </w:rPr>
              <w:t>he grant closeout will not occur until after the grant end date</w:t>
            </w:r>
            <w:ins w:id="935" w:author="Silvia Middleton" w:date="2015-11-06T16:34:00Z">
              <w:r w:rsidRPr="00960BA6">
                <w:rPr>
                  <w:rFonts w:ascii="Arial Narrow" w:hAnsi="Arial Narrow"/>
                  <w:sz w:val="20"/>
                  <w:szCs w:val="20"/>
                </w:rPr>
                <w:t>.</w:t>
              </w:r>
            </w:ins>
          </w:p>
        </w:tc>
      </w:tr>
      <w:tr w:rsidR="00960BA6" w:rsidRPr="00A47D05" w:rsidTr="009C0FF5">
        <w:trPr>
          <w:trHeight w:val="288"/>
        </w:trPr>
        <w:tc>
          <w:tcPr>
            <w:tcW w:w="147" w:type="pct"/>
            <w:vAlign w:val="center"/>
          </w:tcPr>
          <w:p w:rsidR="00960BA6" w:rsidRPr="00A47D05" w:rsidRDefault="00960BA6" w:rsidP="00F0140E">
            <w:pPr>
              <w:jc w:val="center"/>
              <w:rPr>
                <w:rFonts w:ascii="Arial Narrow" w:hAnsi="Arial Narrow"/>
                <w:sz w:val="20"/>
                <w:szCs w:val="20"/>
              </w:rPr>
            </w:pPr>
            <w:r>
              <w:rPr>
                <w:rFonts w:ascii="Arial Narrow" w:hAnsi="Arial Narrow"/>
                <w:sz w:val="20"/>
                <w:szCs w:val="20"/>
              </w:rPr>
              <w:t>10a</w:t>
            </w:r>
          </w:p>
        </w:tc>
        <w:tc>
          <w:tcPr>
            <w:tcW w:w="831" w:type="pct"/>
            <w:vAlign w:val="center"/>
          </w:tcPr>
          <w:p w:rsidR="00960BA6" w:rsidRPr="00A47D05" w:rsidRDefault="00960BA6" w:rsidP="00510F80">
            <w:pPr>
              <w:rPr>
                <w:rFonts w:ascii="Arial Narrow" w:hAnsi="Arial Narrow"/>
                <w:sz w:val="20"/>
                <w:szCs w:val="20"/>
              </w:rPr>
            </w:pPr>
            <w:r>
              <w:rPr>
                <w:rFonts w:ascii="Arial Narrow" w:hAnsi="Arial Narrow"/>
                <w:sz w:val="20"/>
                <w:szCs w:val="20"/>
              </w:rPr>
              <w:t>Cash Receipts</w:t>
            </w:r>
          </w:p>
        </w:tc>
        <w:tc>
          <w:tcPr>
            <w:tcW w:w="286" w:type="pct"/>
            <w:vAlign w:val="center"/>
          </w:tcPr>
          <w:p w:rsidR="00960BA6" w:rsidRPr="00A47D05" w:rsidRDefault="00960BA6" w:rsidP="00F0140E">
            <w:pPr>
              <w:jc w:val="center"/>
              <w:rPr>
                <w:rFonts w:ascii="Arial Narrow" w:hAnsi="Arial Narrow"/>
                <w:sz w:val="20"/>
                <w:szCs w:val="20"/>
              </w:rPr>
            </w:pPr>
            <w:r>
              <w:rPr>
                <w:rFonts w:ascii="Arial Narrow" w:hAnsi="Arial Narrow"/>
                <w:sz w:val="20"/>
                <w:szCs w:val="20"/>
              </w:rPr>
              <w:t>No</w:t>
            </w:r>
          </w:p>
        </w:tc>
        <w:tc>
          <w:tcPr>
            <w:tcW w:w="832" w:type="pct"/>
            <w:vAlign w:val="center"/>
          </w:tcPr>
          <w:p w:rsidR="00960BA6" w:rsidRDefault="00960BA6" w:rsidP="00857129">
            <w:pPr>
              <w:pStyle w:val="ListParagraph"/>
              <w:numPr>
                <w:ilvl w:val="0"/>
                <w:numId w:val="2"/>
              </w:numPr>
              <w:ind w:left="252" w:hanging="180"/>
              <w:rPr>
                <w:rFonts w:ascii="Arial Narrow" w:hAnsi="Arial Narrow"/>
                <w:sz w:val="20"/>
                <w:szCs w:val="20"/>
              </w:rPr>
            </w:pPr>
            <w:r w:rsidRPr="00A47D05">
              <w:rPr>
                <w:rFonts w:ascii="Arial Narrow" w:hAnsi="Arial Narrow"/>
                <w:sz w:val="20"/>
                <w:szCs w:val="20"/>
              </w:rPr>
              <w:t>Change in instruction verbiage for clarity and streamlining purposes.</w:t>
            </w:r>
          </w:p>
          <w:p w:rsidR="00960BA6" w:rsidRDefault="00960BA6" w:rsidP="00C71AB3">
            <w:pPr>
              <w:pStyle w:val="ListParagraph"/>
              <w:numPr>
                <w:ilvl w:val="0"/>
                <w:numId w:val="2"/>
              </w:numPr>
              <w:ind w:left="252" w:hanging="180"/>
              <w:rPr>
                <w:rFonts w:ascii="Arial Narrow" w:hAnsi="Arial Narrow"/>
                <w:sz w:val="20"/>
                <w:szCs w:val="20"/>
              </w:rPr>
            </w:pPr>
            <w:r>
              <w:rPr>
                <w:rFonts w:ascii="Arial Narrow" w:hAnsi="Arial Narrow"/>
                <w:sz w:val="20"/>
                <w:szCs w:val="20"/>
              </w:rPr>
              <w:t xml:space="preserve">Remove all references to soft and hard edits in the instructions.  </w:t>
            </w:r>
          </w:p>
          <w:p w:rsidR="00960BA6" w:rsidRPr="00A47D05" w:rsidRDefault="00960BA6" w:rsidP="00C71AB3">
            <w:pPr>
              <w:pStyle w:val="ListParagraph"/>
              <w:numPr>
                <w:ilvl w:val="0"/>
                <w:numId w:val="2"/>
              </w:numPr>
              <w:ind w:left="252" w:hanging="180"/>
              <w:rPr>
                <w:rFonts w:ascii="Arial Narrow" w:hAnsi="Arial Narrow"/>
                <w:sz w:val="20"/>
                <w:szCs w:val="20"/>
              </w:rPr>
            </w:pPr>
            <w:r w:rsidRPr="00B8634A">
              <w:rPr>
                <w:rFonts w:ascii="Arial Narrow" w:hAnsi="Arial Narrow"/>
                <w:b/>
                <w:sz w:val="20"/>
                <w:szCs w:val="20"/>
              </w:rPr>
              <w:t>Keep</w:t>
            </w:r>
            <w:r>
              <w:rPr>
                <w:rFonts w:ascii="Arial Narrow" w:hAnsi="Arial Narrow"/>
                <w:sz w:val="20"/>
                <w:szCs w:val="20"/>
              </w:rPr>
              <w:t xml:space="preserve"> all soft and hard edits in programming.</w:t>
            </w:r>
          </w:p>
        </w:tc>
        <w:tc>
          <w:tcPr>
            <w:tcW w:w="1452" w:type="pct"/>
            <w:vAlign w:val="center"/>
          </w:tcPr>
          <w:p w:rsidR="00960BA6" w:rsidRPr="00B022AF" w:rsidRDefault="00960BA6" w:rsidP="00B022AF">
            <w:pPr>
              <w:rPr>
                <w:rFonts w:ascii="Arial Narrow" w:hAnsi="Arial Narrow"/>
                <w:sz w:val="20"/>
                <w:szCs w:val="20"/>
              </w:rPr>
            </w:pPr>
            <w:r w:rsidRPr="00B022AF">
              <w:rPr>
                <w:rFonts w:ascii="Arial Narrow" w:hAnsi="Arial Narrow"/>
                <w:sz w:val="20"/>
                <w:szCs w:val="20"/>
              </w:rPr>
              <w:t>Enter the cumulative quarter-end cash received from the Payment</w:t>
            </w:r>
            <w:r>
              <w:rPr>
                <w:rFonts w:ascii="Arial Narrow" w:hAnsi="Arial Narrow"/>
                <w:sz w:val="20"/>
                <w:szCs w:val="20"/>
              </w:rPr>
              <w:t xml:space="preserve"> </w:t>
            </w:r>
            <w:r w:rsidRPr="00B022AF">
              <w:rPr>
                <w:rFonts w:ascii="Arial Narrow" w:hAnsi="Arial Narrow"/>
                <w:sz w:val="20"/>
                <w:szCs w:val="20"/>
              </w:rPr>
              <w:t>Management System (PMS) for the Local Youth component piece of the</w:t>
            </w:r>
            <w:r>
              <w:rPr>
                <w:rFonts w:ascii="Arial Narrow" w:hAnsi="Arial Narrow"/>
                <w:sz w:val="20"/>
                <w:szCs w:val="20"/>
              </w:rPr>
              <w:t xml:space="preserve"> </w:t>
            </w:r>
            <w:r w:rsidRPr="00B022AF">
              <w:rPr>
                <w:rFonts w:ascii="Arial Narrow" w:hAnsi="Arial Narrow"/>
                <w:sz w:val="20"/>
                <w:szCs w:val="20"/>
              </w:rPr>
              <w:t xml:space="preserve">subaccount identified in Item 2. </w:t>
            </w:r>
            <w:r w:rsidRPr="00B022AF">
              <w:rPr>
                <w:rFonts w:ascii="Arial Narrow" w:hAnsi="Arial Narrow"/>
                <w:b/>
                <w:bCs/>
                <w:sz w:val="20"/>
                <w:szCs w:val="20"/>
              </w:rPr>
              <w:t>Cash received is interpreted as</w:t>
            </w:r>
            <w:r>
              <w:rPr>
                <w:rFonts w:ascii="Arial Narrow" w:hAnsi="Arial Narrow"/>
                <w:sz w:val="20"/>
                <w:szCs w:val="20"/>
              </w:rPr>
              <w:t xml:space="preserve"> </w:t>
            </w:r>
            <w:r w:rsidRPr="00B022AF">
              <w:rPr>
                <w:rFonts w:ascii="Arial Narrow" w:hAnsi="Arial Narrow"/>
                <w:b/>
                <w:bCs/>
                <w:sz w:val="20"/>
                <w:szCs w:val="20"/>
              </w:rPr>
              <w:t>meaning cash “deposited in your bank accoun</w:t>
            </w:r>
            <w:r w:rsidRPr="00B022AF">
              <w:rPr>
                <w:rFonts w:ascii="Arial Narrow" w:hAnsi="Arial Narrow"/>
                <w:sz w:val="20"/>
                <w:szCs w:val="20"/>
              </w:rPr>
              <w:t>t”</w:t>
            </w:r>
            <w:proofErr w:type="gramStart"/>
            <w:r w:rsidRPr="00B022AF">
              <w:rPr>
                <w:rFonts w:ascii="Arial Narrow" w:hAnsi="Arial Narrow"/>
                <w:sz w:val="20"/>
                <w:szCs w:val="20"/>
              </w:rPr>
              <w:t>,</w:t>
            </w:r>
            <w:proofErr w:type="gramEnd"/>
            <w:r w:rsidRPr="00B022AF">
              <w:rPr>
                <w:rFonts w:ascii="Arial Narrow" w:hAnsi="Arial Narrow"/>
                <w:sz w:val="20"/>
                <w:szCs w:val="20"/>
              </w:rPr>
              <w:t xml:space="preserve"> </w:t>
            </w:r>
            <w:r w:rsidRPr="00B022AF">
              <w:rPr>
                <w:rFonts w:ascii="Arial Narrow" w:hAnsi="Arial Narrow"/>
                <w:i/>
                <w:iCs/>
                <w:sz w:val="20"/>
                <w:szCs w:val="20"/>
              </w:rPr>
              <w:t xml:space="preserve">Drawdowns </w:t>
            </w:r>
            <w:r w:rsidRPr="00B022AF">
              <w:rPr>
                <w:rFonts w:ascii="Arial Narrow" w:hAnsi="Arial Narrow"/>
                <w:b/>
                <w:bCs/>
                <w:i/>
                <w:iCs/>
                <w:sz w:val="20"/>
                <w:szCs w:val="20"/>
              </w:rPr>
              <w:t>initiated</w:t>
            </w:r>
            <w:r>
              <w:rPr>
                <w:rFonts w:ascii="Arial Narrow" w:hAnsi="Arial Narrow"/>
                <w:b/>
                <w:bCs/>
                <w:i/>
                <w:iCs/>
                <w:sz w:val="20"/>
                <w:szCs w:val="20"/>
              </w:rPr>
              <w:t xml:space="preserve"> </w:t>
            </w:r>
            <w:r w:rsidRPr="00B022AF">
              <w:rPr>
                <w:rFonts w:ascii="Arial Narrow" w:hAnsi="Arial Narrow"/>
                <w:i/>
                <w:iCs/>
                <w:sz w:val="20"/>
                <w:szCs w:val="20"/>
              </w:rPr>
              <w:t xml:space="preserve">on the last business day of a quarter should </w:t>
            </w:r>
            <w:r w:rsidRPr="00B022AF">
              <w:rPr>
                <w:rFonts w:ascii="Arial Narrow" w:hAnsi="Arial Narrow"/>
                <w:b/>
                <w:bCs/>
                <w:i/>
                <w:iCs/>
                <w:sz w:val="20"/>
                <w:szCs w:val="20"/>
              </w:rPr>
              <w:t xml:space="preserve">NOT </w:t>
            </w:r>
            <w:r w:rsidRPr="00B022AF">
              <w:rPr>
                <w:rFonts w:ascii="Arial Narrow" w:hAnsi="Arial Narrow"/>
                <w:i/>
                <w:iCs/>
                <w:sz w:val="20"/>
                <w:szCs w:val="20"/>
              </w:rPr>
              <w:t>be reflected in this</w:t>
            </w:r>
            <w:r>
              <w:rPr>
                <w:rFonts w:ascii="Arial Narrow" w:hAnsi="Arial Narrow"/>
                <w:i/>
                <w:iCs/>
                <w:sz w:val="20"/>
                <w:szCs w:val="20"/>
              </w:rPr>
              <w:t xml:space="preserve"> </w:t>
            </w:r>
            <w:r w:rsidRPr="00B022AF">
              <w:rPr>
                <w:rFonts w:ascii="Arial Narrow" w:hAnsi="Arial Narrow"/>
                <w:i/>
                <w:iCs/>
                <w:sz w:val="20"/>
                <w:szCs w:val="20"/>
              </w:rPr>
              <w:t>amount, but in the subsequent quarter’s cash receipts.</w:t>
            </w:r>
          </w:p>
          <w:p w:rsidR="00960BA6" w:rsidRPr="00B022AF" w:rsidRDefault="00960BA6" w:rsidP="00B022AF">
            <w:pPr>
              <w:rPr>
                <w:rFonts w:ascii="Arial Narrow" w:hAnsi="Arial Narrow"/>
                <w:i/>
                <w:iCs/>
                <w:sz w:val="20"/>
                <w:szCs w:val="20"/>
              </w:rPr>
            </w:pPr>
          </w:p>
          <w:p w:rsidR="00960BA6" w:rsidRPr="00B022AF" w:rsidRDefault="00960BA6" w:rsidP="007E7DC3">
            <w:pPr>
              <w:rPr>
                <w:rFonts w:ascii="Arial Narrow" w:hAnsi="Arial Narrow"/>
                <w:i/>
                <w:iCs/>
                <w:sz w:val="20"/>
                <w:szCs w:val="20"/>
              </w:rPr>
            </w:pPr>
            <w:r w:rsidRPr="00B022AF">
              <w:rPr>
                <w:rFonts w:ascii="Arial Narrow" w:hAnsi="Arial Narrow"/>
                <w:b/>
                <w:bCs/>
                <w:i/>
                <w:iCs/>
                <w:sz w:val="20"/>
                <w:szCs w:val="20"/>
              </w:rPr>
              <w:t>This entry is a component piece of the amount posted in the note above</w:t>
            </w:r>
            <w:r>
              <w:rPr>
                <w:rFonts w:ascii="Arial Narrow" w:hAnsi="Arial Narrow"/>
                <w:b/>
                <w:bCs/>
                <w:i/>
                <w:iCs/>
                <w:sz w:val="20"/>
                <w:szCs w:val="20"/>
              </w:rPr>
              <w:t xml:space="preserve"> </w:t>
            </w:r>
            <w:r w:rsidRPr="00B022AF">
              <w:rPr>
                <w:rFonts w:ascii="Arial Narrow" w:hAnsi="Arial Narrow"/>
                <w:b/>
                <w:bCs/>
                <w:i/>
                <w:iCs/>
                <w:sz w:val="20"/>
                <w:szCs w:val="20"/>
              </w:rPr>
              <w:t>Item 10a, which reads “DOL records reflect total quarter-end</w:t>
            </w:r>
            <w:r>
              <w:rPr>
                <w:rFonts w:ascii="Arial Narrow" w:hAnsi="Arial Narrow"/>
                <w:b/>
                <w:bCs/>
                <w:i/>
                <w:iCs/>
                <w:sz w:val="20"/>
                <w:szCs w:val="20"/>
              </w:rPr>
              <w:t xml:space="preserve"> </w:t>
            </w:r>
            <w:r w:rsidRPr="00B022AF">
              <w:rPr>
                <w:rFonts w:ascii="Arial Narrow" w:hAnsi="Arial Narrow"/>
                <w:b/>
                <w:bCs/>
                <w:i/>
                <w:iCs/>
                <w:sz w:val="20"/>
                <w:szCs w:val="20"/>
              </w:rPr>
              <w:t xml:space="preserve">cumulative drawdowns of $____________.” </w:t>
            </w:r>
            <w:r w:rsidRPr="00B022AF">
              <w:rPr>
                <w:rFonts w:ascii="Arial Narrow" w:hAnsi="Arial Narrow"/>
                <w:i/>
                <w:iCs/>
                <w:sz w:val="20"/>
                <w:szCs w:val="20"/>
              </w:rPr>
              <w:t>The sum of the 10a entry on</w:t>
            </w:r>
            <w:r>
              <w:rPr>
                <w:rFonts w:ascii="Arial Narrow" w:hAnsi="Arial Narrow"/>
                <w:i/>
                <w:iCs/>
                <w:sz w:val="20"/>
                <w:szCs w:val="20"/>
              </w:rPr>
              <w:t xml:space="preserve"> </w:t>
            </w:r>
            <w:r w:rsidRPr="00B022AF">
              <w:rPr>
                <w:rFonts w:ascii="Arial Narrow" w:hAnsi="Arial Narrow"/>
                <w:i/>
                <w:iCs/>
                <w:sz w:val="20"/>
                <w:szCs w:val="20"/>
              </w:rPr>
              <w:t>this format and the 10a entry on the Statewide Youth format should equal</w:t>
            </w:r>
            <w:r>
              <w:rPr>
                <w:rFonts w:ascii="Arial Narrow" w:hAnsi="Arial Narrow"/>
                <w:i/>
                <w:iCs/>
                <w:sz w:val="20"/>
                <w:szCs w:val="20"/>
              </w:rPr>
              <w:t xml:space="preserve"> </w:t>
            </w:r>
            <w:r w:rsidRPr="00B022AF">
              <w:rPr>
                <w:rFonts w:ascii="Arial Narrow" w:hAnsi="Arial Narrow"/>
                <w:i/>
                <w:iCs/>
                <w:sz w:val="20"/>
                <w:szCs w:val="20"/>
              </w:rPr>
              <w:t>the DOL record amount posted for this subaccount.</w:t>
            </w:r>
          </w:p>
          <w:p w:rsidR="00960BA6" w:rsidRDefault="00960BA6" w:rsidP="00B022AF">
            <w:pPr>
              <w:rPr>
                <w:rFonts w:ascii="Arial Narrow" w:hAnsi="Arial Narrow"/>
                <w:i/>
                <w:iCs/>
                <w:sz w:val="20"/>
                <w:szCs w:val="20"/>
              </w:rPr>
            </w:pPr>
          </w:p>
          <w:p w:rsidR="00960BA6" w:rsidRPr="007E7DC3" w:rsidRDefault="00960BA6" w:rsidP="00B022AF">
            <w:pPr>
              <w:rPr>
                <w:rFonts w:ascii="Arial Narrow" w:hAnsi="Arial Narrow"/>
                <w:iCs/>
                <w:sz w:val="20"/>
                <w:szCs w:val="20"/>
              </w:rPr>
            </w:pPr>
            <w:r w:rsidRPr="007E7DC3">
              <w:rPr>
                <w:rFonts w:ascii="Arial Narrow" w:hAnsi="Arial Narrow"/>
                <w:iCs/>
                <w:sz w:val="20"/>
                <w:szCs w:val="20"/>
              </w:rPr>
              <w:t xml:space="preserve">Cash receipts reported should reflect the </w:t>
            </w:r>
            <w:r w:rsidRPr="007E7DC3">
              <w:rPr>
                <w:rFonts w:ascii="Arial Narrow" w:hAnsi="Arial Narrow"/>
                <w:b/>
                <w:bCs/>
                <w:iCs/>
                <w:sz w:val="20"/>
                <w:szCs w:val="20"/>
              </w:rPr>
              <w:t xml:space="preserve">state’s receipt of cash </w:t>
            </w:r>
            <w:r w:rsidRPr="007E7DC3">
              <w:rPr>
                <w:rFonts w:ascii="Arial Narrow" w:hAnsi="Arial Narrow"/>
                <w:iCs/>
                <w:sz w:val="20"/>
                <w:szCs w:val="20"/>
              </w:rPr>
              <w:t>to be disbursed to local areas to pay for allowable Local Youth costs associated with the funding authority identified on Line 10d.</w:t>
            </w:r>
          </w:p>
          <w:p w:rsidR="00960BA6" w:rsidRDefault="00960BA6" w:rsidP="00B022AF">
            <w:pPr>
              <w:rPr>
                <w:rFonts w:ascii="Arial Narrow" w:hAnsi="Arial Narrow"/>
                <w:b/>
                <w:bCs/>
                <w:i/>
                <w:iCs/>
                <w:sz w:val="20"/>
                <w:szCs w:val="20"/>
              </w:rPr>
            </w:pPr>
          </w:p>
          <w:p w:rsidR="00960BA6" w:rsidRPr="007E7DC3" w:rsidRDefault="00960BA6" w:rsidP="007E7DC3">
            <w:pPr>
              <w:rPr>
                <w:rFonts w:ascii="Arial Narrow" w:hAnsi="Arial Narrow"/>
                <w:sz w:val="20"/>
                <w:szCs w:val="20"/>
              </w:rPr>
            </w:pPr>
            <w:r w:rsidRPr="007E7DC3">
              <w:rPr>
                <w:rFonts w:ascii="Arial Narrow" w:hAnsi="Arial Narrow"/>
                <w:b/>
                <w:bCs/>
                <w:sz w:val="20"/>
                <w:szCs w:val="20"/>
              </w:rPr>
              <w:t>NOTE</w:t>
            </w:r>
            <w:r w:rsidRPr="007E7DC3">
              <w:rPr>
                <w:rFonts w:ascii="Arial Narrow" w:hAnsi="Arial Narrow"/>
                <w:sz w:val="20"/>
                <w:szCs w:val="20"/>
              </w:rPr>
              <w:t xml:space="preserve">: For grant recipients operating on a reimbursement basis, this amount should </w:t>
            </w:r>
            <w:r w:rsidRPr="007E7DC3">
              <w:rPr>
                <w:rFonts w:ascii="Arial Narrow" w:hAnsi="Arial Narrow"/>
                <w:b/>
                <w:bCs/>
                <w:sz w:val="20"/>
                <w:szCs w:val="20"/>
              </w:rPr>
              <w:t xml:space="preserve">NOT </w:t>
            </w:r>
            <w:r w:rsidRPr="007E7DC3">
              <w:rPr>
                <w:rFonts w:ascii="Arial Narrow" w:hAnsi="Arial Narrow"/>
                <w:sz w:val="20"/>
                <w:szCs w:val="20"/>
              </w:rPr>
              <w:t>reflect cash utilized from other fund sources of the grantee organization to initially pay for subject grant activities.</w:t>
            </w:r>
          </w:p>
          <w:p w:rsidR="00960BA6" w:rsidRPr="007E7DC3" w:rsidRDefault="00960BA6" w:rsidP="00B022AF">
            <w:pPr>
              <w:rPr>
                <w:rFonts w:ascii="Arial Narrow" w:hAnsi="Arial Narrow"/>
                <w:b/>
                <w:color w:val="FF0000"/>
                <w:sz w:val="20"/>
                <w:szCs w:val="20"/>
              </w:rPr>
            </w:pPr>
            <w:r w:rsidRPr="007E7DC3">
              <w:rPr>
                <w:rFonts w:ascii="Arial Narrow" w:hAnsi="Arial Narrow"/>
                <w:b/>
                <w:color w:val="FF0000"/>
                <w:sz w:val="20"/>
                <w:szCs w:val="20"/>
              </w:rPr>
              <w:t>HARD EDIT – The sum of all 10a entries for a subaccount must equal DOL record amount. (This hard edit will be imposed on the FINAL 10a subaccount entry.)</w:t>
            </w:r>
          </w:p>
          <w:p w:rsidR="00960BA6" w:rsidRPr="007E7DC3" w:rsidRDefault="00960BA6" w:rsidP="00B022AF">
            <w:pPr>
              <w:rPr>
                <w:rFonts w:ascii="Arial Narrow" w:hAnsi="Arial Narrow"/>
                <w:b/>
                <w:sz w:val="20"/>
                <w:szCs w:val="20"/>
              </w:rPr>
            </w:pPr>
          </w:p>
          <w:p w:rsidR="00960BA6" w:rsidRPr="00A47D05" w:rsidRDefault="00960BA6" w:rsidP="00B022AF">
            <w:pPr>
              <w:rPr>
                <w:rFonts w:ascii="Arial Narrow" w:hAnsi="Arial Narrow"/>
                <w:sz w:val="20"/>
                <w:szCs w:val="20"/>
              </w:rPr>
            </w:pPr>
            <w:r w:rsidRPr="007E7DC3">
              <w:rPr>
                <w:rFonts w:ascii="Arial Narrow" w:hAnsi="Arial Narrow"/>
                <w:b/>
                <w:color w:val="FF0000"/>
                <w:sz w:val="20"/>
                <w:szCs w:val="20"/>
              </w:rPr>
              <w:t>HARD EDIT – Line 10a cannot exceed Line 10d.</w:t>
            </w:r>
          </w:p>
        </w:tc>
        <w:tc>
          <w:tcPr>
            <w:tcW w:w="1452" w:type="pct"/>
            <w:vAlign w:val="center"/>
          </w:tcPr>
          <w:p w:rsidR="00960BA6" w:rsidRPr="00E857CC" w:rsidRDefault="00960BA6" w:rsidP="00EF7B39">
            <w:pPr>
              <w:pStyle w:val="NoSpacing"/>
            </w:pPr>
            <w:r w:rsidRPr="00B022AF">
              <w:t xml:space="preserve">Enter the cumulative </w:t>
            </w:r>
            <w:ins w:id="936" w:author="Silvia Middleton" w:date="2015-03-31T15:35:00Z">
              <w:r>
                <w:t xml:space="preserve">amount of </w:t>
              </w:r>
            </w:ins>
            <w:ins w:id="937" w:author="Silvia Middleton" w:date="2015-03-31T15:40:00Z">
              <w:r>
                <w:t xml:space="preserve">actual </w:t>
              </w:r>
            </w:ins>
            <w:del w:id="938" w:author="Silvia Middleton" w:date="2015-03-31T15:35:00Z">
              <w:r w:rsidRPr="00B022AF" w:rsidDel="00E857CC">
                <w:delText xml:space="preserve">quarter-end </w:delText>
              </w:r>
            </w:del>
            <w:r w:rsidRPr="00B022AF">
              <w:t>cash received from the</w:t>
            </w:r>
            <w:ins w:id="939" w:author="Silvia Middleton" w:date="2015-03-31T15:35:00Z">
              <w:r>
                <w:t xml:space="preserve"> Federal </w:t>
              </w:r>
            </w:ins>
            <w:ins w:id="940" w:author="Silvia Middleton" w:date="2015-03-31T15:37:00Z">
              <w:r>
                <w:t>agency as of the reporting period end date</w:t>
              </w:r>
            </w:ins>
            <w:del w:id="941" w:author="Silvia Middleton" w:date="2015-03-31T15:37:00Z">
              <w:r w:rsidRPr="00B022AF" w:rsidDel="00E857CC">
                <w:delText xml:space="preserve"> Payment</w:delText>
              </w:r>
              <w:r w:rsidDel="00E857CC">
                <w:delText xml:space="preserve"> </w:delText>
              </w:r>
              <w:r w:rsidRPr="00B022AF" w:rsidDel="00E857CC">
                <w:delText xml:space="preserve">Management System (PMS) for the Local Youth component </w:delText>
              </w:r>
            </w:del>
            <w:del w:id="942" w:author="Silvia Middleton" w:date="2015-02-26T11:56:00Z">
              <w:r w:rsidRPr="00B022AF" w:rsidDel="00B022AF">
                <w:delText xml:space="preserve">piece </w:delText>
              </w:r>
            </w:del>
            <w:del w:id="943" w:author="Silvia Middleton" w:date="2015-03-31T15:37:00Z">
              <w:r w:rsidRPr="00B022AF" w:rsidDel="00E857CC">
                <w:delText>of the</w:delText>
              </w:r>
              <w:r w:rsidDel="00E857CC">
                <w:delText xml:space="preserve"> </w:delText>
              </w:r>
              <w:r w:rsidRPr="00B022AF" w:rsidDel="00E857CC">
                <w:delText>subaccount identified in Item 2</w:delText>
              </w:r>
            </w:del>
            <w:r w:rsidRPr="00B022AF">
              <w:t xml:space="preserve">. </w:t>
            </w:r>
            <w:ins w:id="944" w:author="Silvia Middleton" w:date="2015-05-20T10:12:00Z">
              <w:r>
                <w:t xml:space="preserve"> </w:t>
              </w:r>
            </w:ins>
            <w:r w:rsidRPr="00B022AF">
              <w:rPr>
                <w:b/>
                <w:bCs/>
              </w:rPr>
              <w:t xml:space="preserve">Cash received </w:t>
            </w:r>
            <w:del w:id="945" w:author="Silvia Middleton" w:date="2015-05-20T13:51:00Z">
              <w:r w:rsidRPr="00B022AF" w:rsidDel="00EF7B39">
                <w:rPr>
                  <w:b/>
                  <w:bCs/>
                </w:rPr>
                <w:delText>i</w:delText>
              </w:r>
            </w:del>
            <w:del w:id="946" w:author="Silvia Middleton" w:date="2015-05-20T11:48:00Z">
              <w:r w:rsidRPr="00B022AF" w:rsidDel="000D1727">
                <w:rPr>
                  <w:b/>
                  <w:bCs/>
                </w:rPr>
                <w:delText>s interpreted as</w:delText>
              </w:r>
              <w:r w:rsidDel="000D1727">
                <w:delText xml:space="preserve"> </w:delText>
              </w:r>
              <w:r w:rsidRPr="00B022AF" w:rsidDel="000D1727">
                <w:rPr>
                  <w:b/>
                  <w:bCs/>
                </w:rPr>
                <w:delText>meaning</w:delText>
              </w:r>
            </w:del>
            <w:ins w:id="947" w:author="Silvia Middleton" w:date="2015-05-20T13:51:00Z">
              <w:r w:rsidRPr="00B022AF">
                <w:rPr>
                  <w:b/>
                  <w:bCs/>
                </w:rPr>
                <w:t>means</w:t>
              </w:r>
            </w:ins>
            <w:r w:rsidRPr="00B022AF">
              <w:rPr>
                <w:b/>
                <w:bCs/>
              </w:rPr>
              <w:t xml:space="preserve"> cash </w:t>
            </w:r>
            <w:del w:id="948" w:author="Silvia Middleton" w:date="2015-02-26T12:14:00Z">
              <w:r w:rsidRPr="00B022AF" w:rsidDel="00857129">
                <w:rPr>
                  <w:b/>
                  <w:bCs/>
                </w:rPr>
                <w:delText>“</w:delText>
              </w:r>
            </w:del>
            <w:r w:rsidRPr="00B022AF">
              <w:rPr>
                <w:b/>
                <w:bCs/>
              </w:rPr>
              <w:t>deposited in your bank accoun</w:t>
            </w:r>
            <w:r w:rsidRPr="00B022AF">
              <w:t>t</w:t>
            </w:r>
            <w:del w:id="949" w:author="Silvia Middleton" w:date="2015-02-26T12:14:00Z">
              <w:r w:rsidRPr="00B022AF" w:rsidDel="00857129">
                <w:delText>”</w:delText>
              </w:r>
            </w:del>
            <w:del w:id="950" w:author="Silvia Middleton" w:date="2015-03-31T15:37:00Z">
              <w:r w:rsidRPr="00E857CC" w:rsidDel="00E857CC">
                <w:delText>,</w:delText>
              </w:r>
            </w:del>
            <w:ins w:id="951" w:author="Silvia Middleton" w:date="2015-03-31T15:37:00Z">
              <w:r>
                <w:t>.</w:t>
              </w:r>
            </w:ins>
            <w:r w:rsidRPr="00E857CC">
              <w:t xml:space="preserve"> </w:t>
            </w:r>
            <w:ins w:id="952" w:author="Silvia Middleton" w:date="2015-03-31T15:38:00Z">
              <w:r>
                <w:t xml:space="preserve"> </w:t>
              </w:r>
            </w:ins>
            <w:r w:rsidRPr="00E857CC">
              <w:rPr>
                <w:iCs/>
              </w:rPr>
              <w:t xml:space="preserve">Drawdowns </w:t>
            </w:r>
            <w:r w:rsidRPr="00E857CC">
              <w:rPr>
                <w:b/>
                <w:bCs/>
                <w:iCs/>
              </w:rPr>
              <w:t xml:space="preserve">initiated </w:t>
            </w:r>
            <w:r w:rsidRPr="00E857CC">
              <w:rPr>
                <w:iCs/>
              </w:rPr>
              <w:t xml:space="preserve">on the last business day of a quarter should </w:t>
            </w:r>
            <w:r w:rsidRPr="00E857CC">
              <w:rPr>
                <w:b/>
                <w:bCs/>
                <w:iCs/>
              </w:rPr>
              <w:t xml:space="preserve">NOT </w:t>
            </w:r>
            <w:r w:rsidRPr="00E857CC">
              <w:rPr>
                <w:iCs/>
              </w:rPr>
              <w:t>be reflected in this amount, but in the subsequent quarter’s cash receipts.</w:t>
            </w:r>
          </w:p>
          <w:p w:rsidR="00960BA6" w:rsidRDefault="00960BA6" w:rsidP="00EF7B39">
            <w:pPr>
              <w:pStyle w:val="NoSpacing"/>
              <w:rPr>
                <w:ins w:id="953" w:author="Silvia Middleton" w:date="2015-05-20T10:12:00Z"/>
                <w:iCs/>
              </w:rPr>
            </w:pPr>
          </w:p>
          <w:p w:rsidR="00960BA6" w:rsidRDefault="00960BA6" w:rsidP="00EF7B39">
            <w:pPr>
              <w:pStyle w:val="NoSpacing"/>
              <w:rPr>
                <w:ins w:id="954" w:author="Silvia Middleton" w:date="2015-05-20T10:12:00Z"/>
                <w:iCs/>
              </w:rPr>
            </w:pPr>
            <w:ins w:id="955" w:author="Silvia Middleton" w:date="2015-05-20T10:12:00Z">
              <w:r>
                <w:t xml:space="preserve">Cumulative drawdowns posted in the Payment Management System (PMS) through the end of the reporting period end date reflect drawdowns for both Statewide and Local activities.  </w:t>
              </w:r>
              <w:r w:rsidRPr="00DF3DD9">
                <w:rPr>
                  <w:b/>
                </w:rPr>
                <w:t xml:space="preserve">This entry must reflect the </w:t>
              </w:r>
              <w:r>
                <w:rPr>
                  <w:b/>
                </w:rPr>
                <w:t>Local</w:t>
              </w:r>
              <w:r w:rsidRPr="00DF3DD9">
                <w:rPr>
                  <w:b/>
                </w:rPr>
                <w:t xml:space="preserve"> portion only.</w:t>
              </w:r>
              <w:r>
                <w:t xml:space="preserve">  </w:t>
              </w:r>
            </w:ins>
          </w:p>
          <w:p w:rsidR="00960BA6" w:rsidRPr="00E857CC" w:rsidRDefault="00960BA6" w:rsidP="00EF7B39">
            <w:pPr>
              <w:pStyle w:val="NoSpacing"/>
              <w:rPr>
                <w:iCs/>
              </w:rPr>
            </w:pPr>
          </w:p>
          <w:p w:rsidR="00960BA6" w:rsidRPr="00E857CC" w:rsidRDefault="00960BA6" w:rsidP="00EF7B39">
            <w:pPr>
              <w:pStyle w:val="NoSpacing"/>
              <w:rPr>
                <w:iCs/>
              </w:rPr>
            </w:pPr>
            <w:del w:id="956" w:author="Silvia Middleton" w:date="2015-03-31T15:36:00Z">
              <w:r w:rsidRPr="00E857CC" w:rsidDel="00E857CC">
                <w:rPr>
                  <w:b/>
                  <w:bCs/>
                  <w:iCs/>
                </w:rPr>
                <w:delText xml:space="preserve">This entry is a component </w:delText>
              </w:r>
            </w:del>
            <w:del w:id="957" w:author="Silvia Middleton" w:date="2015-02-26T11:57:00Z">
              <w:r w:rsidRPr="00E857CC" w:rsidDel="00B022AF">
                <w:rPr>
                  <w:b/>
                  <w:bCs/>
                  <w:iCs/>
                </w:rPr>
                <w:delText xml:space="preserve">piece </w:delText>
              </w:r>
            </w:del>
            <w:del w:id="958" w:author="Silvia Middleton" w:date="2015-03-31T15:36:00Z">
              <w:r w:rsidRPr="00E857CC" w:rsidDel="00E857CC">
                <w:rPr>
                  <w:b/>
                  <w:bCs/>
                  <w:iCs/>
                </w:rPr>
                <w:delText xml:space="preserve">of the amount posted in the note above Item 10a, which reads “DOL records reflect total quarter-end cumulative drawdowns of $____________.” </w:delText>
              </w:r>
            </w:del>
            <w:r w:rsidRPr="00E857CC">
              <w:rPr>
                <w:iCs/>
              </w:rPr>
              <w:t xml:space="preserve">The sum of the 10a entry on this </w:t>
            </w:r>
            <w:del w:id="959" w:author="Silvia Middleton" w:date="2015-06-04T10:57:00Z">
              <w:r w:rsidRPr="00E857CC" w:rsidDel="0076245C">
                <w:rPr>
                  <w:iCs/>
                </w:rPr>
                <w:delText xml:space="preserve">format </w:delText>
              </w:r>
            </w:del>
            <w:ins w:id="960" w:author="Silvia Middleton" w:date="2015-06-04T10:57:00Z">
              <w:r>
                <w:rPr>
                  <w:iCs/>
                </w:rPr>
                <w:t>report</w:t>
              </w:r>
              <w:r w:rsidRPr="00E857CC">
                <w:rPr>
                  <w:iCs/>
                </w:rPr>
                <w:t xml:space="preserve"> </w:t>
              </w:r>
            </w:ins>
            <w:r w:rsidRPr="00E857CC">
              <w:rPr>
                <w:iCs/>
              </w:rPr>
              <w:t xml:space="preserve">and the 10a entry on the Statewide Youth </w:t>
            </w:r>
            <w:del w:id="961" w:author="Silvia Middleton" w:date="2015-06-04T10:57:00Z">
              <w:r w:rsidRPr="00E857CC" w:rsidDel="0076245C">
                <w:rPr>
                  <w:iCs/>
                </w:rPr>
                <w:delText xml:space="preserve">format </w:delText>
              </w:r>
            </w:del>
            <w:ins w:id="962" w:author="Silvia Middleton" w:date="2015-06-04T10:57:00Z">
              <w:r>
                <w:rPr>
                  <w:iCs/>
                </w:rPr>
                <w:t>report (ETA-9130 (A))</w:t>
              </w:r>
              <w:r w:rsidRPr="00E857CC">
                <w:rPr>
                  <w:iCs/>
                </w:rPr>
                <w:t xml:space="preserve"> </w:t>
              </w:r>
            </w:ins>
            <w:r w:rsidRPr="00E857CC">
              <w:rPr>
                <w:iCs/>
              </w:rPr>
              <w:t xml:space="preserve">should equal the </w:t>
            </w:r>
            <w:ins w:id="963" w:author="Silvia Middleton" w:date="2015-05-20T10:12:00Z">
              <w:r>
                <w:rPr>
                  <w:iCs/>
                </w:rPr>
                <w:t>cumulative PMS</w:t>
              </w:r>
              <w:r w:rsidRPr="00E857CC">
                <w:rPr>
                  <w:iCs/>
                </w:rPr>
                <w:t xml:space="preserve"> </w:t>
              </w:r>
            </w:ins>
            <w:del w:id="964" w:author="Silvia Middleton" w:date="2015-05-20T10:12:00Z">
              <w:r w:rsidRPr="00E857CC" w:rsidDel="00B7795A">
                <w:rPr>
                  <w:iCs/>
                </w:rPr>
                <w:delText xml:space="preserve">DOL </w:delText>
              </w:r>
            </w:del>
            <w:r w:rsidRPr="00E857CC">
              <w:rPr>
                <w:iCs/>
              </w:rPr>
              <w:t>record amount posted for this subaccount.</w:t>
            </w:r>
          </w:p>
          <w:p w:rsidR="00960BA6" w:rsidRDefault="00960BA6" w:rsidP="00EF7B39">
            <w:pPr>
              <w:pStyle w:val="NoSpacing"/>
              <w:rPr>
                <w:i/>
                <w:iCs/>
              </w:rPr>
            </w:pPr>
          </w:p>
          <w:p w:rsidR="00960BA6" w:rsidRPr="007E7DC3" w:rsidRDefault="00960BA6" w:rsidP="00EF7B39">
            <w:pPr>
              <w:pStyle w:val="NoSpacing"/>
              <w:rPr>
                <w:iCs/>
              </w:rPr>
            </w:pPr>
            <w:r w:rsidRPr="007E7DC3">
              <w:rPr>
                <w:iCs/>
              </w:rPr>
              <w:t xml:space="preserve">Cash receipts reported should reflect the </w:t>
            </w:r>
            <w:del w:id="965" w:author="Silvia Middleton" w:date="2015-05-20T14:14:00Z">
              <w:r w:rsidRPr="007E7DC3" w:rsidDel="009B380E">
                <w:rPr>
                  <w:b/>
                  <w:bCs/>
                  <w:iCs/>
                </w:rPr>
                <w:delText>s</w:delText>
              </w:r>
            </w:del>
            <w:ins w:id="966" w:author="Silvia Middleton" w:date="2015-05-20T14:14:00Z">
              <w:r>
                <w:rPr>
                  <w:b/>
                  <w:bCs/>
                  <w:iCs/>
                </w:rPr>
                <w:t>S</w:t>
              </w:r>
            </w:ins>
            <w:r w:rsidRPr="007E7DC3">
              <w:rPr>
                <w:b/>
                <w:bCs/>
                <w:iCs/>
              </w:rPr>
              <w:t xml:space="preserve">tate’s receipt of cash </w:t>
            </w:r>
            <w:r w:rsidRPr="007E7DC3">
              <w:rPr>
                <w:iCs/>
              </w:rPr>
              <w:t>to be disbursed to local areas to pay for allowable Local Youth costs associated with the funding authority identified on Line 10d</w:t>
            </w:r>
            <w:ins w:id="967" w:author="Silvia Middleton" w:date="2015-02-26T11:56:00Z">
              <w:r w:rsidRPr="007E7DC3">
                <w:rPr>
                  <w:iCs/>
                </w:rPr>
                <w:t xml:space="preserve"> (Total Federal Funds Authorized)</w:t>
              </w:r>
            </w:ins>
            <w:r w:rsidRPr="007E7DC3">
              <w:rPr>
                <w:iCs/>
              </w:rPr>
              <w:t>.</w:t>
            </w:r>
          </w:p>
          <w:p w:rsidR="00960BA6" w:rsidRDefault="00960BA6" w:rsidP="00EF7B39">
            <w:pPr>
              <w:pStyle w:val="NoSpacing"/>
              <w:rPr>
                <w:b/>
                <w:bCs/>
                <w:i/>
                <w:iCs/>
              </w:rPr>
            </w:pPr>
          </w:p>
          <w:p w:rsidR="00960BA6" w:rsidRPr="007E7DC3" w:rsidRDefault="00960BA6" w:rsidP="00EF7B39">
            <w:pPr>
              <w:pStyle w:val="NoSpacing"/>
              <w:rPr>
                <w:i/>
              </w:rPr>
            </w:pPr>
            <w:r w:rsidRPr="007E7DC3">
              <w:rPr>
                <w:b/>
                <w:bCs/>
                <w:i/>
              </w:rPr>
              <w:t>NOTE</w:t>
            </w:r>
            <w:r w:rsidRPr="007E7DC3">
              <w:rPr>
                <w:i/>
              </w:rPr>
              <w:t xml:space="preserve">: For grant recipients operating on a reimbursement basis, this amount should </w:t>
            </w:r>
            <w:r w:rsidRPr="007E7DC3">
              <w:rPr>
                <w:b/>
                <w:bCs/>
                <w:i/>
              </w:rPr>
              <w:t xml:space="preserve">NOT </w:t>
            </w:r>
            <w:r w:rsidRPr="007E7DC3">
              <w:rPr>
                <w:i/>
              </w:rPr>
              <w:t xml:space="preserve">reflect cash utilized from other fund sources of the </w:t>
            </w:r>
            <w:del w:id="968" w:author="Silvia Middleton" w:date="2015-03-20T10:24:00Z">
              <w:r w:rsidRPr="007E7DC3" w:rsidDel="008179E9">
                <w:rPr>
                  <w:i/>
                </w:rPr>
                <w:delText xml:space="preserve">grantee </w:delText>
              </w:r>
            </w:del>
            <w:ins w:id="969" w:author="Silvia Middleton" w:date="2015-03-20T10:24:00Z">
              <w:r>
                <w:rPr>
                  <w:i/>
                </w:rPr>
                <w:t>recipient</w:t>
              </w:r>
              <w:r w:rsidRPr="007E7DC3">
                <w:rPr>
                  <w:i/>
                </w:rPr>
                <w:t xml:space="preserve"> </w:t>
              </w:r>
            </w:ins>
            <w:r w:rsidRPr="007E7DC3">
              <w:rPr>
                <w:i/>
              </w:rPr>
              <w:t>organization to initially pay for subject grant activities.</w:t>
            </w:r>
          </w:p>
          <w:p w:rsidR="00960BA6" w:rsidRPr="00651E51" w:rsidDel="007E7DC3" w:rsidRDefault="00960BA6" w:rsidP="00EF7B39">
            <w:pPr>
              <w:pStyle w:val="NoSpacing"/>
              <w:rPr>
                <w:del w:id="970" w:author="Silvia Middleton" w:date="2015-03-19T13:16:00Z"/>
                <w:b/>
                <w:color w:val="FF0000"/>
              </w:rPr>
            </w:pPr>
            <w:del w:id="971" w:author="Silvia Middleton" w:date="2015-03-19T13:16:00Z">
              <w:r w:rsidRPr="00651E51" w:rsidDel="007E7DC3">
                <w:rPr>
                  <w:b/>
                  <w:color w:val="FF0000"/>
                </w:rPr>
                <w:delText>HARD EDIT – The sum of all 10a entries for a subaccount must equal DOL record amount. (This hard edit will be imposed on the FINAL 10a subaccount entry.)</w:delText>
              </w:r>
            </w:del>
          </w:p>
          <w:p w:rsidR="00960BA6" w:rsidRPr="00651E51" w:rsidDel="007E7DC3" w:rsidRDefault="00960BA6" w:rsidP="00EF7B39">
            <w:pPr>
              <w:pStyle w:val="NoSpacing"/>
              <w:rPr>
                <w:del w:id="972" w:author="Silvia Middleton" w:date="2015-03-19T13:16:00Z"/>
                <w:b/>
              </w:rPr>
            </w:pPr>
          </w:p>
          <w:p w:rsidR="00960BA6" w:rsidRPr="00A47D05" w:rsidRDefault="00960BA6" w:rsidP="00EF7B39">
            <w:pPr>
              <w:pStyle w:val="NoSpacing"/>
            </w:pPr>
            <w:del w:id="973" w:author="Silvia Middleton" w:date="2015-03-19T13:16:00Z">
              <w:r w:rsidRPr="00651E51" w:rsidDel="007E7DC3">
                <w:rPr>
                  <w:b/>
                  <w:color w:val="FF0000"/>
                </w:rPr>
                <w:delText>HARD EDIT – Line 10a cannot exceed Line 10d.</w:delText>
              </w:r>
            </w:del>
          </w:p>
        </w:tc>
      </w:tr>
      <w:tr w:rsidR="00960BA6" w:rsidRPr="00A47D05" w:rsidTr="009C0FF5">
        <w:trPr>
          <w:trHeight w:val="288"/>
        </w:trPr>
        <w:tc>
          <w:tcPr>
            <w:tcW w:w="147" w:type="pct"/>
            <w:vAlign w:val="center"/>
          </w:tcPr>
          <w:p w:rsidR="00960BA6" w:rsidRPr="00A47D05" w:rsidRDefault="00960BA6" w:rsidP="00F0140E">
            <w:pPr>
              <w:jc w:val="center"/>
              <w:rPr>
                <w:rFonts w:ascii="Arial Narrow" w:hAnsi="Arial Narrow"/>
                <w:sz w:val="20"/>
                <w:szCs w:val="20"/>
              </w:rPr>
            </w:pPr>
            <w:r>
              <w:rPr>
                <w:rFonts w:ascii="Arial Narrow" w:hAnsi="Arial Narrow"/>
                <w:sz w:val="20"/>
                <w:szCs w:val="20"/>
              </w:rPr>
              <w:t>10d</w:t>
            </w:r>
          </w:p>
        </w:tc>
        <w:tc>
          <w:tcPr>
            <w:tcW w:w="831" w:type="pct"/>
            <w:vAlign w:val="center"/>
          </w:tcPr>
          <w:p w:rsidR="00960BA6" w:rsidRPr="00A47D05" w:rsidRDefault="00960BA6" w:rsidP="00F80419">
            <w:pPr>
              <w:rPr>
                <w:rFonts w:ascii="Arial Narrow" w:hAnsi="Arial Narrow"/>
                <w:sz w:val="20"/>
                <w:szCs w:val="20"/>
              </w:rPr>
            </w:pPr>
            <w:r>
              <w:rPr>
                <w:rFonts w:ascii="Arial Narrow" w:hAnsi="Arial Narrow"/>
                <w:sz w:val="20"/>
                <w:szCs w:val="20"/>
              </w:rPr>
              <w:t xml:space="preserve">Total Federal </w:t>
            </w:r>
            <w:del w:id="974" w:author="Silvia Middleton" w:date="2015-03-06T13:57:00Z">
              <w:r w:rsidDel="00F80419">
                <w:rPr>
                  <w:rFonts w:ascii="Arial Narrow" w:hAnsi="Arial Narrow"/>
                  <w:sz w:val="20"/>
                  <w:szCs w:val="20"/>
                </w:rPr>
                <w:delText>f</w:delText>
              </w:r>
            </w:del>
            <w:ins w:id="975" w:author="Silvia Middleton" w:date="2015-03-06T13:57:00Z">
              <w:r>
                <w:rPr>
                  <w:rFonts w:ascii="Arial Narrow" w:hAnsi="Arial Narrow"/>
                  <w:sz w:val="20"/>
                  <w:szCs w:val="20"/>
                </w:rPr>
                <w:t>F</w:t>
              </w:r>
            </w:ins>
            <w:r>
              <w:rPr>
                <w:rFonts w:ascii="Arial Narrow" w:hAnsi="Arial Narrow"/>
                <w:sz w:val="20"/>
                <w:szCs w:val="20"/>
              </w:rPr>
              <w:t xml:space="preserve">unds </w:t>
            </w:r>
            <w:del w:id="976" w:author="Silvia Middleton" w:date="2015-03-06T13:57:00Z">
              <w:r w:rsidDel="00F80419">
                <w:rPr>
                  <w:rFonts w:ascii="Arial Narrow" w:hAnsi="Arial Narrow"/>
                  <w:sz w:val="20"/>
                  <w:szCs w:val="20"/>
                </w:rPr>
                <w:delText>a</w:delText>
              </w:r>
            </w:del>
            <w:ins w:id="977" w:author="Silvia Middleton" w:date="2015-03-06T13:57:00Z">
              <w:r>
                <w:rPr>
                  <w:rFonts w:ascii="Arial Narrow" w:hAnsi="Arial Narrow"/>
                  <w:sz w:val="20"/>
                  <w:szCs w:val="20"/>
                </w:rPr>
                <w:t>A</w:t>
              </w:r>
            </w:ins>
            <w:r>
              <w:rPr>
                <w:rFonts w:ascii="Arial Narrow" w:hAnsi="Arial Narrow"/>
                <w:sz w:val="20"/>
                <w:szCs w:val="20"/>
              </w:rPr>
              <w:t>uthorized</w:t>
            </w:r>
          </w:p>
        </w:tc>
        <w:tc>
          <w:tcPr>
            <w:tcW w:w="286" w:type="pct"/>
            <w:vAlign w:val="center"/>
          </w:tcPr>
          <w:p w:rsidR="00960BA6" w:rsidRPr="00A47D05" w:rsidRDefault="00960BA6" w:rsidP="00F0140E">
            <w:pPr>
              <w:jc w:val="center"/>
              <w:rPr>
                <w:rFonts w:ascii="Arial Narrow" w:hAnsi="Arial Narrow"/>
                <w:sz w:val="20"/>
                <w:szCs w:val="20"/>
              </w:rPr>
            </w:pPr>
            <w:r>
              <w:rPr>
                <w:rFonts w:ascii="Arial Narrow" w:hAnsi="Arial Narrow"/>
                <w:sz w:val="20"/>
                <w:szCs w:val="20"/>
              </w:rPr>
              <w:t>No</w:t>
            </w:r>
          </w:p>
        </w:tc>
        <w:tc>
          <w:tcPr>
            <w:tcW w:w="832" w:type="pct"/>
            <w:vAlign w:val="center"/>
          </w:tcPr>
          <w:p w:rsidR="00960BA6" w:rsidRDefault="00960BA6" w:rsidP="00B83C92">
            <w:pPr>
              <w:pStyle w:val="ListParagraph"/>
              <w:numPr>
                <w:ilvl w:val="0"/>
                <w:numId w:val="2"/>
              </w:numPr>
              <w:ind w:left="252" w:hanging="180"/>
              <w:rPr>
                <w:rFonts w:ascii="Arial Narrow" w:hAnsi="Arial Narrow"/>
                <w:sz w:val="20"/>
                <w:szCs w:val="20"/>
              </w:rPr>
            </w:pPr>
            <w:r w:rsidRPr="00A47D05">
              <w:rPr>
                <w:rFonts w:ascii="Arial Narrow" w:hAnsi="Arial Narrow"/>
                <w:sz w:val="20"/>
                <w:szCs w:val="20"/>
              </w:rPr>
              <w:t>Change in instruction verbiage for clarity and streamlining purposes.</w:t>
            </w:r>
          </w:p>
          <w:p w:rsidR="00960BA6" w:rsidRDefault="00960BA6" w:rsidP="00DF23F9">
            <w:pPr>
              <w:pStyle w:val="ListParagraph"/>
              <w:numPr>
                <w:ilvl w:val="0"/>
                <w:numId w:val="2"/>
              </w:numPr>
              <w:ind w:left="252" w:hanging="180"/>
              <w:rPr>
                <w:rFonts w:ascii="Arial Narrow" w:hAnsi="Arial Narrow"/>
                <w:sz w:val="20"/>
                <w:szCs w:val="20"/>
              </w:rPr>
            </w:pPr>
            <w:r>
              <w:rPr>
                <w:rFonts w:ascii="Arial Narrow" w:hAnsi="Arial Narrow"/>
                <w:sz w:val="20"/>
                <w:szCs w:val="20"/>
              </w:rPr>
              <w:t xml:space="preserve">Capitalize all words in line item title </w:t>
            </w:r>
            <w:r>
              <w:rPr>
                <w:rFonts w:ascii="Arial Narrow" w:hAnsi="Arial Narrow"/>
                <w:sz w:val="20"/>
                <w:szCs w:val="20"/>
              </w:rPr>
              <w:lastRenderedPageBreak/>
              <w:t>(on form) for uniformity.</w:t>
            </w:r>
          </w:p>
          <w:p w:rsidR="00960BA6" w:rsidRDefault="00960BA6" w:rsidP="00C71AB3">
            <w:pPr>
              <w:pStyle w:val="ListParagraph"/>
              <w:numPr>
                <w:ilvl w:val="0"/>
                <w:numId w:val="2"/>
              </w:numPr>
              <w:ind w:left="252" w:hanging="180"/>
              <w:rPr>
                <w:rFonts w:ascii="Arial Narrow" w:hAnsi="Arial Narrow"/>
                <w:sz w:val="20"/>
                <w:szCs w:val="20"/>
              </w:rPr>
            </w:pPr>
            <w:r>
              <w:rPr>
                <w:rFonts w:ascii="Arial Narrow" w:hAnsi="Arial Narrow"/>
                <w:sz w:val="20"/>
                <w:szCs w:val="20"/>
              </w:rPr>
              <w:t xml:space="preserve">Remove all references to soft and hard edits in the instructions.  </w:t>
            </w:r>
          </w:p>
          <w:p w:rsidR="00960BA6" w:rsidRPr="00291E21" w:rsidRDefault="00960BA6" w:rsidP="00C71AB3">
            <w:pPr>
              <w:pStyle w:val="ListParagraph"/>
              <w:numPr>
                <w:ilvl w:val="0"/>
                <w:numId w:val="2"/>
              </w:numPr>
              <w:ind w:left="252" w:hanging="180"/>
              <w:rPr>
                <w:rFonts w:ascii="Arial Narrow" w:hAnsi="Arial Narrow"/>
                <w:sz w:val="20"/>
                <w:szCs w:val="20"/>
              </w:rPr>
            </w:pPr>
            <w:r w:rsidRPr="00B8634A">
              <w:rPr>
                <w:rFonts w:ascii="Arial Narrow" w:hAnsi="Arial Narrow"/>
                <w:b/>
                <w:sz w:val="20"/>
                <w:szCs w:val="20"/>
              </w:rPr>
              <w:t>Keep</w:t>
            </w:r>
            <w:r>
              <w:rPr>
                <w:rFonts w:ascii="Arial Narrow" w:hAnsi="Arial Narrow"/>
                <w:sz w:val="20"/>
                <w:szCs w:val="20"/>
              </w:rPr>
              <w:t xml:space="preserve"> all soft and hard edits in programming.</w:t>
            </w:r>
          </w:p>
        </w:tc>
        <w:tc>
          <w:tcPr>
            <w:tcW w:w="1452" w:type="pct"/>
            <w:vAlign w:val="center"/>
          </w:tcPr>
          <w:p w:rsidR="00960BA6" w:rsidRPr="00A05D6C" w:rsidRDefault="00960BA6" w:rsidP="00A05D6C">
            <w:pPr>
              <w:rPr>
                <w:rFonts w:ascii="Arial Narrow" w:hAnsi="Arial Narrow"/>
                <w:sz w:val="20"/>
                <w:szCs w:val="20"/>
              </w:rPr>
            </w:pPr>
            <w:r w:rsidRPr="00A05D6C">
              <w:rPr>
                <w:rFonts w:ascii="Arial Narrow" w:hAnsi="Arial Narrow"/>
                <w:sz w:val="20"/>
                <w:szCs w:val="20"/>
              </w:rPr>
              <w:lastRenderedPageBreak/>
              <w:t>Enter the total amount of Youth funds (from the state Youth funding</w:t>
            </w:r>
            <w:r>
              <w:rPr>
                <w:rFonts w:ascii="Arial Narrow" w:hAnsi="Arial Narrow"/>
                <w:sz w:val="20"/>
                <w:szCs w:val="20"/>
              </w:rPr>
              <w:t xml:space="preserve"> </w:t>
            </w:r>
            <w:r w:rsidRPr="00A05D6C">
              <w:rPr>
                <w:rFonts w:ascii="Arial Narrow" w:hAnsi="Arial Narrow"/>
                <w:sz w:val="20"/>
                <w:szCs w:val="20"/>
              </w:rPr>
              <w:t>stream allotment) allocated to the local areas for allowable local youth</w:t>
            </w:r>
            <w:r>
              <w:rPr>
                <w:rFonts w:ascii="Arial Narrow" w:hAnsi="Arial Narrow"/>
                <w:sz w:val="20"/>
                <w:szCs w:val="20"/>
              </w:rPr>
              <w:t xml:space="preserve"> </w:t>
            </w:r>
            <w:r w:rsidRPr="00A05D6C">
              <w:rPr>
                <w:rFonts w:ascii="Arial Narrow" w:hAnsi="Arial Narrow"/>
                <w:sz w:val="20"/>
                <w:szCs w:val="20"/>
              </w:rPr>
              <w:t>activities.</w:t>
            </w:r>
          </w:p>
          <w:p w:rsidR="00960BA6" w:rsidRDefault="00960BA6" w:rsidP="00A05D6C">
            <w:pPr>
              <w:rPr>
                <w:rFonts w:ascii="Arial Narrow" w:hAnsi="Arial Narrow"/>
                <w:sz w:val="20"/>
                <w:szCs w:val="20"/>
              </w:rPr>
            </w:pPr>
          </w:p>
          <w:p w:rsidR="00960BA6" w:rsidRPr="00A05D6C" w:rsidRDefault="00960BA6" w:rsidP="00EC2A0E">
            <w:pPr>
              <w:rPr>
                <w:rFonts w:ascii="Arial Narrow" w:hAnsi="Arial Narrow"/>
                <w:sz w:val="20"/>
                <w:szCs w:val="20"/>
              </w:rPr>
            </w:pPr>
            <w:r w:rsidRPr="00A05D6C">
              <w:rPr>
                <w:rFonts w:ascii="Arial Narrow" w:hAnsi="Arial Narrow"/>
                <w:sz w:val="20"/>
                <w:szCs w:val="20"/>
              </w:rPr>
              <w:t>NOTE: After the first 2 years of a Program Year of funding, any local</w:t>
            </w:r>
            <w:r>
              <w:rPr>
                <w:rFonts w:ascii="Arial Narrow" w:hAnsi="Arial Narrow"/>
                <w:sz w:val="20"/>
                <w:szCs w:val="20"/>
              </w:rPr>
              <w:t xml:space="preserve"> </w:t>
            </w:r>
            <w:r w:rsidRPr="00A05D6C">
              <w:rPr>
                <w:rFonts w:ascii="Arial Narrow" w:hAnsi="Arial Narrow"/>
                <w:sz w:val="20"/>
                <w:szCs w:val="20"/>
              </w:rPr>
              <w:t>youth funds recaptured by the state and returned for statewide activities</w:t>
            </w:r>
            <w:r>
              <w:rPr>
                <w:rFonts w:ascii="Arial Narrow" w:hAnsi="Arial Narrow"/>
                <w:sz w:val="20"/>
                <w:szCs w:val="20"/>
              </w:rPr>
              <w:t xml:space="preserve"> </w:t>
            </w:r>
            <w:r w:rsidRPr="00A05D6C">
              <w:rPr>
                <w:rFonts w:ascii="Arial Narrow" w:hAnsi="Arial Narrow"/>
                <w:sz w:val="20"/>
                <w:szCs w:val="20"/>
              </w:rPr>
              <w:t>should be reflected by a decrease in this entry A corresponding increase</w:t>
            </w:r>
            <w:r>
              <w:rPr>
                <w:rFonts w:ascii="Arial Narrow" w:hAnsi="Arial Narrow"/>
                <w:sz w:val="20"/>
                <w:szCs w:val="20"/>
              </w:rPr>
              <w:t xml:space="preserve"> </w:t>
            </w:r>
            <w:r w:rsidRPr="00A05D6C">
              <w:rPr>
                <w:rFonts w:ascii="Arial Narrow" w:hAnsi="Arial Narrow"/>
                <w:sz w:val="20"/>
                <w:szCs w:val="20"/>
              </w:rPr>
              <w:t>should be made to Line 10d of the Statewide Youth format.</w:t>
            </w:r>
          </w:p>
          <w:p w:rsidR="00960BA6" w:rsidRDefault="00960BA6" w:rsidP="00EC2A0E">
            <w:pPr>
              <w:rPr>
                <w:rFonts w:ascii="Arial Narrow" w:hAnsi="Arial Narrow"/>
                <w:sz w:val="20"/>
                <w:szCs w:val="20"/>
              </w:rPr>
            </w:pPr>
            <w:r w:rsidRPr="00A05D6C">
              <w:rPr>
                <w:rFonts w:ascii="Arial Narrow" w:hAnsi="Arial Narrow"/>
                <w:sz w:val="20"/>
                <w:szCs w:val="20"/>
              </w:rPr>
              <w:t>(Local youth funds recaptured from one local area and allocated to</w:t>
            </w:r>
            <w:r>
              <w:rPr>
                <w:rFonts w:ascii="Arial Narrow" w:hAnsi="Arial Narrow"/>
                <w:sz w:val="20"/>
                <w:szCs w:val="20"/>
              </w:rPr>
              <w:t xml:space="preserve"> </w:t>
            </w:r>
            <w:r w:rsidRPr="00A05D6C">
              <w:rPr>
                <w:rFonts w:ascii="Arial Narrow" w:hAnsi="Arial Narrow"/>
                <w:sz w:val="20"/>
                <w:szCs w:val="20"/>
              </w:rPr>
              <w:t>another local area will precipitate no change to this line item.)</w:t>
            </w:r>
          </w:p>
          <w:p w:rsidR="00960BA6" w:rsidRPr="00745F70" w:rsidRDefault="00960BA6" w:rsidP="00EC2A0E">
            <w:pPr>
              <w:rPr>
                <w:rFonts w:ascii="Arial Narrow" w:hAnsi="Arial Narrow"/>
                <w:b/>
                <w:sz w:val="20"/>
                <w:szCs w:val="20"/>
              </w:rPr>
            </w:pPr>
            <w:r w:rsidRPr="00745F70">
              <w:rPr>
                <w:rFonts w:ascii="Arial Narrow" w:hAnsi="Arial Narrow"/>
                <w:b/>
                <w:color w:val="FF0000"/>
                <w:sz w:val="20"/>
                <w:szCs w:val="20"/>
              </w:rPr>
              <w:t>HARD EDIT – Sum of Lines 10d for all subaccount components must be equal to DOLAR$ cumulative obligation. (This hard edit will be imposed on the FINAL 10d subaccount entry.)</w:t>
            </w:r>
          </w:p>
        </w:tc>
        <w:tc>
          <w:tcPr>
            <w:tcW w:w="1452" w:type="pct"/>
            <w:vAlign w:val="center"/>
          </w:tcPr>
          <w:p w:rsidR="00960BA6" w:rsidRPr="00A05D6C" w:rsidRDefault="00960BA6" w:rsidP="0095058D">
            <w:pPr>
              <w:rPr>
                <w:rFonts w:ascii="Arial Narrow" w:hAnsi="Arial Narrow"/>
                <w:sz w:val="20"/>
                <w:szCs w:val="20"/>
              </w:rPr>
            </w:pPr>
            <w:r w:rsidRPr="00A05D6C">
              <w:rPr>
                <w:rFonts w:ascii="Arial Narrow" w:hAnsi="Arial Narrow"/>
                <w:sz w:val="20"/>
                <w:szCs w:val="20"/>
              </w:rPr>
              <w:lastRenderedPageBreak/>
              <w:t xml:space="preserve">Enter the total amount of Youth funds (from the </w:t>
            </w:r>
            <w:del w:id="978" w:author="Silvia Middleton" w:date="2015-05-20T14:15:00Z">
              <w:r w:rsidRPr="00A05D6C" w:rsidDel="009B380E">
                <w:rPr>
                  <w:rFonts w:ascii="Arial Narrow" w:hAnsi="Arial Narrow"/>
                  <w:sz w:val="20"/>
                  <w:szCs w:val="20"/>
                </w:rPr>
                <w:delText>s</w:delText>
              </w:r>
            </w:del>
            <w:ins w:id="979" w:author="Silvia Middleton" w:date="2015-05-20T14:15:00Z">
              <w:r>
                <w:rPr>
                  <w:rFonts w:ascii="Arial Narrow" w:hAnsi="Arial Narrow"/>
                  <w:sz w:val="20"/>
                  <w:szCs w:val="20"/>
                </w:rPr>
                <w:t>S</w:t>
              </w:r>
            </w:ins>
            <w:r w:rsidRPr="00A05D6C">
              <w:rPr>
                <w:rFonts w:ascii="Arial Narrow" w:hAnsi="Arial Narrow"/>
                <w:sz w:val="20"/>
                <w:szCs w:val="20"/>
              </w:rPr>
              <w:t>tate Youth funding</w:t>
            </w:r>
            <w:r>
              <w:rPr>
                <w:rFonts w:ascii="Arial Narrow" w:hAnsi="Arial Narrow"/>
                <w:sz w:val="20"/>
                <w:szCs w:val="20"/>
              </w:rPr>
              <w:t xml:space="preserve"> </w:t>
            </w:r>
            <w:r w:rsidRPr="00A05D6C">
              <w:rPr>
                <w:rFonts w:ascii="Arial Narrow" w:hAnsi="Arial Narrow"/>
                <w:sz w:val="20"/>
                <w:szCs w:val="20"/>
              </w:rPr>
              <w:t xml:space="preserve">stream allotment) allocated to the </w:t>
            </w:r>
            <w:r w:rsidRPr="0008510D">
              <w:rPr>
                <w:rFonts w:ascii="Arial Narrow" w:hAnsi="Arial Narrow"/>
                <w:b/>
                <w:sz w:val="20"/>
                <w:szCs w:val="20"/>
              </w:rPr>
              <w:t>local areas</w:t>
            </w:r>
            <w:r w:rsidRPr="00A05D6C">
              <w:rPr>
                <w:rFonts w:ascii="Arial Narrow" w:hAnsi="Arial Narrow"/>
                <w:sz w:val="20"/>
                <w:szCs w:val="20"/>
              </w:rPr>
              <w:t xml:space="preserve"> for allowable local youth</w:t>
            </w:r>
            <w:r>
              <w:rPr>
                <w:rFonts w:ascii="Arial Narrow" w:hAnsi="Arial Narrow"/>
                <w:sz w:val="20"/>
                <w:szCs w:val="20"/>
              </w:rPr>
              <w:t xml:space="preserve"> </w:t>
            </w:r>
            <w:r w:rsidRPr="00A05D6C">
              <w:rPr>
                <w:rFonts w:ascii="Arial Narrow" w:hAnsi="Arial Narrow"/>
                <w:sz w:val="20"/>
                <w:szCs w:val="20"/>
              </w:rPr>
              <w:t>activities.</w:t>
            </w:r>
          </w:p>
          <w:p w:rsidR="00960BA6" w:rsidRDefault="00960BA6" w:rsidP="0095058D">
            <w:pPr>
              <w:rPr>
                <w:rFonts w:ascii="Arial Narrow" w:hAnsi="Arial Narrow"/>
                <w:sz w:val="20"/>
                <w:szCs w:val="20"/>
              </w:rPr>
            </w:pPr>
          </w:p>
          <w:p w:rsidR="00960BA6" w:rsidDel="00EC2A0E" w:rsidRDefault="00960BA6" w:rsidP="00EC2A0E">
            <w:pPr>
              <w:rPr>
                <w:del w:id="980" w:author="Silvia Middleton" w:date="2015-03-19T13:44:00Z"/>
                <w:rFonts w:ascii="Arial Narrow" w:hAnsi="Arial Narrow"/>
                <w:b/>
                <w:color w:val="FF0000"/>
                <w:sz w:val="20"/>
                <w:szCs w:val="20"/>
              </w:rPr>
            </w:pPr>
            <w:r w:rsidRPr="00037365">
              <w:rPr>
                <w:rFonts w:ascii="Arial Narrow" w:hAnsi="Arial Narrow"/>
                <w:b/>
                <w:i/>
                <w:sz w:val="20"/>
                <w:szCs w:val="20"/>
              </w:rPr>
              <w:t>NOTE:</w:t>
            </w:r>
            <w:r w:rsidRPr="00037365">
              <w:rPr>
                <w:rFonts w:ascii="Arial Narrow" w:hAnsi="Arial Narrow"/>
                <w:i/>
                <w:sz w:val="20"/>
                <w:szCs w:val="20"/>
              </w:rPr>
              <w:t xml:space="preserve"> After the first 2 years of a Program Year of funding, any local youth funds recaptured by the </w:t>
            </w:r>
            <w:del w:id="981" w:author="Silvia Middleton" w:date="2015-05-20T14:51:00Z">
              <w:r w:rsidRPr="00037365" w:rsidDel="00455DEE">
                <w:rPr>
                  <w:rFonts w:ascii="Arial Narrow" w:hAnsi="Arial Narrow"/>
                  <w:i/>
                  <w:sz w:val="20"/>
                  <w:szCs w:val="20"/>
                </w:rPr>
                <w:delText>s</w:delText>
              </w:r>
            </w:del>
            <w:ins w:id="982" w:author="Silvia Middleton" w:date="2015-05-20T14:51:00Z">
              <w:r>
                <w:rPr>
                  <w:rFonts w:ascii="Arial Narrow" w:hAnsi="Arial Narrow"/>
                  <w:i/>
                  <w:sz w:val="20"/>
                  <w:szCs w:val="20"/>
                </w:rPr>
                <w:t>S</w:t>
              </w:r>
            </w:ins>
            <w:r w:rsidRPr="00037365">
              <w:rPr>
                <w:rFonts w:ascii="Arial Narrow" w:hAnsi="Arial Narrow"/>
                <w:i/>
                <w:sz w:val="20"/>
                <w:szCs w:val="20"/>
              </w:rPr>
              <w:t xml:space="preserve">tate and returned for statewide activities should be reflected by a decrease in this entry. A corresponding increase </w:t>
            </w:r>
            <w:del w:id="983" w:author="Silvia Middleton" w:date="2015-03-31T14:22:00Z">
              <w:r w:rsidRPr="00037365" w:rsidDel="00B83C92">
                <w:rPr>
                  <w:rFonts w:ascii="Arial Narrow" w:hAnsi="Arial Narrow"/>
                  <w:i/>
                  <w:sz w:val="20"/>
                  <w:szCs w:val="20"/>
                </w:rPr>
                <w:delText xml:space="preserve">should </w:delText>
              </w:r>
            </w:del>
            <w:ins w:id="984" w:author="Silvia Middleton" w:date="2015-03-31T14:22:00Z">
              <w:r>
                <w:rPr>
                  <w:rFonts w:ascii="Arial Narrow" w:hAnsi="Arial Narrow"/>
                  <w:i/>
                  <w:sz w:val="20"/>
                  <w:szCs w:val="20"/>
                </w:rPr>
                <w:t>will</w:t>
              </w:r>
              <w:r w:rsidRPr="00037365">
                <w:rPr>
                  <w:rFonts w:ascii="Arial Narrow" w:hAnsi="Arial Narrow"/>
                  <w:i/>
                  <w:sz w:val="20"/>
                  <w:szCs w:val="20"/>
                </w:rPr>
                <w:t xml:space="preserve"> </w:t>
              </w:r>
            </w:ins>
            <w:r w:rsidRPr="00037365">
              <w:rPr>
                <w:rFonts w:ascii="Arial Narrow" w:hAnsi="Arial Narrow"/>
                <w:i/>
                <w:sz w:val="20"/>
                <w:szCs w:val="20"/>
              </w:rPr>
              <w:t xml:space="preserve">be made to Line 10d of the Statewide Youth </w:t>
            </w:r>
            <w:del w:id="985" w:author="Silvia Middleton" w:date="2015-06-04T11:12:00Z">
              <w:r w:rsidRPr="00037365" w:rsidDel="0009654B">
                <w:rPr>
                  <w:rFonts w:ascii="Arial Narrow" w:hAnsi="Arial Narrow"/>
                  <w:i/>
                  <w:sz w:val="20"/>
                  <w:szCs w:val="20"/>
                </w:rPr>
                <w:delText>format</w:delText>
              </w:r>
            </w:del>
            <w:ins w:id="986" w:author="Silvia Middleton" w:date="2015-06-04T11:12:00Z">
              <w:r>
                <w:rPr>
                  <w:rFonts w:ascii="Arial Narrow" w:hAnsi="Arial Narrow"/>
                  <w:i/>
                  <w:sz w:val="20"/>
                  <w:szCs w:val="20"/>
                </w:rPr>
                <w:t>report (ETA-9130 (A))</w:t>
              </w:r>
            </w:ins>
            <w:r w:rsidRPr="00037365">
              <w:rPr>
                <w:rFonts w:ascii="Arial Narrow" w:hAnsi="Arial Narrow"/>
                <w:i/>
                <w:sz w:val="20"/>
                <w:szCs w:val="20"/>
              </w:rPr>
              <w:t xml:space="preserve">. </w:t>
            </w:r>
            <w:del w:id="987" w:author="Silvia Middleton" w:date="2015-02-26T12:57:00Z">
              <w:r w:rsidRPr="00037365" w:rsidDel="002A5338">
                <w:rPr>
                  <w:rFonts w:ascii="Arial Narrow" w:hAnsi="Arial Narrow"/>
                  <w:i/>
                  <w:sz w:val="20"/>
                  <w:szCs w:val="20"/>
                </w:rPr>
                <w:delText>(</w:delText>
              </w:r>
            </w:del>
            <w:r w:rsidRPr="00037365">
              <w:rPr>
                <w:rFonts w:ascii="Arial Narrow" w:hAnsi="Arial Narrow"/>
                <w:i/>
                <w:sz w:val="20"/>
                <w:szCs w:val="20"/>
              </w:rPr>
              <w:t>Local youth funds recaptured from one local area and allocated to another local area will precipitate no change to this line item.</w:t>
            </w:r>
            <w:del w:id="988" w:author="Silvia Middleton" w:date="2015-02-26T12:57:00Z">
              <w:r w:rsidRPr="00037365" w:rsidDel="002A5338">
                <w:rPr>
                  <w:rFonts w:ascii="Arial Narrow" w:hAnsi="Arial Narrow"/>
                  <w:i/>
                  <w:sz w:val="20"/>
                  <w:szCs w:val="20"/>
                </w:rPr>
                <w:delText>)</w:delText>
              </w:r>
            </w:del>
            <w:r w:rsidRPr="00651E51">
              <w:rPr>
                <w:rFonts w:ascii="Arial Narrow" w:hAnsi="Arial Narrow"/>
                <w:b/>
                <w:color w:val="FF0000"/>
                <w:sz w:val="20"/>
                <w:szCs w:val="20"/>
              </w:rPr>
              <w:t xml:space="preserve"> </w:t>
            </w:r>
          </w:p>
          <w:p w:rsidR="00960BA6" w:rsidRPr="00EC2A0E" w:rsidRDefault="00960BA6" w:rsidP="00EC2A0E">
            <w:pPr>
              <w:rPr>
                <w:rFonts w:ascii="Arial Narrow" w:hAnsi="Arial Narrow"/>
                <w:b/>
                <w:color w:val="FF0000"/>
                <w:sz w:val="20"/>
                <w:szCs w:val="20"/>
              </w:rPr>
            </w:pPr>
            <w:del w:id="989" w:author="Silvia Middleton" w:date="2015-03-19T13:44:00Z">
              <w:r w:rsidRPr="00651E51" w:rsidDel="00EC2A0E">
                <w:rPr>
                  <w:rFonts w:ascii="Arial Narrow" w:hAnsi="Arial Narrow"/>
                  <w:b/>
                  <w:color w:val="FF0000"/>
                  <w:sz w:val="20"/>
                  <w:szCs w:val="20"/>
                </w:rPr>
                <w:delText xml:space="preserve">HARD EDIT – Sum of Lines 10d for all subaccount components must be equal to </w:delText>
              </w:r>
            </w:del>
            <w:del w:id="990" w:author="Silvia Middleton" w:date="2015-02-26T12:57:00Z">
              <w:r w:rsidRPr="00651E51" w:rsidDel="00A05D6C">
                <w:rPr>
                  <w:rFonts w:ascii="Arial Narrow" w:hAnsi="Arial Narrow"/>
                  <w:b/>
                  <w:color w:val="FF0000"/>
                  <w:sz w:val="20"/>
                  <w:szCs w:val="20"/>
                </w:rPr>
                <w:delText>DOLAR$</w:delText>
              </w:r>
            </w:del>
            <w:del w:id="991" w:author="Silvia Middleton" w:date="2015-03-19T13:44:00Z">
              <w:r w:rsidRPr="00651E51" w:rsidDel="00EC2A0E">
                <w:rPr>
                  <w:rFonts w:ascii="Arial Narrow" w:hAnsi="Arial Narrow"/>
                  <w:b/>
                  <w:color w:val="FF0000"/>
                  <w:sz w:val="20"/>
                  <w:szCs w:val="20"/>
                </w:rPr>
                <w:delText xml:space="preserve"> cumulative obligation. (This hard edit will be imposed on the FINAL 10d subaccount entry.)</w:delText>
              </w:r>
            </w:del>
          </w:p>
        </w:tc>
      </w:tr>
      <w:tr w:rsidR="00960BA6" w:rsidRPr="00A47D05" w:rsidTr="009C0FF5">
        <w:trPr>
          <w:trHeight w:val="288"/>
        </w:trPr>
        <w:tc>
          <w:tcPr>
            <w:tcW w:w="147" w:type="pct"/>
            <w:vAlign w:val="center"/>
          </w:tcPr>
          <w:p w:rsidR="00960BA6" w:rsidRPr="00A47D05" w:rsidRDefault="00960BA6" w:rsidP="00F0140E">
            <w:pPr>
              <w:jc w:val="center"/>
              <w:rPr>
                <w:rFonts w:ascii="Arial Narrow" w:hAnsi="Arial Narrow"/>
                <w:sz w:val="20"/>
                <w:szCs w:val="20"/>
              </w:rPr>
            </w:pPr>
            <w:r>
              <w:rPr>
                <w:rFonts w:ascii="Arial Narrow" w:hAnsi="Arial Narrow"/>
                <w:sz w:val="20"/>
                <w:szCs w:val="20"/>
              </w:rPr>
              <w:lastRenderedPageBreak/>
              <w:t>10f</w:t>
            </w:r>
          </w:p>
        </w:tc>
        <w:tc>
          <w:tcPr>
            <w:tcW w:w="831" w:type="pct"/>
            <w:vAlign w:val="center"/>
          </w:tcPr>
          <w:p w:rsidR="00960BA6" w:rsidRPr="00A47D05" w:rsidRDefault="00960BA6" w:rsidP="00F80419">
            <w:pPr>
              <w:rPr>
                <w:rFonts w:ascii="Arial Narrow" w:hAnsi="Arial Narrow"/>
                <w:sz w:val="20"/>
                <w:szCs w:val="20"/>
              </w:rPr>
            </w:pPr>
            <w:r>
              <w:rPr>
                <w:rFonts w:ascii="Arial Narrow" w:hAnsi="Arial Narrow"/>
                <w:sz w:val="20"/>
                <w:szCs w:val="20"/>
              </w:rPr>
              <w:t xml:space="preserve">Total </w:t>
            </w:r>
            <w:del w:id="992" w:author="Silvia Middleton" w:date="2015-03-06T13:57:00Z">
              <w:r w:rsidDel="00F80419">
                <w:rPr>
                  <w:rFonts w:ascii="Arial Narrow" w:hAnsi="Arial Narrow"/>
                  <w:sz w:val="20"/>
                  <w:szCs w:val="20"/>
                </w:rPr>
                <w:delText>a</w:delText>
              </w:r>
            </w:del>
            <w:ins w:id="993" w:author="Silvia Middleton" w:date="2015-03-06T13:57:00Z">
              <w:r>
                <w:rPr>
                  <w:rFonts w:ascii="Arial Narrow" w:hAnsi="Arial Narrow"/>
                  <w:sz w:val="20"/>
                  <w:szCs w:val="20"/>
                </w:rPr>
                <w:t>A</w:t>
              </w:r>
            </w:ins>
            <w:r>
              <w:rPr>
                <w:rFonts w:ascii="Arial Narrow" w:hAnsi="Arial Narrow"/>
                <w:sz w:val="20"/>
                <w:szCs w:val="20"/>
              </w:rPr>
              <w:t xml:space="preserve">dministrative </w:t>
            </w:r>
            <w:del w:id="994" w:author="Silvia Middleton" w:date="2015-03-06T13:57:00Z">
              <w:r w:rsidDel="00F80419">
                <w:rPr>
                  <w:rFonts w:ascii="Arial Narrow" w:hAnsi="Arial Narrow"/>
                  <w:sz w:val="20"/>
                  <w:szCs w:val="20"/>
                </w:rPr>
                <w:delText>e</w:delText>
              </w:r>
            </w:del>
            <w:ins w:id="995" w:author="Silvia Middleton" w:date="2015-03-06T13:57:00Z">
              <w:r>
                <w:rPr>
                  <w:rFonts w:ascii="Arial Narrow" w:hAnsi="Arial Narrow"/>
                  <w:sz w:val="20"/>
                  <w:szCs w:val="20"/>
                </w:rPr>
                <w:t>E</w:t>
              </w:r>
            </w:ins>
            <w:r>
              <w:rPr>
                <w:rFonts w:ascii="Arial Narrow" w:hAnsi="Arial Narrow"/>
                <w:sz w:val="20"/>
                <w:szCs w:val="20"/>
              </w:rPr>
              <w:t>xpenditures</w:t>
            </w:r>
          </w:p>
        </w:tc>
        <w:tc>
          <w:tcPr>
            <w:tcW w:w="286" w:type="pct"/>
            <w:vAlign w:val="center"/>
          </w:tcPr>
          <w:p w:rsidR="00960BA6" w:rsidRPr="00A47D05" w:rsidRDefault="00960BA6" w:rsidP="00F0140E">
            <w:pPr>
              <w:jc w:val="center"/>
              <w:rPr>
                <w:rFonts w:ascii="Arial Narrow" w:hAnsi="Arial Narrow"/>
                <w:sz w:val="20"/>
                <w:szCs w:val="20"/>
              </w:rPr>
            </w:pPr>
            <w:r>
              <w:rPr>
                <w:rFonts w:ascii="Arial Narrow" w:hAnsi="Arial Narrow"/>
                <w:sz w:val="20"/>
                <w:szCs w:val="20"/>
              </w:rPr>
              <w:t>No</w:t>
            </w:r>
          </w:p>
        </w:tc>
        <w:tc>
          <w:tcPr>
            <w:tcW w:w="832" w:type="pct"/>
            <w:vAlign w:val="center"/>
          </w:tcPr>
          <w:p w:rsidR="00960BA6" w:rsidRDefault="00960BA6" w:rsidP="00DF23F9">
            <w:pPr>
              <w:pStyle w:val="ListParagraph"/>
              <w:numPr>
                <w:ilvl w:val="0"/>
                <w:numId w:val="2"/>
              </w:numPr>
              <w:ind w:left="252" w:hanging="180"/>
              <w:rPr>
                <w:rFonts w:ascii="Arial Narrow" w:hAnsi="Arial Narrow"/>
                <w:sz w:val="20"/>
                <w:szCs w:val="20"/>
              </w:rPr>
            </w:pPr>
            <w:r w:rsidRPr="00A47D05">
              <w:rPr>
                <w:rFonts w:ascii="Arial Narrow" w:hAnsi="Arial Narrow"/>
                <w:sz w:val="20"/>
                <w:szCs w:val="20"/>
              </w:rPr>
              <w:t xml:space="preserve">Change in instruction verbiage to conform to </w:t>
            </w:r>
            <w:r>
              <w:rPr>
                <w:rFonts w:ascii="Arial Narrow" w:hAnsi="Arial Narrow"/>
                <w:sz w:val="20"/>
                <w:szCs w:val="20"/>
              </w:rPr>
              <w:t>WIOA</w:t>
            </w:r>
            <w:r w:rsidRPr="00A47D05">
              <w:rPr>
                <w:rFonts w:ascii="Arial Narrow" w:hAnsi="Arial Narrow"/>
                <w:sz w:val="20"/>
                <w:szCs w:val="20"/>
              </w:rPr>
              <w:t>.</w:t>
            </w:r>
          </w:p>
          <w:p w:rsidR="00960BA6" w:rsidRPr="00291E21" w:rsidRDefault="00960BA6" w:rsidP="00DF23F9">
            <w:pPr>
              <w:pStyle w:val="ListParagraph"/>
              <w:numPr>
                <w:ilvl w:val="0"/>
                <w:numId w:val="2"/>
              </w:numPr>
              <w:ind w:left="252" w:hanging="180"/>
              <w:rPr>
                <w:rFonts w:ascii="Arial Narrow" w:hAnsi="Arial Narrow"/>
                <w:sz w:val="20"/>
                <w:szCs w:val="20"/>
              </w:rPr>
            </w:pPr>
            <w:r>
              <w:rPr>
                <w:rFonts w:ascii="Arial Narrow" w:hAnsi="Arial Narrow"/>
                <w:sz w:val="20"/>
                <w:szCs w:val="20"/>
              </w:rPr>
              <w:t>Capitalize all words in line item title (on form) for uniformity.</w:t>
            </w:r>
          </w:p>
        </w:tc>
        <w:tc>
          <w:tcPr>
            <w:tcW w:w="1452" w:type="pct"/>
            <w:vAlign w:val="center"/>
          </w:tcPr>
          <w:p w:rsidR="00960BA6" w:rsidRPr="00480222" w:rsidRDefault="00960BA6" w:rsidP="00680445">
            <w:pPr>
              <w:rPr>
                <w:rFonts w:ascii="Arial Narrow" w:hAnsi="Arial Narrow"/>
                <w:b/>
                <w:sz w:val="20"/>
                <w:szCs w:val="20"/>
              </w:rPr>
            </w:pPr>
            <w:r w:rsidRPr="00680445">
              <w:rPr>
                <w:rFonts w:ascii="Arial Narrow" w:hAnsi="Arial Narrow"/>
                <w:sz w:val="20"/>
                <w:szCs w:val="20"/>
              </w:rPr>
              <w:t>Enter the cumulative amount of accrued expenditures charged to the</w:t>
            </w:r>
            <w:r>
              <w:rPr>
                <w:rFonts w:ascii="Arial Narrow" w:hAnsi="Arial Narrow"/>
                <w:sz w:val="20"/>
                <w:szCs w:val="20"/>
              </w:rPr>
              <w:t xml:space="preserve"> </w:t>
            </w:r>
            <w:r w:rsidRPr="00680445">
              <w:rPr>
                <w:rFonts w:ascii="Arial Narrow" w:hAnsi="Arial Narrow"/>
                <w:sz w:val="20"/>
                <w:szCs w:val="20"/>
              </w:rPr>
              <w:t>Youth local areas subaccount for administrative activities.</w:t>
            </w:r>
            <w:r>
              <w:t xml:space="preserve"> </w:t>
            </w:r>
            <w:r w:rsidRPr="00480222">
              <w:rPr>
                <w:rFonts w:ascii="Arial Narrow" w:hAnsi="Arial Narrow"/>
                <w:b/>
                <w:sz w:val="20"/>
                <w:szCs w:val="20"/>
              </w:rPr>
              <w:t>(This line item is a portion of the amount reported on Line 10e.)</w:t>
            </w:r>
          </w:p>
          <w:p w:rsidR="00960BA6" w:rsidRDefault="00960BA6" w:rsidP="00680445">
            <w:pPr>
              <w:rPr>
                <w:rFonts w:ascii="Arial Narrow" w:hAnsi="Arial Narrow"/>
                <w:b/>
                <w:bCs/>
                <w:sz w:val="20"/>
                <w:szCs w:val="20"/>
              </w:rPr>
            </w:pPr>
          </w:p>
          <w:p w:rsidR="00960BA6" w:rsidRPr="00680445" w:rsidRDefault="00960BA6" w:rsidP="00680445">
            <w:pPr>
              <w:rPr>
                <w:rFonts w:ascii="Arial Narrow" w:hAnsi="Arial Narrow"/>
                <w:sz w:val="20"/>
                <w:szCs w:val="20"/>
              </w:rPr>
            </w:pPr>
            <w:r w:rsidRPr="00680445">
              <w:rPr>
                <w:rFonts w:ascii="Arial Narrow" w:hAnsi="Arial Narrow"/>
                <w:b/>
                <w:bCs/>
                <w:sz w:val="20"/>
                <w:szCs w:val="20"/>
              </w:rPr>
              <w:t xml:space="preserve">NOTE: Because 10% of the </w:t>
            </w:r>
            <w:r w:rsidRPr="00680445">
              <w:rPr>
                <w:rFonts w:ascii="Arial Narrow" w:hAnsi="Arial Narrow"/>
                <w:b/>
                <w:bCs/>
                <w:i/>
                <w:iCs/>
                <w:sz w:val="20"/>
                <w:szCs w:val="20"/>
              </w:rPr>
              <w:t xml:space="preserve">total </w:t>
            </w:r>
            <w:r w:rsidRPr="00680445">
              <w:rPr>
                <w:rFonts w:ascii="Arial Narrow" w:hAnsi="Arial Narrow"/>
                <w:b/>
                <w:bCs/>
                <w:sz w:val="20"/>
                <w:szCs w:val="20"/>
              </w:rPr>
              <w:t>Youth, Adult, and Dislocated</w:t>
            </w:r>
            <w:r>
              <w:rPr>
                <w:rFonts w:ascii="Arial Narrow" w:hAnsi="Arial Narrow"/>
                <w:b/>
                <w:bCs/>
                <w:sz w:val="20"/>
                <w:szCs w:val="20"/>
              </w:rPr>
              <w:t xml:space="preserve"> </w:t>
            </w:r>
            <w:r w:rsidRPr="00680445">
              <w:rPr>
                <w:rFonts w:ascii="Arial Narrow" w:hAnsi="Arial Narrow"/>
                <w:b/>
                <w:bCs/>
                <w:sz w:val="20"/>
                <w:szCs w:val="20"/>
              </w:rPr>
              <w:t>Worker funds available for expenditure at the local areas may be</w:t>
            </w:r>
            <w:r>
              <w:rPr>
                <w:rFonts w:ascii="Arial Narrow" w:hAnsi="Arial Narrow"/>
                <w:b/>
                <w:bCs/>
                <w:sz w:val="20"/>
                <w:szCs w:val="20"/>
              </w:rPr>
              <w:t xml:space="preserve"> </w:t>
            </w:r>
            <w:r w:rsidRPr="00680445">
              <w:rPr>
                <w:rFonts w:ascii="Arial Narrow" w:hAnsi="Arial Narrow"/>
                <w:b/>
                <w:bCs/>
                <w:sz w:val="20"/>
                <w:szCs w:val="20"/>
              </w:rPr>
              <w:t>expended on administration (without regard to funding source), the</w:t>
            </w:r>
            <w:r>
              <w:rPr>
                <w:rFonts w:ascii="Arial Narrow" w:hAnsi="Arial Narrow"/>
                <w:b/>
                <w:bCs/>
                <w:sz w:val="20"/>
                <w:szCs w:val="20"/>
              </w:rPr>
              <w:t xml:space="preserve"> </w:t>
            </w:r>
            <w:r w:rsidRPr="00680445">
              <w:rPr>
                <w:rFonts w:ascii="Arial Narrow" w:hAnsi="Arial Narrow"/>
                <w:b/>
                <w:bCs/>
                <w:sz w:val="20"/>
                <w:szCs w:val="20"/>
              </w:rPr>
              <w:t xml:space="preserve">funds identified on this line item, do </w:t>
            </w:r>
            <w:r w:rsidRPr="00680445">
              <w:rPr>
                <w:rFonts w:ascii="Arial Narrow" w:hAnsi="Arial Narrow"/>
                <w:b/>
                <w:bCs/>
                <w:i/>
                <w:iCs/>
                <w:sz w:val="20"/>
                <w:szCs w:val="20"/>
              </w:rPr>
              <w:t xml:space="preserve">not </w:t>
            </w:r>
            <w:r w:rsidRPr="00680445">
              <w:rPr>
                <w:rFonts w:ascii="Arial Narrow" w:hAnsi="Arial Narrow"/>
                <w:b/>
                <w:bCs/>
                <w:sz w:val="20"/>
                <w:szCs w:val="20"/>
              </w:rPr>
              <w:t>need to be allocable to the</w:t>
            </w:r>
            <w:r>
              <w:rPr>
                <w:rFonts w:ascii="Arial Narrow" w:hAnsi="Arial Narrow"/>
                <w:b/>
                <w:bCs/>
                <w:sz w:val="20"/>
                <w:szCs w:val="20"/>
              </w:rPr>
              <w:t xml:space="preserve"> </w:t>
            </w:r>
            <w:r w:rsidRPr="00680445">
              <w:rPr>
                <w:rFonts w:ascii="Arial Narrow" w:hAnsi="Arial Narrow"/>
                <w:b/>
                <w:bCs/>
                <w:sz w:val="20"/>
                <w:szCs w:val="20"/>
              </w:rPr>
              <w:t>local Youth program, but may be allocable to local Adult and</w:t>
            </w:r>
            <w:r>
              <w:rPr>
                <w:rFonts w:ascii="Arial Narrow" w:hAnsi="Arial Narrow"/>
                <w:b/>
                <w:bCs/>
                <w:sz w:val="20"/>
                <w:szCs w:val="20"/>
              </w:rPr>
              <w:t xml:space="preserve"> </w:t>
            </w:r>
            <w:r w:rsidRPr="00680445">
              <w:rPr>
                <w:rFonts w:ascii="Arial Narrow" w:hAnsi="Arial Narrow"/>
                <w:b/>
                <w:bCs/>
                <w:sz w:val="20"/>
                <w:szCs w:val="20"/>
              </w:rPr>
              <w:t>Dislocated Worker activities, as well</w:t>
            </w:r>
            <w:r w:rsidRPr="00680445">
              <w:rPr>
                <w:rFonts w:ascii="Arial Narrow" w:hAnsi="Arial Narrow"/>
                <w:sz w:val="20"/>
                <w:szCs w:val="20"/>
              </w:rPr>
              <w:t>.</w:t>
            </w:r>
          </w:p>
          <w:p w:rsidR="00960BA6" w:rsidRDefault="00960BA6" w:rsidP="00680445">
            <w:pPr>
              <w:rPr>
                <w:rFonts w:ascii="Arial Narrow" w:hAnsi="Arial Narrow"/>
                <w:sz w:val="20"/>
                <w:szCs w:val="20"/>
              </w:rPr>
            </w:pPr>
          </w:p>
          <w:p w:rsidR="00960BA6" w:rsidRPr="00A47D05" w:rsidRDefault="00960BA6" w:rsidP="00FD3F75">
            <w:pPr>
              <w:rPr>
                <w:rFonts w:ascii="Arial Narrow" w:hAnsi="Arial Narrow"/>
                <w:sz w:val="20"/>
                <w:szCs w:val="20"/>
              </w:rPr>
            </w:pPr>
            <w:r w:rsidRPr="00680445">
              <w:rPr>
                <w:rFonts w:ascii="Arial Narrow" w:hAnsi="Arial Narrow"/>
                <w:sz w:val="20"/>
                <w:szCs w:val="20"/>
              </w:rPr>
              <w:t>Administrative costs must be necessary and reasonable costs (direct and</w:t>
            </w:r>
            <w:r>
              <w:rPr>
                <w:rFonts w:ascii="Arial Narrow" w:hAnsi="Arial Narrow"/>
                <w:sz w:val="20"/>
                <w:szCs w:val="20"/>
              </w:rPr>
              <w:t xml:space="preserve"> </w:t>
            </w:r>
            <w:r w:rsidRPr="00680445">
              <w:rPr>
                <w:rFonts w:ascii="Arial Narrow" w:hAnsi="Arial Narrow"/>
                <w:sz w:val="20"/>
                <w:szCs w:val="20"/>
              </w:rPr>
              <w:t>indirect) which are not related to the direct provision of services to</w:t>
            </w:r>
            <w:r>
              <w:rPr>
                <w:rFonts w:ascii="Arial Narrow" w:hAnsi="Arial Narrow"/>
                <w:sz w:val="20"/>
                <w:szCs w:val="20"/>
              </w:rPr>
              <w:t xml:space="preserve"> </w:t>
            </w:r>
            <w:r w:rsidRPr="00680445">
              <w:rPr>
                <w:rFonts w:ascii="Arial Narrow" w:hAnsi="Arial Narrow"/>
                <w:sz w:val="20"/>
                <w:szCs w:val="20"/>
              </w:rPr>
              <w:t>participants, but relate to overall general administrative functions.</w:t>
            </w:r>
            <w:r>
              <w:rPr>
                <w:rFonts w:ascii="Arial Narrow" w:hAnsi="Arial Narrow"/>
                <w:sz w:val="20"/>
                <w:szCs w:val="20"/>
              </w:rPr>
              <w:t xml:space="preserve"> </w:t>
            </w:r>
            <w:r w:rsidRPr="00680445">
              <w:rPr>
                <w:rFonts w:ascii="Arial Narrow" w:hAnsi="Arial Narrow"/>
                <w:sz w:val="20"/>
                <w:szCs w:val="20"/>
              </w:rPr>
              <w:t>Consult the WIA regulations at 20 CFR 667.220 for the specific definition</w:t>
            </w:r>
            <w:r>
              <w:rPr>
                <w:rFonts w:ascii="Arial Narrow" w:hAnsi="Arial Narrow"/>
                <w:sz w:val="20"/>
                <w:szCs w:val="20"/>
              </w:rPr>
              <w:t xml:space="preserve"> </w:t>
            </w:r>
            <w:r w:rsidRPr="00680445">
              <w:rPr>
                <w:rFonts w:ascii="Arial Narrow" w:hAnsi="Arial Narrow"/>
                <w:sz w:val="20"/>
                <w:szCs w:val="20"/>
              </w:rPr>
              <w:t>for administrative costs and guidance on the distinction between</w:t>
            </w:r>
            <w:r>
              <w:rPr>
                <w:rFonts w:ascii="Arial Narrow" w:hAnsi="Arial Narrow"/>
                <w:sz w:val="20"/>
                <w:szCs w:val="20"/>
              </w:rPr>
              <w:t xml:space="preserve"> </w:t>
            </w:r>
            <w:r w:rsidRPr="00680445">
              <w:rPr>
                <w:rFonts w:ascii="Arial Narrow" w:hAnsi="Arial Narrow"/>
                <w:sz w:val="20"/>
                <w:szCs w:val="20"/>
              </w:rPr>
              <w:t>administrative and program costs.</w:t>
            </w:r>
          </w:p>
        </w:tc>
        <w:tc>
          <w:tcPr>
            <w:tcW w:w="1452" w:type="pct"/>
            <w:vAlign w:val="center"/>
          </w:tcPr>
          <w:p w:rsidR="00960BA6" w:rsidRPr="00480222" w:rsidRDefault="00960BA6" w:rsidP="00960BA6">
            <w:pPr>
              <w:pStyle w:val="NoSpacing"/>
              <w:rPr>
                <w:b/>
              </w:rPr>
            </w:pPr>
            <w:r w:rsidRPr="00680445">
              <w:t>Enter the cumulative amount of accrued expenditures charged to the</w:t>
            </w:r>
            <w:r>
              <w:t xml:space="preserve"> </w:t>
            </w:r>
            <w:r w:rsidRPr="00680445">
              <w:t>Youth local area</w:t>
            </w:r>
            <w:del w:id="996" w:author="Silvia Middleton" w:date="2015-11-06T17:04:00Z">
              <w:r w:rsidRPr="00680445" w:rsidDel="00345AC4">
                <w:delText>s</w:delText>
              </w:r>
            </w:del>
            <w:r w:rsidRPr="00680445">
              <w:t xml:space="preserve"> </w:t>
            </w:r>
            <w:del w:id="997" w:author="Silvia Middleton" w:date="2015-11-06T17:03:00Z">
              <w:r w:rsidRPr="00680445" w:rsidDel="00345AC4">
                <w:delText xml:space="preserve">subaccount </w:delText>
              </w:r>
            </w:del>
            <w:ins w:id="998" w:author="Silvia Middleton" w:date="2015-11-06T15:48:00Z">
              <w:r>
                <w:t>grants</w:t>
              </w:r>
              <w:r w:rsidRPr="00680445">
                <w:t xml:space="preserve"> </w:t>
              </w:r>
            </w:ins>
            <w:r w:rsidRPr="00680445">
              <w:t>for administrative activities.</w:t>
            </w:r>
            <w:r>
              <w:t xml:space="preserve"> </w:t>
            </w:r>
            <w:del w:id="999" w:author="Silvia Middleton" w:date="2015-03-05T16:47:00Z">
              <w:r w:rsidRPr="00480222" w:rsidDel="00076F38">
                <w:rPr>
                  <w:b/>
                </w:rPr>
                <w:delText>(</w:delText>
              </w:r>
            </w:del>
            <w:r w:rsidRPr="00480222">
              <w:rPr>
                <w:b/>
              </w:rPr>
              <w:t>This line item is a portion of the amount reported on Line 10e</w:t>
            </w:r>
            <w:ins w:id="1000" w:author="Silvia Middleton" w:date="2015-02-26T14:07:00Z">
              <w:r w:rsidRPr="00480222">
                <w:rPr>
                  <w:b/>
                </w:rPr>
                <w:t xml:space="preserve"> (Federal Share of Expenditures)</w:t>
              </w:r>
            </w:ins>
            <w:r w:rsidRPr="00480222">
              <w:rPr>
                <w:b/>
              </w:rPr>
              <w:t>.</w:t>
            </w:r>
            <w:del w:id="1001" w:author="Silvia Middleton" w:date="2015-03-05T16:47:00Z">
              <w:r w:rsidRPr="00480222" w:rsidDel="00076F38">
                <w:rPr>
                  <w:b/>
                </w:rPr>
                <w:delText>)</w:delText>
              </w:r>
            </w:del>
          </w:p>
          <w:p w:rsidR="00960BA6" w:rsidRDefault="00960BA6" w:rsidP="0025247A">
            <w:pPr>
              <w:rPr>
                <w:rFonts w:ascii="Arial Narrow" w:hAnsi="Arial Narrow"/>
                <w:b/>
                <w:bCs/>
                <w:sz w:val="20"/>
                <w:szCs w:val="20"/>
              </w:rPr>
            </w:pPr>
          </w:p>
          <w:p w:rsidR="00960BA6" w:rsidRPr="00037365" w:rsidRDefault="00960BA6" w:rsidP="0025247A">
            <w:pPr>
              <w:rPr>
                <w:rFonts w:ascii="Arial Narrow" w:hAnsi="Arial Narrow"/>
                <w:i/>
                <w:sz w:val="20"/>
                <w:szCs w:val="20"/>
              </w:rPr>
            </w:pPr>
            <w:r w:rsidRPr="00037365">
              <w:rPr>
                <w:rFonts w:ascii="Arial Narrow" w:hAnsi="Arial Narrow"/>
                <w:b/>
                <w:bCs/>
                <w:i/>
                <w:sz w:val="20"/>
                <w:szCs w:val="20"/>
              </w:rPr>
              <w:t>NOTE:</w:t>
            </w:r>
            <w:r w:rsidRPr="00037365">
              <w:rPr>
                <w:rFonts w:ascii="Arial Narrow" w:hAnsi="Arial Narrow"/>
                <w:bCs/>
                <w:i/>
                <w:sz w:val="20"/>
                <w:szCs w:val="20"/>
              </w:rPr>
              <w:t xml:space="preserve"> Because 10% of the </w:t>
            </w:r>
            <w:r w:rsidRPr="00037365">
              <w:rPr>
                <w:rFonts w:ascii="Arial Narrow" w:hAnsi="Arial Narrow"/>
                <w:bCs/>
                <w:i/>
                <w:iCs/>
                <w:sz w:val="20"/>
                <w:szCs w:val="20"/>
              </w:rPr>
              <w:t xml:space="preserve">total </w:t>
            </w:r>
            <w:r w:rsidRPr="00037365">
              <w:rPr>
                <w:rFonts w:ascii="Arial Narrow" w:hAnsi="Arial Narrow"/>
                <w:bCs/>
                <w:i/>
                <w:sz w:val="20"/>
                <w:szCs w:val="20"/>
              </w:rPr>
              <w:t xml:space="preserve">Youth, Adult, and Dislocated Worker funds available for expenditure at the local areas may be expended on administration (without regard to funding source), the funds identified on this line item, do </w:t>
            </w:r>
            <w:r w:rsidRPr="00037365">
              <w:rPr>
                <w:rFonts w:ascii="Arial Narrow" w:hAnsi="Arial Narrow"/>
                <w:bCs/>
                <w:i/>
                <w:iCs/>
                <w:sz w:val="20"/>
                <w:szCs w:val="20"/>
              </w:rPr>
              <w:t xml:space="preserve">not </w:t>
            </w:r>
            <w:r w:rsidRPr="00037365">
              <w:rPr>
                <w:rFonts w:ascii="Arial Narrow" w:hAnsi="Arial Narrow"/>
                <w:bCs/>
                <w:i/>
                <w:sz w:val="20"/>
                <w:szCs w:val="20"/>
              </w:rPr>
              <w:t>need to be allocable to the local Youth program, but may be allocable to local Adult and Dislocated Worker activities, as well</w:t>
            </w:r>
            <w:r w:rsidRPr="00037365">
              <w:rPr>
                <w:rFonts w:ascii="Arial Narrow" w:hAnsi="Arial Narrow"/>
                <w:i/>
                <w:sz w:val="20"/>
                <w:szCs w:val="20"/>
              </w:rPr>
              <w:t>.</w:t>
            </w:r>
          </w:p>
          <w:p w:rsidR="00960BA6" w:rsidRDefault="00960BA6" w:rsidP="0025247A">
            <w:pPr>
              <w:rPr>
                <w:rFonts w:ascii="Arial Narrow" w:hAnsi="Arial Narrow"/>
                <w:sz w:val="20"/>
                <w:szCs w:val="20"/>
              </w:rPr>
            </w:pPr>
          </w:p>
          <w:p w:rsidR="00960BA6" w:rsidRPr="00A47D05" w:rsidRDefault="00960BA6" w:rsidP="006004F2">
            <w:pPr>
              <w:rPr>
                <w:rFonts w:ascii="Arial Narrow" w:hAnsi="Arial Narrow"/>
                <w:sz w:val="20"/>
                <w:szCs w:val="20"/>
              </w:rPr>
            </w:pPr>
            <w:del w:id="1002" w:author="Silvia Middleton" w:date="2015-03-30T15:06:00Z">
              <w:r w:rsidRPr="00680445" w:rsidDel="00226788">
                <w:rPr>
                  <w:rFonts w:ascii="Arial Narrow" w:hAnsi="Arial Narrow"/>
                  <w:sz w:val="20"/>
                  <w:szCs w:val="20"/>
                </w:rPr>
                <w:delText>Administrative costs must be necessary and reasonable costs (direct and</w:delText>
              </w:r>
              <w:r w:rsidDel="00226788">
                <w:rPr>
                  <w:rFonts w:ascii="Arial Narrow" w:hAnsi="Arial Narrow"/>
                  <w:sz w:val="20"/>
                  <w:szCs w:val="20"/>
                </w:rPr>
                <w:delText xml:space="preserve"> </w:delText>
              </w:r>
              <w:r w:rsidRPr="00680445" w:rsidDel="00226788">
                <w:rPr>
                  <w:rFonts w:ascii="Arial Narrow" w:hAnsi="Arial Narrow"/>
                  <w:sz w:val="20"/>
                  <w:szCs w:val="20"/>
                </w:rPr>
                <w:delText>indirect) which are not related to the direct provision of services to</w:delText>
              </w:r>
              <w:r w:rsidDel="00226788">
                <w:rPr>
                  <w:rFonts w:ascii="Arial Narrow" w:hAnsi="Arial Narrow"/>
                  <w:sz w:val="20"/>
                  <w:szCs w:val="20"/>
                </w:rPr>
                <w:delText xml:space="preserve"> </w:delText>
              </w:r>
              <w:r w:rsidRPr="00680445" w:rsidDel="00226788">
                <w:rPr>
                  <w:rFonts w:ascii="Arial Narrow" w:hAnsi="Arial Narrow"/>
                  <w:sz w:val="20"/>
                  <w:szCs w:val="20"/>
                </w:rPr>
                <w:delText>participants, but relate to overall general administrative functions.</w:delText>
              </w:r>
              <w:r w:rsidDel="00226788">
                <w:rPr>
                  <w:rFonts w:ascii="Arial Narrow" w:hAnsi="Arial Narrow"/>
                  <w:sz w:val="20"/>
                  <w:szCs w:val="20"/>
                </w:rPr>
                <w:delText xml:space="preserve"> </w:delText>
              </w:r>
              <w:r w:rsidRPr="00680445" w:rsidDel="00226788">
                <w:rPr>
                  <w:rFonts w:ascii="Arial Narrow" w:hAnsi="Arial Narrow"/>
                  <w:sz w:val="20"/>
                  <w:szCs w:val="20"/>
                </w:rPr>
                <w:delText xml:space="preserve">Consult the WIA regulations at </w:delText>
              </w:r>
            </w:del>
            <w:del w:id="1003" w:author="Silvia Middleton" w:date="2015-02-26T15:39:00Z">
              <w:r w:rsidRPr="00680445" w:rsidDel="007D3750">
                <w:rPr>
                  <w:rFonts w:ascii="Arial Narrow" w:hAnsi="Arial Narrow"/>
                  <w:sz w:val="20"/>
                  <w:szCs w:val="20"/>
                </w:rPr>
                <w:delText>2</w:delText>
              </w:r>
            </w:del>
            <w:del w:id="1004" w:author="Silvia Middleton" w:date="2015-02-26T14:07:00Z">
              <w:r w:rsidRPr="00680445" w:rsidDel="00680445">
                <w:rPr>
                  <w:rFonts w:ascii="Arial Narrow" w:hAnsi="Arial Narrow"/>
                  <w:sz w:val="20"/>
                  <w:szCs w:val="20"/>
                </w:rPr>
                <w:delText>0</w:delText>
              </w:r>
            </w:del>
            <w:del w:id="1005" w:author="Silvia Middleton" w:date="2015-03-30T15:06:00Z">
              <w:r w:rsidRPr="00680445" w:rsidDel="00226788">
                <w:rPr>
                  <w:rFonts w:ascii="Arial Narrow" w:hAnsi="Arial Narrow"/>
                  <w:sz w:val="20"/>
                  <w:szCs w:val="20"/>
                </w:rPr>
                <w:delText xml:space="preserve"> CFR </w:delText>
              </w:r>
            </w:del>
            <w:del w:id="1006" w:author="Silvia Middleton" w:date="2015-02-26T14:07:00Z">
              <w:r w:rsidRPr="00680445" w:rsidDel="00680445">
                <w:rPr>
                  <w:rFonts w:ascii="Arial Narrow" w:hAnsi="Arial Narrow"/>
                  <w:sz w:val="20"/>
                  <w:szCs w:val="20"/>
                </w:rPr>
                <w:delText>667.220</w:delText>
              </w:r>
            </w:del>
            <w:del w:id="1007" w:author="Silvia Middleton" w:date="2015-03-30T15:06:00Z">
              <w:r w:rsidRPr="00680445" w:rsidDel="00226788">
                <w:rPr>
                  <w:rFonts w:ascii="Arial Narrow" w:hAnsi="Arial Narrow"/>
                  <w:sz w:val="20"/>
                  <w:szCs w:val="20"/>
                </w:rPr>
                <w:delText xml:space="preserve"> </w:delText>
              </w:r>
              <w:r w:rsidDel="00226788">
                <w:rPr>
                  <w:rFonts w:ascii="Arial Narrow" w:hAnsi="Arial Narrow"/>
                  <w:sz w:val="20"/>
                  <w:szCs w:val="20"/>
                </w:rPr>
                <w:delText xml:space="preserve"> </w:delText>
              </w:r>
              <w:r w:rsidRPr="00680445" w:rsidDel="00226788">
                <w:rPr>
                  <w:rFonts w:ascii="Arial Narrow" w:hAnsi="Arial Narrow"/>
                  <w:sz w:val="20"/>
                  <w:szCs w:val="20"/>
                </w:rPr>
                <w:delText>for the specific definition</w:delText>
              </w:r>
              <w:r w:rsidDel="00226788">
                <w:rPr>
                  <w:rFonts w:ascii="Arial Narrow" w:hAnsi="Arial Narrow"/>
                  <w:sz w:val="20"/>
                  <w:szCs w:val="20"/>
                </w:rPr>
                <w:delText xml:space="preserve"> </w:delText>
              </w:r>
              <w:r w:rsidRPr="00680445" w:rsidDel="00226788">
                <w:rPr>
                  <w:rFonts w:ascii="Arial Narrow" w:hAnsi="Arial Narrow"/>
                  <w:sz w:val="20"/>
                  <w:szCs w:val="20"/>
                </w:rPr>
                <w:delText>for administrative costs and guidance on the distinction between</w:delText>
              </w:r>
              <w:r w:rsidDel="00226788">
                <w:rPr>
                  <w:rFonts w:ascii="Arial Narrow" w:hAnsi="Arial Narrow"/>
                  <w:sz w:val="20"/>
                  <w:szCs w:val="20"/>
                </w:rPr>
                <w:delText xml:space="preserve"> </w:delText>
              </w:r>
              <w:r w:rsidRPr="00680445" w:rsidDel="00226788">
                <w:rPr>
                  <w:rFonts w:ascii="Arial Narrow" w:hAnsi="Arial Narrow"/>
                  <w:sz w:val="20"/>
                  <w:szCs w:val="20"/>
                </w:rPr>
                <w:delText>administrative and program costs.</w:delText>
              </w:r>
            </w:del>
            <w:ins w:id="1008" w:author="Silvia Middleton" w:date="2015-03-30T15:07:00Z">
              <w:r>
                <w:rPr>
                  <w:rFonts w:ascii="Arial Narrow" w:hAnsi="Arial Narrow"/>
                  <w:sz w:val="20"/>
                  <w:szCs w:val="20"/>
                </w:rPr>
                <w:t>According to WIOA Sec. 3 (1), “[t]</w:t>
              </w:r>
              <w:r w:rsidRPr="00CD211B">
                <w:rPr>
                  <w:rFonts w:ascii="Arial Narrow" w:hAnsi="Arial Narrow"/>
                  <w:sz w:val="20"/>
                  <w:szCs w:val="20"/>
                </w:rPr>
                <w:t>he term ‘‘administrative</w:t>
              </w:r>
              <w:r>
                <w:rPr>
                  <w:rFonts w:ascii="Arial Narrow" w:hAnsi="Arial Narrow"/>
                  <w:sz w:val="20"/>
                  <w:szCs w:val="20"/>
                </w:rPr>
                <w:t xml:space="preserve"> </w:t>
              </w:r>
              <w:r w:rsidRPr="00CD211B">
                <w:rPr>
                  <w:rFonts w:ascii="Arial Narrow" w:hAnsi="Arial Narrow"/>
                  <w:sz w:val="20"/>
                  <w:szCs w:val="20"/>
                </w:rPr>
                <w:t xml:space="preserve">costs’’ means expenditures incurred </w:t>
              </w:r>
              <w:r>
                <w:rPr>
                  <w:rFonts w:ascii="Arial Narrow" w:hAnsi="Arial Narrow"/>
                  <w:sz w:val="20"/>
                  <w:szCs w:val="20"/>
                </w:rPr>
                <w:t xml:space="preserve">[…] </w:t>
              </w:r>
              <w:r w:rsidRPr="00CD211B">
                <w:rPr>
                  <w:rFonts w:ascii="Arial Narrow" w:hAnsi="Arial Narrow"/>
                  <w:sz w:val="20"/>
                  <w:szCs w:val="20"/>
                </w:rPr>
                <w:t>in the</w:t>
              </w:r>
              <w:r>
                <w:rPr>
                  <w:rFonts w:ascii="Arial Narrow" w:hAnsi="Arial Narrow"/>
                  <w:sz w:val="20"/>
                  <w:szCs w:val="20"/>
                </w:rPr>
                <w:t xml:space="preserve"> </w:t>
              </w:r>
              <w:r w:rsidRPr="00CD211B">
                <w:rPr>
                  <w:rFonts w:ascii="Arial Narrow" w:hAnsi="Arial Narrow"/>
                  <w:sz w:val="20"/>
                  <w:szCs w:val="20"/>
                </w:rPr>
                <w:t>performance of administrative functions and in carrying out</w:t>
              </w:r>
              <w:r>
                <w:rPr>
                  <w:rFonts w:ascii="Arial Narrow" w:hAnsi="Arial Narrow"/>
                  <w:sz w:val="20"/>
                  <w:szCs w:val="20"/>
                </w:rPr>
                <w:t xml:space="preserve"> </w:t>
              </w:r>
              <w:r w:rsidRPr="00CD211B">
                <w:rPr>
                  <w:rFonts w:ascii="Arial Narrow" w:hAnsi="Arial Narrow"/>
                  <w:sz w:val="20"/>
                  <w:szCs w:val="20"/>
                </w:rPr>
                <w:t>activities under title I that are not related to the direct provision</w:t>
              </w:r>
              <w:r>
                <w:rPr>
                  <w:rFonts w:ascii="Arial Narrow" w:hAnsi="Arial Narrow"/>
                  <w:sz w:val="20"/>
                  <w:szCs w:val="20"/>
                </w:rPr>
                <w:t xml:space="preserve"> </w:t>
              </w:r>
              <w:r w:rsidRPr="00CD211B">
                <w:rPr>
                  <w:rFonts w:ascii="Arial Narrow" w:hAnsi="Arial Narrow"/>
                  <w:sz w:val="20"/>
                  <w:szCs w:val="20"/>
                </w:rPr>
                <w:t>of workforce investment services (including services to</w:t>
              </w:r>
              <w:r>
                <w:rPr>
                  <w:rFonts w:ascii="Arial Narrow" w:hAnsi="Arial Narrow"/>
                  <w:sz w:val="20"/>
                  <w:szCs w:val="20"/>
                </w:rPr>
                <w:t xml:space="preserve"> </w:t>
              </w:r>
              <w:r w:rsidRPr="00CD211B">
                <w:rPr>
                  <w:rFonts w:ascii="Arial Narrow" w:hAnsi="Arial Narrow"/>
                  <w:sz w:val="20"/>
                  <w:szCs w:val="20"/>
                </w:rPr>
                <w:t>participants and employers). Such costs include both personnel</w:t>
              </w:r>
              <w:r>
                <w:rPr>
                  <w:rFonts w:ascii="Arial Narrow" w:hAnsi="Arial Narrow"/>
                  <w:sz w:val="20"/>
                  <w:szCs w:val="20"/>
                </w:rPr>
                <w:t xml:space="preserve"> </w:t>
              </w:r>
              <w:r w:rsidRPr="00CD211B">
                <w:rPr>
                  <w:rFonts w:ascii="Arial Narrow" w:hAnsi="Arial Narrow"/>
                  <w:sz w:val="20"/>
                  <w:szCs w:val="20"/>
                </w:rPr>
                <w:t xml:space="preserve">and </w:t>
              </w:r>
              <w:proofErr w:type="spellStart"/>
              <w:r w:rsidRPr="00CD211B">
                <w:rPr>
                  <w:rFonts w:ascii="Arial Narrow" w:hAnsi="Arial Narrow"/>
                  <w:sz w:val="20"/>
                  <w:szCs w:val="20"/>
                </w:rPr>
                <w:t>nonpersonnel</w:t>
              </w:r>
              <w:proofErr w:type="spellEnd"/>
              <w:r w:rsidRPr="00CD211B">
                <w:rPr>
                  <w:rFonts w:ascii="Arial Narrow" w:hAnsi="Arial Narrow"/>
                  <w:sz w:val="20"/>
                  <w:szCs w:val="20"/>
                </w:rPr>
                <w:t xml:space="preserve"> costs and both direct and indirect costs.</w:t>
              </w:r>
              <w:r>
                <w:rPr>
                  <w:rFonts w:ascii="Arial Narrow" w:hAnsi="Arial Narrow"/>
                  <w:sz w:val="20"/>
                  <w:szCs w:val="20"/>
                </w:rPr>
                <w:t>”</w:t>
              </w:r>
            </w:ins>
          </w:p>
        </w:tc>
      </w:tr>
      <w:tr w:rsidR="00960BA6" w:rsidRPr="00A47D05" w:rsidTr="009C0FF5">
        <w:trPr>
          <w:trHeight w:val="288"/>
        </w:trPr>
        <w:tc>
          <w:tcPr>
            <w:tcW w:w="147" w:type="pct"/>
            <w:vAlign w:val="center"/>
          </w:tcPr>
          <w:p w:rsidR="00960BA6" w:rsidRPr="00A47D05" w:rsidRDefault="00960BA6" w:rsidP="00857129">
            <w:pPr>
              <w:jc w:val="center"/>
              <w:rPr>
                <w:rFonts w:ascii="Arial Narrow" w:hAnsi="Arial Narrow"/>
                <w:sz w:val="20"/>
                <w:szCs w:val="20"/>
              </w:rPr>
            </w:pPr>
            <w:r>
              <w:rPr>
                <w:rFonts w:ascii="Arial Narrow" w:hAnsi="Arial Narrow"/>
                <w:sz w:val="20"/>
                <w:szCs w:val="20"/>
              </w:rPr>
              <w:t>11b</w:t>
            </w:r>
          </w:p>
        </w:tc>
        <w:tc>
          <w:tcPr>
            <w:tcW w:w="831" w:type="pct"/>
            <w:vAlign w:val="center"/>
          </w:tcPr>
          <w:p w:rsidR="00960BA6" w:rsidRPr="00A47D05" w:rsidRDefault="00960BA6" w:rsidP="00F80419">
            <w:pPr>
              <w:rPr>
                <w:rFonts w:ascii="Arial Narrow" w:hAnsi="Arial Narrow"/>
                <w:sz w:val="20"/>
                <w:szCs w:val="20"/>
              </w:rPr>
            </w:pPr>
            <w:r w:rsidRPr="00A47D05">
              <w:rPr>
                <w:rFonts w:ascii="Arial Narrow" w:hAnsi="Arial Narrow"/>
                <w:sz w:val="20"/>
                <w:szCs w:val="20"/>
              </w:rPr>
              <w:t xml:space="preserve">Real </w:t>
            </w:r>
            <w:del w:id="1009" w:author="Silvia Middleton" w:date="2015-03-06T13:57:00Z">
              <w:r w:rsidRPr="00A47D05" w:rsidDel="00F80419">
                <w:rPr>
                  <w:rFonts w:ascii="Arial Narrow" w:hAnsi="Arial Narrow"/>
                  <w:sz w:val="20"/>
                  <w:szCs w:val="20"/>
                </w:rPr>
                <w:delText>p</w:delText>
              </w:r>
            </w:del>
            <w:ins w:id="1010" w:author="Silvia Middleton" w:date="2015-03-06T13:57:00Z">
              <w:r>
                <w:rPr>
                  <w:rFonts w:ascii="Arial Narrow" w:hAnsi="Arial Narrow"/>
                  <w:sz w:val="20"/>
                  <w:szCs w:val="20"/>
                </w:rPr>
                <w:t>P</w:t>
              </w:r>
            </w:ins>
            <w:r w:rsidRPr="00A47D05">
              <w:rPr>
                <w:rFonts w:ascii="Arial Narrow" w:hAnsi="Arial Narrow"/>
                <w:sz w:val="20"/>
                <w:szCs w:val="20"/>
              </w:rPr>
              <w:t xml:space="preserve">roperty </w:t>
            </w:r>
            <w:del w:id="1011" w:author="Silvia Middleton" w:date="2015-03-06T13:57:00Z">
              <w:r w:rsidRPr="00A47D05" w:rsidDel="00F80419">
                <w:rPr>
                  <w:rFonts w:ascii="Arial Narrow" w:hAnsi="Arial Narrow"/>
                  <w:sz w:val="20"/>
                  <w:szCs w:val="20"/>
                </w:rPr>
                <w:delText>p</w:delText>
              </w:r>
            </w:del>
            <w:ins w:id="1012" w:author="Silvia Middleton" w:date="2015-03-06T13:57:00Z">
              <w:r>
                <w:rPr>
                  <w:rFonts w:ascii="Arial Narrow" w:hAnsi="Arial Narrow"/>
                  <w:sz w:val="20"/>
                  <w:szCs w:val="20"/>
                </w:rPr>
                <w:t>P</w:t>
              </w:r>
            </w:ins>
            <w:r w:rsidRPr="00A47D05">
              <w:rPr>
                <w:rFonts w:ascii="Arial Narrow" w:hAnsi="Arial Narrow"/>
                <w:sz w:val="20"/>
                <w:szCs w:val="20"/>
              </w:rPr>
              <w:t xml:space="preserve">roceeds </w:t>
            </w:r>
            <w:del w:id="1013" w:author="Silvia Middleton" w:date="2015-03-06T13:57:00Z">
              <w:r w:rsidRPr="00A47D05" w:rsidDel="00F80419">
                <w:rPr>
                  <w:rFonts w:ascii="Arial Narrow" w:hAnsi="Arial Narrow"/>
                  <w:sz w:val="20"/>
                  <w:szCs w:val="20"/>
                </w:rPr>
                <w:delText>e</w:delText>
              </w:r>
            </w:del>
            <w:ins w:id="1014" w:author="Silvia Middleton" w:date="2015-03-06T13:57:00Z">
              <w:r>
                <w:rPr>
                  <w:rFonts w:ascii="Arial Narrow" w:hAnsi="Arial Narrow"/>
                  <w:sz w:val="20"/>
                  <w:szCs w:val="20"/>
                </w:rPr>
                <w:t>E</w:t>
              </w:r>
            </w:ins>
            <w:r w:rsidRPr="00A47D05">
              <w:rPr>
                <w:rFonts w:ascii="Arial Narrow" w:hAnsi="Arial Narrow"/>
                <w:sz w:val="20"/>
                <w:szCs w:val="20"/>
              </w:rPr>
              <w:t>xpended</w:t>
            </w:r>
          </w:p>
        </w:tc>
        <w:tc>
          <w:tcPr>
            <w:tcW w:w="286" w:type="pct"/>
            <w:vAlign w:val="center"/>
          </w:tcPr>
          <w:p w:rsidR="00960BA6" w:rsidRPr="00A47D05" w:rsidRDefault="00960BA6" w:rsidP="00857129">
            <w:pPr>
              <w:jc w:val="center"/>
              <w:rPr>
                <w:rFonts w:ascii="Arial Narrow" w:hAnsi="Arial Narrow"/>
                <w:sz w:val="20"/>
                <w:szCs w:val="20"/>
              </w:rPr>
            </w:pPr>
            <w:r>
              <w:rPr>
                <w:rFonts w:ascii="Arial Narrow" w:hAnsi="Arial Narrow"/>
                <w:sz w:val="20"/>
                <w:szCs w:val="20"/>
              </w:rPr>
              <w:t>No</w:t>
            </w:r>
          </w:p>
        </w:tc>
        <w:tc>
          <w:tcPr>
            <w:tcW w:w="832" w:type="pct"/>
            <w:vAlign w:val="center"/>
          </w:tcPr>
          <w:p w:rsidR="00960BA6" w:rsidRDefault="00960BA6" w:rsidP="00857129">
            <w:pPr>
              <w:pStyle w:val="ListParagraph"/>
              <w:numPr>
                <w:ilvl w:val="0"/>
                <w:numId w:val="2"/>
              </w:numPr>
              <w:ind w:left="252" w:hanging="180"/>
              <w:rPr>
                <w:rFonts w:ascii="Arial Narrow" w:hAnsi="Arial Narrow"/>
                <w:sz w:val="20"/>
                <w:szCs w:val="20"/>
              </w:rPr>
            </w:pPr>
            <w:r w:rsidRPr="00A47D05">
              <w:rPr>
                <w:rFonts w:ascii="Arial Narrow" w:hAnsi="Arial Narrow"/>
                <w:sz w:val="20"/>
                <w:szCs w:val="20"/>
              </w:rPr>
              <w:t>Change in instruction verbiage for clarity and streamlining purposes.</w:t>
            </w:r>
          </w:p>
          <w:p w:rsidR="00960BA6" w:rsidRPr="00A47D05" w:rsidRDefault="00960BA6" w:rsidP="00857129">
            <w:pPr>
              <w:pStyle w:val="ListParagraph"/>
              <w:numPr>
                <w:ilvl w:val="0"/>
                <w:numId w:val="2"/>
              </w:numPr>
              <w:ind w:left="252" w:hanging="180"/>
              <w:rPr>
                <w:rFonts w:ascii="Arial Narrow" w:hAnsi="Arial Narrow"/>
                <w:sz w:val="20"/>
                <w:szCs w:val="20"/>
              </w:rPr>
            </w:pPr>
            <w:r>
              <w:rPr>
                <w:rFonts w:ascii="Arial Narrow" w:hAnsi="Arial Narrow"/>
                <w:sz w:val="20"/>
                <w:szCs w:val="20"/>
              </w:rPr>
              <w:t>Capitalize all words in line item title (on form) for uniformity.</w:t>
            </w:r>
          </w:p>
        </w:tc>
        <w:tc>
          <w:tcPr>
            <w:tcW w:w="1452" w:type="pct"/>
            <w:vAlign w:val="center"/>
          </w:tcPr>
          <w:p w:rsidR="00960BA6" w:rsidRPr="00610461" w:rsidRDefault="00960BA6" w:rsidP="00857129">
            <w:pPr>
              <w:rPr>
                <w:rFonts w:ascii="Arial Narrow" w:hAnsi="Arial Narrow"/>
                <w:sz w:val="20"/>
                <w:szCs w:val="20"/>
              </w:rPr>
            </w:pPr>
            <w:r w:rsidRPr="00610461">
              <w:rPr>
                <w:rFonts w:ascii="Arial Narrow" w:hAnsi="Arial Narrow"/>
                <w:sz w:val="20"/>
                <w:szCs w:val="20"/>
              </w:rPr>
              <w:t>Enter expenditure of funds resulting from the sale of real property</w:t>
            </w:r>
            <w:r>
              <w:rPr>
                <w:rFonts w:ascii="Arial Narrow" w:hAnsi="Arial Narrow"/>
                <w:sz w:val="20"/>
                <w:szCs w:val="20"/>
              </w:rPr>
              <w:t xml:space="preserve"> </w:t>
            </w:r>
            <w:r w:rsidRPr="00610461">
              <w:rPr>
                <w:rFonts w:ascii="Arial Narrow" w:hAnsi="Arial Narrow"/>
                <w:sz w:val="20"/>
                <w:szCs w:val="20"/>
              </w:rPr>
              <w:t>purchased with DOL/ETA - ES or UI funds. Further guidance on this</w:t>
            </w:r>
            <w:r>
              <w:rPr>
                <w:rFonts w:ascii="Arial Narrow" w:hAnsi="Arial Narrow"/>
                <w:sz w:val="20"/>
                <w:szCs w:val="20"/>
              </w:rPr>
              <w:t xml:space="preserve"> </w:t>
            </w:r>
            <w:r w:rsidRPr="00610461">
              <w:rPr>
                <w:rFonts w:ascii="Arial Narrow" w:hAnsi="Arial Narrow"/>
                <w:sz w:val="20"/>
                <w:szCs w:val="20"/>
              </w:rPr>
              <w:t>requirement can be found in Training and Employment Guidance Letter</w:t>
            </w:r>
            <w:r>
              <w:rPr>
                <w:rFonts w:ascii="Arial Narrow" w:hAnsi="Arial Narrow"/>
                <w:sz w:val="20"/>
                <w:szCs w:val="20"/>
              </w:rPr>
              <w:t xml:space="preserve"> </w:t>
            </w:r>
            <w:r w:rsidRPr="00610461">
              <w:rPr>
                <w:rFonts w:ascii="Arial Narrow" w:hAnsi="Arial Narrow"/>
                <w:sz w:val="20"/>
                <w:szCs w:val="20"/>
              </w:rPr>
              <w:t>No. 3-07, Transfer of Federal Equity in State Real Property to the States,</w:t>
            </w:r>
            <w:r>
              <w:rPr>
                <w:rFonts w:ascii="Arial Narrow" w:hAnsi="Arial Narrow"/>
                <w:sz w:val="20"/>
                <w:szCs w:val="20"/>
              </w:rPr>
              <w:t xml:space="preserve"> </w:t>
            </w:r>
            <w:r w:rsidRPr="00610461">
              <w:rPr>
                <w:rFonts w:ascii="Arial Narrow" w:hAnsi="Arial Narrow"/>
                <w:sz w:val="20"/>
                <w:szCs w:val="20"/>
              </w:rPr>
              <w:t>dated August 1, 2007.</w:t>
            </w:r>
          </w:p>
          <w:p w:rsidR="00960BA6" w:rsidRDefault="00960BA6" w:rsidP="00857129">
            <w:pPr>
              <w:rPr>
                <w:rFonts w:ascii="Arial Narrow" w:hAnsi="Arial Narrow"/>
                <w:b/>
                <w:bCs/>
                <w:sz w:val="20"/>
                <w:szCs w:val="20"/>
              </w:rPr>
            </w:pPr>
          </w:p>
          <w:p w:rsidR="00960BA6" w:rsidRPr="00610461" w:rsidRDefault="00960BA6" w:rsidP="00857129">
            <w:pPr>
              <w:rPr>
                <w:rFonts w:ascii="Arial Narrow" w:hAnsi="Arial Narrow"/>
                <w:b/>
                <w:bCs/>
                <w:sz w:val="20"/>
                <w:szCs w:val="20"/>
              </w:rPr>
            </w:pPr>
            <w:r w:rsidRPr="00610461">
              <w:rPr>
                <w:rFonts w:ascii="Arial Narrow" w:hAnsi="Arial Narrow"/>
                <w:b/>
                <w:bCs/>
                <w:sz w:val="20"/>
                <w:szCs w:val="20"/>
              </w:rPr>
              <w:t xml:space="preserve">NOTE: This amount should </w:t>
            </w:r>
            <w:r w:rsidRPr="00610461">
              <w:rPr>
                <w:rFonts w:ascii="Arial Narrow" w:hAnsi="Arial Narrow"/>
                <w:b/>
                <w:bCs/>
                <w:i/>
                <w:iCs/>
                <w:sz w:val="20"/>
                <w:szCs w:val="20"/>
              </w:rPr>
              <w:t xml:space="preserve">not </w:t>
            </w:r>
            <w:r w:rsidRPr="00610461">
              <w:rPr>
                <w:rFonts w:ascii="Arial Narrow" w:hAnsi="Arial Narrow"/>
                <w:b/>
                <w:bCs/>
                <w:sz w:val="20"/>
                <w:szCs w:val="20"/>
              </w:rPr>
              <w:t>be included in the amount reported</w:t>
            </w:r>
            <w:r>
              <w:rPr>
                <w:rFonts w:ascii="Arial Narrow" w:hAnsi="Arial Narrow"/>
                <w:b/>
                <w:bCs/>
                <w:sz w:val="20"/>
                <w:szCs w:val="20"/>
              </w:rPr>
              <w:t xml:space="preserve"> </w:t>
            </w:r>
            <w:r w:rsidRPr="00610461">
              <w:rPr>
                <w:rFonts w:ascii="Arial Narrow" w:hAnsi="Arial Narrow"/>
                <w:b/>
                <w:bCs/>
                <w:sz w:val="20"/>
                <w:szCs w:val="20"/>
              </w:rPr>
              <w:t>on Line 10e.</w:t>
            </w:r>
          </w:p>
        </w:tc>
        <w:tc>
          <w:tcPr>
            <w:tcW w:w="1452" w:type="pct"/>
            <w:vAlign w:val="center"/>
          </w:tcPr>
          <w:p w:rsidR="00960BA6" w:rsidRPr="00610461" w:rsidRDefault="00960BA6" w:rsidP="00857129">
            <w:pPr>
              <w:rPr>
                <w:rFonts w:ascii="Arial Narrow" w:hAnsi="Arial Narrow"/>
                <w:sz w:val="20"/>
                <w:szCs w:val="20"/>
              </w:rPr>
            </w:pPr>
            <w:r w:rsidRPr="00610461">
              <w:rPr>
                <w:rFonts w:ascii="Arial Narrow" w:hAnsi="Arial Narrow"/>
                <w:sz w:val="20"/>
                <w:szCs w:val="20"/>
              </w:rPr>
              <w:t>Enter expenditure of funds resulting from the sale of real property</w:t>
            </w:r>
            <w:r>
              <w:rPr>
                <w:rFonts w:ascii="Arial Narrow" w:hAnsi="Arial Narrow"/>
                <w:sz w:val="20"/>
                <w:szCs w:val="20"/>
              </w:rPr>
              <w:t xml:space="preserve"> </w:t>
            </w:r>
            <w:r w:rsidRPr="00610461">
              <w:rPr>
                <w:rFonts w:ascii="Arial Narrow" w:hAnsi="Arial Narrow"/>
                <w:sz w:val="20"/>
                <w:szCs w:val="20"/>
              </w:rPr>
              <w:t xml:space="preserve">purchased with DOL/ETA </w:t>
            </w:r>
            <w:del w:id="1015" w:author="Silvia Middleton" w:date="2015-03-05T10:31:00Z">
              <w:r w:rsidRPr="00610461" w:rsidDel="00D51F2C">
                <w:rPr>
                  <w:rFonts w:ascii="Arial Narrow" w:hAnsi="Arial Narrow"/>
                  <w:sz w:val="20"/>
                  <w:szCs w:val="20"/>
                </w:rPr>
                <w:delText xml:space="preserve">- </w:delText>
              </w:r>
            </w:del>
            <w:r w:rsidRPr="00610461">
              <w:rPr>
                <w:rFonts w:ascii="Arial Narrow" w:hAnsi="Arial Narrow"/>
                <w:sz w:val="20"/>
                <w:szCs w:val="20"/>
              </w:rPr>
              <w:t>ES or UI funds. Further guidance on this</w:t>
            </w:r>
            <w:r>
              <w:rPr>
                <w:rFonts w:ascii="Arial Narrow" w:hAnsi="Arial Narrow"/>
                <w:sz w:val="20"/>
                <w:szCs w:val="20"/>
              </w:rPr>
              <w:t xml:space="preserve"> </w:t>
            </w:r>
            <w:r w:rsidRPr="00610461">
              <w:rPr>
                <w:rFonts w:ascii="Arial Narrow" w:hAnsi="Arial Narrow"/>
                <w:sz w:val="20"/>
                <w:szCs w:val="20"/>
              </w:rPr>
              <w:t>requirement can be found in Training and Employment Guidance Letter</w:t>
            </w:r>
            <w:r>
              <w:rPr>
                <w:rFonts w:ascii="Arial Narrow" w:hAnsi="Arial Narrow"/>
                <w:sz w:val="20"/>
                <w:szCs w:val="20"/>
              </w:rPr>
              <w:t xml:space="preserve"> </w:t>
            </w:r>
            <w:r w:rsidRPr="00610461">
              <w:rPr>
                <w:rFonts w:ascii="Arial Narrow" w:hAnsi="Arial Narrow"/>
                <w:sz w:val="20"/>
                <w:szCs w:val="20"/>
              </w:rPr>
              <w:t>No. 3-07, Transfer of Federal Equity in State Real Property to the States,</w:t>
            </w:r>
            <w:r>
              <w:rPr>
                <w:rFonts w:ascii="Arial Narrow" w:hAnsi="Arial Narrow"/>
                <w:sz w:val="20"/>
                <w:szCs w:val="20"/>
              </w:rPr>
              <w:t xml:space="preserve"> </w:t>
            </w:r>
            <w:r w:rsidRPr="00610461">
              <w:rPr>
                <w:rFonts w:ascii="Arial Narrow" w:hAnsi="Arial Narrow"/>
                <w:sz w:val="20"/>
                <w:szCs w:val="20"/>
              </w:rPr>
              <w:t>dated August 1, 2007.</w:t>
            </w:r>
          </w:p>
          <w:p w:rsidR="00960BA6" w:rsidRDefault="00960BA6" w:rsidP="00857129">
            <w:pPr>
              <w:rPr>
                <w:rFonts w:ascii="Arial Narrow" w:hAnsi="Arial Narrow"/>
                <w:b/>
                <w:bCs/>
                <w:sz w:val="20"/>
                <w:szCs w:val="20"/>
              </w:rPr>
            </w:pPr>
          </w:p>
          <w:p w:rsidR="00960BA6" w:rsidRPr="00951B63" w:rsidRDefault="00960BA6" w:rsidP="00857129">
            <w:pPr>
              <w:rPr>
                <w:rFonts w:ascii="Arial Narrow" w:hAnsi="Arial Narrow"/>
                <w:b/>
                <w:bCs/>
                <w:i/>
                <w:sz w:val="20"/>
                <w:szCs w:val="20"/>
              </w:rPr>
            </w:pPr>
            <w:r w:rsidRPr="00951B63">
              <w:rPr>
                <w:rFonts w:ascii="Arial Narrow" w:hAnsi="Arial Narrow"/>
                <w:b/>
                <w:bCs/>
                <w:i/>
                <w:sz w:val="20"/>
                <w:szCs w:val="20"/>
              </w:rPr>
              <w:t xml:space="preserve">NOTE: </w:t>
            </w:r>
            <w:r w:rsidRPr="00ED0415">
              <w:rPr>
                <w:rFonts w:ascii="Arial Narrow" w:hAnsi="Arial Narrow"/>
                <w:bCs/>
                <w:i/>
                <w:sz w:val="20"/>
                <w:szCs w:val="20"/>
              </w:rPr>
              <w:t xml:space="preserve">This amount should </w:t>
            </w:r>
            <w:r w:rsidRPr="00ED0415">
              <w:rPr>
                <w:rFonts w:ascii="Arial Narrow" w:hAnsi="Arial Narrow"/>
                <w:bCs/>
                <w:i/>
                <w:iCs/>
                <w:sz w:val="20"/>
                <w:szCs w:val="20"/>
              </w:rPr>
              <w:t xml:space="preserve">not </w:t>
            </w:r>
            <w:r w:rsidRPr="00ED0415">
              <w:rPr>
                <w:rFonts w:ascii="Arial Narrow" w:hAnsi="Arial Narrow"/>
                <w:bCs/>
                <w:i/>
                <w:sz w:val="20"/>
                <w:szCs w:val="20"/>
              </w:rPr>
              <w:t>be included in the amount reported on Line 10e</w:t>
            </w:r>
            <w:ins w:id="1016" w:author="Silvia Middleton" w:date="2015-02-25T10:41:00Z">
              <w:r w:rsidRPr="00ED0415">
                <w:rPr>
                  <w:rFonts w:ascii="Arial Narrow" w:hAnsi="Arial Narrow"/>
                  <w:bCs/>
                  <w:i/>
                  <w:sz w:val="20"/>
                  <w:szCs w:val="20"/>
                </w:rPr>
                <w:t xml:space="preserve"> (Federal Share of Expenditures)</w:t>
              </w:r>
            </w:ins>
            <w:r w:rsidRPr="00ED0415">
              <w:rPr>
                <w:rFonts w:ascii="Arial Narrow" w:hAnsi="Arial Narrow"/>
                <w:bCs/>
                <w:i/>
                <w:sz w:val="20"/>
                <w:szCs w:val="20"/>
              </w:rPr>
              <w:t>.</w:t>
            </w:r>
          </w:p>
        </w:tc>
      </w:tr>
      <w:tr w:rsidR="00960BA6" w:rsidRPr="00A47D05" w:rsidTr="009C0FF5">
        <w:trPr>
          <w:trHeight w:val="288"/>
        </w:trPr>
        <w:tc>
          <w:tcPr>
            <w:tcW w:w="147" w:type="pct"/>
            <w:vAlign w:val="center"/>
          </w:tcPr>
          <w:p w:rsidR="00960BA6" w:rsidRDefault="00960BA6" w:rsidP="00857129">
            <w:pPr>
              <w:jc w:val="center"/>
              <w:rPr>
                <w:rFonts w:ascii="Arial Narrow" w:hAnsi="Arial Narrow"/>
                <w:sz w:val="20"/>
                <w:szCs w:val="20"/>
              </w:rPr>
            </w:pPr>
            <w:r>
              <w:rPr>
                <w:rFonts w:ascii="Arial Narrow" w:hAnsi="Arial Narrow"/>
                <w:sz w:val="20"/>
                <w:szCs w:val="20"/>
              </w:rPr>
              <w:t>11c</w:t>
            </w:r>
          </w:p>
        </w:tc>
        <w:tc>
          <w:tcPr>
            <w:tcW w:w="831" w:type="pct"/>
            <w:vAlign w:val="center"/>
          </w:tcPr>
          <w:p w:rsidR="00960BA6" w:rsidRPr="00A47D05" w:rsidRDefault="00960BA6" w:rsidP="00F80419">
            <w:pPr>
              <w:rPr>
                <w:rFonts w:ascii="Arial Narrow" w:hAnsi="Arial Narrow"/>
                <w:sz w:val="20"/>
                <w:szCs w:val="20"/>
              </w:rPr>
            </w:pPr>
            <w:r>
              <w:rPr>
                <w:rFonts w:ascii="Arial Narrow" w:hAnsi="Arial Narrow"/>
                <w:sz w:val="20"/>
                <w:szCs w:val="20"/>
              </w:rPr>
              <w:t>Out</w:t>
            </w:r>
            <w:del w:id="1017" w:author="Silvia Middleton" w:date="2015-03-06T13:57:00Z">
              <w:r w:rsidDel="00F80419">
                <w:rPr>
                  <w:rFonts w:ascii="Arial Narrow" w:hAnsi="Arial Narrow"/>
                  <w:sz w:val="20"/>
                  <w:szCs w:val="20"/>
                </w:rPr>
                <w:delText xml:space="preserve"> </w:delText>
              </w:r>
            </w:del>
            <w:ins w:id="1018" w:author="Silvia Middleton" w:date="2015-03-06T13:57:00Z">
              <w:r>
                <w:rPr>
                  <w:rFonts w:ascii="Arial Narrow" w:hAnsi="Arial Narrow"/>
                  <w:sz w:val="20"/>
                  <w:szCs w:val="20"/>
                </w:rPr>
                <w:t>-</w:t>
              </w:r>
            </w:ins>
            <w:r>
              <w:rPr>
                <w:rFonts w:ascii="Arial Narrow" w:hAnsi="Arial Narrow"/>
                <w:sz w:val="20"/>
                <w:szCs w:val="20"/>
              </w:rPr>
              <w:t>of</w:t>
            </w:r>
            <w:del w:id="1019" w:author="Silvia Middleton" w:date="2015-03-06T13:57:00Z">
              <w:r w:rsidDel="00F80419">
                <w:rPr>
                  <w:rFonts w:ascii="Arial Narrow" w:hAnsi="Arial Narrow"/>
                  <w:sz w:val="20"/>
                  <w:szCs w:val="20"/>
                </w:rPr>
                <w:delText xml:space="preserve"> </w:delText>
              </w:r>
            </w:del>
            <w:ins w:id="1020" w:author="Silvia Middleton" w:date="2015-03-06T13:57:00Z">
              <w:r>
                <w:rPr>
                  <w:rFonts w:ascii="Arial Narrow" w:hAnsi="Arial Narrow"/>
                  <w:sz w:val="20"/>
                  <w:szCs w:val="20"/>
                </w:rPr>
                <w:t>-</w:t>
              </w:r>
            </w:ins>
            <w:del w:id="1021" w:author="Silvia Middleton" w:date="2015-03-06T13:57:00Z">
              <w:r w:rsidDel="00F80419">
                <w:rPr>
                  <w:rFonts w:ascii="Arial Narrow" w:hAnsi="Arial Narrow"/>
                  <w:sz w:val="20"/>
                  <w:szCs w:val="20"/>
                </w:rPr>
                <w:delText>s</w:delText>
              </w:r>
            </w:del>
            <w:ins w:id="1022" w:author="Silvia Middleton" w:date="2015-03-06T13:57:00Z">
              <w:r>
                <w:rPr>
                  <w:rFonts w:ascii="Arial Narrow" w:hAnsi="Arial Narrow"/>
                  <w:sz w:val="20"/>
                  <w:szCs w:val="20"/>
                </w:rPr>
                <w:t>S</w:t>
              </w:r>
            </w:ins>
            <w:r>
              <w:rPr>
                <w:rFonts w:ascii="Arial Narrow" w:hAnsi="Arial Narrow"/>
                <w:sz w:val="20"/>
                <w:szCs w:val="20"/>
              </w:rPr>
              <w:t xml:space="preserve">chool </w:t>
            </w:r>
            <w:del w:id="1023" w:author="Silvia Middleton" w:date="2015-03-06T13:57:00Z">
              <w:r w:rsidDel="00F80419">
                <w:rPr>
                  <w:rFonts w:ascii="Arial Narrow" w:hAnsi="Arial Narrow"/>
                  <w:sz w:val="20"/>
                  <w:szCs w:val="20"/>
                </w:rPr>
                <w:delText>y</w:delText>
              </w:r>
            </w:del>
            <w:ins w:id="1024" w:author="Silvia Middleton" w:date="2015-03-06T13:57:00Z">
              <w:r>
                <w:rPr>
                  <w:rFonts w:ascii="Arial Narrow" w:hAnsi="Arial Narrow"/>
                  <w:sz w:val="20"/>
                  <w:szCs w:val="20"/>
                </w:rPr>
                <w:t>Y</w:t>
              </w:r>
            </w:ins>
            <w:r>
              <w:rPr>
                <w:rFonts w:ascii="Arial Narrow" w:hAnsi="Arial Narrow"/>
                <w:sz w:val="20"/>
                <w:szCs w:val="20"/>
              </w:rPr>
              <w:t xml:space="preserve">outh </w:t>
            </w:r>
            <w:del w:id="1025" w:author="Silvia Middleton" w:date="2015-03-06T13:57:00Z">
              <w:r w:rsidDel="00F80419">
                <w:rPr>
                  <w:rFonts w:ascii="Arial Narrow" w:hAnsi="Arial Narrow"/>
                  <w:sz w:val="20"/>
                  <w:szCs w:val="20"/>
                </w:rPr>
                <w:delText>e</w:delText>
              </w:r>
            </w:del>
            <w:ins w:id="1026" w:author="Silvia Middleton" w:date="2015-03-06T13:57:00Z">
              <w:r>
                <w:rPr>
                  <w:rFonts w:ascii="Arial Narrow" w:hAnsi="Arial Narrow"/>
                  <w:sz w:val="20"/>
                  <w:szCs w:val="20"/>
                </w:rPr>
                <w:t>E</w:t>
              </w:r>
            </w:ins>
            <w:r>
              <w:rPr>
                <w:rFonts w:ascii="Arial Narrow" w:hAnsi="Arial Narrow"/>
                <w:sz w:val="20"/>
                <w:szCs w:val="20"/>
              </w:rPr>
              <w:t>xpenditures</w:t>
            </w:r>
          </w:p>
        </w:tc>
        <w:tc>
          <w:tcPr>
            <w:tcW w:w="286" w:type="pct"/>
            <w:vAlign w:val="center"/>
          </w:tcPr>
          <w:p w:rsidR="00960BA6" w:rsidRDefault="00960BA6" w:rsidP="00857129">
            <w:pPr>
              <w:jc w:val="center"/>
              <w:rPr>
                <w:rFonts w:ascii="Arial Narrow" w:hAnsi="Arial Narrow"/>
                <w:sz w:val="20"/>
                <w:szCs w:val="20"/>
              </w:rPr>
            </w:pPr>
            <w:r>
              <w:rPr>
                <w:rFonts w:ascii="Arial Narrow" w:hAnsi="Arial Narrow"/>
                <w:sz w:val="20"/>
                <w:szCs w:val="20"/>
              </w:rPr>
              <w:t>No</w:t>
            </w:r>
          </w:p>
        </w:tc>
        <w:tc>
          <w:tcPr>
            <w:tcW w:w="832" w:type="pct"/>
            <w:vAlign w:val="center"/>
          </w:tcPr>
          <w:p w:rsidR="00960BA6" w:rsidRDefault="00960BA6" w:rsidP="000D5B39">
            <w:pPr>
              <w:pStyle w:val="ListParagraph"/>
              <w:numPr>
                <w:ilvl w:val="0"/>
                <w:numId w:val="2"/>
              </w:numPr>
              <w:ind w:left="252" w:hanging="180"/>
              <w:rPr>
                <w:rFonts w:ascii="Arial Narrow" w:hAnsi="Arial Narrow"/>
                <w:sz w:val="20"/>
                <w:szCs w:val="20"/>
              </w:rPr>
            </w:pPr>
            <w:r w:rsidRPr="00A47D05">
              <w:rPr>
                <w:rFonts w:ascii="Arial Narrow" w:hAnsi="Arial Narrow"/>
                <w:sz w:val="20"/>
                <w:szCs w:val="20"/>
              </w:rPr>
              <w:t xml:space="preserve">Change in instruction verbiage </w:t>
            </w:r>
            <w:r>
              <w:rPr>
                <w:rFonts w:ascii="Arial Narrow" w:hAnsi="Arial Narrow"/>
                <w:sz w:val="20"/>
                <w:szCs w:val="20"/>
              </w:rPr>
              <w:t>to conform to WIOA</w:t>
            </w:r>
            <w:r w:rsidRPr="00A47D05">
              <w:rPr>
                <w:rFonts w:ascii="Arial Narrow" w:hAnsi="Arial Narrow"/>
                <w:sz w:val="20"/>
                <w:szCs w:val="20"/>
              </w:rPr>
              <w:t>.</w:t>
            </w:r>
          </w:p>
          <w:p w:rsidR="00960BA6" w:rsidRDefault="00960BA6" w:rsidP="000D5B39">
            <w:pPr>
              <w:pStyle w:val="ListParagraph"/>
              <w:numPr>
                <w:ilvl w:val="0"/>
                <w:numId w:val="2"/>
              </w:numPr>
              <w:ind w:left="252" w:hanging="180"/>
              <w:rPr>
                <w:rFonts w:ascii="Arial Narrow" w:hAnsi="Arial Narrow"/>
                <w:sz w:val="20"/>
                <w:szCs w:val="20"/>
              </w:rPr>
            </w:pPr>
            <w:r>
              <w:rPr>
                <w:rFonts w:ascii="Arial Narrow" w:hAnsi="Arial Narrow"/>
                <w:sz w:val="20"/>
                <w:szCs w:val="20"/>
              </w:rPr>
              <w:lastRenderedPageBreak/>
              <w:t>Capitalize all words in line item title (on form) for uniformity.</w:t>
            </w:r>
          </w:p>
          <w:p w:rsidR="00960BA6" w:rsidRPr="00611082" w:rsidRDefault="00960BA6" w:rsidP="00611082">
            <w:pPr>
              <w:pStyle w:val="ListParagraph"/>
              <w:numPr>
                <w:ilvl w:val="0"/>
                <w:numId w:val="2"/>
              </w:numPr>
              <w:ind w:left="252" w:hanging="180"/>
              <w:rPr>
                <w:rFonts w:ascii="Arial Narrow" w:hAnsi="Arial Narrow"/>
                <w:b/>
                <w:sz w:val="20"/>
                <w:szCs w:val="20"/>
              </w:rPr>
            </w:pPr>
            <w:r w:rsidRPr="00611082">
              <w:rPr>
                <w:rFonts w:ascii="Arial Narrow" w:hAnsi="Arial Narrow"/>
                <w:b/>
                <w:sz w:val="20"/>
                <w:szCs w:val="20"/>
              </w:rPr>
              <w:t xml:space="preserve">New:  A soft edit for the 75% Out-of-School Youth fund expenditure rate requirement </w:t>
            </w:r>
            <w:r>
              <w:rPr>
                <w:rFonts w:ascii="Arial Narrow" w:hAnsi="Arial Narrow"/>
                <w:b/>
                <w:sz w:val="20"/>
                <w:szCs w:val="20"/>
              </w:rPr>
              <w:t>should</w:t>
            </w:r>
            <w:r w:rsidRPr="00611082">
              <w:rPr>
                <w:rFonts w:ascii="Arial Narrow" w:hAnsi="Arial Narrow"/>
                <w:b/>
                <w:sz w:val="20"/>
                <w:szCs w:val="20"/>
              </w:rPr>
              <w:t xml:space="preserve"> be imposed on the FINAL 11c subaccount entry.</w:t>
            </w:r>
            <w:r>
              <w:rPr>
                <w:rFonts w:ascii="Arial Narrow" w:hAnsi="Arial Narrow"/>
                <w:b/>
                <w:sz w:val="20"/>
                <w:szCs w:val="20"/>
              </w:rPr>
              <w:t xml:space="preserve">  </w:t>
            </w:r>
            <w:r w:rsidRPr="00745D31">
              <w:rPr>
                <w:rFonts w:ascii="Arial Narrow" w:hAnsi="Arial Narrow"/>
                <w:b/>
                <w:sz w:val="20"/>
                <w:szCs w:val="20"/>
              </w:rPr>
              <w:t>This soft edit should be calculated according to the expenditure rate calculation outlined in the instructions.</w:t>
            </w:r>
          </w:p>
        </w:tc>
        <w:tc>
          <w:tcPr>
            <w:tcW w:w="1452" w:type="pct"/>
            <w:vAlign w:val="center"/>
          </w:tcPr>
          <w:p w:rsidR="00960BA6" w:rsidRPr="00610461" w:rsidRDefault="00960BA6" w:rsidP="00857129">
            <w:pPr>
              <w:rPr>
                <w:rFonts w:ascii="Arial Narrow" w:hAnsi="Arial Narrow"/>
                <w:sz w:val="20"/>
                <w:szCs w:val="20"/>
              </w:rPr>
            </w:pPr>
            <w:r w:rsidRPr="000D5B39">
              <w:rPr>
                <w:rFonts w:ascii="Arial Narrow" w:hAnsi="Arial Narrow"/>
                <w:sz w:val="20"/>
                <w:szCs w:val="20"/>
              </w:rPr>
              <w:lastRenderedPageBreak/>
              <w:t>Enter expenditures for allowable program activities for participants meeting eligibility criteria for out of school youth (WIA sec. 101(33).)</w:t>
            </w:r>
          </w:p>
        </w:tc>
        <w:tc>
          <w:tcPr>
            <w:tcW w:w="1452" w:type="pct"/>
            <w:vAlign w:val="center"/>
          </w:tcPr>
          <w:p w:rsidR="00960BA6" w:rsidRDefault="00960BA6" w:rsidP="000D5B39">
            <w:pPr>
              <w:rPr>
                <w:ins w:id="1027" w:author="Silvia Middleton" w:date="2015-03-03T13:26:00Z"/>
                <w:rFonts w:ascii="Arial Narrow" w:hAnsi="Arial Narrow"/>
                <w:sz w:val="20"/>
                <w:szCs w:val="20"/>
              </w:rPr>
            </w:pPr>
            <w:r w:rsidRPr="000D5B39">
              <w:rPr>
                <w:rFonts w:ascii="Arial Narrow" w:hAnsi="Arial Narrow"/>
                <w:sz w:val="20"/>
                <w:szCs w:val="20"/>
              </w:rPr>
              <w:t xml:space="preserve">Enter expenditures for allowable program activities for participants meeting eligibility criteria for </w:t>
            </w:r>
            <w:del w:id="1028" w:author="Silvia Middleton" w:date="2015-05-20T14:59:00Z">
              <w:r w:rsidRPr="000D5B39" w:rsidDel="00455DEE">
                <w:rPr>
                  <w:rFonts w:ascii="Arial Narrow" w:hAnsi="Arial Narrow"/>
                  <w:sz w:val="20"/>
                  <w:szCs w:val="20"/>
                </w:rPr>
                <w:delText>o</w:delText>
              </w:r>
            </w:del>
            <w:ins w:id="1029" w:author="Silvia Middleton" w:date="2015-05-20T14:59:00Z">
              <w:r>
                <w:rPr>
                  <w:rFonts w:ascii="Arial Narrow" w:hAnsi="Arial Narrow"/>
                  <w:sz w:val="20"/>
                  <w:szCs w:val="20"/>
                </w:rPr>
                <w:t>O</w:t>
              </w:r>
            </w:ins>
            <w:r w:rsidRPr="000D5B39">
              <w:rPr>
                <w:rFonts w:ascii="Arial Narrow" w:hAnsi="Arial Narrow"/>
                <w:sz w:val="20"/>
                <w:szCs w:val="20"/>
              </w:rPr>
              <w:t>ut</w:t>
            </w:r>
            <w:del w:id="1030" w:author="Silvia Middleton" w:date="2015-05-20T14:59:00Z">
              <w:r w:rsidRPr="000D5B39" w:rsidDel="00455DEE">
                <w:rPr>
                  <w:rFonts w:ascii="Arial Narrow" w:hAnsi="Arial Narrow"/>
                  <w:sz w:val="20"/>
                  <w:szCs w:val="20"/>
                </w:rPr>
                <w:delText xml:space="preserve"> </w:delText>
              </w:r>
            </w:del>
            <w:ins w:id="1031" w:author="Silvia Middleton" w:date="2015-05-20T14:59:00Z">
              <w:r>
                <w:rPr>
                  <w:rFonts w:ascii="Arial Narrow" w:hAnsi="Arial Narrow"/>
                  <w:sz w:val="20"/>
                  <w:szCs w:val="20"/>
                </w:rPr>
                <w:t>-</w:t>
              </w:r>
            </w:ins>
            <w:r w:rsidRPr="000D5B39">
              <w:rPr>
                <w:rFonts w:ascii="Arial Narrow" w:hAnsi="Arial Narrow"/>
                <w:sz w:val="20"/>
                <w:szCs w:val="20"/>
              </w:rPr>
              <w:t>of</w:t>
            </w:r>
            <w:del w:id="1032" w:author="Silvia Middleton" w:date="2015-05-20T14:59:00Z">
              <w:r w:rsidRPr="000D5B39" w:rsidDel="00455DEE">
                <w:rPr>
                  <w:rFonts w:ascii="Arial Narrow" w:hAnsi="Arial Narrow"/>
                  <w:sz w:val="20"/>
                  <w:szCs w:val="20"/>
                </w:rPr>
                <w:delText xml:space="preserve"> </w:delText>
              </w:r>
            </w:del>
            <w:ins w:id="1033" w:author="Silvia Middleton" w:date="2015-05-20T14:59:00Z">
              <w:r>
                <w:rPr>
                  <w:rFonts w:ascii="Arial Narrow" w:hAnsi="Arial Narrow"/>
                  <w:sz w:val="20"/>
                  <w:szCs w:val="20"/>
                </w:rPr>
                <w:t>-</w:t>
              </w:r>
            </w:ins>
            <w:del w:id="1034" w:author="Silvia Middleton" w:date="2015-05-20T14:59:00Z">
              <w:r w:rsidRPr="000D5B39" w:rsidDel="00455DEE">
                <w:rPr>
                  <w:rFonts w:ascii="Arial Narrow" w:hAnsi="Arial Narrow"/>
                  <w:sz w:val="20"/>
                  <w:szCs w:val="20"/>
                </w:rPr>
                <w:delText>s</w:delText>
              </w:r>
            </w:del>
            <w:ins w:id="1035" w:author="Silvia Middleton" w:date="2015-05-20T14:59:00Z">
              <w:r>
                <w:rPr>
                  <w:rFonts w:ascii="Arial Narrow" w:hAnsi="Arial Narrow"/>
                  <w:sz w:val="20"/>
                  <w:szCs w:val="20"/>
                </w:rPr>
                <w:t>S</w:t>
              </w:r>
            </w:ins>
            <w:r w:rsidRPr="000D5B39">
              <w:rPr>
                <w:rFonts w:ascii="Arial Narrow" w:hAnsi="Arial Narrow"/>
                <w:sz w:val="20"/>
                <w:szCs w:val="20"/>
              </w:rPr>
              <w:t xml:space="preserve">chool </w:t>
            </w:r>
            <w:del w:id="1036" w:author="Silvia Middleton" w:date="2015-05-20T14:59:00Z">
              <w:r w:rsidRPr="000D5B39" w:rsidDel="00455DEE">
                <w:rPr>
                  <w:rFonts w:ascii="Arial Narrow" w:hAnsi="Arial Narrow"/>
                  <w:sz w:val="20"/>
                  <w:szCs w:val="20"/>
                </w:rPr>
                <w:delText>y</w:delText>
              </w:r>
            </w:del>
            <w:ins w:id="1037" w:author="Silvia Middleton" w:date="2015-05-20T14:59:00Z">
              <w:r>
                <w:rPr>
                  <w:rFonts w:ascii="Arial Narrow" w:hAnsi="Arial Narrow"/>
                  <w:sz w:val="20"/>
                  <w:szCs w:val="20"/>
                </w:rPr>
                <w:t>Y</w:t>
              </w:r>
            </w:ins>
            <w:r w:rsidRPr="000D5B39">
              <w:rPr>
                <w:rFonts w:ascii="Arial Narrow" w:hAnsi="Arial Narrow"/>
                <w:sz w:val="20"/>
                <w:szCs w:val="20"/>
              </w:rPr>
              <w:t>outh (WI</w:t>
            </w:r>
            <w:ins w:id="1038" w:author="Silvia Middleton" w:date="2015-03-03T12:43:00Z">
              <w:r>
                <w:rPr>
                  <w:rFonts w:ascii="Arial Narrow" w:hAnsi="Arial Narrow"/>
                  <w:sz w:val="20"/>
                  <w:szCs w:val="20"/>
                </w:rPr>
                <w:t>O</w:t>
              </w:r>
            </w:ins>
            <w:r w:rsidRPr="000D5B39">
              <w:rPr>
                <w:rFonts w:ascii="Arial Narrow" w:hAnsi="Arial Narrow"/>
                <w:sz w:val="20"/>
                <w:szCs w:val="20"/>
              </w:rPr>
              <w:t>A</w:t>
            </w:r>
            <w:del w:id="1039" w:author="Silvia Middleton" w:date="2015-03-03T12:44:00Z">
              <w:r w:rsidRPr="000D5B39" w:rsidDel="000D5B39">
                <w:rPr>
                  <w:rFonts w:ascii="Arial Narrow" w:hAnsi="Arial Narrow"/>
                  <w:sz w:val="20"/>
                  <w:szCs w:val="20"/>
                </w:rPr>
                <w:delText xml:space="preserve"> sec. </w:delText>
              </w:r>
              <w:r w:rsidRPr="000D5B39" w:rsidDel="000D5B39">
                <w:rPr>
                  <w:rFonts w:ascii="Arial Narrow" w:hAnsi="Arial Narrow"/>
                  <w:sz w:val="20"/>
                  <w:szCs w:val="20"/>
                </w:rPr>
                <w:lastRenderedPageBreak/>
                <w:delText>101(33)</w:delText>
              </w:r>
            </w:del>
            <w:ins w:id="1040" w:author="Silvia Middleton" w:date="2015-03-03T12:44:00Z">
              <w:r w:rsidRPr="00A47D05">
                <w:rPr>
                  <w:rFonts w:ascii="Arial Narrow" w:hAnsi="Arial Narrow"/>
                  <w:sz w:val="20"/>
                  <w:szCs w:val="20"/>
                </w:rPr>
                <w:t xml:space="preserve"> Sec. 129</w:t>
              </w:r>
            </w:ins>
            <w:ins w:id="1041" w:author="Silvia Middleton" w:date="2015-03-03T12:51:00Z">
              <w:r>
                <w:rPr>
                  <w:rFonts w:ascii="Arial Narrow" w:hAnsi="Arial Narrow"/>
                  <w:sz w:val="20"/>
                  <w:szCs w:val="20"/>
                </w:rPr>
                <w:t xml:space="preserve"> </w:t>
              </w:r>
            </w:ins>
            <w:ins w:id="1042" w:author="Silvia Middleton" w:date="2015-03-03T12:44:00Z">
              <w:r w:rsidRPr="00A47D05">
                <w:rPr>
                  <w:rFonts w:ascii="Arial Narrow" w:hAnsi="Arial Narrow"/>
                  <w:sz w:val="20"/>
                  <w:szCs w:val="20"/>
                </w:rPr>
                <w:t>(a</w:t>
              </w:r>
              <w:proofErr w:type="gramStart"/>
              <w:r w:rsidRPr="00A47D05">
                <w:rPr>
                  <w:rFonts w:ascii="Arial Narrow" w:hAnsi="Arial Narrow"/>
                  <w:sz w:val="20"/>
                  <w:szCs w:val="20"/>
                </w:rPr>
                <w:t>)(</w:t>
              </w:r>
              <w:proofErr w:type="gramEnd"/>
              <w:r w:rsidRPr="00A47D05">
                <w:rPr>
                  <w:rFonts w:ascii="Arial Narrow" w:hAnsi="Arial Narrow"/>
                  <w:sz w:val="20"/>
                  <w:szCs w:val="20"/>
                </w:rPr>
                <w:t>1)(B)</w:t>
              </w:r>
              <w:r>
                <w:rPr>
                  <w:rFonts w:ascii="Arial Narrow" w:hAnsi="Arial Narrow"/>
                  <w:sz w:val="20"/>
                  <w:szCs w:val="20"/>
                </w:rPr>
                <w:t>)</w:t>
              </w:r>
            </w:ins>
            <w:r w:rsidRPr="000D5B39">
              <w:rPr>
                <w:rFonts w:ascii="Arial Narrow" w:hAnsi="Arial Narrow"/>
                <w:sz w:val="20"/>
                <w:szCs w:val="20"/>
              </w:rPr>
              <w:t>.</w:t>
            </w:r>
            <w:del w:id="1043" w:author="Silvia Middleton" w:date="2015-03-03T12:44:00Z">
              <w:r w:rsidRPr="000D5B39" w:rsidDel="000D5B39">
                <w:rPr>
                  <w:rFonts w:ascii="Arial Narrow" w:hAnsi="Arial Narrow"/>
                  <w:sz w:val="20"/>
                  <w:szCs w:val="20"/>
                </w:rPr>
                <w:delText>)</w:delText>
              </w:r>
            </w:del>
            <w:r w:rsidRPr="00561907">
              <w:t xml:space="preserve"> </w:t>
            </w:r>
            <w:r>
              <w:t xml:space="preserve"> </w:t>
            </w:r>
            <w:ins w:id="1044" w:author="Silvia Middleton" w:date="2015-03-16T12:04:00Z">
              <w:r w:rsidRPr="00561907">
                <w:rPr>
                  <w:rFonts w:ascii="Arial Narrow" w:hAnsi="Arial Narrow"/>
                  <w:sz w:val="20"/>
                  <w:szCs w:val="20"/>
                </w:rPr>
                <w:t>This line item should represent the total accrued Out-of-School Youth expenditures for all local areas it is a</w:t>
              </w:r>
              <w:r w:rsidRPr="00561907">
                <w:rPr>
                  <w:rFonts w:ascii="Arial Narrow" w:hAnsi="Arial Narrow"/>
                  <w:b/>
                  <w:sz w:val="20"/>
                  <w:szCs w:val="20"/>
                </w:rPr>
                <w:t xml:space="preserve"> portion of the amount reported in 10e (Federal Share of Expenditures).</w:t>
              </w:r>
            </w:ins>
          </w:p>
          <w:p w:rsidR="00960BA6" w:rsidRDefault="00960BA6" w:rsidP="000D5B39">
            <w:pPr>
              <w:rPr>
                <w:ins w:id="1045" w:author="Silvia Middleton" w:date="2015-03-03T13:26:00Z"/>
                <w:rFonts w:ascii="Arial Narrow" w:hAnsi="Arial Narrow"/>
                <w:sz w:val="20"/>
                <w:szCs w:val="20"/>
              </w:rPr>
            </w:pPr>
          </w:p>
          <w:p w:rsidR="00960BA6" w:rsidRDefault="00960BA6" w:rsidP="00906E37">
            <w:pPr>
              <w:pStyle w:val="NoSpacing"/>
              <w:rPr>
                <w:ins w:id="1046" w:author="Silvia Middleton" w:date="2015-03-03T13:26:00Z"/>
                <w:rFonts w:eastAsia="Calibri" w:cs="Times New Roman"/>
              </w:rPr>
            </w:pPr>
            <w:ins w:id="1047" w:author="Silvia Middleton" w:date="2015-03-03T13:26:00Z">
              <w:r>
                <w:rPr>
                  <w:rFonts w:eastAsia="Calibri" w:cs="Times New Roman"/>
                </w:rPr>
                <w:t xml:space="preserve">WIOA Sec. 129 (a)(4)(A) </w:t>
              </w:r>
            </w:ins>
            <w:ins w:id="1048" w:author="Silvia Middleton" w:date="2015-06-04T13:22:00Z">
              <w:r>
                <w:rPr>
                  <w:rFonts w:eastAsia="Calibri" w:cs="Times New Roman"/>
                </w:rPr>
                <w:t>requires</w:t>
              </w:r>
            </w:ins>
            <w:ins w:id="1049" w:author="Silvia Middleton" w:date="2015-03-03T13:26:00Z">
              <w:r>
                <w:rPr>
                  <w:rFonts w:eastAsia="Calibri" w:cs="Times New Roman"/>
                </w:rPr>
                <w:t xml:space="preserve"> that a minimum of seventy-five percent of statewide and local Youth funds provided to carry out the program in the State for a </w:t>
              </w:r>
            </w:ins>
            <w:proofErr w:type="spellStart"/>
            <w:ins w:id="1050" w:author="Silvia Middleton" w:date="2015-12-01T13:05:00Z">
              <w:r w:rsidR="00C27141" w:rsidRPr="00C27141">
                <w:rPr>
                  <w:strike/>
                  <w:szCs w:val="20"/>
                </w:rPr>
                <w:t>fiscal</w:t>
              </w:r>
              <w:r w:rsidR="00C27141" w:rsidRPr="00C27141">
                <w:rPr>
                  <w:szCs w:val="20"/>
                </w:rPr>
                <w:t>program</w:t>
              </w:r>
              <w:proofErr w:type="spellEnd"/>
              <w:r w:rsidR="00C27141" w:rsidRPr="00A47D05">
                <w:rPr>
                  <w:szCs w:val="20"/>
                </w:rPr>
                <w:t xml:space="preserve"> </w:t>
              </w:r>
            </w:ins>
            <w:ins w:id="1051" w:author="Silvia Middleton" w:date="2015-03-03T13:26:00Z">
              <w:r>
                <w:rPr>
                  <w:rFonts w:eastAsia="Calibri" w:cs="Times New Roman"/>
                </w:rPr>
                <w:t xml:space="preserve">year must be expended on Out-of-School Youth.  The expenditure rate for local area funds is calculated </w:t>
              </w:r>
              <w:r>
                <w:rPr>
                  <w:rFonts w:eastAsia="Calibri" w:cs="Times New Roman"/>
                  <w:u w:val="single"/>
                </w:rPr>
                <w:t>after</w:t>
              </w:r>
              <w:r>
                <w:rPr>
                  <w:rFonts w:eastAsia="Calibri" w:cs="Times New Roman"/>
                </w:rPr>
                <w:t xml:space="preserve"> subtracting out funds spent on administrative costs.  For example, if a local area receives $1 million and spends $100,000 on administrative costs, the remaining $900,000 is subject to the Out-of-School Youth expenditure rate.  In this example, the local area would be required to spend at least $675,000 (75 percent) of the $900,000 on Out-of-School Youth.</w:t>
              </w:r>
            </w:ins>
          </w:p>
          <w:p w:rsidR="00960BA6" w:rsidRDefault="00960BA6" w:rsidP="00906E37">
            <w:pPr>
              <w:pStyle w:val="NoSpacing"/>
              <w:rPr>
                <w:ins w:id="1052" w:author="Silvia Middleton" w:date="2015-03-03T13:26:00Z"/>
                <w:rFonts w:eastAsia="Calibri" w:cs="Times New Roman"/>
              </w:rPr>
            </w:pPr>
          </w:p>
          <w:p w:rsidR="00960BA6" w:rsidRDefault="00960BA6" w:rsidP="00906E37">
            <w:pPr>
              <w:pStyle w:val="NoSpacing"/>
            </w:pPr>
            <w:ins w:id="1053" w:author="Silvia Middleton" w:date="2015-03-03T13:26:00Z">
              <w:r>
                <w:rPr>
                  <w:b/>
                </w:rPr>
                <w:t>Expenditure Rate Calculation:</w:t>
              </w:r>
              <w:r>
                <w:t xml:space="preserve">  Out-of-School Youth Expenditures (11c) divided by </w:t>
              </w:r>
            </w:ins>
            <w:ins w:id="1054" w:author="Silvia Middleton" w:date="2015-03-03T15:12:00Z">
              <w:r>
                <w:t xml:space="preserve">Federal </w:t>
              </w:r>
            </w:ins>
            <w:ins w:id="1055" w:author="Silvia Middleton" w:date="2015-04-13T10:49:00Z">
              <w:r>
                <w:t>Share of Expenditures</w:t>
              </w:r>
            </w:ins>
            <w:ins w:id="1056" w:author="Silvia Middleton" w:date="2015-03-03T13:26:00Z">
              <w:r>
                <w:t xml:space="preserve"> (10</w:t>
              </w:r>
            </w:ins>
            <w:ins w:id="1057" w:author="Silvia Middleton" w:date="2015-04-13T10:49:00Z">
              <w:r>
                <w:t>e</w:t>
              </w:r>
            </w:ins>
            <w:ins w:id="1058" w:author="Silvia Middleton" w:date="2015-03-03T13:26:00Z">
              <w:r>
                <w:t xml:space="preserve">) minus Total Administrative Expenditures (10f).  </w:t>
              </w:r>
            </w:ins>
          </w:p>
          <w:p w:rsidR="00960BA6" w:rsidRPr="00610461" w:rsidRDefault="00960BA6" w:rsidP="00937274">
            <w:pPr>
              <w:pStyle w:val="NoSpacing"/>
              <w:rPr>
                <w:szCs w:val="20"/>
              </w:rPr>
            </w:pPr>
            <w:ins w:id="1059" w:author="Silvia Middleton" w:date="2015-03-03T13:26:00Z">
              <w:r>
                <w:sym w:font="Wingdings" w:char="F0E0"/>
              </w:r>
              <w:r>
                <w:t xml:space="preserve"> OSY Expenditure Rate (%) = 11c ÷ (10</w:t>
              </w:r>
            </w:ins>
            <w:ins w:id="1060" w:author="Silvia Middleton" w:date="2015-04-13T10:49:00Z">
              <w:r>
                <w:t>e</w:t>
              </w:r>
            </w:ins>
            <w:ins w:id="1061" w:author="Silvia Middleton" w:date="2015-03-03T13:26:00Z">
              <w:r>
                <w:t xml:space="preserve"> – 10f)</w:t>
              </w:r>
            </w:ins>
          </w:p>
        </w:tc>
      </w:tr>
      <w:tr w:rsidR="00960BA6" w:rsidRPr="00A47D05" w:rsidTr="009C0FF5">
        <w:trPr>
          <w:trHeight w:val="288"/>
        </w:trPr>
        <w:tc>
          <w:tcPr>
            <w:tcW w:w="147" w:type="pct"/>
            <w:vAlign w:val="center"/>
          </w:tcPr>
          <w:p w:rsidR="00960BA6" w:rsidRDefault="00960BA6" w:rsidP="00857129">
            <w:pPr>
              <w:jc w:val="center"/>
              <w:rPr>
                <w:rFonts w:ascii="Arial Narrow" w:hAnsi="Arial Narrow"/>
                <w:sz w:val="20"/>
                <w:szCs w:val="20"/>
              </w:rPr>
            </w:pPr>
            <w:r>
              <w:rPr>
                <w:rFonts w:ascii="Arial Narrow" w:hAnsi="Arial Narrow"/>
                <w:sz w:val="20"/>
                <w:szCs w:val="20"/>
              </w:rPr>
              <w:lastRenderedPageBreak/>
              <w:t>11d</w:t>
            </w:r>
          </w:p>
        </w:tc>
        <w:tc>
          <w:tcPr>
            <w:tcW w:w="831" w:type="pct"/>
            <w:vAlign w:val="center"/>
          </w:tcPr>
          <w:p w:rsidR="00960BA6" w:rsidRPr="00A47D05" w:rsidRDefault="00960BA6" w:rsidP="00F80419">
            <w:pPr>
              <w:rPr>
                <w:rFonts w:ascii="Arial Narrow" w:hAnsi="Arial Narrow"/>
                <w:sz w:val="20"/>
                <w:szCs w:val="20"/>
              </w:rPr>
            </w:pPr>
            <w:r>
              <w:rPr>
                <w:rFonts w:ascii="Arial Narrow" w:hAnsi="Arial Narrow"/>
                <w:sz w:val="20"/>
                <w:szCs w:val="20"/>
              </w:rPr>
              <w:t>In</w:t>
            </w:r>
            <w:del w:id="1062" w:author="Silvia Middleton" w:date="2015-03-06T13:58:00Z">
              <w:r w:rsidDel="00F80419">
                <w:rPr>
                  <w:rFonts w:ascii="Arial Narrow" w:hAnsi="Arial Narrow"/>
                  <w:sz w:val="20"/>
                  <w:szCs w:val="20"/>
                </w:rPr>
                <w:delText xml:space="preserve"> </w:delText>
              </w:r>
            </w:del>
            <w:ins w:id="1063" w:author="Silvia Middleton" w:date="2015-03-06T13:58:00Z">
              <w:r>
                <w:rPr>
                  <w:rFonts w:ascii="Arial Narrow" w:hAnsi="Arial Narrow"/>
                  <w:sz w:val="20"/>
                  <w:szCs w:val="20"/>
                </w:rPr>
                <w:t>-</w:t>
              </w:r>
            </w:ins>
            <w:del w:id="1064" w:author="Silvia Middleton" w:date="2015-03-06T13:58:00Z">
              <w:r w:rsidDel="00F80419">
                <w:rPr>
                  <w:rFonts w:ascii="Arial Narrow" w:hAnsi="Arial Narrow"/>
                  <w:sz w:val="20"/>
                  <w:szCs w:val="20"/>
                </w:rPr>
                <w:delText>s</w:delText>
              </w:r>
            </w:del>
            <w:ins w:id="1065" w:author="Silvia Middleton" w:date="2015-03-06T13:58:00Z">
              <w:r>
                <w:rPr>
                  <w:rFonts w:ascii="Arial Narrow" w:hAnsi="Arial Narrow"/>
                  <w:sz w:val="20"/>
                  <w:szCs w:val="20"/>
                </w:rPr>
                <w:t>S</w:t>
              </w:r>
            </w:ins>
            <w:r>
              <w:rPr>
                <w:rFonts w:ascii="Arial Narrow" w:hAnsi="Arial Narrow"/>
                <w:sz w:val="20"/>
                <w:szCs w:val="20"/>
              </w:rPr>
              <w:t xml:space="preserve">chool </w:t>
            </w:r>
            <w:del w:id="1066" w:author="Silvia Middleton" w:date="2015-03-06T13:58:00Z">
              <w:r w:rsidDel="00F80419">
                <w:rPr>
                  <w:rFonts w:ascii="Arial Narrow" w:hAnsi="Arial Narrow"/>
                  <w:sz w:val="20"/>
                  <w:szCs w:val="20"/>
                </w:rPr>
                <w:delText>y</w:delText>
              </w:r>
            </w:del>
            <w:ins w:id="1067" w:author="Silvia Middleton" w:date="2015-03-06T13:58:00Z">
              <w:r>
                <w:rPr>
                  <w:rFonts w:ascii="Arial Narrow" w:hAnsi="Arial Narrow"/>
                  <w:sz w:val="20"/>
                  <w:szCs w:val="20"/>
                </w:rPr>
                <w:t>Y</w:t>
              </w:r>
            </w:ins>
            <w:r>
              <w:rPr>
                <w:rFonts w:ascii="Arial Narrow" w:hAnsi="Arial Narrow"/>
                <w:sz w:val="20"/>
                <w:szCs w:val="20"/>
              </w:rPr>
              <w:t xml:space="preserve">outh </w:t>
            </w:r>
            <w:del w:id="1068" w:author="Silvia Middleton" w:date="2015-03-06T13:58:00Z">
              <w:r w:rsidDel="00F80419">
                <w:rPr>
                  <w:rFonts w:ascii="Arial Narrow" w:hAnsi="Arial Narrow"/>
                  <w:sz w:val="20"/>
                  <w:szCs w:val="20"/>
                </w:rPr>
                <w:delText>e</w:delText>
              </w:r>
            </w:del>
            <w:ins w:id="1069" w:author="Silvia Middleton" w:date="2015-03-06T13:58:00Z">
              <w:r>
                <w:rPr>
                  <w:rFonts w:ascii="Arial Narrow" w:hAnsi="Arial Narrow"/>
                  <w:sz w:val="20"/>
                  <w:szCs w:val="20"/>
                </w:rPr>
                <w:t>E</w:t>
              </w:r>
            </w:ins>
            <w:r>
              <w:rPr>
                <w:rFonts w:ascii="Arial Narrow" w:hAnsi="Arial Narrow"/>
                <w:sz w:val="20"/>
                <w:szCs w:val="20"/>
              </w:rPr>
              <w:t>xpenditures</w:t>
            </w:r>
          </w:p>
        </w:tc>
        <w:tc>
          <w:tcPr>
            <w:tcW w:w="286" w:type="pct"/>
            <w:vAlign w:val="center"/>
          </w:tcPr>
          <w:p w:rsidR="00960BA6" w:rsidRDefault="00960BA6" w:rsidP="00857129">
            <w:pPr>
              <w:jc w:val="center"/>
              <w:rPr>
                <w:rFonts w:ascii="Arial Narrow" w:hAnsi="Arial Narrow"/>
                <w:sz w:val="20"/>
                <w:szCs w:val="20"/>
              </w:rPr>
            </w:pPr>
            <w:r>
              <w:rPr>
                <w:rFonts w:ascii="Arial Narrow" w:hAnsi="Arial Narrow"/>
                <w:sz w:val="20"/>
                <w:szCs w:val="20"/>
              </w:rPr>
              <w:t>No</w:t>
            </w:r>
          </w:p>
        </w:tc>
        <w:tc>
          <w:tcPr>
            <w:tcW w:w="832" w:type="pct"/>
            <w:vAlign w:val="center"/>
          </w:tcPr>
          <w:p w:rsidR="00960BA6" w:rsidRDefault="00960BA6" w:rsidP="000D5B39">
            <w:pPr>
              <w:pStyle w:val="ListParagraph"/>
              <w:numPr>
                <w:ilvl w:val="0"/>
                <w:numId w:val="2"/>
              </w:numPr>
              <w:ind w:left="252" w:hanging="180"/>
              <w:rPr>
                <w:rFonts w:ascii="Arial Narrow" w:hAnsi="Arial Narrow"/>
                <w:sz w:val="20"/>
                <w:szCs w:val="20"/>
              </w:rPr>
            </w:pPr>
            <w:r w:rsidRPr="00A47D05">
              <w:rPr>
                <w:rFonts w:ascii="Arial Narrow" w:hAnsi="Arial Narrow"/>
                <w:sz w:val="20"/>
                <w:szCs w:val="20"/>
              </w:rPr>
              <w:t xml:space="preserve">Change in instruction verbiage </w:t>
            </w:r>
            <w:r>
              <w:rPr>
                <w:rFonts w:ascii="Arial Narrow" w:hAnsi="Arial Narrow"/>
                <w:sz w:val="20"/>
                <w:szCs w:val="20"/>
              </w:rPr>
              <w:t>to conform to WIOA</w:t>
            </w:r>
            <w:r w:rsidRPr="00A47D05">
              <w:rPr>
                <w:rFonts w:ascii="Arial Narrow" w:hAnsi="Arial Narrow"/>
                <w:sz w:val="20"/>
                <w:szCs w:val="20"/>
              </w:rPr>
              <w:t>.</w:t>
            </w:r>
          </w:p>
          <w:p w:rsidR="00960BA6" w:rsidRPr="00A47D05" w:rsidRDefault="00960BA6" w:rsidP="000D5B39">
            <w:pPr>
              <w:pStyle w:val="ListParagraph"/>
              <w:numPr>
                <w:ilvl w:val="0"/>
                <w:numId w:val="2"/>
              </w:numPr>
              <w:ind w:left="252" w:hanging="180"/>
              <w:rPr>
                <w:rFonts w:ascii="Arial Narrow" w:hAnsi="Arial Narrow"/>
                <w:sz w:val="20"/>
                <w:szCs w:val="20"/>
              </w:rPr>
            </w:pPr>
            <w:r>
              <w:rPr>
                <w:rFonts w:ascii="Arial Narrow" w:hAnsi="Arial Narrow"/>
                <w:sz w:val="20"/>
                <w:szCs w:val="20"/>
              </w:rPr>
              <w:t>Capitalize all words in line item title (on form) for uniformity.</w:t>
            </w:r>
          </w:p>
        </w:tc>
        <w:tc>
          <w:tcPr>
            <w:tcW w:w="1452" w:type="pct"/>
            <w:vAlign w:val="center"/>
          </w:tcPr>
          <w:p w:rsidR="00960BA6" w:rsidRPr="00610461" w:rsidRDefault="00960BA6" w:rsidP="00857129">
            <w:pPr>
              <w:rPr>
                <w:rFonts w:ascii="Arial Narrow" w:hAnsi="Arial Narrow"/>
                <w:sz w:val="20"/>
                <w:szCs w:val="20"/>
              </w:rPr>
            </w:pPr>
            <w:r w:rsidRPr="000D5B39">
              <w:rPr>
                <w:rFonts w:ascii="Arial Narrow" w:hAnsi="Arial Narrow"/>
                <w:sz w:val="20"/>
                <w:szCs w:val="20"/>
              </w:rPr>
              <w:t xml:space="preserve">Enter expenditures for allowable program activities for participants meeting eligibility criteria for in school youth (WIA sec. 101(13).)  </w:t>
            </w:r>
            <w:r w:rsidRPr="000D5B39">
              <w:rPr>
                <w:rFonts w:ascii="Arial Narrow" w:hAnsi="Arial Narrow"/>
                <w:b/>
                <w:sz w:val="20"/>
                <w:szCs w:val="20"/>
              </w:rPr>
              <w:t>Lines 11c Plus 11d Plus 10f should EQUAL Line 10e.</w:t>
            </w:r>
          </w:p>
        </w:tc>
        <w:tc>
          <w:tcPr>
            <w:tcW w:w="1452" w:type="pct"/>
            <w:vAlign w:val="center"/>
          </w:tcPr>
          <w:p w:rsidR="00960BA6" w:rsidRDefault="00960BA6" w:rsidP="007836F7">
            <w:pPr>
              <w:rPr>
                <w:rFonts w:ascii="Arial Narrow" w:hAnsi="Arial Narrow"/>
                <w:sz w:val="20"/>
                <w:szCs w:val="20"/>
              </w:rPr>
            </w:pPr>
            <w:r w:rsidRPr="000D5B39">
              <w:rPr>
                <w:rFonts w:ascii="Arial Narrow" w:hAnsi="Arial Narrow"/>
                <w:sz w:val="20"/>
                <w:szCs w:val="20"/>
              </w:rPr>
              <w:t xml:space="preserve">Enter expenditures for allowable program activities for participants meeting eligibility criteria for </w:t>
            </w:r>
            <w:del w:id="1070" w:author="Silvia Middleton" w:date="2015-05-20T14:16:00Z">
              <w:r w:rsidRPr="000D5B39" w:rsidDel="009B380E">
                <w:rPr>
                  <w:rFonts w:ascii="Arial Narrow" w:hAnsi="Arial Narrow"/>
                  <w:sz w:val="20"/>
                  <w:szCs w:val="20"/>
                </w:rPr>
                <w:delText>i</w:delText>
              </w:r>
            </w:del>
            <w:ins w:id="1071" w:author="Silvia Middleton" w:date="2015-05-20T14:17:00Z">
              <w:r>
                <w:rPr>
                  <w:rFonts w:ascii="Arial Narrow" w:hAnsi="Arial Narrow"/>
                  <w:sz w:val="20"/>
                  <w:szCs w:val="20"/>
                </w:rPr>
                <w:t>I</w:t>
              </w:r>
            </w:ins>
            <w:r w:rsidRPr="000D5B39">
              <w:rPr>
                <w:rFonts w:ascii="Arial Narrow" w:hAnsi="Arial Narrow"/>
                <w:sz w:val="20"/>
                <w:szCs w:val="20"/>
              </w:rPr>
              <w:t>n</w:t>
            </w:r>
            <w:del w:id="1072" w:author="Silvia Middleton" w:date="2015-05-20T14:16:00Z">
              <w:r w:rsidRPr="000D5B39" w:rsidDel="009B380E">
                <w:rPr>
                  <w:rFonts w:ascii="Arial Narrow" w:hAnsi="Arial Narrow"/>
                  <w:sz w:val="20"/>
                  <w:szCs w:val="20"/>
                </w:rPr>
                <w:delText xml:space="preserve"> </w:delText>
              </w:r>
            </w:del>
            <w:ins w:id="1073" w:author="Silvia Middleton" w:date="2015-05-20T14:16:00Z">
              <w:r>
                <w:rPr>
                  <w:rFonts w:ascii="Arial Narrow" w:hAnsi="Arial Narrow"/>
                  <w:sz w:val="20"/>
                  <w:szCs w:val="20"/>
                </w:rPr>
                <w:t>-</w:t>
              </w:r>
            </w:ins>
            <w:del w:id="1074" w:author="Silvia Middleton" w:date="2015-05-20T14:17:00Z">
              <w:r w:rsidRPr="000D5B39" w:rsidDel="009B380E">
                <w:rPr>
                  <w:rFonts w:ascii="Arial Narrow" w:hAnsi="Arial Narrow"/>
                  <w:sz w:val="20"/>
                  <w:szCs w:val="20"/>
                </w:rPr>
                <w:delText>s</w:delText>
              </w:r>
            </w:del>
            <w:ins w:id="1075" w:author="Silvia Middleton" w:date="2015-05-20T14:17:00Z">
              <w:r>
                <w:rPr>
                  <w:rFonts w:ascii="Arial Narrow" w:hAnsi="Arial Narrow"/>
                  <w:sz w:val="20"/>
                  <w:szCs w:val="20"/>
                </w:rPr>
                <w:t>S</w:t>
              </w:r>
            </w:ins>
            <w:r w:rsidRPr="000D5B39">
              <w:rPr>
                <w:rFonts w:ascii="Arial Narrow" w:hAnsi="Arial Narrow"/>
                <w:sz w:val="20"/>
                <w:szCs w:val="20"/>
              </w:rPr>
              <w:t xml:space="preserve">chool </w:t>
            </w:r>
            <w:del w:id="1076" w:author="Silvia Middleton" w:date="2015-05-20T14:17:00Z">
              <w:r w:rsidRPr="000D5B39" w:rsidDel="009B380E">
                <w:rPr>
                  <w:rFonts w:ascii="Arial Narrow" w:hAnsi="Arial Narrow"/>
                  <w:sz w:val="20"/>
                  <w:szCs w:val="20"/>
                </w:rPr>
                <w:delText>y</w:delText>
              </w:r>
            </w:del>
            <w:ins w:id="1077" w:author="Silvia Middleton" w:date="2015-05-20T14:17:00Z">
              <w:r>
                <w:rPr>
                  <w:rFonts w:ascii="Arial Narrow" w:hAnsi="Arial Narrow"/>
                  <w:sz w:val="20"/>
                  <w:szCs w:val="20"/>
                </w:rPr>
                <w:t>Y</w:t>
              </w:r>
            </w:ins>
            <w:r w:rsidRPr="000D5B39">
              <w:rPr>
                <w:rFonts w:ascii="Arial Narrow" w:hAnsi="Arial Narrow"/>
                <w:sz w:val="20"/>
                <w:szCs w:val="20"/>
              </w:rPr>
              <w:t>outh (WI</w:t>
            </w:r>
            <w:ins w:id="1078" w:author="Silvia Middleton" w:date="2015-03-03T12:45:00Z">
              <w:r>
                <w:rPr>
                  <w:rFonts w:ascii="Arial Narrow" w:hAnsi="Arial Narrow"/>
                  <w:sz w:val="20"/>
                  <w:szCs w:val="20"/>
                </w:rPr>
                <w:t>O</w:t>
              </w:r>
            </w:ins>
            <w:r w:rsidRPr="000D5B39">
              <w:rPr>
                <w:rFonts w:ascii="Arial Narrow" w:hAnsi="Arial Narrow"/>
                <w:sz w:val="20"/>
                <w:szCs w:val="20"/>
              </w:rPr>
              <w:t>A</w:t>
            </w:r>
            <w:del w:id="1079" w:author="Silvia Middleton" w:date="2015-03-03T12:47:00Z">
              <w:r w:rsidRPr="000D5B39" w:rsidDel="007836F7">
                <w:rPr>
                  <w:rFonts w:ascii="Arial Narrow" w:hAnsi="Arial Narrow"/>
                  <w:sz w:val="20"/>
                  <w:szCs w:val="20"/>
                </w:rPr>
                <w:delText xml:space="preserve"> sec. 101(13)</w:delText>
              </w:r>
            </w:del>
            <w:ins w:id="1080" w:author="Silvia Middleton" w:date="2015-03-03T12:47:00Z">
              <w:r w:rsidRPr="00A47D05">
                <w:rPr>
                  <w:rFonts w:ascii="Arial Narrow" w:hAnsi="Arial Narrow"/>
                  <w:sz w:val="20"/>
                  <w:szCs w:val="20"/>
                </w:rPr>
                <w:t xml:space="preserve"> Sec. 129</w:t>
              </w:r>
              <w:r>
                <w:rPr>
                  <w:rFonts w:ascii="Arial Narrow" w:hAnsi="Arial Narrow"/>
                  <w:sz w:val="20"/>
                  <w:szCs w:val="20"/>
                </w:rPr>
                <w:t xml:space="preserve"> </w:t>
              </w:r>
              <w:r w:rsidRPr="00A47D05">
                <w:rPr>
                  <w:rFonts w:ascii="Arial Narrow" w:hAnsi="Arial Narrow"/>
                  <w:sz w:val="20"/>
                  <w:szCs w:val="20"/>
                </w:rPr>
                <w:t>(a</w:t>
              </w:r>
              <w:proofErr w:type="gramStart"/>
              <w:r w:rsidRPr="00A47D05">
                <w:rPr>
                  <w:rFonts w:ascii="Arial Narrow" w:hAnsi="Arial Narrow"/>
                  <w:sz w:val="20"/>
                  <w:szCs w:val="20"/>
                </w:rPr>
                <w:t>)(</w:t>
              </w:r>
              <w:proofErr w:type="gramEnd"/>
              <w:r w:rsidRPr="00A47D05">
                <w:rPr>
                  <w:rFonts w:ascii="Arial Narrow" w:hAnsi="Arial Narrow"/>
                  <w:sz w:val="20"/>
                  <w:szCs w:val="20"/>
                </w:rPr>
                <w:t>1)(C)</w:t>
              </w:r>
              <w:r>
                <w:rPr>
                  <w:rFonts w:ascii="Arial Narrow" w:hAnsi="Arial Narrow"/>
                  <w:sz w:val="20"/>
                  <w:szCs w:val="20"/>
                </w:rPr>
                <w:t>)</w:t>
              </w:r>
            </w:ins>
            <w:r w:rsidRPr="000D5B39">
              <w:rPr>
                <w:rFonts w:ascii="Arial Narrow" w:hAnsi="Arial Narrow"/>
                <w:sz w:val="20"/>
                <w:szCs w:val="20"/>
              </w:rPr>
              <w:t>.</w:t>
            </w:r>
            <w:del w:id="1081" w:author="Silvia Middleton" w:date="2015-03-03T12:47:00Z">
              <w:r w:rsidRPr="000D5B39" w:rsidDel="007836F7">
                <w:rPr>
                  <w:rFonts w:ascii="Arial Narrow" w:hAnsi="Arial Narrow"/>
                  <w:sz w:val="20"/>
                  <w:szCs w:val="20"/>
                </w:rPr>
                <w:delText>)</w:delText>
              </w:r>
            </w:del>
            <w:r w:rsidRPr="00561907">
              <w:rPr>
                <w:rFonts w:ascii="Arial Narrow" w:hAnsi="Arial Narrow"/>
                <w:sz w:val="20"/>
                <w:szCs w:val="20"/>
              </w:rPr>
              <w:t xml:space="preserve">  </w:t>
            </w:r>
            <w:ins w:id="1082" w:author="Silvia Middleton" w:date="2015-03-16T12:04:00Z">
              <w:r w:rsidRPr="00561907">
                <w:rPr>
                  <w:rFonts w:ascii="Arial Narrow" w:hAnsi="Arial Narrow"/>
                  <w:sz w:val="20"/>
                  <w:szCs w:val="20"/>
                </w:rPr>
                <w:t>This line item represent</w:t>
              </w:r>
            </w:ins>
            <w:ins w:id="1083" w:author="Maggie Ewell" w:date="2015-03-27T19:33:00Z">
              <w:r>
                <w:rPr>
                  <w:rFonts w:ascii="Arial Narrow" w:hAnsi="Arial Narrow"/>
                  <w:sz w:val="20"/>
                  <w:szCs w:val="20"/>
                </w:rPr>
                <w:t>s</w:t>
              </w:r>
            </w:ins>
            <w:ins w:id="1084" w:author="Silvia Middleton" w:date="2015-03-16T12:04:00Z">
              <w:r w:rsidRPr="00561907">
                <w:rPr>
                  <w:rFonts w:ascii="Arial Narrow" w:hAnsi="Arial Narrow"/>
                  <w:sz w:val="20"/>
                  <w:szCs w:val="20"/>
                </w:rPr>
                <w:t xml:space="preserve"> the total accrued </w:t>
              </w:r>
            </w:ins>
            <w:ins w:id="1085" w:author="Silvia Middleton" w:date="2015-03-16T12:05:00Z">
              <w:r w:rsidRPr="00561907">
                <w:rPr>
                  <w:rFonts w:ascii="Arial Narrow" w:hAnsi="Arial Narrow"/>
                  <w:sz w:val="20"/>
                  <w:szCs w:val="20"/>
                </w:rPr>
                <w:t>In</w:t>
              </w:r>
            </w:ins>
            <w:ins w:id="1086" w:author="Silvia Middleton" w:date="2015-03-16T12:04:00Z">
              <w:r w:rsidRPr="00561907">
                <w:rPr>
                  <w:rFonts w:ascii="Arial Narrow" w:hAnsi="Arial Narrow"/>
                  <w:sz w:val="20"/>
                  <w:szCs w:val="20"/>
                </w:rPr>
                <w:t>-School Youth expenditures for all local areas</w:t>
              </w:r>
            </w:ins>
            <w:ins w:id="1087" w:author="Silvia Middleton" w:date="2015-03-30T16:34:00Z">
              <w:r>
                <w:rPr>
                  <w:rFonts w:ascii="Arial Narrow" w:hAnsi="Arial Narrow"/>
                  <w:sz w:val="20"/>
                  <w:szCs w:val="20"/>
                </w:rPr>
                <w:t xml:space="preserve">.  It </w:t>
              </w:r>
            </w:ins>
            <w:ins w:id="1088" w:author="Silvia Middleton" w:date="2015-03-16T12:04:00Z">
              <w:r w:rsidRPr="00561907">
                <w:rPr>
                  <w:rFonts w:ascii="Arial Narrow" w:hAnsi="Arial Narrow"/>
                  <w:sz w:val="20"/>
                  <w:szCs w:val="20"/>
                </w:rPr>
                <w:t>is a</w:t>
              </w:r>
              <w:r w:rsidRPr="00561907">
                <w:rPr>
                  <w:rFonts w:ascii="Arial Narrow" w:hAnsi="Arial Narrow"/>
                  <w:b/>
                  <w:sz w:val="20"/>
                  <w:szCs w:val="20"/>
                </w:rPr>
                <w:t xml:space="preserve"> portion of the amount reported in 10e (Federal Share of Expenditures).</w:t>
              </w:r>
            </w:ins>
            <w:r w:rsidRPr="000D5B39">
              <w:rPr>
                <w:rFonts w:ascii="Arial Narrow" w:hAnsi="Arial Narrow"/>
                <w:sz w:val="20"/>
                <w:szCs w:val="20"/>
              </w:rPr>
              <w:t xml:space="preserve">  </w:t>
            </w:r>
          </w:p>
          <w:p w:rsidR="00960BA6" w:rsidRDefault="00960BA6" w:rsidP="007836F7">
            <w:pPr>
              <w:rPr>
                <w:rFonts w:ascii="Arial Narrow" w:hAnsi="Arial Narrow"/>
                <w:sz w:val="20"/>
                <w:szCs w:val="20"/>
              </w:rPr>
            </w:pPr>
          </w:p>
          <w:p w:rsidR="00960BA6" w:rsidRPr="00610461" w:rsidRDefault="00960BA6" w:rsidP="007836F7">
            <w:pPr>
              <w:rPr>
                <w:rFonts w:ascii="Arial Narrow" w:hAnsi="Arial Narrow"/>
                <w:sz w:val="20"/>
                <w:szCs w:val="20"/>
              </w:rPr>
            </w:pPr>
            <w:r w:rsidRPr="000D5B39">
              <w:rPr>
                <w:rFonts w:ascii="Arial Narrow" w:hAnsi="Arial Narrow"/>
                <w:b/>
                <w:sz w:val="20"/>
                <w:szCs w:val="20"/>
              </w:rPr>
              <w:t xml:space="preserve">Lines 11c </w:t>
            </w:r>
            <w:ins w:id="1089" w:author="Silvia Middleton" w:date="2015-03-03T12:48:00Z">
              <w:r>
                <w:rPr>
                  <w:rFonts w:ascii="Arial Narrow" w:hAnsi="Arial Narrow"/>
                  <w:b/>
                  <w:sz w:val="20"/>
                  <w:szCs w:val="20"/>
                </w:rPr>
                <w:t xml:space="preserve">(Out-of-School Youth Expenditures) </w:t>
              </w:r>
            </w:ins>
            <w:r w:rsidRPr="000D5B39">
              <w:rPr>
                <w:rFonts w:ascii="Arial Narrow" w:hAnsi="Arial Narrow"/>
                <w:b/>
                <w:sz w:val="20"/>
                <w:szCs w:val="20"/>
              </w:rPr>
              <w:t xml:space="preserve">Plus 11d </w:t>
            </w:r>
            <w:ins w:id="1090" w:author="Silvia Middleton" w:date="2015-03-03T12:48:00Z">
              <w:r>
                <w:rPr>
                  <w:rFonts w:ascii="Arial Narrow" w:hAnsi="Arial Narrow"/>
                  <w:b/>
                  <w:sz w:val="20"/>
                  <w:szCs w:val="20"/>
                </w:rPr>
                <w:t xml:space="preserve">(In-School Youth Expenditures) </w:t>
              </w:r>
            </w:ins>
            <w:r w:rsidRPr="000D5B39">
              <w:rPr>
                <w:rFonts w:ascii="Arial Narrow" w:hAnsi="Arial Narrow"/>
                <w:b/>
                <w:sz w:val="20"/>
                <w:szCs w:val="20"/>
              </w:rPr>
              <w:t xml:space="preserve">Plus 10f </w:t>
            </w:r>
            <w:ins w:id="1091" w:author="Silvia Middleton" w:date="2015-03-03T12:48:00Z">
              <w:r>
                <w:rPr>
                  <w:rFonts w:ascii="Arial Narrow" w:hAnsi="Arial Narrow"/>
                  <w:b/>
                  <w:sz w:val="20"/>
                  <w:szCs w:val="20"/>
                </w:rPr>
                <w:t xml:space="preserve">(Total Administrative Expenditures) </w:t>
              </w:r>
            </w:ins>
            <w:r w:rsidRPr="000D5B39">
              <w:rPr>
                <w:rFonts w:ascii="Arial Narrow" w:hAnsi="Arial Narrow"/>
                <w:b/>
                <w:sz w:val="20"/>
                <w:szCs w:val="20"/>
              </w:rPr>
              <w:t>should EQUAL Line 10e</w:t>
            </w:r>
            <w:ins w:id="1092" w:author="Silvia Middleton" w:date="2015-03-03T12:48:00Z">
              <w:r>
                <w:rPr>
                  <w:rFonts w:ascii="Arial Narrow" w:hAnsi="Arial Narrow"/>
                  <w:b/>
                  <w:sz w:val="20"/>
                  <w:szCs w:val="20"/>
                </w:rPr>
                <w:t xml:space="preserve"> (Federal Share of Expend</w:t>
              </w:r>
            </w:ins>
            <w:ins w:id="1093" w:author="Silvia Middleton" w:date="2015-03-03T12:49:00Z">
              <w:r>
                <w:rPr>
                  <w:rFonts w:ascii="Arial Narrow" w:hAnsi="Arial Narrow"/>
                  <w:b/>
                  <w:sz w:val="20"/>
                  <w:szCs w:val="20"/>
                </w:rPr>
                <w:t>itu</w:t>
              </w:r>
            </w:ins>
            <w:ins w:id="1094" w:author="Silvia Middleton" w:date="2015-03-03T12:48:00Z">
              <w:r>
                <w:rPr>
                  <w:rFonts w:ascii="Arial Narrow" w:hAnsi="Arial Narrow"/>
                  <w:b/>
                  <w:sz w:val="20"/>
                  <w:szCs w:val="20"/>
                </w:rPr>
                <w:t>res)</w:t>
              </w:r>
            </w:ins>
            <w:r w:rsidRPr="000D5B39">
              <w:rPr>
                <w:rFonts w:ascii="Arial Narrow" w:hAnsi="Arial Narrow"/>
                <w:b/>
                <w:sz w:val="20"/>
                <w:szCs w:val="20"/>
              </w:rPr>
              <w:t>.</w:t>
            </w:r>
          </w:p>
        </w:tc>
      </w:tr>
      <w:tr w:rsidR="00960BA6" w:rsidRPr="00A47D05" w:rsidTr="009C0FF5">
        <w:trPr>
          <w:trHeight w:val="288"/>
        </w:trPr>
        <w:tc>
          <w:tcPr>
            <w:tcW w:w="147" w:type="pct"/>
            <w:vAlign w:val="center"/>
          </w:tcPr>
          <w:p w:rsidR="00960BA6" w:rsidRPr="00A47D05" w:rsidRDefault="00960BA6" w:rsidP="00F0140E">
            <w:pPr>
              <w:jc w:val="center"/>
              <w:rPr>
                <w:rFonts w:ascii="Arial Narrow" w:hAnsi="Arial Narrow"/>
                <w:sz w:val="20"/>
                <w:szCs w:val="20"/>
              </w:rPr>
            </w:pPr>
            <w:del w:id="1095" w:author="Silvia Middleton" w:date="2015-02-26T16:49:00Z">
              <w:r w:rsidDel="0025247A">
                <w:rPr>
                  <w:rFonts w:ascii="Arial Narrow" w:hAnsi="Arial Narrow"/>
                  <w:sz w:val="20"/>
                  <w:szCs w:val="20"/>
                </w:rPr>
                <w:delText>11e</w:delText>
              </w:r>
            </w:del>
          </w:p>
        </w:tc>
        <w:tc>
          <w:tcPr>
            <w:tcW w:w="831" w:type="pct"/>
            <w:vAlign w:val="center"/>
          </w:tcPr>
          <w:p w:rsidR="00960BA6" w:rsidRPr="00A47D05" w:rsidRDefault="00960BA6" w:rsidP="0025247A">
            <w:pPr>
              <w:rPr>
                <w:rFonts w:ascii="Arial Narrow" w:hAnsi="Arial Narrow"/>
                <w:sz w:val="20"/>
                <w:szCs w:val="20"/>
              </w:rPr>
            </w:pPr>
            <w:del w:id="1096" w:author="Silvia Middleton" w:date="2015-02-26T16:49:00Z">
              <w:r w:rsidDel="0025247A">
                <w:rPr>
                  <w:rFonts w:ascii="Arial Narrow" w:hAnsi="Arial Narrow"/>
                  <w:sz w:val="20"/>
                  <w:szCs w:val="20"/>
                </w:rPr>
                <w:delText>Summer employment opportunities expenditures</w:delText>
              </w:r>
            </w:del>
          </w:p>
        </w:tc>
        <w:tc>
          <w:tcPr>
            <w:tcW w:w="286" w:type="pct"/>
            <w:vAlign w:val="center"/>
          </w:tcPr>
          <w:p w:rsidR="00960BA6" w:rsidRPr="00A47D05" w:rsidRDefault="00960BA6" w:rsidP="0025247A">
            <w:pPr>
              <w:jc w:val="center"/>
              <w:rPr>
                <w:rFonts w:ascii="Arial Narrow" w:hAnsi="Arial Narrow"/>
                <w:sz w:val="20"/>
                <w:szCs w:val="20"/>
              </w:rPr>
            </w:pPr>
            <w:r>
              <w:rPr>
                <w:rFonts w:ascii="Arial Narrow" w:hAnsi="Arial Narrow"/>
                <w:sz w:val="20"/>
                <w:szCs w:val="20"/>
              </w:rPr>
              <w:t>No</w:t>
            </w:r>
          </w:p>
        </w:tc>
        <w:tc>
          <w:tcPr>
            <w:tcW w:w="832" w:type="pct"/>
            <w:vAlign w:val="center"/>
          </w:tcPr>
          <w:p w:rsidR="00960BA6" w:rsidRPr="00A47D05" w:rsidRDefault="00960BA6" w:rsidP="00C870C3">
            <w:pPr>
              <w:pStyle w:val="ListParagraph"/>
              <w:numPr>
                <w:ilvl w:val="0"/>
                <w:numId w:val="2"/>
              </w:numPr>
              <w:ind w:left="252" w:hanging="180"/>
              <w:rPr>
                <w:rFonts w:ascii="Arial Narrow" w:hAnsi="Arial Narrow"/>
                <w:sz w:val="20"/>
                <w:szCs w:val="20"/>
              </w:rPr>
            </w:pPr>
            <w:r>
              <w:rPr>
                <w:rFonts w:ascii="Arial Narrow" w:hAnsi="Arial Narrow"/>
                <w:sz w:val="20"/>
                <w:szCs w:val="20"/>
              </w:rPr>
              <w:t xml:space="preserve">Delete line item </w:t>
            </w:r>
            <w:r w:rsidRPr="00A47D05">
              <w:rPr>
                <w:rFonts w:ascii="Arial Narrow" w:hAnsi="Arial Narrow"/>
                <w:sz w:val="20"/>
                <w:szCs w:val="20"/>
              </w:rPr>
              <w:t xml:space="preserve">in an effort to </w:t>
            </w:r>
            <w:r>
              <w:rPr>
                <w:rFonts w:ascii="Arial Narrow" w:hAnsi="Arial Narrow"/>
                <w:sz w:val="20"/>
                <w:szCs w:val="20"/>
              </w:rPr>
              <w:t xml:space="preserve">reduce recipient burden and </w:t>
            </w:r>
            <w:r w:rsidRPr="00A47D05">
              <w:rPr>
                <w:rFonts w:ascii="Arial Narrow" w:hAnsi="Arial Narrow"/>
                <w:sz w:val="20"/>
                <w:szCs w:val="20"/>
              </w:rPr>
              <w:t xml:space="preserve">conform to </w:t>
            </w:r>
            <w:r>
              <w:rPr>
                <w:rFonts w:ascii="Arial Narrow" w:hAnsi="Arial Narrow"/>
                <w:sz w:val="20"/>
                <w:szCs w:val="20"/>
              </w:rPr>
              <w:t>WIOA (summer employment opportunities are substituted by work experience activities).</w:t>
            </w:r>
          </w:p>
        </w:tc>
        <w:tc>
          <w:tcPr>
            <w:tcW w:w="1452" w:type="pct"/>
            <w:vAlign w:val="center"/>
          </w:tcPr>
          <w:p w:rsidR="00960BA6" w:rsidRPr="00A47D05" w:rsidRDefault="00960BA6" w:rsidP="0025247A">
            <w:pPr>
              <w:rPr>
                <w:rFonts w:ascii="Arial Narrow" w:hAnsi="Arial Narrow"/>
                <w:sz w:val="20"/>
                <w:szCs w:val="20"/>
              </w:rPr>
            </w:pPr>
            <w:r w:rsidRPr="0025247A">
              <w:rPr>
                <w:rFonts w:ascii="Arial Narrow" w:hAnsi="Arial Narrow"/>
                <w:sz w:val="20"/>
                <w:szCs w:val="20"/>
              </w:rPr>
              <w:t>Enter expenditures for allowable program activities designed to link</w:t>
            </w:r>
            <w:r>
              <w:rPr>
                <w:rFonts w:ascii="Arial Narrow" w:hAnsi="Arial Narrow"/>
                <w:sz w:val="20"/>
                <w:szCs w:val="20"/>
              </w:rPr>
              <w:t xml:space="preserve"> </w:t>
            </w:r>
            <w:r w:rsidRPr="0025247A">
              <w:rPr>
                <w:rFonts w:ascii="Arial Narrow" w:hAnsi="Arial Narrow"/>
                <w:sz w:val="20"/>
                <w:szCs w:val="20"/>
              </w:rPr>
              <w:t>summer employment opportunities</w:t>
            </w:r>
            <w:r>
              <w:rPr>
                <w:rFonts w:ascii="Arial Narrow" w:hAnsi="Arial Narrow"/>
                <w:sz w:val="20"/>
                <w:szCs w:val="20"/>
              </w:rPr>
              <w:t xml:space="preserve"> with academic and occupational </w:t>
            </w:r>
            <w:r w:rsidRPr="0025247A">
              <w:rPr>
                <w:rFonts w:ascii="Arial Narrow" w:hAnsi="Arial Narrow"/>
                <w:sz w:val="20"/>
                <w:szCs w:val="20"/>
              </w:rPr>
              <w:t xml:space="preserve">learning (WIA sec. 129(c).) {This is a </w:t>
            </w:r>
            <w:proofErr w:type="spellStart"/>
            <w:r>
              <w:rPr>
                <w:rFonts w:ascii="Arial Narrow" w:hAnsi="Arial Narrow"/>
                <w:sz w:val="20"/>
                <w:szCs w:val="20"/>
              </w:rPr>
              <w:t>stand alone</w:t>
            </w:r>
            <w:proofErr w:type="spellEnd"/>
            <w:r>
              <w:rPr>
                <w:rFonts w:ascii="Arial Narrow" w:hAnsi="Arial Narrow"/>
                <w:sz w:val="20"/>
                <w:szCs w:val="20"/>
              </w:rPr>
              <w:t xml:space="preserve"> line item, and is a </w:t>
            </w:r>
            <w:r w:rsidRPr="0025247A">
              <w:rPr>
                <w:rFonts w:ascii="Arial Narrow" w:hAnsi="Arial Narrow"/>
                <w:sz w:val="20"/>
                <w:szCs w:val="20"/>
              </w:rPr>
              <w:t>subpart of Line 10e and amounts entered on 11c and 11d.}</w:t>
            </w:r>
          </w:p>
        </w:tc>
        <w:tc>
          <w:tcPr>
            <w:tcW w:w="1452" w:type="pct"/>
            <w:vAlign w:val="center"/>
          </w:tcPr>
          <w:p w:rsidR="00960BA6" w:rsidRPr="00A47D05" w:rsidRDefault="00960BA6" w:rsidP="0025247A">
            <w:pPr>
              <w:rPr>
                <w:rFonts w:ascii="Arial Narrow" w:hAnsi="Arial Narrow"/>
                <w:sz w:val="20"/>
                <w:szCs w:val="20"/>
              </w:rPr>
            </w:pPr>
            <w:del w:id="1097" w:author="Silvia Middleton" w:date="2015-02-26T16:49:00Z">
              <w:r w:rsidRPr="0025247A" w:rsidDel="0025247A">
                <w:rPr>
                  <w:rFonts w:ascii="Arial Narrow" w:hAnsi="Arial Narrow"/>
                  <w:sz w:val="20"/>
                  <w:szCs w:val="20"/>
                </w:rPr>
                <w:delText>Enter expenditures for allowable program activities designed to link</w:delText>
              </w:r>
              <w:r w:rsidDel="0025247A">
                <w:rPr>
                  <w:rFonts w:ascii="Arial Narrow" w:hAnsi="Arial Narrow"/>
                  <w:sz w:val="20"/>
                  <w:szCs w:val="20"/>
                </w:rPr>
                <w:delText xml:space="preserve"> </w:delText>
              </w:r>
              <w:r w:rsidRPr="0025247A" w:rsidDel="0025247A">
                <w:rPr>
                  <w:rFonts w:ascii="Arial Narrow" w:hAnsi="Arial Narrow"/>
                  <w:sz w:val="20"/>
                  <w:szCs w:val="20"/>
                </w:rPr>
                <w:delText>summer employment opportunities</w:delText>
              </w:r>
              <w:r w:rsidDel="0025247A">
                <w:rPr>
                  <w:rFonts w:ascii="Arial Narrow" w:hAnsi="Arial Narrow"/>
                  <w:sz w:val="20"/>
                  <w:szCs w:val="20"/>
                </w:rPr>
                <w:delText xml:space="preserve"> with academic and occupational </w:delText>
              </w:r>
              <w:r w:rsidRPr="0025247A" w:rsidDel="0025247A">
                <w:rPr>
                  <w:rFonts w:ascii="Arial Narrow" w:hAnsi="Arial Narrow"/>
                  <w:sz w:val="20"/>
                  <w:szCs w:val="20"/>
                </w:rPr>
                <w:delText xml:space="preserve">learning (WIA sec. 129(c).) {This is a </w:delText>
              </w:r>
              <w:r w:rsidDel="0025247A">
                <w:rPr>
                  <w:rFonts w:ascii="Arial Narrow" w:hAnsi="Arial Narrow"/>
                  <w:sz w:val="20"/>
                  <w:szCs w:val="20"/>
                </w:rPr>
                <w:delText xml:space="preserve">stand alone line item, and is a </w:delText>
              </w:r>
              <w:r w:rsidRPr="0025247A" w:rsidDel="0025247A">
                <w:rPr>
                  <w:rFonts w:ascii="Arial Narrow" w:hAnsi="Arial Narrow"/>
                  <w:sz w:val="20"/>
                  <w:szCs w:val="20"/>
                </w:rPr>
                <w:delText>subpart of Line 10e and amounts entered on 11c and 11d.}</w:delText>
              </w:r>
            </w:del>
          </w:p>
        </w:tc>
      </w:tr>
      <w:tr w:rsidR="00960BA6" w:rsidRPr="00A47D05" w:rsidTr="00EC2CA0">
        <w:trPr>
          <w:trHeight w:val="288"/>
          <w:ins w:id="1098" w:author="Silvia Middleton" w:date="2015-02-24T18:23:00Z"/>
        </w:trPr>
        <w:tc>
          <w:tcPr>
            <w:tcW w:w="147" w:type="pct"/>
            <w:vAlign w:val="center"/>
          </w:tcPr>
          <w:p w:rsidR="00960BA6" w:rsidRPr="00A47D05" w:rsidRDefault="00960BA6" w:rsidP="00B579DE">
            <w:pPr>
              <w:jc w:val="center"/>
              <w:rPr>
                <w:ins w:id="1099" w:author="Silvia Middleton" w:date="2015-02-24T18:23:00Z"/>
                <w:rFonts w:ascii="Arial Narrow" w:hAnsi="Arial Narrow"/>
                <w:sz w:val="20"/>
                <w:szCs w:val="20"/>
              </w:rPr>
            </w:pPr>
            <w:ins w:id="1100" w:author="Silvia Middleton" w:date="2015-02-24T18:23:00Z">
              <w:r w:rsidRPr="00A47D05">
                <w:rPr>
                  <w:rFonts w:ascii="Arial Narrow" w:hAnsi="Arial Narrow"/>
                  <w:sz w:val="20"/>
                  <w:szCs w:val="20"/>
                </w:rPr>
                <w:t>1</w:t>
              </w:r>
            </w:ins>
            <w:ins w:id="1101" w:author="Silvia Middleton" w:date="2015-03-06T17:04:00Z">
              <w:r>
                <w:rPr>
                  <w:rFonts w:ascii="Arial Narrow" w:hAnsi="Arial Narrow"/>
                  <w:sz w:val="20"/>
                  <w:szCs w:val="20"/>
                </w:rPr>
                <w:t>1e</w:t>
              </w:r>
            </w:ins>
          </w:p>
        </w:tc>
        <w:tc>
          <w:tcPr>
            <w:tcW w:w="831" w:type="pct"/>
            <w:vAlign w:val="center"/>
          </w:tcPr>
          <w:p w:rsidR="00960BA6" w:rsidRPr="00A47D05" w:rsidRDefault="00960BA6" w:rsidP="00EC2CA0">
            <w:pPr>
              <w:rPr>
                <w:ins w:id="1102" w:author="Silvia Middleton" w:date="2015-02-24T18:23:00Z"/>
                <w:rFonts w:ascii="Arial Narrow" w:hAnsi="Arial Narrow"/>
                <w:sz w:val="20"/>
                <w:szCs w:val="20"/>
              </w:rPr>
            </w:pPr>
            <w:ins w:id="1103" w:author="Silvia Middleton" w:date="2015-02-24T18:23:00Z">
              <w:r w:rsidRPr="00A47D05">
                <w:rPr>
                  <w:rFonts w:ascii="Arial Narrow" w:hAnsi="Arial Narrow"/>
                  <w:sz w:val="20"/>
                  <w:szCs w:val="20"/>
                </w:rPr>
                <w:t>Federal Share of Unliquidated Obligations for Pay-for-Performance Contracts</w:t>
              </w:r>
            </w:ins>
          </w:p>
        </w:tc>
        <w:tc>
          <w:tcPr>
            <w:tcW w:w="286" w:type="pct"/>
            <w:vAlign w:val="center"/>
          </w:tcPr>
          <w:p w:rsidR="00960BA6" w:rsidRPr="00A47D05" w:rsidRDefault="00960BA6" w:rsidP="00EC2CA0">
            <w:pPr>
              <w:jc w:val="center"/>
              <w:rPr>
                <w:ins w:id="1104" w:author="Silvia Middleton" w:date="2015-02-24T18:23:00Z"/>
                <w:rFonts w:ascii="Arial Narrow" w:hAnsi="Arial Narrow"/>
                <w:sz w:val="20"/>
                <w:szCs w:val="20"/>
              </w:rPr>
            </w:pPr>
            <w:ins w:id="1105" w:author="Silvia Middleton" w:date="2015-02-24T18:24:00Z">
              <w:r w:rsidRPr="00A47D05">
                <w:rPr>
                  <w:rFonts w:ascii="Arial Narrow" w:hAnsi="Arial Narrow"/>
                  <w:sz w:val="20"/>
                  <w:szCs w:val="20"/>
                </w:rPr>
                <w:t>No</w:t>
              </w:r>
            </w:ins>
          </w:p>
        </w:tc>
        <w:tc>
          <w:tcPr>
            <w:tcW w:w="832" w:type="pct"/>
            <w:vAlign w:val="center"/>
          </w:tcPr>
          <w:p w:rsidR="00960BA6" w:rsidRPr="00A47D05" w:rsidRDefault="00960BA6" w:rsidP="00EC2CA0">
            <w:pPr>
              <w:pStyle w:val="ListParagraph"/>
              <w:numPr>
                <w:ilvl w:val="0"/>
                <w:numId w:val="2"/>
              </w:numPr>
              <w:ind w:left="252" w:hanging="180"/>
              <w:rPr>
                <w:ins w:id="1106" w:author="Silvia Middleton" w:date="2015-02-24T18:24:00Z"/>
                <w:rFonts w:ascii="Arial Narrow" w:hAnsi="Arial Narrow"/>
                <w:sz w:val="20"/>
                <w:szCs w:val="20"/>
              </w:rPr>
            </w:pPr>
            <w:ins w:id="1107" w:author="Silvia Middleton" w:date="2015-02-24T18:24:00Z">
              <w:r w:rsidRPr="00A47D05">
                <w:rPr>
                  <w:rFonts w:ascii="Arial Narrow" w:hAnsi="Arial Narrow"/>
                  <w:sz w:val="20"/>
                  <w:szCs w:val="20"/>
                </w:rPr>
                <w:t>New line item.</w:t>
              </w:r>
            </w:ins>
          </w:p>
          <w:p w:rsidR="00960BA6" w:rsidRPr="00A47D05" w:rsidRDefault="00960BA6" w:rsidP="002170EA">
            <w:pPr>
              <w:pStyle w:val="ListParagraph"/>
              <w:numPr>
                <w:ilvl w:val="0"/>
                <w:numId w:val="2"/>
              </w:numPr>
              <w:ind w:left="252" w:hanging="180"/>
              <w:rPr>
                <w:ins w:id="1108" w:author="Silvia Middleton" w:date="2015-02-24T18:23:00Z"/>
                <w:rFonts w:ascii="Arial Narrow" w:hAnsi="Arial Narrow"/>
                <w:sz w:val="20"/>
                <w:szCs w:val="20"/>
              </w:rPr>
            </w:pPr>
            <w:ins w:id="1109" w:author="Silvia Middleton" w:date="2015-02-24T18:24:00Z">
              <w:r w:rsidRPr="00A47D05">
                <w:rPr>
                  <w:rFonts w:ascii="Arial Narrow" w:hAnsi="Arial Narrow"/>
                  <w:sz w:val="20"/>
                  <w:szCs w:val="20"/>
                </w:rPr>
                <w:t>The funds reported in this line item are a portion of the funds reported in the pre-existing line item ‘Federal Share of Unliquidated Obligations’.  It is necessary to break the pay-for-performance share of obligations out, because WIOA Sec. 189 (g</w:t>
              </w:r>
              <w:proofErr w:type="gramStart"/>
              <w:r w:rsidRPr="00A47D05">
                <w:rPr>
                  <w:rFonts w:ascii="Arial Narrow" w:hAnsi="Arial Narrow"/>
                  <w:sz w:val="20"/>
                  <w:szCs w:val="20"/>
                </w:rPr>
                <w:t>)(</w:t>
              </w:r>
              <w:proofErr w:type="gramEnd"/>
              <w:r w:rsidRPr="00A47D05">
                <w:rPr>
                  <w:rFonts w:ascii="Arial Narrow" w:hAnsi="Arial Narrow"/>
                  <w:sz w:val="20"/>
                  <w:szCs w:val="20"/>
                </w:rPr>
                <w:t>2)(D) stipulates that funds for pay-for-</w:t>
              </w:r>
              <w:r w:rsidRPr="00A47D05">
                <w:rPr>
                  <w:rFonts w:ascii="Arial Narrow" w:hAnsi="Arial Narrow"/>
                  <w:sz w:val="20"/>
                  <w:szCs w:val="20"/>
                </w:rPr>
                <w:lastRenderedPageBreak/>
                <w:t>performance contract strategies remain available until expended.  This affects the Youth, Adult, and Dislocated Worker programs.</w:t>
              </w:r>
            </w:ins>
          </w:p>
        </w:tc>
        <w:tc>
          <w:tcPr>
            <w:tcW w:w="1452" w:type="pct"/>
            <w:vAlign w:val="center"/>
          </w:tcPr>
          <w:p w:rsidR="00960BA6" w:rsidRPr="00A47D05" w:rsidRDefault="00960BA6" w:rsidP="00EC2CA0">
            <w:pPr>
              <w:jc w:val="center"/>
              <w:rPr>
                <w:ins w:id="1110" w:author="Silvia Middleton" w:date="2015-02-24T18:23:00Z"/>
                <w:rFonts w:ascii="Arial Narrow" w:hAnsi="Arial Narrow"/>
                <w:sz w:val="20"/>
                <w:szCs w:val="20"/>
              </w:rPr>
            </w:pPr>
            <w:ins w:id="1111" w:author="Silvia Middleton" w:date="2015-02-24T18:24:00Z">
              <w:r w:rsidRPr="00A47D05">
                <w:rPr>
                  <w:rFonts w:ascii="Arial Narrow" w:hAnsi="Arial Narrow"/>
                  <w:sz w:val="20"/>
                  <w:szCs w:val="20"/>
                </w:rPr>
                <w:lastRenderedPageBreak/>
                <w:t>n/a</w:t>
              </w:r>
            </w:ins>
          </w:p>
        </w:tc>
        <w:tc>
          <w:tcPr>
            <w:tcW w:w="1452" w:type="pct"/>
            <w:vAlign w:val="center"/>
          </w:tcPr>
          <w:p w:rsidR="00960BA6" w:rsidRPr="00C57449" w:rsidRDefault="00960BA6" w:rsidP="00EC2CA0">
            <w:pPr>
              <w:autoSpaceDE w:val="0"/>
              <w:autoSpaceDN w:val="0"/>
              <w:adjustRightInd w:val="0"/>
              <w:rPr>
                <w:ins w:id="1112" w:author="Silvia Middleton" w:date="2015-02-24T18:23:00Z"/>
                <w:rFonts w:ascii="Arial Narrow" w:hAnsi="Arial Narrow" w:cs="Times New Roman"/>
                <w:b/>
                <w:sz w:val="20"/>
                <w:szCs w:val="20"/>
              </w:rPr>
            </w:pPr>
            <w:ins w:id="1113" w:author="Silvia Middleton" w:date="2015-03-20T13:54:00Z">
              <w:r w:rsidRPr="00C264A0">
                <w:rPr>
                  <w:rFonts w:ascii="Arial Narrow" w:hAnsi="Arial Narrow" w:cs="Times New Roman"/>
                  <w:sz w:val="20"/>
                  <w:szCs w:val="20"/>
                </w:rPr>
                <w:t xml:space="preserve">Enter any obligations incurred for pay-for-performance contracts for which </w:t>
              </w:r>
              <w:proofErr w:type="gramStart"/>
              <w:r w:rsidRPr="00C264A0">
                <w:rPr>
                  <w:rFonts w:ascii="Arial Narrow" w:hAnsi="Arial Narrow" w:cs="Times New Roman"/>
                  <w:sz w:val="20"/>
                  <w:szCs w:val="20"/>
                </w:rPr>
                <w:t>an expenditure</w:t>
              </w:r>
              <w:proofErr w:type="gramEnd"/>
              <w:r w:rsidRPr="00C264A0">
                <w:rPr>
                  <w:rFonts w:ascii="Arial Narrow" w:hAnsi="Arial Narrow" w:cs="Times New Roman"/>
                  <w:sz w:val="20"/>
                  <w:szCs w:val="20"/>
                </w:rPr>
                <w:t xml:space="preserve"> has not yet been recorded, as of the reporting period end date.  </w:t>
              </w:r>
            </w:ins>
            <w:ins w:id="1114" w:author="Silvia Middleton" w:date="2015-02-24T18:25:00Z">
              <w:r w:rsidRPr="00A47D05">
                <w:rPr>
                  <w:rFonts w:ascii="Arial Narrow" w:hAnsi="Arial Narrow" w:cs="Times New Roman"/>
                  <w:sz w:val="20"/>
                  <w:szCs w:val="20"/>
                </w:rPr>
                <w:t>This amount should represent the aggregate unliquidated obligations for pay-for-performance contracts for local areas and</w:t>
              </w:r>
              <w:r w:rsidRPr="00A47D05">
                <w:rPr>
                  <w:rFonts w:ascii="Arial Narrow" w:hAnsi="Arial Narrow" w:cs="Times New Roman"/>
                  <w:b/>
                  <w:sz w:val="20"/>
                  <w:szCs w:val="20"/>
                </w:rPr>
                <w:t xml:space="preserve"> </w:t>
              </w:r>
              <w:r w:rsidRPr="00C264A0">
                <w:rPr>
                  <w:rFonts w:ascii="Arial Narrow" w:hAnsi="Arial Narrow" w:cs="Times New Roman"/>
                  <w:sz w:val="20"/>
                  <w:szCs w:val="20"/>
                </w:rPr>
                <w:t>it is a</w:t>
              </w:r>
              <w:r w:rsidRPr="00A47D05">
                <w:rPr>
                  <w:rFonts w:ascii="Arial Narrow" w:hAnsi="Arial Narrow" w:cs="Times New Roman"/>
                  <w:b/>
                  <w:sz w:val="20"/>
                  <w:szCs w:val="20"/>
                </w:rPr>
                <w:t xml:space="preserve"> portion of the amount reported in 10g (Federal Share of Unliquidated Obligations).</w:t>
              </w:r>
            </w:ins>
          </w:p>
        </w:tc>
      </w:tr>
      <w:tr w:rsidR="00960BA6" w:rsidRPr="00A47D05" w:rsidTr="009C0FF5">
        <w:trPr>
          <w:trHeight w:val="288"/>
          <w:ins w:id="1115" w:author="Silvia Middleton" w:date="2015-02-24T18:13:00Z"/>
        </w:trPr>
        <w:tc>
          <w:tcPr>
            <w:tcW w:w="147" w:type="pct"/>
            <w:vAlign w:val="center"/>
          </w:tcPr>
          <w:p w:rsidR="00960BA6" w:rsidRPr="00A47D05" w:rsidRDefault="00960BA6" w:rsidP="00B579DE">
            <w:pPr>
              <w:jc w:val="center"/>
              <w:rPr>
                <w:ins w:id="1116" w:author="Silvia Middleton" w:date="2015-02-24T18:13:00Z"/>
                <w:rFonts w:ascii="Arial Narrow" w:hAnsi="Arial Narrow"/>
                <w:sz w:val="20"/>
                <w:szCs w:val="20"/>
              </w:rPr>
            </w:pPr>
            <w:ins w:id="1117" w:author="Silvia Middleton" w:date="2015-02-24T18:13:00Z">
              <w:r w:rsidRPr="00A47D05">
                <w:rPr>
                  <w:rFonts w:ascii="Arial Narrow" w:hAnsi="Arial Narrow"/>
                  <w:sz w:val="20"/>
                  <w:szCs w:val="20"/>
                </w:rPr>
                <w:lastRenderedPageBreak/>
                <w:t>11</w:t>
              </w:r>
            </w:ins>
            <w:ins w:id="1118" w:author="Silvia Middleton" w:date="2015-03-06T17:04:00Z">
              <w:r>
                <w:rPr>
                  <w:rFonts w:ascii="Arial Narrow" w:hAnsi="Arial Narrow"/>
                  <w:sz w:val="20"/>
                  <w:szCs w:val="20"/>
                </w:rPr>
                <w:t>f</w:t>
              </w:r>
            </w:ins>
          </w:p>
        </w:tc>
        <w:tc>
          <w:tcPr>
            <w:tcW w:w="831" w:type="pct"/>
            <w:vAlign w:val="center"/>
          </w:tcPr>
          <w:p w:rsidR="00960BA6" w:rsidRPr="00A47D05" w:rsidRDefault="00960BA6" w:rsidP="00510F80">
            <w:pPr>
              <w:rPr>
                <w:ins w:id="1119" w:author="Silvia Middleton" w:date="2015-02-24T18:13:00Z"/>
                <w:rFonts w:ascii="Arial Narrow" w:hAnsi="Arial Narrow"/>
                <w:sz w:val="20"/>
                <w:szCs w:val="20"/>
              </w:rPr>
            </w:pPr>
            <w:ins w:id="1120" w:author="Silvia Middleton" w:date="2015-02-24T18:13:00Z">
              <w:r w:rsidRPr="00A47D05">
                <w:rPr>
                  <w:rFonts w:ascii="Arial Narrow" w:hAnsi="Arial Narrow"/>
                  <w:sz w:val="20"/>
                  <w:szCs w:val="20"/>
                </w:rPr>
                <w:t>Pay-for-Performance Contract Expenditures</w:t>
              </w:r>
            </w:ins>
          </w:p>
        </w:tc>
        <w:tc>
          <w:tcPr>
            <w:tcW w:w="286" w:type="pct"/>
            <w:vAlign w:val="center"/>
          </w:tcPr>
          <w:p w:rsidR="00960BA6" w:rsidRPr="00A47D05" w:rsidRDefault="00960BA6" w:rsidP="00F0140E">
            <w:pPr>
              <w:jc w:val="center"/>
              <w:rPr>
                <w:ins w:id="1121" w:author="Silvia Middleton" w:date="2015-02-24T18:13:00Z"/>
                <w:rFonts w:ascii="Arial Narrow" w:hAnsi="Arial Narrow"/>
                <w:sz w:val="20"/>
                <w:szCs w:val="20"/>
              </w:rPr>
            </w:pPr>
            <w:ins w:id="1122" w:author="Silvia Middleton" w:date="2015-02-24T18:14:00Z">
              <w:r w:rsidRPr="00A47D05">
                <w:rPr>
                  <w:rFonts w:ascii="Arial Narrow" w:hAnsi="Arial Narrow"/>
                  <w:sz w:val="20"/>
                  <w:szCs w:val="20"/>
                </w:rPr>
                <w:t>No</w:t>
              </w:r>
            </w:ins>
          </w:p>
        </w:tc>
        <w:tc>
          <w:tcPr>
            <w:tcW w:w="832" w:type="pct"/>
            <w:vAlign w:val="center"/>
          </w:tcPr>
          <w:p w:rsidR="00960BA6" w:rsidRPr="00A47D05" w:rsidRDefault="00960BA6" w:rsidP="008507CA">
            <w:pPr>
              <w:pStyle w:val="ListParagraph"/>
              <w:numPr>
                <w:ilvl w:val="0"/>
                <w:numId w:val="2"/>
              </w:numPr>
              <w:ind w:left="252" w:hanging="180"/>
              <w:rPr>
                <w:ins w:id="1123" w:author="Silvia Middleton" w:date="2015-02-24T18:15:00Z"/>
                <w:rFonts w:ascii="Arial Narrow" w:hAnsi="Arial Narrow"/>
                <w:sz w:val="20"/>
                <w:szCs w:val="20"/>
              </w:rPr>
            </w:pPr>
            <w:ins w:id="1124" w:author="Silvia Middleton" w:date="2015-02-24T18:15:00Z">
              <w:r w:rsidRPr="00A47D05">
                <w:rPr>
                  <w:rFonts w:ascii="Arial Narrow" w:hAnsi="Arial Narrow"/>
                  <w:sz w:val="20"/>
                  <w:szCs w:val="20"/>
                </w:rPr>
                <w:t>New line item.</w:t>
              </w:r>
            </w:ins>
          </w:p>
          <w:p w:rsidR="00960BA6" w:rsidRPr="00A47D05" w:rsidRDefault="00960BA6" w:rsidP="009912FF">
            <w:pPr>
              <w:pStyle w:val="ListParagraph"/>
              <w:numPr>
                <w:ilvl w:val="0"/>
                <w:numId w:val="2"/>
              </w:numPr>
              <w:ind w:left="252" w:hanging="180"/>
              <w:rPr>
                <w:ins w:id="1125" w:author="Silvia Middleton" w:date="2015-02-24T18:16:00Z"/>
                <w:rFonts w:ascii="Arial Narrow" w:hAnsi="Arial Narrow"/>
                <w:sz w:val="20"/>
                <w:szCs w:val="20"/>
              </w:rPr>
            </w:pPr>
            <w:ins w:id="1126" w:author="Silvia Middleton" w:date="2015-02-24T18:14:00Z">
              <w:r w:rsidRPr="00A47D05">
                <w:rPr>
                  <w:rFonts w:ascii="Arial Narrow" w:hAnsi="Arial Narrow"/>
                  <w:sz w:val="20"/>
                  <w:szCs w:val="20"/>
                </w:rPr>
                <w:t>WIOA Sec. 129 (c</w:t>
              </w:r>
              <w:proofErr w:type="gramStart"/>
              <w:r w:rsidRPr="00A47D05">
                <w:rPr>
                  <w:rFonts w:ascii="Arial Narrow" w:hAnsi="Arial Narrow"/>
                  <w:sz w:val="20"/>
                  <w:szCs w:val="20"/>
                </w:rPr>
                <w:t>)(</w:t>
              </w:r>
              <w:proofErr w:type="gramEnd"/>
              <w:r w:rsidRPr="00A47D05">
                <w:rPr>
                  <w:rFonts w:ascii="Arial Narrow" w:hAnsi="Arial Narrow"/>
                  <w:sz w:val="20"/>
                  <w:szCs w:val="20"/>
                </w:rPr>
                <w:t>1)(D) sets an expenditure cap of ten percent of the amount of Federal funds p</w:t>
              </w:r>
              <w:r>
                <w:rPr>
                  <w:rFonts w:ascii="Arial Narrow" w:hAnsi="Arial Narrow"/>
                  <w:sz w:val="20"/>
                  <w:szCs w:val="20"/>
                </w:rPr>
                <w:t>rovided to carry out the Youth</w:t>
              </w:r>
            </w:ins>
            <w:ins w:id="1127" w:author="Silvia Middleton" w:date="2015-06-04T13:54:00Z">
              <w:r>
                <w:rPr>
                  <w:rFonts w:ascii="Arial Narrow" w:hAnsi="Arial Narrow"/>
                  <w:sz w:val="20"/>
                  <w:szCs w:val="20"/>
                </w:rPr>
                <w:t xml:space="preserve"> program </w:t>
              </w:r>
            </w:ins>
            <w:ins w:id="1128" w:author="Silvia Middleton" w:date="2015-02-24T18:14:00Z">
              <w:r w:rsidRPr="00A47D05">
                <w:rPr>
                  <w:rFonts w:ascii="Arial Narrow" w:hAnsi="Arial Narrow"/>
                  <w:sz w:val="20"/>
                  <w:szCs w:val="20"/>
                </w:rPr>
                <w:t xml:space="preserve">in the State for a </w:t>
              </w:r>
            </w:ins>
            <w:proofErr w:type="spellStart"/>
            <w:ins w:id="1129" w:author="Silvia Middleton" w:date="2015-12-01T13:05:00Z">
              <w:r w:rsidR="00C27141" w:rsidRPr="00C27141">
                <w:rPr>
                  <w:rFonts w:ascii="Arial Narrow" w:hAnsi="Arial Narrow"/>
                  <w:strike/>
                  <w:sz w:val="20"/>
                  <w:szCs w:val="20"/>
                </w:rPr>
                <w:t>fiscal</w:t>
              </w:r>
              <w:r w:rsidR="00C27141" w:rsidRPr="00C27141">
                <w:rPr>
                  <w:rFonts w:ascii="Arial Narrow" w:hAnsi="Arial Narrow"/>
                  <w:sz w:val="20"/>
                  <w:szCs w:val="20"/>
                </w:rPr>
                <w:t>program</w:t>
              </w:r>
              <w:proofErr w:type="spellEnd"/>
              <w:r w:rsidR="00C27141" w:rsidRPr="00A47D05">
                <w:rPr>
                  <w:rFonts w:ascii="Arial Narrow" w:hAnsi="Arial Narrow"/>
                  <w:sz w:val="20"/>
                  <w:szCs w:val="20"/>
                </w:rPr>
                <w:t xml:space="preserve"> </w:t>
              </w:r>
            </w:ins>
            <w:ins w:id="1130" w:author="Silvia Middleton" w:date="2015-02-24T18:14:00Z">
              <w:r w:rsidRPr="00A47D05">
                <w:rPr>
                  <w:rFonts w:ascii="Arial Narrow" w:hAnsi="Arial Narrow"/>
                  <w:sz w:val="20"/>
                  <w:szCs w:val="20"/>
                </w:rPr>
                <w:t>year.</w:t>
              </w:r>
            </w:ins>
          </w:p>
          <w:p w:rsidR="00960BA6" w:rsidRPr="00A47D05" w:rsidRDefault="00960BA6" w:rsidP="00611082">
            <w:pPr>
              <w:pStyle w:val="ListParagraph"/>
              <w:numPr>
                <w:ilvl w:val="0"/>
                <w:numId w:val="2"/>
              </w:numPr>
              <w:ind w:left="252" w:hanging="180"/>
              <w:rPr>
                <w:ins w:id="1131" w:author="Silvia Middleton" w:date="2015-02-24T18:13:00Z"/>
                <w:rFonts w:ascii="Arial Narrow" w:hAnsi="Arial Narrow"/>
                <w:b/>
                <w:sz w:val="20"/>
                <w:szCs w:val="20"/>
              </w:rPr>
            </w:pPr>
            <w:ins w:id="1132" w:author="Silvia Middleton" w:date="2015-02-24T18:22:00Z">
              <w:r w:rsidRPr="00611082">
                <w:rPr>
                  <w:rFonts w:ascii="Arial Narrow" w:hAnsi="Arial Narrow"/>
                  <w:b/>
                  <w:sz w:val="20"/>
                  <w:szCs w:val="20"/>
                </w:rPr>
                <w:t xml:space="preserve">New:  </w:t>
              </w:r>
            </w:ins>
            <w:ins w:id="1133" w:author="Silvia Middleton" w:date="2015-03-20T11:05:00Z">
              <w:r w:rsidRPr="00611082">
                <w:rPr>
                  <w:rFonts w:ascii="Arial Narrow" w:eastAsia="Calibri" w:hAnsi="Arial Narrow" w:cs="Arial"/>
                  <w:b/>
                  <w:color w:val="0070C0"/>
                  <w:sz w:val="20"/>
                </w:rPr>
                <w:t xml:space="preserve">A soft edit for the 10% </w:t>
              </w:r>
              <w:r w:rsidRPr="00611082">
                <w:rPr>
                  <w:rFonts w:ascii="Arial Narrow" w:hAnsi="Arial Narrow" w:cs="Times New Roman"/>
                  <w:b/>
                  <w:sz w:val="20"/>
                  <w:szCs w:val="20"/>
                </w:rPr>
                <w:t>pay-for-performance contract e</w:t>
              </w:r>
              <w:r w:rsidRPr="00611082">
                <w:rPr>
                  <w:rFonts w:ascii="Arial Narrow" w:hAnsi="Arial Narrow"/>
                  <w:b/>
                  <w:sz w:val="20"/>
                  <w:szCs w:val="20"/>
                </w:rPr>
                <w:t>xpenditure</w:t>
              </w:r>
              <w:r w:rsidRPr="00611082">
                <w:rPr>
                  <w:rFonts w:ascii="Arial Narrow" w:eastAsia="Calibri" w:hAnsi="Arial Narrow" w:cs="Arial"/>
                  <w:b/>
                  <w:color w:val="0070C0"/>
                  <w:sz w:val="20"/>
                </w:rPr>
                <w:t xml:space="preserve"> cap </w:t>
              </w:r>
              <w:r>
                <w:rPr>
                  <w:rFonts w:ascii="Arial Narrow" w:eastAsia="Calibri" w:hAnsi="Arial Narrow" w:cs="Arial"/>
                  <w:b/>
                  <w:color w:val="0070C0"/>
                  <w:sz w:val="20"/>
                </w:rPr>
                <w:t>should</w:t>
              </w:r>
              <w:r w:rsidRPr="00611082">
                <w:rPr>
                  <w:rFonts w:ascii="Arial Narrow" w:eastAsia="Calibri" w:hAnsi="Arial Narrow" w:cs="Arial"/>
                  <w:b/>
                  <w:color w:val="0070C0"/>
                  <w:sz w:val="20"/>
                </w:rPr>
                <w:t xml:space="preserve"> be imposed on the FINAL 11f subaccount entry</w:t>
              </w:r>
              <w:r w:rsidRPr="00507463">
                <w:rPr>
                  <w:rFonts w:ascii="Arial Narrow" w:eastAsia="Calibri" w:hAnsi="Arial Narrow" w:cs="Arial"/>
                  <w:b/>
                  <w:color w:val="0070C0"/>
                  <w:sz w:val="20"/>
                </w:rPr>
                <w:t>.</w:t>
              </w:r>
            </w:ins>
            <w:ins w:id="1134" w:author="Silvia Middleton" w:date="2015-04-10T16:02:00Z">
              <w:r w:rsidRPr="00507463">
                <w:rPr>
                  <w:rFonts w:ascii="Arial Narrow" w:eastAsia="Calibri" w:hAnsi="Arial Narrow" w:cs="Arial"/>
                  <w:b/>
                  <w:color w:val="0070C0"/>
                  <w:sz w:val="20"/>
                </w:rPr>
                <w:t xml:space="preserve">  </w:t>
              </w:r>
            </w:ins>
            <w:ins w:id="1135" w:author="Silvia Middleton" w:date="2015-04-13T10:26:00Z">
              <w:r w:rsidRPr="00507463">
                <w:rPr>
                  <w:rFonts w:ascii="Arial Narrow" w:eastAsia="Calibri" w:hAnsi="Arial Narrow" w:cs="Arial"/>
                  <w:b/>
                  <w:color w:val="0070C0"/>
                  <w:sz w:val="20"/>
                </w:rPr>
                <w:t xml:space="preserve">The expenditure rate is calculated by dividing the cumulative </w:t>
              </w:r>
            </w:ins>
            <w:ins w:id="1136" w:author="Silvia Middleton" w:date="2015-04-13T10:27:00Z">
              <w:r w:rsidRPr="00507463">
                <w:rPr>
                  <w:rFonts w:ascii="Arial Narrow" w:eastAsia="Calibri" w:hAnsi="Arial Narrow" w:cs="Arial"/>
                  <w:b/>
                  <w:color w:val="0070C0"/>
                  <w:sz w:val="20"/>
                </w:rPr>
                <w:t xml:space="preserve">Pay-for-Performance Contract Expenditures </w:t>
              </w:r>
            </w:ins>
            <w:ins w:id="1137" w:author="Silvia Middleton" w:date="2015-04-13T10:28:00Z">
              <w:r w:rsidRPr="00507463">
                <w:rPr>
                  <w:rFonts w:ascii="Arial Narrow" w:eastAsia="Calibri" w:hAnsi="Arial Narrow" w:cs="Arial"/>
                  <w:b/>
                  <w:color w:val="0070C0"/>
                  <w:sz w:val="20"/>
                </w:rPr>
                <w:t xml:space="preserve">(11f) </w:t>
              </w:r>
            </w:ins>
            <w:ins w:id="1138" w:author="Silvia Middleton" w:date="2015-04-13T10:27:00Z">
              <w:r w:rsidRPr="00507463">
                <w:rPr>
                  <w:rFonts w:ascii="Arial Narrow" w:eastAsia="Calibri" w:hAnsi="Arial Narrow" w:cs="Arial"/>
                  <w:b/>
                  <w:color w:val="0070C0"/>
                  <w:sz w:val="20"/>
                </w:rPr>
                <w:t xml:space="preserve">entry by the cumulative Federal Share of Expenditures </w:t>
              </w:r>
            </w:ins>
            <w:ins w:id="1139" w:author="Silvia Middleton" w:date="2015-04-13T10:28:00Z">
              <w:r w:rsidRPr="00507463">
                <w:rPr>
                  <w:rFonts w:ascii="Arial Narrow" w:eastAsia="Calibri" w:hAnsi="Arial Narrow" w:cs="Arial"/>
                  <w:b/>
                  <w:color w:val="0070C0"/>
                  <w:sz w:val="20"/>
                </w:rPr>
                <w:t xml:space="preserve">(10e) </w:t>
              </w:r>
            </w:ins>
            <w:ins w:id="1140" w:author="Silvia Middleton" w:date="2015-04-13T10:27:00Z">
              <w:r w:rsidRPr="00507463">
                <w:rPr>
                  <w:rFonts w:ascii="Arial Narrow" w:eastAsia="Calibri" w:hAnsi="Arial Narrow" w:cs="Arial"/>
                  <w:b/>
                  <w:color w:val="0070C0"/>
                  <w:sz w:val="20"/>
                </w:rPr>
                <w:t>entry.</w:t>
              </w:r>
              <w:r>
                <w:rPr>
                  <w:rFonts w:ascii="Arial Narrow" w:hAnsi="Arial Narrow"/>
                  <w:sz w:val="20"/>
                  <w:szCs w:val="20"/>
                </w:rPr>
                <w:t xml:space="preserve"> </w:t>
              </w:r>
            </w:ins>
            <w:ins w:id="1141" w:author="Silvia Middleton" w:date="2015-04-13T10:28:00Z">
              <w:r>
                <w:rPr>
                  <w:rFonts w:ascii="Arial Narrow" w:hAnsi="Arial Narrow"/>
                  <w:sz w:val="20"/>
                  <w:szCs w:val="20"/>
                </w:rPr>
                <w:t xml:space="preserve"> </w:t>
              </w:r>
            </w:ins>
          </w:p>
        </w:tc>
        <w:tc>
          <w:tcPr>
            <w:tcW w:w="1452" w:type="pct"/>
            <w:vAlign w:val="center"/>
          </w:tcPr>
          <w:p w:rsidR="00960BA6" w:rsidRPr="00A47D05" w:rsidRDefault="00960BA6" w:rsidP="009912FF">
            <w:pPr>
              <w:jc w:val="center"/>
              <w:rPr>
                <w:ins w:id="1142" w:author="Silvia Middleton" w:date="2015-02-24T18:13:00Z"/>
                <w:rFonts w:ascii="Arial Narrow" w:hAnsi="Arial Narrow"/>
                <w:sz w:val="20"/>
                <w:szCs w:val="20"/>
              </w:rPr>
            </w:pPr>
            <w:ins w:id="1143" w:author="Silvia Middleton" w:date="2015-02-24T18:17:00Z">
              <w:r w:rsidRPr="00A47D05">
                <w:rPr>
                  <w:rFonts w:ascii="Arial Narrow" w:hAnsi="Arial Narrow"/>
                  <w:sz w:val="20"/>
                  <w:szCs w:val="20"/>
                </w:rPr>
                <w:t>n/a</w:t>
              </w:r>
            </w:ins>
          </w:p>
        </w:tc>
        <w:tc>
          <w:tcPr>
            <w:tcW w:w="1452" w:type="pct"/>
            <w:vAlign w:val="center"/>
          </w:tcPr>
          <w:p w:rsidR="00960BA6" w:rsidRPr="00960BA6" w:rsidDel="00F845B4" w:rsidRDefault="00960BA6" w:rsidP="00960BA6">
            <w:pPr>
              <w:pStyle w:val="NoSpacing"/>
              <w:rPr>
                <w:ins w:id="1144" w:author="Silvia Middleton" w:date="2015-11-10T13:45:00Z"/>
                <w:rFonts w:cs="Arial"/>
                <w:bCs/>
                <w:szCs w:val="20"/>
              </w:rPr>
            </w:pPr>
          </w:p>
          <w:p w:rsidR="00960BA6" w:rsidRPr="00960BA6" w:rsidRDefault="00960BA6" w:rsidP="00960BA6">
            <w:pPr>
              <w:pStyle w:val="NoSpacing"/>
              <w:rPr>
                <w:ins w:id="1145" w:author="Silvia Middleton" w:date="2015-11-10T13:45:00Z"/>
                <w:szCs w:val="20"/>
              </w:rPr>
            </w:pPr>
            <w:ins w:id="1146" w:author="Silvia Middleton" w:date="2015-11-10T13:45:00Z">
              <w:r w:rsidRPr="00960BA6">
                <w:rPr>
                  <w:szCs w:val="20"/>
                </w:rPr>
                <w:t xml:space="preserve">Enter the cumulative amount of expenditures charged to the Local Youth </w:t>
              </w:r>
              <w:proofErr w:type="spellStart"/>
              <w:r w:rsidRPr="00960BA6">
                <w:rPr>
                  <w:strike/>
                  <w:szCs w:val="20"/>
                </w:rPr>
                <w:t>subaccount</w:t>
              </w:r>
              <w:r w:rsidRPr="00960BA6">
                <w:rPr>
                  <w:szCs w:val="20"/>
                </w:rPr>
                <w:t>grants</w:t>
              </w:r>
              <w:proofErr w:type="spellEnd"/>
              <w:r w:rsidRPr="00960BA6">
                <w:rPr>
                  <w:szCs w:val="20"/>
                </w:rPr>
                <w:t xml:space="preserve"> for pay-for-performance contract costs.  This line item should represent the total accrued pay-for-performance contract expenditures for all local areas and it is a</w:t>
              </w:r>
              <w:r w:rsidRPr="00960BA6">
                <w:rPr>
                  <w:b/>
                  <w:szCs w:val="20"/>
                </w:rPr>
                <w:t xml:space="preserve"> portion of the amount reported in 10e (Federal Share of Expenditures).</w:t>
              </w:r>
            </w:ins>
          </w:p>
          <w:p w:rsidR="00960BA6" w:rsidRPr="00960BA6" w:rsidRDefault="00960BA6" w:rsidP="00960BA6">
            <w:pPr>
              <w:pStyle w:val="NoSpacing"/>
              <w:rPr>
                <w:ins w:id="1147" w:author="Silvia Middleton" w:date="2015-11-10T13:45:00Z"/>
                <w:szCs w:val="20"/>
              </w:rPr>
            </w:pPr>
          </w:p>
          <w:p w:rsidR="00960BA6" w:rsidRPr="00960BA6" w:rsidDel="00F845B4" w:rsidRDefault="00960BA6" w:rsidP="00960BA6">
            <w:pPr>
              <w:pStyle w:val="NoSpacing"/>
              <w:rPr>
                <w:ins w:id="1148" w:author="Silvia Middleton" w:date="2015-11-10T13:45:00Z"/>
                <w:rFonts w:cs="Arial"/>
                <w:bCs/>
                <w:szCs w:val="20"/>
              </w:rPr>
            </w:pPr>
            <w:ins w:id="1149" w:author="Silvia Middleton" w:date="2015-11-10T13:45:00Z">
              <w:r w:rsidRPr="00960BA6">
                <w:rPr>
                  <w:rFonts w:cs="Arial"/>
                  <w:bCs/>
                  <w:szCs w:val="20"/>
                </w:rPr>
                <w:t>WIOA Sec. 129 (c</w:t>
              </w:r>
              <w:proofErr w:type="gramStart"/>
              <w:r w:rsidRPr="00960BA6">
                <w:rPr>
                  <w:rFonts w:cs="Arial"/>
                  <w:bCs/>
                  <w:szCs w:val="20"/>
                </w:rPr>
                <w:t>)(</w:t>
              </w:r>
              <w:proofErr w:type="gramEnd"/>
              <w:r w:rsidRPr="00960BA6">
                <w:rPr>
                  <w:rFonts w:cs="Arial"/>
                  <w:bCs/>
                  <w:szCs w:val="20"/>
                </w:rPr>
                <w:t xml:space="preserve">1)(D) sets a </w:t>
              </w:r>
              <w:r w:rsidRPr="00960BA6">
                <w:rPr>
                  <w:szCs w:val="20"/>
                </w:rPr>
                <w:t>pay-for-performance contract</w:t>
              </w:r>
              <w:r w:rsidRPr="00960BA6">
                <w:rPr>
                  <w:rFonts w:cs="Arial"/>
                  <w:bCs/>
                  <w:szCs w:val="20"/>
                </w:rPr>
                <w:t xml:space="preserve"> expenditure cap of ten percent of the amount of Federal funds provided to carry out the Youth program in the State for a </w:t>
              </w:r>
            </w:ins>
            <w:proofErr w:type="spellStart"/>
            <w:ins w:id="1150" w:author="Silvia Middleton" w:date="2015-12-01T13:06:00Z">
              <w:r w:rsidR="00C27141" w:rsidRPr="00C27141">
                <w:rPr>
                  <w:strike/>
                  <w:szCs w:val="20"/>
                </w:rPr>
                <w:t>fiscal</w:t>
              </w:r>
              <w:r w:rsidR="00C27141" w:rsidRPr="00C27141">
                <w:rPr>
                  <w:szCs w:val="20"/>
                </w:rPr>
                <w:t>program</w:t>
              </w:r>
              <w:proofErr w:type="spellEnd"/>
              <w:r w:rsidR="00C27141" w:rsidRPr="00A47D05">
                <w:rPr>
                  <w:szCs w:val="20"/>
                </w:rPr>
                <w:t xml:space="preserve"> </w:t>
              </w:r>
            </w:ins>
            <w:ins w:id="1151" w:author="Silvia Middleton" w:date="2015-11-10T13:45:00Z">
              <w:r w:rsidRPr="00960BA6">
                <w:rPr>
                  <w:rFonts w:cs="Arial"/>
                  <w:bCs/>
                  <w:szCs w:val="20"/>
                </w:rPr>
                <w:t>year.</w:t>
              </w:r>
            </w:ins>
          </w:p>
          <w:p w:rsidR="00960BA6" w:rsidRPr="00960BA6" w:rsidRDefault="00960BA6" w:rsidP="002170EA">
            <w:pPr>
              <w:autoSpaceDE w:val="0"/>
              <w:autoSpaceDN w:val="0"/>
              <w:adjustRightInd w:val="0"/>
              <w:rPr>
                <w:ins w:id="1152" w:author="Silvia Middleton" w:date="2015-02-24T18:13:00Z"/>
                <w:rFonts w:ascii="Arial Narrow" w:hAnsi="Arial Narrow"/>
                <w:sz w:val="20"/>
                <w:szCs w:val="20"/>
              </w:rPr>
            </w:pPr>
          </w:p>
        </w:tc>
      </w:tr>
      <w:tr w:rsidR="00960BA6" w:rsidRPr="00A47D05" w:rsidTr="009C0FF5">
        <w:trPr>
          <w:trHeight w:val="288"/>
          <w:ins w:id="1153" w:author="Silvia Middleton" w:date="2015-02-24T18:13:00Z"/>
        </w:trPr>
        <w:tc>
          <w:tcPr>
            <w:tcW w:w="147" w:type="pct"/>
            <w:vAlign w:val="center"/>
          </w:tcPr>
          <w:p w:rsidR="00960BA6" w:rsidRPr="00A47D05" w:rsidRDefault="00960BA6" w:rsidP="00B579DE">
            <w:pPr>
              <w:jc w:val="center"/>
              <w:rPr>
                <w:ins w:id="1154" w:author="Silvia Middleton" w:date="2015-02-24T18:13:00Z"/>
                <w:rFonts w:ascii="Arial Narrow" w:hAnsi="Arial Narrow"/>
                <w:sz w:val="20"/>
                <w:szCs w:val="20"/>
              </w:rPr>
            </w:pPr>
            <w:ins w:id="1155" w:author="Silvia Middleton" w:date="2015-02-24T18:13:00Z">
              <w:r w:rsidRPr="00A47D05">
                <w:rPr>
                  <w:rFonts w:ascii="Arial Narrow" w:hAnsi="Arial Narrow"/>
                  <w:sz w:val="20"/>
                  <w:szCs w:val="20"/>
                </w:rPr>
                <w:t>11</w:t>
              </w:r>
            </w:ins>
            <w:ins w:id="1156" w:author="Silvia Middleton" w:date="2015-03-06T17:04:00Z">
              <w:r>
                <w:rPr>
                  <w:rFonts w:ascii="Arial Narrow" w:hAnsi="Arial Narrow"/>
                  <w:sz w:val="20"/>
                  <w:szCs w:val="20"/>
                </w:rPr>
                <w:t>g</w:t>
              </w:r>
            </w:ins>
          </w:p>
        </w:tc>
        <w:tc>
          <w:tcPr>
            <w:tcW w:w="831" w:type="pct"/>
            <w:vAlign w:val="center"/>
          </w:tcPr>
          <w:p w:rsidR="00960BA6" w:rsidRPr="00A47D05" w:rsidRDefault="00960BA6" w:rsidP="00510F80">
            <w:pPr>
              <w:rPr>
                <w:ins w:id="1157" w:author="Silvia Middleton" w:date="2015-02-24T18:13:00Z"/>
                <w:rFonts w:ascii="Arial Narrow" w:hAnsi="Arial Narrow"/>
                <w:sz w:val="20"/>
                <w:szCs w:val="20"/>
              </w:rPr>
            </w:pPr>
            <w:ins w:id="1158" w:author="Silvia Middleton" w:date="2015-02-24T18:14:00Z">
              <w:r w:rsidRPr="00A47D05">
                <w:rPr>
                  <w:rFonts w:ascii="Arial Narrow" w:hAnsi="Arial Narrow"/>
                  <w:sz w:val="20"/>
                  <w:szCs w:val="20"/>
                </w:rPr>
                <w:t>Work Experience Expenditures</w:t>
              </w:r>
            </w:ins>
          </w:p>
        </w:tc>
        <w:tc>
          <w:tcPr>
            <w:tcW w:w="286" w:type="pct"/>
            <w:vAlign w:val="center"/>
          </w:tcPr>
          <w:p w:rsidR="00960BA6" w:rsidRPr="00A47D05" w:rsidRDefault="00960BA6" w:rsidP="00F0140E">
            <w:pPr>
              <w:jc w:val="center"/>
              <w:rPr>
                <w:ins w:id="1159" w:author="Silvia Middleton" w:date="2015-02-24T18:13:00Z"/>
                <w:rFonts w:ascii="Arial Narrow" w:hAnsi="Arial Narrow"/>
                <w:sz w:val="20"/>
                <w:szCs w:val="20"/>
              </w:rPr>
            </w:pPr>
            <w:ins w:id="1160" w:author="Silvia Middleton" w:date="2015-02-24T18:14:00Z">
              <w:r w:rsidRPr="00A47D05">
                <w:rPr>
                  <w:rFonts w:ascii="Arial Narrow" w:hAnsi="Arial Narrow"/>
                  <w:sz w:val="20"/>
                  <w:szCs w:val="20"/>
                </w:rPr>
                <w:t>No</w:t>
              </w:r>
            </w:ins>
          </w:p>
        </w:tc>
        <w:tc>
          <w:tcPr>
            <w:tcW w:w="832" w:type="pct"/>
            <w:vAlign w:val="center"/>
          </w:tcPr>
          <w:p w:rsidR="00960BA6" w:rsidRPr="00A47D05" w:rsidRDefault="00960BA6" w:rsidP="008507CA">
            <w:pPr>
              <w:pStyle w:val="ListParagraph"/>
              <w:numPr>
                <w:ilvl w:val="0"/>
                <w:numId w:val="2"/>
              </w:numPr>
              <w:ind w:left="252" w:hanging="180"/>
              <w:rPr>
                <w:ins w:id="1161" w:author="Silvia Middleton" w:date="2015-02-24T18:15:00Z"/>
                <w:rFonts w:ascii="Arial Narrow" w:hAnsi="Arial Narrow"/>
                <w:sz w:val="20"/>
                <w:szCs w:val="20"/>
              </w:rPr>
            </w:pPr>
            <w:ins w:id="1162" w:author="Silvia Middleton" w:date="2015-02-24T18:15:00Z">
              <w:r w:rsidRPr="00A47D05">
                <w:rPr>
                  <w:rFonts w:ascii="Arial Narrow" w:hAnsi="Arial Narrow"/>
                  <w:sz w:val="20"/>
                  <w:szCs w:val="20"/>
                </w:rPr>
                <w:t>New line item.</w:t>
              </w:r>
            </w:ins>
          </w:p>
          <w:p w:rsidR="00960BA6" w:rsidRPr="00A47D05" w:rsidRDefault="00960BA6" w:rsidP="009912FF">
            <w:pPr>
              <w:pStyle w:val="ListParagraph"/>
              <w:numPr>
                <w:ilvl w:val="0"/>
                <w:numId w:val="2"/>
              </w:numPr>
              <w:ind w:left="252" w:hanging="180"/>
              <w:rPr>
                <w:ins w:id="1163" w:author="Silvia Middleton" w:date="2015-02-24T18:22:00Z"/>
                <w:rFonts w:ascii="Arial Narrow" w:hAnsi="Arial Narrow"/>
                <w:sz w:val="20"/>
                <w:szCs w:val="20"/>
              </w:rPr>
            </w:pPr>
            <w:ins w:id="1164" w:author="Silvia Middleton" w:date="2015-02-24T18:18:00Z">
              <w:r w:rsidRPr="00A47D05">
                <w:rPr>
                  <w:rFonts w:ascii="Arial Narrow" w:hAnsi="Arial Narrow"/>
                  <w:sz w:val="20"/>
                  <w:szCs w:val="20"/>
                </w:rPr>
                <w:t xml:space="preserve">WIOA Sec. 129 (c)(4) stipulates that a minimum of twenty percent of Federal funds provided to carry out the local Youth program in the State for a </w:t>
              </w:r>
            </w:ins>
            <w:proofErr w:type="spellStart"/>
            <w:ins w:id="1165" w:author="Silvia Middleton" w:date="2015-12-01T13:06:00Z">
              <w:r w:rsidR="00C27141" w:rsidRPr="00C27141">
                <w:rPr>
                  <w:rFonts w:ascii="Arial Narrow" w:hAnsi="Arial Narrow"/>
                  <w:strike/>
                  <w:sz w:val="20"/>
                  <w:szCs w:val="20"/>
                </w:rPr>
                <w:t>fiscal</w:t>
              </w:r>
              <w:r w:rsidR="00C27141" w:rsidRPr="00C27141">
                <w:rPr>
                  <w:rFonts w:ascii="Arial Narrow" w:hAnsi="Arial Narrow"/>
                  <w:sz w:val="20"/>
                  <w:szCs w:val="20"/>
                </w:rPr>
                <w:t>program</w:t>
              </w:r>
              <w:proofErr w:type="spellEnd"/>
              <w:r w:rsidR="00C27141" w:rsidRPr="00A47D05">
                <w:rPr>
                  <w:rFonts w:ascii="Arial Narrow" w:hAnsi="Arial Narrow"/>
                  <w:sz w:val="20"/>
                  <w:szCs w:val="20"/>
                </w:rPr>
                <w:t xml:space="preserve"> </w:t>
              </w:r>
            </w:ins>
            <w:ins w:id="1166" w:author="Silvia Middleton" w:date="2015-02-24T18:18:00Z">
              <w:r w:rsidRPr="00A47D05">
                <w:rPr>
                  <w:rFonts w:ascii="Arial Narrow" w:hAnsi="Arial Narrow"/>
                  <w:sz w:val="20"/>
                  <w:szCs w:val="20"/>
                </w:rPr>
                <w:t>year must be expended on work experience activities.</w:t>
              </w:r>
            </w:ins>
          </w:p>
          <w:p w:rsidR="00960BA6" w:rsidRPr="00A47D05" w:rsidRDefault="00960BA6" w:rsidP="00611082">
            <w:pPr>
              <w:pStyle w:val="ListParagraph"/>
              <w:numPr>
                <w:ilvl w:val="0"/>
                <w:numId w:val="2"/>
              </w:numPr>
              <w:ind w:left="252" w:hanging="180"/>
              <w:rPr>
                <w:ins w:id="1167" w:author="Silvia Middleton" w:date="2015-02-24T18:13:00Z"/>
                <w:rFonts w:ascii="Arial Narrow" w:hAnsi="Arial Narrow"/>
                <w:sz w:val="20"/>
                <w:szCs w:val="20"/>
              </w:rPr>
            </w:pPr>
            <w:ins w:id="1168" w:author="Silvia Middleton" w:date="2015-02-24T18:22:00Z">
              <w:r>
                <w:rPr>
                  <w:rFonts w:ascii="Arial Narrow" w:hAnsi="Arial Narrow"/>
                  <w:b/>
                  <w:sz w:val="20"/>
                  <w:szCs w:val="20"/>
                </w:rPr>
                <w:t>New</w:t>
              </w:r>
              <w:r w:rsidRPr="00A47D05">
                <w:rPr>
                  <w:rFonts w:ascii="Arial Narrow" w:hAnsi="Arial Narrow"/>
                  <w:b/>
                  <w:sz w:val="20"/>
                  <w:szCs w:val="20"/>
                </w:rPr>
                <w:t xml:space="preserve">:  </w:t>
              </w:r>
            </w:ins>
            <w:ins w:id="1169" w:author="Silvia Middleton" w:date="2015-03-20T11:08:00Z">
              <w:r w:rsidRPr="00611082">
                <w:rPr>
                  <w:rFonts w:ascii="Arial Narrow" w:hAnsi="Arial Narrow"/>
                  <w:b/>
                  <w:sz w:val="20"/>
                  <w:szCs w:val="20"/>
                </w:rPr>
                <w:t xml:space="preserve">A soft edit for the 20% work experience fund expenditure rate requirement </w:t>
              </w:r>
              <w:r>
                <w:rPr>
                  <w:rFonts w:ascii="Arial Narrow" w:hAnsi="Arial Narrow"/>
                  <w:b/>
                  <w:sz w:val="20"/>
                  <w:szCs w:val="20"/>
                </w:rPr>
                <w:t>should</w:t>
              </w:r>
              <w:r w:rsidRPr="00611082">
                <w:rPr>
                  <w:rFonts w:ascii="Arial Narrow" w:hAnsi="Arial Narrow"/>
                  <w:b/>
                  <w:sz w:val="20"/>
                  <w:szCs w:val="20"/>
                </w:rPr>
                <w:t xml:space="preserve"> be imposed on the FINAL 11g subaccount entry.</w:t>
              </w:r>
            </w:ins>
            <w:ins w:id="1170" w:author="Silvia Middleton" w:date="2015-04-10T16:02:00Z">
              <w:r>
                <w:rPr>
                  <w:rFonts w:ascii="Arial Narrow" w:hAnsi="Arial Narrow"/>
                  <w:b/>
                  <w:sz w:val="20"/>
                  <w:szCs w:val="20"/>
                </w:rPr>
                <w:t xml:space="preserve">  This soft edit should be calculated according to the expenditure rate calculation outlined in the instructions.</w:t>
              </w:r>
            </w:ins>
          </w:p>
        </w:tc>
        <w:tc>
          <w:tcPr>
            <w:tcW w:w="1452" w:type="pct"/>
            <w:vAlign w:val="center"/>
          </w:tcPr>
          <w:p w:rsidR="00960BA6" w:rsidRPr="00A47D05" w:rsidRDefault="00960BA6" w:rsidP="009912FF">
            <w:pPr>
              <w:jc w:val="center"/>
              <w:rPr>
                <w:ins w:id="1171" w:author="Silvia Middleton" w:date="2015-02-24T18:13:00Z"/>
                <w:rFonts w:ascii="Arial Narrow" w:hAnsi="Arial Narrow"/>
                <w:sz w:val="20"/>
                <w:szCs w:val="20"/>
              </w:rPr>
            </w:pPr>
            <w:ins w:id="1172" w:author="Silvia Middleton" w:date="2015-02-24T18:17:00Z">
              <w:r w:rsidRPr="00A47D05">
                <w:rPr>
                  <w:rFonts w:ascii="Arial Narrow" w:hAnsi="Arial Narrow"/>
                  <w:sz w:val="20"/>
                  <w:szCs w:val="20"/>
                </w:rPr>
                <w:t>n/a</w:t>
              </w:r>
            </w:ins>
          </w:p>
        </w:tc>
        <w:tc>
          <w:tcPr>
            <w:tcW w:w="1452" w:type="pct"/>
            <w:vAlign w:val="center"/>
          </w:tcPr>
          <w:p w:rsidR="00960BA6" w:rsidRPr="00960BA6" w:rsidRDefault="00960BA6" w:rsidP="00960BA6">
            <w:pPr>
              <w:pStyle w:val="NoSpacing"/>
              <w:rPr>
                <w:ins w:id="1173" w:author="Silvia Middleton" w:date="2015-11-10T13:46:00Z"/>
                <w:szCs w:val="20"/>
              </w:rPr>
            </w:pPr>
            <w:ins w:id="1174" w:author="Silvia Middleton" w:date="2015-11-10T13:46:00Z">
              <w:r w:rsidRPr="00960BA6">
                <w:rPr>
                  <w:szCs w:val="20"/>
                </w:rPr>
                <w:t xml:space="preserve">Enter the cumulative amount of expenditures charged to the Local Youth </w:t>
              </w:r>
              <w:proofErr w:type="spellStart"/>
              <w:r w:rsidRPr="00960BA6">
                <w:rPr>
                  <w:strike/>
                  <w:szCs w:val="20"/>
                </w:rPr>
                <w:t>subaccount</w:t>
              </w:r>
              <w:r w:rsidRPr="00960BA6">
                <w:rPr>
                  <w:szCs w:val="20"/>
                </w:rPr>
                <w:t>grants</w:t>
              </w:r>
              <w:proofErr w:type="spellEnd"/>
              <w:r w:rsidRPr="00960BA6">
                <w:rPr>
                  <w:szCs w:val="20"/>
                </w:rPr>
                <w:t xml:space="preserve"> for work experience activities.  This line item should represent the total accrued work experience expenditures for all local areas and it is a</w:t>
              </w:r>
              <w:r w:rsidRPr="00960BA6">
                <w:rPr>
                  <w:b/>
                  <w:szCs w:val="20"/>
                </w:rPr>
                <w:t xml:space="preserve"> portion of the amount reported in 10e (Federal Share of Expenditures).</w:t>
              </w:r>
            </w:ins>
          </w:p>
          <w:p w:rsidR="00960BA6" w:rsidRPr="00960BA6" w:rsidRDefault="00960BA6" w:rsidP="00960BA6">
            <w:pPr>
              <w:pStyle w:val="NoSpacing"/>
              <w:rPr>
                <w:ins w:id="1175" w:author="Silvia Middleton" w:date="2015-11-10T13:46:00Z"/>
                <w:szCs w:val="20"/>
              </w:rPr>
            </w:pPr>
          </w:p>
          <w:p w:rsidR="00960BA6" w:rsidRPr="00960BA6" w:rsidRDefault="00960BA6" w:rsidP="00960BA6">
            <w:pPr>
              <w:pStyle w:val="NoSpacing"/>
              <w:rPr>
                <w:ins w:id="1176" w:author="Silvia Middleton" w:date="2015-11-10T13:46:00Z"/>
                <w:rFonts w:cs="Arial"/>
                <w:bCs/>
                <w:szCs w:val="20"/>
              </w:rPr>
            </w:pPr>
            <w:ins w:id="1177" w:author="Silvia Middleton" w:date="2015-11-10T13:46:00Z">
              <w:r w:rsidRPr="00960BA6">
                <w:rPr>
                  <w:rFonts w:cs="Arial"/>
                  <w:bCs/>
                  <w:szCs w:val="20"/>
                </w:rPr>
                <w:t xml:space="preserve">WIOA Sec. 129 (c)(4) requires that a minimum of twenty percent of Federal funds provided to carry out the local Youth program in the State for a </w:t>
              </w:r>
            </w:ins>
            <w:proofErr w:type="spellStart"/>
            <w:ins w:id="1178" w:author="Silvia Middleton" w:date="2015-12-01T13:06:00Z">
              <w:r w:rsidR="00C27141" w:rsidRPr="00C27141">
                <w:rPr>
                  <w:strike/>
                  <w:szCs w:val="20"/>
                </w:rPr>
                <w:t>fiscal</w:t>
              </w:r>
              <w:r w:rsidR="00C27141" w:rsidRPr="00C27141">
                <w:rPr>
                  <w:szCs w:val="20"/>
                </w:rPr>
                <w:t>program</w:t>
              </w:r>
              <w:proofErr w:type="spellEnd"/>
              <w:r w:rsidR="00C27141" w:rsidRPr="00A47D05">
                <w:rPr>
                  <w:szCs w:val="20"/>
                </w:rPr>
                <w:t xml:space="preserve"> </w:t>
              </w:r>
            </w:ins>
            <w:ins w:id="1179" w:author="Silvia Middleton" w:date="2015-11-10T13:46:00Z">
              <w:r w:rsidRPr="00960BA6">
                <w:rPr>
                  <w:rFonts w:cs="Arial"/>
                  <w:bCs/>
                  <w:szCs w:val="20"/>
                </w:rPr>
                <w:t>year must be expended on work experience activities.</w:t>
              </w:r>
            </w:ins>
          </w:p>
          <w:p w:rsidR="00960BA6" w:rsidRPr="00960BA6" w:rsidRDefault="00960BA6" w:rsidP="00960BA6">
            <w:pPr>
              <w:pStyle w:val="NoSpacing"/>
              <w:rPr>
                <w:ins w:id="1180" w:author="Silvia Middleton" w:date="2015-11-10T13:46:00Z"/>
                <w:rFonts w:cs="Arial"/>
                <w:bCs/>
                <w:szCs w:val="20"/>
              </w:rPr>
            </w:pPr>
          </w:p>
          <w:p w:rsidR="00960BA6" w:rsidRPr="00960BA6" w:rsidRDefault="00960BA6" w:rsidP="00960BA6">
            <w:pPr>
              <w:pStyle w:val="NoSpacing"/>
              <w:rPr>
                <w:ins w:id="1181" w:author="Silvia Middleton" w:date="2015-11-10T13:46:00Z"/>
                <w:szCs w:val="20"/>
              </w:rPr>
            </w:pPr>
            <w:ins w:id="1182" w:author="Silvia Middleton" w:date="2015-11-10T13:46:00Z">
              <w:r w:rsidRPr="00960BA6">
                <w:rPr>
                  <w:b/>
                  <w:szCs w:val="20"/>
                </w:rPr>
                <w:t xml:space="preserve">Expenditure Rate Calculation: </w:t>
              </w:r>
              <w:r w:rsidRPr="00960BA6">
                <w:rPr>
                  <w:szCs w:val="20"/>
                </w:rPr>
                <w:t xml:space="preserve"> Work Experience Expenditures (11g) divided by Federal Share of Expenditures (10e) minus Total Administrative Expenditures (10f).  </w:t>
              </w:r>
            </w:ins>
          </w:p>
          <w:p w:rsidR="00960BA6" w:rsidRPr="00960BA6" w:rsidDel="00A55468" w:rsidRDefault="00960BA6" w:rsidP="00960BA6">
            <w:pPr>
              <w:rPr>
                <w:del w:id="1183" w:author="Silvia Middleton" w:date="2015-11-10T13:46:00Z"/>
                <w:rFonts w:ascii="Arial Narrow" w:hAnsi="Arial Narrow"/>
                <w:sz w:val="20"/>
                <w:szCs w:val="20"/>
              </w:rPr>
            </w:pPr>
            <w:ins w:id="1184" w:author="Silvia Middleton" w:date="2015-11-10T13:46:00Z">
              <w:r w:rsidRPr="00960BA6">
                <w:rPr>
                  <w:rFonts w:ascii="Arial Narrow" w:hAnsi="Arial Narrow"/>
                  <w:sz w:val="20"/>
                  <w:szCs w:val="20"/>
                </w:rPr>
                <w:sym w:font="Wingdings" w:char="F0E0"/>
              </w:r>
              <w:r w:rsidRPr="00960BA6">
                <w:rPr>
                  <w:rFonts w:ascii="Arial Narrow" w:hAnsi="Arial Narrow"/>
                  <w:sz w:val="20"/>
                  <w:szCs w:val="20"/>
                </w:rPr>
                <w:t xml:space="preserve"> Work Experience Expenditure Rate (%) = 11g ÷ (10e – 10f)</w:t>
              </w:r>
            </w:ins>
          </w:p>
          <w:p w:rsidR="00960BA6" w:rsidRPr="00960BA6" w:rsidRDefault="00960BA6" w:rsidP="004F703F">
            <w:pPr>
              <w:rPr>
                <w:ins w:id="1185" w:author="Silvia Middleton" w:date="2015-02-24T18:13:00Z"/>
                <w:rFonts w:ascii="Arial Narrow" w:hAnsi="Arial Narrow" w:cs="Arial"/>
                <w:color w:val="0070C0"/>
                <w:sz w:val="20"/>
                <w:szCs w:val="20"/>
              </w:rPr>
            </w:pPr>
          </w:p>
        </w:tc>
      </w:tr>
    </w:tbl>
    <w:p w:rsidR="00B81DC3" w:rsidRDefault="00B81DC3">
      <w:pPr>
        <w:rPr>
          <w:rFonts w:ascii="Arial Narrow" w:hAnsi="Arial Narrow"/>
          <w:sz w:val="20"/>
          <w:szCs w:val="20"/>
        </w:rPr>
      </w:pPr>
      <w:r>
        <w:rPr>
          <w:rFonts w:ascii="Arial Narrow" w:hAnsi="Arial Narrow"/>
          <w:sz w:val="20"/>
          <w:szCs w:val="20"/>
        </w:rPr>
        <w:br w:type="page"/>
      </w:r>
    </w:p>
    <w:tbl>
      <w:tblPr>
        <w:tblStyle w:val="TableGrid"/>
        <w:tblW w:w="5000" w:type="pct"/>
        <w:tblLayout w:type="fixed"/>
        <w:tblLook w:val="0620" w:firstRow="1" w:lastRow="0" w:firstColumn="0" w:lastColumn="0" w:noHBand="1" w:noVBand="1"/>
      </w:tblPr>
      <w:tblGrid>
        <w:gridCol w:w="568"/>
        <w:gridCol w:w="3195"/>
        <w:gridCol w:w="1100"/>
        <w:gridCol w:w="3199"/>
        <w:gridCol w:w="5571"/>
        <w:gridCol w:w="12"/>
        <w:gridCol w:w="5560"/>
        <w:gridCol w:w="19"/>
      </w:tblGrid>
      <w:tr w:rsidR="00610461" w:rsidRPr="00A47D05" w:rsidTr="00DE421D">
        <w:trPr>
          <w:trHeight w:val="288"/>
          <w:tblHeader/>
        </w:trPr>
        <w:tc>
          <w:tcPr>
            <w:tcW w:w="148" w:type="pct"/>
            <w:shd w:val="clear" w:color="auto" w:fill="D9D9D9" w:themeFill="background1" w:themeFillShade="D9"/>
            <w:vAlign w:val="center"/>
          </w:tcPr>
          <w:p w:rsidR="00610461" w:rsidRPr="00A47D05" w:rsidRDefault="00610461" w:rsidP="002E52C3">
            <w:pPr>
              <w:jc w:val="center"/>
              <w:rPr>
                <w:rFonts w:ascii="Arial Narrow" w:hAnsi="Arial Narrow"/>
                <w:b/>
                <w:sz w:val="20"/>
                <w:szCs w:val="20"/>
              </w:rPr>
            </w:pPr>
            <w:r w:rsidRPr="00A47D05">
              <w:rPr>
                <w:rFonts w:ascii="Arial Narrow" w:hAnsi="Arial Narrow"/>
                <w:b/>
                <w:sz w:val="20"/>
                <w:szCs w:val="20"/>
              </w:rPr>
              <w:lastRenderedPageBreak/>
              <w:t>Line No.</w:t>
            </w:r>
          </w:p>
        </w:tc>
        <w:tc>
          <w:tcPr>
            <w:tcW w:w="831" w:type="pct"/>
            <w:shd w:val="clear" w:color="auto" w:fill="D9D9D9" w:themeFill="background1" w:themeFillShade="D9"/>
            <w:vAlign w:val="center"/>
          </w:tcPr>
          <w:p w:rsidR="00610461" w:rsidRPr="00A47D05" w:rsidRDefault="00610461" w:rsidP="002E52C3">
            <w:pPr>
              <w:jc w:val="center"/>
              <w:rPr>
                <w:rFonts w:ascii="Arial Narrow" w:hAnsi="Arial Narrow"/>
                <w:b/>
                <w:sz w:val="20"/>
                <w:szCs w:val="20"/>
              </w:rPr>
            </w:pPr>
            <w:r w:rsidRPr="00A47D05">
              <w:rPr>
                <w:rFonts w:ascii="Arial Narrow" w:hAnsi="Arial Narrow"/>
                <w:b/>
                <w:sz w:val="20"/>
                <w:szCs w:val="20"/>
              </w:rPr>
              <w:t>Line Item Title</w:t>
            </w:r>
          </w:p>
        </w:tc>
        <w:tc>
          <w:tcPr>
            <w:tcW w:w="286" w:type="pct"/>
            <w:shd w:val="clear" w:color="auto" w:fill="D9D9D9" w:themeFill="background1" w:themeFillShade="D9"/>
            <w:vAlign w:val="center"/>
          </w:tcPr>
          <w:p w:rsidR="00610461" w:rsidRPr="00A47D05" w:rsidRDefault="00610461" w:rsidP="002E52C3">
            <w:pPr>
              <w:jc w:val="center"/>
              <w:rPr>
                <w:rFonts w:ascii="Arial Narrow" w:hAnsi="Arial Narrow"/>
                <w:b/>
                <w:sz w:val="20"/>
                <w:szCs w:val="20"/>
              </w:rPr>
            </w:pPr>
            <w:r w:rsidRPr="00A47D05">
              <w:rPr>
                <w:rFonts w:ascii="Arial Narrow" w:hAnsi="Arial Narrow"/>
                <w:b/>
                <w:sz w:val="20"/>
                <w:szCs w:val="20"/>
              </w:rPr>
              <w:t>Pre-Entered</w:t>
            </w:r>
          </w:p>
        </w:tc>
        <w:tc>
          <w:tcPr>
            <w:tcW w:w="832" w:type="pct"/>
            <w:shd w:val="clear" w:color="auto" w:fill="D9D9D9" w:themeFill="background1" w:themeFillShade="D9"/>
            <w:vAlign w:val="center"/>
          </w:tcPr>
          <w:p w:rsidR="00610461" w:rsidRPr="00A47D05" w:rsidRDefault="00610461" w:rsidP="002E52C3">
            <w:pPr>
              <w:jc w:val="center"/>
              <w:rPr>
                <w:rFonts w:ascii="Arial Narrow" w:hAnsi="Arial Narrow"/>
                <w:b/>
                <w:sz w:val="20"/>
                <w:szCs w:val="20"/>
              </w:rPr>
            </w:pPr>
            <w:r w:rsidRPr="00A47D05">
              <w:rPr>
                <w:rFonts w:ascii="Arial Narrow" w:hAnsi="Arial Narrow"/>
                <w:b/>
                <w:sz w:val="20"/>
                <w:szCs w:val="20"/>
              </w:rPr>
              <w:t>Description of Changes</w:t>
            </w:r>
          </w:p>
        </w:tc>
        <w:tc>
          <w:tcPr>
            <w:tcW w:w="1452" w:type="pct"/>
            <w:gridSpan w:val="2"/>
            <w:shd w:val="clear" w:color="auto" w:fill="D9D9D9" w:themeFill="background1" w:themeFillShade="D9"/>
            <w:vAlign w:val="center"/>
          </w:tcPr>
          <w:p w:rsidR="00610461" w:rsidRPr="00A47D05" w:rsidRDefault="00610461" w:rsidP="002E52C3">
            <w:pPr>
              <w:jc w:val="center"/>
              <w:rPr>
                <w:rFonts w:ascii="Arial Narrow" w:hAnsi="Arial Narrow"/>
                <w:b/>
                <w:sz w:val="20"/>
                <w:szCs w:val="20"/>
              </w:rPr>
            </w:pPr>
            <w:r w:rsidRPr="00A47D05">
              <w:rPr>
                <w:rFonts w:ascii="Arial Narrow" w:hAnsi="Arial Narrow"/>
                <w:b/>
                <w:sz w:val="20"/>
                <w:szCs w:val="20"/>
              </w:rPr>
              <w:t>Current Instructions</w:t>
            </w:r>
          </w:p>
        </w:tc>
        <w:tc>
          <w:tcPr>
            <w:tcW w:w="1451" w:type="pct"/>
            <w:gridSpan w:val="2"/>
            <w:shd w:val="clear" w:color="auto" w:fill="D9D9D9" w:themeFill="background1" w:themeFillShade="D9"/>
            <w:vAlign w:val="center"/>
          </w:tcPr>
          <w:p w:rsidR="00610461" w:rsidRPr="00A47D05" w:rsidRDefault="00610461" w:rsidP="002E52C3">
            <w:pPr>
              <w:jc w:val="center"/>
              <w:rPr>
                <w:rFonts w:ascii="Arial Narrow" w:hAnsi="Arial Narrow"/>
                <w:b/>
                <w:sz w:val="20"/>
                <w:szCs w:val="20"/>
              </w:rPr>
            </w:pPr>
            <w:r w:rsidRPr="00A47D05">
              <w:rPr>
                <w:rFonts w:ascii="Arial Narrow" w:hAnsi="Arial Narrow"/>
                <w:b/>
                <w:sz w:val="20"/>
                <w:szCs w:val="20"/>
              </w:rPr>
              <w:t>Revised Instructions</w:t>
            </w:r>
          </w:p>
        </w:tc>
      </w:tr>
      <w:tr w:rsidR="00DE421D" w:rsidRPr="00A47D05" w:rsidTr="00DE421D">
        <w:trPr>
          <w:gridAfter w:val="1"/>
          <w:wAfter w:w="5" w:type="pct"/>
          <w:trHeight w:val="432"/>
        </w:trPr>
        <w:tc>
          <w:tcPr>
            <w:tcW w:w="4995" w:type="pct"/>
            <w:gridSpan w:val="7"/>
            <w:shd w:val="clear" w:color="auto" w:fill="DBE5F1" w:themeFill="accent1" w:themeFillTint="33"/>
            <w:vAlign w:val="center"/>
          </w:tcPr>
          <w:p w:rsidR="00DE421D" w:rsidRPr="00A47D05" w:rsidRDefault="00DE421D" w:rsidP="00A2057C">
            <w:pPr>
              <w:jc w:val="center"/>
              <w:rPr>
                <w:rFonts w:ascii="Arial Narrow" w:hAnsi="Arial Narrow"/>
                <w:b/>
                <w:sz w:val="20"/>
                <w:szCs w:val="20"/>
              </w:rPr>
            </w:pPr>
            <w:r>
              <w:rPr>
                <w:rFonts w:ascii="Arial Narrow" w:hAnsi="Arial Narrow"/>
                <w:b/>
                <w:sz w:val="20"/>
                <w:szCs w:val="20"/>
              </w:rPr>
              <w:t>Statewide Adult – ETA-9130 (C)</w:t>
            </w:r>
          </w:p>
        </w:tc>
      </w:tr>
      <w:tr w:rsidR="001A4F41" w:rsidRPr="00A47D05" w:rsidTr="00DE421D">
        <w:trPr>
          <w:gridAfter w:val="1"/>
          <w:wAfter w:w="5" w:type="pct"/>
          <w:trHeight w:val="288"/>
        </w:trPr>
        <w:tc>
          <w:tcPr>
            <w:tcW w:w="148" w:type="pct"/>
            <w:vAlign w:val="center"/>
          </w:tcPr>
          <w:p w:rsidR="001A4F41" w:rsidRPr="00A47D05" w:rsidRDefault="001A4F41" w:rsidP="00857129">
            <w:pPr>
              <w:jc w:val="center"/>
              <w:rPr>
                <w:rFonts w:ascii="Arial Narrow" w:hAnsi="Arial Narrow"/>
                <w:sz w:val="20"/>
                <w:szCs w:val="20"/>
              </w:rPr>
            </w:pPr>
            <w:r w:rsidRPr="00A47D05">
              <w:rPr>
                <w:rFonts w:ascii="Arial Narrow" w:hAnsi="Arial Narrow"/>
                <w:sz w:val="20"/>
                <w:szCs w:val="20"/>
              </w:rPr>
              <w:t>10a</w:t>
            </w:r>
          </w:p>
        </w:tc>
        <w:tc>
          <w:tcPr>
            <w:tcW w:w="831" w:type="pct"/>
            <w:vAlign w:val="center"/>
          </w:tcPr>
          <w:p w:rsidR="001A4F41" w:rsidRPr="00A47D05" w:rsidRDefault="001A4F41" w:rsidP="00857129">
            <w:pPr>
              <w:rPr>
                <w:rFonts w:ascii="Arial Narrow" w:hAnsi="Arial Narrow"/>
                <w:sz w:val="20"/>
                <w:szCs w:val="20"/>
              </w:rPr>
            </w:pPr>
            <w:r w:rsidRPr="00A47D05">
              <w:rPr>
                <w:rFonts w:ascii="Arial Narrow" w:hAnsi="Arial Narrow"/>
                <w:sz w:val="20"/>
                <w:szCs w:val="20"/>
              </w:rPr>
              <w:t>Cash Receipts</w:t>
            </w:r>
          </w:p>
        </w:tc>
        <w:tc>
          <w:tcPr>
            <w:tcW w:w="286" w:type="pct"/>
            <w:vAlign w:val="center"/>
          </w:tcPr>
          <w:p w:rsidR="001A4F41" w:rsidRPr="00A47D05" w:rsidRDefault="001A4F41" w:rsidP="00857129">
            <w:pPr>
              <w:jc w:val="center"/>
              <w:rPr>
                <w:rFonts w:ascii="Arial Narrow" w:hAnsi="Arial Narrow"/>
                <w:sz w:val="20"/>
                <w:szCs w:val="20"/>
              </w:rPr>
            </w:pPr>
            <w:r w:rsidRPr="00A47D05">
              <w:rPr>
                <w:rFonts w:ascii="Arial Narrow" w:hAnsi="Arial Narrow"/>
                <w:sz w:val="20"/>
                <w:szCs w:val="20"/>
              </w:rPr>
              <w:t>Yes</w:t>
            </w:r>
          </w:p>
        </w:tc>
        <w:tc>
          <w:tcPr>
            <w:tcW w:w="832" w:type="pct"/>
            <w:vAlign w:val="center"/>
          </w:tcPr>
          <w:p w:rsidR="001A4F41" w:rsidRDefault="001A4F41" w:rsidP="00857129">
            <w:pPr>
              <w:pStyle w:val="ListParagraph"/>
              <w:numPr>
                <w:ilvl w:val="0"/>
                <w:numId w:val="2"/>
              </w:numPr>
              <w:ind w:left="252" w:hanging="180"/>
              <w:rPr>
                <w:rFonts w:ascii="Arial Narrow" w:hAnsi="Arial Narrow"/>
                <w:sz w:val="20"/>
                <w:szCs w:val="20"/>
              </w:rPr>
            </w:pPr>
            <w:r w:rsidRPr="00A47D05">
              <w:rPr>
                <w:rFonts w:ascii="Arial Narrow" w:hAnsi="Arial Narrow"/>
                <w:sz w:val="20"/>
                <w:szCs w:val="20"/>
              </w:rPr>
              <w:t>Change in instruction verbiage for clarity and streamlining purposes.</w:t>
            </w:r>
          </w:p>
          <w:p w:rsidR="001A4F41" w:rsidRDefault="001A4F41" w:rsidP="00611082">
            <w:pPr>
              <w:pStyle w:val="ListParagraph"/>
              <w:numPr>
                <w:ilvl w:val="0"/>
                <w:numId w:val="2"/>
              </w:numPr>
              <w:ind w:left="252" w:hanging="180"/>
              <w:rPr>
                <w:rFonts w:ascii="Arial Narrow" w:hAnsi="Arial Narrow"/>
                <w:sz w:val="20"/>
                <w:szCs w:val="20"/>
              </w:rPr>
            </w:pPr>
            <w:r>
              <w:rPr>
                <w:rFonts w:ascii="Arial Narrow" w:hAnsi="Arial Narrow"/>
                <w:sz w:val="20"/>
                <w:szCs w:val="20"/>
              </w:rPr>
              <w:t xml:space="preserve">Remove all references to soft and hard edits in the instructions.  </w:t>
            </w:r>
          </w:p>
          <w:p w:rsidR="001A4F41" w:rsidRPr="00291E21" w:rsidRDefault="001A4F41" w:rsidP="00611082">
            <w:pPr>
              <w:pStyle w:val="ListParagraph"/>
              <w:numPr>
                <w:ilvl w:val="0"/>
                <w:numId w:val="2"/>
              </w:numPr>
              <w:ind w:left="252" w:hanging="180"/>
              <w:rPr>
                <w:rFonts w:ascii="Arial Narrow" w:hAnsi="Arial Narrow"/>
                <w:sz w:val="20"/>
                <w:szCs w:val="20"/>
              </w:rPr>
            </w:pPr>
            <w:r w:rsidRPr="00B8634A">
              <w:rPr>
                <w:rFonts w:ascii="Arial Narrow" w:hAnsi="Arial Narrow"/>
                <w:b/>
                <w:sz w:val="20"/>
                <w:szCs w:val="20"/>
              </w:rPr>
              <w:t>Keep</w:t>
            </w:r>
            <w:r>
              <w:rPr>
                <w:rFonts w:ascii="Arial Narrow" w:hAnsi="Arial Narrow"/>
                <w:sz w:val="20"/>
                <w:szCs w:val="20"/>
              </w:rPr>
              <w:t xml:space="preserve"> all soft and hard edits in programming.</w:t>
            </w:r>
          </w:p>
        </w:tc>
        <w:tc>
          <w:tcPr>
            <w:tcW w:w="1449" w:type="pct"/>
            <w:vAlign w:val="center"/>
          </w:tcPr>
          <w:p w:rsidR="001A4F41" w:rsidRPr="00291E21" w:rsidRDefault="001A4F41" w:rsidP="00857129">
            <w:pPr>
              <w:rPr>
                <w:rFonts w:ascii="Arial Narrow" w:hAnsi="Arial Narrow"/>
                <w:i/>
                <w:iCs/>
                <w:sz w:val="20"/>
                <w:szCs w:val="20"/>
              </w:rPr>
            </w:pPr>
            <w:r w:rsidRPr="00291E21">
              <w:rPr>
                <w:rFonts w:ascii="Arial Narrow" w:hAnsi="Arial Narrow"/>
                <w:sz w:val="20"/>
                <w:szCs w:val="20"/>
              </w:rPr>
              <w:t>Enter the cumulative quarter-end cash received from the Payment</w:t>
            </w:r>
            <w:r>
              <w:rPr>
                <w:rFonts w:ascii="Arial Narrow" w:hAnsi="Arial Narrow"/>
                <w:sz w:val="20"/>
                <w:szCs w:val="20"/>
              </w:rPr>
              <w:t xml:space="preserve"> </w:t>
            </w:r>
            <w:r w:rsidRPr="00291E21">
              <w:rPr>
                <w:rFonts w:ascii="Arial Narrow" w:hAnsi="Arial Narrow"/>
                <w:sz w:val="20"/>
                <w:szCs w:val="20"/>
              </w:rPr>
              <w:t xml:space="preserve">Management System (PMS) for the Statewide </w:t>
            </w:r>
            <w:r>
              <w:rPr>
                <w:rFonts w:ascii="Arial Narrow" w:hAnsi="Arial Narrow"/>
                <w:sz w:val="20"/>
                <w:szCs w:val="20"/>
              </w:rPr>
              <w:t>Adult</w:t>
            </w:r>
            <w:r w:rsidRPr="00291E21">
              <w:rPr>
                <w:rFonts w:ascii="Arial Narrow" w:hAnsi="Arial Narrow"/>
                <w:sz w:val="20"/>
                <w:szCs w:val="20"/>
              </w:rPr>
              <w:t xml:space="preserve"> component piece of</w:t>
            </w:r>
            <w:r>
              <w:rPr>
                <w:rFonts w:ascii="Arial Narrow" w:hAnsi="Arial Narrow"/>
                <w:sz w:val="20"/>
                <w:szCs w:val="20"/>
              </w:rPr>
              <w:t xml:space="preserve"> </w:t>
            </w:r>
            <w:r w:rsidRPr="00291E21">
              <w:rPr>
                <w:rFonts w:ascii="Arial Narrow" w:hAnsi="Arial Narrow"/>
                <w:sz w:val="20"/>
                <w:szCs w:val="20"/>
              </w:rPr>
              <w:t xml:space="preserve">the subaccount identified in Item 2. </w:t>
            </w:r>
            <w:r w:rsidRPr="00291E21">
              <w:rPr>
                <w:rFonts w:ascii="Arial Narrow" w:hAnsi="Arial Narrow"/>
                <w:b/>
                <w:bCs/>
                <w:sz w:val="20"/>
                <w:szCs w:val="20"/>
              </w:rPr>
              <w:t>Cash received is interpreted as</w:t>
            </w:r>
            <w:r>
              <w:rPr>
                <w:rFonts w:ascii="Arial Narrow" w:hAnsi="Arial Narrow"/>
                <w:b/>
                <w:bCs/>
                <w:sz w:val="20"/>
                <w:szCs w:val="20"/>
              </w:rPr>
              <w:t xml:space="preserve"> </w:t>
            </w:r>
            <w:r w:rsidRPr="00291E21">
              <w:rPr>
                <w:rFonts w:ascii="Arial Narrow" w:hAnsi="Arial Narrow"/>
                <w:b/>
                <w:bCs/>
                <w:sz w:val="20"/>
                <w:szCs w:val="20"/>
              </w:rPr>
              <w:t>meaning cash “deposited in your bank accoun</w:t>
            </w:r>
            <w:r w:rsidRPr="00291E21">
              <w:rPr>
                <w:rFonts w:ascii="Arial Narrow" w:hAnsi="Arial Narrow"/>
                <w:sz w:val="20"/>
                <w:szCs w:val="20"/>
              </w:rPr>
              <w:t xml:space="preserve">t”. </w:t>
            </w:r>
            <w:r w:rsidRPr="00291E21">
              <w:rPr>
                <w:rFonts w:ascii="Arial Narrow" w:hAnsi="Arial Narrow"/>
                <w:i/>
                <w:iCs/>
                <w:sz w:val="20"/>
                <w:szCs w:val="20"/>
              </w:rPr>
              <w:t>Drawdowns</w:t>
            </w:r>
            <w:r>
              <w:rPr>
                <w:rFonts w:ascii="Arial Narrow" w:hAnsi="Arial Narrow"/>
                <w:i/>
                <w:iCs/>
                <w:sz w:val="20"/>
                <w:szCs w:val="20"/>
              </w:rPr>
              <w:t xml:space="preserve"> </w:t>
            </w:r>
            <w:r w:rsidRPr="00291E21">
              <w:rPr>
                <w:rFonts w:ascii="Arial Narrow" w:hAnsi="Arial Narrow"/>
                <w:b/>
                <w:bCs/>
                <w:i/>
                <w:iCs/>
                <w:sz w:val="20"/>
                <w:szCs w:val="20"/>
              </w:rPr>
              <w:t>initiated</w:t>
            </w:r>
            <w:r>
              <w:rPr>
                <w:rFonts w:ascii="Arial Narrow" w:hAnsi="Arial Narrow"/>
                <w:b/>
                <w:bCs/>
                <w:i/>
                <w:iCs/>
                <w:sz w:val="20"/>
                <w:szCs w:val="20"/>
              </w:rPr>
              <w:t xml:space="preserve"> </w:t>
            </w:r>
            <w:r w:rsidRPr="00291E21">
              <w:rPr>
                <w:rFonts w:ascii="Arial Narrow" w:hAnsi="Arial Narrow"/>
                <w:i/>
                <w:iCs/>
                <w:sz w:val="20"/>
                <w:szCs w:val="20"/>
              </w:rPr>
              <w:t xml:space="preserve">on the last business day of a quarter should </w:t>
            </w:r>
            <w:r w:rsidRPr="00291E21">
              <w:rPr>
                <w:rFonts w:ascii="Arial Narrow" w:hAnsi="Arial Narrow"/>
                <w:b/>
                <w:bCs/>
                <w:i/>
                <w:iCs/>
                <w:sz w:val="20"/>
                <w:szCs w:val="20"/>
              </w:rPr>
              <w:t xml:space="preserve">NOT </w:t>
            </w:r>
            <w:r w:rsidRPr="00291E21">
              <w:rPr>
                <w:rFonts w:ascii="Arial Narrow" w:hAnsi="Arial Narrow"/>
                <w:i/>
                <w:iCs/>
                <w:sz w:val="20"/>
                <w:szCs w:val="20"/>
              </w:rPr>
              <w:t>be reflected in this</w:t>
            </w:r>
            <w:r>
              <w:rPr>
                <w:rFonts w:ascii="Arial Narrow" w:hAnsi="Arial Narrow"/>
                <w:i/>
                <w:iCs/>
                <w:sz w:val="20"/>
                <w:szCs w:val="20"/>
              </w:rPr>
              <w:t xml:space="preserve"> </w:t>
            </w:r>
            <w:r w:rsidRPr="00291E21">
              <w:rPr>
                <w:rFonts w:ascii="Arial Narrow" w:hAnsi="Arial Narrow"/>
                <w:i/>
                <w:iCs/>
                <w:sz w:val="20"/>
                <w:szCs w:val="20"/>
              </w:rPr>
              <w:t>amount, but in the subsequent quarter’s cash receipts.</w:t>
            </w:r>
          </w:p>
          <w:p w:rsidR="001A4F41" w:rsidRDefault="001A4F41" w:rsidP="00857129">
            <w:pPr>
              <w:rPr>
                <w:rFonts w:ascii="Arial Narrow" w:hAnsi="Arial Narrow"/>
                <w:b/>
                <w:bCs/>
                <w:i/>
                <w:iCs/>
                <w:sz w:val="20"/>
                <w:szCs w:val="20"/>
              </w:rPr>
            </w:pPr>
          </w:p>
          <w:p w:rsidR="001A4F41" w:rsidRPr="00291E21" w:rsidRDefault="001A4F41" w:rsidP="00857129">
            <w:pPr>
              <w:rPr>
                <w:rFonts w:ascii="Arial Narrow" w:hAnsi="Arial Narrow"/>
                <w:i/>
                <w:iCs/>
                <w:sz w:val="20"/>
                <w:szCs w:val="20"/>
              </w:rPr>
            </w:pPr>
            <w:r w:rsidRPr="00291E21">
              <w:rPr>
                <w:rFonts w:ascii="Arial Narrow" w:hAnsi="Arial Narrow"/>
                <w:b/>
                <w:bCs/>
                <w:i/>
                <w:iCs/>
                <w:sz w:val="20"/>
                <w:szCs w:val="20"/>
              </w:rPr>
              <w:t>This entry is a component piece of the amount posted in the note above</w:t>
            </w:r>
            <w:r>
              <w:rPr>
                <w:rFonts w:ascii="Arial Narrow" w:hAnsi="Arial Narrow"/>
                <w:b/>
                <w:bCs/>
                <w:i/>
                <w:iCs/>
                <w:sz w:val="20"/>
                <w:szCs w:val="20"/>
              </w:rPr>
              <w:t xml:space="preserve"> </w:t>
            </w:r>
            <w:r w:rsidRPr="00291E21">
              <w:rPr>
                <w:rFonts w:ascii="Arial Narrow" w:hAnsi="Arial Narrow"/>
                <w:b/>
                <w:bCs/>
                <w:i/>
                <w:iCs/>
                <w:sz w:val="20"/>
                <w:szCs w:val="20"/>
              </w:rPr>
              <w:t>Item 10a, which reads “DOL records reflect total quarter-end</w:t>
            </w:r>
            <w:r>
              <w:rPr>
                <w:rFonts w:ascii="Arial Narrow" w:hAnsi="Arial Narrow"/>
                <w:b/>
                <w:bCs/>
                <w:i/>
                <w:iCs/>
                <w:sz w:val="20"/>
                <w:szCs w:val="20"/>
              </w:rPr>
              <w:t xml:space="preserve"> </w:t>
            </w:r>
            <w:r w:rsidRPr="00291E21">
              <w:rPr>
                <w:rFonts w:ascii="Arial Narrow" w:hAnsi="Arial Narrow"/>
                <w:b/>
                <w:bCs/>
                <w:i/>
                <w:iCs/>
                <w:sz w:val="20"/>
                <w:szCs w:val="20"/>
              </w:rPr>
              <w:t xml:space="preserve">cumulative drawdowns of $____________.” </w:t>
            </w:r>
            <w:r w:rsidRPr="00291E21">
              <w:rPr>
                <w:rFonts w:ascii="Arial Narrow" w:hAnsi="Arial Narrow"/>
                <w:i/>
                <w:iCs/>
                <w:sz w:val="20"/>
                <w:szCs w:val="20"/>
              </w:rPr>
              <w:t>The sum of the 10a entry on</w:t>
            </w:r>
            <w:r>
              <w:rPr>
                <w:rFonts w:ascii="Arial Narrow" w:hAnsi="Arial Narrow"/>
                <w:i/>
                <w:iCs/>
                <w:sz w:val="20"/>
                <w:szCs w:val="20"/>
              </w:rPr>
              <w:t xml:space="preserve"> </w:t>
            </w:r>
            <w:r w:rsidRPr="00291E21">
              <w:rPr>
                <w:rFonts w:ascii="Arial Narrow" w:hAnsi="Arial Narrow"/>
                <w:i/>
                <w:iCs/>
                <w:sz w:val="20"/>
                <w:szCs w:val="20"/>
              </w:rPr>
              <w:t xml:space="preserve">this format and the 10a entry on the Local </w:t>
            </w:r>
            <w:r>
              <w:rPr>
                <w:rFonts w:ascii="Arial Narrow" w:hAnsi="Arial Narrow"/>
                <w:sz w:val="20"/>
                <w:szCs w:val="20"/>
              </w:rPr>
              <w:t>Adult</w:t>
            </w:r>
            <w:r w:rsidRPr="00291E21">
              <w:rPr>
                <w:rFonts w:ascii="Arial Narrow" w:hAnsi="Arial Narrow"/>
                <w:sz w:val="20"/>
                <w:szCs w:val="20"/>
              </w:rPr>
              <w:t xml:space="preserve"> </w:t>
            </w:r>
            <w:r w:rsidRPr="00291E21">
              <w:rPr>
                <w:rFonts w:ascii="Arial Narrow" w:hAnsi="Arial Narrow"/>
                <w:i/>
                <w:iCs/>
                <w:sz w:val="20"/>
                <w:szCs w:val="20"/>
              </w:rPr>
              <w:t>format must equal the</w:t>
            </w:r>
            <w:r>
              <w:rPr>
                <w:rFonts w:ascii="Arial Narrow" w:hAnsi="Arial Narrow"/>
                <w:i/>
                <w:iCs/>
                <w:sz w:val="20"/>
                <w:szCs w:val="20"/>
              </w:rPr>
              <w:t xml:space="preserve"> </w:t>
            </w:r>
            <w:r w:rsidRPr="00291E21">
              <w:rPr>
                <w:rFonts w:ascii="Arial Narrow" w:hAnsi="Arial Narrow"/>
                <w:i/>
                <w:iCs/>
                <w:sz w:val="20"/>
                <w:szCs w:val="20"/>
              </w:rPr>
              <w:t>DOL record amount posted for this subaccount.</w:t>
            </w:r>
          </w:p>
          <w:p w:rsidR="001A4F41" w:rsidRDefault="001A4F41" w:rsidP="00857129">
            <w:pPr>
              <w:rPr>
                <w:rFonts w:ascii="Arial Narrow" w:hAnsi="Arial Narrow"/>
                <w:i/>
                <w:iCs/>
                <w:sz w:val="20"/>
                <w:szCs w:val="20"/>
              </w:rPr>
            </w:pPr>
          </w:p>
          <w:p w:rsidR="001A4F41" w:rsidRPr="000B3E45" w:rsidRDefault="001A4F41" w:rsidP="00857129">
            <w:pPr>
              <w:rPr>
                <w:rFonts w:ascii="Arial Narrow" w:hAnsi="Arial Narrow"/>
                <w:i/>
                <w:iCs/>
                <w:color w:val="FF0000"/>
                <w:sz w:val="20"/>
                <w:szCs w:val="20"/>
              </w:rPr>
            </w:pPr>
            <w:r w:rsidRPr="000B3E45">
              <w:rPr>
                <w:rFonts w:ascii="Arial Narrow" w:hAnsi="Arial Narrow"/>
                <w:i/>
                <w:iCs/>
                <w:color w:val="FF0000"/>
                <w:sz w:val="20"/>
                <w:szCs w:val="20"/>
              </w:rPr>
              <w:t>HARD EDIT – The sum of all 10a entries for a subaccount must equal</w:t>
            </w:r>
            <w:r>
              <w:rPr>
                <w:rFonts w:ascii="Arial Narrow" w:hAnsi="Arial Narrow"/>
                <w:i/>
                <w:iCs/>
                <w:color w:val="FF0000"/>
                <w:sz w:val="20"/>
                <w:szCs w:val="20"/>
              </w:rPr>
              <w:t xml:space="preserve"> </w:t>
            </w:r>
            <w:r w:rsidRPr="000B3E45">
              <w:rPr>
                <w:rFonts w:ascii="Arial Narrow" w:hAnsi="Arial Narrow"/>
                <w:i/>
                <w:iCs/>
                <w:color w:val="FF0000"/>
                <w:sz w:val="20"/>
                <w:szCs w:val="20"/>
              </w:rPr>
              <w:t>DOL record amount. (This hard edit will be imposed on the FINAL 10a</w:t>
            </w:r>
            <w:r>
              <w:rPr>
                <w:rFonts w:ascii="Arial Narrow" w:hAnsi="Arial Narrow"/>
                <w:i/>
                <w:iCs/>
                <w:color w:val="FF0000"/>
                <w:sz w:val="20"/>
                <w:szCs w:val="20"/>
              </w:rPr>
              <w:t xml:space="preserve"> </w:t>
            </w:r>
            <w:r w:rsidRPr="000B3E45">
              <w:rPr>
                <w:rFonts w:ascii="Arial Narrow" w:hAnsi="Arial Narrow"/>
                <w:i/>
                <w:iCs/>
                <w:color w:val="FF0000"/>
                <w:sz w:val="20"/>
                <w:szCs w:val="20"/>
              </w:rPr>
              <w:t>subaccount entry.)</w:t>
            </w:r>
          </w:p>
          <w:p w:rsidR="001A4F41" w:rsidRDefault="001A4F41" w:rsidP="00857129">
            <w:pPr>
              <w:rPr>
                <w:rFonts w:ascii="Arial Narrow" w:hAnsi="Arial Narrow"/>
                <w:sz w:val="20"/>
                <w:szCs w:val="20"/>
              </w:rPr>
            </w:pPr>
          </w:p>
          <w:p w:rsidR="001A4F41" w:rsidRPr="00291E21" w:rsidRDefault="001A4F41" w:rsidP="00857129">
            <w:pPr>
              <w:rPr>
                <w:rFonts w:ascii="Arial Narrow" w:hAnsi="Arial Narrow"/>
                <w:sz w:val="20"/>
                <w:szCs w:val="20"/>
              </w:rPr>
            </w:pPr>
            <w:r w:rsidRPr="00291E21">
              <w:rPr>
                <w:rFonts w:ascii="Arial Narrow" w:hAnsi="Arial Narrow"/>
                <w:sz w:val="20"/>
                <w:szCs w:val="20"/>
              </w:rPr>
              <w:t>Cash receipts reported should correspond to payment for allowable</w:t>
            </w:r>
            <w:r>
              <w:rPr>
                <w:rFonts w:ascii="Arial Narrow" w:hAnsi="Arial Narrow"/>
                <w:sz w:val="20"/>
                <w:szCs w:val="20"/>
              </w:rPr>
              <w:t xml:space="preserve"> </w:t>
            </w:r>
            <w:r w:rsidRPr="00291E21">
              <w:rPr>
                <w:rFonts w:ascii="Arial Narrow" w:hAnsi="Arial Narrow"/>
                <w:sz w:val="20"/>
                <w:szCs w:val="20"/>
              </w:rPr>
              <w:t xml:space="preserve">Statewide </w:t>
            </w:r>
            <w:r>
              <w:rPr>
                <w:rFonts w:ascii="Arial Narrow" w:hAnsi="Arial Narrow"/>
                <w:sz w:val="20"/>
                <w:szCs w:val="20"/>
              </w:rPr>
              <w:t>Adult</w:t>
            </w:r>
            <w:r w:rsidRPr="00291E21">
              <w:rPr>
                <w:rFonts w:ascii="Arial Narrow" w:hAnsi="Arial Narrow"/>
                <w:sz w:val="20"/>
                <w:szCs w:val="20"/>
              </w:rPr>
              <w:t xml:space="preserve"> costs (and allowable advances to subrecipients)</w:t>
            </w:r>
            <w:r>
              <w:rPr>
                <w:rFonts w:ascii="Arial Narrow" w:hAnsi="Arial Narrow"/>
                <w:sz w:val="20"/>
                <w:szCs w:val="20"/>
              </w:rPr>
              <w:t xml:space="preserve"> </w:t>
            </w:r>
            <w:r w:rsidRPr="00291E21">
              <w:rPr>
                <w:rFonts w:ascii="Arial Narrow" w:hAnsi="Arial Narrow"/>
                <w:sz w:val="20"/>
                <w:szCs w:val="20"/>
              </w:rPr>
              <w:t>associated with the funding authority identified on Line 10d.</w:t>
            </w:r>
          </w:p>
          <w:p w:rsidR="001A4F41" w:rsidRDefault="001A4F41" w:rsidP="00857129">
            <w:pPr>
              <w:rPr>
                <w:rFonts w:ascii="Arial Narrow" w:hAnsi="Arial Narrow"/>
                <w:sz w:val="20"/>
                <w:szCs w:val="20"/>
              </w:rPr>
            </w:pPr>
          </w:p>
          <w:p w:rsidR="001A4F41" w:rsidRPr="000B3E45" w:rsidRDefault="001A4F41" w:rsidP="00857129">
            <w:pPr>
              <w:rPr>
                <w:rFonts w:ascii="Arial Narrow" w:hAnsi="Arial Narrow"/>
                <w:color w:val="FF0000"/>
                <w:sz w:val="20"/>
                <w:szCs w:val="20"/>
              </w:rPr>
            </w:pPr>
            <w:r w:rsidRPr="000B3E45">
              <w:rPr>
                <w:rFonts w:ascii="Arial Narrow" w:hAnsi="Arial Narrow"/>
                <w:color w:val="FF0000"/>
                <w:sz w:val="20"/>
                <w:szCs w:val="20"/>
              </w:rPr>
              <w:t>HARD EDIT – Line 10a cannot exceed Line 10d.</w:t>
            </w:r>
          </w:p>
          <w:p w:rsidR="001A4F41" w:rsidRDefault="001A4F41" w:rsidP="00857129">
            <w:pPr>
              <w:rPr>
                <w:rFonts w:ascii="Arial Narrow" w:hAnsi="Arial Narrow"/>
                <w:sz w:val="20"/>
                <w:szCs w:val="20"/>
              </w:rPr>
            </w:pPr>
          </w:p>
          <w:p w:rsidR="001A4F41" w:rsidRPr="00B81DC3" w:rsidRDefault="001A4F41" w:rsidP="00857129">
            <w:pPr>
              <w:rPr>
                <w:rFonts w:ascii="Arial Narrow" w:hAnsi="Arial Narrow"/>
                <w:sz w:val="20"/>
                <w:szCs w:val="20"/>
              </w:rPr>
            </w:pPr>
            <w:r w:rsidRPr="00291E21">
              <w:rPr>
                <w:rFonts w:ascii="Arial Narrow" w:hAnsi="Arial Narrow"/>
                <w:sz w:val="20"/>
                <w:szCs w:val="20"/>
              </w:rPr>
              <w:t>NOTE: For grant recipients operating on a reimbursement basis, this</w:t>
            </w:r>
            <w:r>
              <w:rPr>
                <w:rFonts w:ascii="Arial Narrow" w:hAnsi="Arial Narrow"/>
                <w:sz w:val="20"/>
                <w:szCs w:val="20"/>
              </w:rPr>
              <w:t xml:space="preserve"> </w:t>
            </w:r>
            <w:r w:rsidRPr="00291E21">
              <w:rPr>
                <w:rFonts w:ascii="Arial Narrow" w:hAnsi="Arial Narrow"/>
                <w:sz w:val="20"/>
                <w:szCs w:val="20"/>
              </w:rPr>
              <w:t xml:space="preserve">amount should </w:t>
            </w:r>
            <w:r w:rsidRPr="00291E21">
              <w:rPr>
                <w:rFonts w:ascii="Arial Narrow" w:hAnsi="Arial Narrow"/>
                <w:b/>
                <w:bCs/>
                <w:sz w:val="20"/>
                <w:szCs w:val="20"/>
              </w:rPr>
              <w:t xml:space="preserve">NOT </w:t>
            </w:r>
            <w:r w:rsidRPr="00291E21">
              <w:rPr>
                <w:rFonts w:ascii="Arial Narrow" w:hAnsi="Arial Narrow"/>
                <w:sz w:val="20"/>
                <w:szCs w:val="20"/>
              </w:rPr>
              <w:t>reflect cash utilized from other fund sources of the</w:t>
            </w:r>
            <w:r>
              <w:rPr>
                <w:rFonts w:ascii="Arial Narrow" w:hAnsi="Arial Narrow"/>
                <w:sz w:val="20"/>
                <w:szCs w:val="20"/>
              </w:rPr>
              <w:t xml:space="preserve"> </w:t>
            </w:r>
            <w:r w:rsidRPr="00291E21">
              <w:rPr>
                <w:rFonts w:ascii="Arial Narrow" w:hAnsi="Arial Narrow"/>
                <w:sz w:val="20"/>
                <w:szCs w:val="20"/>
              </w:rPr>
              <w:t>grantee organization to initially pay for subject grant activities.</w:t>
            </w:r>
          </w:p>
        </w:tc>
        <w:tc>
          <w:tcPr>
            <w:tcW w:w="1449" w:type="pct"/>
            <w:gridSpan w:val="2"/>
            <w:vAlign w:val="center"/>
          </w:tcPr>
          <w:p w:rsidR="001A4F41" w:rsidRDefault="001A4F41" w:rsidP="00EF7B39">
            <w:pPr>
              <w:pStyle w:val="NoSpacing"/>
              <w:rPr>
                <w:ins w:id="1186" w:author="Silvia Middleton" w:date="2015-05-13T10:07:00Z"/>
                <w:iCs/>
              </w:rPr>
            </w:pPr>
            <w:r w:rsidRPr="00291E21">
              <w:t xml:space="preserve">Enter the cumulative </w:t>
            </w:r>
            <w:ins w:id="1187" w:author="Silvia Middleton" w:date="2015-03-31T15:31:00Z">
              <w:r>
                <w:t xml:space="preserve">amount of actual </w:t>
              </w:r>
            </w:ins>
            <w:del w:id="1188" w:author="Silvia Middleton" w:date="2015-03-31T15:31:00Z">
              <w:r w:rsidRPr="00291E21" w:rsidDel="00491902">
                <w:delText xml:space="preserve">quarter-end </w:delText>
              </w:r>
            </w:del>
            <w:r w:rsidRPr="00291E21">
              <w:t xml:space="preserve">cash received from the </w:t>
            </w:r>
            <w:ins w:id="1189" w:author="Silvia Middleton" w:date="2015-03-31T15:31:00Z">
              <w:r>
                <w:t>Federal agency as of the reporting period end date</w:t>
              </w:r>
            </w:ins>
            <w:del w:id="1190" w:author="Silvia Middleton" w:date="2015-03-31T15:32:00Z">
              <w:r w:rsidRPr="00291E21" w:rsidDel="00491902">
                <w:delText>Payment</w:delText>
              </w:r>
              <w:r w:rsidDel="00491902">
                <w:delText xml:space="preserve"> </w:delText>
              </w:r>
              <w:r w:rsidRPr="00291E21" w:rsidDel="00491902">
                <w:delText xml:space="preserve">Management System (PMS) for the Statewide Youth component </w:delText>
              </w:r>
            </w:del>
            <w:del w:id="1191" w:author="Silvia Middleton" w:date="2015-02-25T18:12:00Z">
              <w:r w:rsidRPr="00291E21" w:rsidDel="00B81DC3">
                <w:delText xml:space="preserve">piece </w:delText>
              </w:r>
            </w:del>
            <w:del w:id="1192" w:author="Silvia Middleton" w:date="2015-03-31T15:32:00Z">
              <w:r w:rsidRPr="00291E21" w:rsidDel="00491902">
                <w:delText>of</w:delText>
              </w:r>
              <w:r w:rsidDel="00491902">
                <w:delText xml:space="preserve"> </w:delText>
              </w:r>
              <w:r w:rsidRPr="00291E21" w:rsidDel="00491902">
                <w:delText>the subaccount identified in Item 2</w:delText>
              </w:r>
            </w:del>
            <w:r w:rsidRPr="00291E21">
              <w:t xml:space="preserve">. </w:t>
            </w:r>
            <w:r w:rsidRPr="00291E21">
              <w:rPr>
                <w:b/>
                <w:bCs/>
              </w:rPr>
              <w:t xml:space="preserve">Cash received </w:t>
            </w:r>
            <w:del w:id="1193" w:author="Silvia Middleton" w:date="2015-05-13T10:02:00Z">
              <w:r w:rsidRPr="00291E21" w:rsidDel="00D51662">
                <w:rPr>
                  <w:b/>
                  <w:bCs/>
                </w:rPr>
                <w:delText>is interpreted as</w:delText>
              </w:r>
              <w:r w:rsidDel="00D51662">
                <w:rPr>
                  <w:b/>
                  <w:bCs/>
                </w:rPr>
                <w:delText xml:space="preserve"> </w:delText>
              </w:r>
              <w:r w:rsidRPr="00291E21" w:rsidDel="00D51662">
                <w:rPr>
                  <w:b/>
                  <w:bCs/>
                </w:rPr>
                <w:delText>meaning</w:delText>
              </w:r>
            </w:del>
            <w:ins w:id="1194" w:author="Silvia Middleton" w:date="2015-05-13T10:02:00Z">
              <w:r>
                <w:rPr>
                  <w:b/>
                  <w:bCs/>
                </w:rPr>
                <w:t>means</w:t>
              </w:r>
            </w:ins>
            <w:r w:rsidRPr="00291E21">
              <w:rPr>
                <w:b/>
                <w:bCs/>
              </w:rPr>
              <w:t xml:space="preserve"> cash </w:t>
            </w:r>
            <w:del w:id="1195" w:author="Silvia Middleton" w:date="2015-02-25T18:16:00Z">
              <w:r w:rsidRPr="00291E21" w:rsidDel="00B81DC3">
                <w:rPr>
                  <w:b/>
                  <w:bCs/>
                </w:rPr>
                <w:delText>“</w:delText>
              </w:r>
            </w:del>
            <w:r w:rsidRPr="00291E21">
              <w:rPr>
                <w:b/>
                <w:bCs/>
              </w:rPr>
              <w:t>deposited in your bank accoun</w:t>
            </w:r>
            <w:r w:rsidRPr="00291E21">
              <w:t>t</w:t>
            </w:r>
            <w:del w:id="1196" w:author="Silvia Middleton" w:date="2015-02-25T18:16:00Z">
              <w:r w:rsidRPr="00291E21" w:rsidDel="00B81DC3">
                <w:delText>”</w:delText>
              </w:r>
            </w:del>
            <w:r w:rsidRPr="00E857CC">
              <w:t>.</w:t>
            </w:r>
            <w:ins w:id="1197" w:author="Silvia Middleton" w:date="2015-03-31T15:38:00Z">
              <w:r>
                <w:t xml:space="preserve"> </w:t>
              </w:r>
            </w:ins>
            <w:r w:rsidRPr="00E857CC">
              <w:t xml:space="preserve"> </w:t>
            </w:r>
            <w:r w:rsidRPr="00E857CC">
              <w:rPr>
                <w:iCs/>
              </w:rPr>
              <w:t xml:space="preserve">Drawdowns </w:t>
            </w:r>
            <w:r w:rsidRPr="00E857CC">
              <w:rPr>
                <w:b/>
                <w:bCs/>
                <w:iCs/>
              </w:rPr>
              <w:t xml:space="preserve">initiated </w:t>
            </w:r>
            <w:r w:rsidRPr="00E857CC">
              <w:rPr>
                <w:iCs/>
              </w:rPr>
              <w:t xml:space="preserve">on the last business day of a quarter should </w:t>
            </w:r>
            <w:r w:rsidRPr="00E857CC">
              <w:rPr>
                <w:b/>
                <w:bCs/>
                <w:iCs/>
              </w:rPr>
              <w:t xml:space="preserve">NOT </w:t>
            </w:r>
            <w:r w:rsidRPr="00E857CC">
              <w:rPr>
                <w:iCs/>
              </w:rPr>
              <w:t>be reflected in this amount, but in the subsequent quarter’s cash receipts.</w:t>
            </w:r>
          </w:p>
          <w:p w:rsidR="001A4F41" w:rsidRDefault="001A4F41" w:rsidP="00EF7B39">
            <w:pPr>
              <w:pStyle w:val="NoSpacing"/>
              <w:rPr>
                <w:ins w:id="1198" w:author="Silvia Middleton" w:date="2015-05-13T10:07:00Z"/>
                <w:iCs/>
              </w:rPr>
            </w:pPr>
          </w:p>
          <w:p w:rsidR="001A4F41" w:rsidRPr="00E857CC" w:rsidDel="00DF3DD9" w:rsidRDefault="001A4F41" w:rsidP="00EF7B39">
            <w:pPr>
              <w:pStyle w:val="NoSpacing"/>
              <w:rPr>
                <w:del w:id="1199" w:author="Silvia Middleton" w:date="2015-05-13T10:16:00Z"/>
                <w:iCs/>
              </w:rPr>
            </w:pPr>
            <w:ins w:id="1200" w:author="Silvia Middleton" w:date="2015-05-13T10:14:00Z">
              <w:r>
                <w:t>C</w:t>
              </w:r>
            </w:ins>
            <w:ins w:id="1201" w:author="Silvia Middleton" w:date="2015-05-13T10:07:00Z">
              <w:r>
                <w:t>umulative drawdowns posted in the Payment Management System (PMS) through the end of the reporting period end date</w:t>
              </w:r>
            </w:ins>
            <w:ins w:id="1202" w:author="Silvia Middleton" w:date="2015-05-13T10:13:00Z">
              <w:r>
                <w:t xml:space="preserve"> reflect drawdowns for </w:t>
              </w:r>
            </w:ins>
            <w:ins w:id="1203" w:author="Silvia Middleton" w:date="2015-05-13T10:15:00Z">
              <w:r>
                <w:t xml:space="preserve">both </w:t>
              </w:r>
            </w:ins>
            <w:ins w:id="1204" w:author="Silvia Middleton" w:date="2015-05-13T10:13:00Z">
              <w:r>
                <w:t xml:space="preserve">Statewide and Local activities. </w:t>
              </w:r>
            </w:ins>
            <w:ins w:id="1205" w:author="Silvia Middleton" w:date="2015-05-13T10:15:00Z">
              <w:r>
                <w:t xml:space="preserve"> </w:t>
              </w:r>
              <w:r w:rsidRPr="00DF3DD9">
                <w:rPr>
                  <w:b/>
                </w:rPr>
                <w:t>This entry must reflect the Statewide portion only</w:t>
              </w:r>
            </w:ins>
            <w:ins w:id="1206" w:author="Silvia Middleton" w:date="2015-05-13T10:07:00Z">
              <w:r w:rsidRPr="00DF3DD9">
                <w:rPr>
                  <w:b/>
                </w:rPr>
                <w:t>.</w:t>
              </w:r>
              <w:r>
                <w:t xml:space="preserve">  </w:t>
              </w:r>
            </w:ins>
          </w:p>
          <w:p w:rsidR="001A4F41" w:rsidRPr="00E857CC" w:rsidDel="00DF3DD9" w:rsidRDefault="001A4F41" w:rsidP="00EF7B39">
            <w:pPr>
              <w:pStyle w:val="NoSpacing"/>
              <w:rPr>
                <w:del w:id="1207" w:author="Silvia Middleton" w:date="2015-05-13T10:16:00Z"/>
                <w:b/>
                <w:bCs/>
                <w:iCs/>
              </w:rPr>
            </w:pPr>
          </w:p>
          <w:p w:rsidR="001A4F41" w:rsidRPr="00E857CC" w:rsidDel="00C71AB3" w:rsidRDefault="001A4F41" w:rsidP="00EF7B39">
            <w:pPr>
              <w:pStyle w:val="NoSpacing"/>
              <w:rPr>
                <w:del w:id="1208" w:author="Silvia Middleton" w:date="2015-03-20T10:54:00Z"/>
                <w:iCs/>
              </w:rPr>
            </w:pPr>
            <w:del w:id="1209" w:author="Silvia Middleton" w:date="2015-03-31T15:32:00Z">
              <w:r w:rsidRPr="00E857CC" w:rsidDel="00491902">
                <w:rPr>
                  <w:b/>
                  <w:bCs/>
                  <w:iCs/>
                </w:rPr>
                <w:delText xml:space="preserve">This entry is a component </w:delText>
              </w:r>
            </w:del>
            <w:del w:id="1210" w:author="Silvia Middleton" w:date="2015-02-25T18:12:00Z">
              <w:r w:rsidRPr="00E857CC" w:rsidDel="00B81DC3">
                <w:rPr>
                  <w:b/>
                  <w:bCs/>
                  <w:iCs/>
                </w:rPr>
                <w:delText xml:space="preserve">piece </w:delText>
              </w:r>
            </w:del>
            <w:del w:id="1211" w:author="Silvia Middleton" w:date="2015-03-31T15:32:00Z">
              <w:r w:rsidRPr="00E857CC" w:rsidDel="00491902">
                <w:rPr>
                  <w:b/>
                  <w:bCs/>
                  <w:iCs/>
                </w:rPr>
                <w:delText xml:space="preserve">of the amount posted in the note above Item 10a, which reads “DOL records reflect total quarter-end cumulative drawdowns of $____________.” </w:delText>
              </w:r>
            </w:del>
            <w:r w:rsidRPr="00E857CC">
              <w:rPr>
                <w:iCs/>
              </w:rPr>
              <w:t xml:space="preserve">The sum of the 10a entry on this </w:t>
            </w:r>
            <w:del w:id="1212" w:author="Silvia Middleton" w:date="2015-06-04T10:49:00Z">
              <w:r w:rsidRPr="00E857CC" w:rsidDel="00F005AD">
                <w:rPr>
                  <w:iCs/>
                </w:rPr>
                <w:delText xml:space="preserve">format </w:delText>
              </w:r>
            </w:del>
            <w:ins w:id="1213" w:author="Silvia Middleton" w:date="2015-06-04T10:49:00Z">
              <w:r w:rsidR="00F005AD">
                <w:rPr>
                  <w:iCs/>
                </w:rPr>
                <w:t>report</w:t>
              </w:r>
              <w:r w:rsidR="00F005AD" w:rsidRPr="00E857CC">
                <w:rPr>
                  <w:iCs/>
                </w:rPr>
                <w:t xml:space="preserve"> </w:t>
              </w:r>
            </w:ins>
            <w:r w:rsidRPr="00E857CC">
              <w:rPr>
                <w:iCs/>
              </w:rPr>
              <w:t xml:space="preserve">and the 10a entry on the Local </w:t>
            </w:r>
            <w:r>
              <w:rPr>
                <w:iCs/>
              </w:rPr>
              <w:t>Adult</w:t>
            </w:r>
            <w:r w:rsidRPr="00E857CC">
              <w:rPr>
                <w:iCs/>
              </w:rPr>
              <w:t xml:space="preserve"> </w:t>
            </w:r>
            <w:del w:id="1214" w:author="Silvia Middleton" w:date="2015-06-04T10:49:00Z">
              <w:r w:rsidRPr="00E857CC" w:rsidDel="00F005AD">
                <w:rPr>
                  <w:iCs/>
                </w:rPr>
                <w:delText xml:space="preserve">format </w:delText>
              </w:r>
            </w:del>
            <w:ins w:id="1215" w:author="Silvia Middleton" w:date="2015-06-04T10:49:00Z">
              <w:r w:rsidR="00F005AD">
                <w:rPr>
                  <w:iCs/>
                </w:rPr>
                <w:t>report (ETA-9130 (D))</w:t>
              </w:r>
              <w:r w:rsidR="00F005AD" w:rsidRPr="00E857CC">
                <w:rPr>
                  <w:iCs/>
                </w:rPr>
                <w:t xml:space="preserve"> </w:t>
              </w:r>
            </w:ins>
            <w:r w:rsidRPr="00E857CC">
              <w:rPr>
                <w:iCs/>
              </w:rPr>
              <w:t xml:space="preserve">must equal the </w:t>
            </w:r>
            <w:del w:id="1216" w:author="Silvia Middleton" w:date="2015-05-13T10:16:00Z">
              <w:r w:rsidRPr="00E857CC" w:rsidDel="00DF3DD9">
                <w:rPr>
                  <w:iCs/>
                </w:rPr>
                <w:delText xml:space="preserve">DOL </w:delText>
              </w:r>
            </w:del>
            <w:ins w:id="1217" w:author="Silvia Middleton" w:date="2015-05-13T10:16:00Z">
              <w:r>
                <w:rPr>
                  <w:iCs/>
                </w:rPr>
                <w:t>cumulative PMS</w:t>
              </w:r>
              <w:r w:rsidRPr="00E857CC">
                <w:rPr>
                  <w:iCs/>
                </w:rPr>
                <w:t xml:space="preserve"> </w:t>
              </w:r>
            </w:ins>
            <w:r w:rsidRPr="00E857CC">
              <w:rPr>
                <w:iCs/>
              </w:rPr>
              <w:t>record amount posted for this subaccount.</w:t>
            </w:r>
          </w:p>
          <w:p w:rsidR="001A4F41" w:rsidDel="00C71AB3" w:rsidRDefault="001A4F41" w:rsidP="00EF7B39">
            <w:pPr>
              <w:pStyle w:val="NoSpacing"/>
              <w:rPr>
                <w:del w:id="1218" w:author="Silvia Middleton" w:date="2015-03-20T10:54:00Z"/>
                <w:i/>
                <w:iCs/>
              </w:rPr>
            </w:pPr>
          </w:p>
          <w:p w:rsidR="001A4F41" w:rsidRPr="00B03D10" w:rsidRDefault="001A4F41" w:rsidP="00EF7B39">
            <w:pPr>
              <w:pStyle w:val="NoSpacing"/>
              <w:rPr>
                <w:b/>
                <w:iCs/>
                <w:color w:val="FF0000"/>
              </w:rPr>
            </w:pPr>
            <w:del w:id="1219" w:author="Silvia Middleton" w:date="2015-03-20T10:54:00Z">
              <w:r w:rsidRPr="00B03D10" w:rsidDel="00C71AB3">
                <w:rPr>
                  <w:b/>
                  <w:iCs/>
                  <w:color w:val="FF0000"/>
                </w:rPr>
                <w:delText>HARD EDIT – The sum of all 10a entries for a subaccount must equal DOL record amount. (This hard edit will be imposed on the FINAL 10a subaccount entry.)</w:delText>
              </w:r>
            </w:del>
          </w:p>
          <w:p w:rsidR="001A4F41" w:rsidRDefault="001A4F41" w:rsidP="00EF7B39">
            <w:pPr>
              <w:pStyle w:val="NoSpacing"/>
            </w:pPr>
          </w:p>
          <w:p w:rsidR="001A4F41" w:rsidRPr="00291E21" w:rsidDel="00C71AB3" w:rsidRDefault="001A4F41" w:rsidP="00EF7B39">
            <w:pPr>
              <w:pStyle w:val="NoSpacing"/>
              <w:rPr>
                <w:del w:id="1220" w:author="Silvia Middleton" w:date="2015-03-20T10:54:00Z"/>
              </w:rPr>
            </w:pPr>
            <w:r w:rsidRPr="00291E21">
              <w:t>Cash receipts reported should correspond to payment for allowable</w:t>
            </w:r>
            <w:r>
              <w:t xml:space="preserve"> </w:t>
            </w:r>
            <w:r w:rsidRPr="00291E21">
              <w:t xml:space="preserve">Statewide </w:t>
            </w:r>
            <w:r>
              <w:t>Adult</w:t>
            </w:r>
            <w:r w:rsidRPr="00291E21">
              <w:t xml:space="preserve"> costs (and allowable advances to subrecipients)</w:t>
            </w:r>
            <w:r>
              <w:t xml:space="preserve"> </w:t>
            </w:r>
            <w:r w:rsidRPr="00291E21">
              <w:t>associated with the funding authority identified on Line 10d</w:t>
            </w:r>
            <w:ins w:id="1221" w:author="Silvia Middleton" w:date="2015-02-25T18:13:00Z">
              <w:r>
                <w:rPr>
                  <w:rFonts w:cs="Times New Roman"/>
                  <w:bCs/>
                  <w:iCs/>
                  <w:color w:val="000000"/>
                  <w:sz w:val="21"/>
                  <w:szCs w:val="21"/>
                </w:rPr>
                <w:t xml:space="preserve"> (Total Federal Funds Authorized)</w:t>
              </w:r>
            </w:ins>
            <w:r w:rsidRPr="00291E21">
              <w:t>.</w:t>
            </w:r>
          </w:p>
          <w:p w:rsidR="001A4F41" w:rsidDel="00C71AB3" w:rsidRDefault="001A4F41" w:rsidP="00EF7B39">
            <w:pPr>
              <w:pStyle w:val="NoSpacing"/>
              <w:rPr>
                <w:del w:id="1222" w:author="Silvia Middleton" w:date="2015-03-20T10:54:00Z"/>
              </w:rPr>
            </w:pPr>
          </w:p>
          <w:p w:rsidR="001A4F41" w:rsidRPr="00B03D10" w:rsidRDefault="001A4F41" w:rsidP="00EF7B39">
            <w:pPr>
              <w:pStyle w:val="NoSpacing"/>
              <w:rPr>
                <w:b/>
                <w:color w:val="FF0000"/>
              </w:rPr>
            </w:pPr>
            <w:del w:id="1223" w:author="Silvia Middleton" w:date="2015-03-20T10:54:00Z">
              <w:r w:rsidRPr="00B03D10" w:rsidDel="00C71AB3">
                <w:rPr>
                  <w:b/>
                  <w:color w:val="FF0000"/>
                </w:rPr>
                <w:delText>HARD EDIT – Line 10a cannot exceed Line 10d.</w:delText>
              </w:r>
            </w:del>
          </w:p>
          <w:p w:rsidR="001A4F41" w:rsidRDefault="001A4F41" w:rsidP="00EF7B39">
            <w:pPr>
              <w:pStyle w:val="NoSpacing"/>
            </w:pPr>
          </w:p>
          <w:p w:rsidR="001A4F41" w:rsidRPr="00B03D10" w:rsidRDefault="001A4F41" w:rsidP="00EF7B39">
            <w:pPr>
              <w:pStyle w:val="NoSpacing"/>
              <w:rPr>
                <w:i/>
              </w:rPr>
            </w:pPr>
            <w:r w:rsidRPr="00B03D10">
              <w:rPr>
                <w:b/>
                <w:i/>
              </w:rPr>
              <w:t>NOTE:</w:t>
            </w:r>
            <w:r w:rsidRPr="00B03D10">
              <w:rPr>
                <w:i/>
              </w:rPr>
              <w:t xml:space="preserve"> For grant recipients operating on a reimbursement basis, this amount should </w:t>
            </w:r>
            <w:r w:rsidRPr="00B03D10">
              <w:rPr>
                <w:b/>
                <w:bCs/>
                <w:i/>
              </w:rPr>
              <w:t xml:space="preserve">NOT </w:t>
            </w:r>
            <w:r w:rsidRPr="00B03D10">
              <w:rPr>
                <w:i/>
              </w:rPr>
              <w:t xml:space="preserve">reflect cash utilized from other fund sources of the </w:t>
            </w:r>
            <w:del w:id="1224" w:author="Silvia Middleton" w:date="2015-03-20T10:23:00Z">
              <w:r w:rsidRPr="00B03D10" w:rsidDel="008179E9">
                <w:rPr>
                  <w:i/>
                </w:rPr>
                <w:delText xml:space="preserve">grantee </w:delText>
              </w:r>
            </w:del>
            <w:ins w:id="1225" w:author="Silvia Middleton" w:date="2015-03-20T10:23:00Z">
              <w:r>
                <w:rPr>
                  <w:i/>
                </w:rPr>
                <w:t>recipient</w:t>
              </w:r>
              <w:r w:rsidRPr="00B03D10">
                <w:rPr>
                  <w:i/>
                </w:rPr>
                <w:t xml:space="preserve"> </w:t>
              </w:r>
            </w:ins>
            <w:r w:rsidRPr="00B03D10">
              <w:rPr>
                <w:i/>
              </w:rPr>
              <w:t>organization to initially pay for subject grant activities.</w:t>
            </w:r>
          </w:p>
        </w:tc>
      </w:tr>
      <w:tr w:rsidR="00E80828" w:rsidRPr="00A47D05" w:rsidTr="00DE421D">
        <w:trPr>
          <w:trHeight w:val="288"/>
        </w:trPr>
        <w:tc>
          <w:tcPr>
            <w:tcW w:w="148" w:type="pct"/>
            <w:vAlign w:val="center"/>
          </w:tcPr>
          <w:p w:rsidR="00E80828" w:rsidRDefault="00E80828" w:rsidP="0095058D">
            <w:pPr>
              <w:jc w:val="center"/>
              <w:rPr>
                <w:rFonts w:ascii="Arial Narrow" w:hAnsi="Arial Narrow"/>
                <w:sz w:val="20"/>
                <w:szCs w:val="20"/>
              </w:rPr>
            </w:pPr>
            <w:r>
              <w:rPr>
                <w:rFonts w:ascii="Arial Narrow" w:hAnsi="Arial Narrow"/>
                <w:sz w:val="20"/>
                <w:szCs w:val="20"/>
              </w:rPr>
              <w:t>10d</w:t>
            </w:r>
          </w:p>
        </w:tc>
        <w:tc>
          <w:tcPr>
            <w:tcW w:w="831" w:type="pct"/>
            <w:vAlign w:val="center"/>
          </w:tcPr>
          <w:p w:rsidR="00E80828" w:rsidRPr="00A47D05" w:rsidRDefault="00E80828" w:rsidP="00F80419">
            <w:pPr>
              <w:rPr>
                <w:rFonts w:ascii="Arial Narrow" w:hAnsi="Arial Narrow"/>
                <w:sz w:val="20"/>
                <w:szCs w:val="20"/>
              </w:rPr>
            </w:pPr>
            <w:r>
              <w:rPr>
                <w:rFonts w:ascii="Arial Narrow" w:hAnsi="Arial Narrow"/>
                <w:sz w:val="20"/>
                <w:szCs w:val="20"/>
              </w:rPr>
              <w:t xml:space="preserve">Total Federal </w:t>
            </w:r>
            <w:del w:id="1226" w:author="Silvia Middleton" w:date="2015-03-06T13:58:00Z">
              <w:r w:rsidDel="00F80419">
                <w:rPr>
                  <w:rFonts w:ascii="Arial Narrow" w:hAnsi="Arial Narrow"/>
                  <w:sz w:val="20"/>
                  <w:szCs w:val="20"/>
                </w:rPr>
                <w:delText>f</w:delText>
              </w:r>
            </w:del>
            <w:ins w:id="1227" w:author="Silvia Middleton" w:date="2015-03-06T13:58:00Z">
              <w:r w:rsidR="00F80419">
                <w:rPr>
                  <w:rFonts w:ascii="Arial Narrow" w:hAnsi="Arial Narrow"/>
                  <w:sz w:val="20"/>
                  <w:szCs w:val="20"/>
                </w:rPr>
                <w:t>F</w:t>
              </w:r>
            </w:ins>
            <w:r>
              <w:rPr>
                <w:rFonts w:ascii="Arial Narrow" w:hAnsi="Arial Narrow"/>
                <w:sz w:val="20"/>
                <w:szCs w:val="20"/>
              </w:rPr>
              <w:t xml:space="preserve">unds </w:t>
            </w:r>
            <w:del w:id="1228" w:author="Silvia Middleton" w:date="2015-03-06T13:58:00Z">
              <w:r w:rsidDel="00F80419">
                <w:rPr>
                  <w:rFonts w:ascii="Arial Narrow" w:hAnsi="Arial Narrow"/>
                  <w:sz w:val="20"/>
                  <w:szCs w:val="20"/>
                </w:rPr>
                <w:delText>a</w:delText>
              </w:r>
            </w:del>
            <w:ins w:id="1229" w:author="Silvia Middleton" w:date="2015-03-06T13:58:00Z">
              <w:r w:rsidR="00F80419">
                <w:rPr>
                  <w:rFonts w:ascii="Arial Narrow" w:hAnsi="Arial Narrow"/>
                  <w:sz w:val="20"/>
                  <w:szCs w:val="20"/>
                </w:rPr>
                <w:t>A</w:t>
              </w:r>
            </w:ins>
            <w:r>
              <w:rPr>
                <w:rFonts w:ascii="Arial Narrow" w:hAnsi="Arial Narrow"/>
                <w:sz w:val="20"/>
                <w:szCs w:val="20"/>
              </w:rPr>
              <w:t>uthorized</w:t>
            </w:r>
          </w:p>
        </w:tc>
        <w:tc>
          <w:tcPr>
            <w:tcW w:w="286" w:type="pct"/>
            <w:vAlign w:val="center"/>
          </w:tcPr>
          <w:p w:rsidR="00E80828" w:rsidRDefault="00E80828" w:rsidP="0095058D">
            <w:pPr>
              <w:jc w:val="center"/>
              <w:rPr>
                <w:rFonts w:ascii="Arial Narrow" w:hAnsi="Arial Narrow"/>
                <w:sz w:val="20"/>
                <w:szCs w:val="20"/>
              </w:rPr>
            </w:pPr>
            <w:r>
              <w:rPr>
                <w:rFonts w:ascii="Arial Narrow" w:hAnsi="Arial Narrow"/>
                <w:sz w:val="20"/>
                <w:szCs w:val="20"/>
              </w:rPr>
              <w:t>No</w:t>
            </w:r>
          </w:p>
        </w:tc>
        <w:tc>
          <w:tcPr>
            <w:tcW w:w="832" w:type="pct"/>
            <w:vAlign w:val="center"/>
          </w:tcPr>
          <w:p w:rsidR="00B83C92" w:rsidRDefault="00B83C92" w:rsidP="00B83C92">
            <w:pPr>
              <w:pStyle w:val="ListParagraph"/>
              <w:numPr>
                <w:ilvl w:val="0"/>
                <w:numId w:val="2"/>
              </w:numPr>
              <w:ind w:left="252" w:hanging="180"/>
              <w:rPr>
                <w:rFonts w:ascii="Arial Narrow" w:hAnsi="Arial Narrow"/>
                <w:sz w:val="20"/>
                <w:szCs w:val="20"/>
              </w:rPr>
            </w:pPr>
            <w:r w:rsidRPr="00A47D05">
              <w:rPr>
                <w:rFonts w:ascii="Arial Narrow" w:hAnsi="Arial Narrow"/>
                <w:sz w:val="20"/>
                <w:szCs w:val="20"/>
              </w:rPr>
              <w:t>Change in instruction verbiage for clarity and streamlining purposes.</w:t>
            </w:r>
          </w:p>
          <w:p w:rsidR="00F80419" w:rsidRDefault="00F80419" w:rsidP="00DF23F9">
            <w:pPr>
              <w:pStyle w:val="ListParagraph"/>
              <w:numPr>
                <w:ilvl w:val="0"/>
                <w:numId w:val="2"/>
              </w:numPr>
              <w:ind w:left="252" w:hanging="180"/>
              <w:rPr>
                <w:rFonts w:ascii="Arial Narrow" w:hAnsi="Arial Narrow"/>
                <w:sz w:val="20"/>
                <w:szCs w:val="20"/>
              </w:rPr>
            </w:pPr>
            <w:r>
              <w:rPr>
                <w:rFonts w:ascii="Arial Narrow" w:hAnsi="Arial Narrow"/>
                <w:sz w:val="20"/>
                <w:szCs w:val="20"/>
              </w:rPr>
              <w:t>Capitalize all words in line item title (on form) for uniformity.</w:t>
            </w:r>
          </w:p>
          <w:p w:rsidR="00611082" w:rsidRDefault="00611082" w:rsidP="00611082">
            <w:pPr>
              <w:pStyle w:val="ListParagraph"/>
              <w:numPr>
                <w:ilvl w:val="0"/>
                <w:numId w:val="2"/>
              </w:numPr>
              <w:ind w:left="252" w:hanging="180"/>
              <w:rPr>
                <w:rFonts w:ascii="Arial Narrow" w:hAnsi="Arial Narrow"/>
                <w:sz w:val="20"/>
                <w:szCs w:val="20"/>
              </w:rPr>
            </w:pPr>
            <w:r>
              <w:rPr>
                <w:rFonts w:ascii="Arial Narrow" w:hAnsi="Arial Narrow"/>
                <w:sz w:val="20"/>
                <w:szCs w:val="20"/>
              </w:rPr>
              <w:t xml:space="preserve">Remove all references to soft and hard edits in the instructions.  </w:t>
            </w:r>
          </w:p>
          <w:p w:rsidR="00611082" w:rsidRPr="00291E21" w:rsidRDefault="00611082" w:rsidP="00611082">
            <w:pPr>
              <w:pStyle w:val="ListParagraph"/>
              <w:numPr>
                <w:ilvl w:val="0"/>
                <w:numId w:val="2"/>
              </w:numPr>
              <w:ind w:left="252" w:hanging="180"/>
              <w:rPr>
                <w:rFonts w:ascii="Arial Narrow" w:hAnsi="Arial Narrow"/>
                <w:sz w:val="20"/>
                <w:szCs w:val="20"/>
              </w:rPr>
            </w:pPr>
            <w:r w:rsidRPr="00B8634A">
              <w:rPr>
                <w:rFonts w:ascii="Arial Narrow" w:hAnsi="Arial Narrow"/>
                <w:b/>
                <w:sz w:val="20"/>
                <w:szCs w:val="20"/>
              </w:rPr>
              <w:t>Keep</w:t>
            </w:r>
            <w:r>
              <w:rPr>
                <w:rFonts w:ascii="Arial Narrow" w:hAnsi="Arial Narrow"/>
                <w:sz w:val="20"/>
                <w:szCs w:val="20"/>
              </w:rPr>
              <w:t xml:space="preserve"> all soft and hard edits in </w:t>
            </w:r>
            <w:r>
              <w:rPr>
                <w:rFonts w:ascii="Arial Narrow" w:hAnsi="Arial Narrow"/>
                <w:sz w:val="20"/>
                <w:szCs w:val="20"/>
              </w:rPr>
              <w:lastRenderedPageBreak/>
              <w:t>programming.</w:t>
            </w:r>
          </w:p>
        </w:tc>
        <w:tc>
          <w:tcPr>
            <w:tcW w:w="1452" w:type="pct"/>
            <w:gridSpan w:val="2"/>
            <w:vAlign w:val="center"/>
          </w:tcPr>
          <w:p w:rsidR="00E80828" w:rsidRPr="00F6020A" w:rsidRDefault="00E80828" w:rsidP="0095058D">
            <w:pPr>
              <w:rPr>
                <w:rFonts w:ascii="Arial Narrow" w:hAnsi="Arial Narrow"/>
                <w:sz w:val="20"/>
                <w:szCs w:val="20"/>
              </w:rPr>
            </w:pPr>
            <w:r w:rsidRPr="00F6020A">
              <w:rPr>
                <w:rFonts w:ascii="Arial Narrow" w:hAnsi="Arial Narrow"/>
                <w:sz w:val="20"/>
                <w:szCs w:val="20"/>
              </w:rPr>
              <w:lastRenderedPageBreak/>
              <w:t xml:space="preserve">Enter the total amount of </w:t>
            </w:r>
            <w:r>
              <w:rPr>
                <w:rFonts w:ascii="Arial Narrow" w:hAnsi="Arial Narrow"/>
                <w:sz w:val="20"/>
                <w:szCs w:val="20"/>
              </w:rPr>
              <w:t>Adult</w:t>
            </w:r>
            <w:r w:rsidRPr="00F6020A">
              <w:rPr>
                <w:rFonts w:ascii="Arial Narrow" w:hAnsi="Arial Narrow"/>
                <w:sz w:val="20"/>
                <w:szCs w:val="20"/>
              </w:rPr>
              <w:t xml:space="preserve"> funds (from the </w:t>
            </w:r>
            <w:r>
              <w:rPr>
                <w:rFonts w:ascii="Arial Narrow" w:hAnsi="Arial Narrow"/>
                <w:sz w:val="20"/>
                <w:szCs w:val="20"/>
              </w:rPr>
              <w:t>Adult</w:t>
            </w:r>
            <w:r w:rsidRPr="00F6020A">
              <w:rPr>
                <w:rFonts w:ascii="Arial Narrow" w:hAnsi="Arial Narrow"/>
                <w:sz w:val="20"/>
                <w:szCs w:val="20"/>
              </w:rPr>
              <w:t xml:space="preserve"> funding stream</w:t>
            </w:r>
            <w:r>
              <w:rPr>
                <w:rFonts w:ascii="Arial Narrow" w:hAnsi="Arial Narrow"/>
                <w:sz w:val="20"/>
                <w:szCs w:val="20"/>
              </w:rPr>
              <w:t xml:space="preserve"> </w:t>
            </w:r>
            <w:r w:rsidRPr="00F6020A">
              <w:rPr>
                <w:rFonts w:ascii="Arial Narrow" w:hAnsi="Arial Narrow"/>
                <w:sz w:val="20"/>
                <w:szCs w:val="20"/>
              </w:rPr>
              <w:t>allotment) retained at the state level for allowable statewide activities.</w:t>
            </w:r>
          </w:p>
          <w:p w:rsidR="00E80828" w:rsidRDefault="00E80828" w:rsidP="0095058D">
            <w:pPr>
              <w:rPr>
                <w:rFonts w:ascii="Arial Narrow" w:hAnsi="Arial Narrow"/>
                <w:sz w:val="20"/>
                <w:szCs w:val="20"/>
              </w:rPr>
            </w:pPr>
          </w:p>
          <w:p w:rsidR="00E80828" w:rsidRPr="00F6020A" w:rsidRDefault="00E80828" w:rsidP="0095058D">
            <w:pPr>
              <w:rPr>
                <w:rFonts w:ascii="Arial Narrow" w:hAnsi="Arial Narrow"/>
                <w:color w:val="FF0000"/>
                <w:sz w:val="20"/>
                <w:szCs w:val="20"/>
              </w:rPr>
            </w:pPr>
            <w:r w:rsidRPr="00F6020A">
              <w:rPr>
                <w:rFonts w:ascii="Arial Narrow" w:hAnsi="Arial Narrow"/>
                <w:color w:val="FF0000"/>
                <w:sz w:val="20"/>
                <w:szCs w:val="20"/>
              </w:rPr>
              <w:t xml:space="preserve">HARD EDIT – Sum of Lines 10d for all subaccount components must be equal to </w:t>
            </w:r>
            <w:r>
              <w:rPr>
                <w:rFonts w:ascii="Arial Narrow" w:hAnsi="Arial Narrow"/>
                <w:color w:val="FF0000"/>
                <w:sz w:val="20"/>
                <w:szCs w:val="20"/>
              </w:rPr>
              <w:t>NCFMS</w:t>
            </w:r>
            <w:r w:rsidRPr="00F6020A">
              <w:rPr>
                <w:rFonts w:ascii="Arial Narrow" w:hAnsi="Arial Narrow"/>
                <w:color w:val="FF0000"/>
                <w:sz w:val="20"/>
                <w:szCs w:val="20"/>
              </w:rPr>
              <w:t xml:space="preserve"> cumulative obligation. (This hard edit will be imposed on the FINAL 10d subaccount entry.)</w:t>
            </w:r>
          </w:p>
          <w:p w:rsidR="00E80828" w:rsidRDefault="00E80828" w:rsidP="0095058D">
            <w:pPr>
              <w:rPr>
                <w:rFonts w:ascii="Arial Narrow" w:hAnsi="Arial Narrow"/>
                <w:sz w:val="20"/>
                <w:szCs w:val="20"/>
              </w:rPr>
            </w:pPr>
          </w:p>
          <w:p w:rsidR="00E80828" w:rsidRPr="00610461" w:rsidRDefault="00E80828" w:rsidP="00D51F2C">
            <w:pPr>
              <w:rPr>
                <w:rFonts w:ascii="Arial Narrow" w:hAnsi="Arial Narrow"/>
                <w:sz w:val="20"/>
                <w:szCs w:val="20"/>
              </w:rPr>
            </w:pPr>
            <w:r w:rsidRPr="00F6020A">
              <w:rPr>
                <w:rFonts w:ascii="Arial Narrow" w:hAnsi="Arial Narrow"/>
                <w:sz w:val="20"/>
                <w:szCs w:val="20"/>
              </w:rPr>
              <w:lastRenderedPageBreak/>
              <w:t xml:space="preserve">NOTE: This entry cannot exceed 15% of the </w:t>
            </w:r>
            <w:r>
              <w:rPr>
                <w:rFonts w:ascii="Arial Narrow" w:hAnsi="Arial Narrow"/>
                <w:sz w:val="20"/>
                <w:szCs w:val="20"/>
              </w:rPr>
              <w:t>Adult</w:t>
            </w:r>
            <w:r w:rsidRPr="00F6020A">
              <w:rPr>
                <w:rFonts w:ascii="Arial Narrow" w:hAnsi="Arial Narrow"/>
                <w:sz w:val="20"/>
                <w:szCs w:val="20"/>
              </w:rPr>
              <w:t xml:space="preserve"> funding stream</w:t>
            </w:r>
            <w:r>
              <w:rPr>
                <w:rFonts w:ascii="Arial Narrow" w:hAnsi="Arial Narrow"/>
                <w:sz w:val="20"/>
                <w:szCs w:val="20"/>
              </w:rPr>
              <w:t xml:space="preserve"> </w:t>
            </w:r>
            <w:r w:rsidRPr="00F6020A">
              <w:rPr>
                <w:rFonts w:ascii="Arial Narrow" w:hAnsi="Arial Narrow"/>
                <w:sz w:val="20"/>
                <w:szCs w:val="20"/>
              </w:rPr>
              <w:t>allotment in the first 2 years of a Program Year of funding. After the first</w:t>
            </w:r>
            <w:r w:rsidR="00D51F2C">
              <w:rPr>
                <w:rFonts w:ascii="Arial Narrow" w:hAnsi="Arial Narrow"/>
                <w:sz w:val="20"/>
                <w:szCs w:val="20"/>
              </w:rPr>
              <w:t xml:space="preserve"> </w:t>
            </w:r>
            <w:r w:rsidRPr="00F6020A">
              <w:rPr>
                <w:rFonts w:ascii="Arial Narrow" w:hAnsi="Arial Narrow"/>
                <w:sz w:val="20"/>
                <w:szCs w:val="20"/>
              </w:rPr>
              <w:t xml:space="preserve">2 years, the recapture of local </w:t>
            </w:r>
            <w:r>
              <w:rPr>
                <w:rFonts w:ascii="Arial Narrow" w:hAnsi="Arial Narrow"/>
                <w:sz w:val="20"/>
                <w:szCs w:val="20"/>
              </w:rPr>
              <w:t>Adult</w:t>
            </w:r>
            <w:r w:rsidRPr="00F6020A">
              <w:rPr>
                <w:rFonts w:ascii="Arial Narrow" w:hAnsi="Arial Narrow"/>
                <w:sz w:val="20"/>
                <w:szCs w:val="20"/>
              </w:rPr>
              <w:t xml:space="preserve"> funds to be used for allowable</w:t>
            </w:r>
            <w:r>
              <w:rPr>
                <w:rFonts w:ascii="Arial Narrow" w:hAnsi="Arial Narrow"/>
                <w:sz w:val="20"/>
                <w:szCs w:val="20"/>
              </w:rPr>
              <w:t xml:space="preserve"> </w:t>
            </w:r>
            <w:r w:rsidRPr="00F6020A">
              <w:rPr>
                <w:rFonts w:ascii="Arial Narrow" w:hAnsi="Arial Narrow"/>
                <w:sz w:val="20"/>
                <w:szCs w:val="20"/>
              </w:rPr>
              <w:t>statewide activities should be reflected as an increase in this entry. A</w:t>
            </w:r>
            <w:r w:rsidR="00D51F2C">
              <w:rPr>
                <w:rFonts w:ascii="Arial Narrow" w:hAnsi="Arial Narrow"/>
                <w:sz w:val="20"/>
                <w:szCs w:val="20"/>
              </w:rPr>
              <w:t xml:space="preserve"> </w:t>
            </w:r>
            <w:r w:rsidRPr="00F6020A">
              <w:rPr>
                <w:rFonts w:ascii="Arial Narrow" w:hAnsi="Arial Narrow"/>
                <w:sz w:val="20"/>
                <w:szCs w:val="20"/>
              </w:rPr>
              <w:t xml:space="preserve">corresponding reduction should be made to the Local </w:t>
            </w:r>
            <w:r>
              <w:rPr>
                <w:rFonts w:ascii="Arial Narrow" w:hAnsi="Arial Narrow"/>
                <w:sz w:val="20"/>
                <w:szCs w:val="20"/>
              </w:rPr>
              <w:t>Adult</w:t>
            </w:r>
            <w:r w:rsidRPr="00F6020A">
              <w:rPr>
                <w:rFonts w:ascii="Arial Narrow" w:hAnsi="Arial Narrow"/>
                <w:sz w:val="20"/>
                <w:szCs w:val="20"/>
              </w:rPr>
              <w:t xml:space="preserve"> format on</w:t>
            </w:r>
            <w:r w:rsidR="00D51F2C">
              <w:rPr>
                <w:rFonts w:ascii="Arial Narrow" w:hAnsi="Arial Narrow"/>
                <w:sz w:val="20"/>
                <w:szCs w:val="20"/>
              </w:rPr>
              <w:t xml:space="preserve"> </w:t>
            </w:r>
            <w:r w:rsidRPr="00F6020A">
              <w:rPr>
                <w:rFonts w:ascii="Arial Narrow" w:hAnsi="Arial Narrow"/>
                <w:sz w:val="20"/>
                <w:szCs w:val="20"/>
              </w:rPr>
              <w:t>Line 10d.</w:t>
            </w:r>
          </w:p>
        </w:tc>
        <w:tc>
          <w:tcPr>
            <w:tcW w:w="1451" w:type="pct"/>
            <w:gridSpan w:val="2"/>
            <w:vAlign w:val="center"/>
          </w:tcPr>
          <w:p w:rsidR="00E80828" w:rsidRPr="00F6020A" w:rsidDel="00611082" w:rsidRDefault="00E80828" w:rsidP="00611082">
            <w:pPr>
              <w:rPr>
                <w:del w:id="1230" w:author="Silvia Middleton" w:date="2015-03-20T11:09:00Z"/>
                <w:rFonts w:ascii="Arial Narrow" w:hAnsi="Arial Narrow"/>
                <w:sz w:val="20"/>
                <w:szCs w:val="20"/>
              </w:rPr>
            </w:pPr>
            <w:r w:rsidRPr="00F6020A">
              <w:rPr>
                <w:rFonts w:ascii="Arial Narrow" w:hAnsi="Arial Narrow"/>
                <w:sz w:val="20"/>
                <w:szCs w:val="20"/>
              </w:rPr>
              <w:lastRenderedPageBreak/>
              <w:t xml:space="preserve">Enter the total amount of </w:t>
            </w:r>
            <w:r>
              <w:rPr>
                <w:rFonts w:ascii="Arial Narrow" w:hAnsi="Arial Narrow"/>
                <w:sz w:val="20"/>
                <w:szCs w:val="20"/>
              </w:rPr>
              <w:t>Adult</w:t>
            </w:r>
            <w:r w:rsidRPr="00F6020A">
              <w:rPr>
                <w:rFonts w:ascii="Arial Narrow" w:hAnsi="Arial Narrow"/>
                <w:sz w:val="20"/>
                <w:szCs w:val="20"/>
              </w:rPr>
              <w:t xml:space="preserve"> funds (from the </w:t>
            </w:r>
            <w:r>
              <w:rPr>
                <w:rFonts w:ascii="Arial Narrow" w:hAnsi="Arial Narrow"/>
                <w:sz w:val="20"/>
                <w:szCs w:val="20"/>
              </w:rPr>
              <w:t>Adult</w:t>
            </w:r>
            <w:r w:rsidRPr="00F6020A">
              <w:rPr>
                <w:rFonts w:ascii="Arial Narrow" w:hAnsi="Arial Narrow"/>
                <w:sz w:val="20"/>
                <w:szCs w:val="20"/>
              </w:rPr>
              <w:t xml:space="preserve"> funding stream</w:t>
            </w:r>
            <w:r>
              <w:rPr>
                <w:rFonts w:ascii="Arial Narrow" w:hAnsi="Arial Narrow"/>
                <w:sz w:val="20"/>
                <w:szCs w:val="20"/>
              </w:rPr>
              <w:t xml:space="preserve"> </w:t>
            </w:r>
            <w:r w:rsidRPr="00F6020A">
              <w:rPr>
                <w:rFonts w:ascii="Arial Narrow" w:hAnsi="Arial Narrow"/>
                <w:sz w:val="20"/>
                <w:szCs w:val="20"/>
              </w:rPr>
              <w:t xml:space="preserve">allotment) retained at the </w:t>
            </w:r>
            <w:del w:id="1231" w:author="Silvia Middleton" w:date="2015-05-20T14:55:00Z">
              <w:r w:rsidRPr="0008510D" w:rsidDel="00455DEE">
                <w:rPr>
                  <w:rFonts w:ascii="Arial Narrow" w:hAnsi="Arial Narrow"/>
                  <w:b/>
                  <w:sz w:val="20"/>
                  <w:szCs w:val="20"/>
                </w:rPr>
                <w:delText>s</w:delText>
              </w:r>
            </w:del>
            <w:ins w:id="1232" w:author="Silvia Middleton" w:date="2015-05-20T14:55:00Z">
              <w:r w:rsidR="00455DEE" w:rsidRPr="0008510D">
                <w:rPr>
                  <w:rFonts w:ascii="Arial Narrow" w:hAnsi="Arial Narrow"/>
                  <w:b/>
                  <w:sz w:val="20"/>
                  <w:szCs w:val="20"/>
                </w:rPr>
                <w:t>S</w:t>
              </w:r>
            </w:ins>
            <w:r w:rsidRPr="0008510D">
              <w:rPr>
                <w:rFonts w:ascii="Arial Narrow" w:hAnsi="Arial Narrow"/>
                <w:b/>
                <w:sz w:val="20"/>
                <w:szCs w:val="20"/>
              </w:rPr>
              <w:t>tate level</w:t>
            </w:r>
            <w:r w:rsidRPr="00F6020A">
              <w:rPr>
                <w:rFonts w:ascii="Arial Narrow" w:hAnsi="Arial Narrow"/>
                <w:sz w:val="20"/>
                <w:szCs w:val="20"/>
              </w:rPr>
              <w:t xml:space="preserve"> for allowable statewide activities.</w:t>
            </w:r>
          </w:p>
          <w:p w:rsidR="00E80828" w:rsidDel="00611082" w:rsidRDefault="00E80828" w:rsidP="00611082">
            <w:pPr>
              <w:rPr>
                <w:del w:id="1233" w:author="Silvia Middleton" w:date="2015-03-20T11:09:00Z"/>
                <w:rFonts w:ascii="Arial Narrow" w:hAnsi="Arial Narrow"/>
                <w:sz w:val="20"/>
                <w:szCs w:val="20"/>
              </w:rPr>
            </w:pPr>
          </w:p>
          <w:p w:rsidR="00E80828" w:rsidRPr="00651E51" w:rsidRDefault="00E80828" w:rsidP="00611082">
            <w:pPr>
              <w:rPr>
                <w:rFonts w:ascii="Arial Narrow" w:hAnsi="Arial Narrow"/>
                <w:b/>
                <w:color w:val="FF0000"/>
                <w:sz w:val="20"/>
                <w:szCs w:val="20"/>
              </w:rPr>
            </w:pPr>
            <w:del w:id="1234" w:author="Silvia Middleton" w:date="2015-03-20T11:09:00Z">
              <w:r w:rsidRPr="00651E51" w:rsidDel="00611082">
                <w:rPr>
                  <w:rFonts w:ascii="Arial Narrow" w:hAnsi="Arial Narrow"/>
                  <w:b/>
                  <w:color w:val="FF0000"/>
                  <w:sz w:val="20"/>
                  <w:szCs w:val="20"/>
                </w:rPr>
                <w:delText xml:space="preserve">HARD EDIT – Sum of Lines 10d for all subaccount components must be equal to </w:delText>
              </w:r>
            </w:del>
            <w:del w:id="1235" w:author="Silvia Middleton" w:date="2015-02-26T12:33:00Z">
              <w:r w:rsidRPr="00651E51" w:rsidDel="00E80828">
                <w:rPr>
                  <w:rFonts w:ascii="Arial Narrow" w:hAnsi="Arial Narrow"/>
                  <w:b/>
                  <w:color w:val="FF0000"/>
                  <w:sz w:val="20"/>
                  <w:szCs w:val="20"/>
                </w:rPr>
                <w:delText xml:space="preserve">NCFMS </w:delText>
              </w:r>
            </w:del>
            <w:del w:id="1236" w:author="Silvia Middleton" w:date="2015-03-20T11:09:00Z">
              <w:r w:rsidRPr="00651E51" w:rsidDel="00611082">
                <w:rPr>
                  <w:rFonts w:ascii="Arial Narrow" w:hAnsi="Arial Narrow"/>
                  <w:b/>
                  <w:color w:val="FF0000"/>
                  <w:sz w:val="20"/>
                  <w:szCs w:val="20"/>
                </w:rPr>
                <w:delText>cumulative obligation. (This hard edit will be imposed on the FINAL 10d subaccount entry.)</w:delText>
              </w:r>
            </w:del>
          </w:p>
          <w:p w:rsidR="00E80828" w:rsidRDefault="00E80828" w:rsidP="0095058D">
            <w:pPr>
              <w:rPr>
                <w:rFonts w:ascii="Arial Narrow" w:hAnsi="Arial Narrow"/>
                <w:sz w:val="20"/>
                <w:szCs w:val="20"/>
              </w:rPr>
            </w:pPr>
          </w:p>
          <w:p w:rsidR="00E80828" w:rsidRPr="00037365" w:rsidRDefault="00E80828" w:rsidP="00F005AD">
            <w:pPr>
              <w:rPr>
                <w:rFonts w:ascii="Arial Narrow" w:hAnsi="Arial Narrow"/>
                <w:i/>
                <w:sz w:val="20"/>
                <w:szCs w:val="20"/>
              </w:rPr>
            </w:pPr>
            <w:r w:rsidRPr="00037365">
              <w:rPr>
                <w:rFonts w:ascii="Arial Narrow" w:hAnsi="Arial Narrow"/>
                <w:b/>
                <w:i/>
                <w:sz w:val="20"/>
                <w:szCs w:val="20"/>
              </w:rPr>
              <w:lastRenderedPageBreak/>
              <w:t>NOTE:</w:t>
            </w:r>
            <w:r w:rsidRPr="00037365">
              <w:rPr>
                <w:rFonts w:ascii="Arial Narrow" w:hAnsi="Arial Narrow"/>
                <w:i/>
                <w:sz w:val="20"/>
                <w:szCs w:val="20"/>
              </w:rPr>
              <w:t xml:space="preserve"> This entry cannot exceed 15% of the Adult </w:t>
            </w:r>
            <w:r w:rsidR="00F005AD" w:rsidRPr="00C0090C">
              <w:rPr>
                <w:rFonts w:ascii="Arial Narrow" w:hAnsi="Arial Narrow"/>
                <w:i/>
                <w:sz w:val="20"/>
                <w:szCs w:val="20"/>
              </w:rPr>
              <w:t xml:space="preserve">funding </w:t>
            </w:r>
            <w:del w:id="1237" w:author="Silvia Middleton" w:date="2015-06-04T10:39:00Z">
              <w:r w:rsidR="00F005AD" w:rsidRPr="00C0090C" w:rsidDel="00720861">
                <w:rPr>
                  <w:rFonts w:ascii="Arial Narrow" w:hAnsi="Arial Narrow"/>
                  <w:i/>
                  <w:sz w:val="20"/>
                  <w:szCs w:val="20"/>
                </w:rPr>
                <w:delText xml:space="preserve">stream </w:delText>
              </w:r>
            </w:del>
            <w:ins w:id="1238" w:author="Silvia Middleton" w:date="2015-06-04T10:39:00Z">
              <w:r w:rsidR="00F005AD">
                <w:rPr>
                  <w:rFonts w:ascii="Arial Narrow" w:hAnsi="Arial Narrow"/>
                  <w:i/>
                  <w:sz w:val="20"/>
                  <w:szCs w:val="20"/>
                </w:rPr>
                <w:t>Program Year</w:t>
              </w:r>
              <w:r w:rsidR="00F005AD" w:rsidRPr="00C0090C">
                <w:rPr>
                  <w:rFonts w:ascii="Arial Narrow" w:hAnsi="Arial Narrow"/>
                  <w:i/>
                  <w:sz w:val="20"/>
                  <w:szCs w:val="20"/>
                </w:rPr>
                <w:t xml:space="preserve"> </w:t>
              </w:r>
            </w:ins>
            <w:r w:rsidR="00F005AD" w:rsidRPr="00C0090C">
              <w:rPr>
                <w:rFonts w:ascii="Arial Narrow" w:hAnsi="Arial Narrow"/>
                <w:i/>
                <w:sz w:val="20"/>
                <w:szCs w:val="20"/>
              </w:rPr>
              <w:t xml:space="preserve">allotment </w:t>
            </w:r>
            <w:del w:id="1239" w:author="Silvia Middleton" w:date="2015-06-04T10:39:00Z">
              <w:r w:rsidR="00F005AD" w:rsidRPr="00C0090C" w:rsidDel="00720861">
                <w:rPr>
                  <w:rFonts w:ascii="Arial Narrow" w:hAnsi="Arial Narrow"/>
                  <w:i/>
                  <w:sz w:val="20"/>
                  <w:szCs w:val="20"/>
                </w:rPr>
                <w:delText xml:space="preserve">in </w:delText>
              </w:r>
            </w:del>
            <w:ins w:id="1240" w:author="Silvia Middleton" w:date="2015-06-04T10:39:00Z">
              <w:r w:rsidR="00F005AD">
                <w:rPr>
                  <w:rFonts w:ascii="Arial Narrow" w:hAnsi="Arial Narrow"/>
                  <w:i/>
                  <w:sz w:val="20"/>
                  <w:szCs w:val="20"/>
                </w:rPr>
                <w:t>during</w:t>
              </w:r>
              <w:r w:rsidR="00F005AD" w:rsidRPr="00C0090C">
                <w:rPr>
                  <w:rFonts w:ascii="Arial Narrow" w:hAnsi="Arial Narrow"/>
                  <w:i/>
                  <w:sz w:val="20"/>
                  <w:szCs w:val="20"/>
                </w:rPr>
                <w:t xml:space="preserve"> </w:t>
              </w:r>
            </w:ins>
            <w:r w:rsidR="00F005AD" w:rsidRPr="00C0090C">
              <w:rPr>
                <w:rFonts w:ascii="Arial Narrow" w:hAnsi="Arial Narrow"/>
                <w:i/>
                <w:sz w:val="20"/>
                <w:szCs w:val="20"/>
              </w:rPr>
              <w:t xml:space="preserve">the first 2 years of </w:t>
            </w:r>
            <w:del w:id="1241" w:author="Silvia Middleton" w:date="2015-06-04T10:39:00Z">
              <w:r w:rsidR="00F005AD" w:rsidRPr="00C0090C" w:rsidDel="00F005AD">
                <w:rPr>
                  <w:rFonts w:ascii="Arial Narrow" w:hAnsi="Arial Narrow"/>
                  <w:i/>
                  <w:sz w:val="20"/>
                  <w:szCs w:val="20"/>
                </w:rPr>
                <w:delText>a Program Year of funding</w:delText>
              </w:r>
            </w:del>
            <w:ins w:id="1242" w:author="Silvia Middleton" w:date="2015-06-04T10:39:00Z">
              <w:r w:rsidR="00F005AD">
                <w:rPr>
                  <w:rFonts w:ascii="Arial Narrow" w:hAnsi="Arial Narrow"/>
                  <w:i/>
                  <w:sz w:val="20"/>
                  <w:szCs w:val="20"/>
                </w:rPr>
                <w:t xml:space="preserve">the availability of </w:t>
              </w:r>
            </w:ins>
            <w:ins w:id="1243" w:author="Silvia Middleton" w:date="2015-06-04T10:40:00Z">
              <w:r w:rsidR="00F005AD">
                <w:rPr>
                  <w:rFonts w:ascii="Arial Narrow" w:hAnsi="Arial Narrow"/>
                  <w:i/>
                  <w:sz w:val="20"/>
                  <w:szCs w:val="20"/>
                </w:rPr>
                <w:t>that</w:t>
              </w:r>
            </w:ins>
            <w:ins w:id="1244" w:author="Silvia Middleton" w:date="2015-06-04T10:39:00Z">
              <w:r w:rsidR="00F005AD">
                <w:rPr>
                  <w:rFonts w:ascii="Arial Narrow" w:hAnsi="Arial Narrow"/>
                  <w:i/>
                  <w:sz w:val="20"/>
                  <w:szCs w:val="20"/>
                </w:rPr>
                <w:t xml:space="preserve"> </w:t>
              </w:r>
            </w:ins>
            <w:ins w:id="1245" w:author="Silvia Middleton" w:date="2015-06-04T10:40:00Z">
              <w:r w:rsidR="00F005AD">
                <w:rPr>
                  <w:rFonts w:ascii="Arial Narrow" w:hAnsi="Arial Narrow"/>
                  <w:i/>
                  <w:sz w:val="20"/>
                  <w:szCs w:val="20"/>
                </w:rPr>
                <w:t>allotment</w:t>
              </w:r>
            </w:ins>
            <w:r w:rsidR="00F005AD" w:rsidRPr="00C0090C">
              <w:rPr>
                <w:rFonts w:ascii="Arial Narrow" w:hAnsi="Arial Narrow"/>
                <w:i/>
                <w:sz w:val="20"/>
                <w:szCs w:val="20"/>
              </w:rPr>
              <w:t xml:space="preserve">. </w:t>
            </w:r>
            <w:r w:rsidRPr="00037365">
              <w:rPr>
                <w:rFonts w:ascii="Arial Narrow" w:hAnsi="Arial Narrow"/>
                <w:i/>
                <w:sz w:val="20"/>
                <w:szCs w:val="20"/>
              </w:rPr>
              <w:t>After the first</w:t>
            </w:r>
            <w:r w:rsidR="00D51F2C" w:rsidRPr="00037365">
              <w:rPr>
                <w:rFonts w:ascii="Arial Narrow" w:hAnsi="Arial Narrow"/>
                <w:i/>
                <w:sz w:val="20"/>
                <w:szCs w:val="20"/>
              </w:rPr>
              <w:t xml:space="preserve"> </w:t>
            </w:r>
            <w:r w:rsidRPr="00037365">
              <w:rPr>
                <w:rFonts w:ascii="Arial Narrow" w:hAnsi="Arial Narrow"/>
                <w:i/>
                <w:sz w:val="20"/>
                <w:szCs w:val="20"/>
              </w:rPr>
              <w:t xml:space="preserve">2 years, the recapture of local Adult funds to be used for allowable statewide activities </w:t>
            </w:r>
            <w:del w:id="1246" w:author="Maggie Ewell" w:date="2015-03-27T19:39:00Z">
              <w:r w:rsidRPr="00037365" w:rsidDel="001B040E">
                <w:rPr>
                  <w:rFonts w:ascii="Arial Narrow" w:hAnsi="Arial Narrow"/>
                  <w:i/>
                  <w:sz w:val="20"/>
                  <w:szCs w:val="20"/>
                </w:rPr>
                <w:delText xml:space="preserve">should </w:delText>
              </w:r>
            </w:del>
            <w:ins w:id="1247" w:author="Maggie Ewell" w:date="2015-03-27T19:39:00Z">
              <w:r w:rsidR="001B040E">
                <w:rPr>
                  <w:rFonts w:ascii="Arial Narrow" w:hAnsi="Arial Narrow"/>
                  <w:i/>
                  <w:sz w:val="20"/>
                  <w:szCs w:val="20"/>
                </w:rPr>
                <w:t>will</w:t>
              </w:r>
              <w:r w:rsidR="001B040E" w:rsidRPr="00037365">
                <w:rPr>
                  <w:rFonts w:ascii="Arial Narrow" w:hAnsi="Arial Narrow"/>
                  <w:i/>
                  <w:sz w:val="20"/>
                  <w:szCs w:val="20"/>
                </w:rPr>
                <w:t xml:space="preserve"> </w:t>
              </w:r>
            </w:ins>
            <w:r w:rsidRPr="00037365">
              <w:rPr>
                <w:rFonts w:ascii="Arial Narrow" w:hAnsi="Arial Narrow"/>
                <w:i/>
                <w:sz w:val="20"/>
                <w:szCs w:val="20"/>
              </w:rPr>
              <w:t>be reflected as an increase in this entry. A</w:t>
            </w:r>
            <w:r w:rsidR="00D51F2C" w:rsidRPr="00037365">
              <w:rPr>
                <w:rFonts w:ascii="Arial Narrow" w:hAnsi="Arial Narrow"/>
                <w:i/>
                <w:sz w:val="20"/>
                <w:szCs w:val="20"/>
              </w:rPr>
              <w:t xml:space="preserve"> </w:t>
            </w:r>
            <w:r w:rsidRPr="00037365">
              <w:rPr>
                <w:rFonts w:ascii="Arial Narrow" w:hAnsi="Arial Narrow"/>
                <w:i/>
                <w:sz w:val="20"/>
                <w:szCs w:val="20"/>
              </w:rPr>
              <w:t xml:space="preserve">corresponding reduction should be made to the Local Adult </w:t>
            </w:r>
            <w:del w:id="1248" w:author="Silvia Middleton" w:date="2015-06-04T10:45:00Z">
              <w:r w:rsidR="00F005AD" w:rsidRPr="00C0090C" w:rsidDel="00F005AD">
                <w:rPr>
                  <w:rFonts w:ascii="Arial Narrow" w:hAnsi="Arial Narrow"/>
                  <w:i/>
                  <w:sz w:val="20"/>
                  <w:szCs w:val="20"/>
                </w:rPr>
                <w:delText xml:space="preserve">format </w:delText>
              </w:r>
            </w:del>
            <w:ins w:id="1249" w:author="Silvia Middleton" w:date="2015-06-04T10:45:00Z">
              <w:r w:rsidR="00F005AD">
                <w:rPr>
                  <w:rFonts w:ascii="Arial Narrow" w:hAnsi="Arial Narrow"/>
                  <w:i/>
                  <w:sz w:val="20"/>
                  <w:szCs w:val="20"/>
                </w:rPr>
                <w:t>report (ETA-9130 (</w:t>
              </w:r>
            </w:ins>
            <w:ins w:id="1250" w:author="Silvia Middleton" w:date="2015-06-04T10:46:00Z">
              <w:r w:rsidR="00F005AD">
                <w:rPr>
                  <w:rFonts w:ascii="Arial Narrow" w:hAnsi="Arial Narrow"/>
                  <w:i/>
                  <w:sz w:val="20"/>
                  <w:szCs w:val="20"/>
                </w:rPr>
                <w:t>D</w:t>
              </w:r>
            </w:ins>
            <w:ins w:id="1251" w:author="Silvia Middleton" w:date="2015-06-04T10:45:00Z">
              <w:r w:rsidR="00F005AD">
                <w:rPr>
                  <w:rFonts w:ascii="Arial Narrow" w:hAnsi="Arial Narrow"/>
                  <w:i/>
                  <w:sz w:val="20"/>
                  <w:szCs w:val="20"/>
                </w:rPr>
                <w:t>))</w:t>
              </w:r>
              <w:r w:rsidR="00F005AD" w:rsidRPr="00C0090C">
                <w:rPr>
                  <w:rFonts w:ascii="Arial Narrow" w:hAnsi="Arial Narrow"/>
                  <w:i/>
                  <w:sz w:val="20"/>
                  <w:szCs w:val="20"/>
                </w:rPr>
                <w:t xml:space="preserve"> </w:t>
              </w:r>
            </w:ins>
            <w:r w:rsidR="00F005AD" w:rsidRPr="00C0090C">
              <w:rPr>
                <w:rFonts w:ascii="Arial Narrow" w:hAnsi="Arial Narrow"/>
                <w:i/>
                <w:sz w:val="20"/>
                <w:szCs w:val="20"/>
              </w:rPr>
              <w:t>on Line 10d.</w:t>
            </w:r>
          </w:p>
        </w:tc>
      </w:tr>
      <w:tr w:rsidR="00143E0D" w:rsidRPr="00A47D05" w:rsidTr="00DE421D">
        <w:trPr>
          <w:trHeight w:val="288"/>
        </w:trPr>
        <w:tc>
          <w:tcPr>
            <w:tcW w:w="148" w:type="pct"/>
            <w:vAlign w:val="center"/>
          </w:tcPr>
          <w:p w:rsidR="00143E0D" w:rsidRDefault="00143E0D" w:rsidP="0025247A">
            <w:pPr>
              <w:jc w:val="center"/>
              <w:rPr>
                <w:rFonts w:ascii="Arial Narrow" w:hAnsi="Arial Narrow"/>
                <w:sz w:val="20"/>
                <w:szCs w:val="20"/>
              </w:rPr>
            </w:pPr>
            <w:r>
              <w:rPr>
                <w:rFonts w:ascii="Arial Narrow" w:hAnsi="Arial Narrow"/>
                <w:sz w:val="20"/>
                <w:szCs w:val="20"/>
              </w:rPr>
              <w:lastRenderedPageBreak/>
              <w:t>10f</w:t>
            </w:r>
          </w:p>
        </w:tc>
        <w:tc>
          <w:tcPr>
            <w:tcW w:w="831" w:type="pct"/>
            <w:vAlign w:val="center"/>
          </w:tcPr>
          <w:p w:rsidR="00143E0D" w:rsidRPr="00A47D05" w:rsidRDefault="00143E0D" w:rsidP="00F80419">
            <w:pPr>
              <w:rPr>
                <w:rFonts w:ascii="Arial Narrow" w:hAnsi="Arial Narrow"/>
                <w:sz w:val="20"/>
                <w:szCs w:val="20"/>
              </w:rPr>
            </w:pPr>
            <w:r>
              <w:rPr>
                <w:rFonts w:ascii="Arial Narrow" w:hAnsi="Arial Narrow"/>
                <w:sz w:val="20"/>
                <w:szCs w:val="20"/>
              </w:rPr>
              <w:t xml:space="preserve">Total </w:t>
            </w:r>
            <w:del w:id="1252" w:author="Silvia Middleton" w:date="2015-03-06T13:58:00Z">
              <w:r w:rsidR="006F4E48" w:rsidDel="00F80419">
                <w:rPr>
                  <w:rFonts w:ascii="Arial Narrow" w:hAnsi="Arial Narrow"/>
                  <w:sz w:val="20"/>
                  <w:szCs w:val="20"/>
                </w:rPr>
                <w:delText>a</w:delText>
              </w:r>
            </w:del>
            <w:ins w:id="1253" w:author="Silvia Middleton" w:date="2015-03-06T13:58:00Z">
              <w:r w:rsidR="00F80419">
                <w:rPr>
                  <w:rFonts w:ascii="Arial Narrow" w:hAnsi="Arial Narrow"/>
                  <w:sz w:val="20"/>
                  <w:szCs w:val="20"/>
                </w:rPr>
                <w:t>A</w:t>
              </w:r>
            </w:ins>
            <w:r>
              <w:rPr>
                <w:rFonts w:ascii="Arial Narrow" w:hAnsi="Arial Narrow"/>
                <w:sz w:val="20"/>
                <w:szCs w:val="20"/>
              </w:rPr>
              <w:t xml:space="preserve">dministrative </w:t>
            </w:r>
            <w:del w:id="1254" w:author="Silvia Middleton" w:date="2015-03-06T13:58:00Z">
              <w:r w:rsidR="006F4E48" w:rsidDel="00F80419">
                <w:rPr>
                  <w:rFonts w:ascii="Arial Narrow" w:hAnsi="Arial Narrow"/>
                  <w:sz w:val="20"/>
                  <w:szCs w:val="20"/>
                </w:rPr>
                <w:delText>e</w:delText>
              </w:r>
            </w:del>
            <w:ins w:id="1255" w:author="Silvia Middleton" w:date="2015-03-06T13:58:00Z">
              <w:r w:rsidR="00F80419">
                <w:rPr>
                  <w:rFonts w:ascii="Arial Narrow" w:hAnsi="Arial Narrow"/>
                  <w:sz w:val="20"/>
                  <w:szCs w:val="20"/>
                </w:rPr>
                <w:t>E</w:t>
              </w:r>
            </w:ins>
            <w:r>
              <w:rPr>
                <w:rFonts w:ascii="Arial Narrow" w:hAnsi="Arial Narrow"/>
                <w:sz w:val="20"/>
                <w:szCs w:val="20"/>
              </w:rPr>
              <w:t>xpenditures</w:t>
            </w:r>
          </w:p>
        </w:tc>
        <w:tc>
          <w:tcPr>
            <w:tcW w:w="286" w:type="pct"/>
            <w:vAlign w:val="center"/>
          </w:tcPr>
          <w:p w:rsidR="00143E0D" w:rsidRDefault="00143E0D" w:rsidP="0025247A">
            <w:pPr>
              <w:jc w:val="center"/>
              <w:rPr>
                <w:rFonts w:ascii="Arial Narrow" w:hAnsi="Arial Narrow"/>
                <w:sz w:val="20"/>
                <w:szCs w:val="20"/>
              </w:rPr>
            </w:pPr>
            <w:r>
              <w:rPr>
                <w:rFonts w:ascii="Arial Narrow" w:hAnsi="Arial Narrow"/>
                <w:sz w:val="20"/>
                <w:szCs w:val="20"/>
              </w:rPr>
              <w:t>No</w:t>
            </w:r>
          </w:p>
        </w:tc>
        <w:tc>
          <w:tcPr>
            <w:tcW w:w="832" w:type="pct"/>
            <w:vAlign w:val="center"/>
          </w:tcPr>
          <w:p w:rsidR="00143E0D" w:rsidRDefault="00143E0D" w:rsidP="00DF23F9">
            <w:pPr>
              <w:pStyle w:val="ListParagraph"/>
              <w:numPr>
                <w:ilvl w:val="0"/>
                <w:numId w:val="2"/>
              </w:numPr>
              <w:ind w:left="252" w:hanging="180"/>
              <w:rPr>
                <w:rFonts w:ascii="Arial Narrow" w:hAnsi="Arial Narrow"/>
                <w:sz w:val="20"/>
                <w:szCs w:val="20"/>
              </w:rPr>
            </w:pPr>
            <w:r w:rsidRPr="00A47D05">
              <w:rPr>
                <w:rFonts w:ascii="Arial Narrow" w:hAnsi="Arial Narrow"/>
                <w:sz w:val="20"/>
                <w:szCs w:val="20"/>
              </w:rPr>
              <w:t xml:space="preserve">Change in instruction verbiage to conform to </w:t>
            </w:r>
            <w:r w:rsidR="00DF23F9">
              <w:rPr>
                <w:rFonts w:ascii="Arial Narrow" w:hAnsi="Arial Narrow"/>
                <w:sz w:val="20"/>
                <w:szCs w:val="20"/>
              </w:rPr>
              <w:t>WIOA</w:t>
            </w:r>
            <w:r w:rsidRPr="00A47D05">
              <w:rPr>
                <w:rFonts w:ascii="Arial Narrow" w:hAnsi="Arial Narrow"/>
                <w:sz w:val="20"/>
                <w:szCs w:val="20"/>
              </w:rPr>
              <w:t>.</w:t>
            </w:r>
          </w:p>
          <w:p w:rsidR="00F80419" w:rsidRPr="00A47D05" w:rsidRDefault="00F80419" w:rsidP="00DF23F9">
            <w:pPr>
              <w:pStyle w:val="ListParagraph"/>
              <w:numPr>
                <w:ilvl w:val="0"/>
                <w:numId w:val="2"/>
              </w:numPr>
              <w:ind w:left="252" w:hanging="180"/>
              <w:rPr>
                <w:rFonts w:ascii="Arial Narrow" w:hAnsi="Arial Narrow"/>
                <w:sz w:val="20"/>
                <w:szCs w:val="20"/>
              </w:rPr>
            </w:pPr>
            <w:r>
              <w:rPr>
                <w:rFonts w:ascii="Arial Narrow" w:hAnsi="Arial Narrow"/>
                <w:sz w:val="20"/>
                <w:szCs w:val="20"/>
              </w:rPr>
              <w:t>Capitalize all words in line item title (on form) for uniformity.</w:t>
            </w:r>
          </w:p>
        </w:tc>
        <w:tc>
          <w:tcPr>
            <w:tcW w:w="1452" w:type="pct"/>
            <w:gridSpan w:val="2"/>
            <w:vAlign w:val="center"/>
          </w:tcPr>
          <w:p w:rsidR="00143E0D" w:rsidRPr="00143E0D" w:rsidRDefault="00143E0D" w:rsidP="00143E0D">
            <w:pPr>
              <w:rPr>
                <w:rFonts w:ascii="Arial Narrow" w:hAnsi="Arial Narrow"/>
                <w:sz w:val="20"/>
                <w:szCs w:val="20"/>
              </w:rPr>
            </w:pPr>
            <w:r w:rsidRPr="00143E0D">
              <w:rPr>
                <w:rFonts w:ascii="Arial Narrow" w:hAnsi="Arial Narrow"/>
                <w:sz w:val="20"/>
                <w:szCs w:val="20"/>
              </w:rPr>
              <w:t>Enter the cumulative amount of accrued expenditures charged to the Adult</w:t>
            </w:r>
            <w:r>
              <w:rPr>
                <w:rFonts w:ascii="Arial Narrow" w:hAnsi="Arial Narrow"/>
                <w:sz w:val="20"/>
                <w:szCs w:val="20"/>
              </w:rPr>
              <w:t xml:space="preserve"> </w:t>
            </w:r>
            <w:r w:rsidRPr="00143E0D">
              <w:rPr>
                <w:rFonts w:ascii="Arial Narrow" w:hAnsi="Arial Narrow"/>
                <w:sz w:val="20"/>
                <w:szCs w:val="20"/>
              </w:rPr>
              <w:t>statewide subaccount for administrative activities.</w:t>
            </w:r>
            <w:r w:rsidRPr="00143E0D">
              <w:rPr>
                <w:rFonts w:ascii="Arial Narrow" w:hAnsi="Arial Narrow"/>
                <w:b/>
                <w:bCs/>
                <w:sz w:val="20"/>
                <w:szCs w:val="20"/>
              </w:rPr>
              <w:t xml:space="preserve"> (This line item is a portion of the amount reported on Line 10e.)</w:t>
            </w:r>
          </w:p>
          <w:p w:rsidR="00143E0D" w:rsidRDefault="00143E0D" w:rsidP="00143E0D">
            <w:pPr>
              <w:rPr>
                <w:rFonts w:ascii="Arial Narrow" w:hAnsi="Arial Narrow"/>
                <w:b/>
                <w:bCs/>
                <w:sz w:val="20"/>
                <w:szCs w:val="20"/>
              </w:rPr>
            </w:pPr>
          </w:p>
          <w:p w:rsidR="00143E0D" w:rsidRPr="00143E0D" w:rsidRDefault="00143E0D" w:rsidP="00143E0D">
            <w:pPr>
              <w:rPr>
                <w:rFonts w:ascii="Arial Narrow" w:hAnsi="Arial Narrow"/>
                <w:b/>
                <w:bCs/>
                <w:sz w:val="20"/>
                <w:szCs w:val="20"/>
              </w:rPr>
            </w:pPr>
            <w:r w:rsidRPr="00143E0D">
              <w:rPr>
                <w:rFonts w:ascii="Arial Narrow" w:hAnsi="Arial Narrow"/>
                <w:b/>
                <w:bCs/>
                <w:sz w:val="20"/>
                <w:szCs w:val="20"/>
              </w:rPr>
              <w:t>NOTE: While the up to 5% of the Adult funds available for the costs</w:t>
            </w:r>
            <w:r w:rsidR="00D51F2C">
              <w:rPr>
                <w:rFonts w:ascii="Arial Narrow" w:hAnsi="Arial Narrow"/>
                <w:b/>
                <w:bCs/>
                <w:sz w:val="20"/>
                <w:szCs w:val="20"/>
              </w:rPr>
              <w:t xml:space="preserve"> </w:t>
            </w:r>
            <w:r w:rsidRPr="00143E0D">
              <w:rPr>
                <w:rFonts w:ascii="Arial Narrow" w:hAnsi="Arial Narrow"/>
                <w:b/>
                <w:bCs/>
                <w:sz w:val="20"/>
                <w:szCs w:val="20"/>
              </w:rPr>
              <w:t xml:space="preserve">of administration is part of the up to 15% of the </w:t>
            </w:r>
            <w:r w:rsidRPr="00143E0D">
              <w:rPr>
                <w:rFonts w:ascii="Arial Narrow" w:hAnsi="Arial Narrow"/>
                <w:b/>
                <w:bCs/>
                <w:i/>
                <w:iCs/>
                <w:sz w:val="20"/>
                <w:szCs w:val="20"/>
              </w:rPr>
              <w:t xml:space="preserve">total </w:t>
            </w:r>
            <w:r w:rsidRPr="00143E0D">
              <w:rPr>
                <w:rFonts w:ascii="Arial Narrow" w:hAnsi="Arial Narrow"/>
                <w:b/>
                <w:bCs/>
                <w:sz w:val="20"/>
                <w:szCs w:val="20"/>
              </w:rPr>
              <w:t>Adult funds</w:t>
            </w:r>
            <w:r>
              <w:rPr>
                <w:rFonts w:ascii="Arial Narrow" w:hAnsi="Arial Narrow"/>
                <w:b/>
                <w:bCs/>
                <w:sz w:val="20"/>
                <w:szCs w:val="20"/>
              </w:rPr>
              <w:t xml:space="preserve"> </w:t>
            </w:r>
            <w:r w:rsidRPr="00143E0D">
              <w:rPr>
                <w:rFonts w:ascii="Arial Narrow" w:hAnsi="Arial Narrow"/>
                <w:b/>
                <w:bCs/>
                <w:sz w:val="20"/>
                <w:szCs w:val="20"/>
              </w:rPr>
              <w:t>retained at the state level for statewide activities, those funds,</w:t>
            </w:r>
            <w:r>
              <w:rPr>
                <w:rFonts w:ascii="Arial Narrow" w:hAnsi="Arial Narrow"/>
                <w:b/>
                <w:bCs/>
                <w:sz w:val="20"/>
                <w:szCs w:val="20"/>
              </w:rPr>
              <w:t xml:space="preserve"> </w:t>
            </w:r>
            <w:r w:rsidRPr="00143E0D">
              <w:rPr>
                <w:rFonts w:ascii="Arial Narrow" w:hAnsi="Arial Narrow"/>
                <w:b/>
                <w:bCs/>
                <w:sz w:val="20"/>
                <w:szCs w:val="20"/>
              </w:rPr>
              <w:t xml:space="preserve">identified on this line item, do </w:t>
            </w:r>
            <w:r w:rsidRPr="00143E0D">
              <w:rPr>
                <w:rFonts w:ascii="Arial Narrow" w:hAnsi="Arial Narrow"/>
                <w:b/>
                <w:bCs/>
                <w:i/>
                <w:iCs/>
                <w:sz w:val="20"/>
                <w:szCs w:val="20"/>
              </w:rPr>
              <w:t xml:space="preserve">not </w:t>
            </w:r>
            <w:r w:rsidRPr="00143E0D">
              <w:rPr>
                <w:rFonts w:ascii="Arial Narrow" w:hAnsi="Arial Narrow"/>
                <w:b/>
                <w:bCs/>
                <w:sz w:val="20"/>
                <w:szCs w:val="20"/>
              </w:rPr>
              <w:t>need to be allocable to the statewide</w:t>
            </w:r>
            <w:r>
              <w:rPr>
                <w:rFonts w:ascii="Arial Narrow" w:hAnsi="Arial Narrow"/>
                <w:b/>
                <w:bCs/>
                <w:sz w:val="20"/>
                <w:szCs w:val="20"/>
              </w:rPr>
              <w:t xml:space="preserve"> </w:t>
            </w:r>
            <w:r w:rsidRPr="00143E0D">
              <w:rPr>
                <w:rFonts w:ascii="Arial Narrow" w:hAnsi="Arial Narrow"/>
                <w:b/>
                <w:bCs/>
                <w:sz w:val="20"/>
                <w:szCs w:val="20"/>
              </w:rPr>
              <w:t>Adult program, but may be allocable to Youth and Dislocated</w:t>
            </w:r>
            <w:r>
              <w:rPr>
                <w:rFonts w:ascii="Arial Narrow" w:hAnsi="Arial Narrow"/>
                <w:b/>
                <w:bCs/>
                <w:sz w:val="20"/>
                <w:szCs w:val="20"/>
              </w:rPr>
              <w:t xml:space="preserve"> </w:t>
            </w:r>
            <w:r w:rsidRPr="00143E0D">
              <w:rPr>
                <w:rFonts w:ascii="Arial Narrow" w:hAnsi="Arial Narrow"/>
                <w:b/>
                <w:bCs/>
                <w:sz w:val="20"/>
                <w:szCs w:val="20"/>
              </w:rPr>
              <w:t>Worker activities, as well</w:t>
            </w:r>
            <w:r w:rsidRPr="00143E0D">
              <w:rPr>
                <w:rFonts w:ascii="Arial Narrow" w:hAnsi="Arial Narrow"/>
                <w:sz w:val="20"/>
                <w:szCs w:val="20"/>
              </w:rPr>
              <w:t>.</w:t>
            </w:r>
          </w:p>
          <w:p w:rsidR="00143E0D" w:rsidRPr="00143E0D" w:rsidRDefault="00143E0D" w:rsidP="00143E0D">
            <w:pPr>
              <w:rPr>
                <w:rFonts w:ascii="Arial Narrow" w:hAnsi="Arial Narrow"/>
                <w:sz w:val="20"/>
                <w:szCs w:val="20"/>
              </w:rPr>
            </w:pPr>
          </w:p>
          <w:p w:rsidR="00143E0D" w:rsidRPr="00610461" w:rsidRDefault="00143E0D" w:rsidP="00D51F2C">
            <w:pPr>
              <w:rPr>
                <w:rFonts w:ascii="Arial Narrow" w:hAnsi="Arial Narrow"/>
                <w:sz w:val="20"/>
                <w:szCs w:val="20"/>
              </w:rPr>
            </w:pPr>
            <w:r w:rsidRPr="00143E0D">
              <w:rPr>
                <w:rFonts w:ascii="Arial Narrow" w:hAnsi="Arial Narrow"/>
                <w:sz w:val="20"/>
                <w:szCs w:val="20"/>
              </w:rPr>
              <w:t>Administrative costs must be necessary and reasonable costs (direct and</w:t>
            </w:r>
            <w:r>
              <w:rPr>
                <w:rFonts w:ascii="Arial Narrow" w:hAnsi="Arial Narrow"/>
                <w:sz w:val="20"/>
                <w:szCs w:val="20"/>
              </w:rPr>
              <w:t xml:space="preserve"> </w:t>
            </w:r>
            <w:r w:rsidRPr="00143E0D">
              <w:rPr>
                <w:rFonts w:ascii="Arial Narrow" w:hAnsi="Arial Narrow"/>
                <w:sz w:val="20"/>
                <w:szCs w:val="20"/>
              </w:rPr>
              <w:t>indirect) which are not related to the direct provision of services to</w:t>
            </w:r>
            <w:r>
              <w:rPr>
                <w:rFonts w:ascii="Arial Narrow" w:hAnsi="Arial Narrow"/>
                <w:sz w:val="20"/>
                <w:szCs w:val="20"/>
              </w:rPr>
              <w:t xml:space="preserve"> </w:t>
            </w:r>
            <w:r w:rsidRPr="00143E0D">
              <w:rPr>
                <w:rFonts w:ascii="Arial Narrow" w:hAnsi="Arial Narrow"/>
                <w:sz w:val="20"/>
                <w:szCs w:val="20"/>
              </w:rPr>
              <w:t>participants, but relate to overall general administrative functions.</w:t>
            </w:r>
            <w:r w:rsidR="00D51F2C">
              <w:rPr>
                <w:rFonts w:ascii="Arial Narrow" w:hAnsi="Arial Narrow"/>
                <w:sz w:val="20"/>
                <w:szCs w:val="20"/>
              </w:rPr>
              <w:t xml:space="preserve"> </w:t>
            </w:r>
            <w:r w:rsidRPr="00143E0D">
              <w:rPr>
                <w:rFonts w:ascii="Arial Narrow" w:hAnsi="Arial Narrow"/>
                <w:sz w:val="20"/>
                <w:szCs w:val="20"/>
              </w:rPr>
              <w:t>Consult the WIA regulations at 20 CFR 667.220 for the specific definition</w:t>
            </w:r>
            <w:r>
              <w:rPr>
                <w:rFonts w:ascii="Arial Narrow" w:hAnsi="Arial Narrow"/>
                <w:sz w:val="20"/>
                <w:szCs w:val="20"/>
              </w:rPr>
              <w:t xml:space="preserve"> </w:t>
            </w:r>
            <w:r w:rsidRPr="00143E0D">
              <w:rPr>
                <w:rFonts w:ascii="Arial Narrow" w:hAnsi="Arial Narrow"/>
                <w:sz w:val="20"/>
                <w:szCs w:val="20"/>
              </w:rPr>
              <w:t>for administrative costs and guidance on the distinction between</w:t>
            </w:r>
            <w:r>
              <w:rPr>
                <w:rFonts w:ascii="Arial Narrow" w:hAnsi="Arial Narrow"/>
                <w:sz w:val="20"/>
                <w:szCs w:val="20"/>
              </w:rPr>
              <w:t xml:space="preserve"> </w:t>
            </w:r>
            <w:r w:rsidRPr="00143E0D">
              <w:rPr>
                <w:rFonts w:ascii="Arial Narrow" w:hAnsi="Arial Narrow"/>
                <w:sz w:val="20"/>
                <w:szCs w:val="20"/>
              </w:rPr>
              <w:t>administrative and program costs.</w:t>
            </w:r>
          </w:p>
        </w:tc>
        <w:tc>
          <w:tcPr>
            <w:tcW w:w="1451" w:type="pct"/>
            <w:gridSpan w:val="2"/>
            <w:vAlign w:val="center"/>
          </w:tcPr>
          <w:p w:rsidR="00143E0D" w:rsidRPr="00143E0D" w:rsidRDefault="00143E0D" w:rsidP="0025247A">
            <w:pPr>
              <w:rPr>
                <w:rFonts w:ascii="Arial Narrow" w:hAnsi="Arial Narrow"/>
                <w:sz w:val="20"/>
                <w:szCs w:val="20"/>
              </w:rPr>
            </w:pPr>
            <w:r w:rsidRPr="00143E0D">
              <w:rPr>
                <w:rFonts w:ascii="Arial Narrow" w:hAnsi="Arial Narrow"/>
                <w:sz w:val="20"/>
                <w:szCs w:val="20"/>
              </w:rPr>
              <w:t>Enter the cumulative amount of accrued expenditures charged to the Adult</w:t>
            </w:r>
            <w:r>
              <w:rPr>
                <w:rFonts w:ascii="Arial Narrow" w:hAnsi="Arial Narrow"/>
                <w:sz w:val="20"/>
                <w:szCs w:val="20"/>
              </w:rPr>
              <w:t xml:space="preserve"> </w:t>
            </w:r>
            <w:r w:rsidRPr="00143E0D">
              <w:rPr>
                <w:rFonts w:ascii="Arial Narrow" w:hAnsi="Arial Narrow"/>
                <w:sz w:val="20"/>
                <w:szCs w:val="20"/>
              </w:rPr>
              <w:t>statewide subaccount for administrative activities.</w:t>
            </w:r>
            <w:r w:rsidRPr="00143E0D">
              <w:rPr>
                <w:rFonts w:ascii="Arial Narrow" w:hAnsi="Arial Narrow"/>
                <w:b/>
                <w:bCs/>
                <w:sz w:val="20"/>
                <w:szCs w:val="20"/>
              </w:rPr>
              <w:t xml:space="preserve"> (This line item is a portion of the amount reported on Line 10e</w:t>
            </w:r>
            <w:ins w:id="1256" w:author="Silvia Middleton" w:date="2015-02-26T13:42:00Z">
              <w:r>
                <w:rPr>
                  <w:rFonts w:ascii="Arial Narrow" w:hAnsi="Arial Narrow"/>
                  <w:b/>
                  <w:bCs/>
                  <w:sz w:val="20"/>
                  <w:szCs w:val="20"/>
                </w:rPr>
                <w:t xml:space="preserve"> (Federal Share of Expenditures)</w:t>
              </w:r>
            </w:ins>
            <w:r w:rsidRPr="00143E0D">
              <w:rPr>
                <w:rFonts w:ascii="Arial Narrow" w:hAnsi="Arial Narrow"/>
                <w:b/>
                <w:bCs/>
                <w:sz w:val="20"/>
                <w:szCs w:val="20"/>
              </w:rPr>
              <w:t>.)</w:t>
            </w:r>
          </w:p>
          <w:p w:rsidR="00143E0D" w:rsidRDefault="00143E0D" w:rsidP="0025247A">
            <w:pPr>
              <w:rPr>
                <w:rFonts w:ascii="Arial Narrow" w:hAnsi="Arial Narrow"/>
                <w:b/>
                <w:bCs/>
                <w:sz w:val="20"/>
                <w:szCs w:val="20"/>
              </w:rPr>
            </w:pPr>
          </w:p>
          <w:p w:rsidR="00143E0D" w:rsidRPr="00037365" w:rsidRDefault="00143E0D" w:rsidP="0025247A">
            <w:pPr>
              <w:rPr>
                <w:rFonts w:ascii="Arial Narrow" w:hAnsi="Arial Narrow"/>
                <w:bCs/>
                <w:i/>
                <w:sz w:val="20"/>
                <w:szCs w:val="20"/>
              </w:rPr>
            </w:pPr>
            <w:r w:rsidRPr="00037365">
              <w:rPr>
                <w:rFonts w:ascii="Arial Narrow" w:hAnsi="Arial Narrow"/>
                <w:b/>
                <w:bCs/>
                <w:i/>
                <w:sz w:val="20"/>
                <w:szCs w:val="20"/>
              </w:rPr>
              <w:t>NOTE:</w:t>
            </w:r>
            <w:r w:rsidRPr="00037365">
              <w:rPr>
                <w:rFonts w:ascii="Arial Narrow" w:hAnsi="Arial Narrow"/>
                <w:bCs/>
                <w:i/>
                <w:sz w:val="20"/>
                <w:szCs w:val="20"/>
              </w:rPr>
              <w:t xml:space="preserve"> While the up to 5% of the Adult funds available for the costs</w:t>
            </w:r>
            <w:r w:rsidR="00D51F2C" w:rsidRPr="00037365">
              <w:rPr>
                <w:rFonts w:ascii="Arial Narrow" w:hAnsi="Arial Narrow"/>
                <w:bCs/>
                <w:i/>
                <w:sz w:val="20"/>
                <w:szCs w:val="20"/>
              </w:rPr>
              <w:t xml:space="preserve"> </w:t>
            </w:r>
            <w:r w:rsidRPr="00037365">
              <w:rPr>
                <w:rFonts w:ascii="Arial Narrow" w:hAnsi="Arial Narrow"/>
                <w:bCs/>
                <w:i/>
                <w:sz w:val="20"/>
                <w:szCs w:val="20"/>
              </w:rPr>
              <w:t xml:space="preserve">of administration is part of the up to 15% of the </w:t>
            </w:r>
            <w:r w:rsidRPr="00037365">
              <w:rPr>
                <w:rFonts w:ascii="Arial Narrow" w:hAnsi="Arial Narrow"/>
                <w:bCs/>
                <w:i/>
                <w:iCs/>
                <w:sz w:val="20"/>
                <w:szCs w:val="20"/>
              </w:rPr>
              <w:t xml:space="preserve">total </w:t>
            </w:r>
            <w:r w:rsidRPr="00037365">
              <w:rPr>
                <w:rFonts w:ascii="Arial Narrow" w:hAnsi="Arial Narrow"/>
                <w:bCs/>
                <w:i/>
                <w:sz w:val="20"/>
                <w:szCs w:val="20"/>
              </w:rPr>
              <w:t xml:space="preserve">Adult funds retained at the </w:t>
            </w:r>
            <w:del w:id="1257" w:author="Silvia Middleton" w:date="2015-05-20T14:55:00Z">
              <w:r w:rsidRPr="00037365" w:rsidDel="00455DEE">
                <w:rPr>
                  <w:rFonts w:ascii="Arial Narrow" w:hAnsi="Arial Narrow"/>
                  <w:bCs/>
                  <w:i/>
                  <w:sz w:val="20"/>
                  <w:szCs w:val="20"/>
                </w:rPr>
                <w:delText>s</w:delText>
              </w:r>
            </w:del>
            <w:ins w:id="1258" w:author="Silvia Middleton" w:date="2015-05-20T14:55:00Z">
              <w:r w:rsidR="00455DEE">
                <w:rPr>
                  <w:rFonts w:ascii="Arial Narrow" w:hAnsi="Arial Narrow"/>
                  <w:bCs/>
                  <w:i/>
                  <w:sz w:val="20"/>
                  <w:szCs w:val="20"/>
                </w:rPr>
                <w:t>S</w:t>
              </w:r>
            </w:ins>
            <w:r w:rsidRPr="00037365">
              <w:rPr>
                <w:rFonts w:ascii="Arial Narrow" w:hAnsi="Arial Narrow"/>
                <w:bCs/>
                <w:i/>
                <w:sz w:val="20"/>
                <w:szCs w:val="20"/>
              </w:rPr>
              <w:t xml:space="preserve">tate level for statewide activities, those funds, identified on this line item, do </w:t>
            </w:r>
            <w:r w:rsidRPr="00037365">
              <w:rPr>
                <w:rFonts w:ascii="Arial Narrow" w:hAnsi="Arial Narrow"/>
                <w:bCs/>
                <w:i/>
                <w:iCs/>
                <w:sz w:val="20"/>
                <w:szCs w:val="20"/>
              </w:rPr>
              <w:t xml:space="preserve">not </w:t>
            </w:r>
            <w:r w:rsidRPr="00037365">
              <w:rPr>
                <w:rFonts w:ascii="Arial Narrow" w:hAnsi="Arial Narrow"/>
                <w:bCs/>
                <w:i/>
                <w:sz w:val="20"/>
                <w:szCs w:val="20"/>
              </w:rPr>
              <w:t>need to be allocable to the statewide Adult program, but may be allocable to Youth and Dislocated Worker activities, as well</w:t>
            </w:r>
            <w:r w:rsidRPr="00037365">
              <w:rPr>
                <w:rFonts w:ascii="Arial Narrow" w:hAnsi="Arial Narrow"/>
                <w:i/>
                <w:sz w:val="20"/>
                <w:szCs w:val="20"/>
              </w:rPr>
              <w:t>.</w:t>
            </w:r>
          </w:p>
          <w:p w:rsidR="00143E0D" w:rsidRPr="00143E0D" w:rsidRDefault="00143E0D" w:rsidP="0025247A">
            <w:pPr>
              <w:rPr>
                <w:rFonts w:ascii="Arial Narrow" w:hAnsi="Arial Narrow"/>
                <w:sz w:val="20"/>
                <w:szCs w:val="20"/>
              </w:rPr>
            </w:pPr>
          </w:p>
          <w:p w:rsidR="00143E0D" w:rsidRPr="00610461" w:rsidRDefault="00143E0D" w:rsidP="00D15416">
            <w:pPr>
              <w:rPr>
                <w:rFonts w:ascii="Arial Narrow" w:hAnsi="Arial Narrow"/>
                <w:sz w:val="20"/>
                <w:szCs w:val="20"/>
              </w:rPr>
            </w:pPr>
            <w:del w:id="1259" w:author="Silvia Middleton" w:date="2015-03-30T15:50:00Z">
              <w:r w:rsidRPr="00143E0D" w:rsidDel="00705745">
                <w:rPr>
                  <w:rFonts w:ascii="Arial Narrow" w:hAnsi="Arial Narrow"/>
                  <w:sz w:val="20"/>
                  <w:szCs w:val="20"/>
                </w:rPr>
                <w:delText>Administrative costs must be necessary and reasonable costs (direct and</w:delText>
              </w:r>
              <w:r w:rsidDel="00705745">
                <w:rPr>
                  <w:rFonts w:ascii="Arial Narrow" w:hAnsi="Arial Narrow"/>
                  <w:sz w:val="20"/>
                  <w:szCs w:val="20"/>
                </w:rPr>
                <w:delText xml:space="preserve"> </w:delText>
              </w:r>
              <w:r w:rsidRPr="00143E0D" w:rsidDel="00705745">
                <w:rPr>
                  <w:rFonts w:ascii="Arial Narrow" w:hAnsi="Arial Narrow"/>
                  <w:sz w:val="20"/>
                  <w:szCs w:val="20"/>
                </w:rPr>
                <w:delText>indirect) which are not related to the direct provision of services to</w:delText>
              </w:r>
              <w:r w:rsidDel="00705745">
                <w:rPr>
                  <w:rFonts w:ascii="Arial Narrow" w:hAnsi="Arial Narrow"/>
                  <w:sz w:val="20"/>
                  <w:szCs w:val="20"/>
                </w:rPr>
                <w:delText xml:space="preserve"> </w:delText>
              </w:r>
              <w:r w:rsidRPr="00143E0D" w:rsidDel="00705745">
                <w:rPr>
                  <w:rFonts w:ascii="Arial Narrow" w:hAnsi="Arial Narrow"/>
                  <w:sz w:val="20"/>
                  <w:szCs w:val="20"/>
                </w:rPr>
                <w:delText>participants, but relate to overall general administrative functions.</w:delText>
              </w:r>
              <w:r w:rsidR="00D51F2C" w:rsidDel="00705745">
                <w:rPr>
                  <w:rFonts w:ascii="Arial Narrow" w:hAnsi="Arial Narrow"/>
                  <w:sz w:val="20"/>
                  <w:szCs w:val="20"/>
                </w:rPr>
                <w:delText xml:space="preserve"> </w:delText>
              </w:r>
              <w:r w:rsidRPr="00143E0D" w:rsidDel="00705745">
                <w:rPr>
                  <w:rFonts w:ascii="Arial Narrow" w:hAnsi="Arial Narrow"/>
                  <w:sz w:val="20"/>
                  <w:szCs w:val="20"/>
                </w:rPr>
                <w:delText xml:space="preserve">Consult the WIA regulations at </w:delText>
              </w:r>
            </w:del>
            <w:del w:id="1260" w:author="Silvia Middleton" w:date="2015-02-26T15:39:00Z">
              <w:r w:rsidRPr="00143E0D" w:rsidDel="007D3750">
                <w:rPr>
                  <w:rFonts w:ascii="Arial Narrow" w:hAnsi="Arial Narrow"/>
                  <w:sz w:val="20"/>
                  <w:szCs w:val="20"/>
                </w:rPr>
                <w:delText>2</w:delText>
              </w:r>
            </w:del>
            <w:del w:id="1261" w:author="Silvia Middleton" w:date="2015-02-26T13:42:00Z">
              <w:r w:rsidRPr="00143E0D" w:rsidDel="00143E0D">
                <w:rPr>
                  <w:rFonts w:ascii="Arial Narrow" w:hAnsi="Arial Narrow"/>
                  <w:sz w:val="20"/>
                  <w:szCs w:val="20"/>
                </w:rPr>
                <w:delText>0</w:delText>
              </w:r>
            </w:del>
            <w:del w:id="1262" w:author="Silvia Middleton" w:date="2015-03-30T15:50:00Z">
              <w:r w:rsidRPr="00143E0D" w:rsidDel="00705745">
                <w:rPr>
                  <w:rFonts w:ascii="Arial Narrow" w:hAnsi="Arial Narrow"/>
                  <w:sz w:val="20"/>
                  <w:szCs w:val="20"/>
                </w:rPr>
                <w:delText xml:space="preserve"> CFR </w:delText>
              </w:r>
            </w:del>
            <w:del w:id="1263" w:author="Silvia Middleton" w:date="2015-02-26T13:42:00Z">
              <w:r w:rsidRPr="00143E0D" w:rsidDel="00143E0D">
                <w:rPr>
                  <w:rFonts w:ascii="Arial Narrow" w:hAnsi="Arial Narrow"/>
                  <w:sz w:val="20"/>
                  <w:szCs w:val="20"/>
                </w:rPr>
                <w:delText>667.220</w:delText>
              </w:r>
            </w:del>
            <w:del w:id="1264" w:author="Silvia Middleton" w:date="2015-03-30T15:50:00Z">
              <w:r w:rsidR="007D3750" w:rsidDel="00705745">
                <w:rPr>
                  <w:rFonts w:ascii="Arial Narrow" w:hAnsi="Arial Narrow"/>
                  <w:sz w:val="20"/>
                  <w:szCs w:val="20"/>
                </w:rPr>
                <w:delText xml:space="preserve"> </w:delText>
              </w:r>
              <w:r w:rsidRPr="00143E0D" w:rsidDel="00705745">
                <w:rPr>
                  <w:rFonts w:ascii="Arial Narrow" w:hAnsi="Arial Narrow"/>
                  <w:sz w:val="20"/>
                  <w:szCs w:val="20"/>
                </w:rPr>
                <w:delText>for the specific definition</w:delText>
              </w:r>
              <w:r w:rsidDel="00705745">
                <w:rPr>
                  <w:rFonts w:ascii="Arial Narrow" w:hAnsi="Arial Narrow"/>
                  <w:sz w:val="20"/>
                  <w:szCs w:val="20"/>
                </w:rPr>
                <w:delText xml:space="preserve"> </w:delText>
              </w:r>
              <w:r w:rsidRPr="00143E0D" w:rsidDel="00705745">
                <w:rPr>
                  <w:rFonts w:ascii="Arial Narrow" w:hAnsi="Arial Narrow"/>
                  <w:sz w:val="20"/>
                  <w:szCs w:val="20"/>
                </w:rPr>
                <w:delText>for administrative costs and guidance on the distinction between</w:delText>
              </w:r>
              <w:r w:rsidDel="00705745">
                <w:rPr>
                  <w:rFonts w:ascii="Arial Narrow" w:hAnsi="Arial Narrow"/>
                  <w:sz w:val="20"/>
                  <w:szCs w:val="20"/>
                </w:rPr>
                <w:delText xml:space="preserve"> </w:delText>
              </w:r>
              <w:r w:rsidRPr="00143E0D" w:rsidDel="00705745">
                <w:rPr>
                  <w:rFonts w:ascii="Arial Narrow" w:hAnsi="Arial Narrow"/>
                  <w:sz w:val="20"/>
                  <w:szCs w:val="20"/>
                </w:rPr>
                <w:delText>administrative and program costs.</w:delText>
              </w:r>
            </w:del>
            <w:ins w:id="1265" w:author="Silvia Middleton" w:date="2015-03-30T15:50:00Z">
              <w:r w:rsidR="00705745">
                <w:rPr>
                  <w:rFonts w:ascii="Arial Narrow" w:hAnsi="Arial Narrow"/>
                  <w:sz w:val="20"/>
                  <w:szCs w:val="20"/>
                </w:rPr>
                <w:t>According to WIOA Sec. 3 (1), “[t]</w:t>
              </w:r>
              <w:r w:rsidR="00705745" w:rsidRPr="00CD211B">
                <w:rPr>
                  <w:rFonts w:ascii="Arial Narrow" w:hAnsi="Arial Narrow"/>
                  <w:sz w:val="20"/>
                  <w:szCs w:val="20"/>
                </w:rPr>
                <w:t>he term ‘‘administrative</w:t>
              </w:r>
              <w:r w:rsidR="00705745">
                <w:rPr>
                  <w:rFonts w:ascii="Arial Narrow" w:hAnsi="Arial Narrow"/>
                  <w:sz w:val="20"/>
                  <w:szCs w:val="20"/>
                </w:rPr>
                <w:t xml:space="preserve"> </w:t>
              </w:r>
              <w:r w:rsidR="00705745" w:rsidRPr="00CD211B">
                <w:rPr>
                  <w:rFonts w:ascii="Arial Narrow" w:hAnsi="Arial Narrow"/>
                  <w:sz w:val="20"/>
                  <w:szCs w:val="20"/>
                </w:rPr>
                <w:t xml:space="preserve">costs’’ means expenditures incurred </w:t>
              </w:r>
              <w:r w:rsidR="00705745">
                <w:rPr>
                  <w:rFonts w:ascii="Arial Narrow" w:hAnsi="Arial Narrow"/>
                  <w:sz w:val="20"/>
                  <w:szCs w:val="20"/>
                </w:rPr>
                <w:t xml:space="preserve">[…] </w:t>
              </w:r>
              <w:r w:rsidR="00705745" w:rsidRPr="00CD211B">
                <w:rPr>
                  <w:rFonts w:ascii="Arial Narrow" w:hAnsi="Arial Narrow"/>
                  <w:sz w:val="20"/>
                  <w:szCs w:val="20"/>
                </w:rPr>
                <w:t>in the</w:t>
              </w:r>
              <w:r w:rsidR="00705745">
                <w:rPr>
                  <w:rFonts w:ascii="Arial Narrow" w:hAnsi="Arial Narrow"/>
                  <w:sz w:val="20"/>
                  <w:szCs w:val="20"/>
                </w:rPr>
                <w:t xml:space="preserve"> </w:t>
              </w:r>
              <w:r w:rsidR="00705745" w:rsidRPr="00CD211B">
                <w:rPr>
                  <w:rFonts w:ascii="Arial Narrow" w:hAnsi="Arial Narrow"/>
                  <w:sz w:val="20"/>
                  <w:szCs w:val="20"/>
                </w:rPr>
                <w:t>performance of administrative functions and in carrying out</w:t>
              </w:r>
              <w:r w:rsidR="00705745">
                <w:rPr>
                  <w:rFonts w:ascii="Arial Narrow" w:hAnsi="Arial Narrow"/>
                  <w:sz w:val="20"/>
                  <w:szCs w:val="20"/>
                </w:rPr>
                <w:t xml:space="preserve"> </w:t>
              </w:r>
              <w:r w:rsidR="00705745" w:rsidRPr="00CD211B">
                <w:rPr>
                  <w:rFonts w:ascii="Arial Narrow" w:hAnsi="Arial Narrow"/>
                  <w:sz w:val="20"/>
                  <w:szCs w:val="20"/>
                </w:rPr>
                <w:t>activities under title I that are not related to the direct provision</w:t>
              </w:r>
              <w:r w:rsidR="00705745">
                <w:rPr>
                  <w:rFonts w:ascii="Arial Narrow" w:hAnsi="Arial Narrow"/>
                  <w:sz w:val="20"/>
                  <w:szCs w:val="20"/>
                </w:rPr>
                <w:t xml:space="preserve"> </w:t>
              </w:r>
              <w:r w:rsidR="00705745" w:rsidRPr="00CD211B">
                <w:rPr>
                  <w:rFonts w:ascii="Arial Narrow" w:hAnsi="Arial Narrow"/>
                  <w:sz w:val="20"/>
                  <w:szCs w:val="20"/>
                </w:rPr>
                <w:t>of workforce investment services (including services to</w:t>
              </w:r>
              <w:r w:rsidR="00705745">
                <w:rPr>
                  <w:rFonts w:ascii="Arial Narrow" w:hAnsi="Arial Narrow"/>
                  <w:sz w:val="20"/>
                  <w:szCs w:val="20"/>
                </w:rPr>
                <w:t xml:space="preserve"> </w:t>
              </w:r>
              <w:r w:rsidR="00705745" w:rsidRPr="00CD211B">
                <w:rPr>
                  <w:rFonts w:ascii="Arial Narrow" w:hAnsi="Arial Narrow"/>
                  <w:sz w:val="20"/>
                  <w:szCs w:val="20"/>
                </w:rPr>
                <w:t>participants and employers). Such costs include both personnel</w:t>
              </w:r>
              <w:r w:rsidR="00705745">
                <w:rPr>
                  <w:rFonts w:ascii="Arial Narrow" w:hAnsi="Arial Narrow"/>
                  <w:sz w:val="20"/>
                  <w:szCs w:val="20"/>
                </w:rPr>
                <w:t xml:space="preserve"> </w:t>
              </w:r>
              <w:r w:rsidR="00705745" w:rsidRPr="00CD211B">
                <w:rPr>
                  <w:rFonts w:ascii="Arial Narrow" w:hAnsi="Arial Narrow"/>
                  <w:sz w:val="20"/>
                  <w:szCs w:val="20"/>
                </w:rPr>
                <w:t xml:space="preserve">and </w:t>
              </w:r>
              <w:proofErr w:type="spellStart"/>
              <w:r w:rsidR="00705745" w:rsidRPr="00CD211B">
                <w:rPr>
                  <w:rFonts w:ascii="Arial Narrow" w:hAnsi="Arial Narrow"/>
                  <w:sz w:val="20"/>
                  <w:szCs w:val="20"/>
                </w:rPr>
                <w:t>nonpersonnel</w:t>
              </w:r>
              <w:proofErr w:type="spellEnd"/>
              <w:r w:rsidR="00705745" w:rsidRPr="00CD211B">
                <w:rPr>
                  <w:rFonts w:ascii="Arial Narrow" w:hAnsi="Arial Narrow"/>
                  <w:sz w:val="20"/>
                  <w:szCs w:val="20"/>
                </w:rPr>
                <w:t xml:space="preserve"> costs and both direct and indirect costs.</w:t>
              </w:r>
              <w:r w:rsidR="00705745">
                <w:rPr>
                  <w:rFonts w:ascii="Arial Narrow" w:hAnsi="Arial Narrow"/>
                  <w:sz w:val="20"/>
                  <w:szCs w:val="20"/>
                </w:rPr>
                <w:t>”</w:t>
              </w:r>
            </w:ins>
          </w:p>
        </w:tc>
      </w:tr>
      <w:tr w:rsidR="00143E0D" w:rsidRPr="00A47D05" w:rsidTr="00DE421D">
        <w:trPr>
          <w:trHeight w:val="288"/>
        </w:trPr>
        <w:tc>
          <w:tcPr>
            <w:tcW w:w="148" w:type="pct"/>
            <w:vAlign w:val="center"/>
          </w:tcPr>
          <w:p w:rsidR="00143E0D" w:rsidRPr="00A47D05" w:rsidRDefault="00143E0D" w:rsidP="002E52C3">
            <w:pPr>
              <w:jc w:val="center"/>
              <w:rPr>
                <w:rFonts w:ascii="Arial Narrow" w:hAnsi="Arial Narrow"/>
                <w:sz w:val="20"/>
                <w:szCs w:val="20"/>
              </w:rPr>
            </w:pPr>
            <w:r>
              <w:rPr>
                <w:rFonts w:ascii="Arial Narrow" w:hAnsi="Arial Narrow"/>
                <w:sz w:val="20"/>
                <w:szCs w:val="20"/>
              </w:rPr>
              <w:t>11b</w:t>
            </w:r>
          </w:p>
        </w:tc>
        <w:tc>
          <w:tcPr>
            <w:tcW w:w="831" w:type="pct"/>
            <w:vAlign w:val="center"/>
          </w:tcPr>
          <w:p w:rsidR="00143E0D" w:rsidRPr="00A47D05" w:rsidRDefault="00143E0D" w:rsidP="00F80419">
            <w:pPr>
              <w:rPr>
                <w:rFonts w:ascii="Arial Narrow" w:hAnsi="Arial Narrow"/>
                <w:sz w:val="20"/>
                <w:szCs w:val="20"/>
              </w:rPr>
            </w:pPr>
            <w:r w:rsidRPr="00A47D05">
              <w:rPr>
                <w:rFonts w:ascii="Arial Narrow" w:hAnsi="Arial Narrow"/>
                <w:sz w:val="20"/>
                <w:szCs w:val="20"/>
              </w:rPr>
              <w:t xml:space="preserve">Real </w:t>
            </w:r>
            <w:del w:id="1266" w:author="Silvia Middleton" w:date="2015-03-06T13:59:00Z">
              <w:r w:rsidRPr="00A47D05" w:rsidDel="00F80419">
                <w:rPr>
                  <w:rFonts w:ascii="Arial Narrow" w:hAnsi="Arial Narrow"/>
                  <w:sz w:val="20"/>
                  <w:szCs w:val="20"/>
                </w:rPr>
                <w:delText>p</w:delText>
              </w:r>
            </w:del>
            <w:ins w:id="1267" w:author="Silvia Middleton" w:date="2015-03-06T13:59:00Z">
              <w:r w:rsidR="00F80419">
                <w:rPr>
                  <w:rFonts w:ascii="Arial Narrow" w:hAnsi="Arial Narrow"/>
                  <w:sz w:val="20"/>
                  <w:szCs w:val="20"/>
                </w:rPr>
                <w:t>P</w:t>
              </w:r>
            </w:ins>
            <w:r w:rsidRPr="00A47D05">
              <w:rPr>
                <w:rFonts w:ascii="Arial Narrow" w:hAnsi="Arial Narrow"/>
                <w:sz w:val="20"/>
                <w:szCs w:val="20"/>
              </w:rPr>
              <w:t xml:space="preserve">roperty </w:t>
            </w:r>
            <w:del w:id="1268" w:author="Silvia Middleton" w:date="2015-03-06T13:59:00Z">
              <w:r w:rsidRPr="00A47D05" w:rsidDel="00F80419">
                <w:rPr>
                  <w:rFonts w:ascii="Arial Narrow" w:hAnsi="Arial Narrow"/>
                  <w:sz w:val="20"/>
                  <w:szCs w:val="20"/>
                </w:rPr>
                <w:delText>p</w:delText>
              </w:r>
            </w:del>
            <w:ins w:id="1269" w:author="Silvia Middleton" w:date="2015-03-06T13:59:00Z">
              <w:r w:rsidR="00F80419">
                <w:rPr>
                  <w:rFonts w:ascii="Arial Narrow" w:hAnsi="Arial Narrow"/>
                  <w:sz w:val="20"/>
                  <w:szCs w:val="20"/>
                </w:rPr>
                <w:t>P</w:t>
              </w:r>
            </w:ins>
            <w:r w:rsidRPr="00A47D05">
              <w:rPr>
                <w:rFonts w:ascii="Arial Narrow" w:hAnsi="Arial Narrow"/>
                <w:sz w:val="20"/>
                <w:szCs w:val="20"/>
              </w:rPr>
              <w:t xml:space="preserve">roceeds </w:t>
            </w:r>
            <w:del w:id="1270" w:author="Silvia Middleton" w:date="2015-03-06T13:59:00Z">
              <w:r w:rsidRPr="00A47D05" w:rsidDel="00F80419">
                <w:rPr>
                  <w:rFonts w:ascii="Arial Narrow" w:hAnsi="Arial Narrow"/>
                  <w:sz w:val="20"/>
                  <w:szCs w:val="20"/>
                </w:rPr>
                <w:delText>e</w:delText>
              </w:r>
            </w:del>
            <w:ins w:id="1271" w:author="Silvia Middleton" w:date="2015-03-06T13:59:00Z">
              <w:r w:rsidR="00F80419">
                <w:rPr>
                  <w:rFonts w:ascii="Arial Narrow" w:hAnsi="Arial Narrow"/>
                  <w:sz w:val="20"/>
                  <w:szCs w:val="20"/>
                </w:rPr>
                <w:t>E</w:t>
              </w:r>
            </w:ins>
            <w:r w:rsidRPr="00A47D05">
              <w:rPr>
                <w:rFonts w:ascii="Arial Narrow" w:hAnsi="Arial Narrow"/>
                <w:sz w:val="20"/>
                <w:szCs w:val="20"/>
              </w:rPr>
              <w:t>xpended</w:t>
            </w:r>
          </w:p>
        </w:tc>
        <w:tc>
          <w:tcPr>
            <w:tcW w:w="286" w:type="pct"/>
            <w:vAlign w:val="center"/>
          </w:tcPr>
          <w:p w:rsidR="00143E0D" w:rsidRPr="00A47D05" w:rsidRDefault="00143E0D" w:rsidP="002E52C3">
            <w:pPr>
              <w:jc w:val="center"/>
              <w:rPr>
                <w:rFonts w:ascii="Arial Narrow" w:hAnsi="Arial Narrow"/>
                <w:sz w:val="20"/>
                <w:szCs w:val="20"/>
              </w:rPr>
            </w:pPr>
            <w:r>
              <w:rPr>
                <w:rFonts w:ascii="Arial Narrow" w:hAnsi="Arial Narrow"/>
                <w:sz w:val="20"/>
                <w:szCs w:val="20"/>
              </w:rPr>
              <w:t>No</w:t>
            </w:r>
          </w:p>
        </w:tc>
        <w:tc>
          <w:tcPr>
            <w:tcW w:w="832" w:type="pct"/>
            <w:vAlign w:val="center"/>
          </w:tcPr>
          <w:p w:rsidR="00143E0D" w:rsidRDefault="00143E0D" w:rsidP="002E52C3">
            <w:pPr>
              <w:pStyle w:val="ListParagraph"/>
              <w:numPr>
                <w:ilvl w:val="0"/>
                <w:numId w:val="2"/>
              </w:numPr>
              <w:ind w:left="252" w:hanging="180"/>
              <w:rPr>
                <w:rFonts w:ascii="Arial Narrow" w:hAnsi="Arial Narrow"/>
                <w:sz w:val="20"/>
                <w:szCs w:val="20"/>
              </w:rPr>
            </w:pPr>
            <w:r w:rsidRPr="00A47D05">
              <w:rPr>
                <w:rFonts w:ascii="Arial Narrow" w:hAnsi="Arial Narrow"/>
                <w:sz w:val="20"/>
                <w:szCs w:val="20"/>
              </w:rPr>
              <w:t>Change in instruction verbiage for clarity and streamlining purposes.</w:t>
            </w:r>
          </w:p>
          <w:p w:rsidR="00F80419" w:rsidRPr="00A47D05" w:rsidRDefault="00F80419" w:rsidP="002E52C3">
            <w:pPr>
              <w:pStyle w:val="ListParagraph"/>
              <w:numPr>
                <w:ilvl w:val="0"/>
                <w:numId w:val="2"/>
              </w:numPr>
              <w:ind w:left="252" w:hanging="180"/>
              <w:rPr>
                <w:rFonts w:ascii="Arial Narrow" w:hAnsi="Arial Narrow"/>
                <w:sz w:val="20"/>
                <w:szCs w:val="20"/>
              </w:rPr>
            </w:pPr>
            <w:r>
              <w:rPr>
                <w:rFonts w:ascii="Arial Narrow" w:hAnsi="Arial Narrow"/>
                <w:sz w:val="20"/>
                <w:szCs w:val="20"/>
              </w:rPr>
              <w:t>Capitalize all words in line item title (on form) for uniformity.</w:t>
            </w:r>
          </w:p>
        </w:tc>
        <w:tc>
          <w:tcPr>
            <w:tcW w:w="1452" w:type="pct"/>
            <w:gridSpan w:val="2"/>
            <w:vAlign w:val="center"/>
          </w:tcPr>
          <w:p w:rsidR="00143E0D" w:rsidRPr="00610461" w:rsidRDefault="00143E0D" w:rsidP="00610461">
            <w:pPr>
              <w:rPr>
                <w:rFonts w:ascii="Arial Narrow" w:hAnsi="Arial Narrow"/>
                <w:sz w:val="20"/>
                <w:szCs w:val="20"/>
              </w:rPr>
            </w:pPr>
            <w:r w:rsidRPr="00610461">
              <w:rPr>
                <w:rFonts w:ascii="Arial Narrow" w:hAnsi="Arial Narrow"/>
                <w:sz w:val="20"/>
                <w:szCs w:val="20"/>
              </w:rPr>
              <w:t>Enter expenditure of funds resulting from the sale of real property</w:t>
            </w:r>
            <w:r>
              <w:rPr>
                <w:rFonts w:ascii="Arial Narrow" w:hAnsi="Arial Narrow"/>
                <w:sz w:val="20"/>
                <w:szCs w:val="20"/>
              </w:rPr>
              <w:t xml:space="preserve"> </w:t>
            </w:r>
            <w:r w:rsidRPr="00610461">
              <w:rPr>
                <w:rFonts w:ascii="Arial Narrow" w:hAnsi="Arial Narrow"/>
                <w:sz w:val="20"/>
                <w:szCs w:val="20"/>
              </w:rPr>
              <w:t>purchased with DOL/ETA - ES or UI funds. Further guidance on this</w:t>
            </w:r>
            <w:r w:rsidR="003E7A87">
              <w:rPr>
                <w:rFonts w:ascii="Arial Narrow" w:hAnsi="Arial Narrow"/>
                <w:sz w:val="20"/>
                <w:szCs w:val="20"/>
              </w:rPr>
              <w:t xml:space="preserve"> </w:t>
            </w:r>
            <w:r w:rsidRPr="00610461">
              <w:rPr>
                <w:rFonts w:ascii="Arial Narrow" w:hAnsi="Arial Narrow"/>
                <w:sz w:val="20"/>
                <w:szCs w:val="20"/>
              </w:rPr>
              <w:t>requirement can be found in Training and Employment Guidance Letter</w:t>
            </w:r>
            <w:r w:rsidR="003E7A87">
              <w:rPr>
                <w:rFonts w:ascii="Arial Narrow" w:hAnsi="Arial Narrow"/>
                <w:sz w:val="20"/>
                <w:szCs w:val="20"/>
              </w:rPr>
              <w:t xml:space="preserve"> </w:t>
            </w:r>
            <w:r w:rsidRPr="00610461">
              <w:rPr>
                <w:rFonts w:ascii="Arial Narrow" w:hAnsi="Arial Narrow"/>
                <w:sz w:val="20"/>
                <w:szCs w:val="20"/>
              </w:rPr>
              <w:t>No. 3-07, Transfer of Federal Equity in State Real Property to the States,</w:t>
            </w:r>
            <w:r>
              <w:rPr>
                <w:rFonts w:ascii="Arial Narrow" w:hAnsi="Arial Narrow"/>
                <w:sz w:val="20"/>
                <w:szCs w:val="20"/>
              </w:rPr>
              <w:t xml:space="preserve"> </w:t>
            </w:r>
            <w:r w:rsidRPr="00610461">
              <w:rPr>
                <w:rFonts w:ascii="Arial Narrow" w:hAnsi="Arial Narrow"/>
                <w:sz w:val="20"/>
                <w:szCs w:val="20"/>
              </w:rPr>
              <w:t>dated August 1, 2007.</w:t>
            </w:r>
          </w:p>
          <w:p w:rsidR="00143E0D" w:rsidRDefault="00143E0D" w:rsidP="00610461">
            <w:pPr>
              <w:rPr>
                <w:rFonts w:ascii="Arial Narrow" w:hAnsi="Arial Narrow"/>
                <w:b/>
                <w:bCs/>
                <w:sz w:val="20"/>
                <w:szCs w:val="20"/>
              </w:rPr>
            </w:pPr>
          </w:p>
          <w:p w:rsidR="00143E0D" w:rsidRPr="00610461" w:rsidRDefault="00143E0D" w:rsidP="00610461">
            <w:pPr>
              <w:rPr>
                <w:rFonts w:ascii="Arial Narrow" w:hAnsi="Arial Narrow"/>
                <w:b/>
                <w:bCs/>
                <w:sz w:val="20"/>
                <w:szCs w:val="20"/>
              </w:rPr>
            </w:pPr>
            <w:r w:rsidRPr="00610461">
              <w:rPr>
                <w:rFonts w:ascii="Arial Narrow" w:hAnsi="Arial Narrow"/>
                <w:b/>
                <w:bCs/>
                <w:sz w:val="20"/>
                <w:szCs w:val="20"/>
              </w:rPr>
              <w:t xml:space="preserve">NOTE: This amount should </w:t>
            </w:r>
            <w:r w:rsidRPr="00610461">
              <w:rPr>
                <w:rFonts w:ascii="Arial Narrow" w:hAnsi="Arial Narrow"/>
                <w:b/>
                <w:bCs/>
                <w:i/>
                <w:iCs/>
                <w:sz w:val="20"/>
                <w:szCs w:val="20"/>
              </w:rPr>
              <w:t xml:space="preserve">not </w:t>
            </w:r>
            <w:r w:rsidRPr="00610461">
              <w:rPr>
                <w:rFonts w:ascii="Arial Narrow" w:hAnsi="Arial Narrow"/>
                <w:b/>
                <w:bCs/>
                <w:sz w:val="20"/>
                <w:szCs w:val="20"/>
              </w:rPr>
              <w:t>be included in the amount reported</w:t>
            </w:r>
            <w:r>
              <w:rPr>
                <w:rFonts w:ascii="Arial Narrow" w:hAnsi="Arial Narrow"/>
                <w:b/>
                <w:bCs/>
                <w:sz w:val="20"/>
                <w:szCs w:val="20"/>
              </w:rPr>
              <w:t xml:space="preserve"> </w:t>
            </w:r>
            <w:r w:rsidRPr="00610461">
              <w:rPr>
                <w:rFonts w:ascii="Arial Narrow" w:hAnsi="Arial Narrow"/>
                <w:b/>
                <w:bCs/>
                <w:sz w:val="20"/>
                <w:szCs w:val="20"/>
              </w:rPr>
              <w:t>on Line 10e.</w:t>
            </w:r>
          </w:p>
        </w:tc>
        <w:tc>
          <w:tcPr>
            <w:tcW w:w="1451" w:type="pct"/>
            <w:gridSpan w:val="2"/>
            <w:vAlign w:val="center"/>
          </w:tcPr>
          <w:p w:rsidR="00143E0D" w:rsidRPr="00610461" w:rsidRDefault="00143E0D" w:rsidP="002E52C3">
            <w:pPr>
              <w:rPr>
                <w:rFonts w:ascii="Arial Narrow" w:hAnsi="Arial Narrow"/>
                <w:sz w:val="20"/>
                <w:szCs w:val="20"/>
              </w:rPr>
            </w:pPr>
            <w:r w:rsidRPr="00610461">
              <w:rPr>
                <w:rFonts w:ascii="Arial Narrow" w:hAnsi="Arial Narrow"/>
                <w:sz w:val="20"/>
                <w:szCs w:val="20"/>
              </w:rPr>
              <w:t>Enter expenditure of funds resulting from the sale of real property</w:t>
            </w:r>
            <w:r>
              <w:rPr>
                <w:rFonts w:ascii="Arial Narrow" w:hAnsi="Arial Narrow"/>
                <w:sz w:val="20"/>
                <w:szCs w:val="20"/>
              </w:rPr>
              <w:t xml:space="preserve"> </w:t>
            </w:r>
            <w:r w:rsidRPr="00610461">
              <w:rPr>
                <w:rFonts w:ascii="Arial Narrow" w:hAnsi="Arial Narrow"/>
                <w:sz w:val="20"/>
                <w:szCs w:val="20"/>
              </w:rPr>
              <w:t xml:space="preserve">purchased with DOL/ETA </w:t>
            </w:r>
            <w:del w:id="1272" w:author="Silvia Middleton" w:date="2015-03-05T10:30:00Z">
              <w:r w:rsidRPr="00610461" w:rsidDel="00D51F2C">
                <w:rPr>
                  <w:rFonts w:ascii="Arial Narrow" w:hAnsi="Arial Narrow"/>
                  <w:sz w:val="20"/>
                  <w:szCs w:val="20"/>
                </w:rPr>
                <w:delText xml:space="preserve">- </w:delText>
              </w:r>
            </w:del>
            <w:r w:rsidRPr="00610461">
              <w:rPr>
                <w:rFonts w:ascii="Arial Narrow" w:hAnsi="Arial Narrow"/>
                <w:sz w:val="20"/>
                <w:szCs w:val="20"/>
              </w:rPr>
              <w:t>ES or UI funds. Further guidance on this</w:t>
            </w:r>
            <w:r w:rsidR="003E7A87">
              <w:rPr>
                <w:rFonts w:ascii="Arial Narrow" w:hAnsi="Arial Narrow"/>
                <w:sz w:val="20"/>
                <w:szCs w:val="20"/>
              </w:rPr>
              <w:t xml:space="preserve"> </w:t>
            </w:r>
            <w:r w:rsidRPr="00610461">
              <w:rPr>
                <w:rFonts w:ascii="Arial Narrow" w:hAnsi="Arial Narrow"/>
                <w:sz w:val="20"/>
                <w:szCs w:val="20"/>
              </w:rPr>
              <w:t>requirement can be found in Training and Employment Guidance Letter</w:t>
            </w:r>
            <w:r w:rsidR="003E7A87">
              <w:rPr>
                <w:rFonts w:ascii="Arial Narrow" w:hAnsi="Arial Narrow"/>
                <w:sz w:val="20"/>
                <w:szCs w:val="20"/>
              </w:rPr>
              <w:t xml:space="preserve"> </w:t>
            </w:r>
            <w:r w:rsidRPr="00610461">
              <w:rPr>
                <w:rFonts w:ascii="Arial Narrow" w:hAnsi="Arial Narrow"/>
                <w:sz w:val="20"/>
                <w:szCs w:val="20"/>
              </w:rPr>
              <w:t>No. 3-07, Transfer of Federal Equity in State Real Property to the States,</w:t>
            </w:r>
            <w:r>
              <w:rPr>
                <w:rFonts w:ascii="Arial Narrow" w:hAnsi="Arial Narrow"/>
                <w:sz w:val="20"/>
                <w:szCs w:val="20"/>
              </w:rPr>
              <w:t xml:space="preserve"> </w:t>
            </w:r>
            <w:r w:rsidRPr="00610461">
              <w:rPr>
                <w:rFonts w:ascii="Arial Narrow" w:hAnsi="Arial Narrow"/>
                <w:sz w:val="20"/>
                <w:szCs w:val="20"/>
              </w:rPr>
              <w:t>dated August 1, 2007.</w:t>
            </w:r>
          </w:p>
          <w:p w:rsidR="00143E0D" w:rsidRDefault="00143E0D" w:rsidP="002E52C3">
            <w:pPr>
              <w:rPr>
                <w:rFonts w:ascii="Arial Narrow" w:hAnsi="Arial Narrow"/>
                <w:b/>
                <w:bCs/>
                <w:sz w:val="20"/>
                <w:szCs w:val="20"/>
              </w:rPr>
            </w:pPr>
          </w:p>
          <w:p w:rsidR="00143E0D" w:rsidRPr="00951B63" w:rsidRDefault="00143E0D" w:rsidP="002E52C3">
            <w:pPr>
              <w:rPr>
                <w:rFonts w:ascii="Arial Narrow" w:hAnsi="Arial Narrow"/>
                <w:b/>
                <w:bCs/>
                <w:i/>
                <w:sz w:val="20"/>
                <w:szCs w:val="20"/>
              </w:rPr>
            </w:pPr>
            <w:r w:rsidRPr="00951B63">
              <w:rPr>
                <w:rFonts w:ascii="Arial Narrow" w:hAnsi="Arial Narrow"/>
                <w:b/>
                <w:bCs/>
                <w:i/>
                <w:sz w:val="20"/>
                <w:szCs w:val="20"/>
              </w:rPr>
              <w:t xml:space="preserve">NOTE: </w:t>
            </w:r>
            <w:r w:rsidRPr="00ED0415">
              <w:rPr>
                <w:rFonts w:ascii="Arial Narrow" w:hAnsi="Arial Narrow"/>
                <w:bCs/>
                <w:i/>
                <w:sz w:val="20"/>
                <w:szCs w:val="20"/>
              </w:rPr>
              <w:t xml:space="preserve">This amount should </w:t>
            </w:r>
            <w:r w:rsidRPr="00ED0415">
              <w:rPr>
                <w:rFonts w:ascii="Arial Narrow" w:hAnsi="Arial Narrow"/>
                <w:bCs/>
                <w:i/>
                <w:iCs/>
                <w:sz w:val="20"/>
                <w:szCs w:val="20"/>
              </w:rPr>
              <w:t xml:space="preserve">not </w:t>
            </w:r>
            <w:r w:rsidRPr="00ED0415">
              <w:rPr>
                <w:rFonts w:ascii="Arial Narrow" w:hAnsi="Arial Narrow"/>
                <w:bCs/>
                <w:i/>
                <w:sz w:val="20"/>
                <w:szCs w:val="20"/>
              </w:rPr>
              <w:t>be included in the amount reported on Line 10e</w:t>
            </w:r>
            <w:ins w:id="1273" w:author="Silvia Middleton" w:date="2015-02-25T10:41:00Z">
              <w:r w:rsidRPr="00ED0415">
                <w:rPr>
                  <w:rFonts w:ascii="Arial Narrow" w:hAnsi="Arial Narrow"/>
                  <w:bCs/>
                  <w:i/>
                  <w:sz w:val="20"/>
                  <w:szCs w:val="20"/>
                </w:rPr>
                <w:t xml:space="preserve"> (Federal Share of Expenditures)</w:t>
              </w:r>
            </w:ins>
            <w:r w:rsidRPr="00ED0415">
              <w:rPr>
                <w:rFonts w:ascii="Arial Narrow" w:hAnsi="Arial Narrow"/>
                <w:bCs/>
                <w:i/>
                <w:sz w:val="20"/>
                <w:szCs w:val="20"/>
              </w:rPr>
              <w:t>.</w:t>
            </w:r>
          </w:p>
        </w:tc>
      </w:tr>
      <w:tr w:rsidR="00143E0D" w:rsidRPr="00A47D05" w:rsidTr="00DE421D">
        <w:trPr>
          <w:trHeight w:val="288"/>
        </w:trPr>
        <w:tc>
          <w:tcPr>
            <w:tcW w:w="148" w:type="pct"/>
            <w:vAlign w:val="center"/>
          </w:tcPr>
          <w:p w:rsidR="00143E0D" w:rsidRDefault="00143E0D" w:rsidP="002E52C3">
            <w:pPr>
              <w:jc w:val="center"/>
              <w:rPr>
                <w:rFonts w:ascii="Arial Narrow" w:hAnsi="Arial Narrow"/>
                <w:sz w:val="20"/>
                <w:szCs w:val="20"/>
              </w:rPr>
            </w:pPr>
            <w:r>
              <w:rPr>
                <w:rFonts w:ascii="Arial Narrow" w:hAnsi="Arial Narrow"/>
                <w:sz w:val="20"/>
                <w:szCs w:val="20"/>
              </w:rPr>
              <w:t>11c</w:t>
            </w:r>
          </w:p>
        </w:tc>
        <w:tc>
          <w:tcPr>
            <w:tcW w:w="831" w:type="pct"/>
            <w:vAlign w:val="center"/>
          </w:tcPr>
          <w:p w:rsidR="00143E0D" w:rsidRPr="00A47D05" w:rsidRDefault="00143E0D" w:rsidP="00F80419">
            <w:pPr>
              <w:rPr>
                <w:rFonts w:ascii="Arial Narrow" w:hAnsi="Arial Narrow"/>
                <w:sz w:val="20"/>
                <w:szCs w:val="20"/>
              </w:rPr>
            </w:pPr>
            <w:r>
              <w:rPr>
                <w:rFonts w:ascii="Arial Narrow" w:hAnsi="Arial Narrow"/>
                <w:sz w:val="20"/>
                <w:szCs w:val="20"/>
              </w:rPr>
              <w:t xml:space="preserve">Recaptured </w:t>
            </w:r>
            <w:del w:id="1274" w:author="Silvia Middleton" w:date="2015-03-06T13:59:00Z">
              <w:r w:rsidDel="00F80419">
                <w:rPr>
                  <w:rFonts w:ascii="Arial Narrow" w:hAnsi="Arial Narrow"/>
                  <w:sz w:val="20"/>
                  <w:szCs w:val="20"/>
                </w:rPr>
                <w:delText>f</w:delText>
              </w:r>
            </w:del>
            <w:ins w:id="1275" w:author="Silvia Middleton" w:date="2015-03-06T13:59:00Z">
              <w:r w:rsidR="00F80419">
                <w:rPr>
                  <w:rFonts w:ascii="Arial Narrow" w:hAnsi="Arial Narrow"/>
                  <w:sz w:val="20"/>
                  <w:szCs w:val="20"/>
                </w:rPr>
                <w:t>F</w:t>
              </w:r>
            </w:ins>
            <w:r>
              <w:rPr>
                <w:rFonts w:ascii="Arial Narrow" w:hAnsi="Arial Narrow"/>
                <w:sz w:val="20"/>
                <w:szCs w:val="20"/>
              </w:rPr>
              <w:t xml:space="preserve">unds </w:t>
            </w:r>
            <w:del w:id="1276" w:author="Silvia Middleton" w:date="2015-03-06T13:59:00Z">
              <w:r w:rsidDel="00F80419">
                <w:rPr>
                  <w:rFonts w:ascii="Arial Narrow" w:hAnsi="Arial Narrow"/>
                  <w:sz w:val="20"/>
                  <w:szCs w:val="20"/>
                </w:rPr>
                <w:delText>e</w:delText>
              </w:r>
            </w:del>
            <w:ins w:id="1277" w:author="Silvia Middleton" w:date="2015-03-06T13:59:00Z">
              <w:r w:rsidR="00F80419">
                <w:rPr>
                  <w:rFonts w:ascii="Arial Narrow" w:hAnsi="Arial Narrow"/>
                  <w:sz w:val="20"/>
                  <w:szCs w:val="20"/>
                </w:rPr>
                <w:t>E</w:t>
              </w:r>
            </w:ins>
            <w:r>
              <w:rPr>
                <w:rFonts w:ascii="Arial Narrow" w:hAnsi="Arial Narrow"/>
                <w:sz w:val="20"/>
                <w:szCs w:val="20"/>
              </w:rPr>
              <w:t>xpended</w:t>
            </w:r>
          </w:p>
        </w:tc>
        <w:tc>
          <w:tcPr>
            <w:tcW w:w="286" w:type="pct"/>
            <w:vAlign w:val="center"/>
          </w:tcPr>
          <w:p w:rsidR="00143E0D" w:rsidRDefault="00143E0D" w:rsidP="002E52C3">
            <w:pPr>
              <w:jc w:val="center"/>
              <w:rPr>
                <w:rFonts w:ascii="Arial Narrow" w:hAnsi="Arial Narrow"/>
                <w:sz w:val="20"/>
                <w:szCs w:val="20"/>
              </w:rPr>
            </w:pPr>
            <w:r>
              <w:rPr>
                <w:rFonts w:ascii="Arial Narrow" w:hAnsi="Arial Narrow"/>
                <w:sz w:val="20"/>
                <w:szCs w:val="20"/>
              </w:rPr>
              <w:t>No</w:t>
            </w:r>
          </w:p>
        </w:tc>
        <w:tc>
          <w:tcPr>
            <w:tcW w:w="832" w:type="pct"/>
            <w:vAlign w:val="center"/>
          </w:tcPr>
          <w:p w:rsidR="00143E0D" w:rsidRDefault="00143E0D" w:rsidP="00DF23F9">
            <w:pPr>
              <w:pStyle w:val="ListParagraph"/>
              <w:numPr>
                <w:ilvl w:val="0"/>
                <w:numId w:val="2"/>
              </w:numPr>
              <w:ind w:left="252" w:hanging="180"/>
              <w:rPr>
                <w:rFonts w:ascii="Arial Narrow" w:hAnsi="Arial Narrow"/>
                <w:sz w:val="20"/>
                <w:szCs w:val="20"/>
              </w:rPr>
            </w:pPr>
            <w:r w:rsidRPr="00A47D05">
              <w:rPr>
                <w:rFonts w:ascii="Arial Narrow" w:hAnsi="Arial Narrow"/>
                <w:sz w:val="20"/>
                <w:szCs w:val="20"/>
              </w:rPr>
              <w:t xml:space="preserve">Change in instruction verbiage to conform to </w:t>
            </w:r>
            <w:r w:rsidR="00DF23F9">
              <w:rPr>
                <w:rFonts w:ascii="Arial Narrow" w:hAnsi="Arial Narrow"/>
                <w:sz w:val="20"/>
                <w:szCs w:val="20"/>
              </w:rPr>
              <w:t>WIOA</w:t>
            </w:r>
            <w:r w:rsidRPr="00A47D05">
              <w:rPr>
                <w:rFonts w:ascii="Arial Narrow" w:hAnsi="Arial Narrow"/>
                <w:sz w:val="20"/>
                <w:szCs w:val="20"/>
              </w:rPr>
              <w:t>.</w:t>
            </w:r>
          </w:p>
          <w:p w:rsidR="00F80419" w:rsidRPr="00A47D05" w:rsidRDefault="00F80419" w:rsidP="00DF23F9">
            <w:pPr>
              <w:pStyle w:val="ListParagraph"/>
              <w:numPr>
                <w:ilvl w:val="0"/>
                <w:numId w:val="2"/>
              </w:numPr>
              <w:ind w:left="252" w:hanging="180"/>
              <w:rPr>
                <w:rFonts w:ascii="Arial Narrow" w:hAnsi="Arial Narrow"/>
                <w:sz w:val="20"/>
                <w:szCs w:val="20"/>
              </w:rPr>
            </w:pPr>
            <w:r>
              <w:rPr>
                <w:rFonts w:ascii="Arial Narrow" w:hAnsi="Arial Narrow"/>
                <w:sz w:val="20"/>
                <w:szCs w:val="20"/>
              </w:rPr>
              <w:t>Capitalize all words in line item title (on form) for uniformity.</w:t>
            </w:r>
          </w:p>
        </w:tc>
        <w:tc>
          <w:tcPr>
            <w:tcW w:w="1452" w:type="pct"/>
            <w:gridSpan w:val="2"/>
            <w:vAlign w:val="center"/>
          </w:tcPr>
          <w:p w:rsidR="00143E0D" w:rsidRPr="00610461" w:rsidRDefault="00143E0D" w:rsidP="00610461">
            <w:pPr>
              <w:rPr>
                <w:rFonts w:ascii="Arial Narrow" w:hAnsi="Arial Narrow"/>
                <w:sz w:val="20"/>
                <w:szCs w:val="20"/>
              </w:rPr>
            </w:pPr>
            <w:r w:rsidRPr="00610461">
              <w:rPr>
                <w:rFonts w:ascii="Arial Narrow" w:hAnsi="Arial Narrow"/>
                <w:sz w:val="20"/>
                <w:szCs w:val="20"/>
              </w:rPr>
              <w:t>Enter expenditure of funds recaptured from the local areas. This amount</w:t>
            </w:r>
            <w:r>
              <w:rPr>
                <w:rFonts w:ascii="Arial Narrow" w:hAnsi="Arial Narrow"/>
                <w:sz w:val="20"/>
                <w:szCs w:val="20"/>
              </w:rPr>
              <w:t xml:space="preserve"> </w:t>
            </w:r>
            <w:r w:rsidRPr="00610461">
              <w:rPr>
                <w:rFonts w:ascii="Arial Narrow" w:hAnsi="Arial Narrow"/>
                <w:sz w:val="20"/>
                <w:szCs w:val="20"/>
              </w:rPr>
              <w:t>should be included on Line 10e, total expenditures.</w:t>
            </w:r>
          </w:p>
        </w:tc>
        <w:tc>
          <w:tcPr>
            <w:tcW w:w="1451" w:type="pct"/>
            <w:gridSpan w:val="2"/>
            <w:vAlign w:val="center"/>
          </w:tcPr>
          <w:p w:rsidR="00143E0D" w:rsidRPr="004673FF" w:rsidRDefault="00143E0D" w:rsidP="009676EB">
            <w:pPr>
              <w:autoSpaceDE w:val="0"/>
              <w:autoSpaceDN w:val="0"/>
              <w:adjustRightInd w:val="0"/>
              <w:rPr>
                <w:rFonts w:ascii="Arial Narrow" w:hAnsi="Arial Narrow"/>
                <w:sz w:val="20"/>
                <w:szCs w:val="20"/>
              </w:rPr>
            </w:pPr>
            <w:r w:rsidRPr="004673FF">
              <w:rPr>
                <w:rFonts w:ascii="Arial Narrow" w:hAnsi="Arial Narrow"/>
                <w:sz w:val="20"/>
                <w:szCs w:val="20"/>
              </w:rPr>
              <w:t>Enter expenditure of funds recaptured from the local areas. This amount should be included on Line 10e</w:t>
            </w:r>
            <w:del w:id="1278" w:author="Silvia Middleton" w:date="2015-02-25T10:45:00Z">
              <w:r w:rsidRPr="004673FF" w:rsidDel="00610461">
                <w:rPr>
                  <w:rFonts w:ascii="Arial Narrow" w:hAnsi="Arial Narrow"/>
                  <w:sz w:val="20"/>
                  <w:szCs w:val="20"/>
                </w:rPr>
                <w:delText>, total expenditures.</w:delText>
              </w:r>
            </w:del>
            <w:ins w:id="1279" w:author="Silvia Middleton" w:date="2015-02-25T10:45:00Z">
              <w:r w:rsidRPr="004673FF">
                <w:rPr>
                  <w:rFonts w:ascii="Arial Narrow" w:hAnsi="Arial Narrow" w:cs="Times New Roman"/>
                  <w:color w:val="000000"/>
                  <w:sz w:val="20"/>
                  <w:szCs w:val="20"/>
                </w:rPr>
                <w:t xml:space="preserve"> (Federal Share of Expenditures).</w:t>
              </w:r>
            </w:ins>
          </w:p>
        </w:tc>
      </w:tr>
    </w:tbl>
    <w:p w:rsidR="00C74EBD" w:rsidRDefault="00C74EBD">
      <w:pPr>
        <w:rPr>
          <w:rFonts w:ascii="Arial Narrow" w:hAnsi="Arial Narrow"/>
          <w:sz w:val="20"/>
          <w:szCs w:val="20"/>
        </w:rPr>
      </w:pPr>
      <w:r>
        <w:rPr>
          <w:rFonts w:ascii="Arial Narrow" w:hAnsi="Arial Narrow"/>
          <w:sz w:val="20"/>
          <w:szCs w:val="20"/>
        </w:rPr>
        <w:br w:type="page"/>
      </w:r>
    </w:p>
    <w:tbl>
      <w:tblPr>
        <w:tblStyle w:val="TableGrid"/>
        <w:tblW w:w="5000" w:type="pct"/>
        <w:tblLook w:val="0620" w:firstRow="1" w:lastRow="0" w:firstColumn="0" w:lastColumn="0" w:noHBand="1" w:noVBand="1"/>
      </w:tblPr>
      <w:tblGrid>
        <w:gridCol w:w="568"/>
        <w:gridCol w:w="3195"/>
        <w:gridCol w:w="1100"/>
        <w:gridCol w:w="12"/>
        <w:gridCol w:w="3187"/>
        <w:gridCol w:w="12"/>
        <w:gridCol w:w="5571"/>
        <w:gridCol w:w="85"/>
        <w:gridCol w:w="5494"/>
      </w:tblGrid>
      <w:tr w:rsidR="002A3007" w:rsidRPr="00A47D05" w:rsidTr="00D927C7">
        <w:trPr>
          <w:trHeight w:val="288"/>
          <w:tblHeader/>
        </w:trPr>
        <w:tc>
          <w:tcPr>
            <w:tcW w:w="148" w:type="pct"/>
            <w:shd w:val="clear" w:color="auto" w:fill="D9D9D9" w:themeFill="background1" w:themeFillShade="D9"/>
            <w:vAlign w:val="center"/>
          </w:tcPr>
          <w:p w:rsidR="002A3007" w:rsidRPr="00A47D05" w:rsidRDefault="002A3007" w:rsidP="002A3007">
            <w:pPr>
              <w:jc w:val="center"/>
              <w:rPr>
                <w:rFonts w:ascii="Arial Narrow" w:hAnsi="Arial Narrow"/>
                <w:b/>
                <w:sz w:val="20"/>
                <w:szCs w:val="20"/>
              </w:rPr>
            </w:pPr>
            <w:r w:rsidRPr="00A47D05">
              <w:rPr>
                <w:rFonts w:ascii="Arial Narrow" w:hAnsi="Arial Narrow"/>
                <w:b/>
                <w:sz w:val="20"/>
                <w:szCs w:val="20"/>
              </w:rPr>
              <w:lastRenderedPageBreak/>
              <w:t>Line No.</w:t>
            </w:r>
          </w:p>
        </w:tc>
        <w:tc>
          <w:tcPr>
            <w:tcW w:w="831" w:type="pct"/>
            <w:shd w:val="clear" w:color="auto" w:fill="D9D9D9" w:themeFill="background1" w:themeFillShade="D9"/>
            <w:vAlign w:val="center"/>
          </w:tcPr>
          <w:p w:rsidR="002A3007" w:rsidRPr="00A47D05" w:rsidRDefault="002A3007" w:rsidP="002A3007">
            <w:pPr>
              <w:jc w:val="center"/>
              <w:rPr>
                <w:rFonts w:ascii="Arial Narrow" w:hAnsi="Arial Narrow"/>
                <w:b/>
                <w:sz w:val="20"/>
                <w:szCs w:val="20"/>
              </w:rPr>
            </w:pPr>
            <w:r w:rsidRPr="00A47D05">
              <w:rPr>
                <w:rFonts w:ascii="Arial Narrow" w:hAnsi="Arial Narrow"/>
                <w:b/>
                <w:sz w:val="20"/>
                <w:szCs w:val="20"/>
              </w:rPr>
              <w:t>Line Item Title</w:t>
            </w:r>
          </w:p>
        </w:tc>
        <w:tc>
          <w:tcPr>
            <w:tcW w:w="289" w:type="pct"/>
            <w:gridSpan w:val="2"/>
            <w:shd w:val="clear" w:color="auto" w:fill="D9D9D9" w:themeFill="background1" w:themeFillShade="D9"/>
            <w:vAlign w:val="center"/>
          </w:tcPr>
          <w:p w:rsidR="002A3007" w:rsidRPr="00A47D05" w:rsidRDefault="002A3007" w:rsidP="002A3007">
            <w:pPr>
              <w:jc w:val="center"/>
              <w:rPr>
                <w:rFonts w:ascii="Arial Narrow" w:hAnsi="Arial Narrow"/>
                <w:b/>
                <w:sz w:val="20"/>
                <w:szCs w:val="20"/>
              </w:rPr>
            </w:pPr>
            <w:r w:rsidRPr="00A47D05">
              <w:rPr>
                <w:rFonts w:ascii="Arial Narrow" w:hAnsi="Arial Narrow"/>
                <w:b/>
                <w:sz w:val="20"/>
                <w:szCs w:val="20"/>
              </w:rPr>
              <w:t>Pre-Entered</w:t>
            </w:r>
          </w:p>
        </w:tc>
        <w:tc>
          <w:tcPr>
            <w:tcW w:w="832" w:type="pct"/>
            <w:gridSpan w:val="2"/>
            <w:shd w:val="clear" w:color="auto" w:fill="D9D9D9" w:themeFill="background1" w:themeFillShade="D9"/>
            <w:vAlign w:val="center"/>
          </w:tcPr>
          <w:p w:rsidR="002A3007" w:rsidRPr="00A47D05" w:rsidRDefault="002A3007" w:rsidP="002A3007">
            <w:pPr>
              <w:jc w:val="center"/>
              <w:rPr>
                <w:rFonts w:ascii="Arial Narrow" w:hAnsi="Arial Narrow"/>
                <w:b/>
                <w:sz w:val="20"/>
                <w:szCs w:val="20"/>
              </w:rPr>
            </w:pPr>
            <w:r w:rsidRPr="00A47D05">
              <w:rPr>
                <w:rFonts w:ascii="Arial Narrow" w:hAnsi="Arial Narrow"/>
                <w:b/>
                <w:sz w:val="20"/>
                <w:szCs w:val="20"/>
              </w:rPr>
              <w:t>Description of Changes</w:t>
            </w:r>
          </w:p>
        </w:tc>
        <w:tc>
          <w:tcPr>
            <w:tcW w:w="1471" w:type="pct"/>
            <w:gridSpan w:val="2"/>
            <w:shd w:val="clear" w:color="auto" w:fill="D9D9D9" w:themeFill="background1" w:themeFillShade="D9"/>
            <w:vAlign w:val="center"/>
          </w:tcPr>
          <w:p w:rsidR="002A3007" w:rsidRPr="00A47D05" w:rsidRDefault="002A3007" w:rsidP="002A3007">
            <w:pPr>
              <w:jc w:val="center"/>
              <w:rPr>
                <w:rFonts w:ascii="Arial Narrow" w:hAnsi="Arial Narrow"/>
                <w:b/>
                <w:sz w:val="20"/>
                <w:szCs w:val="20"/>
              </w:rPr>
            </w:pPr>
            <w:r w:rsidRPr="00A47D05">
              <w:rPr>
                <w:rFonts w:ascii="Arial Narrow" w:hAnsi="Arial Narrow"/>
                <w:b/>
                <w:sz w:val="20"/>
                <w:szCs w:val="20"/>
              </w:rPr>
              <w:t>Current Instructions</w:t>
            </w:r>
          </w:p>
        </w:tc>
        <w:tc>
          <w:tcPr>
            <w:tcW w:w="1429" w:type="pct"/>
            <w:shd w:val="clear" w:color="auto" w:fill="D9D9D9" w:themeFill="background1" w:themeFillShade="D9"/>
            <w:vAlign w:val="center"/>
          </w:tcPr>
          <w:p w:rsidR="002A3007" w:rsidRPr="00A47D05" w:rsidRDefault="002A3007" w:rsidP="002A3007">
            <w:pPr>
              <w:jc w:val="center"/>
              <w:rPr>
                <w:rFonts w:ascii="Arial Narrow" w:hAnsi="Arial Narrow"/>
                <w:b/>
                <w:sz w:val="20"/>
                <w:szCs w:val="20"/>
              </w:rPr>
            </w:pPr>
            <w:r w:rsidRPr="00A47D05">
              <w:rPr>
                <w:rFonts w:ascii="Arial Narrow" w:hAnsi="Arial Narrow"/>
                <w:b/>
                <w:sz w:val="20"/>
                <w:szCs w:val="20"/>
              </w:rPr>
              <w:t>Revised Instructions</w:t>
            </w:r>
          </w:p>
        </w:tc>
      </w:tr>
      <w:tr w:rsidR="00E93856" w:rsidRPr="00A47D05" w:rsidTr="003E7A87">
        <w:trPr>
          <w:trHeight w:val="432"/>
        </w:trPr>
        <w:tc>
          <w:tcPr>
            <w:tcW w:w="5000" w:type="pct"/>
            <w:gridSpan w:val="9"/>
            <w:shd w:val="clear" w:color="auto" w:fill="DBE5F1" w:themeFill="accent1" w:themeFillTint="33"/>
            <w:vAlign w:val="center"/>
          </w:tcPr>
          <w:p w:rsidR="00E93856" w:rsidRPr="00A47D05" w:rsidRDefault="00E93856" w:rsidP="00075BA5">
            <w:pPr>
              <w:jc w:val="center"/>
              <w:rPr>
                <w:rFonts w:ascii="Arial Narrow" w:hAnsi="Arial Narrow"/>
                <w:b/>
                <w:sz w:val="20"/>
                <w:szCs w:val="20"/>
              </w:rPr>
            </w:pPr>
            <w:r w:rsidRPr="00A47D05">
              <w:rPr>
                <w:rFonts w:ascii="Arial Narrow" w:hAnsi="Arial Narrow"/>
                <w:b/>
                <w:sz w:val="20"/>
                <w:szCs w:val="20"/>
              </w:rPr>
              <w:t>Local Adult</w:t>
            </w:r>
            <w:r>
              <w:rPr>
                <w:rFonts w:ascii="Arial Narrow" w:hAnsi="Arial Narrow"/>
                <w:b/>
                <w:sz w:val="20"/>
                <w:szCs w:val="20"/>
              </w:rPr>
              <w:t xml:space="preserve"> – ETA-9130 (D)</w:t>
            </w:r>
          </w:p>
        </w:tc>
      </w:tr>
      <w:tr w:rsidR="00960BA6" w:rsidRPr="00A47D05" w:rsidTr="00960BA6">
        <w:trPr>
          <w:trHeight w:val="288"/>
        </w:trPr>
        <w:tc>
          <w:tcPr>
            <w:tcW w:w="147" w:type="pct"/>
            <w:vAlign w:val="center"/>
          </w:tcPr>
          <w:p w:rsidR="00960BA6" w:rsidRPr="00A47D05" w:rsidRDefault="00960BA6" w:rsidP="00960BA6">
            <w:pPr>
              <w:jc w:val="center"/>
              <w:rPr>
                <w:rFonts w:ascii="Arial Narrow" w:hAnsi="Arial Narrow"/>
                <w:sz w:val="20"/>
                <w:szCs w:val="20"/>
              </w:rPr>
            </w:pPr>
            <w:r w:rsidRPr="00A47D05">
              <w:rPr>
                <w:rFonts w:ascii="Arial Narrow" w:hAnsi="Arial Narrow"/>
                <w:sz w:val="20"/>
                <w:szCs w:val="20"/>
              </w:rPr>
              <w:t>6</w:t>
            </w:r>
          </w:p>
        </w:tc>
        <w:tc>
          <w:tcPr>
            <w:tcW w:w="831" w:type="pct"/>
            <w:vAlign w:val="center"/>
          </w:tcPr>
          <w:p w:rsidR="00960BA6" w:rsidRPr="00A47D05" w:rsidRDefault="00960BA6" w:rsidP="00960BA6">
            <w:pPr>
              <w:rPr>
                <w:rFonts w:ascii="Arial Narrow" w:hAnsi="Arial Narrow"/>
                <w:sz w:val="20"/>
                <w:szCs w:val="20"/>
              </w:rPr>
            </w:pPr>
            <w:r w:rsidRPr="00A47D05">
              <w:rPr>
                <w:rFonts w:ascii="Arial Narrow" w:hAnsi="Arial Narrow"/>
                <w:sz w:val="20"/>
                <w:szCs w:val="20"/>
              </w:rPr>
              <w:t>Final Report</w:t>
            </w:r>
          </w:p>
        </w:tc>
        <w:tc>
          <w:tcPr>
            <w:tcW w:w="286" w:type="pct"/>
            <w:vAlign w:val="center"/>
          </w:tcPr>
          <w:p w:rsidR="00960BA6" w:rsidRPr="00A47D05" w:rsidRDefault="00960BA6" w:rsidP="00960BA6">
            <w:pPr>
              <w:jc w:val="center"/>
              <w:rPr>
                <w:rFonts w:ascii="Arial Narrow" w:hAnsi="Arial Narrow"/>
                <w:sz w:val="20"/>
                <w:szCs w:val="20"/>
              </w:rPr>
            </w:pPr>
            <w:r w:rsidRPr="00A47D05">
              <w:rPr>
                <w:rFonts w:ascii="Arial Narrow" w:hAnsi="Arial Narrow"/>
                <w:sz w:val="20"/>
                <w:szCs w:val="20"/>
              </w:rPr>
              <w:t>No</w:t>
            </w:r>
          </w:p>
        </w:tc>
        <w:tc>
          <w:tcPr>
            <w:tcW w:w="832" w:type="pct"/>
            <w:gridSpan w:val="2"/>
            <w:vAlign w:val="center"/>
          </w:tcPr>
          <w:p w:rsidR="00960BA6" w:rsidRDefault="00960BA6" w:rsidP="00960BA6">
            <w:pPr>
              <w:pStyle w:val="ListParagraph"/>
              <w:numPr>
                <w:ilvl w:val="0"/>
                <w:numId w:val="2"/>
              </w:numPr>
              <w:ind w:left="252" w:hanging="180"/>
              <w:rPr>
                <w:rFonts w:ascii="Arial Narrow" w:hAnsi="Arial Narrow"/>
                <w:sz w:val="20"/>
                <w:szCs w:val="20"/>
              </w:rPr>
            </w:pPr>
            <w:r w:rsidRPr="00A47D05">
              <w:rPr>
                <w:rFonts w:ascii="Arial Narrow" w:hAnsi="Arial Narrow"/>
                <w:sz w:val="20"/>
                <w:szCs w:val="20"/>
              </w:rPr>
              <w:t xml:space="preserve">Change in instruction verbiage for </w:t>
            </w:r>
            <w:r>
              <w:rPr>
                <w:rFonts w:ascii="Arial Narrow" w:hAnsi="Arial Narrow"/>
                <w:sz w:val="20"/>
                <w:szCs w:val="20"/>
              </w:rPr>
              <w:t>accuracy</w:t>
            </w:r>
            <w:r w:rsidRPr="00A47D05">
              <w:rPr>
                <w:rFonts w:ascii="Arial Narrow" w:hAnsi="Arial Narrow"/>
                <w:sz w:val="20"/>
                <w:szCs w:val="20"/>
              </w:rPr>
              <w:t>.</w:t>
            </w:r>
          </w:p>
          <w:p w:rsidR="00960BA6" w:rsidRPr="00A47D05" w:rsidRDefault="00960BA6" w:rsidP="00960BA6">
            <w:pPr>
              <w:pStyle w:val="ListParagraph"/>
              <w:numPr>
                <w:ilvl w:val="0"/>
                <w:numId w:val="2"/>
              </w:numPr>
              <w:ind w:left="252" w:hanging="180"/>
              <w:rPr>
                <w:rFonts w:ascii="Arial Narrow" w:hAnsi="Arial Narrow"/>
                <w:sz w:val="20"/>
                <w:szCs w:val="20"/>
              </w:rPr>
            </w:pPr>
            <w:r w:rsidRPr="00960BA6">
              <w:rPr>
                <w:rFonts w:ascii="Arial Narrow" w:hAnsi="Arial Narrow"/>
                <w:sz w:val="20"/>
                <w:szCs w:val="20"/>
              </w:rPr>
              <w:t>Local areas do not have subaccounts (i.e., PMS subaccounts).</w:t>
            </w:r>
          </w:p>
        </w:tc>
        <w:tc>
          <w:tcPr>
            <w:tcW w:w="1452" w:type="pct"/>
            <w:gridSpan w:val="2"/>
            <w:vAlign w:val="center"/>
          </w:tcPr>
          <w:p w:rsidR="00960BA6" w:rsidRPr="00A47D05" w:rsidRDefault="00960BA6" w:rsidP="00960BA6">
            <w:pPr>
              <w:rPr>
                <w:rFonts w:ascii="Arial Narrow" w:hAnsi="Arial Narrow"/>
                <w:sz w:val="20"/>
                <w:szCs w:val="20"/>
              </w:rPr>
            </w:pPr>
            <w:r w:rsidRPr="00A47D05">
              <w:rPr>
                <w:rFonts w:ascii="Arial Narrow" w:hAnsi="Arial Narrow"/>
                <w:sz w:val="20"/>
                <w:szCs w:val="20"/>
              </w:rPr>
              <w:t>Select appropriate box. Check “Yes” only if this is the final quarter report for subject grant subaccount. For grants with multiple subaccounts, each subaccount may be indicated “final” at the time all funds in that subaccount are expended. However, the grant closeout will not occur until after the grant end date</w:t>
            </w:r>
          </w:p>
        </w:tc>
        <w:tc>
          <w:tcPr>
            <w:tcW w:w="1452" w:type="pct"/>
            <w:gridSpan w:val="2"/>
            <w:vAlign w:val="center"/>
          </w:tcPr>
          <w:p w:rsidR="00960BA6" w:rsidRPr="00A47D05" w:rsidRDefault="00960BA6" w:rsidP="00960BA6">
            <w:pPr>
              <w:rPr>
                <w:rFonts w:ascii="Arial Narrow" w:hAnsi="Arial Narrow"/>
                <w:sz w:val="20"/>
                <w:szCs w:val="20"/>
              </w:rPr>
            </w:pPr>
            <w:r w:rsidRPr="00960BA6">
              <w:rPr>
                <w:rFonts w:ascii="Arial Narrow" w:hAnsi="Arial Narrow"/>
                <w:sz w:val="20"/>
                <w:szCs w:val="20"/>
              </w:rPr>
              <w:t xml:space="preserve">Select appropriate box. Check “Yes” only if this is the final quarter report for subject grant.  </w:t>
            </w:r>
            <w:del w:id="1280" w:author="Silvia Middleton" w:date="2015-11-06T15:44:00Z">
              <w:r w:rsidRPr="00960BA6" w:rsidDel="006C4907">
                <w:rPr>
                  <w:rFonts w:ascii="Arial Narrow" w:hAnsi="Arial Narrow"/>
                  <w:sz w:val="20"/>
                  <w:szCs w:val="20"/>
                </w:rPr>
                <w:delText xml:space="preserve"> subaccount. For grants with multiple subaccounts, each subaccount may be indicated “final” at the time all funds in that subaccount are expended. However, t</w:delText>
              </w:r>
            </w:del>
            <w:ins w:id="1281" w:author="Silvia Middleton" w:date="2015-11-06T15:44:00Z">
              <w:r w:rsidRPr="00960BA6">
                <w:rPr>
                  <w:rFonts w:ascii="Arial Narrow" w:hAnsi="Arial Narrow"/>
                  <w:sz w:val="20"/>
                  <w:szCs w:val="20"/>
                </w:rPr>
                <w:t>T</w:t>
              </w:r>
            </w:ins>
            <w:r w:rsidRPr="00960BA6">
              <w:rPr>
                <w:rFonts w:ascii="Arial Narrow" w:hAnsi="Arial Narrow"/>
                <w:sz w:val="20"/>
                <w:szCs w:val="20"/>
              </w:rPr>
              <w:t>he grant closeout will not occur until after the grant end date</w:t>
            </w:r>
            <w:ins w:id="1282" w:author="Silvia Middleton" w:date="2015-11-06T16:34:00Z">
              <w:r w:rsidRPr="00960BA6">
                <w:rPr>
                  <w:rFonts w:ascii="Arial Narrow" w:hAnsi="Arial Narrow"/>
                  <w:sz w:val="20"/>
                  <w:szCs w:val="20"/>
                </w:rPr>
                <w:t>.</w:t>
              </w:r>
            </w:ins>
          </w:p>
        </w:tc>
      </w:tr>
      <w:tr w:rsidR="001A4F41" w:rsidRPr="00A47D05" w:rsidTr="00D927C7">
        <w:trPr>
          <w:trHeight w:val="288"/>
        </w:trPr>
        <w:tc>
          <w:tcPr>
            <w:tcW w:w="148" w:type="pct"/>
            <w:vAlign w:val="center"/>
          </w:tcPr>
          <w:p w:rsidR="001A4F41" w:rsidRPr="00A47D05" w:rsidRDefault="001A4F41" w:rsidP="002A3007">
            <w:pPr>
              <w:jc w:val="center"/>
              <w:rPr>
                <w:rFonts w:ascii="Arial Narrow" w:hAnsi="Arial Narrow"/>
                <w:sz w:val="20"/>
                <w:szCs w:val="20"/>
              </w:rPr>
            </w:pPr>
            <w:r>
              <w:rPr>
                <w:rFonts w:ascii="Arial Narrow" w:hAnsi="Arial Narrow"/>
                <w:sz w:val="20"/>
                <w:szCs w:val="20"/>
              </w:rPr>
              <w:t>10a</w:t>
            </w:r>
          </w:p>
        </w:tc>
        <w:tc>
          <w:tcPr>
            <w:tcW w:w="831" w:type="pct"/>
            <w:vAlign w:val="center"/>
          </w:tcPr>
          <w:p w:rsidR="001A4F41" w:rsidRPr="00A47D05" w:rsidRDefault="001A4F41" w:rsidP="002A3007">
            <w:pPr>
              <w:rPr>
                <w:rFonts w:ascii="Arial Narrow" w:hAnsi="Arial Narrow"/>
                <w:sz w:val="20"/>
                <w:szCs w:val="20"/>
              </w:rPr>
            </w:pPr>
            <w:r>
              <w:rPr>
                <w:rFonts w:ascii="Arial Narrow" w:hAnsi="Arial Narrow"/>
                <w:sz w:val="20"/>
                <w:szCs w:val="20"/>
              </w:rPr>
              <w:t>Cash Receipts</w:t>
            </w:r>
          </w:p>
        </w:tc>
        <w:tc>
          <w:tcPr>
            <w:tcW w:w="289" w:type="pct"/>
            <w:gridSpan w:val="2"/>
            <w:vAlign w:val="center"/>
          </w:tcPr>
          <w:p w:rsidR="001A4F41" w:rsidRPr="00A47D05" w:rsidRDefault="001A4F41" w:rsidP="002A3007">
            <w:pPr>
              <w:jc w:val="center"/>
              <w:rPr>
                <w:rFonts w:ascii="Arial Narrow" w:hAnsi="Arial Narrow"/>
                <w:sz w:val="20"/>
                <w:szCs w:val="20"/>
              </w:rPr>
            </w:pPr>
            <w:r>
              <w:rPr>
                <w:rFonts w:ascii="Arial Narrow" w:hAnsi="Arial Narrow"/>
                <w:sz w:val="20"/>
                <w:szCs w:val="20"/>
              </w:rPr>
              <w:t>No</w:t>
            </w:r>
          </w:p>
        </w:tc>
        <w:tc>
          <w:tcPr>
            <w:tcW w:w="832" w:type="pct"/>
            <w:gridSpan w:val="2"/>
            <w:vAlign w:val="center"/>
          </w:tcPr>
          <w:p w:rsidR="001A4F41" w:rsidRDefault="001A4F41" w:rsidP="00857129">
            <w:pPr>
              <w:pStyle w:val="ListParagraph"/>
              <w:numPr>
                <w:ilvl w:val="0"/>
                <w:numId w:val="2"/>
              </w:numPr>
              <w:ind w:left="252" w:hanging="180"/>
              <w:rPr>
                <w:rFonts w:ascii="Arial Narrow" w:hAnsi="Arial Narrow"/>
                <w:sz w:val="20"/>
                <w:szCs w:val="20"/>
              </w:rPr>
            </w:pPr>
            <w:r w:rsidRPr="00A47D05">
              <w:rPr>
                <w:rFonts w:ascii="Arial Narrow" w:hAnsi="Arial Narrow"/>
                <w:sz w:val="20"/>
                <w:szCs w:val="20"/>
              </w:rPr>
              <w:t>Change in instruction verbiage for clarity and streamlining purposes.</w:t>
            </w:r>
          </w:p>
          <w:p w:rsidR="001A4F41" w:rsidRDefault="001A4F41" w:rsidP="00611082">
            <w:pPr>
              <w:pStyle w:val="ListParagraph"/>
              <w:numPr>
                <w:ilvl w:val="0"/>
                <w:numId w:val="2"/>
              </w:numPr>
              <w:ind w:left="252" w:hanging="180"/>
              <w:rPr>
                <w:rFonts w:ascii="Arial Narrow" w:hAnsi="Arial Narrow"/>
                <w:sz w:val="20"/>
                <w:szCs w:val="20"/>
              </w:rPr>
            </w:pPr>
            <w:r>
              <w:rPr>
                <w:rFonts w:ascii="Arial Narrow" w:hAnsi="Arial Narrow"/>
                <w:sz w:val="20"/>
                <w:szCs w:val="20"/>
              </w:rPr>
              <w:t xml:space="preserve">Remove all references to soft and hard edits in the instructions.  </w:t>
            </w:r>
          </w:p>
          <w:p w:rsidR="001A4F41" w:rsidRPr="00A47D05" w:rsidRDefault="001A4F41" w:rsidP="00611082">
            <w:pPr>
              <w:pStyle w:val="ListParagraph"/>
              <w:numPr>
                <w:ilvl w:val="0"/>
                <w:numId w:val="2"/>
              </w:numPr>
              <w:ind w:left="252" w:hanging="180"/>
              <w:rPr>
                <w:rFonts w:ascii="Arial Narrow" w:hAnsi="Arial Narrow"/>
                <w:sz w:val="20"/>
                <w:szCs w:val="20"/>
              </w:rPr>
            </w:pPr>
            <w:r w:rsidRPr="00B8634A">
              <w:rPr>
                <w:rFonts w:ascii="Arial Narrow" w:hAnsi="Arial Narrow"/>
                <w:b/>
                <w:sz w:val="20"/>
                <w:szCs w:val="20"/>
              </w:rPr>
              <w:t>Keep</w:t>
            </w:r>
            <w:r>
              <w:rPr>
                <w:rFonts w:ascii="Arial Narrow" w:hAnsi="Arial Narrow"/>
                <w:sz w:val="20"/>
                <w:szCs w:val="20"/>
              </w:rPr>
              <w:t xml:space="preserve"> all soft and hard edits in programming.</w:t>
            </w:r>
          </w:p>
        </w:tc>
        <w:tc>
          <w:tcPr>
            <w:tcW w:w="1471" w:type="pct"/>
            <w:gridSpan w:val="2"/>
            <w:vAlign w:val="center"/>
          </w:tcPr>
          <w:p w:rsidR="001A4F41" w:rsidRPr="00C74EBD" w:rsidRDefault="001A4F41" w:rsidP="00C74EBD">
            <w:pPr>
              <w:rPr>
                <w:rFonts w:ascii="Arial Narrow" w:hAnsi="Arial Narrow"/>
                <w:i/>
                <w:iCs/>
                <w:sz w:val="20"/>
                <w:szCs w:val="20"/>
              </w:rPr>
            </w:pPr>
            <w:r w:rsidRPr="00C74EBD">
              <w:rPr>
                <w:rFonts w:ascii="Arial Narrow" w:hAnsi="Arial Narrow"/>
                <w:sz w:val="20"/>
                <w:szCs w:val="20"/>
              </w:rPr>
              <w:t>Enter the cumulative quarter-end cash received from the Payment</w:t>
            </w:r>
            <w:r>
              <w:rPr>
                <w:rFonts w:ascii="Arial Narrow" w:hAnsi="Arial Narrow"/>
                <w:sz w:val="20"/>
                <w:szCs w:val="20"/>
              </w:rPr>
              <w:t xml:space="preserve"> </w:t>
            </w:r>
            <w:r w:rsidRPr="00C74EBD">
              <w:rPr>
                <w:rFonts w:ascii="Arial Narrow" w:hAnsi="Arial Narrow"/>
                <w:sz w:val="20"/>
                <w:szCs w:val="20"/>
              </w:rPr>
              <w:t>Management System (PMS) for the Local Adult component piece of the</w:t>
            </w:r>
            <w:r>
              <w:rPr>
                <w:rFonts w:ascii="Arial Narrow" w:hAnsi="Arial Narrow"/>
                <w:sz w:val="20"/>
                <w:szCs w:val="20"/>
              </w:rPr>
              <w:t xml:space="preserve"> </w:t>
            </w:r>
            <w:r w:rsidRPr="00C74EBD">
              <w:rPr>
                <w:rFonts w:ascii="Arial Narrow" w:hAnsi="Arial Narrow"/>
                <w:sz w:val="20"/>
                <w:szCs w:val="20"/>
              </w:rPr>
              <w:t xml:space="preserve">subaccount identified in Item 2. </w:t>
            </w:r>
            <w:r w:rsidRPr="00C74EBD">
              <w:rPr>
                <w:rFonts w:ascii="Arial Narrow" w:hAnsi="Arial Narrow"/>
                <w:b/>
                <w:bCs/>
                <w:sz w:val="20"/>
                <w:szCs w:val="20"/>
              </w:rPr>
              <w:t>Cash received is interpreted as</w:t>
            </w:r>
            <w:r>
              <w:rPr>
                <w:rFonts w:ascii="Arial Narrow" w:hAnsi="Arial Narrow"/>
                <w:sz w:val="20"/>
                <w:szCs w:val="20"/>
              </w:rPr>
              <w:t xml:space="preserve"> </w:t>
            </w:r>
            <w:r w:rsidRPr="00C74EBD">
              <w:rPr>
                <w:rFonts w:ascii="Arial Narrow" w:hAnsi="Arial Narrow"/>
                <w:b/>
                <w:bCs/>
                <w:sz w:val="20"/>
                <w:szCs w:val="20"/>
              </w:rPr>
              <w:t>meaning cash “deposited in your bank accoun</w:t>
            </w:r>
            <w:r w:rsidRPr="00C74EBD">
              <w:rPr>
                <w:rFonts w:ascii="Arial Narrow" w:hAnsi="Arial Narrow"/>
                <w:sz w:val="20"/>
                <w:szCs w:val="20"/>
              </w:rPr>
              <w:t xml:space="preserve">t”. </w:t>
            </w:r>
            <w:r w:rsidRPr="00C74EBD">
              <w:rPr>
                <w:rFonts w:ascii="Arial Narrow" w:hAnsi="Arial Narrow"/>
                <w:i/>
                <w:iCs/>
                <w:sz w:val="20"/>
                <w:szCs w:val="20"/>
              </w:rPr>
              <w:t xml:space="preserve">Drawdowns </w:t>
            </w:r>
            <w:r w:rsidRPr="00C74EBD">
              <w:rPr>
                <w:rFonts w:ascii="Arial Narrow" w:hAnsi="Arial Narrow"/>
                <w:b/>
                <w:bCs/>
                <w:i/>
                <w:iCs/>
                <w:sz w:val="20"/>
                <w:szCs w:val="20"/>
              </w:rPr>
              <w:t>initiated</w:t>
            </w:r>
            <w:r>
              <w:rPr>
                <w:rFonts w:ascii="Arial Narrow" w:hAnsi="Arial Narrow"/>
                <w:b/>
                <w:bCs/>
                <w:i/>
                <w:iCs/>
                <w:sz w:val="20"/>
                <w:szCs w:val="20"/>
              </w:rPr>
              <w:t xml:space="preserve"> </w:t>
            </w:r>
            <w:r w:rsidRPr="00C74EBD">
              <w:rPr>
                <w:rFonts w:ascii="Arial Narrow" w:hAnsi="Arial Narrow"/>
                <w:i/>
                <w:iCs/>
                <w:sz w:val="20"/>
                <w:szCs w:val="20"/>
              </w:rPr>
              <w:t xml:space="preserve">on the last business day of a quarter should </w:t>
            </w:r>
            <w:r w:rsidRPr="00C74EBD">
              <w:rPr>
                <w:rFonts w:ascii="Arial Narrow" w:hAnsi="Arial Narrow"/>
                <w:b/>
                <w:bCs/>
                <w:i/>
                <w:iCs/>
                <w:sz w:val="20"/>
                <w:szCs w:val="20"/>
              </w:rPr>
              <w:t xml:space="preserve">NOT </w:t>
            </w:r>
            <w:r w:rsidRPr="00C74EBD">
              <w:rPr>
                <w:rFonts w:ascii="Arial Narrow" w:hAnsi="Arial Narrow"/>
                <w:i/>
                <w:iCs/>
                <w:sz w:val="20"/>
                <w:szCs w:val="20"/>
              </w:rPr>
              <w:t>be reflected in this</w:t>
            </w:r>
            <w:r>
              <w:rPr>
                <w:rFonts w:ascii="Arial Narrow" w:hAnsi="Arial Narrow"/>
                <w:i/>
                <w:iCs/>
                <w:sz w:val="20"/>
                <w:szCs w:val="20"/>
              </w:rPr>
              <w:t xml:space="preserve"> </w:t>
            </w:r>
            <w:r w:rsidRPr="00C74EBD">
              <w:rPr>
                <w:rFonts w:ascii="Arial Narrow" w:hAnsi="Arial Narrow"/>
                <w:i/>
                <w:iCs/>
                <w:sz w:val="20"/>
                <w:szCs w:val="20"/>
              </w:rPr>
              <w:t>amount, but in the subsequent quarter’s cash receipts.</w:t>
            </w:r>
          </w:p>
          <w:p w:rsidR="001A4F41" w:rsidRDefault="001A4F41" w:rsidP="00336D1A">
            <w:pPr>
              <w:rPr>
                <w:rFonts w:ascii="Arial Narrow" w:hAnsi="Arial Narrow"/>
                <w:b/>
                <w:bCs/>
                <w:i/>
                <w:iCs/>
                <w:sz w:val="20"/>
                <w:szCs w:val="20"/>
              </w:rPr>
            </w:pPr>
          </w:p>
          <w:p w:rsidR="001A4F41" w:rsidRDefault="001A4F41" w:rsidP="00336D1A">
            <w:pPr>
              <w:rPr>
                <w:rFonts w:ascii="Arial Narrow" w:hAnsi="Arial Narrow"/>
                <w:i/>
                <w:iCs/>
                <w:sz w:val="20"/>
                <w:szCs w:val="20"/>
              </w:rPr>
            </w:pPr>
            <w:r w:rsidRPr="00C74EBD">
              <w:rPr>
                <w:rFonts w:ascii="Arial Narrow" w:hAnsi="Arial Narrow"/>
                <w:b/>
                <w:bCs/>
                <w:i/>
                <w:iCs/>
                <w:sz w:val="20"/>
                <w:szCs w:val="20"/>
              </w:rPr>
              <w:t>This entry is a component piece of the amount posted in the note above</w:t>
            </w:r>
            <w:r>
              <w:rPr>
                <w:rFonts w:ascii="Arial Narrow" w:hAnsi="Arial Narrow"/>
                <w:b/>
                <w:bCs/>
                <w:i/>
                <w:iCs/>
                <w:sz w:val="20"/>
                <w:szCs w:val="20"/>
              </w:rPr>
              <w:t xml:space="preserve"> </w:t>
            </w:r>
            <w:r w:rsidRPr="00C74EBD">
              <w:rPr>
                <w:rFonts w:ascii="Arial Narrow" w:hAnsi="Arial Narrow"/>
                <w:b/>
                <w:bCs/>
                <w:i/>
                <w:iCs/>
                <w:sz w:val="20"/>
                <w:szCs w:val="20"/>
              </w:rPr>
              <w:t>Item 10a, which reads “DOL records reflect total quarter-end</w:t>
            </w:r>
            <w:r>
              <w:rPr>
                <w:rFonts w:ascii="Arial Narrow" w:hAnsi="Arial Narrow"/>
                <w:b/>
                <w:bCs/>
                <w:i/>
                <w:iCs/>
                <w:sz w:val="20"/>
                <w:szCs w:val="20"/>
              </w:rPr>
              <w:t xml:space="preserve"> </w:t>
            </w:r>
            <w:r w:rsidRPr="00C74EBD">
              <w:rPr>
                <w:rFonts w:ascii="Arial Narrow" w:hAnsi="Arial Narrow"/>
                <w:b/>
                <w:bCs/>
                <w:i/>
                <w:iCs/>
                <w:sz w:val="20"/>
                <w:szCs w:val="20"/>
              </w:rPr>
              <w:t xml:space="preserve">cumulative drawdowns of $____________.” </w:t>
            </w:r>
            <w:r w:rsidRPr="00C74EBD">
              <w:rPr>
                <w:rFonts w:ascii="Arial Narrow" w:hAnsi="Arial Narrow"/>
                <w:i/>
                <w:iCs/>
                <w:sz w:val="20"/>
                <w:szCs w:val="20"/>
              </w:rPr>
              <w:t>The sum of the 10a entry on</w:t>
            </w:r>
            <w:r>
              <w:rPr>
                <w:rFonts w:ascii="Arial Narrow" w:hAnsi="Arial Narrow"/>
                <w:i/>
                <w:iCs/>
                <w:sz w:val="20"/>
                <w:szCs w:val="20"/>
              </w:rPr>
              <w:t xml:space="preserve"> </w:t>
            </w:r>
            <w:r w:rsidRPr="00C74EBD">
              <w:rPr>
                <w:rFonts w:ascii="Arial Narrow" w:hAnsi="Arial Narrow"/>
                <w:i/>
                <w:iCs/>
                <w:sz w:val="20"/>
                <w:szCs w:val="20"/>
              </w:rPr>
              <w:t>this format and the 10a entry on the Statewide Adult format should equal</w:t>
            </w:r>
            <w:r>
              <w:rPr>
                <w:rFonts w:ascii="Arial Narrow" w:hAnsi="Arial Narrow"/>
                <w:i/>
                <w:iCs/>
                <w:sz w:val="20"/>
                <w:szCs w:val="20"/>
              </w:rPr>
              <w:t xml:space="preserve"> </w:t>
            </w:r>
            <w:r w:rsidRPr="00C74EBD">
              <w:rPr>
                <w:rFonts w:ascii="Arial Narrow" w:hAnsi="Arial Narrow"/>
                <w:i/>
                <w:iCs/>
                <w:sz w:val="20"/>
                <w:szCs w:val="20"/>
              </w:rPr>
              <w:t>the DOL record amount posted for this subaccount.</w:t>
            </w:r>
          </w:p>
          <w:p w:rsidR="001A4F41" w:rsidRDefault="001A4F41" w:rsidP="00C74EBD">
            <w:pPr>
              <w:rPr>
                <w:rFonts w:ascii="Arial Narrow" w:hAnsi="Arial Narrow"/>
                <w:sz w:val="20"/>
                <w:szCs w:val="20"/>
              </w:rPr>
            </w:pPr>
          </w:p>
          <w:p w:rsidR="001A4F41" w:rsidRPr="00C74EBD" w:rsidRDefault="001A4F41" w:rsidP="00C74EBD">
            <w:pPr>
              <w:rPr>
                <w:rFonts w:ascii="Arial Narrow" w:hAnsi="Arial Narrow"/>
                <w:sz w:val="20"/>
                <w:szCs w:val="20"/>
              </w:rPr>
            </w:pPr>
            <w:r w:rsidRPr="00C74EBD">
              <w:rPr>
                <w:rFonts w:ascii="Arial Narrow" w:hAnsi="Arial Narrow"/>
                <w:sz w:val="20"/>
                <w:szCs w:val="20"/>
              </w:rPr>
              <w:t xml:space="preserve">Cash receipts reported should reflect the </w:t>
            </w:r>
            <w:r w:rsidRPr="00C74EBD">
              <w:rPr>
                <w:rFonts w:ascii="Arial Narrow" w:hAnsi="Arial Narrow"/>
                <w:b/>
                <w:bCs/>
                <w:sz w:val="20"/>
                <w:szCs w:val="20"/>
              </w:rPr>
              <w:t xml:space="preserve">state’s receipt of cash </w:t>
            </w:r>
            <w:r w:rsidRPr="00C74EBD">
              <w:rPr>
                <w:rFonts w:ascii="Arial Narrow" w:hAnsi="Arial Narrow"/>
                <w:sz w:val="20"/>
                <w:szCs w:val="20"/>
              </w:rPr>
              <w:t>to be</w:t>
            </w:r>
            <w:r>
              <w:rPr>
                <w:rFonts w:ascii="Arial Narrow" w:hAnsi="Arial Narrow"/>
                <w:sz w:val="20"/>
                <w:szCs w:val="20"/>
              </w:rPr>
              <w:t xml:space="preserve"> </w:t>
            </w:r>
            <w:r w:rsidRPr="00C74EBD">
              <w:rPr>
                <w:rFonts w:ascii="Arial Narrow" w:hAnsi="Arial Narrow"/>
                <w:sz w:val="20"/>
                <w:szCs w:val="20"/>
              </w:rPr>
              <w:t>disbursed to local areas to pay for allowable Local Adult costs associated</w:t>
            </w:r>
            <w:r>
              <w:rPr>
                <w:rFonts w:ascii="Arial Narrow" w:hAnsi="Arial Narrow"/>
                <w:sz w:val="20"/>
                <w:szCs w:val="20"/>
              </w:rPr>
              <w:t xml:space="preserve"> </w:t>
            </w:r>
            <w:r w:rsidRPr="00C74EBD">
              <w:rPr>
                <w:rFonts w:ascii="Arial Narrow" w:hAnsi="Arial Narrow"/>
                <w:sz w:val="20"/>
                <w:szCs w:val="20"/>
              </w:rPr>
              <w:t>with the funding authority identified on 10d.</w:t>
            </w:r>
          </w:p>
          <w:p w:rsidR="001A4F41" w:rsidRDefault="001A4F41" w:rsidP="00336D1A">
            <w:pPr>
              <w:rPr>
                <w:rFonts w:ascii="Arial Narrow" w:hAnsi="Arial Narrow"/>
                <w:color w:val="FF0000"/>
                <w:sz w:val="20"/>
                <w:szCs w:val="20"/>
              </w:rPr>
            </w:pPr>
          </w:p>
          <w:p w:rsidR="001A4F41" w:rsidRPr="00C74EBD" w:rsidRDefault="001A4F41" w:rsidP="00336D1A">
            <w:pPr>
              <w:rPr>
                <w:rFonts w:ascii="Arial Narrow" w:hAnsi="Arial Narrow"/>
                <w:i/>
                <w:iCs/>
                <w:sz w:val="20"/>
                <w:szCs w:val="20"/>
              </w:rPr>
            </w:pPr>
            <w:r w:rsidRPr="00C74EBD">
              <w:rPr>
                <w:rFonts w:ascii="Arial Narrow" w:hAnsi="Arial Narrow"/>
                <w:b/>
                <w:bCs/>
                <w:sz w:val="20"/>
                <w:szCs w:val="20"/>
              </w:rPr>
              <w:t>NOTE</w:t>
            </w:r>
            <w:r w:rsidRPr="00C74EBD">
              <w:rPr>
                <w:rFonts w:ascii="Arial Narrow" w:hAnsi="Arial Narrow"/>
                <w:sz w:val="20"/>
                <w:szCs w:val="20"/>
              </w:rPr>
              <w:t>: For grant recipients operating on a reimbursement basis, this</w:t>
            </w:r>
            <w:r>
              <w:rPr>
                <w:rFonts w:ascii="Arial Narrow" w:hAnsi="Arial Narrow"/>
                <w:sz w:val="20"/>
                <w:szCs w:val="20"/>
              </w:rPr>
              <w:t xml:space="preserve"> </w:t>
            </w:r>
            <w:r w:rsidRPr="00C74EBD">
              <w:rPr>
                <w:rFonts w:ascii="Arial Narrow" w:hAnsi="Arial Narrow"/>
                <w:sz w:val="20"/>
                <w:szCs w:val="20"/>
              </w:rPr>
              <w:t xml:space="preserve">amount should </w:t>
            </w:r>
            <w:r w:rsidRPr="00C74EBD">
              <w:rPr>
                <w:rFonts w:ascii="Arial Narrow" w:hAnsi="Arial Narrow"/>
                <w:b/>
                <w:bCs/>
                <w:sz w:val="20"/>
                <w:szCs w:val="20"/>
              </w:rPr>
              <w:t xml:space="preserve">NOT </w:t>
            </w:r>
            <w:r w:rsidRPr="00C74EBD">
              <w:rPr>
                <w:rFonts w:ascii="Arial Narrow" w:hAnsi="Arial Narrow"/>
                <w:sz w:val="20"/>
                <w:szCs w:val="20"/>
              </w:rPr>
              <w:t>reflect cash utilized from other fund sources of the</w:t>
            </w:r>
            <w:r>
              <w:rPr>
                <w:rFonts w:ascii="Arial Narrow" w:hAnsi="Arial Narrow"/>
                <w:sz w:val="20"/>
                <w:szCs w:val="20"/>
              </w:rPr>
              <w:t xml:space="preserve"> </w:t>
            </w:r>
            <w:r w:rsidRPr="00C74EBD">
              <w:rPr>
                <w:rFonts w:ascii="Arial Narrow" w:hAnsi="Arial Narrow"/>
                <w:sz w:val="20"/>
                <w:szCs w:val="20"/>
              </w:rPr>
              <w:t>grantee organization to initially pay for subject grant activities.</w:t>
            </w:r>
          </w:p>
          <w:p w:rsidR="001A4F41" w:rsidRPr="00336D1A" w:rsidRDefault="001A4F41" w:rsidP="00C74EBD">
            <w:pPr>
              <w:rPr>
                <w:rFonts w:ascii="Arial Narrow" w:hAnsi="Arial Narrow"/>
                <w:b/>
                <w:bCs/>
                <w:color w:val="FF0000"/>
                <w:sz w:val="20"/>
                <w:szCs w:val="20"/>
              </w:rPr>
            </w:pPr>
            <w:r w:rsidRPr="00336D1A">
              <w:rPr>
                <w:rFonts w:ascii="Arial Narrow" w:hAnsi="Arial Narrow"/>
                <w:b/>
                <w:bCs/>
                <w:color w:val="FF0000"/>
                <w:sz w:val="20"/>
                <w:szCs w:val="20"/>
              </w:rPr>
              <w:t>HARD EDIT – The sum of all 10a entries for a subaccount must equal DOL record amount. (This hard edit will be imposed on the FINAL 10a subaccount entry.)</w:t>
            </w:r>
          </w:p>
          <w:p w:rsidR="001A4F41" w:rsidRPr="00336D1A" w:rsidRDefault="001A4F41" w:rsidP="00C74EBD">
            <w:pPr>
              <w:rPr>
                <w:rFonts w:ascii="Arial Narrow" w:hAnsi="Arial Narrow"/>
                <w:b/>
                <w:bCs/>
                <w:sz w:val="20"/>
                <w:szCs w:val="20"/>
              </w:rPr>
            </w:pPr>
          </w:p>
          <w:p w:rsidR="001A4F41" w:rsidRPr="00A47D05" w:rsidRDefault="001A4F41" w:rsidP="00336D1A">
            <w:pPr>
              <w:rPr>
                <w:rFonts w:ascii="Arial Narrow" w:hAnsi="Arial Narrow"/>
                <w:sz w:val="20"/>
                <w:szCs w:val="20"/>
              </w:rPr>
            </w:pPr>
            <w:r w:rsidRPr="00336D1A">
              <w:rPr>
                <w:rFonts w:ascii="Arial Narrow" w:hAnsi="Arial Narrow"/>
                <w:b/>
                <w:color w:val="FF0000"/>
                <w:sz w:val="20"/>
                <w:szCs w:val="20"/>
              </w:rPr>
              <w:t>HARD EDIT - Line 10a cannot exceed Line 10d.</w:t>
            </w:r>
          </w:p>
        </w:tc>
        <w:tc>
          <w:tcPr>
            <w:tcW w:w="1429" w:type="pct"/>
            <w:vAlign w:val="center"/>
          </w:tcPr>
          <w:p w:rsidR="001A4F41" w:rsidRPr="00E857CC" w:rsidRDefault="001A4F41" w:rsidP="00EF7B39">
            <w:pPr>
              <w:pStyle w:val="NoSpacing"/>
              <w:rPr>
                <w:iCs/>
              </w:rPr>
            </w:pPr>
            <w:r w:rsidRPr="00C74EBD">
              <w:t xml:space="preserve">Enter the cumulative </w:t>
            </w:r>
            <w:ins w:id="1283" w:author="Silvia Middleton" w:date="2015-03-31T15:41:00Z">
              <w:r>
                <w:t xml:space="preserve">amount of actual </w:t>
              </w:r>
            </w:ins>
            <w:del w:id="1284" w:author="Silvia Middleton" w:date="2015-03-31T15:41:00Z">
              <w:r w:rsidRPr="00C74EBD" w:rsidDel="00E857CC">
                <w:delText xml:space="preserve">quarter-end </w:delText>
              </w:r>
            </w:del>
            <w:r w:rsidRPr="00C74EBD">
              <w:t xml:space="preserve">cash received from the </w:t>
            </w:r>
            <w:ins w:id="1285" w:author="Silvia Middleton" w:date="2015-03-31T15:41:00Z">
              <w:r>
                <w:t>Federal agency as of the reporting period end date</w:t>
              </w:r>
            </w:ins>
            <w:del w:id="1286" w:author="Silvia Middleton" w:date="2015-03-31T15:41:00Z">
              <w:r w:rsidRPr="00C74EBD" w:rsidDel="00E857CC">
                <w:delText>Payment</w:delText>
              </w:r>
              <w:r w:rsidDel="00E857CC">
                <w:delText xml:space="preserve"> </w:delText>
              </w:r>
              <w:r w:rsidRPr="00C74EBD" w:rsidDel="00E857CC">
                <w:delText xml:space="preserve">Management System (PMS) for the Local Adult component </w:delText>
              </w:r>
            </w:del>
            <w:del w:id="1287" w:author="Silvia Middleton" w:date="2015-02-26T12:01:00Z">
              <w:r w:rsidRPr="00C74EBD" w:rsidDel="00C74EBD">
                <w:delText xml:space="preserve">piece </w:delText>
              </w:r>
            </w:del>
            <w:del w:id="1288" w:author="Silvia Middleton" w:date="2015-03-31T15:41:00Z">
              <w:r w:rsidRPr="00C74EBD" w:rsidDel="00E857CC">
                <w:delText>of the</w:delText>
              </w:r>
              <w:r w:rsidDel="00E857CC">
                <w:delText xml:space="preserve"> </w:delText>
              </w:r>
              <w:r w:rsidRPr="00C74EBD" w:rsidDel="00E857CC">
                <w:delText>subaccount identified in Item 2</w:delText>
              </w:r>
            </w:del>
            <w:r w:rsidRPr="00C74EBD">
              <w:t>.</w:t>
            </w:r>
            <w:ins w:id="1289" w:author="Silvia Middleton" w:date="2015-03-31T15:41:00Z">
              <w:r>
                <w:t xml:space="preserve"> </w:t>
              </w:r>
            </w:ins>
            <w:r w:rsidRPr="00C74EBD">
              <w:t xml:space="preserve"> </w:t>
            </w:r>
            <w:r w:rsidRPr="00C74EBD">
              <w:rPr>
                <w:b/>
                <w:bCs/>
              </w:rPr>
              <w:t xml:space="preserve">Cash received </w:t>
            </w:r>
            <w:del w:id="1290" w:author="Silvia Middleton" w:date="2015-05-20T11:48:00Z">
              <w:r w:rsidRPr="00C74EBD" w:rsidDel="000D1727">
                <w:rPr>
                  <w:b/>
                  <w:bCs/>
                </w:rPr>
                <w:delText>is interpreted as</w:delText>
              </w:r>
              <w:r w:rsidDel="000D1727">
                <w:delText xml:space="preserve"> </w:delText>
              </w:r>
              <w:r w:rsidRPr="00C74EBD" w:rsidDel="000D1727">
                <w:rPr>
                  <w:b/>
                  <w:bCs/>
                </w:rPr>
                <w:delText xml:space="preserve">meaning </w:delText>
              </w:r>
            </w:del>
            <w:ins w:id="1291" w:author="Silvia Middleton" w:date="2015-05-20T11:48:00Z">
              <w:r w:rsidR="000D1727">
                <w:rPr>
                  <w:b/>
                  <w:bCs/>
                </w:rPr>
                <w:t xml:space="preserve">means </w:t>
              </w:r>
            </w:ins>
            <w:r w:rsidRPr="00C74EBD">
              <w:rPr>
                <w:b/>
                <w:bCs/>
              </w:rPr>
              <w:t xml:space="preserve">cash </w:t>
            </w:r>
            <w:del w:id="1292" w:author="Silvia Middleton" w:date="2015-02-26T12:14:00Z">
              <w:r w:rsidRPr="00C74EBD" w:rsidDel="00857129">
                <w:rPr>
                  <w:b/>
                  <w:bCs/>
                </w:rPr>
                <w:delText>“</w:delText>
              </w:r>
            </w:del>
            <w:r w:rsidRPr="00C74EBD">
              <w:rPr>
                <w:b/>
                <w:bCs/>
              </w:rPr>
              <w:t xml:space="preserve">deposited in your bank </w:t>
            </w:r>
            <w:r w:rsidRPr="00E857CC">
              <w:rPr>
                <w:b/>
                <w:bCs/>
              </w:rPr>
              <w:t>accoun</w:t>
            </w:r>
            <w:r w:rsidRPr="00E857CC">
              <w:t>t</w:t>
            </w:r>
            <w:del w:id="1293" w:author="Silvia Middleton" w:date="2015-02-26T12:14:00Z">
              <w:r w:rsidRPr="00E857CC" w:rsidDel="00857129">
                <w:delText>”</w:delText>
              </w:r>
            </w:del>
            <w:r w:rsidRPr="00E857CC">
              <w:t>.</w:t>
            </w:r>
            <w:ins w:id="1294" w:author="Silvia Middleton" w:date="2015-03-31T15:41:00Z">
              <w:r>
                <w:t xml:space="preserve"> </w:t>
              </w:r>
            </w:ins>
            <w:r w:rsidRPr="00E857CC">
              <w:t xml:space="preserve"> </w:t>
            </w:r>
            <w:r w:rsidRPr="00E857CC">
              <w:rPr>
                <w:iCs/>
              </w:rPr>
              <w:t xml:space="preserve">Drawdowns </w:t>
            </w:r>
            <w:r w:rsidRPr="00E857CC">
              <w:rPr>
                <w:b/>
                <w:bCs/>
                <w:iCs/>
              </w:rPr>
              <w:t xml:space="preserve">initiated </w:t>
            </w:r>
            <w:r w:rsidRPr="00E857CC">
              <w:rPr>
                <w:iCs/>
              </w:rPr>
              <w:t xml:space="preserve">on the last business day of a quarter should </w:t>
            </w:r>
            <w:r w:rsidRPr="00E857CC">
              <w:rPr>
                <w:b/>
                <w:bCs/>
                <w:iCs/>
              </w:rPr>
              <w:t xml:space="preserve">NOT </w:t>
            </w:r>
            <w:r w:rsidRPr="00E857CC">
              <w:rPr>
                <w:iCs/>
              </w:rPr>
              <w:t>be reflected in this amount, but in the subsequent quarter’s cash receipts.</w:t>
            </w:r>
          </w:p>
          <w:p w:rsidR="001A4F41" w:rsidRDefault="001A4F41" w:rsidP="00EF7B39">
            <w:pPr>
              <w:pStyle w:val="NoSpacing"/>
              <w:rPr>
                <w:ins w:id="1295" w:author="Silvia Middleton" w:date="2015-05-20T10:14:00Z"/>
                <w:iCs/>
              </w:rPr>
            </w:pPr>
          </w:p>
          <w:p w:rsidR="001A4F41" w:rsidRDefault="001A4F41" w:rsidP="00EF7B39">
            <w:pPr>
              <w:pStyle w:val="NoSpacing"/>
              <w:rPr>
                <w:ins w:id="1296" w:author="Silvia Middleton" w:date="2015-05-20T10:14:00Z"/>
                <w:iCs/>
              </w:rPr>
            </w:pPr>
            <w:ins w:id="1297" w:author="Silvia Middleton" w:date="2015-05-20T10:14:00Z">
              <w:r>
                <w:t xml:space="preserve">Cumulative drawdowns posted in the Payment Management System (PMS) through the end of the reporting period end date reflect drawdowns for both Statewide and Local activities.  </w:t>
              </w:r>
              <w:r w:rsidRPr="00DF3DD9">
                <w:rPr>
                  <w:b/>
                </w:rPr>
                <w:t xml:space="preserve">This entry must reflect the </w:t>
              </w:r>
              <w:r>
                <w:rPr>
                  <w:b/>
                </w:rPr>
                <w:t>Local</w:t>
              </w:r>
              <w:r w:rsidRPr="00DF3DD9">
                <w:rPr>
                  <w:b/>
                </w:rPr>
                <w:t xml:space="preserve"> portion only.</w:t>
              </w:r>
              <w:r>
                <w:t xml:space="preserve">  </w:t>
              </w:r>
            </w:ins>
          </w:p>
          <w:p w:rsidR="001A4F41" w:rsidRPr="00E857CC" w:rsidRDefault="001A4F41" w:rsidP="00EF7B39">
            <w:pPr>
              <w:pStyle w:val="NoSpacing"/>
              <w:rPr>
                <w:b/>
                <w:bCs/>
                <w:iCs/>
              </w:rPr>
            </w:pPr>
          </w:p>
          <w:p w:rsidR="001A4F41" w:rsidRPr="00E857CC" w:rsidRDefault="001A4F41" w:rsidP="00EF7B39">
            <w:pPr>
              <w:pStyle w:val="NoSpacing"/>
              <w:rPr>
                <w:iCs/>
              </w:rPr>
            </w:pPr>
            <w:del w:id="1298" w:author="Silvia Middleton" w:date="2015-03-31T15:41:00Z">
              <w:r w:rsidRPr="00E857CC" w:rsidDel="00E857CC">
                <w:rPr>
                  <w:b/>
                  <w:bCs/>
                  <w:iCs/>
                </w:rPr>
                <w:delText xml:space="preserve">This entry is a component </w:delText>
              </w:r>
            </w:del>
            <w:del w:id="1299" w:author="Silvia Middleton" w:date="2015-02-26T12:01:00Z">
              <w:r w:rsidRPr="00E857CC" w:rsidDel="00C74EBD">
                <w:rPr>
                  <w:b/>
                  <w:bCs/>
                  <w:iCs/>
                </w:rPr>
                <w:delText xml:space="preserve">piece </w:delText>
              </w:r>
            </w:del>
            <w:del w:id="1300" w:author="Silvia Middleton" w:date="2015-03-31T15:41:00Z">
              <w:r w:rsidRPr="00E857CC" w:rsidDel="00E857CC">
                <w:rPr>
                  <w:b/>
                  <w:bCs/>
                  <w:iCs/>
                </w:rPr>
                <w:delText xml:space="preserve">of the amount posted in the note above Item 10a, which reads “DOL records reflect total quarter-end cumulative drawdowns of $____________.” </w:delText>
              </w:r>
            </w:del>
            <w:r w:rsidRPr="00E857CC">
              <w:rPr>
                <w:iCs/>
              </w:rPr>
              <w:t xml:space="preserve">The sum of the 10a entry on this </w:t>
            </w:r>
            <w:del w:id="1301" w:author="Silvia Middleton" w:date="2015-06-04T10:59:00Z">
              <w:r w:rsidRPr="00E857CC" w:rsidDel="0076245C">
                <w:rPr>
                  <w:iCs/>
                </w:rPr>
                <w:delText xml:space="preserve">format </w:delText>
              </w:r>
            </w:del>
            <w:ins w:id="1302" w:author="Silvia Middleton" w:date="2015-06-04T10:59:00Z">
              <w:r w:rsidR="0076245C">
                <w:rPr>
                  <w:iCs/>
                </w:rPr>
                <w:t>report</w:t>
              </w:r>
              <w:r w:rsidR="0076245C" w:rsidRPr="00E857CC">
                <w:rPr>
                  <w:iCs/>
                </w:rPr>
                <w:t xml:space="preserve"> </w:t>
              </w:r>
            </w:ins>
            <w:r w:rsidRPr="00E857CC">
              <w:rPr>
                <w:iCs/>
              </w:rPr>
              <w:t xml:space="preserve">and the 10a entry on the Statewide Adult </w:t>
            </w:r>
            <w:del w:id="1303" w:author="Silvia Middleton" w:date="2015-06-04T10:59:00Z">
              <w:r w:rsidRPr="00E857CC" w:rsidDel="0076245C">
                <w:rPr>
                  <w:iCs/>
                </w:rPr>
                <w:delText xml:space="preserve">format </w:delText>
              </w:r>
            </w:del>
            <w:ins w:id="1304" w:author="Silvia Middleton" w:date="2015-06-04T10:59:00Z">
              <w:r w:rsidR="0076245C">
                <w:rPr>
                  <w:iCs/>
                </w:rPr>
                <w:t>report (ETA-9130 (C))</w:t>
              </w:r>
              <w:r w:rsidR="0076245C" w:rsidRPr="00E857CC">
                <w:rPr>
                  <w:iCs/>
                </w:rPr>
                <w:t xml:space="preserve"> </w:t>
              </w:r>
            </w:ins>
            <w:r w:rsidRPr="00E857CC">
              <w:rPr>
                <w:iCs/>
              </w:rPr>
              <w:t xml:space="preserve">should equal the </w:t>
            </w:r>
            <w:ins w:id="1305" w:author="Silvia Middleton" w:date="2015-05-20T10:14:00Z">
              <w:r>
                <w:rPr>
                  <w:iCs/>
                </w:rPr>
                <w:t>cumulative PMS</w:t>
              </w:r>
              <w:r w:rsidRPr="00E857CC">
                <w:rPr>
                  <w:iCs/>
                </w:rPr>
                <w:t xml:space="preserve"> </w:t>
              </w:r>
            </w:ins>
            <w:del w:id="1306" w:author="Silvia Middleton" w:date="2015-05-20T10:14:00Z">
              <w:r w:rsidRPr="00E857CC" w:rsidDel="00EB2581">
                <w:rPr>
                  <w:iCs/>
                </w:rPr>
                <w:delText xml:space="preserve">DOL </w:delText>
              </w:r>
            </w:del>
            <w:r w:rsidRPr="00E857CC">
              <w:rPr>
                <w:iCs/>
              </w:rPr>
              <w:t>record amount posted for this subaccount.</w:t>
            </w:r>
          </w:p>
          <w:p w:rsidR="001A4F41" w:rsidRDefault="001A4F41" w:rsidP="00EF7B39">
            <w:pPr>
              <w:pStyle w:val="NoSpacing"/>
            </w:pPr>
          </w:p>
          <w:p w:rsidR="001A4F41" w:rsidRPr="00C74EBD" w:rsidRDefault="001A4F41" w:rsidP="00EF7B39">
            <w:pPr>
              <w:pStyle w:val="NoSpacing"/>
            </w:pPr>
            <w:r w:rsidRPr="00C74EBD">
              <w:t xml:space="preserve">Cash receipts reported should reflect the </w:t>
            </w:r>
            <w:del w:id="1307" w:author="Silvia Middleton" w:date="2015-05-20T14:56:00Z">
              <w:r w:rsidRPr="00C74EBD" w:rsidDel="00455DEE">
                <w:rPr>
                  <w:b/>
                  <w:bCs/>
                </w:rPr>
                <w:delText>s</w:delText>
              </w:r>
            </w:del>
            <w:ins w:id="1308" w:author="Silvia Middleton" w:date="2015-05-20T14:56:00Z">
              <w:r w:rsidR="00455DEE">
                <w:rPr>
                  <w:b/>
                  <w:bCs/>
                </w:rPr>
                <w:t>S</w:t>
              </w:r>
            </w:ins>
            <w:r w:rsidRPr="00C74EBD">
              <w:rPr>
                <w:b/>
                <w:bCs/>
              </w:rPr>
              <w:t xml:space="preserve">tate’s receipt of cash </w:t>
            </w:r>
            <w:r w:rsidRPr="00C74EBD">
              <w:t>to be</w:t>
            </w:r>
            <w:r>
              <w:t xml:space="preserve"> </w:t>
            </w:r>
            <w:r w:rsidRPr="00C74EBD">
              <w:t>disbursed to local areas to pay for allowable Local Adult costs associated</w:t>
            </w:r>
            <w:r>
              <w:t xml:space="preserve"> </w:t>
            </w:r>
            <w:r w:rsidRPr="00C74EBD">
              <w:t>with the funding authority identified on 10d</w:t>
            </w:r>
            <w:ins w:id="1309" w:author="Silvia Middleton" w:date="2015-02-26T12:01:00Z">
              <w:r>
                <w:t xml:space="preserve"> (Federal Funds Authorized)</w:t>
              </w:r>
            </w:ins>
            <w:r w:rsidRPr="00C74EBD">
              <w:t>.</w:t>
            </w:r>
          </w:p>
          <w:p w:rsidR="001A4F41" w:rsidRDefault="001A4F41" w:rsidP="00EF7B39">
            <w:pPr>
              <w:pStyle w:val="NoSpacing"/>
              <w:rPr>
                <w:color w:val="FF0000"/>
              </w:rPr>
            </w:pPr>
          </w:p>
          <w:p w:rsidR="001A4F41" w:rsidRPr="00C74EBD" w:rsidDel="00262A6E" w:rsidRDefault="001A4F41" w:rsidP="00EF7B39">
            <w:pPr>
              <w:pStyle w:val="NoSpacing"/>
              <w:rPr>
                <w:del w:id="1310" w:author="Silvia Middleton" w:date="2015-03-19T13:22:00Z"/>
                <w:i/>
                <w:iCs/>
              </w:rPr>
            </w:pPr>
            <w:r w:rsidRPr="00547FF6">
              <w:rPr>
                <w:b/>
                <w:bCs/>
                <w:i/>
              </w:rPr>
              <w:t>NOTE</w:t>
            </w:r>
            <w:r w:rsidRPr="00547FF6">
              <w:rPr>
                <w:i/>
              </w:rPr>
              <w:t xml:space="preserve">: For grant recipients operating on a reimbursement basis, this amount should </w:t>
            </w:r>
            <w:r w:rsidRPr="00547FF6">
              <w:rPr>
                <w:b/>
                <w:bCs/>
                <w:i/>
              </w:rPr>
              <w:t xml:space="preserve">NOT </w:t>
            </w:r>
            <w:r w:rsidRPr="00547FF6">
              <w:rPr>
                <w:i/>
              </w:rPr>
              <w:t xml:space="preserve">reflect cash utilized from other fund sources of the </w:t>
            </w:r>
            <w:del w:id="1311" w:author="Silvia Middleton" w:date="2015-03-20T10:25:00Z">
              <w:r w:rsidRPr="00547FF6" w:rsidDel="008179E9">
                <w:rPr>
                  <w:i/>
                </w:rPr>
                <w:delText xml:space="preserve">grantee </w:delText>
              </w:r>
            </w:del>
            <w:ins w:id="1312" w:author="Silvia Middleton" w:date="2015-03-20T10:25:00Z">
              <w:r>
                <w:rPr>
                  <w:i/>
                </w:rPr>
                <w:t>recipient</w:t>
              </w:r>
              <w:r w:rsidRPr="00547FF6">
                <w:rPr>
                  <w:i/>
                </w:rPr>
                <w:t xml:space="preserve"> </w:t>
              </w:r>
            </w:ins>
            <w:r w:rsidRPr="00547FF6">
              <w:rPr>
                <w:i/>
              </w:rPr>
              <w:t>organization to initially pay for subject grant activities.</w:t>
            </w:r>
          </w:p>
          <w:p w:rsidR="001A4F41" w:rsidRPr="00C74EBD" w:rsidDel="00262A6E" w:rsidRDefault="001A4F41" w:rsidP="00EF7B39">
            <w:pPr>
              <w:pStyle w:val="NoSpacing"/>
              <w:rPr>
                <w:del w:id="1313" w:author="Silvia Middleton" w:date="2015-03-19T13:22:00Z"/>
                <w:b/>
                <w:bCs/>
                <w:color w:val="FF0000"/>
              </w:rPr>
            </w:pPr>
            <w:del w:id="1314" w:author="Silvia Middleton" w:date="2015-03-19T13:22:00Z">
              <w:r w:rsidRPr="00C74EBD" w:rsidDel="00262A6E">
                <w:rPr>
                  <w:b/>
                  <w:bCs/>
                  <w:color w:val="FF0000"/>
                </w:rPr>
                <w:delText>HARD EDIT – The sum of all 10a entries for a subaccount must equal DOL record amount. (This hard edit will be imposed on the FINAL 10a subaccount entry.)</w:delText>
              </w:r>
            </w:del>
          </w:p>
          <w:p w:rsidR="001A4F41" w:rsidRPr="00C74EBD" w:rsidDel="00262A6E" w:rsidRDefault="001A4F41" w:rsidP="00EF7B39">
            <w:pPr>
              <w:pStyle w:val="NoSpacing"/>
              <w:rPr>
                <w:del w:id="1315" w:author="Silvia Middleton" w:date="2015-03-19T13:22:00Z"/>
                <w:b/>
                <w:bCs/>
              </w:rPr>
            </w:pPr>
          </w:p>
          <w:p w:rsidR="001A4F41" w:rsidRPr="00547FF6" w:rsidRDefault="001A4F41" w:rsidP="00EF7B39">
            <w:pPr>
              <w:pStyle w:val="NoSpacing"/>
              <w:rPr>
                <w:i/>
              </w:rPr>
            </w:pPr>
            <w:del w:id="1316" w:author="Silvia Middleton" w:date="2015-03-19T13:22:00Z">
              <w:r w:rsidRPr="00547FF6" w:rsidDel="00262A6E">
                <w:rPr>
                  <w:b/>
                  <w:color w:val="FF0000"/>
                </w:rPr>
                <w:delText>HARD EDIT - Line 10a cannot exceed Line 10d.</w:delText>
              </w:r>
            </w:del>
            <w:r w:rsidRPr="00547FF6">
              <w:rPr>
                <w:b/>
                <w:color w:val="FF0000"/>
              </w:rPr>
              <w:t xml:space="preserve"> </w:t>
            </w:r>
          </w:p>
        </w:tc>
      </w:tr>
      <w:tr w:rsidR="00E93856" w:rsidRPr="00A47D05" w:rsidTr="00D927C7">
        <w:trPr>
          <w:trHeight w:val="288"/>
        </w:trPr>
        <w:tc>
          <w:tcPr>
            <w:tcW w:w="148" w:type="pct"/>
            <w:vAlign w:val="center"/>
          </w:tcPr>
          <w:p w:rsidR="00E93856" w:rsidRPr="00A47D05" w:rsidRDefault="00E93856" w:rsidP="0095058D">
            <w:pPr>
              <w:jc w:val="center"/>
              <w:rPr>
                <w:rFonts w:ascii="Arial Narrow" w:hAnsi="Arial Narrow"/>
                <w:sz w:val="20"/>
                <w:szCs w:val="20"/>
              </w:rPr>
            </w:pPr>
            <w:r>
              <w:rPr>
                <w:rFonts w:ascii="Arial Narrow" w:hAnsi="Arial Narrow"/>
                <w:sz w:val="20"/>
                <w:szCs w:val="20"/>
              </w:rPr>
              <w:t>10d</w:t>
            </w:r>
          </w:p>
        </w:tc>
        <w:tc>
          <w:tcPr>
            <w:tcW w:w="831" w:type="pct"/>
            <w:vAlign w:val="center"/>
          </w:tcPr>
          <w:p w:rsidR="00E93856" w:rsidRPr="00A47D05" w:rsidRDefault="00E93856" w:rsidP="00F80419">
            <w:pPr>
              <w:rPr>
                <w:rFonts w:ascii="Arial Narrow" w:hAnsi="Arial Narrow"/>
                <w:sz w:val="20"/>
                <w:szCs w:val="20"/>
              </w:rPr>
            </w:pPr>
            <w:r>
              <w:rPr>
                <w:rFonts w:ascii="Arial Narrow" w:hAnsi="Arial Narrow"/>
                <w:sz w:val="20"/>
                <w:szCs w:val="20"/>
              </w:rPr>
              <w:t xml:space="preserve">Total Federal </w:t>
            </w:r>
            <w:del w:id="1317" w:author="Silvia Middleton" w:date="2015-03-06T13:59:00Z">
              <w:r w:rsidDel="00F80419">
                <w:rPr>
                  <w:rFonts w:ascii="Arial Narrow" w:hAnsi="Arial Narrow"/>
                  <w:sz w:val="20"/>
                  <w:szCs w:val="20"/>
                </w:rPr>
                <w:delText>f</w:delText>
              </w:r>
            </w:del>
            <w:ins w:id="1318" w:author="Silvia Middleton" w:date="2015-03-06T13:59:00Z">
              <w:r w:rsidR="00F80419">
                <w:rPr>
                  <w:rFonts w:ascii="Arial Narrow" w:hAnsi="Arial Narrow"/>
                  <w:sz w:val="20"/>
                  <w:szCs w:val="20"/>
                </w:rPr>
                <w:t>F</w:t>
              </w:r>
            </w:ins>
            <w:r>
              <w:rPr>
                <w:rFonts w:ascii="Arial Narrow" w:hAnsi="Arial Narrow"/>
                <w:sz w:val="20"/>
                <w:szCs w:val="20"/>
              </w:rPr>
              <w:t xml:space="preserve">unds </w:t>
            </w:r>
            <w:del w:id="1319" w:author="Silvia Middleton" w:date="2015-03-06T13:59:00Z">
              <w:r w:rsidDel="00F80419">
                <w:rPr>
                  <w:rFonts w:ascii="Arial Narrow" w:hAnsi="Arial Narrow"/>
                  <w:sz w:val="20"/>
                  <w:szCs w:val="20"/>
                </w:rPr>
                <w:delText>a</w:delText>
              </w:r>
            </w:del>
            <w:ins w:id="1320" w:author="Silvia Middleton" w:date="2015-03-06T13:59:00Z">
              <w:r w:rsidR="00F80419">
                <w:rPr>
                  <w:rFonts w:ascii="Arial Narrow" w:hAnsi="Arial Narrow"/>
                  <w:sz w:val="20"/>
                  <w:szCs w:val="20"/>
                </w:rPr>
                <w:t>A</w:t>
              </w:r>
            </w:ins>
            <w:r>
              <w:rPr>
                <w:rFonts w:ascii="Arial Narrow" w:hAnsi="Arial Narrow"/>
                <w:sz w:val="20"/>
                <w:szCs w:val="20"/>
              </w:rPr>
              <w:t>uthorized</w:t>
            </w:r>
          </w:p>
        </w:tc>
        <w:tc>
          <w:tcPr>
            <w:tcW w:w="289" w:type="pct"/>
            <w:gridSpan w:val="2"/>
            <w:vAlign w:val="center"/>
          </w:tcPr>
          <w:p w:rsidR="00E93856" w:rsidRPr="00A47D05" w:rsidRDefault="00E93856" w:rsidP="0095058D">
            <w:pPr>
              <w:jc w:val="center"/>
              <w:rPr>
                <w:rFonts w:ascii="Arial Narrow" w:hAnsi="Arial Narrow"/>
                <w:sz w:val="20"/>
                <w:szCs w:val="20"/>
              </w:rPr>
            </w:pPr>
            <w:r>
              <w:rPr>
                <w:rFonts w:ascii="Arial Narrow" w:hAnsi="Arial Narrow"/>
                <w:sz w:val="20"/>
                <w:szCs w:val="20"/>
              </w:rPr>
              <w:t>No</w:t>
            </w:r>
          </w:p>
        </w:tc>
        <w:tc>
          <w:tcPr>
            <w:tcW w:w="832" w:type="pct"/>
            <w:gridSpan w:val="2"/>
            <w:vAlign w:val="center"/>
          </w:tcPr>
          <w:p w:rsidR="00B83C92" w:rsidRDefault="00B83C92" w:rsidP="00B83C92">
            <w:pPr>
              <w:pStyle w:val="ListParagraph"/>
              <w:numPr>
                <w:ilvl w:val="0"/>
                <w:numId w:val="2"/>
              </w:numPr>
              <w:ind w:left="252" w:hanging="180"/>
              <w:rPr>
                <w:rFonts w:ascii="Arial Narrow" w:hAnsi="Arial Narrow"/>
                <w:sz w:val="20"/>
                <w:szCs w:val="20"/>
              </w:rPr>
            </w:pPr>
            <w:r w:rsidRPr="00A47D05">
              <w:rPr>
                <w:rFonts w:ascii="Arial Narrow" w:hAnsi="Arial Narrow"/>
                <w:sz w:val="20"/>
                <w:szCs w:val="20"/>
              </w:rPr>
              <w:t>Change in instruction verbiage for clarity and streamlining purposes.</w:t>
            </w:r>
          </w:p>
          <w:p w:rsidR="00F80419" w:rsidRDefault="00F80419" w:rsidP="00DF23F9">
            <w:pPr>
              <w:pStyle w:val="ListParagraph"/>
              <w:numPr>
                <w:ilvl w:val="0"/>
                <w:numId w:val="2"/>
              </w:numPr>
              <w:ind w:left="252" w:hanging="180"/>
              <w:rPr>
                <w:rFonts w:ascii="Arial Narrow" w:hAnsi="Arial Narrow"/>
                <w:sz w:val="20"/>
                <w:szCs w:val="20"/>
              </w:rPr>
            </w:pPr>
            <w:r>
              <w:rPr>
                <w:rFonts w:ascii="Arial Narrow" w:hAnsi="Arial Narrow"/>
                <w:sz w:val="20"/>
                <w:szCs w:val="20"/>
              </w:rPr>
              <w:lastRenderedPageBreak/>
              <w:t>Capitalize all words in line item title (on form) for uniformity.</w:t>
            </w:r>
          </w:p>
          <w:p w:rsidR="00611082" w:rsidRDefault="00611082" w:rsidP="00611082">
            <w:pPr>
              <w:pStyle w:val="ListParagraph"/>
              <w:numPr>
                <w:ilvl w:val="0"/>
                <w:numId w:val="2"/>
              </w:numPr>
              <w:ind w:left="252" w:hanging="180"/>
              <w:rPr>
                <w:rFonts w:ascii="Arial Narrow" w:hAnsi="Arial Narrow"/>
                <w:sz w:val="20"/>
                <w:szCs w:val="20"/>
              </w:rPr>
            </w:pPr>
            <w:r>
              <w:rPr>
                <w:rFonts w:ascii="Arial Narrow" w:hAnsi="Arial Narrow"/>
                <w:sz w:val="20"/>
                <w:szCs w:val="20"/>
              </w:rPr>
              <w:t xml:space="preserve">Remove all references to soft and hard edits in the instructions.  </w:t>
            </w:r>
          </w:p>
          <w:p w:rsidR="00611082" w:rsidRPr="00291E21" w:rsidRDefault="00611082" w:rsidP="00611082">
            <w:pPr>
              <w:pStyle w:val="ListParagraph"/>
              <w:numPr>
                <w:ilvl w:val="0"/>
                <w:numId w:val="2"/>
              </w:numPr>
              <w:ind w:left="252" w:hanging="180"/>
              <w:rPr>
                <w:rFonts w:ascii="Arial Narrow" w:hAnsi="Arial Narrow"/>
                <w:sz w:val="20"/>
                <w:szCs w:val="20"/>
              </w:rPr>
            </w:pPr>
            <w:r w:rsidRPr="00B8634A">
              <w:rPr>
                <w:rFonts w:ascii="Arial Narrow" w:hAnsi="Arial Narrow"/>
                <w:b/>
                <w:sz w:val="20"/>
                <w:szCs w:val="20"/>
              </w:rPr>
              <w:t>Keep</w:t>
            </w:r>
            <w:r>
              <w:rPr>
                <w:rFonts w:ascii="Arial Narrow" w:hAnsi="Arial Narrow"/>
                <w:sz w:val="20"/>
                <w:szCs w:val="20"/>
              </w:rPr>
              <w:t xml:space="preserve"> all soft and hard edits in programming.</w:t>
            </w:r>
          </w:p>
        </w:tc>
        <w:tc>
          <w:tcPr>
            <w:tcW w:w="1471" w:type="pct"/>
            <w:gridSpan w:val="2"/>
            <w:vAlign w:val="center"/>
          </w:tcPr>
          <w:p w:rsidR="00E93856" w:rsidRPr="00A05D6C" w:rsidRDefault="00E93856" w:rsidP="0095058D">
            <w:pPr>
              <w:rPr>
                <w:rFonts w:ascii="Arial Narrow" w:hAnsi="Arial Narrow"/>
                <w:sz w:val="20"/>
                <w:szCs w:val="20"/>
              </w:rPr>
            </w:pPr>
            <w:r w:rsidRPr="00A05D6C">
              <w:rPr>
                <w:rFonts w:ascii="Arial Narrow" w:hAnsi="Arial Narrow"/>
                <w:sz w:val="20"/>
                <w:szCs w:val="20"/>
              </w:rPr>
              <w:lastRenderedPageBreak/>
              <w:t xml:space="preserve">Enter the total amount of </w:t>
            </w:r>
            <w:r>
              <w:rPr>
                <w:rFonts w:ascii="Arial Narrow" w:hAnsi="Arial Narrow"/>
                <w:sz w:val="20"/>
                <w:szCs w:val="20"/>
              </w:rPr>
              <w:t>Adult</w:t>
            </w:r>
            <w:r w:rsidRPr="00A05D6C">
              <w:rPr>
                <w:rFonts w:ascii="Arial Narrow" w:hAnsi="Arial Narrow"/>
                <w:sz w:val="20"/>
                <w:szCs w:val="20"/>
              </w:rPr>
              <w:t xml:space="preserve"> funds (from the state </w:t>
            </w:r>
            <w:r>
              <w:rPr>
                <w:rFonts w:ascii="Arial Narrow" w:hAnsi="Arial Narrow"/>
                <w:sz w:val="20"/>
                <w:szCs w:val="20"/>
              </w:rPr>
              <w:t>Adult</w:t>
            </w:r>
            <w:r w:rsidRPr="00A05D6C">
              <w:rPr>
                <w:rFonts w:ascii="Arial Narrow" w:hAnsi="Arial Narrow"/>
                <w:sz w:val="20"/>
                <w:szCs w:val="20"/>
              </w:rPr>
              <w:t xml:space="preserve"> funding</w:t>
            </w:r>
            <w:r>
              <w:rPr>
                <w:rFonts w:ascii="Arial Narrow" w:hAnsi="Arial Narrow"/>
                <w:sz w:val="20"/>
                <w:szCs w:val="20"/>
              </w:rPr>
              <w:t xml:space="preserve"> </w:t>
            </w:r>
            <w:r w:rsidRPr="00A05D6C">
              <w:rPr>
                <w:rFonts w:ascii="Arial Narrow" w:hAnsi="Arial Narrow"/>
                <w:sz w:val="20"/>
                <w:szCs w:val="20"/>
              </w:rPr>
              <w:t xml:space="preserve">stream allotment) allocated to the local areas for allowable local </w:t>
            </w:r>
            <w:r>
              <w:rPr>
                <w:rFonts w:ascii="Arial Narrow" w:hAnsi="Arial Narrow"/>
                <w:sz w:val="20"/>
                <w:szCs w:val="20"/>
              </w:rPr>
              <w:t>Adult</w:t>
            </w:r>
            <w:r w:rsidRPr="00A05D6C">
              <w:rPr>
                <w:rFonts w:ascii="Arial Narrow" w:hAnsi="Arial Narrow"/>
                <w:sz w:val="20"/>
                <w:szCs w:val="20"/>
              </w:rPr>
              <w:t xml:space="preserve"> activities.</w:t>
            </w:r>
          </w:p>
          <w:p w:rsidR="00E93856" w:rsidRDefault="00E93856" w:rsidP="0095058D">
            <w:pPr>
              <w:rPr>
                <w:rFonts w:ascii="Arial Narrow" w:hAnsi="Arial Narrow"/>
                <w:sz w:val="20"/>
                <w:szCs w:val="20"/>
              </w:rPr>
            </w:pPr>
          </w:p>
          <w:p w:rsidR="00E93856" w:rsidRPr="00A05D6C" w:rsidRDefault="00E93856" w:rsidP="0095058D">
            <w:pPr>
              <w:rPr>
                <w:rFonts w:ascii="Arial Narrow" w:hAnsi="Arial Narrow"/>
                <w:sz w:val="20"/>
                <w:szCs w:val="20"/>
              </w:rPr>
            </w:pPr>
            <w:r w:rsidRPr="002575FC">
              <w:rPr>
                <w:rFonts w:ascii="Arial Narrow" w:hAnsi="Arial Narrow"/>
                <w:b/>
                <w:sz w:val="20"/>
                <w:szCs w:val="20"/>
              </w:rPr>
              <w:t>NOTE:</w:t>
            </w:r>
            <w:r w:rsidRPr="00A05D6C">
              <w:rPr>
                <w:rFonts w:ascii="Arial Narrow" w:hAnsi="Arial Narrow"/>
                <w:sz w:val="20"/>
                <w:szCs w:val="20"/>
              </w:rPr>
              <w:t xml:space="preserve"> After the first 2 years of a Program Year of funding, any local</w:t>
            </w:r>
            <w:r>
              <w:rPr>
                <w:rFonts w:ascii="Arial Narrow" w:hAnsi="Arial Narrow"/>
                <w:sz w:val="20"/>
                <w:szCs w:val="20"/>
              </w:rPr>
              <w:t xml:space="preserve"> </w:t>
            </w:r>
            <w:r w:rsidRPr="00A05D6C">
              <w:rPr>
                <w:rFonts w:ascii="Arial Narrow" w:hAnsi="Arial Narrow"/>
                <w:sz w:val="20"/>
                <w:szCs w:val="20"/>
              </w:rPr>
              <w:t>youth funds recaptured by the state and returned for statewide activities</w:t>
            </w:r>
            <w:r>
              <w:rPr>
                <w:rFonts w:ascii="Arial Narrow" w:hAnsi="Arial Narrow"/>
                <w:sz w:val="20"/>
                <w:szCs w:val="20"/>
              </w:rPr>
              <w:t xml:space="preserve"> </w:t>
            </w:r>
            <w:r w:rsidRPr="00A05D6C">
              <w:rPr>
                <w:rFonts w:ascii="Arial Narrow" w:hAnsi="Arial Narrow"/>
                <w:sz w:val="20"/>
                <w:szCs w:val="20"/>
              </w:rPr>
              <w:t>should be reflected by a decrease in this entry A corresponding increase</w:t>
            </w:r>
            <w:r>
              <w:rPr>
                <w:rFonts w:ascii="Arial Narrow" w:hAnsi="Arial Narrow"/>
                <w:sz w:val="20"/>
                <w:szCs w:val="20"/>
              </w:rPr>
              <w:t xml:space="preserve"> </w:t>
            </w:r>
            <w:r w:rsidRPr="00A05D6C">
              <w:rPr>
                <w:rFonts w:ascii="Arial Narrow" w:hAnsi="Arial Narrow"/>
                <w:sz w:val="20"/>
                <w:szCs w:val="20"/>
              </w:rPr>
              <w:t xml:space="preserve">should be made to Line 10d of the Statewide </w:t>
            </w:r>
            <w:r>
              <w:rPr>
                <w:rFonts w:ascii="Arial Narrow" w:hAnsi="Arial Narrow"/>
                <w:sz w:val="20"/>
                <w:szCs w:val="20"/>
              </w:rPr>
              <w:t>Adult</w:t>
            </w:r>
            <w:r w:rsidRPr="00A05D6C">
              <w:rPr>
                <w:rFonts w:ascii="Arial Narrow" w:hAnsi="Arial Narrow"/>
                <w:sz w:val="20"/>
                <w:szCs w:val="20"/>
              </w:rPr>
              <w:t xml:space="preserve"> format.</w:t>
            </w:r>
          </w:p>
          <w:p w:rsidR="002575FC" w:rsidRDefault="00E93856" w:rsidP="002575FC">
            <w:pPr>
              <w:rPr>
                <w:rFonts w:ascii="Arial Narrow" w:hAnsi="Arial Narrow"/>
                <w:b/>
                <w:color w:val="FF0000"/>
                <w:sz w:val="20"/>
                <w:szCs w:val="20"/>
              </w:rPr>
            </w:pPr>
            <w:r w:rsidRPr="00A05D6C">
              <w:rPr>
                <w:rFonts w:ascii="Arial Narrow" w:hAnsi="Arial Narrow"/>
                <w:sz w:val="20"/>
                <w:szCs w:val="20"/>
              </w:rPr>
              <w:t xml:space="preserve">(Local </w:t>
            </w:r>
            <w:r>
              <w:rPr>
                <w:rFonts w:ascii="Arial Narrow" w:hAnsi="Arial Narrow"/>
                <w:sz w:val="20"/>
                <w:szCs w:val="20"/>
              </w:rPr>
              <w:t>Adult</w:t>
            </w:r>
            <w:r w:rsidRPr="00A05D6C">
              <w:rPr>
                <w:rFonts w:ascii="Arial Narrow" w:hAnsi="Arial Narrow"/>
                <w:sz w:val="20"/>
                <w:szCs w:val="20"/>
              </w:rPr>
              <w:t xml:space="preserve"> funds recaptured from one local area and allocated to</w:t>
            </w:r>
            <w:r>
              <w:rPr>
                <w:rFonts w:ascii="Arial Narrow" w:hAnsi="Arial Narrow"/>
                <w:sz w:val="20"/>
                <w:szCs w:val="20"/>
              </w:rPr>
              <w:t xml:space="preserve"> </w:t>
            </w:r>
            <w:r w:rsidRPr="00A05D6C">
              <w:rPr>
                <w:rFonts w:ascii="Arial Narrow" w:hAnsi="Arial Narrow"/>
                <w:sz w:val="20"/>
                <w:szCs w:val="20"/>
              </w:rPr>
              <w:t>another local area will precipitate no change to this line item.)</w:t>
            </w:r>
            <w:r w:rsidR="002575FC" w:rsidRPr="002575FC">
              <w:rPr>
                <w:rFonts w:ascii="Arial Narrow" w:hAnsi="Arial Narrow"/>
                <w:b/>
                <w:color w:val="FF0000"/>
                <w:sz w:val="20"/>
                <w:szCs w:val="20"/>
              </w:rPr>
              <w:t xml:space="preserve"> </w:t>
            </w:r>
          </w:p>
          <w:p w:rsidR="00E93856" w:rsidRPr="002575FC" w:rsidRDefault="002575FC" w:rsidP="0095058D">
            <w:pPr>
              <w:rPr>
                <w:rFonts w:ascii="Arial Narrow" w:hAnsi="Arial Narrow"/>
                <w:b/>
                <w:color w:val="FF0000"/>
                <w:sz w:val="20"/>
                <w:szCs w:val="20"/>
              </w:rPr>
            </w:pPr>
            <w:r w:rsidRPr="002575FC">
              <w:rPr>
                <w:rFonts w:ascii="Arial Narrow" w:hAnsi="Arial Narrow"/>
                <w:b/>
                <w:color w:val="FF0000"/>
                <w:sz w:val="20"/>
                <w:szCs w:val="20"/>
              </w:rPr>
              <w:t>HARD EDIT – Sum of Lines 10d for all subaccount components must be equal to DOLAR$ cumulative obligation. (This hard edit will be imposed on the FINAL 10d subaccount entry.)</w:t>
            </w:r>
          </w:p>
        </w:tc>
        <w:tc>
          <w:tcPr>
            <w:tcW w:w="1429" w:type="pct"/>
            <w:vAlign w:val="center"/>
          </w:tcPr>
          <w:p w:rsidR="00E93856" w:rsidRPr="00A05D6C" w:rsidRDefault="00E93856" w:rsidP="0095058D">
            <w:pPr>
              <w:rPr>
                <w:rFonts w:ascii="Arial Narrow" w:hAnsi="Arial Narrow"/>
                <w:sz w:val="20"/>
                <w:szCs w:val="20"/>
              </w:rPr>
            </w:pPr>
            <w:r w:rsidRPr="00A05D6C">
              <w:rPr>
                <w:rFonts w:ascii="Arial Narrow" w:hAnsi="Arial Narrow"/>
                <w:sz w:val="20"/>
                <w:szCs w:val="20"/>
              </w:rPr>
              <w:lastRenderedPageBreak/>
              <w:t xml:space="preserve">Enter the total amount of </w:t>
            </w:r>
            <w:r>
              <w:rPr>
                <w:rFonts w:ascii="Arial Narrow" w:hAnsi="Arial Narrow"/>
                <w:sz w:val="20"/>
                <w:szCs w:val="20"/>
              </w:rPr>
              <w:t>Adult</w:t>
            </w:r>
            <w:r w:rsidRPr="00A05D6C">
              <w:rPr>
                <w:rFonts w:ascii="Arial Narrow" w:hAnsi="Arial Narrow"/>
                <w:sz w:val="20"/>
                <w:szCs w:val="20"/>
              </w:rPr>
              <w:t xml:space="preserve"> funds (from the </w:t>
            </w:r>
            <w:del w:id="1321" w:author="Silvia Middleton" w:date="2015-05-20T14:19:00Z">
              <w:r w:rsidRPr="00A05D6C" w:rsidDel="009B380E">
                <w:rPr>
                  <w:rFonts w:ascii="Arial Narrow" w:hAnsi="Arial Narrow"/>
                  <w:sz w:val="20"/>
                  <w:szCs w:val="20"/>
                </w:rPr>
                <w:delText>s</w:delText>
              </w:r>
            </w:del>
            <w:ins w:id="1322" w:author="Silvia Middleton" w:date="2015-05-20T14:19:00Z">
              <w:r w:rsidR="009B380E">
                <w:rPr>
                  <w:rFonts w:ascii="Arial Narrow" w:hAnsi="Arial Narrow"/>
                  <w:sz w:val="20"/>
                  <w:szCs w:val="20"/>
                </w:rPr>
                <w:t>S</w:t>
              </w:r>
            </w:ins>
            <w:r w:rsidRPr="00A05D6C">
              <w:rPr>
                <w:rFonts w:ascii="Arial Narrow" w:hAnsi="Arial Narrow"/>
                <w:sz w:val="20"/>
                <w:szCs w:val="20"/>
              </w:rPr>
              <w:t xml:space="preserve">tate </w:t>
            </w:r>
            <w:r>
              <w:rPr>
                <w:rFonts w:ascii="Arial Narrow" w:hAnsi="Arial Narrow"/>
                <w:sz w:val="20"/>
                <w:szCs w:val="20"/>
              </w:rPr>
              <w:t>Adult</w:t>
            </w:r>
            <w:r w:rsidRPr="00A05D6C">
              <w:rPr>
                <w:rFonts w:ascii="Arial Narrow" w:hAnsi="Arial Narrow"/>
                <w:sz w:val="20"/>
                <w:szCs w:val="20"/>
              </w:rPr>
              <w:t xml:space="preserve"> funding</w:t>
            </w:r>
            <w:r>
              <w:rPr>
                <w:rFonts w:ascii="Arial Narrow" w:hAnsi="Arial Narrow"/>
                <w:sz w:val="20"/>
                <w:szCs w:val="20"/>
              </w:rPr>
              <w:t xml:space="preserve"> </w:t>
            </w:r>
            <w:r w:rsidRPr="00A05D6C">
              <w:rPr>
                <w:rFonts w:ascii="Arial Narrow" w:hAnsi="Arial Narrow"/>
                <w:sz w:val="20"/>
                <w:szCs w:val="20"/>
              </w:rPr>
              <w:t xml:space="preserve">stream allotment) allocated to the </w:t>
            </w:r>
            <w:r w:rsidRPr="0008510D">
              <w:rPr>
                <w:rFonts w:ascii="Arial Narrow" w:hAnsi="Arial Narrow"/>
                <w:b/>
                <w:sz w:val="20"/>
                <w:szCs w:val="20"/>
              </w:rPr>
              <w:t>local areas</w:t>
            </w:r>
            <w:r w:rsidRPr="00A05D6C">
              <w:rPr>
                <w:rFonts w:ascii="Arial Narrow" w:hAnsi="Arial Narrow"/>
                <w:sz w:val="20"/>
                <w:szCs w:val="20"/>
              </w:rPr>
              <w:t xml:space="preserve"> for allowable local </w:t>
            </w:r>
            <w:r>
              <w:rPr>
                <w:rFonts w:ascii="Arial Narrow" w:hAnsi="Arial Narrow"/>
                <w:sz w:val="20"/>
                <w:szCs w:val="20"/>
              </w:rPr>
              <w:t>Adult</w:t>
            </w:r>
            <w:r w:rsidRPr="00A05D6C">
              <w:rPr>
                <w:rFonts w:ascii="Arial Narrow" w:hAnsi="Arial Narrow"/>
                <w:sz w:val="20"/>
                <w:szCs w:val="20"/>
              </w:rPr>
              <w:t xml:space="preserve"> </w:t>
            </w:r>
            <w:r w:rsidRPr="00A05D6C">
              <w:rPr>
                <w:rFonts w:ascii="Arial Narrow" w:hAnsi="Arial Narrow"/>
                <w:sz w:val="20"/>
                <w:szCs w:val="20"/>
              </w:rPr>
              <w:lastRenderedPageBreak/>
              <w:t>activities.</w:t>
            </w:r>
          </w:p>
          <w:p w:rsidR="00E93856" w:rsidRDefault="00E93856" w:rsidP="0095058D">
            <w:pPr>
              <w:rPr>
                <w:rFonts w:ascii="Arial Narrow" w:hAnsi="Arial Narrow"/>
                <w:sz w:val="20"/>
                <w:szCs w:val="20"/>
              </w:rPr>
            </w:pPr>
          </w:p>
          <w:p w:rsidR="002575FC" w:rsidDel="002575FC" w:rsidRDefault="00E93856" w:rsidP="002575FC">
            <w:pPr>
              <w:rPr>
                <w:del w:id="1323" w:author="Silvia Middleton" w:date="2015-03-19T13:49:00Z"/>
                <w:rFonts w:ascii="Arial Narrow" w:hAnsi="Arial Narrow"/>
                <w:b/>
                <w:color w:val="FF0000"/>
                <w:sz w:val="20"/>
                <w:szCs w:val="20"/>
              </w:rPr>
            </w:pPr>
            <w:r w:rsidRPr="004F47FD">
              <w:rPr>
                <w:rFonts w:ascii="Arial Narrow" w:hAnsi="Arial Narrow"/>
                <w:b/>
                <w:i/>
                <w:sz w:val="20"/>
                <w:szCs w:val="20"/>
              </w:rPr>
              <w:t>NOTE:</w:t>
            </w:r>
            <w:r w:rsidRPr="004F47FD">
              <w:rPr>
                <w:rFonts w:ascii="Arial Narrow" w:hAnsi="Arial Narrow"/>
                <w:i/>
                <w:sz w:val="20"/>
                <w:szCs w:val="20"/>
              </w:rPr>
              <w:t xml:space="preserve"> After the first 2 years of a Program Year of funding, any local Adult funds recaptured by the </w:t>
            </w:r>
            <w:del w:id="1324" w:author="Silvia Middleton" w:date="2015-05-20T14:51:00Z">
              <w:r w:rsidRPr="004F47FD" w:rsidDel="00455DEE">
                <w:rPr>
                  <w:rFonts w:ascii="Arial Narrow" w:hAnsi="Arial Narrow"/>
                  <w:i/>
                  <w:sz w:val="20"/>
                  <w:szCs w:val="20"/>
                </w:rPr>
                <w:delText>s</w:delText>
              </w:r>
            </w:del>
            <w:ins w:id="1325" w:author="Silvia Middleton" w:date="2015-05-20T14:51:00Z">
              <w:r w:rsidR="00455DEE">
                <w:rPr>
                  <w:rFonts w:ascii="Arial Narrow" w:hAnsi="Arial Narrow"/>
                  <w:i/>
                  <w:sz w:val="20"/>
                  <w:szCs w:val="20"/>
                </w:rPr>
                <w:t>S</w:t>
              </w:r>
            </w:ins>
            <w:r w:rsidRPr="004F47FD">
              <w:rPr>
                <w:rFonts w:ascii="Arial Narrow" w:hAnsi="Arial Narrow"/>
                <w:i/>
                <w:sz w:val="20"/>
                <w:szCs w:val="20"/>
              </w:rPr>
              <w:t xml:space="preserve">tate and returned for statewide activities should be reflected by a decrease in this entry. A corresponding increase </w:t>
            </w:r>
            <w:del w:id="1326" w:author="Silvia Middleton" w:date="2015-03-31T14:22:00Z">
              <w:r w:rsidRPr="004F47FD" w:rsidDel="00B83C92">
                <w:rPr>
                  <w:rFonts w:ascii="Arial Narrow" w:hAnsi="Arial Narrow"/>
                  <w:i/>
                  <w:sz w:val="20"/>
                  <w:szCs w:val="20"/>
                </w:rPr>
                <w:delText xml:space="preserve">should </w:delText>
              </w:r>
            </w:del>
            <w:ins w:id="1327" w:author="Silvia Middleton" w:date="2015-03-31T14:22:00Z">
              <w:r w:rsidR="00B83C92">
                <w:rPr>
                  <w:rFonts w:ascii="Arial Narrow" w:hAnsi="Arial Narrow"/>
                  <w:i/>
                  <w:sz w:val="20"/>
                  <w:szCs w:val="20"/>
                </w:rPr>
                <w:t>will</w:t>
              </w:r>
              <w:r w:rsidR="00B83C92" w:rsidRPr="004F47FD">
                <w:rPr>
                  <w:rFonts w:ascii="Arial Narrow" w:hAnsi="Arial Narrow"/>
                  <w:i/>
                  <w:sz w:val="20"/>
                  <w:szCs w:val="20"/>
                </w:rPr>
                <w:t xml:space="preserve"> </w:t>
              </w:r>
            </w:ins>
            <w:r w:rsidRPr="004F47FD">
              <w:rPr>
                <w:rFonts w:ascii="Arial Narrow" w:hAnsi="Arial Narrow"/>
                <w:i/>
                <w:sz w:val="20"/>
                <w:szCs w:val="20"/>
              </w:rPr>
              <w:t xml:space="preserve">be made to Line 10d of the Statewide Adult </w:t>
            </w:r>
            <w:del w:id="1328" w:author="Silvia Middleton" w:date="2015-06-04T11:12:00Z">
              <w:r w:rsidRPr="004F47FD" w:rsidDel="0009654B">
                <w:rPr>
                  <w:rFonts w:ascii="Arial Narrow" w:hAnsi="Arial Narrow"/>
                  <w:i/>
                  <w:sz w:val="20"/>
                  <w:szCs w:val="20"/>
                </w:rPr>
                <w:delText>format</w:delText>
              </w:r>
            </w:del>
            <w:ins w:id="1329" w:author="Silvia Middleton" w:date="2015-06-04T11:12:00Z">
              <w:r w:rsidR="0009654B">
                <w:rPr>
                  <w:rFonts w:ascii="Arial Narrow" w:hAnsi="Arial Narrow"/>
                  <w:i/>
                  <w:sz w:val="20"/>
                  <w:szCs w:val="20"/>
                </w:rPr>
                <w:t>report (ETA-1930 (C)</w:t>
              </w:r>
            </w:ins>
            <w:ins w:id="1330" w:author="Silvia Middleton" w:date="2015-06-04T11:13:00Z">
              <w:r w:rsidR="0009654B">
                <w:rPr>
                  <w:rFonts w:ascii="Arial Narrow" w:hAnsi="Arial Narrow"/>
                  <w:i/>
                  <w:sz w:val="20"/>
                  <w:szCs w:val="20"/>
                </w:rPr>
                <w:t>)</w:t>
              </w:r>
            </w:ins>
            <w:r w:rsidRPr="004F47FD">
              <w:rPr>
                <w:rFonts w:ascii="Arial Narrow" w:hAnsi="Arial Narrow"/>
                <w:i/>
                <w:sz w:val="20"/>
                <w:szCs w:val="20"/>
              </w:rPr>
              <w:t xml:space="preserve">. </w:t>
            </w:r>
            <w:del w:id="1331" w:author="Silvia Middleton" w:date="2015-02-26T12:57:00Z">
              <w:r w:rsidRPr="004F47FD" w:rsidDel="002A5338">
                <w:rPr>
                  <w:rFonts w:ascii="Arial Narrow" w:hAnsi="Arial Narrow"/>
                  <w:i/>
                  <w:sz w:val="20"/>
                  <w:szCs w:val="20"/>
                </w:rPr>
                <w:delText>(</w:delText>
              </w:r>
            </w:del>
            <w:r w:rsidRPr="004F47FD">
              <w:rPr>
                <w:rFonts w:ascii="Arial Narrow" w:hAnsi="Arial Narrow"/>
                <w:i/>
                <w:sz w:val="20"/>
                <w:szCs w:val="20"/>
              </w:rPr>
              <w:t>Local Adult funds recaptured from one local area and allocated to another local area will precipitate no change to this line item.</w:t>
            </w:r>
            <w:del w:id="1332" w:author="Silvia Middleton" w:date="2015-02-26T12:57:00Z">
              <w:r w:rsidRPr="004F47FD" w:rsidDel="002A5338">
                <w:rPr>
                  <w:rFonts w:ascii="Arial Narrow" w:hAnsi="Arial Narrow"/>
                  <w:i/>
                  <w:sz w:val="20"/>
                  <w:szCs w:val="20"/>
                </w:rPr>
                <w:delText>)</w:delText>
              </w:r>
            </w:del>
            <w:del w:id="1333" w:author="Silvia Middleton" w:date="2015-03-19T13:49:00Z">
              <w:r w:rsidR="002575FC" w:rsidRPr="004F47FD" w:rsidDel="002575FC">
                <w:rPr>
                  <w:rFonts w:ascii="Arial Narrow" w:hAnsi="Arial Narrow"/>
                  <w:b/>
                  <w:color w:val="FF0000"/>
                  <w:sz w:val="20"/>
                  <w:szCs w:val="20"/>
                </w:rPr>
                <w:delText xml:space="preserve"> </w:delText>
              </w:r>
            </w:del>
          </w:p>
          <w:p w:rsidR="00E93856" w:rsidRPr="004F47FD" w:rsidRDefault="002575FC" w:rsidP="002575FC">
            <w:pPr>
              <w:rPr>
                <w:rFonts w:ascii="Arial Narrow" w:hAnsi="Arial Narrow"/>
                <w:i/>
                <w:sz w:val="20"/>
                <w:szCs w:val="20"/>
              </w:rPr>
            </w:pPr>
            <w:del w:id="1334" w:author="Silvia Middleton" w:date="2015-03-19T13:49:00Z">
              <w:r w:rsidRPr="004F47FD" w:rsidDel="002575FC">
                <w:rPr>
                  <w:rFonts w:ascii="Arial Narrow" w:hAnsi="Arial Narrow"/>
                  <w:b/>
                  <w:color w:val="FF0000"/>
                  <w:sz w:val="20"/>
                  <w:szCs w:val="20"/>
                </w:rPr>
                <w:delText xml:space="preserve">HARD EDIT – Sum of Lines 10d for all subaccount components must be equal to </w:delText>
              </w:r>
            </w:del>
            <w:del w:id="1335" w:author="Silvia Middleton" w:date="2015-02-26T12:57:00Z">
              <w:r w:rsidRPr="004F47FD" w:rsidDel="00A05D6C">
                <w:rPr>
                  <w:rFonts w:ascii="Arial Narrow" w:hAnsi="Arial Narrow"/>
                  <w:b/>
                  <w:color w:val="FF0000"/>
                  <w:sz w:val="20"/>
                  <w:szCs w:val="20"/>
                </w:rPr>
                <w:delText>DOLAR$</w:delText>
              </w:r>
            </w:del>
            <w:del w:id="1336" w:author="Silvia Middleton" w:date="2015-03-19T13:49:00Z">
              <w:r w:rsidRPr="004F47FD" w:rsidDel="002575FC">
                <w:rPr>
                  <w:rFonts w:ascii="Arial Narrow" w:hAnsi="Arial Narrow"/>
                  <w:b/>
                  <w:color w:val="FF0000"/>
                  <w:sz w:val="20"/>
                  <w:szCs w:val="20"/>
                </w:rPr>
                <w:delText xml:space="preserve"> cumulative obligation. (This hard edit will be imposed on the FINAL 10d subaccount entry.)</w:delText>
              </w:r>
            </w:del>
          </w:p>
        </w:tc>
      </w:tr>
      <w:tr w:rsidR="00E93856" w:rsidRPr="00A47D05" w:rsidTr="00D927C7">
        <w:trPr>
          <w:trHeight w:val="288"/>
        </w:trPr>
        <w:tc>
          <w:tcPr>
            <w:tcW w:w="148" w:type="pct"/>
            <w:vAlign w:val="center"/>
          </w:tcPr>
          <w:p w:rsidR="00E93856" w:rsidRPr="00A47D05" w:rsidRDefault="00E93856" w:rsidP="0025247A">
            <w:pPr>
              <w:jc w:val="center"/>
              <w:rPr>
                <w:rFonts w:ascii="Arial Narrow" w:hAnsi="Arial Narrow"/>
                <w:sz w:val="20"/>
                <w:szCs w:val="20"/>
              </w:rPr>
            </w:pPr>
            <w:r>
              <w:rPr>
                <w:rFonts w:ascii="Arial Narrow" w:hAnsi="Arial Narrow"/>
                <w:sz w:val="20"/>
                <w:szCs w:val="20"/>
              </w:rPr>
              <w:lastRenderedPageBreak/>
              <w:t>10f</w:t>
            </w:r>
          </w:p>
        </w:tc>
        <w:tc>
          <w:tcPr>
            <w:tcW w:w="831" w:type="pct"/>
            <w:vAlign w:val="center"/>
          </w:tcPr>
          <w:p w:rsidR="00E93856" w:rsidRPr="00A47D05" w:rsidRDefault="00E93856" w:rsidP="00F80419">
            <w:pPr>
              <w:rPr>
                <w:rFonts w:ascii="Arial Narrow" w:hAnsi="Arial Narrow"/>
                <w:sz w:val="20"/>
                <w:szCs w:val="20"/>
              </w:rPr>
            </w:pPr>
            <w:r>
              <w:rPr>
                <w:rFonts w:ascii="Arial Narrow" w:hAnsi="Arial Narrow"/>
                <w:sz w:val="20"/>
                <w:szCs w:val="20"/>
              </w:rPr>
              <w:t xml:space="preserve">Total </w:t>
            </w:r>
            <w:del w:id="1337" w:author="Silvia Middleton" w:date="2015-03-06T13:59:00Z">
              <w:r w:rsidDel="00F80419">
                <w:rPr>
                  <w:rFonts w:ascii="Arial Narrow" w:hAnsi="Arial Narrow"/>
                  <w:sz w:val="20"/>
                  <w:szCs w:val="20"/>
                </w:rPr>
                <w:delText>a</w:delText>
              </w:r>
            </w:del>
            <w:ins w:id="1338" w:author="Silvia Middleton" w:date="2015-03-06T13:59:00Z">
              <w:r w:rsidR="00F80419">
                <w:rPr>
                  <w:rFonts w:ascii="Arial Narrow" w:hAnsi="Arial Narrow"/>
                  <w:sz w:val="20"/>
                  <w:szCs w:val="20"/>
                </w:rPr>
                <w:t>A</w:t>
              </w:r>
            </w:ins>
            <w:r>
              <w:rPr>
                <w:rFonts w:ascii="Arial Narrow" w:hAnsi="Arial Narrow"/>
                <w:sz w:val="20"/>
                <w:szCs w:val="20"/>
              </w:rPr>
              <w:t xml:space="preserve">dministrative </w:t>
            </w:r>
            <w:del w:id="1339" w:author="Silvia Middleton" w:date="2015-03-06T13:59:00Z">
              <w:r w:rsidDel="00F80419">
                <w:rPr>
                  <w:rFonts w:ascii="Arial Narrow" w:hAnsi="Arial Narrow"/>
                  <w:sz w:val="20"/>
                  <w:szCs w:val="20"/>
                </w:rPr>
                <w:delText>e</w:delText>
              </w:r>
            </w:del>
            <w:ins w:id="1340" w:author="Silvia Middleton" w:date="2015-03-06T13:59:00Z">
              <w:r w:rsidR="00F80419">
                <w:rPr>
                  <w:rFonts w:ascii="Arial Narrow" w:hAnsi="Arial Narrow"/>
                  <w:sz w:val="20"/>
                  <w:szCs w:val="20"/>
                </w:rPr>
                <w:t>E</w:t>
              </w:r>
            </w:ins>
            <w:r>
              <w:rPr>
                <w:rFonts w:ascii="Arial Narrow" w:hAnsi="Arial Narrow"/>
                <w:sz w:val="20"/>
                <w:szCs w:val="20"/>
              </w:rPr>
              <w:t>xpenditures</w:t>
            </w:r>
          </w:p>
        </w:tc>
        <w:tc>
          <w:tcPr>
            <w:tcW w:w="289" w:type="pct"/>
            <w:gridSpan w:val="2"/>
            <w:vAlign w:val="center"/>
          </w:tcPr>
          <w:p w:rsidR="00E93856" w:rsidRPr="00A47D05" w:rsidRDefault="00E93856" w:rsidP="0025247A">
            <w:pPr>
              <w:jc w:val="center"/>
              <w:rPr>
                <w:rFonts w:ascii="Arial Narrow" w:hAnsi="Arial Narrow"/>
                <w:sz w:val="20"/>
                <w:szCs w:val="20"/>
              </w:rPr>
            </w:pPr>
            <w:r>
              <w:rPr>
                <w:rFonts w:ascii="Arial Narrow" w:hAnsi="Arial Narrow"/>
                <w:sz w:val="20"/>
                <w:szCs w:val="20"/>
              </w:rPr>
              <w:t>No</w:t>
            </w:r>
          </w:p>
        </w:tc>
        <w:tc>
          <w:tcPr>
            <w:tcW w:w="832" w:type="pct"/>
            <w:gridSpan w:val="2"/>
            <w:vAlign w:val="center"/>
          </w:tcPr>
          <w:p w:rsidR="00E93856" w:rsidRDefault="00E93856" w:rsidP="00DF23F9">
            <w:pPr>
              <w:pStyle w:val="ListParagraph"/>
              <w:numPr>
                <w:ilvl w:val="0"/>
                <w:numId w:val="2"/>
              </w:numPr>
              <w:ind w:left="252" w:hanging="180"/>
              <w:rPr>
                <w:rFonts w:ascii="Arial Narrow" w:hAnsi="Arial Narrow"/>
                <w:sz w:val="20"/>
                <w:szCs w:val="20"/>
              </w:rPr>
            </w:pPr>
            <w:r w:rsidRPr="00A47D05">
              <w:rPr>
                <w:rFonts w:ascii="Arial Narrow" w:hAnsi="Arial Narrow"/>
                <w:sz w:val="20"/>
                <w:szCs w:val="20"/>
              </w:rPr>
              <w:t xml:space="preserve">Change in instruction verbiage to conform to </w:t>
            </w:r>
            <w:r>
              <w:rPr>
                <w:rFonts w:ascii="Arial Narrow" w:hAnsi="Arial Narrow"/>
                <w:sz w:val="20"/>
                <w:szCs w:val="20"/>
              </w:rPr>
              <w:t>WIOA</w:t>
            </w:r>
            <w:r w:rsidRPr="00A47D05">
              <w:rPr>
                <w:rFonts w:ascii="Arial Narrow" w:hAnsi="Arial Narrow"/>
                <w:sz w:val="20"/>
                <w:szCs w:val="20"/>
              </w:rPr>
              <w:t>.</w:t>
            </w:r>
          </w:p>
          <w:p w:rsidR="00F80419" w:rsidRPr="00291E21" w:rsidRDefault="00F80419" w:rsidP="00DF23F9">
            <w:pPr>
              <w:pStyle w:val="ListParagraph"/>
              <w:numPr>
                <w:ilvl w:val="0"/>
                <w:numId w:val="2"/>
              </w:numPr>
              <w:ind w:left="252" w:hanging="180"/>
              <w:rPr>
                <w:rFonts w:ascii="Arial Narrow" w:hAnsi="Arial Narrow"/>
                <w:sz w:val="20"/>
                <w:szCs w:val="20"/>
              </w:rPr>
            </w:pPr>
            <w:r>
              <w:rPr>
                <w:rFonts w:ascii="Arial Narrow" w:hAnsi="Arial Narrow"/>
                <w:sz w:val="20"/>
                <w:szCs w:val="20"/>
              </w:rPr>
              <w:t>Capitalize all words in line item title (on form) for uniformity.</w:t>
            </w:r>
          </w:p>
        </w:tc>
        <w:tc>
          <w:tcPr>
            <w:tcW w:w="1471" w:type="pct"/>
            <w:gridSpan w:val="2"/>
            <w:vAlign w:val="center"/>
          </w:tcPr>
          <w:p w:rsidR="00E93856" w:rsidRPr="00480222" w:rsidRDefault="00E93856" w:rsidP="0025247A">
            <w:pPr>
              <w:rPr>
                <w:rFonts w:ascii="Arial Narrow" w:hAnsi="Arial Narrow"/>
                <w:b/>
                <w:sz w:val="20"/>
                <w:szCs w:val="20"/>
              </w:rPr>
            </w:pPr>
            <w:r w:rsidRPr="00680445">
              <w:rPr>
                <w:rFonts w:ascii="Arial Narrow" w:hAnsi="Arial Narrow"/>
                <w:sz w:val="20"/>
                <w:szCs w:val="20"/>
              </w:rPr>
              <w:t>Enter the cumulative amount of accrued expenditures charged to the</w:t>
            </w:r>
            <w:r w:rsidR="004F47FD">
              <w:rPr>
                <w:rFonts w:ascii="Arial Narrow" w:hAnsi="Arial Narrow"/>
                <w:sz w:val="20"/>
                <w:szCs w:val="20"/>
              </w:rPr>
              <w:t xml:space="preserve"> </w:t>
            </w:r>
            <w:r>
              <w:rPr>
                <w:rFonts w:ascii="Arial Narrow" w:hAnsi="Arial Narrow"/>
                <w:sz w:val="20"/>
                <w:szCs w:val="20"/>
              </w:rPr>
              <w:t>Adult</w:t>
            </w:r>
            <w:r w:rsidRPr="00680445">
              <w:rPr>
                <w:rFonts w:ascii="Arial Narrow" w:hAnsi="Arial Narrow"/>
                <w:sz w:val="20"/>
                <w:szCs w:val="20"/>
              </w:rPr>
              <w:t xml:space="preserve"> local areas subaccount for administrative activities.</w:t>
            </w:r>
            <w:r>
              <w:t xml:space="preserve"> </w:t>
            </w:r>
            <w:r w:rsidRPr="00480222">
              <w:rPr>
                <w:rFonts w:ascii="Arial Narrow" w:hAnsi="Arial Narrow"/>
                <w:b/>
                <w:sz w:val="20"/>
                <w:szCs w:val="20"/>
              </w:rPr>
              <w:t>(This line item is a portion of the amount reported on Line 10e.)</w:t>
            </w:r>
          </w:p>
          <w:p w:rsidR="00E93856" w:rsidRDefault="00E93856" w:rsidP="0025247A">
            <w:pPr>
              <w:rPr>
                <w:rFonts w:ascii="Arial Narrow" w:hAnsi="Arial Narrow"/>
                <w:b/>
                <w:bCs/>
                <w:sz w:val="20"/>
                <w:szCs w:val="20"/>
              </w:rPr>
            </w:pPr>
          </w:p>
          <w:p w:rsidR="00E93856" w:rsidRPr="00680445" w:rsidRDefault="00E93856" w:rsidP="0025247A">
            <w:pPr>
              <w:rPr>
                <w:rFonts w:ascii="Arial Narrow" w:hAnsi="Arial Narrow"/>
                <w:sz w:val="20"/>
                <w:szCs w:val="20"/>
              </w:rPr>
            </w:pPr>
            <w:r w:rsidRPr="00680445">
              <w:rPr>
                <w:rFonts w:ascii="Arial Narrow" w:hAnsi="Arial Narrow"/>
                <w:b/>
                <w:bCs/>
                <w:sz w:val="20"/>
                <w:szCs w:val="20"/>
              </w:rPr>
              <w:t xml:space="preserve">NOTE: Because 10% of the </w:t>
            </w:r>
            <w:r w:rsidRPr="00680445">
              <w:rPr>
                <w:rFonts w:ascii="Arial Narrow" w:hAnsi="Arial Narrow"/>
                <w:b/>
                <w:bCs/>
                <w:i/>
                <w:iCs/>
                <w:sz w:val="20"/>
                <w:szCs w:val="20"/>
              </w:rPr>
              <w:t xml:space="preserve">total </w:t>
            </w:r>
            <w:r w:rsidRPr="00680445">
              <w:rPr>
                <w:rFonts w:ascii="Arial Narrow" w:hAnsi="Arial Narrow"/>
                <w:b/>
                <w:bCs/>
                <w:sz w:val="20"/>
                <w:szCs w:val="20"/>
              </w:rPr>
              <w:t>Youth, Adult, and Dislocated</w:t>
            </w:r>
            <w:r w:rsidR="004F47FD">
              <w:rPr>
                <w:rFonts w:ascii="Arial Narrow" w:hAnsi="Arial Narrow"/>
                <w:b/>
                <w:bCs/>
                <w:sz w:val="20"/>
                <w:szCs w:val="20"/>
              </w:rPr>
              <w:t xml:space="preserve"> </w:t>
            </w:r>
            <w:r w:rsidRPr="00680445">
              <w:rPr>
                <w:rFonts w:ascii="Arial Narrow" w:hAnsi="Arial Narrow"/>
                <w:b/>
                <w:bCs/>
                <w:sz w:val="20"/>
                <w:szCs w:val="20"/>
              </w:rPr>
              <w:t>Worker funds available for expenditure at the local areas may be</w:t>
            </w:r>
            <w:r w:rsidR="004F47FD">
              <w:rPr>
                <w:rFonts w:ascii="Arial Narrow" w:hAnsi="Arial Narrow"/>
                <w:b/>
                <w:bCs/>
                <w:sz w:val="20"/>
                <w:szCs w:val="20"/>
              </w:rPr>
              <w:t xml:space="preserve"> </w:t>
            </w:r>
            <w:r w:rsidRPr="00680445">
              <w:rPr>
                <w:rFonts w:ascii="Arial Narrow" w:hAnsi="Arial Narrow"/>
                <w:b/>
                <w:bCs/>
                <w:sz w:val="20"/>
                <w:szCs w:val="20"/>
              </w:rPr>
              <w:t>expended on administration (without regard to funding source), the</w:t>
            </w:r>
            <w:r w:rsidR="004F47FD">
              <w:rPr>
                <w:rFonts w:ascii="Arial Narrow" w:hAnsi="Arial Narrow"/>
                <w:b/>
                <w:bCs/>
                <w:sz w:val="20"/>
                <w:szCs w:val="20"/>
              </w:rPr>
              <w:t xml:space="preserve"> </w:t>
            </w:r>
            <w:r w:rsidRPr="00680445">
              <w:rPr>
                <w:rFonts w:ascii="Arial Narrow" w:hAnsi="Arial Narrow"/>
                <w:b/>
                <w:bCs/>
                <w:sz w:val="20"/>
                <w:szCs w:val="20"/>
              </w:rPr>
              <w:t xml:space="preserve">funds identified on this line item, do </w:t>
            </w:r>
            <w:r w:rsidRPr="00680445">
              <w:rPr>
                <w:rFonts w:ascii="Arial Narrow" w:hAnsi="Arial Narrow"/>
                <w:b/>
                <w:bCs/>
                <w:i/>
                <w:iCs/>
                <w:sz w:val="20"/>
                <w:szCs w:val="20"/>
              </w:rPr>
              <w:t xml:space="preserve">not </w:t>
            </w:r>
            <w:r w:rsidRPr="00680445">
              <w:rPr>
                <w:rFonts w:ascii="Arial Narrow" w:hAnsi="Arial Narrow"/>
                <w:b/>
                <w:bCs/>
                <w:sz w:val="20"/>
                <w:szCs w:val="20"/>
              </w:rPr>
              <w:t>need to be allocable to the</w:t>
            </w:r>
            <w:r w:rsidR="004F47FD">
              <w:rPr>
                <w:rFonts w:ascii="Arial Narrow" w:hAnsi="Arial Narrow"/>
                <w:b/>
                <w:bCs/>
                <w:sz w:val="20"/>
                <w:szCs w:val="20"/>
              </w:rPr>
              <w:t xml:space="preserve"> </w:t>
            </w:r>
            <w:r w:rsidRPr="00680445">
              <w:rPr>
                <w:rFonts w:ascii="Arial Narrow" w:hAnsi="Arial Narrow"/>
                <w:b/>
                <w:bCs/>
                <w:sz w:val="20"/>
                <w:szCs w:val="20"/>
              </w:rPr>
              <w:t xml:space="preserve">local </w:t>
            </w:r>
            <w:r w:rsidRPr="000D6E40">
              <w:rPr>
                <w:rFonts w:ascii="Arial Narrow" w:hAnsi="Arial Narrow"/>
                <w:b/>
                <w:bCs/>
                <w:sz w:val="20"/>
                <w:szCs w:val="20"/>
              </w:rPr>
              <w:t xml:space="preserve">Adult </w:t>
            </w:r>
            <w:r w:rsidRPr="00680445">
              <w:rPr>
                <w:rFonts w:ascii="Arial Narrow" w:hAnsi="Arial Narrow"/>
                <w:b/>
                <w:bCs/>
                <w:sz w:val="20"/>
                <w:szCs w:val="20"/>
              </w:rPr>
              <w:t xml:space="preserve">program, but may be allocable to local </w:t>
            </w:r>
            <w:r>
              <w:rPr>
                <w:rFonts w:ascii="Arial Narrow" w:hAnsi="Arial Narrow"/>
                <w:b/>
                <w:bCs/>
                <w:sz w:val="20"/>
                <w:szCs w:val="20"/>
              </w:rPr>
              <w:t>Youth</w:t>
            </w:r>
            <w:r w:rsidRPr="00680445">
              <w:rPr>
                <w:rFonts w:ascii="Arial Narrow" w:hAnsi="Arial Narrow"/>
                <w:b/>
                <w:bCs/>
                <w:sz w:val="20"/>
                <w:szCs w:val="20"/>
              </w:rPr>
              <w:t xml:space="preserve"> and</w:t>
            </w:r>
            <w:r w:rsidR="004F47FD">
              <w:rPr>
                <w:rFonts w:ascii="Arial Narrow" w:hAnsi="Arial Narrow"/>
                <w:b/>
                <w:bCs/>
                <w:sz w:val="20"/>
                <w:szCs w:val="20"/>
              </w:rPr>
              <w:t xml:space="preserve"> </w:t>
            </w:r>
            <w:r w:rsidRPr="00680445">
              <w:rPr>
                <w:rFonts w:ascii="Arial Narrow" w:hAnsi="Arial Narrow"/>
                <w:b/>
                <w:bCs/>
                <w:sz w:val="20"/>
                <w:szCs w:val="20"/>
              </w:rPr>
              <w:t>Dislocated Worker activities, as well</w:t>
            </w:r>
            <w:r w:rsidRPr="00680445">
              <w:rPr>
                <w:rFonts w:ascii="Arial Narrow" w:hAnsi="Arial Narrow"/>
                <w:sz w:val="20"/>
                <w:szCs w:val="20"/>
              </w:rPr>
              <w:t>.</w:t>
            </w:r>
          </w:p>
          <w:p w:rsidR="00E93856" w:rsidRDefault="00E93856" w:rsidP="0025247A">
            <w:pPr>
              <w:rPr>
                <w:rFonts w:ascii="Arial Narrow" w:hAnsi="Arial Narrow"/>
                <w:sz w:val="20"/>
                <w:szCs w:val="20"/>
              </w:rPr>
            </w:pPr>
          </w:p>
          <w:p w:rsidR="00E93856" w:rsidRPr="00A47D05" w:rsidRDefault="00E93856" w:rsidP="004F47FD">
            <w:pPr>
              <w:rPr>
                <w:rFonts w:ascii="Arial Narrow" w:hAnsi="Arial Narrow"/>
                <w:sz w:val="20"/>
                <w:szCs w:val="20"/>
              </w:rPr>
            </w:pPr>
            <w:r w:rsidRPr="00680445">
              <w:rPr>
                <w:rFonts w:ascii="Arial Narrow" w:hAnsi="Arial Narrow"/>
                <w:sz w:val="20"/>
                <w:szCs w:val="20"/>
              </w:rPr>
              <w:t>Administrative costs must be necessary and reasonable costs (direct and</w:t>
            </w:r>
            <w:r>
              <w:rPr>
                <w:rFonts w:ascii="Arial Narrow" w:hAnsi="Arial Narrow"/>
                <w:sz w:val="20"/>
                <w:szCs w:val="20"/>
              </w:rPr>
              <w:t xml:space="preserve"> </w:t>
            </w:r>
            <w:r w:rsidRPr="00680445">
              <w:rPr>
                <w:rFonts w:ascii="Arial Narrow" w:hAnsi="Arial Narrow"/>
                <w:sz w:val="20"/>
                <w:szCs w:val="20"/>
              </w:rPr>
              <w:t>indirect) which are not related to the direct provision of services to</w:t>
            </w:r>
            <w:r>
              <w:rPr>
                <w:rFonts w:ascii="Arial Narrow" w:hAnsi="Arial Narrow"/>
                <w:sz w:val="20"/>
                <w:szCs w:val="20"/>
              </w:rPr>
              <w:t xml:space="preserve"> </w:t>
            </w:r>
            <w:r w:rsidRPr="00680445">
              <w:rPr>
                <w:rFonts w:ascii="Arial Narrow" w:hAnsi="Arial Narrow"/>
                <w:sz w:val="20"/>
                <w:szCs w:val="20"/>
              </w:rPr>
              <w:t>participants, but relate to overall general administrative functions.</w:t>
            </w:r>
            <w:r w:rsidR="004F47FD">
              <w:rPr>
                <w:rFonts w:ascii="Arial Narrow" w:hAnsi="Arial Narrow"/>
                <w:sz w:val="20"/>
                <w:szCs w:val="20"/>
              </w:rPr>
              <w:t xml:space="preserve"> </w:t>
            </w:r>
            <w:r w:rsidRPr="00680445">
              <w:rPr>
                <w:rFonts w:ascii="Arial Narrow" w:hAnsi="Arial Narrow"/>
                <w:sz w:val="20"/>
                <w:szCs w:val="20"/>
              </w:rPr>
              <w:t>Consult the WIA regulations at 20 CFR 667.220 for the specific definition</w:t>
            </w:r>
            <w:r>
              <w:rPr>
                <w:rFonts w:ascii="Arial Narrow" w:hAnsi="Arial Narrow"/>
                <w:sz w:val="20"/>
                <w:szCs w:val="20"/>
              </w:rPr>
              <w:t xml:space="preserve"> </w:t>
            </w:r>
            <w:r w:rsidRPr="00680445">
              <w:rPr>
                <w:rFonts w:ascii="Arial Narrow" w:hAnsi="Arial Narrow"/>
                <w:sz w:val="20"/>
                <w:szCs w:val="20"/>
              </w:rPr>
              <w:t>for administrative costs and guidance on the distinction between</w:t>
            </w:r>
            <w:r>
              <w:rPr>
                <w:rFonts w:ascii="Arial Narrow" w:hAnsi="Arial Narrow"/>
                <w:sz w:val="20"/>
                <w:szCs w:val="20"/>
              </w:rPr>
              <w:t xml:space="preserve"> </w:t>
            </w:r>
            <w:r w:rsidRPr="00680445">
              <w:rPr>
                <w:rFonts w:ascii="Arial Narrow" w:hAnsi="Arial Narrow"/>
                <w:sz w:val="20"/>
                <w:szCs w:val="20"/>
              </w:rPr>
              <w:t>administrative and program costs.</w:t>
            </w:r>
          </w:p>
        </w:tc>
        <w:tc>
          <w:tcPr>
            <w:tcW w:w="1429" w:type="pct"/>
            <w:vAlign w:val="center"/>
          </w:tcPr>
          <w:p w:rsidR="00E93856" w:rsidRPr="00480222" w:rsidRDefault="00E93856" w:rsidP="0025247A">
            <w:pPr>
              <w:rPr>
                <w:rFonts w:ascii="Arial Narrow" w:hAnsi="Arial Narrow"/>
                <w:b/>
                <w:sz w:val="20"/>
                <w:szCs w:val="20"/>
              </w:rPr>
            </w:pPr>
            <w:r w:rsidRPr="00680445">
              <w:rPr>
                <w:rFonts w:ascii="Arial Narrow" w:hAnsi="Arial Narrow"/>
                <w:sz w:val="20"/>
                <w:szCs w:val="20"/>
              </w:rPr>
              <w:t>Enter the cumulative amount of accrued expenditures charged to the</w:t>
            </w:r>
            <w:r w:rsidR="004F47FD">
              <w:rPr>
                <w:rFonts w:ascii="Arial Narrow" w:hAnsi="Arial Narrow"/>
                <w:sz w:val="20"/>
                <w:szCs w:val="20"/>
              </w:rPr>
              <w:t xml:space="preserve"> </w:t>
            </w:r>
            <w:r>
              <w:rPr>
                <w:rFonts w:ascii="Arial Narrow" w:hAnsi="Arial Narrow"/>
                <w:sz w:val="20"/>
                <w:szCs w:val="20"/>
              </w:rPr>
              <w:t>Adult</w:t>
            </w:r>
            <w:r w:rsidRPr="00680445">
              <w:rPr>
                <w:rFonts w:ascii="Arial Narrow" w:hAnsi="Arial Narrow"/>
                <w:sz w:val="20"/>
                <w:szCs w:val="20"/>
              </w:rPr>
              <w:t xml:space="preserve"> local area</w:t>
            </w:r>
            <w:del w:id="1341" w:author="Silvia Middleton" w:date="2015-11-10T13:43:00Z">
              <w:r w:rsidRPr="00680445" w:rsidDel="00960BA6">
                <w:rPr>
                  <w:rFonts w:ascii="Arial Narrow" w:hAnsi="Arial Narrow"/>
                  <w:sz w:val="20"/>
                  <w:szCs w:val="20"/>
                </w:rPr>
                <w:delText>s subaccount</w:delText>
              </w:r>
            </w:del>
            <w:r w:rsidRPr="00680445">
              <w:rPr>
                <w:rFonts w:ascii="Arial Narrow" w:hAnsi="Arial Narrow"/>
                <w:sz w:val="20"/>
                <w:szCs w:val="20"/>
              </w:rPr>
              <w:t xml:space="preserve"> </w:t>
            </w:r>
            <w:ins w:id="1342" w:author="Silvia Middleton" w:date="2015-11-10T13:43:00Z">
              <w:r w:rsidR="00960BA6">
                <w:rPr>
                  <w:rFonts w:ascii="Arial Narrow" w:hAnsi="Arial Narrow"/>
                  <w:sz w:val="20"/>
                  <w:szCs w:val="20"/>
                </w:rPr>
                <w:t>grant</w:t>
              </w:r>
            </w:ins>
            <w:ins w:id="1343" w:author="Silvia Middleton" w:date="2015-11-10T13:44:00Z">
              <w:r w:rsidR="00960BA6">
                <w:rPr>
                  <w:rFonts w:ascii="Arial Narrow" w:hAnsi="Arial Narrow"/>
                  <w:sz w:val="20"/>
                  <w:szCs w:val="20"/>
                </w:rPr>
                <w:t>s</w:t>
              </w:r>
            </w:ins>
            <w:ins w:id="1344" w:author="Silvia Middleton" w:date="2015-11-10T13:43:00Z">
              <w:r w:rsidR="00960BA6">
                <w:rPr>
                  <w:rFonts w:ascii="Arial Narrow" w:hAnsi="Arial Narrow"/>
                  <w:sz w:val="20"/>
                  <w:szCs w:val="20"/>
                </w:rPr>
                <w:t xml:space="preserve"> </w:t>
              </w:r>
            </w:ins>
            <w:r w:rsidRPr="00680445">
              <w:rPr>
                <w:rFonts w:ascii="Arial Narrow" w:hAnsi="Arial Narrow"/>
                <w:sz w:val="20"/>
                <w:szCs w:val="20"/>
              </w:rPr>
              <w:t>for administrative activities.</w:t>
            </w:r>
            <w:r>
              <w:t xml:space="preserve"> </w:t>
            </w:r>
            <w:del w:id="1345" w:author="Silvia Middleton" w:date="2015-03-05T16:43:00Z">
              <w:r w:rsidRPr="00480222" w:rsidDel="009C52D3">
                <w:rPr>
                  <w:rFonts w:ascii="Arial Narrow" w:hAnsi="Arial Narrow"/>
                  <w:b/>
                  <w:sz w:val="20"/>
                  <w:szCs w:val="20"/>
                </w:rPr>
                <w:delText>(</w:delText>
              </w:r>
            </w:del>
            <w:r w:rsidRPr="00480222">
              <w:rPr>
                <w:rFonts w:ascii="Arial Narrow" w:hAnsi="Arial Narrow"/>
                <w:b/>
                <w:sz w:val="20"/>
                <w:szCs w:val="20"/>
              </w:rPr>
              <w:t>This line item is a portion of the amount reported on Line 10e</w:t>
            </w:r>
            <w:ins w:id="1346" w:author="Silvia Middleton" w:date="2015-02-26T14:07:00Z">
              <w:r w:rsidRPr="00480222">
                <w:rPr>
                  <w:rFonts w:ascii="Arial Narrow" w:hAnsi="Arial Narrow"/>
                  <w:b/>
                  <w:sz w:val="20"/>
                  <w:szCs w:val="20"/>
                </w:rPr>
                <w:t xml:space="preserve"> (Federal Share of Expenditures)</w:t>
              </w:r>
            </w:ins>
            <w:r w:rsidRPr="00480222">
              <w:rPr>
                <w:rFonts w:ascii="Arial Narrow" w:hAnsi="Arial Narrow"/>
                <w:b/>
                <w:sz w:val="20"/>
                <w:szCs w:val="20"/>
              </w:rPr>
              <w:t>.</w:t>
            </w:r>
            <w:del w:id="1347" w:author="Silvia Middleton" w:date="2015-03-05T16:43:00Z">
              <w:r w:rsidRPr="00480222" w:rsidDel="009C52D3">
                <w:rPr>
                  <w:rFonts w:ascii="Arial Narrow" w:hAnsi="Arial Narrow"/>
                  <w:b/>
                  <w:sz w:val="20"/>
                  <w:szCs w:val="20"/>
                </w:rPr>
                <w:delText>)</w:delText>
              </w:r>
            </w:del>
          </w:p>
          <w:p w:rsidR="00E93856" w:rsidRDefault="00E93856" w:rsidP="0025247A">
            <w:pPr>
              <w:rPr>
                <w:rFonts w:ascii="Arial Narrow" w:hAnsi="Arial Narrow"/>
                <w:b/>
                <w:bCs/>
                <w:sz w:val="20"/>
                <w:szCs w:val="20"/>
              </w:rPr>
            </w:pPr>
          </w:p>
          <w:p w:rsidR="00E93856" w:rsidRPr="004F47FD" w:rsidRDefault="00E93856" w:rsidP="0025247A">
            <w:pPr>
              <w:rPr>
                <w:rFonts w:ascii="Arial Narrow" w:hAnsi="Arial Narrow"/>
                <w:i/>
                <w:sz w:val="20"/>
                <w:szCs w:val="20"/>
              </w:rPr>
            </w:pPr>
            <w:r w:rsidRPr="004F47FD">
              <w:rPr>
                <w:rFonts w:ascii="Arial Narrow" w:hAnsi="Arial Narrow"/>
                <w:b/>
                <w:bCs/>
                <w:i/>
                <w:sz w:val="20"/>
                <w:szCs w:val="20"/>
              </w:rPr>
              <w:t>NOTE:</w:t>
            </w:r>
            <w:r w:rsidRPr="004F47FD">
              <w:rPr>
                <w:rFonts w:ascii="Arial Narrow" w:hAnsi="Arial Narrow"/>
                <w:bCs/>
                <w:i/>
                <w:sz w:val="20"/>
                <w:szCs w:val="20"/>
              </w:rPr>
              <w:t xml:space="preserve"> Because 10% of the </w:t>
            </w:r>
            <w:r w:rsidRPr="004F47FD">
              <w:rPr>
                <w:rFonts w:ascii="Arial Narrow" w:hAnsi="Arial Narrow"/>
                <w:bCs/>
                <w:i/>
                <w:iCs/>
                <w:sz w:val="20"/>
                <w:szCs w:val="20"/>
              </w:rPr>
              <w:t xml:space="preserve">total </w:t>
            </w:r>
            <w:r w:rsidRPr="004F47FD">
              <w:rPr>
                <w:rFonts w:ascii="Arial Narrow" w:hAnsi="Arial Narrow"/>
                <w:bCs/>
                <w:i/>
                <w:sz w:val="20"/>
                <w:szCs w:val="20"/>
              </w:rPr>
              <w:t>Youth, Adult, and Dislocated</w:t>
            </w:r>
            <w:r w:rsidR="004F47FD" w:rsidRPr="004F47FD">
              <w:rPr>
                <w:rFonts w:ascii="Arial Narrow" w:hAnsi="Arial Narrow"/>
                <w:bCs/>
                <w:i/>
                <w:sz w:val="20"/>
                <w:szCs w:val="20"/>
              </w:rPr>
              <w:t xml:space="preserve"> </w:t>
            </w:r>
            <w:r w:rsidRPr="004F47FD">
              <w:rPr>
                <w:rFonts w:ascii="Arial Narrow" w:hAnsi="Arial Narrow"/>
                <w:bCs/>
                <w:i/>
                <w:sz w:val="20"/>
                <w:szCs w:val="20"/>
              </w:rPr>
              <w:t>Worker funds available for expenditure at the local areas may be</w:t>
            </w:r>
            <w:r w:rsidR="004F47FD" w:rsidRPr="004F47FD">
              <w:rPr>
                <w:rFonts w:ascii="Arial Narrow" w:hAnsi="Arial Narrow"/>
                <w:bCs/>
                <w:i/>
                <w:sz w:val="20"/>
                <w:szCs w:val="20"/>
              </w:rPr>
              <w:t xml:space="preserve"> </w:t>
            </w:r>
            <w:r w:rsidRPr="004F47FD">
              <w:rPr>
                <w:rFonts w:ascii="Arial Narrow" w:hAnsi="Arial Narrow"/>
                <w:bCs/>
                <w:i/>
                <w:sz w:val="20"/>
                <w:szCs w:val="20"/>
              </w:rPr>
              <w:t>expended on administration (without regard to funding source), the</w:t>
            </w:r>
            <w:r w:rsidR="004F47FD" w:rsidRPr="004F47FD">
              <w:rPr>
                <w:rFonts w:ascii="Arial Narrow" w:hAnsi="Arial Narrow"/>
                <w:bCs/>
                <w:i/>
                <w:sz w:val="20"/>
                <w:szCs w:val="20"/>
              </w:rPr>
              <w:t xml:space="preserve"> </w:t>
            </w:r>
            <w:r w:rsidRPr="004F47FD">
              <w:rPr>
                <w:rFonts w:ascii="Arial Narrow" w:hAnsi="Arial Narrow"/>
                <w:bCs/>
                <w:i/>
                <w:sz w:val="20"/>
                <w:szCs w:val="20"/>
              </w:rPr>
              <w:t xml:space="preserve">funds identified on this line item, do </w:t>
            </w:r>
            <w:r w:rsidRPr="004F47FD">
              <w:rPr>
                <w:rFonts w:ascii="Arial Narrow" w:hAnsi="Arial Narrow"/>
                <w:bCs/>
                <w:i/>
                <w:iCs/>
                <w:sz w:val="20"/>
                <w:szCs w:val="20"/>
              </w:rPr>
              <w:t xml:space="preserve">not </w:t>
            </w:r>
            <w:r w:rsidRPr="004F47FD">
              <w:rPr>
                <w:rFonts w:ascii="Arial Narrow" w:hAnsi="Arial Narrow"/>
                <w:bCs/>
                <w:i/>
                <w:sz w:val="20"/>
                <w:szCs w:val="20"/>
              </w:rPr>
              <w:t>need to be allocable to the</w:t>
            </w:r>
            <w:r w:rsidR="004F47FD" w:rsidRPr="004F47FD">
              <w:rPr>
                <w:rFonts w:ascii="Arial Narrow" w:hAnsi="Arial Narrow"/>
                <w:bCs/>
                <w:i/>
                <w:sz w:val="20"/>
                <w:szCs w:val="20"/>
              </w:rPr>
              <w:t xml:space="preserve"> </w:t>
            </w:r>
            <w:r w:rsidRPr="004F47FD">
              <w:rPr>
                <w:rFonts w:ascii="Arial Narrow" w:hAnsi="Arial Narrow"/>
                <w:bCs/>
                <w:i/>
                <w:sz w:val="20"/>
                <w:szCs w:val="20"/>
              </w:rPr>
              <w:t>local Adult program, but may be allocable to local Youth and</w:t>
            </w:r>
            <w:r w:rsidR="004F47FD" w:rsidRPr="004F47FD">
              <w:rPr>
                <w:rFonts w:ascii="Arial Narrow" w:hAnsi="Arial Narrow"/>
                <w:bCs/>
                <w:i/>
                <w:sz w:val="20"/>
                <w:szCs w:val="20"/>
              </w:rPr>
              <w:t xml:space="preserve"> </w:t>
            </w:r>
            <w:r w:rsidRPr="004F47FD">
              <w:rPr>
                <w:rFonts w:ascii="Arial Narrow" w:hAnsi="Arial Narrow"/>
                <w:bCs/>
                <w:i/>
                <w:sz w:val="20"/>
                <w:szCs w:val="20"/>
              </w:rPr>
              <w:t>Dislocated Worker activities, as well</w:t>
            </w:r>
            <w:r w:rsidRPr="004F47FD">
              <w:rPr>
                <w:rFonts w:ascii="Arial Narrow" w:hAnsi="Arial Narrow"/>
                <w:i/>
                <w:sz w:val="20"/>
                <w:szCs w:val="20"/>
              </w:rPr>
              <w:t>.</w:t>
            </w:r>
          </w:p>
          <w:p w:rsidR="00E93856" w:rsidRDefault="00E93856" w:rsidP="0025247A">
            <w:pPr>
              <w:rPr>
                <w:rFonts w:ascii="Arial Narrow" w:hAnsi="Arial Narrow"/>
                <w:sz w:val="20"/>
                <w:szCs w:val="20"/>
              </w:rPr>
            </w:pPr>
          </w:p>
          <w:p w:rsidR="00E93856" w:rsidRPr="00A47D05" w:rsidRDefault="00705745" w:rsidP="00D15416">
            <w:pPr>
              <w:rPr>
                <w:rFonts w:ascii="Arial Narrow" w:hAnsi="Arial Narrow"/>
                <w:sz w:val="20"/>
                <w:szCs w:val="20"/>
              </w:rPr>
            </w:pPr>
            <w:ins w:id="1348" w:author="Silvia Middleton" w:date="2015-03-30T15:51:00Z">
              <w:r>
                <w:rPr>
                  <w:rFonts w:ascii="Arial Narrow" w:hAnsi="Arial Narrow"/>
                  <w:sz w:val="20"/>
                  <w:szCs w:val="20"/>
                </w:rPr>
                <w:t>According to WIOA Sec. 3 (1), “[t]</w:t>
              </w:r>
              <w:r w:rsidRPr="00CD211B">
                <w:rPr>
                  <w:rFonts w:ascii="Arial Narrow" w:hAnsi="Arial Narrow"/>
                  <w:sz w:val="20"/>
                  <w:szCs w:val="20"/>
                </w:rPr>
                <w:t>he term ‘‘administrative</w:t>
              </w:r>
              <w:r>
                <w:rPr>
                  <w:rFonts w:ascii="Arial Narrow" w:hAnsi="Arial Narrow"/>
                  <w:sz w:val="20"/>
                  <w:szCs w:val="20"/>
                </w:rPr>
                <w:t xml:space="preserve"> </w:t>
              </w:r>
              <w:r w:rsidRPr="00CD211B">
                <w:rPr>
                  <w:rFonts w:ascii="Arial Narrow" w:hAnsi="Arial Narrow"/>
                  <w:sz w:val="20"/>
                  <w:szCs w:val="20"/>
                </w:rPr>
                <w:t xml:space="preserve">costs’’ means expenditures incurred </w:t>
              </w:r>
              <w:r>
                <w:rPr>
                  <w:rFonts w:ascii="Arial Narrow" w:hAnsi="Arial Narrow"/>
                  <w:sz w:val="20"/>
                  <w:szCs w:val="20"/>
                </w:rPr>
                <w:t xml:space="preserve">[…] </w:t>
              </w:r>
              <w:r w:rsidRPr="00CD211B">
                <w:rPr>
                  <w:rFonts w:ascii="Arial Narrow" w:hAnsi="Arial Narrow"/>
                  <w:sz w:val="20"/>
                  <w:szCs w:val="20"/>
                </w:rPr>
                <w:t>in the</w:t>
              </w:r>
              <w:r>
                <w:rPr>
                  <w:rFonts w:ascii="Arial Narrow" w:hAnsi="Arial Narrow"/>
                  <w:sz w:val="20"/>
                  <w:szCs w:val="20"/>
                </w:rPr>
                <w:t xml:space="preserve"> </w:t>
              </w:r>
              <w:r w:rsidRPr="00CD211B">
                <w:rPr>
                  <w:rFonts w:ascii="Arial Narrow" w:hAnsi="Arial Narrow"/>
                  <w:sz w:val="20"/>
                  <w:szCs w:val="20"/>
                </w:rPr>
                <w:t>performance of administrative functions and in carrying out</w:t>
              </w:r>
              <w:r>
                <w:rPr>
                  <w:rFonts w:ascii="Arial Narrow" w:hAnsi="Arial Narrow"/>
                  <w:sz w:val="20"/>
                  <w:szCs w:val="20"/>
                </w:rPr>
                <w:t xml:space="preserve"> </w:t>
              </w:r>
              <w:r w:rsidRPr="00CD211B">
                <w:rPr>
                  <w:rFonts w:ascii="Arial Narrow" w:hAnsi="Arial Narrow"/>
                  <w:sz w:val="20"/>
                  <w:szCs w:val="20"/>
                </w:rPr>
                <w:t>activities under title I that are not related to the direct provision</w:t>
              </w:r>
              <w:r>
                <w:rPr>
                  <w:rFonts w:ascii="Arial Narrow" w:hAnsi="Arial Narrow"/>
                  <w:sz w:val="20"/>
                  <w:szCs w:val="20"/>
                </w:rPr>
                <w:t xml:space="preserve"> </w:t>
              </w:r>
              <w:r w:rsidRPr="00CD211B">
                <w:rPr>
                  <w:rFonts w:ascii="Arial Narrow" w:hAnsi="Arial Narrow"/>
                  <w:sz w:val="20"/>
                  <w:szCs w:val="20"/>
                </w:rPr>
                <w:t>of workforce investment services (including services to</w:t>
              </w:r>
              <w:r>
                <w:rPr>
                  <w:rFonts w:ascii="Arial Narrow" w:hAnsi="Arial Narrow"/>
                  <w:sz w:val="20"/>
                  <w:szCs w:val="20"/>
                </w:rPr>
                <w:t xml:space="preserve"> </w:t>
              </w:r>
              <w:r w:rsidRPr="00CD211B">
                <w:rPr>
                  <w:rFonts w:ascii="Arial Narrow" w:hAnsi="Arial Narrow"/>
                  <w:sz w:val="20"/>
                  <w:szCs w:val="20"/>
                </w:rPr>
                <w:t>participants and employers). Such costs include both personnel</w:t>
              </w:r>
              <w:r>
                <w:rPr>
                  <w:rFonts w:ascii="Arial Narrow" w:hAnsi="Arial Narrow"/>
                  <w:sz w:val="20"/>
                  <w:szCs w:val="20"/>
                </w:rPr>
                <w:t xml:space="preserve"> </w:t>
              </w:r>
              <w:r w:rsidRPr="00CD211B">
                <w:rPr>
                  <w:rFonts w:ascii="Arial Narrow" w:hAnsi="Arial Narrow"/>
                  <w:sz w:val="20"/>
                  <w:szCs w:val="20"/>
                </w:rPr>
                <w:t xml:space="preserve">and </w:t>
              </w:r>
              <w:proofErr w:type="spellStart"/>
              <w:r w:rsidRPr="00CD211B">
                <w:rPr>
                  <w:rFonts w:ascii="Arial Narrow" w:hAnsi="Arial Narrow"/>
                  <w:sz w:val="20"/>
                  <w:szCs w:val="20"/>
                </w:rPr>
                <w:t>nonpersonnel</w:t>
              </w:r>
              <w:proofErr w:type="spellEnd"/>
              <w:r w:rsidRPr="00CD211B">
                <w:rPr>
                  <w:rFonts w:ascii="Arial Narrow" w:hAnsi="Arial Narrow"/>
                  <w:sz w:val="20"/>
                  <w:szCs w:val="20"/>
                </w:rPr>
                <w:t xml:space="preserve"> costs and both direct and indirect costs.</w:t>
              </w:r>
              <w:r>
                <w:rPr>
                  <w:rFonts w:ascii="Arial Narrow" w:hAnsi="Arial Narrow"/>
                  <w:sz w:val="20"/>
                  <w:szCs w:val="20"/>
                </w:rPr>
                <w:t>”</w:t>
              </w:r>
            </w:ins>
            <w:del w:id="1349" w:author="Silvia Middleton" w:date="2015-03-30T15:51:00Z">
              <w:r w:rsidR="00E93856" w:rsidRPr="00680445" w:rsidDel="00705745">
                <w:rPr>
                  <w:rFonts w:ascii="Arial Narrow" w:hAnsi="Arial Narrow"/>
                  <w:sz w:val="20"/>
                  <w:szCs w:val="20"/>
                </w:rPr>
                <w:delText>Administrative costs must be necessary and reasonable costs (direct and</w:delText>
              </w:r>
              <w:r w:rsidR="00E93856" w:rsidDel="00705745">
                <w:rPr>
                  <w:rFonts w:ascii="Arial Narrow" w:hAnsi="Arial Narrow"/>
                  <w:sz w:val="20"/>
                  <w:szCs w:val="20"/>
                </w:rPr>
                <w:delText xml:space="preserve"> </w:delText>
              </w:r>
              <w:r w:rsidR="00E93856" w:rsidRPr="00680445" w:rsidDel="00705745">
                <w:rPr>
                  <w:rFonts w:ascii="Arial Narrow" w:hAnsi="Arial Narrow"/>
                  <w:sz w:val="20"/>
                  <w:szCs w:val="20"/>
                </w:rPr>
                <w:delText>indirect) which are not related to the direct provision of services to</w:delText>
              </w:r>
              <w:r w:rsidR="00E93856" w:rsidDel="00705745">
                <w:rPr>
                  <w:rFonts w:ascii="Arial Narrow" w:hAnsi="Arial Narrow"/>
                  <w:sz w:val="20"/>
                  <w:szCs w:val="20"/>
                </w:rPr>
                <w:delText xml:space="preserve"> </w:delText>
              </w:r>
              <w:r w:rsidR="00E93856" w:rsidRPr="00680445" w:rsidDel="00705745">
                <w:rPr>
                  <w:rFonts w:ascii="Arial Narrow" w:hAnsi="Arial Narrow"/>
                  <w:sz w:val="20"/>
                  <w:szCs w:val="20"/>
                </w:rPr>
                <w:delText>participants, but relate to overall general administrative functions.</w:delText>
              </w:r>
              <w:r w:rsidR="004F47FD" w:rsidDel="00705745">
                <w:rPr>
                  <w:rFonts w:ascii="Arial Narrow" w:hAnsi="Arial Narrow"/>
                  <w:sz w:val="20"/>
                  <w:szCs w:val="20"/>
                </w:rPr>
                <w:delText xml:space="preserve"> </w:delText>
              </w:r>
              <w:r w:rsidR="00E93856" w:rsidRPr="00680445" w:rsidDel="00705745">
                <w:rPr>
                  <w:rFonts w:ascii="Arial Narrow" w:hAnsi="Arial Narrow"/>
                  <w:sz w:val="20"/>
                  <w:szCs w:val="20"/>
                </w:rPr>
                <w:delText xml:space="preserve">Consult the WIA regulations at </w:delText>
              </w:r>
            </w:del>
            <w:del w:id="1350" w:author="Silvia Middleton" w:date="2015-02-26T15:39:00Z">
              <w:r w:rsidR="00E93856" w:rsidRPr="00680445" w:rsidDel="007D3750">
                <w:rPr>
                  <w:rFonts w:ascii="Arial Narrow" w:hAnsi="Arial Narrow"/>
                  <w:sz w:val="20"/>
                  <w:szCs w:val="20"/>
                </w:rPr>
                <w:delText>2</w:delText>
              </w:r>
            </w:del>
            <w:del w:id="1351" w:author="Silvia Middleton" w:date="2015-02-26T14:07:00Z">
              <w:r w:rsidR="00E93856" w:rsidRPr="00680445" w:rsidDel="00680445">
                <w:rPr>
                  <w:rFonts w:ascii="Arial Narrow" w:hAnsi="Arial Narrow"/>
                  <w:sz w:val="20"/>
                  <w:szCs w:val="20"/>
                </w:rPr>
                <w:delText>0</w:delText>
              </w:r>
            </w:del>
            <w:del w:id="1352" w:author="Silvia Middleton" w:date="2015-03-30T15:51:00Z">
              <w:r w:rsidR="00E93856" w:rsidRPr="00680445" w:rsidDel="00705745">
                <w:rPr>
                  <w:rFonts w:ascii="Arial Narrow" w:hAnsi="Arial Narrow"/>
                  <w:sz w:val="20"/>
                  <w:szCs w:val="20"/>
                </w:rPr>
                <w:delText xml:space="preserve"> CFR </w:delText>
              </w:r>
            </w:del>
            <w:del w:id="1353" w:author="Silvia Middleton" w:date="2015-02-26T14:07:00Z">
              <w:r w:rsidR="00E93856" w:rsidRPr="00680445" w:rsidDel="00680445">
                <w:rPr>
                  <w:rFonts w:ascii="Arial Narrow" w:hAnsi="Arial Narrow"/>
                  <w:sz w:val="20"/>
                  <w:szCs w:val="20"/>
                </w:rPr>
                <w:delText>667.220</w:delText>
              </w:r>
            </w:del>
            <w:del w:id="1354" w:author="Silvia Middleton" w:date="2015-03-30T15:51:00Z">
              <w:r w:rsidR="00E93856" w:rsidRPr="00680445" w:rsidDel="00705745">
                <w:rPr>
                  <w:rFonts w:ascii="Arial Narrow" w:hAnsi="Arial Narrow"/>
                  <w:sz w:val="20"/>
                  <w:szCs w:val="20"/>
                </w:rPr>
                <w:delText xml:space="preserve"> for the specific definition</w:delText>
              </w:r>
              <w:r w:rsidR="00E93856" w:rsidDel="00705745">
                <w:rPr>
                  <w:rFonts w:ascii="Arial Narrow" w:hAnsi="Arial Narrow"/>
                  <w:sz w:val="20"/>
                  <w:szCs w:val="20"/>
                </w:rPr>
                <w:delText xml:space="preserve"> </w:delText>
              </w:r>
              <w:r w:rsidR="00E93856" w:rsidRPr="00680445" w:rsidDel="00705745">
                <w:rPr>
                  <w:rFonts w:ascii="Arial Narrow" w:hAnsi="Arial Narrow"/>
                  <w:sz w:val="20"/>
                  <w:szCs w:val="20"/>
                </w:rPr>
                <w:delText>for administrative costs and guidance on the distinction between</w:delText>
              </w:r>
              <w:r w:rsidR="00E93856" w:rsidDel="00705745">
                <w:rPr>
                  <w:rFonts w:ascii="Arial Narrow" w:hAnsi="Arial Narrow"/>
                  <w:sz w:val="20"/>
                  <w:szCs w:val="20"/>
                </w:rPr>
                <w:delText xml:space="preserve"> </w:delText>
              </w:r>
              <w:r w:rsidR="00E93856" w:rsidRPr="00680445" w:rsidDel="00705745">
                <w:rPr>
                  <w:rFonts w:ascii="Arial Narrow" w:hAnsi="Arial Narrow"/>
                  <w:sz w:val="20"/>
                  <w:szCs w:val="20"/>
                </w:rPr>
                <w:delText>administrative and program costs.</w:delText>
              </w:r>
            </w:del>
          </w:p>
        </w:tc>
      </w:tr>
      <w:tr w:rsidR="00E93856" w:rsidRPr="00A47D05" w:rsidTr="00D927C7">
        <w:trPr>
          <w:trHeight w:val="288"/>
        </w:trPr>
        <w:tc>
          <w:tcPr>
            <w:tcW w:w="148" w:type="pct"/>
            <w:vAlign w:val="center"/>
          </w:tcPr>
          <w:p w:rsidR="00E93856" w:rsidRPr="00A47D05" w:rsidRDefault="00E93856" w:rsidP="00743986">
            <w:pPr>
              <w:jc w:val="center"/>
              <w:rPr>
                <w:rFonts w:ascii="Arial Narrow" w:hAnsi="Arial Narrow"/>
                <w:sz w:val="20"/>
                <w:szCs w:val="20"/>
              </w:rPr>
            </w:pPr>
            <w:r w:rsidRPr="00A47D05">
              <w:rPr>
                <w:rFonts w:ascii="Arial Narrow" w:hAnsi="Arial Narrow"/>
                <w:sz w:val="20"/>
                <w:szCs w:val="20"/>
              </w:rPr>
              <w:t>10</w:t>
            </w:r>
            <w:r>
              <w:rPr>
                <w:rFonts w:ascii="Arial Narrow" w:hAnsi="Arial Narrow"/>
                <w:sz w:val="20"/>
                <w:szCs w:val="20"/>
              </w:rPr>
              <w:t>j</w:t>
            </w:r>
          </w:p>
        </w:tc>
        <w:tc>
          <w:tcPr>
            <w:tcW w:w="831" w:type="pct"/>
            <w:vAlign w:val="center"/>
          </w:tcPr>
          <w:p w:rsidR="00E93856" w:rsidRPr="00A47D05" w:rsidRDefault="00E93856" w:rsidP="00F80419">
            <w:pPr>
              <w:rPr>
                <w:rFonts w:ascii="Arial Narrow" w:hAnsi="Arial Narrow"/>
                <w:sz w:val="20"/>
                <w:szCs w:val="20"/>
              </w:rPr>
            </w:pPr>
            <w:r w:rsidRPr="00A47D05">
              <w:rPr>
                <w:rFonts w:ascii="Arial Narrow" w:hAnsi="Arial Narrow"/>
                <w:sz w:val="20"/>
                <w:szCs w:val="20"/>
              </w:rPr>
              <w:t xml:space="preserve">Total </w:t>
            </w:r>
            <w:del w:id="1355" w:author="Silvia Middleton" w:date="2015-03-06T14:00:00Z">
              <w:r w:rsidR="00F80419" w:rsidDel="00F80419">
                <w:rPr>
                  <w:rFonts w:ascii="Arial Narrow" w:hAnsi="Arial Narrow"/>
                  <w:sz w:val="20"/>
                  <w:szCs w:val="20"/>
                </w:rPr>
                <w:delText>r</w:delText>
              </w:r>
            </w:del>
            <w:ins w:id="1356" w:author="Silvia Middleton" w:date="2015-03-06T14:00:00Z">
              <w:r w:rsidR="00F80419">
                <w:rPr>
                  <w:rFonts w:ascii="Arial Narrow" w:hAnsi="Arial Narrow"/>
                  <w:sz w:val="20"/>
                  <w:szCs w:val="20"/>
                </w:rPr>
                <w:t>R</w:t>
              </w:r>
            </w:ins>
            <w:r w:rsidRPr="00A47D05">
              <w:rPr>
                <w:rFonts w:ascii="Arial Narrow" w:hAnsi="Arial Narrow"/>
                <w:sz w:val="20"/>
                <w:szCs w:val="20"/>
              </w:rPr>
              <w:t xml:space="preserve">ecipient </w:t>
            </w:r>
            <w:del w:id="1357" w:author="Silvia Middleton" w:date="2015-03-06T14:00:00Z">
              <w:r w:rsidRPr="00A47D05" w:rsidDel="00F80419">
                <w:rPr>
                  <w:rFonts w:ascii="Arial Narrow" w:hAnsi="Arial Narrow"/>
                  <w:sz w:val="20"/>
                  <w:szCs w:val="20"/>
                </w:rPr>
                <w:delText>s</w:delText>
              </w:r>
            </w:del>
            <w:ins w:id="1358" w:author="Silvia Middleton" w:date="2015-03-06T14:00:00Z">
              <w:r w:rsidR="00F80419">
                <w:rPr>
                  <w:rFonts w:ascii="Arial Narrow" w:hAnsi="Arial Narrow"/>
                  <w:sz w:val="20"/>
                  <w:szCs w:val="20"/>
                </w:rPr>
                <w:t>S</w:t>
              </w:r>
            </w:ins>
            <w:r w:rsidRPr="00A47D05">
              <w:rPr>
                <w:rFonts w:ascii="Arial Narrow" w:hAnsi="Arial Narrow"/>
                <w:sz w:val="20"/>
                <w:szCs w:val="20"/>
              </w:rPr>
              <w:t xml:space="preserve">hare </w:t>
            </w:r>
            <w:del w:id="1359" w:author="Silvia Middleton" w:date="2015-03-06T14:00:00Z">
              <w:r w:rsidRPr="00A47D05" w:rsidDel="00F80419">
                <w:rPr>
                  <w:rFonts w:ascii="Arial Narrow" w:hAnsi="Arial Narrow"/>
                  <w:sz w:val="20"/>
                  <w:szCs w:val="20"/>
                </w:rPr>
                <w:delText>r</w:delText>
              </w:r>
            </w:del>
            <w:ins w:id="1360" w:author="Silvia Middleton" w:date="2015-03-06T14:00:00Z">
              <w:r w:rsidR="00F80419">
                <w:rPr>
                  <w:rFonts w:ascii="Arial Narrow" w:hAnsi="Arial Narrow"/>
                  <w:sz w:val="20"/>
                  <w:szCs w:val="20"/>
                </w:rPr>
                <w:t>R</w:t>
              </w:r>
            </w:ins>
            <w:r w:rsidRPr="00A47D05">
              <w:rPr>
                <w:rFonts w:ascii="Arial Narrow" w:hAnsi="Arial Narrow"/>
                <w:sz w:val="20"/>
                <w:szCs w:val="20"/>
              </w:rPr>
              <w:t>equired</w:t>
            </w:r>
          </w:p>
        </w:tc>
        <w:tc>
          <w:tcPr>
            <w:tcW w:w="289" w:type="pct"/>
            <w:gridSpan w:val="2"/>
            <w:vAlign w:val="center"/>
          </w:tcPr>
          <w:p w:rsidR="00E93856" w:rsidRPr="00A47D05" w:rsidRDefault="00E93856" w:rsidP="0025247A">
            <w:pPr>
              <w:jc w:val="center"/>
              <w:rPr>
                <w:rFonts w:ascii="Arial Narrow" w:hAnsi="Arial Narrow"/>
                <w:sz w:val="20"/>
                <w:szCs w:val="20"/>
              </w:rPr>
            </w:pPr>
            <w:r w:rsidRPr="00A47D05">
              <w:rPr>
                <w:rFonts w:ascii="Arial Narrow" w:hAnsi="Arial Narrow"/>
                <w:sz w:val="20"/>
                <w:szCs w:val="20"/>
              </w:rPr>
              <w:t>No</w:t>
            </w:r>
          </w:p>
        </w:tc>
        <w:tc>
          <w:tcPr>
            <w:tcW w:w="829" w:type="pct"/>
            <w:vAlign w:val="center"/>
          </w:tcPr>
          <w:p w:rsidR="00E93856" w:rsidRDefault="00E93856" w:rsidP="00DF23F9">
            <w:pPr>
              <w:pStyle w:val="ListParagraph"/>
              <w:numPr>
                <w:ilvl w:val="0"/>
                <w:numId w:val="2"/>
              </w:numPr>
              <w:ind w:left="252" w:hanging="180"/>
              <w:rPr>
                <w:rFonts w:ascii="Arial Narrow" w:hAnsi="Arial Narrow"/>
                <w:sz w:val="20"/>
                <w:szCs w:val="20"/>
              </w:rPr>
            </w:pPr>
            <w:r w:rsidRPr="00A47D05">
              <w:rPr>
                <w:rFonts w:ascii="Arial Narrow" w:hAnsi="Arial Narrow"/>
                <w:sz w:val="20"/>
                <w:szCs w:val="20"/>
              </w:rPr>
              <w:t xml:space="preserve">Change in instruction verbiage to conform to </w:t>
            </w:r>
            <w:r>
              <w:rPr>
                <w:rFonts w:ascii="Arial Narrow" w:hAnsi="Arial Narrow"/>
                <w:sz w:val="20"/>
                <w:szCs w:val="20"/>
              </w:rPr>
              <w:t>WIOA</w:t>
            </w:r>
            <w:r w:rsidRPr="00A47D05">
              <w:rPr>
                <w:rFonts w:ascii="Arial Narrow" w:hAnsi="Arial Narrow"/>
                <w:sz w:val="20"/>
                <w:szCs w:val="20"/>
              </w:rPr>
              <w:t>.</w:t>
            </w:r>
          </w:p>
          <w:p w:rsidR="00F80419" w:rsidRPr="00291E21" w:rsidRDefault="00F80419" w:rsidP="00DF23F9">
            <w:pPr>
              <w:pStyle w:val="ListParagraph"/>
              <w:numPr>
                <w:ilvl w:val="0"/>
                <w:numId w:val="2"/>
              </w:numPr>
              <w:ind w:left="252" w:hanging="180"/>
              <w:rPr>
                <w:rFonts w:ascii="Arial Narrow" w:hAnsi="Arial Narrow"/>
                <w:sz w:val="20"/>
                <w:szCs w:val="20"/>
              </w:rPr>
            </w:pPr>
            <w:r>
              <w:rPr>
                <w:rFonts w:ascii="Arial Narrow" w:hAnsi="Arial Narrow"/>
                <w:sz w:val="20"/>
                <w:szCs w:val="20"/>
              </w:rPr>
              <w:t>Capitalize all words in line item title (on form) for uniformity.</w:t>
            </w:r>
          </w:p>
        </w:tc>
        <w:tc>
          <w:tcPr>
            <w:tcW w:w="1474" w:type="pct"/>
            <w:gridSpan w:val="3"/>
            <w:vAlign w:val="center"/>
          </w:tcPr>
          <w:p w:rsidR="00E93856" w:rsidRPr="006F7167" w:rsidRDefault="00E93856" w:rsidP="006F7167">
            <w:pPr>
              <w:rPr>
                <w:rFonts w:ascii="Arial Narrow" w:hAnsi="Arial Narrow"/>
                <w:sz w:val="20"/>
                <w:szCs w:val="20"/>
              </w:rPr>
            </w:pPr>
            <w:r w:rsidRPr="006F7167">
              <w:rPr>
                <w:rFonts w:ascii="Arial Narrow" w:hAnsi="Arial Narrow"/>
                <w:sz w:val="20"/>
                <w:szCs w:val="20"/>
              </w:rPr>
              <w:t>If there is no match requirement, a ZERO must be entered.</w:t>
            </w:r>
          </w:p>
        </w:tc>
        <w:tc>
          <w:tcPr>
            <w:tcW w:w="1429" w:type="pct"/>
            <w:vAlign w:val="center"/>
          </w:tcPr>
          <w:p w:rsidR="00E93856" w:rsidRDefault="00E93856" w:rsidP="006F7167">
            <w:pPr>
              <w:rPr>
                <w:ins w:id="1361" w:author="Silvia Middleton" w:date="2015-02-26T15:06:00Z"/>
                <w:rFonts w:ascii="Arial Narrow" w:hAnsi="Arial Narrow"/>
                <w:sz w:val="20"/>
                <w:szCs w:val="20"/>
              </w:rPr>
            </w:pPr>
            <w:ins w:id="1362" w:author="Silvia Middleton" w:date="2015-02-26T15:06:00Z">
              <w:r w:rsidRPr="00A47D05">
                <w:rPr>
                  <w:rFonts w:ascii="Arial Narrow" w:hAnsi="Arial Narrow"/>
                  <w:sz w:val="20"/>
                  <w:szCs w:val="20"/>
                </w:rPr>
                <w:t>Enter the total match requirement, if applicable. A match requirement will be listed in the grant award document and on the SF-424a, Section A, Column F “Non-Federal.”</w:t>
              </w:r>
              <w:r w:rsidRPr="006F7167">
                <w:rPr>
                  <w:rFonts w:ascii="Arial Narrow" w:hAnsi="Arial Narrow"/>
                  <w:sz w:val="20"/>
                  <w:szCs w:val="20"/>
                </w:rPr>
                <w:t xml:space="preserve"> </w:t>
              </w:r>
            </w:ins>
          </w:p>
          <w:p w:rsidR="00E93856" w:rsidRDefault="00E93856" w:rsidP="006F7167">
            <w:pPr>
              <w:rPr>
                <w:rFonts w:ascii="Arial Narrow" w:hAnsi="Arial Narrow"/>
                <w:sz w:val="20"/>
                <w:szCs w:val="20"/>
              </w:rPr>
            </w:pPr>
          </w:p>
          <w:p w:rsidR="00E93856" w:rsidRDefault="00E93856" w:rsidP="006F7167">
            <w:pPr>
              <w:rPr>
                <w:ins w:id="1363" w:author="Silvia Middleton" w:date="2015-02-26T15:06:00Z"/>
                <w:rFonts w:ascii="Arial Narrow" w:hAnsi="Arial Narrow"/>
                <w:sz w:val="20"/>
                <w:szCs w:val="20"/>
              </w:rPr>
            </w:pPr>
            <w:r w:rsidRPr="006F7167">
              <w:rPr>
                <w:rFonts w:ascii="Arial Narrow" w:hAnsi="Arial Narrow"/>
                <w:sz w:val="20"/>
                <w:szCs w:val="20"/>
              </w:rPr>
              <w:t>If there is no match requirement, a ZERO must be entered.</w:t>
            </w:r>
          </w:p>
          <w:p w:rsidR="00E93856" w:rsidRDefault="00E93856" w:rsidP="006F7167">
            <w:pPr>
              <w:rPr>
                <w:ins w:id="1364" w:author="Silvia Middleton" w:date="2015-02-26T15:06:00Z"/>
                <w:rFonts w:ascii="Arial Narrow" w:hAnsi="Arial Narrow"/>
                <w:sz w:val="20"/>
                <w:szCs w:val="20"/>
              </w:rPr>
            </w:pPr>
          </w:p>
          <w:p w:rsidR="00E93856" w:rsidRPr="00743F86" w:rsidRDefault="00E93856" w:rsidP="006F7167">
            <w:pPr>
              <w:autoSpaceDE w:val="0"/>
              <w:autoSpaceDN w:val="0"/>
              <w:adjustRightInd w:val="0"/>
              <w:jc w:val="both"/>
              <w:rPr>
                <w:ins w:id="1365" w:author="Silvia Middleton" w:date="2015-02-26T15:10:00Z"/>
                <w:rFonts w:ascii="Arial Narrow" w:hAnsi="Arial Narrow" w:cs="Times New Roman"/>
                <w:b/>
                <w:bCs/>
                <w:color w:val="000000"/>
                <w:sz w:val="10"/>
                <w:szCs w:val="10"/>
              </w:rPr>
            </w:pPr>
            <w:ins w:id="1366" w:author="Silvia Middleton" w:date="2015-02-26T15:10:00Z">
              <w:r w:rsidRPr="00743F86">
                <w:rPr>
                  <w:rFonts w:ascii="Arial Narrow" w:hAnsi="Arial Narrow" w:cs="Times New Roman"/>
                  <w:b/>
                  <w:color w:val="000000"/>
                  <w:sz w:val="21"/>
                  <w:szCs w:val="21"/>
                </w:rPr>
                <w:t xml:space="preserve">This line item must include the amount of non-federal share </w:t>
              </w:r>
              <w:r w:rsidRPr="00743F86">
                <w:rPr>
                  <w:rFonts w:ascii="Arial Narrow" w:hAnsi="Arial Narrow" w:cs="Times New Roman"/>
                  <w:b/>
                  <w:color w:val="000000"/>
                  <w:sz w:val="21"/>
                  <w:szCs w:val="21"/>
                </w:rPr>
                <w:lastRenderedPageBreak/>
                <w:t xml:space="preserve">employers are required to provide based on incumbent worker training </w:t>
              </w:r>
              <w:r>
                <w:rPr>
                  <w:rFonts w:ascii="Arial Narrow" w:hAnsi="Arial Narrow" w:cs="Times New Roman"/>
                  <w:b/>
                  <w:color w:val="000000"/>
                  <w:sz w:val="21"/>
                  <w:szCs w:val="21"/>
                </w:rPr>
                <w:t xml:space="preserve">(IWT) </w:t>
              </w:r>
              <w:r w:rsidRPr="00743F86">
                <w:rPr>
                  <w:rFonts w:ascii="Arial Narrow" w:hAnsi="Arial Narrow" w:cs="Times New Roman"/>
                  <w:b/>
                  <w:color w:val="000000"/>
                  <w:sz w:val="21"/>
                  <w:szCs w:val="21"/>
                </w:rPr>
                <w:t>contracts</w:t>
              </w:r>
              <w:r w:rsidRPr="00743F86">
                <w:rPr>
                  <w:rFonts w:ascii="Arial Narrow" w:hAnsi="Arial Narrow" w:cs="Times New Roman"/>
                  <w:b/>
                  <w:bCs/>
                  <w:color w:val="000000"/>
                  <w:sz w:val="21"/>
                  <w:szCs w:val="21"/>
                </w:rPr>
                <w:t>.</w:t>
              </w:r>
            </w:ins>
          </w:p>
          <w:p w:rsidR="00E93856" w:rsidRPr="00743F86" w:rsidRDefault="00E93856" w:rsidP="006F7167">
            <w:pPr>
              <w:autoSpaceDE w:val="0"/>
              <w:autoSpaceDN w:val="0"/>
              <w:adjustRightInd w:val="0"/>
              <w:jc w:val="both"/>
              <w:rPr>
                <w:ins w:id="1367" w:author="Silvia Middleton" w:date="2015-02-26T15:10:00Z"/>
                <w:rFonts w:ascii="Arial Narrow" w:hAnsi="Arial Narrow" w:cs="Times New Roman"/>
                <w:b/>
                <w:bCs/>
                <w:color w:val="000000"/>
                <w:sz w:val="10"/>
                <w:szCs w:val="10"/>
              </w:rPr>
            </w:pPr>
          </w:p>
          <w:p w:rsidR="00E93856" w:rsidRPr="00A87EF4" w:rsidRDefault="00037365" w:rsidP="006F7167">
            <w:pPr>
              <w:autoSpaceDE w:val="0"/>
              <w:autoSpaceDN w:val="0"/>
              <w:adjustRightInd w:val="0"/>
              <w:jc w:val="both"/>
              <w:rPr>
                <w:ins w:id="1368" w:author="Silvia Middleton" w:date="2015-02-26T15:10:00Z"/>
                <w:rFonts w:ascii="Arial Narrow" w:hAnsi="Arial Narrow" w:cs="Times New Roman"/>
                <w:bCs/>
                <w:i/>
                <w:color w:val="000000"/>
                <w:sz w:val="21"/>
                <w:szCs w:val="21"/>
              </w:rPr>
            </w:pPr>
            <w:ins w:id="1369" w:author="Silvia Middleton" w:date="2015-03-06T13:22:00Z">
              <w:r>
                <w:rPr>
                  <w:rFonts w:ascii="Arial Narrow" w:hAnsi="Arial Narrow" w:cs="Times New Roman"/>
                  <w:b/>
                  <w:bCs/>
                  <w:i/>
                  <w:color w:val="000000"/>
                  <w:sz w:val="21"/>
                  <w:szCs w:val="21"/>
                </w:rPr>
                <w:t>NOTE</w:t>
              </w:r>
            </w:ins>
            <w:ins w:id="1370" w:author="Silvia Middleton" w:date="2015-02-26T15:10:00Z">
              <w:r w:rsidR="00E93856" w:rsidRPr="00037365">
                <w:rPr>
                  <w:rFonts w:ascii="Arial Narrow" w:hAnsi="Arial Narrow" w:cs="Times New Roman"/>
                  <w:b/>
                  <w:bCs/>
                  <w:i/>
                  <w:color w:val="000000"/>
                  <w:sz w:val="21"/>
                  <w:szCs w:val="21"/>
                </w:rPr>
                <w:t>:</w:t>
              </w:r>
              <w:r w:rsidR="00E93856" w:rsidRPr="00A87EF4">
                <w:rPr>
                  <w:rFonts w:ascii="Arial Narrow" w:hAnsi="Arial Narrow" w:cs="Times New Roman"/>
                  <w:bCs/>
                  <w:i/>
                  <w:color w:val="000000"/>
                  <w:sz w:val="21"/>
                  <w:szCs w:val="21"/>
                </w:rPr>
                <w:t xml:space="preserve">  Per WIOA Sec. 134 (d)(4)(C), employers participating in </w:t>
              </w:r>
              <w:r w:rsidR="00E93856">
                <w:rPr>
                  <w:rFonts w:ascii="Arial Narrow" w:hAnsi="Arial Narrow" w:cs="Times New Roman"/>
                  <w:bCs/>
                  <w:i/>
                  <w:color w:val="000000"/>
                  <w:sz w:val="21"/>
                  <w:szCs w:val="21"/>
                </w:rPr>
                <w:t>a local area</w:t>
              </w:r>
              <w:r w:rsidR="00E93856" w:rsidRPr="00A87EF4">
                <w:rPr>
                  <w:rFonts w:ascii="Arial Narrow" w:hAnsi="Arial Narrow" w:cs="Times New Roman"/>
                  <w:bCs/>
                  <w:i/>
                  <w:color w:val="000000"/>
                  <w:sz w:val="21"/>
                  <w:szCs w:val="21"/>
                </w:rPr>
                <w:t xml:space="preserve"> incumbent worker training </w:t>
              </w:r>
              <w:r w:rsidR="00E93856">
                <w:rPr>
                  <w:rFonts w:ascii="Arial Narrow" w:hAnsi="Arial Narrow" w:cs="Times New Roman"/>
                  <w:bCs/>
                  <w:i/>
                  <w:color w:val="000000"/>
                  <w:sz w:val="21"/>
                  <w:szCs w:val="21"/>
                </w:rPr>
                <w:t xml:space="preserve">(IWT) </w:t>
              </w:r>
              <w:r w:rsidR="00E93856" w:rsidRPr="00A87EF4">
                <w:rPr>
                  <w:rFonts w:ascii="Arial Narrow" w:hAnsi="Arial Narrow" w:cs="Times New Roman"/>
                  <w:bCs/>
                  <w:i/>
                  <w:color w:val="000000"/>
                  <w:sz w:val="21"/>
                  <w:szCs w:val="21"/>
                </w:rPr>
                <w:t xml:space="preserve">program shall be required to pay for the non-Federal share of the cost of </w:t>
              </w:r>
              <w:r w:rsidR="00E93856" w:rsidRPr="00743F86">
                <w:rPr>
                  <w:rFonts w:ascii="Arial Narrow" w:hAnsi="Arial Narrow" w:cs="Times New Roman"/>
                  <w:bCs/>
                  <w:i/>
                  <w:color w:val="000000"/>
                  <w:sz w:val="21"/>
                  <w:szCs w:val="21"/>
                </w:rPr>
                <w:t>providing the training to incumbent workers of the employers.  WIOA Sec. 134</w:t>
              </w:r>
              <w:r w:rsidR="00E93856" w:rsidRPr="00A87EF4">
                <w:rPr>
                  <w:rFonts w:ascii="Arial Narrow" w:hAnsi="Arial Narrow" w:cs="Times New Roman"/>
                  <w:bCs/>
                  <w:i/>
                  <w:color w:val="000000"/>
                  <w:sz w:val="21"/>
                  <w:szCs w:val="21"/>
                </w:rPr>
                <w:t xml:space="preserve"> (d)(4)(D)(ii) specifies that such contributions </w:t>
              </w:r>
              <w:r w:rsidR="00E93856" w:rsidRPr="00BA47CF">
                <w:rPr>
                  <w:rFonts w:ascii="Arial Narrow" w:hAnsi="Arial Narrow" w:cs="Times New Roman"/>
                  <w:bCs/>
                  <w:i/>
                  <w:color w:val="000000"/>
                  <w:sz w:val="21"/>
                  <w:szCs w:val="21"/>
                  <w:u w:val="single"/>
                </w:rPr>
                <w:t>shall not be less than</w:t>
              </w:r>
              <w:r w:rsidR="00E93856">
                <w:rPr>
                  <w:rFonts w:ascii="Arial Narrow" w:hAnsi="Arial Narrow" w:cs="Times New Roman"/>
                  <w:bCs/>
                  <w:i/>
                  <w:color w:val="000000"/>
                  <w:sz w:val="21"/>
                  <w:szCs w:val="21"/>
                  <w:u w:val="single"/>
                </w:rPr>
                <w:t>:</w:t>
              </w:r>
            </w:ins>
          </w:p>
          <w:p w:rsidR="00E93856" w:rsidRPr="00A87EF4" w:rsidRDefault="00E93856" w:rsidP="006F7167">
            <w:pPr>
              <w:pStyle w:val="ListParagraph"/>
              <w:numPr>
                <w:ilvl w:val="0"/>
                <w:numId w:val="10"/>
              </w:numPr>
              <w:autoSpaceDE w:val="0"/>
              <w:autoSpaceDN w:val="0"/>
              <w:adjustRightInd w:val="0"/>
              <w:jc w:val="both"/>
              <w:rPr>
                <w:ins w:id="1371" w:author="Silvia Middleton" w:date="2015-02-26T15:10:00Z"/>
                <w:rFonts w:ascii="Arial Narrow" w:hAnsi="Arial Narrow" w:cs="Times New Roman"/>
                <w:i/>
                <w:color w:val="000000"/>
                <w:sz w:val="21"/>
                <w:szCs w:val="21"/>
              </w:rPr>
            </w:pPr>
            <w:ins w:id="1372" w:author="Silvia Middleton" w:date="2015-02-26T15:10:00Z">
              <w:r w:rsidRPr="00A87EF4">
                <w:rPr>
                  <w:rFonts w:ascii="Arial Narrow" w:hAnsi="Arial Narrow" w:cs="Times New Roman"/>
                  <w:i/>
                  <w:color w:val="000000"/>
                  <w:sz w:val="21"/>
                  <w:szCs w:val="21"/>
                </w:rPr>
                <w:t>10 percent of the cost, for employers with not more than 50 employees;</w:t>
              </w:r>
            </w:ins>
          </w:p>
          <w:p w:rsidR="00E93856" w:rsidRPr="006F7167" w:rsidRDefault="00E93856" w:rsidP="006F7167">
            <w:pPr>
              <w:pStyle w:val="ListParagraph"/>
              <w:numPr>
                <w:ilvl w:val="0"/>
                <w:numId w:val="10"/>
              </w:numPr>
              <w:autoSpaceDE w:val="0"/>
              <w:autoSpaceDN w:val="0"/>
              <w:adjustRightInd w:val="0"/>
              <w:jc w:val="both"/>
              <w:rPr>
                <w:ins w:id="1373" w:author="Silvia Middleton" w:date="2015-02-26T15:10:00Z"/>
                <w:rFonts w:ascii="Arial Narrow" w:hAnsi="Arial Narrow"/>
                <w:sz w:val="20"/>
                <w:szCs w:val="20"/>
              </w:rPr>
            </w:pPr>
            <w:ins w:id="1374" w:author="Silvia Middleton" w:date="2015-02-26T15:10:00Z">
              <w:r w:rsidRPr="006F7167">
                <w:rPr>
                  <w:rFonts w:ascii="Arial Narrow" w:hAnsi="Arial Narrow" w:cs="Times New Roman"/>
                  <w:i/>
                  <w:color w:val="000000"/>
                  <w:sz w:val="21"/>
                  <w:szCs w:val="21"/>
                </w:rPr>
                <w:t>25 percent of the cost, for employers with more than 50 employees but not more than 100 employees; and</w:t>
              </w:r>
            </w:ins>
          </w:p>
          <w:p w:rsidR="00E93856" w:rsidRPr="00E56142" w:rsidRDefault="00E93856" w:rsidP="006F7167">
            <w:pPr>
              <w:pStyle w:val="ListParagraph"/>
              <w:numPr>
                <w:ilvl w:val="0"/>
                <w:numId w:val="10"/>
              </w:numPr>
              <w:autoSpaceDE w:val="0"/>
              <w:autoSpaceDN w:val="0"/>
              <w:adjustRightInd w:val="0"/>
              <w:jc w:val="both"/>
              <w:rPr>
                <w:rFonts w:ascii="Arial Narrow" w:hAnsi="Arial Narrow"/>
                <w:sz w:val="20"/>
                <w:szCs w:val="20"/>
              </w:rPr>
            </w:pPr>
            <w:ins w:id="1375" w:author="Silvia Middleton" w:date="2015-02-26T15:10:00Z">
              <w:r w:rsidRPr="006F7167">
                <w:rPr>
                  <w:rFonts w:ascii="Arial Narrow" w:hAnsi="Arial Narrow" w:cs="Times New Roman"/>
                  <w:i/>
                  <w:color w:val="000000"/>
                  <w:sz w:val="21"/>
                  <w:szCs w:val="21"/>
                </w:rPr>
                <w:t>50 percent of the cost, for employers with more than 100 employees.</w:t>
              </w:r>
            </w:ins>
          </w:p>
        </w:tc>
      </w:tr>
      <w:tr w:rsidR="00E93856" w:rsidRPr="00A47D05" w:rsidTr="00D927C7">
        <w:trPr>
          <w:trHeight w:val="288"/>
        </w:trPr>
        <w:tc>
          <w:tcPr>
            <w:tcW w:w="148" w:type="pct"/>
            <w:vAlign w:val="center"/>
          </w:tcPr>
          <w:p w:rsidR="00E93856" w:rsidRPr="00A47D05" w:rsidRDefault="00E93856" w:rsidP="00983F7E">
            <w:pPr>
              <w:jc w:val="center"/>
              <w:rPr>
                <w:rFonts w:ascii="Arial Narrow" w:hAnsi="Arial Narrow"/>
                <w:sz w:val="20"/>
                <w:szCs w:val="20"/>
              </w:rPr>
            </w:pPr>
            <w:r w:rsidRPr="00A47D05">
              <w:rPr>
                <w:rFonts w:ascii="Arial Narrow" w:hAnsi="Arial Narrow"/>
                <w:sz w:val="20"/>
                <w:szCs w:val="20"/>
              </w:rPr>
              <w:lastRenderedPageBreak/>
              <w:t>10</w:t>
            </w:r>
            <w:r>
              <w:rPr>
                <w:rFonts w:ascii="Arial Narrow" w:hAnsi="Arial Narrow"/>
                <w:sz w:val="20"/>
                <w:szCs w:val="20"/>
              </w:rPr>
              <w:t>k</w:t>
            </w:r>
          </w:p>
        </w:tc>
        <w:tc>
          <w:tcPr>
            <w:tcW w:w="831" w:type="pct"/>
            <w:vAlign w:val="center"/>
          </w:tcPr>
          <w:p w:rsidR="00E93856" w:rsidRPr="00A47D05" w:rsidRDefault="00E93856" w:rsidP="00F80419">
            <w:pPr>
              <w:rPr>
                <w:rFonts w:ascii="Arial Narrow" w:hAnsi="Arial Narrow"/>
                <w:sz w:val="20"/>
                <w:szCs w:val="20"/>
              </w:rPr>
            </w:pPr>
            <w:r w:rsidRPr="00A47D05">
              <w:rPr>
                <w:rFonts w:ascii="Arial Narrow" w:hAnsi="Arial Narrow"/>
                <w:sz w:val="20"/>
                <w:szCs w:val="20"/>
              </w:rPr>
              <w:t xml:space="preserve">Recipient </w:t>
            </w:r>
            <w:del w:id="1376" w:author="Silvia Middleton" w:date="2015-03-06T14:00:00Z">
              <w:r w:rsidRPr="00A47D05" w:rsidDel="00F80419">
                <w:rPr>
                  <w:rFonts w:ascii="Arial Narrow" w:hAnsi="Arial Narrow"/>
                  <w:sz w:val="20"/>
                  <w:szCs w:val="20"/>
                </w:rPr>
                <w:delText>s</w:delText>
              </w:r>
            </w:del>
            <w:ins w:id="1377" w:author="Silvia Middleton" w:date="2015-03-06T14:00:00Z">
              <w:r w:rsidR="00F80419">
                <w:rPr>
                  <w:rFonts w:ascii="Arial Narrow" w:hAnsi="Arial Narrow"/>
                  <w:sz w:val="20"/>
                  <w:szCs w:val="20"/>
                </w:rPr>
                <w:t>S</w:t>
              </w:r>
            </w:ins>
            <w:r w:rsidRPr="00A47D05">
              <w:rPr>
                <w:rFonts w:ascii="Arial Narrow" w:hAnsi="Arial Narrow"/>
                <w:sz w:val="20"/>
                <w:szCs w:val="20"/>
              </w:rPr>
              <w:t xml:space="preserve">hare of </w:t>
            </w:r>
            <w:del w:id="1378" w:author="Silvia Middleton" w:date="2015-03-06T14:00:00Z">
              <w:r w:rsidRPr="00A47D05" w:rsidDel="00F80419">
                <w:rPr>
                  <w:rFonts w:ascii="Arial Narrow" w:hAnsi="Arial Narrow"/>
                  <w:sz w:val="20"/>
                  <w:szCs w:val="20"/>
                </w:rPr>
                <w:delText>e</w:delText>
              </w:r>
            </w:del>
            <w:ins w:id="1379" w:author="Silvia Middleton" w:date="2015-03-06T14:00:00Z">
              <w:r w:rsidR="00F80419">
                <w:rPr>
                  <w:rFonts w:ascii="Arial Narrow" w:hAnsi="Arial Narrow"/>
                  <w:sz w:val="20"/>
                  <w:szCs w:val="20"/>
                </w:rPr>
                <w:t>E</w:t>
              </w:r>
            </w:ins>
            <w:r w:rsidRPr="00A47D05">
              <w:rPr>
                <w:rFonts w:ascii="Arial Narrow" w:hAnsi="Arial Narrow"/>
                <w:sz w:val="20"/>
                <w:szCs w:val="20"/>
              </w:rPr>
              <w:t>xpenditures</w:t>
            </w:r>
          </w:p>
        </w:tc>
        <w:tc>
          <w:tcPr>
            <w:tcW w:w="286" w:type="pct"/>
            <w:vAlign w:val="center"/>
          </w:tcPr>
          <w:p w:rsidR="00E93856" w:rsidRPr="00A47D05" w:rsidRDefault="00E93856" w:rsidP="0025247A">
            <w:pPr>
              <w:jc w:val="center"/>
              <w:rPr>
                <w:rFonts w:ascii="Arial Narrow" w:hAnsi="Arial Narrow"/>
                <w:sz w:val="20"/>
                <w:szCs w:val="20"/>
              </w:rPr>
            </w:pPr>
            <w:r w:rsidRPr="00A47D05">
              <w:rPr>
                <w:rFonts w:ascii="Arial Narrow" w:hAnsi="Arial Narrow"/>
                <w:sz w:val="20"/>
                <w:szCs w:val="20"/>
              </w:rPr>
              <w:t>No</w:t>
            </w:r>
          </w:p>
        </w:tc>
        <w:tc>
          <w:tcPr>
            <w:tcW w:w="835" w:type="pct"/>
            <w:gridSpan w:val="3"/>
            <w:vAlign w:val="center"/>
          </w:tcPr>
          <w:p w:rsidR="00E93856" w:rsidRDefault="00E93856" w:rsidP="00DF23F9">
            <w:pPr>
              <w:pStyle w:val="ListParagraph"/>
              <w:numPr>
                <w:ilvl w:val="0"/>
                <w:numId w:val="2"/>
              </w:numPr>
              <w:ind w:left="252" w:hanging="180"/>
              <w:rPr>
                <w:rFonts w:ascii="Arial Narrow" w:hAnsi="Arial Narrow"/>
                <w:sz w:val="20"/>
                <w:szCs w:val="20"/>
              </w:rPr>
            </w:pPr>
            <w:r w:rsidRPr="00A47D05">
              <w:rPr>
                <w:rFonts w:ascii="Arial Narrow" w:hAnsi="Arial Narrow"/>
                <w:sz w:val="20"/>
                <w:szCs w:val="20"/>
              </w:rPr>
              <w:t xml:space="preserve">Change in instruction verbiage to conform to </w:t>
            </w:r>
            <w:r>
              <w:rPr>
                <w:rFonts w:ascii="Arial Narrow" w:hAnsi="Arial Narrow"/>
                <w:sz w:val="20"/>
                <w:szCs w:val="20"/>
              </w:rPr>
              <w:t>WIOA</w:t>
            </w:r>
            <w:r w:rsidRPr="00A47D05">
              <w:rPr>
                <w:rFonts w:ascii="Arial Narrow" w:hAnsi="Arial Narrow"/>
                <w:sz w:val="20"/>
                <w:szCs w:val="20"/>
              </w:rPr>
              <w:t>.</w:t>
            </w:r>
          </w:p>
          <w:p w:rsidR="00F80419" w:rsidRPr="00A47D05" w:rsidRDefault="00F80419" w:rsidP="00DF23F9">
            <w:pPr>
              <w:pStyle w:val="ListParagraph"/>
              <w:numPr>
                <w:ilvl w:val="0"/>
                <w:numId w:val="2"/>
              </w:numPr>
              <w:ind w:left="252" w:hanging="180"/>
              <w:rPr>
                <w:rFonts w:ascii="Arial Narrow" w:hAnsi="Arial Narrow"/>
                <w:sz w:val="20"/>
                <w:szCs w:val="20"/>
              </w:rPr>
            </w:pPr>
            <w:r>
              <w:rPr>
                <w:rFonts w:ascii="Arial Narrow" w:hAnsi="Arial Narrow"/>
                <w:sz w:val="20"/>
                <w:szCs w:val="20"/>
              </w:rPr>
              <w:t>Capitalize all words in line item title (on form) for uniformity.</w:t>
            </w:r>
          </w:p>
        </w:tc>
        <w:tc>
          <w:tcPr>
            <w:tcW w:w="1471" w:type="pct"/>
            <w:gridSpan w:val="2"/>
            <w:vAlign w:val="center"/>
          </w:tcPr>
          <w:p w:rsidR="00E93856" w:rsidRPr="00A47D05" w:rsidRDefault="00E93856" w:rsidP="0025247A">
            <w:pPr>
              <w:rPr>
                <w:rFonts w:ascii="Arial Narrow" w:hAnsi="Arial Narrow"/>
                <w:sz w:val="20"/>
                <w:szCs w:val="20"/>
              </w:rPr>
            </w:pPr>
            <w:r w:rsidRPr="00A47D05">
              <w:rPr>
                <w:rFonts w:ascii="Arial Narrow" w:hAnsi="Arial Narrow"/>
                <w:sz w:val="20"/>
                <w:szCs w:val="20"/>
              </w:rPr>
              <w:t>Enter any non-Federal funds expended, by recipient organization, for the purposes or activities of subject grant. Expenditures identified on this line item must be allowable costs which could otherwise have been paid for out of subject grant funds. These expenditures should include both match and other non-Federal leveraged resources. The value of allowable non-Federal in-kind match contributions should also be included.</w:t>
            </w:r>
          </w:p>
          <w:p w:rsidR="00E93856" w:rsidRPr="00A47D05" w:rsidRDefault="00E93856" w:rsidP="0025247A">
            <w:pPr>
              <w:rPr>
                <w:rFonts w:ascii="Arial Narrow" w:hAnsi="Arial Narrow"/>
                <w:sz w:val="20"/>
                <w:szCs w:val="20"/>
              </w:rPr>
            </w:pPr>
          </w:p>
          <w:p w:rsidR="00E93856" w:rsidRPr="00A47D05" w:rsidRDefault="00E93856" w:rsidP="0025247A">
            <w:pPr>
              <w:rPr>
                <w:rFonts w:ascii="Arial Narrow" w:hAnsi="Arial Narrow"/>
                <w:sz w:val="20"/>
                <w:szCs w:val="20"/>
              </w:rPr>
            </w:pPr>
            <w:r w:rsidRPr="00A47D05">
              <w:rPr>
                <w:rFonts w:ascii="Arial Narrow" w:hAnsi="Arial Narrow"/>
                <w:sz w:val="20"/>
                <w:szCs w:val="20"/>
              </w:rPr>
              <w:t>This entry may (and often will) exceed the required match entered on Line 10j.</w:t>
            </w:r>
          </w:p>
          <w:p w:rsidR="00E93856" w:rsidRPr="00A47D05" w:rsidRDefault="00E93856" w:rsidP="0025247A">
            <w:pPr>
              <w:rPr>
                <w:rFonts w:ascii="Arial Narrow" w:hAnsi="Arial Narrow"/>
                <w:sz w:val="20"/>
                <w:szCs w:val="20"/>
              </w:rPr>
            </w:pPr>
          </w:p>
          <w:p w:rsidR="00E93856" w:rsidRPr="00A47D05" w:rsidRDefault="00E93856" w:rsidP="0025247A">
            <w:pPr>
              <w:rPr>
                <w:rFonts w:ascii="Arial Narrow" w:hAnsi="Arial Narrow"/>
                <w:sz w:val="20"/>
                <w:szCs w:val="20"/>
              </w:rPr>
            </w:pPr>
            <w:r w:rsidRPr="00A47D05">
              <w:rPr>
                <w:rFonts w:ascii="Arial Narrow" w:hAnsi="Arial Narrow"/>
                <w:b/>
                <w:sz w:val="20"/>
                <w:szCs w:val="20"/>
              </w:rPr>
              <w:t>NOTE</w:t>
            </w:r>
            <w:r w:rsidRPr="00A47D05">
              <w:rPr>
                <w:rFonts w:ascii="Arial Narrow" w:hAnsi="Arial Narrow"/>
                <w:sz w:val="20"/>
                <w:szCs w:val="20"/>
              </w:rPr>
              <w:t>: Non-Federal funds expended for the purposes or activities of subject grant, which are allowable under all OMB Circulars, but which are not completely allowable under subject grant (due to a program specific restriction), should not be reported on this line item, but should be included in the quarterly progress report.</w:t>
            </w:r>
          </w:p>
        </w:tc>
        <w:tc>
          <w:tcPr>
            <w:tcW w:w="1429" w:type="pct"/>
            <w:vAlign w:val="center"/>
          </w:tcPr>
          <w:p w:rsidR="00E93856" w:rsidRDefault="00E93856" w:rsidP="0025247A">
            <w:pPr>
              <w:rPr>
                <w:ins w:id="1380" w:author="Silvia Middleton" w:date="2015-02-26T15:30:00Z"/>
                <w:rFonts w:ascii="Arial Narrow" w:hAnsi="Arial Narrow"/>
                <w:sz w:val="20"/>
                <w:szCs w:val="20"/>
              </w:rPr>
            </w:pPr>
            <w:r w:rsidRPr="00A47D05">
              <w:rPr>
                <w:rFonts w:ascii="Arial Narrow" w:hAnsi="Arial Narrow"/>
                <w:sz w:val="20"/>
                <w:szCs w:val="20"/>
              </w:rPr>
              <w:t xml:space="preserve">Enter any non-Federal funds expended, by recipient organization, for the purposes or activities of subject grant. </w:t>
            </w:r>
          </w:p>
          <w:p w:rsidR="00E93856" w:rsidRDefault="00E93856" w:rsidP="0025247A">
            <w:pPr>
              <w:rPr>
                <w:ins w:id="1381" w:author="Silvia Middleton" w:date="2015-02-26T15:30:00Z"/>
                <w:rFonts w:ascii="Arial Narrow" w:hAnsi="Arial Narrow"/>
                <w:sz w:val="20"/>
                <w:szCs w:val="20"/>
              </w:rPr>
            </w:pPr>
          </w:p>
          <w:p w:rsidR="00E93856" w:rsidRDefault="00E93856" w:rsidP="0025247A">
            <w:pPr>
              <w:rPr>
                <w:ins w:id="1382" w:author="Silvia Middleton" w:date="2015-02-26T15:30:00Z"/>
                <w:rFonts w:ascii="Arial Narrow" w:hAnsi="Arial Narrow"/>
                <w:sz w:val="20"/>
                <w:szCs w:val="20"/>
              </w:rPr>
            </w:pPr>
            <w:ins w:id="1383" w:author="Silvia Middleton" w:date="2015-02-26T15:30:00Z">
              <w:r>
                <w:rPr>
                  <w:rFonts w:ascii="Arial Narrow" w:hAnsi="Arial Narrow"/>
                  <w:sz w:val="20"/>
                  <w:szCs w:val="20"/>
                </w:rPr>
                <w:t>This line item must include employers’ share of expenditures, as applicable to the IWT employer match requirement in line 10</w:t>
              </w:r>
            </w:ins>
            <w:r w:rsidR="00B579DE">
              <w:rPr>
                <w:rFonts w:ascii="Arial Narrow" w:hAnsi="Arial Narrow"/>
                <w:sz w:val="20"/>
                <w:szCs w:val="20"/>
              </w:rPr>
              <w:t>j</w:t>
            </w:r>
            <w:ins w:id="1384" w:author="Silvia Middleton" w:date="2015-02-26T15:30:00Z">
              <w:r>
                <w:rPr>
                  <w:rFonts w:ascii="Arial Narrow" w:hAnsi="Arial Narrow"/>
                  <w:sz w:val="20"/>
                  <w:szCs w:val="20"/>
                </w:rPr>
                <w:t>.</w:t>
              </w:r>
            </w:ins>
          </w:p>
          <w:p w:rsidR="00E93856" w:rsidRDefault="00E93856" w:rsidP="0025247A">
            <w:pPr>
              <w:rPr>
                <w:ins w:id="1385" w:author="Silvia Middleton" w:date="2015-02-26T15:30:00Z"/>
                <w:rFonts w:ascii="Arial Narrow" w:hAnsi="Arial Narrow"/>
                <w:sz w:val="20"/>
                <w:szCs w:val="20"/>
              </w:rPr>
            </w:pPr>
          </w:p>
          <w:p w:rsidR="00E93856" w:rsidRDefault="00E93856" w:rsidP="0025247A">
            <w:pPr>
              <w:rPr>
                <w:ins w:id="1386" w:author="Silvia Middleton" w:date="2015-02-26T15:31:00Z"/>
                <w:rFonts w:ascii="Arial Narrow" w:hAnsi="Arial Narrow"/>
                <w:sz w:val="20"/>
                <w:szCs w:val="20"/>
              </w:rPr>
            </w:pPr>
            <w:ins w:id="1387" w:author="Silvia Middleton" w:date="2015-02-26T15:30:00Z">
              <w:r>
                <w:rPr>
                  <w:rFonts w:ascii="Arial Narrow" w:hAnsi="Arial Narrow"/>
                  <w:sz w:val="20"/>
                  <w:szCs w:val="20"/>
                </w:rPr>
                <w:t xml:space="preserve">Additionally, </w:t>
              </w:r>
            </w:ins>
            <w:del w:id="1388" w:author="Silvia Middleton" w:date="2015-02-26T15:30:00Z">
              <w:r w:rsidRPr="00A47D05" w:rsidDel="00983F7E">
                <w:rPr>
                  <w:rFonts w:ascii="Arial Narrow" w:hAnsi="Arial Narrow"/>
                  <w:sz w:val="20"/>
                  <w:szCs w:val="20"/>
                </w:rPr>
                <w:delText>E</w:delText>
              </w:r>
            </w:del>
            <w:ins w:id="1389" w:author="Silvia Middleton" w:date="2015-02-26T15:30:00Z">
              <w:r>
                <w:rPr>
                  <w:rFonts w:ascii="Arial Narrow" w:hAnsi="Arial Narrow"/>
                  <w:sz w:val="20"/>
                  <w:szCs w:val="20"/>
                </w:rPr>
                <w:t>e</w:t>
              </w:r>
            </w:ins>
            <w:r w:rsidRPr="00A47D05">
              <w:rPr>
                <w:rFonts w:ascii="Arial Narrow" w:hAnsi="Arial Narrow"/>
                <w:sz w:val="20"/>
                <w:szCs w:val="20"/>
              </w:rPr>
              <w:t xml:space="preserve">xpenditures identified on this line item </w:t>
            </w:r>
            <w:r w:rsidRPr="00983F7E">
              <w:rPr>
                <w:rFonts w:ascii="Arial Narrow" w:hAnsi="Arial Narrow"/>
                <w:sz w:val="20"/>
                <w:szCs w:val="20"/>
                <w:u w:val="single"/>
              </w:rPr>
              <w:t>must</w:t>
            </w:r>
            <w:ins w:id="1390" w:author="Silvia Middleton" w:date="2015-02-26T15:31:00Z">
              <w:r>
                <w:rPr>
                  <w:rFonts w:ascii="Arial Narrow" w:hAnsi="Arial Narrow"/>
                  <w:sz w:val="20"/>
                  <w:szCs w:val="20"/>
                </w:rPr>
                <w:t>:</w:t>
              </w:r>
            </w:ins>
          </w:p>
          <w:p w:rsidR="00E93856" w:rsidRDefault="00E93856" w:rsidP="0025247A">
            <w:pPr>
              <w:rPr>
                <w:ins w:id="1391" w:author="Silvia Middleton" w:date="2015-02-26T15:31:00Z"/>
                <w:rFonts w:ascii="Arial Narrow" w:hAnsi="Arial Narrow"/>
                <w:sz w:val="20"/>
                <w:szCs w:val="20"/>
              </w:rPr>
            </w:pPr>
          </w:p>
          <w:p w:rsidR="00E93856" w:rsidRDefault="00E93856" w:rsidP="00983F7E">
            <w:pPr>
              <w:pStyle w:val="ListParagraph"/>
              <w:numPr>
                <w:ilvl w:val="0"/>
                <w:numId w:val="10"/>
              </w:numPr>
              <w:autoSpaceDE w:val="0"/>
              <w:autoSpaceDN w:val="0"/>
              <w:adjustRightInd w:val="0"/>
              <w:jc w:val="both"/>
              <w:rPr>
                <w:ins w:id="1392" w:author="Silvia Middleton" w:date="2015-02-26T15:32:00Z"/>
                <w:rFonts w:ascii="Arial Narrow" w:hAnsi="Arial Narrow"/>
                <w:sz w:val="20"/>
                <w:szCs w:val="20"/>
              </w:rPr>
            </w:pPr>
            <w:del w:id="1393" w:author="Silvia Middleton" w:date="2015-02-26T15:31:00Z">
              <w:r w:rsidRPr="00983F7E" w:rsidDel="00983F7E">
                <w:rPr>
                  <w:rFonts w:ascii="Arial Narrow" w:hAnsi="Arial Narrow" w:cs="Times New Roman"/>
                  <w:color w:val="000000"/>
                  <w:sz w:val="21"/>
                  <w:szCs w:val="21"/>
                </w:rPr>
                <w:delText>b</w:delText>
              </w:r>
            </w:del>
            <w:ins w:id="1394" w:author="Silvia Middleton" w:date="2015-02-26T15:31:00Z">
              <w:r>
                <w:rPr>
                  <w:rFonts w:ascii="Arial Narrow" w:hAnsi="Arial Narrow" w:cs="Times New Roman"/>
                  <w:color w:val="000000"/>
                  <w:sz w:val="21"/>
                  <w:szCs w:val="21"/>
                </w:rPr>
                <w:t>B</w:t>
              </w:r>
            </w:ins>
            <w:r w:rsidRPr="00983F7E">
              <w:rPr>
                <w:rFonts w:ascii="Arial Narrow" w:hAnsi="Arial Narrow" w:cs="Times New Roman"/>
                <w:color w:val="000000"/>
                <w:sz w:val="21"/>
                <w:szCs w:val="21"/>
              </w:rPr>
              <w:t>e</w:t>
            </w:r>
            <w:r w:rsidRPr="00A47D05">
              <w:rPr>
                <w:rFonts w:ascii="Arial Narrow" w:hAnsi="Arial Narrow"/>
                <w:sz w:val="20"/>
                <w:szCs w:val="20"/>
              </w:rPr>
              <w:t xml:space="preserve"> allowable costs which could otherwise have been paid for out of subject grant funds</w:t>
            </w:r>
            <w:del w:id="1395" w:author="Silvia Middleton" w:date="2015-02-26T15:31:00Z">
              <w:r w:rsidRPr="00A47D05" w:rsidDel="00983F7E">
                <w:rPr>
                  <w:rFonts w:ascii="Arial Narrow" w:hAnsi="Arial Narrow"/>
                  <w:sz w:val="20"/>
                  <w:szCs w:val="20"/>
                </w:rPr>
                <w:delText>.</w:delText>
              </w:r>
            </w:del>
            <w:ins w:id="1396" w:author="Silvia Middleton" w:date="2015-02-26T15:32:00Z">
              <w:r>
                <w:rPr>
                  <w:rFonts w:ascii="Arial Narrow" w:hAnsi="Arial Narrow"/>
                  <w:sz w:val="20"/>
                  <w:szCs w:val="20"/>
                </w:rPr>
                <w:t>;</w:t>
              </w:r>
            </w:ins>
            <w:del w:id="1397" w:author="Silvia Middleton" w:date="2015-02-26T15:32:00Z">
              <w:r w:rsidRPr="00A47D05" w:rsidDel="00983F7E">
                <w:rPr>
                  <w:rFonts w:ascii="Arial Narrow" w:hAnsi="Arial Narrow"/>
                  <w:sz w:val="20"/>
                  <w:szCs w:val="20"/>
                </w:rPr>
                <w:delText xml:space="preserve"> </w:delText>
              </w:r>
            </w:del>
          </w:p>
          <w:p w:rsidR="00E93856" w:rsidRDefault="00E93856" w:rsidP="00983F7E">
            <w:pPr>
              <w:pStyle w:val="ListParagraph"/>
              <w:numPr>
                <w:ilvl w:val="0"/>
                <w:numId w:val="10"/>
              </w:numPr>
              <w:autoSpaceDE w:val="0"/>
              <w:autoSpaceDN w:val="0"/>
              <w:adjustRightInd w:val="0"/>
              <w:jc w:val="both"/>
              <w:rPr>
                <w:ins w:id="1398" w:author="Silvia Middleton" w:date="2015-02-26T15:32:00Z"/>
                <w:rFonts w:ascii="Arial Narrow" w:hAnsi="Arial Narrow"/>
                <w:sz w:val="20"/>
                <w:szCs w:val="20"/>
              </w:rPr>
            </w:pPr>
            <w:del w:id="1399" w:author="Silvia Middleton" w:date="2015-02-26T15:32:00Z">
              <w:r w:rsidRPr="00A47D05" w:rsidDel="00983F7E">
                <w:rPr>
                  <w:rFonts w:ascii="Arial Narrow" w:hAnsi="Arial Narrow"/>
                  <w:sz w:val="20"/>
                  <w:szCs w:val="20"/>
                </w:rPr>
                <w:delText>These expenditures should i</w:delText>
              </w:r>
            </w:del>
            <w:ins w:id="1400" w:author="Silvia Middleton" w:date="2015-02-26T15:32:00Z">
              <w:r>
                <w:rPr>
                  <w:rFonts w:ascii="Arial Narrow" w:hAnsi="Arial Narrow"/>
                  <w:sz w:val="20"/>
                  <w:szCs w:val="20"/>
                </w:rPr>
                <w:t>I</w:t>
              </w:r>
            </w:ins>
            <w:r w:rsidRPr="00A47D05">
              <w:rPr>
                <w:rFonts w:ascii="Arial Narrow" w:hAnsi="Arial Narrow"/>
                <w:sz w:val="20"/>
                <w:szCs w:val="20"/>
              </w:rPr>
              <w:t>nclude both match and other non-Federal leveraged resources</w:t>
            </w:r>
            <w:del w:id="1401" w:author="Silvia Middleton" w:date="2015-02-26T15:32:00Z">
              <w:r w:rsidRPr="00A47D05" w:rsidDel="00983F7E">
                <w:rPr>
                  <w:rFonts w:ascii="Arial Narrow" w:hAnsi="Arial Narrow"/>
                  <w:sz w:val="20"/>
                  <w:szCs w:val="20"/>
                </w:rPr>
                <w:delText>.</w:delText>
              </w:r>
            </w:del>
            <w:ins w:id="1402" w:author="Silvia Middleton" w:date="2015-02-26T15:32:00Z">
              <w:r>
                <w:rPr>
                  <w:rFonts w:ascii="Arial Narrow" w:hAnsi="Arial Narrow"/>
                  <w:sz w:val="20"/>
                  <w:szCs w:val="20"/>
                </w:rPr>
                <w:t>;</w:t>
              </w:r>
            </w:ins>
            <w:r w:rsidRPr="00A47D05">
              <w:rPr>
                <w:rFonts w:ascii="Arial Narrow" w:hAnsi="Arial Narrow"/>
                <w:sz w:val="20"/>
                <w:szCs w:val="20"/>
              </w:rPr>
              <w:t xml:space="preserve"> </w:t>
            </w:r>
            <w:ins w:id="1403" w:author="Silvia Middleton" w:date="2015-02-26T15:32:00Z">
              <w:r>
                <w:rPr>
                  <w:rFonts w:ascii="Arial Narrow" w:hAnsi="Arial Narrow"/>
                  <w:sz w:val="20"/>
                  <w:szCs w:val="20"/>
                </w:rPr>
                <w:t>and</w:t>
              </w:r>
            </w:ins>
          </w:p>
          <w:p w:rsidR="00E93856" w:rsidRPr="00A47D05" w:rsidRDefault="00E93856" w:rsidP="00983F7E">
            <w:pPr>
              <w:pStyle w:val="ListParagraph"/>
              <w:numPr>
                <w:ilvl w:val="0"/>
                <w:numId w:val="10"/>
              </w:numPr>
              <w:autoSpaceDE w:val="0"/>
              <w:autoSpaceDN w:val="0"/>
              <w:adjustRightInd w:val="0"/>
              <w:jc w:val="both"/>
              <w:rPr>
                <w:rFonts w:ascii="Arial Narrow" w:hAnsi="Arial Narrow"/>
                <w:sz w:val="20"/>
                <w:szCs w:val="20"/>
              </w:rPr>
            </w:pPr>
            <w:ins w:id="1404" w:author="Silvia Middleton" w:date="2015-02-26T15:33:00Z">
              <w:r>
                <w:rPr>
                  <w:rFonts w:ascii="Arial Narrow" w:hAnsi="Arial Narrow"/>
                  <w:sz w:val="20"/>
                  <w:szCs w:val="20"/>
                </w:rPr>
                <w:t>Include</w:t>
              </w:r>
            </w:ins>
            <w:del w:id="1405" w:author="Silvia Middleton" w:date="2015-02-26T15:33:00Z">
              <w:r w:rsidRPr="00A47D05" w:rsidDel="00983F7E">
                <w:rPr>
                  <w:rFonts w:ascii="Arial Narrow" w:hAnsi="Arial Narrow"/>
                  <w:sz w:val="20"/>
                  <w:szCs w:val="20"/>
                </w:rPr>
                <w:delText>The value of</w:delText>
              </w:r>
            </w:del>
            <w:r w:rsidRPr="00A47D05">
              <w:rPr>
                <w:rFonts w:ascii="Arial Narrow" w:hAnsi="Arial Narrow"/>
                <w:sz w:val="20"/>
                <w:szCs w:val="20"/>
              </w:rPr>
              <w:t xml:space="preserve"> allowable non-Federal in-kind match contributions</w:t>
            </w:r>
            <w:del w:id="1406" w:author="Silvia Middleton" w:date="2015-02-26T15:33:00Z">
              <w:r w:rsidRPr="00A47D05" w:rsidDel="00983F7E">
                <w:rPr>
                  <w:rFonts w:ascii="Arial Narrow" w:hAnsi="Arial Narrow"/>
                  <w:sz w:val="20"/>
                  <w:szCs w:val="20"/>
                </w:rPr>
                <w:delText xml:space="preserve"> should also be included</w:delText>
              </w:r>
            </w:del>
            <w:r w:rsidRPr="00A47D05">
              <w:rPr>
                <w:rFonts w:ascii="Arial Narrow" w:hAnsi="Arial Narrow"/>
                <w:sz w:val="20"/>
                <w:szCs w:val="20"/>
              </w:rPr>
              <w:t>.</w:t>
            </w:r>
          </w:p>
          <w:p w:rsidR="00E93856" w:rsidRPr="00A47D05" w:rsidRDefault="00E93856" w:rsidP="0025247A">
            <w:pPr>
              <w:rPr>
                <w:rFonts w:ascii="Arial Narrow" w:hAnsi="Arial Narrow"/>
                <w:sz w:val="20"/>
                <w:szCs w:val="20"/>
              </w:rPr>
            </w:pPr>
          </w:p>
          <w:p w:rsidR="00E93856" w:rsidRPr="00A47D05" w:rsidRDefault="00E93856" w:rsidP="0025247A">
            <w:pPr>
              <w:rPr>
                <w:rFonts w:ascii="Arial Narrow" w:hAnsi="Arial Narrow"/>
                <w:sz w:val="20"/>
                <w:szCs w:val="20"/>
              </w:rPr>
            </w:pPr>
            <w:r w:rsidRPr="00A47D05">
              <w:rPr>
                <w:rFonts w:ascii="Arial Narrow" w:hAnsi="Arial Narrow"/>
                <w:sz w:val="20"/>
                <w:szCs w:val="20"/>
              </w:rPr>
              <w:t>This entry may (and often will) exceed the required match entered on Line 10j</w:t>
            </w:r>
            <w:ins w:id="1407" w:author="Silvia Middleton" w:date="2015-02-24T16:22:00Z">
              <w:r w:rsidRPr="00A47D05">
                <w:rPr>
                  <w:rFonts w:ascii="Arial Narrow" w:hAnsi="Arial Narrow"/>
                  <w:sz w:val="20"/>
                  <w:szCs w:val="20"/>
                </w:rPr>
                <w:t xml:space="preserve"> (Total Recipient Share Required)</w:t>
              </w:r>
            </w:ins>
            <w:r w:rsidRPr="00A47D05">
              <w:rPr>
                <w:rFonts w:ascii="Arial Narrow" w:hAnsi="Arial Narrow"/>
                <w:sz w:val="20"/>
                <w:szCs w:val="20"/>
              </w:rPr>
              <w:t>.</w:t>
            </w:r>
          </w:p>
          <w:p w:rsidR="00E93856" w:rsidRPr="00A47D05" w:rsidRDefault="00E93856" w:rsidP="0025247A">
            <w:pPr>
              <w:rPr>
                <w:rFonts w:ascii="Arial Narrow" w:hAnsi="Arial Narrow"/>
                <w:sz w:val="20"/>
                <w:szCs w:val="20"/>
              </w:rPr>
            </w:pPr>
          </w:p>
          <w:p w:rsidR="00E93856" w:rsidRPr="00CE3F63" w:rsidRDefault="002E6A6D" w:rsidP="0025247A">
            <w:pPr>
              <w:rPr>
                <w:rFonts w:ascii="Arial Narrow" w:hAnsi="Arial Narrow"/>
                <w:i/>
                <w:sz w:val="20"/>
                <w:szCs w:val="20"/>
              </w:rPr>
            </w:pPr>
            <w:r w:rsidRPr="00C32C01">
              <w:rPr>
                <w:rFonts w:ascii="Arial Narrow" w:hAnsi="Arial Narrow"/>
                <w:b/>
                <w:i/>
                <w:sz w:val="20"/>
                <w:szCs w:val="20"/>
              </w:rPr>
              <w:t>NOTE</w:t>
            </w:r>
            <w:r w:rsidRPr="00C32C01">
              <w:rPr>
                <w:rFonts w:ascii="Arial Narrow" w:hAnsi="Arial Narrow"/>
                <w:i/>
                <w:sz w:val="20"/>
                <w:szCs w:val="20"/>
              </w:rPr>
              <w:t xml:space="preserve">: Non-Federal funds expended for the purposes or activities of </w:t>
            </w:r>
            <w:ins w:id="1408" w:author="Silvia Middleton" w:date="2015-03-13T14:16:00Z">
              <w:r w:rsidRPr="002E6A6D">
                <w:rPr>
                  <w:rFonts w:ascii="Arial Narrow" w:hAnsi="Arial Narrow"/>
                  <w:i/>
                  <w:sz w:val="20"/>
                  <w:szCs w:val="20"/>
                </w:rPr>
                <w:t xml:space="preserve">the </w:t>
              </w:r>
            </w:ins>
            <w:r w:rsidRPr="00C32C01">
              <w:rPr>
                <w:rFonts w:ascii="Arial Narrow" w:hAnsi="Arial Narrow"/>
                <w:i/>
                <w:sz w:val="20"/>
                <w:szCs w:val="20"/>
              </w:rPr>
              <w:t>subject grant, which are allowable under</w:t>
            </w:r>
            <w:del w:id="1409" w:author="Silvia Middleton" w:date="2015-02-24T16:23:00Z">
              <w:r w:rsidRPr="00C32C01" w:rsidDel="00C644B5">
                <w:rPr>
                  <w:rFonts w:ascii="Arial Narrow" w:hAnsi="Arial Narrow"/>
                  <w:i/>
                  <w:sz w:val="20"/>
                  <w:szCs w:val="20"/>
                </w:rPr>
                <w:delText xml:space="preserve"> all OMB Circulars</w:delText>
              </w:r>
            </w:del>
            <w:ins w:id="1410" w:author="Silvia Middleton" w:date="2015-02-24T16:23:00Z">
              <w:r w:rsidRPr="00C32C01">
                <w:rPr>
                  <w:rFonts w:ascii="Arial Narrow" w:hAnsi="Arial Narrow"/>
                  <w:i/>
                  <w:sz w:val="20"/>
                  <w:szCs w:val="20"/>
                </w:rPr>
                <w:t xml:space="preserve"> the OMB Uniform Guidance</w:t>
              </w:r>
            </w:ins>
            <w:ins w:id="1411" w:author="Silvia Middleton" w:date="2015-02-26T15:37:00Z">
              <w:r w:rsidRPr="00C32C01">
                <w:rPr>
                  <w:rFonts w:ascii="Arial Narrow" w:hAnsi="Arial Narrow"/>
                  <w:i/>
                  <w:sz w:val="20"/>
                  <w:szCs w:val="20"/>
                </w:rPr>
                <w:t xml:space="preserve"> (2 CFR 200 and 2 CFR 2900)</w:t>
              </w:r>
            </w:ins>
            <w:r w:rsidRPr="00C32C01">
              <w:rPr>
                <w:rFonts w:ascii="Arial Narrow" w:hAnsi="Arial Narrow"/>
                <w:i/>
                <w:sz w:val="20"/>
                <w:szCs w:val="20"/>
              </w:rPr>
              <w:t xml:space="preserve">, but which are not completely allowable under </w:t>
            </w:r>
            <w:ins w:id="1412" w:author="Silvia Middleton" w:date="2015-03-13T14:15:00Z">
              <w:r w:rsidRPr="002E6A6D">
                <w:rPr>
                  <w:rFonts w:ascii="Arial Narrow" w:hAnsi="Arial Narrow"/>
                  <w:i/>
                  <w:sz w:val="20"/>
                  <w:szCs w:val="20"/>
                </w:rPr>
                <w:t xml:space="preserve">the </w:t>
              </w:r>
            </w:ins>
            <w:r w:rsidRPr="00C32C01">
              <w:rPr>
                <w:rFonts w:ascii="Arial Narrow" w:hAnsi="Arial Narrow"/>
                <w:i/>
                <w:sz w:val="20"/>
                <w:szCs w:val="20"/>
              </w:rPr>
              <w:t>subject grant (due to a program specific restriction), should not be reported on this line item, but should be included in the quarterly progress report.</w:t>
            </w:r>
            <w:ins w:id="1413" w:author="Silvia Middleton" w:date="2015-03-31T16:24:00Z">
              <w:r w:rsidR="00860849" w:rsidRPr="00860849">
                <w:rPr>
                  <w:rFonts w:ascii="Arial Narrow" w:hAnsi="Arial Narrow"/>
                  <w:i/>
                  <w:sz w:val="20"/>
                  <w:szCs w:val="20"/>
                </w:rPr>
                <w:t xml:space="preserve">  Other federal funds expended for the purpose and benefit of this grant should be included in line item 11a (Other Federal Funds Expended).</w:t>
              </w:r>
            </w:ins>
          </w:p>
        </w:tc>
      </w:tr>
      <w:tr w:rsidR="00E93856" w:rsidRPr="00A47D05" w:rsidTr="00D927C7">
        <w:trPr>
          <w:trHeight w:val="288"/>
        </w:trPr>
        <w:tc>
          <w:tcPr>
            <w:tcW w:w="148" w:type="pct"/>
            <w:vAlign w:val="center"/>
          </w:tcPr>
          <w:p w:rsidR="00E93856" w:rsidRPr="00A47D05" w:rsidRDefault="00E93856" w:rsidP="00134E95">
            <w:pPr>
              <w:jc w:val="center"/>
              <w:rPr>
                <w:rFonts w:ascii="Arial Narrow" w:hAnsi="Arial Narrow"/>
                <w:sz w:val="20"/>
                <w:szCs w:val="20"/>
              </w:rPr>
            </w:pPr>
            <w:r w:rsidRPr="00A47D05">
              <w:rPr>
                <w:rFonts w:ascii="Arial Narrow" w:hAnsi="Arial Narrow"/>
                <w:sz w:val="20"/>
                <w:szCs w:val="20"/>
              </w:rPr>
              <w:t>11b</w:t>
            </w:r>
          </w:p>
        </w:tc>
        <w:tc>
          <w:tcPr>
            <w:tcW w:w="831" w:type="pct"/>
            <w:vAlign w:val="center"/>
          </w:tcPr>
          <w:p w:rsidR="00E93856" w:rsidRPr="00A47D05" w:rsidRDefault="00E93856" w:rsidP="00F80419">
            <w:pPr>
              <w:rPr>
                <w:rFonts w:ascii="Arial Narrow" w:hAnsi="Arial Narrow"/>
                <w:sz w:val="20"/>
                <w:szCs w:val="20"/>
              </w:rPr>
            </w:pPr>
            <w:r w:rsidRPr="00A47D05">
              <w:rPr>
                <w:rFonts w:ascii="Arial Narrow" w:hAnsi="Arial Narrow"/>
                <w:sz w:val="20"/>
                <w:szCs w:val="20"/>
              </w:rPr>
              <w:t xml:space="preserve">Real </w:t>
            </w:r>
            <w:del w:id="1414" w:author="Silvia Middleton" w:date="2015-03-06T14:00:00Z">
              <w:r w:rsidRPr="00A47D05" w:rsidDel="00F80419">
                <w:rPr>
                  <w:rFonts w:ascii="Arial Narrow" w:hAnsi="Arial Narrow"/>
                  <w:sz w:val="20"/>
                  <w:szCs w:val="20"/>
                </w:rPr>
                <w:delText>p</w:delText>
              </w:r>
            </w:del>
            <w:ins w:id="1415" w:author="Silvia Middleton" w:date="2015-03-06T14:00:00Z">
              <w:r w:rsidR="00F80419">
                <w:rPr>
                  <w:rFonts w:ascii="Arial Narrow" w:hAnsi="Arial Narrow"/>
                  <w:sz w:val="20"/>
                  <w:szCs w:val="20"/>
                </w:rPr>
                <w:t>P</w:t>
              </w:r>
            </w:ins>
            <w:r w:rsidRPr="00A47D05">
              <w:rPr>
                <w:rFonts w:ascii="Arial Narrow" w:hAnsi="Arial Narrow"/>
                <w:sz w:val="20"/>
                <w:szCs w:val="20"/>
              </w:rPr>
              <w:t xml:space="preserve">roperty </w:t>
            </w:r>
            <w:del w:id="1416" w:author="Silvia Middleton" w:date="2015-03-06T14:00:00Z">
              <w:r w:rsidRPr="00A47D05" w:rsidDel="00F80419">
                <w:rPr>
                  <w:rFonts w:ascii="Arial Narrow" w:hAnsi="Arial Narrow"/>
                  <w:sz w:val="20"/>
                  <w:szCs w:val="20"/>
                </w:rPr>
                <w:delText>p</w:delText>
              </w:r>
            </w:del>
            <w:ins w:id="1417" w:author="Silvia Middleton" w:date="2015-03-06T14:00:00Z">
              <w:r w:rsidR="00F80419">
                <w:rPr>
                  <w:rFonts w:ascii="Arial Narrow" w:hAnsi="Arial Narrow"/>
                  <w:sz w:val="20"/>
                  <w:szCs w:val="20"/>
                </w:rPr>
                <w:t>P</w:t>
              </w:r>
            </w:ins>
            <w:r w:rsidRPr="00A47D05">
              <w:rPr>
                <w:rFonts w:ascii="Arial Narrow" w:hAnsi="Arial Narrow"/>
                <w:sz w:val="20"/>
                <w:szCs w:val="20"/>
              </w:rPr>
              <w:t xml:space="preserve">roceeds </w:t>
            </w:r>
            <w:del w:id="1418" w:author="Silvia Middleton" w:date="2015-03-06T14:00:00Z">
              <w:r w:rsidRPr="00A47D05" w:rsidDel="00F80419">
                <w:rPr>
                  <w:rFonts w:ascii="Arial Narrow" w:hAnsi="Arial Narrow"/>
                  <w:sz w:val="20"/>
                  <w:szCs w:val="20"/>
                </w:rPr>
                <w:delText>e</w:delText>
              </w:r>
            </w:del>
            <w:ins w:id="1419" w:author="Silvia Middleton" w:date="2015-03-06T14:00:00Z">
              <w:r w:rsidR="00F80419">
                <w:rPr>
                  <w:rFonts w:ascii="Arial Narrow" w:hAnsi="Arial Narrow"/>
                  <w:sz w:val="20"/>
                  <w:szCs w:val="20"/>
                </w:rPr>
                <w:t>E</w:t>
              </w:r>
            </w:ins>
            <w:r w:rsidRPr="00A47D05">
              <w:rPr>
                <w:rFonts w:ascii="Arial Narrow" w:hAnsi="Arial Narrow"/>
                <w:sz w:val="20"/>
                <w:szCs w:val="20"/>
              </w:rPr>
              <w:t>xpended</w:t>
            </w:r>
          </w:p>
        </w:tc>
        <w:tc>
          <w:tcPr>
            <w:tcW w:w="289" w:type="pct"/>
            <w:gridSpan w:val="2"/>
            <w:vAlign w:val="center"/>
          </w:tcPr>
          <w:p w:rsidR="00E93856" w:rsidRPr="00A47D05" w:rsidRDefault="00E93856" w:rsidP="002E52C3">
            <w:pPr>
              <w:jc w:val="center"/>
              <w:rPr>
                <w:rFonts w:ascii="Arial Narrow" w:hAnsi="Arial Narrow"/>
                <w:sz w:val="20"/>
                <w:szCs w:val="20"/>
              </w:rPr>
            </w:pPr>
            <w:r w:rsidRPr="00A47D05">
              <w:rPr>
                <w:rFonts w:ascii="Arial Narrow" w:hAnsi="Arial Narrow"/>
                <w:sz w:val="20"/>
                <w:szCs w:val="20"/>
              </w:rPr>
              <w:t>No</w:t>
            </w:r>
          </w:p>
        </w:tc>
        <w:tc>
          <w:tcPr>
            <w:tcW w:w="832" w:type="pct"/>
            <w:gridSpan w:val="2"/>
            <w:vAlign w:val="center"/>
          </w:tcPr>
          <w:p w:rsidR="00E93856" w:rsidRDefault="00E93856" w:rsidP="002E52C3">
            <w:pPr>
              <w:pStyle w:val="ListParagraph"/>
              <w:numPr>
                <w:ilvl w:val="0"/>
                <w:numId w:val="2"/>
              </w:numPr>
              <w:ind w:left="252" w:hanging="180"/>
              <w:rPr>
                <w:rFonts w:ascii="Arial Narrow" w:hAnsi="Arial Narrow"/>
                <w:sz w:val="20"/>
                <w:szCs w:val="20"/>
              </w:rPr>
            </w:pPr>
            <w:r w:rsidRPr="00A47D05">
              <w:rPr>
                <w:rFonts w:ascii="Arial Narrow" w:hAnsi="Arial Narrow"/>
                <w:sz w:val="20"/>
                <w:szCs w:val="20"/>
              </w:rPr>
              <w:t>Change in instruction verbiage for clarity and streamlining purposes.</w:t>
            </w:r>
          </w:p>
          <w:p w:rsidR="00F80419" w:rsidRPr="00A47D05" w:rsidRDefault="00F80419" w:rsidP="002E52C3">
            <w:pPr>
              <w:pStyle w:val="ListParagraph"/>
              <w:numPr>
                <w:ilvl w:val="0"/>
                <w:numId w:val="2"/>
              </w:numPr>
              <w:ind w:left="252" w:hanging="180"/>
              <w:rPr>
                <w:rFonts w:ascii="Arial Narrow" w:hAnsi="Arial Narrow"/>
                <w:sz w:val="20"/>
                <w:szCs w:val="20"/>
              </w:rPr>
            </w:pPr>
            <w:r>
              <w:rPr>
                <w:rFonts w:ascii="Arial Narrow" w:hAnsi="Arial Narrow"/>
                <w:sz w:val="20"/>
                <w:szCs w:val="20"/>
              </w:rPr>
              <w:lastRenderedPageBreak/>
              <w:t>Capitalize all words in line item title (on form) for uniformity.</w:t>
            </w:r>
          </w:p>
        </w:tc>
        <w:tc>
          <w:tcPr>
            <w:tcW w:w="1471" w:type="pct"/>
            <w:gridSpan w:val="2"/>
            <w:vAlign w:val="center"/>
          </w:tcPr>
          <w:p w:rsidR="00E93856" w:rsidRPr="00A47D05" w:rsidRDefault="00E93856" w:rsidP="00134E95">
            <w:pPr>
              <w:rPr>
                <w:rFonts w:ascii="Arial Narrow" w:hAnsi="Arial Narrow"/>
                <w:sz w:val="20"/>
                <w:szCs w:val="20"/>
              </w:rPr>
            </w:pPr>
            <w:r w:rsidRPr="00A47D05">
              <w:rPr>
                <w:rFonts w:ascii="Arial Narrow" w:hAnsi="Arial Narrow"/>
                <w:sz w:val="20"/>
                <w:szCs w:val="20"/>
              </w:rPr>
              <w:lastRenderedPageBreak/>
              <w:t>Enter expenditure of funds resulting from the sale of real property purchased with DOL/ETA - ES or UI funds. Further guidance on this</w:t>
            </w:r>
            <w:r w:rsidR="003E7A87">
              <w:rPr>
                <w:rFonts w:ascii="Arial Narrow" w:hAnsi="Arial Narrow"/>
                <w:sz w:val="20"/>
                <w:szCs w:val="20"/>
              </w:rPr>
              <w:t xml:space="preserve"> </w:t>
            </w:r>
            <w:r w:rsidRPr="00A47D05">
              <w:rPr>
                <w:rFonts w:ascii="Arial Narrow" w:hAnsi="Arial Narrow"/>
                <w:sz w:val="20"/>
                <w:szCs w:val="20"/>
              </w:rPr>
              <w:lastRenderedPageBreak/>
              <w:t>requirement can be found in Training and Employment Guidance Letter</w:t>
            </w:r>
            <w:r w:rsidR="003E7A87">
              <w:rPr>
                <w:rFonts w:ascii="Arial Narrow" w:hAnsi="Arial Narrow"/>
                <w:sz w:val="20"/>
                <w:szCs w:val="20"/>
              </w:rPr>
              <w:t xml:space="preserve"> </w:t>
            </w:r>
            <w:r w:rsidRPr="00A47D05">
              <w:rPr>
                <w:rFonts w:ascii="Arial Narrow" w:hAnsi="Arial Narrow"/>
                <w:sz w:val="20"/>
                <w:szCs w:val="20"/>
              </w:rPr>
              <w:t>No. 3-07, Transfer of Federal Equity in State Real Property to the States, dated August 1, 2007.</w:t>
            </w:r>
          </w:p>
          <w:p w:rsidR="00E93856" w:rsidRPr="00A47D05" w:rsidRDefault="00E93856" w:rsidP="00134E95">
            <w:pPr>
              <w:rPr>
                <w:rFonts w:ascii="Arial Narrow" w:hAnsi="Arial Narrow"/>
                <w:b/>
                <w:bCs/>
                <w:sz w:val="20"/>
                <w:szCs w:val="20"/>
              </w:rPr>
            </w:pPr>
          </w:p>
          <w:p w:rsidR="00E93856" w:rsidRPr="00A47D05" w:rsidRDefault="00E93856" w:rsidP="00134E95">
            <w:pPr>
              <w:rPr>
                <w:rFonts w:ascii="Arial Narrow" w:hAnsi="Arial Narrow"/>
                <w:b/>
                <w:bCs/>
                <w:sz w:val="20"/>
                <w:szCs w:val="20"/>
              </w:rPr>
            </w:pPr>
            <w:r w:rsidRPr="00A47D05">
              <w:rPr>
                <w:rFonts w:ascii="Arial Narrow" w:hAnsi="Arial Narrow"/>
                <w:b/>
                <w:bCs/>
                <w:sz w:val="20"/>
                <w:szCs w:val="20"/>
              </w:rPr>
              <w:t xml:space="preserve">NOTE: This amount should </w:t>
            </w:r>
            <w:r w:rsidRPr="00A47D05">
              <w:rPr>
                <w:rFonts w:ascii="Arial Narrow" w:hAnsi="Arial Narrow"/>
                <w:b/>
                <w:bCs/>
                <w:i/>
                <w:iCs/>
                <w:sz w:val="20"/>
                <w:szCs w:val="20"/>
              </w:rPr>
              <w:t xml:space="preserve">not </w:t>
            </w:r>
            <w:r w:rsidRPr="00A47D05">
              <w:rPr>
                <w:rFonts w:ascii="Arial Narrow" w:hAnsi="Arial Narrow"/>
                <w:b/>
                <w:bCs/>
                <w:sz w:val="20"/>
                <w:szCs w:val="20"/>
              </w:rPr>
              <w:t>be included in the amount reported on Line 10e.</w:t>
            </w:r>
          </w:p>
        </w:tc>
        <w:tc>
          <w:tcPr>
            <w:tcW w:w="1429" w:type="pct"/>
            <w:vAlign w:val="center"/>
          </w:tcPr>
          <w:p w:rsidR="00E93856" w:rsidRPr="00A47D05" w:rsidRDefault="00E93856" w:rsidP="002E52C3">
            <w:pPr>
              <w:rPr>
                <w:rFonts w:ascii="Arial Narrow" w:hAnsi="Arial Narrow"/>
                <w:sz w:val="20"/>
                <w:szCs w:val="20"/>
              </w:rPr>
            </w:pPr>
            <w:r w:rsidRPr="00A47D05">
              <w:rPr>
                <w:rFonts w:ascii="Arial Narrow" w:hAnsi="Arial Narrow"/>
                <w:sz w:val="20"/>
                <w:szCs w:val="20"/>
              </w:rPr>
              <w:lastRenderedPageBreak/>
              <w:t xml:space="preserve">Enter expenditure of funds resulting from the sale of real property purchased with DOL/ETA </w:t>
            </w:r>
            <w:del w:id="1420" w:author="Silvia Middleton" w:date="2015-03-05T10:31:00Z">
              <w:r w:rsidRPr="00A47D05" w:rsidDel="00D51F2C">
                <w:rPr>
                  <w:rFonts w:ascii="Arial Narrow" w:hAnsi="Arial Narrow"/>
                  <w:sz w:val="20"/>
                  <w:szCs w:val="20"/>
                </w:rPr>
                <w:delText xml:space="preserve">- </w:delText>
              </w:r>
            </w:del>
            <w:r w:rsidRPr="00A47D05">
              <w:rPr>
                <w:rFonts w:ascii="Arial Narrow" w:hAnsi="Arial Narrow"/>
                <w:sz w:val="20"/>
                <w:szCs w:val="20"/>
              </w:rPr>
              <w:t>ES or UI funds. Further guidance on this</w:t>
            </w:r>
            <w:r w:rsidR="003E7A87">
              <w:rPr>
                <w:rFonts w:ascii="Arial Narrow" w:hAnsi="Arial Narrow"/>
                <w:sz w:val="20"/>
                <w:szCs w:val="20"/>
              </w:rPr>
              <w:t xml:space="preserve"> </w:t>
            </w:r>
            <w:r w:rsidRPr="00A47D05">
              <w:rPr>
                <w:rFonts w:ascii="Arial Narrow" w:hAnsi="Arial Narrow"/>
                <w:sz w:val="20"/>
                <w:szCs w:val="20"/>
              </w:rPr>
              <w:lastRenderedPageBreak/>
              <w:t>requirement can be found in Training and Employment Guidance Letter</w:t>
            </w:r>
            <w:r w:rsidR="003E7A87">
              <w:rPr>
                <w:rFonts w:ascii="Arial Narrow" w:hAnsi="Arial Narrow"/>
                <w:sz w:val="20"/>
                <w:szCs w:val="20"/>
              </w:rPr>
              <w:t xml:space="preserve"> </w:t>
            </w:r>
            <w:r w:rsidRPr="00A47D05">
              <w:rPr>
                <w:rFonts w:ascii="Arial Narrow" w:hAnsi="Arial Narrow"/>
                <w:sz w:val="20"/>
                <w:szCs w:val="20"/>
              </w:rPr>
              <w:t>No. 3-07, Transfer of Federal Equity in State Real Property to the States, dated August 1, 2007.</w:t>
            </w:r>
          </w:p>
          <w:p w:rsidR="00E93856" w:rsidRPr="00A47D05" w:rsidRDefault="00E93856" w:rsidP="002E52C3">
            <w:pPr>
              <w:rPr>
                <w:rFonts w:ascii="Arial Narrow" w:hAnsi="Arial Narrow"/>
                <w:b/>
                <w:bCs/>
                <w:sz w:val="20"/>
                <w:szCs w:val="20"/>
              </w:rPr>
            </w:pPr>
          </w:p>
          <w:p w:rsidR="00E93856" w:rsidRPr="00951B63" w:rsidRDefault="00E93856" w:rsidP="002E52C3">
            <w:pPr>
              <w:rPr>
                <w:rFonts w:ascii="Arial Narrow" w:hAnsi="Arial Narrow"/>
                <w:b/>
                <w:bCs/>
                <w:i/>
                <w:sz w:val="20"/>
                <w:szCs w:val="20"/>
              </w:rPr>
            </w:pPr>
            <w:r w:rsidRPr="00951B63">
              <w:rPr>
                <w:rFonts w:ascii="Arial Narrow" w:hAnsi="Arial Narrow"/>
                <w:b/>
                <w:bCs/>
                <w:i/>
                <w:sz w:val="20"/>
                <w:szCs w:val="20"/>
              </w:rPr>
              <w:t xml:space="preserve">NOTE: </w:t>
            </w:r>
            <w:r w:rsidRPr="00ED0415">
              <w:rPr>
                <w:rFonts w:ascii="Arial Narrow" w:hAnsi="Arial Narrow"/>
                <w:bCs/>
                <w:i/>
                <w:sz w:val="20"/>
                <w:szCs w:val="20"/>
              </w:rPr>
              <w:t xml:space="preserve">This amount should </w:t>
            </w:r>
            <w:r w:rsidRPr="00ED0415">
              <w:rPr>
                <w:rFonts w:ascii="Arial Narrow" w:hAnsi="Arial Narrow"/>
                <w:bCs/>
                <w:i/>
                <w:iCs/>
                <w:sz w:val="20"/>
                <w:szCs w:val="20"/>
              </w:rPr>
              <w:t xml:space="preserve">not </w:t>
            </w:r>
            <w:r w:rsidRPr="00ED0415">
              <w:rPr>
                <w:rFonts w:ascii="Arial Narrow" w:hAnsi="Arial Narrow"/>
                <w:bCs/>
                <w:i/>
                <w:sz w:val="20"/>
                <w:szCs w:val="20"/>
              </w:rPr>
              <w:t>be included in the amount reported on Line 10e</w:t>
            </w:r>
            <w:ins w:id="1421" w:author="Silvia Middleton" w:date="2015-02-25T09:49:00Z">
              <w:r w:rsidRPr="00ED0415">
                <w:rPr>
                  <w:rFonts w:ascii="Arial Narrow" w:hAnsi="Arial Narrow"/>
                  <w:bCs/>
                  <w:i/>
                  <w:sz w:val="20"/>
                  <w:szCs w:val="20"/>
                </w:rPr>
                <w:t xml:space="preserve"> (</w:t>
              </w:r>
              <w:r w:rsidRPr="00ED0415">
                <w:rPr>
                  <w:rFonts w:ascii="Arial Narrow" w:hAnsi="Arial Narrow"/>
                  <w:i/>
                  <w:sz w:val="20"/>
                  <w:szCs w:val="20"/>
                </w:rPr>
                <w:t>Federal Share of Expenditures)</w:t>
              </w:r>
            </w:ins>
            <w:r w:rsidRPr="00ED0415">
              <w:rPr>
                <w:rFonts w:ascii="Arial Narrow" w:hAnsi="Arial Narrow"/>
                <w:bCs/>
                <w:i/>
                <w:sz w:val="20"/>
                <w:szCs w:val="20"/>
              </w:rPr>
              <w:t>.</w:t>
            </w:r>
          </w:p>
        </w:tc>
      </w:tr>
      <w:tr w:rsidR="00E93856" w:rsidRPr="00A47D05" w:rsidTr="00D927C7">
        <w:trPr>
          <w:trHeight w:val="288"/>
        </w:trPr>
        <w:tc>
          <w:tcPr>
            <w:tcW w:w="148" w:type="pct"/>
            <w:vAlign w:val="center"/>
          </w:tcPr>
          <w:p w:rsidR="00E93856" w:rsidRPr="00A47D05" w:rsidRDefault="00E93856" w:rsidP="00134E95">
            <w:pPr>
              <w:jc w:val="center"/>
              <w:rPr>
                <w:rFonts w:ascii="Arial Narrow" w:hAnsi="Arial Narrow"/>
                <w:sz w:val="20"/>
                <w:szCs w:val="20"/>
              </w:rPr>
            </w:pPr>
            <w:r w:rsidRPr="00A47D05">
              <w:rPr>
                <w:rFonts w:ascii="Arial Narrow" w:hAnsi="Arial Narrow"/>
                <w:sz w:val="20"/>
                <w:szCs w:val="20"/>
              </w:rPr>
              <w:lastRenderedPageBreak/>
              <w:t>11c</w:t>
            </w:r>
          </w:p>
        </w:tc>
        <w:tc>
          <w:tcPr>
            <w:tcW w:w="831" w:type="pct"/>
            <w:vAlign w:val="center"/>
          </w:tcPr>
          <w:p w:rsidR="00E93856" w:rsidRPr="00A47D05" w:rsidRDefault="00E93856" w:rsidP="00F80419">
            <w:pPr>
              <w:rPr>
                <w:rFonts w:ascii="Arial Narrow" w:hAnsi="Arial Narrow"/>
                <w:sz w:val="20"/>
                <w:szCs w:val="20"/>
              </w:rPr>
            </w:pPr>
            <w:r w:rsidRPr="00A47D05">
              <w:rPr>
                <w:rFonts w:ascii="Arial Narrow" w:hAnsi="Arial Narrow"/>
                <w:sz w:val="20"/>
                <w:szCs w:val="20"/>
              </w:rPr>
              <w:t xml:space="preserve">Expenditure of Adult </w:t>
            </w:r>
            <w:del w:id="1422" w:author="Silvia Middleton" w:date="2015-03-06T14:00:00Z">
              <w:r w:rsidRPr="00A47D05" w:rsidDel="00F80419">
                <w:rPr>
                  <w:rFonts w:ascii="Arial Narrow" w:hAnsi="Arial Narrow"/>
                  <w:sz w:val="20"/>
                  <w:szCs w:val="20"/>
                </w:rPr>
                <w:delText>f</w:delText>
              </w:r>
            </w:del>
            <w:ins w:id="1423" w:author="Silvia Middleton" w:date="2015-03-06T14:00:00Z">
              <w:r w:rsidR="00F80419">
                <w:rPr>
                  <w:rFonts w:ascii="Arial Narrow" w:hAnsi="Arial Narrow"/>
                  <w:sz w:val="20"/>
                  <w:szCs w:val="20"/>
                </w:rPr>
                <w:t>F</w:t>
              </w:r>
            </w:ins>
            <w:r w:rsidRPr="00A47D05">
              <w:rPr>
                <w:rFonts w:ascii="Arial Narrow" w:hAnsi="Arial Narrow"/>
                <w:sz w:val="20"/>
                <w:szCs w:val="20"/>
              </w:rPr>
              <w:t xml:space="preserve">unds </w:t>
            </w:r>
            <w:del w:id="1424" w:author="Silvia Middleton" w:date="2015-02-25T09:53:00Z">
              <w:r w:rsidRPr="00A47D05" w:rsidDel="0026191C">
                <w:rPr>
                  <w:rFonts w:ascii="Arial Narrow" w:hAnsi="Arial Narrow"/>
                  <w:sz w:val="20"/>
                  <w:szCs w:val="20"/>
                </w:rPr>
                <w:delText xml:space="preserve">transferred to DW </w:delText>
              </w:r>
            </w:del>
            <w:ins w:id="1425" w:author="Silvia Middleton" w:date="2015-02-25T09:53:00Z">
              <w:r w:rsidRPr="00A47D05">
                <w:rPr>
                  <w:rFonts w:ascii="Arial Narrow" w:hAnsi="Arial Narrow"/>
                  <w:sz w:val="20"/>
                  <w:szCs w:val="20"/>
                </w:rPr>
                <w:t xml:space="preserve">on the Dislocated Worker </w:t>
              </w:r>
            </w:ins>
            <w:r w:rsidRPr="00A47D05">
              <w:rPr>
                <w:rFonts w:ascii="Arial Narrow" w:hAnsi="Arial Narrow"/>
                <w:sz w:val="20"/>
                <w:szCs w:val="20"/>
              </w:rPr>
              <w:t>Program</w:t>
            </w:r>
          </w:p>
        </w:tc>
        <w:tc>
          <w:tcPr>
            <w:tcW w:w="289" w:type="pct"/>
            <w:gridSpan w:val="2"/>
            <w:vAlign w:val="center"/>
          </w:tcPr>
          <w:p w:rsidR="00E93856" w:rsidRPr="00A47D05" w:rsidRDefault="00E93856" w:rsidP="002E52C3">
            <w:pPr>
              <w:jc w:val="center"/>
              <w:rPr>
                <w:rFonts w:ascii="Arial Narrow" w:hAnsi="Arial Narrow"/>
                <w:sz w:val="20"/>
                <w:szCs w:val="20"/>
              </w:rPr>
            </w:pPr>
            <w:r w:rsidRPr="00A47D05">
              <w:rPr>
                <w:rFonts w:ascii="Arial Narrow" w:hAnsi="Arial Narrow"/>
                <w:sz w:val="20"/>
                <w:szCs w:val="20"/>
              </w:rPr>
              <w:t>No</w:t>
            </w:r>
          </w:p>
        </w:tc>
        <w:tc>
          <w:tcPr>
            <w:tcW w:w="832" w:type="pct"/>
            <w:gridSpan w:val="2"/>
            <w:vAlign w:val="center"/>
          </w:tcPr>
          <w:p w:rsidR="00E93856" w:rsidRPr="00A47D05" w:rsidRDefault="00E93856" w:rsidP="0026191C">
            <w:pPr>
              <w:pStyle w:val="ListParagraph"/>
              <w:numPr>
                <w:ilvl w:val="0"/>
                <w:numId w:val="2"/>
              </w:numPr>
              <w:ind w:left="252" w:hanging="180"/>
              <w:rPr>
                <w:rFonts w:ascii="Arial Narrow" w:hAnsi="Arial Narrow"/>
                <w:sz w:val="20"/>
                <w:szCs w:val="20"/>
              </w:rPr>
            </w:pPr>
            <w:r w:rsidRPr="00A47D05">
              <w:rPr>
                <w:rFonts w:ascii="Arial Narrow" w:hAnsi="Arial Narrow"/>
                <w:sz w:val="20"/>
                <w:szCs w:val="20"/>
              </w:rPr>
              <w:t>Change in line item name (both on the form and in the instructions) for accuracy.</w:t>
            </w:r>
          </w:p>
          <w:p w:rsidR="00E93856" w:rsidRDefault="00E93856" w:rsidP="00DF23F9">
            <w:pPr>
              <w:pStyle w:val="ListParagraph"/>
              <w:numPr>
                <w:ilvl w:val="0"/>
                <w:numId w:val="2"/>
              </w:numPr>
              <w:ind w:left="252" w:hanging="180"/>
              <w:rPr>
                <w:rFonts w:ascii="Arial Narrow" w:hAnsi="Arial Narrow"/>
                <w:sz w:val="20"/>
                <w:szCs w:val="20"/>
              </w:rPr>
            </w:pPr>
            <w:r w:rsidRPr="00A47D05">
              <w:rPr>
                <w:rFonts w:ascii="Arial Narrow" w:hAnsi="Arial Narrow"/>
                <w:sz w:val="20"/>
                <w:szCs w:val="20"/>
              </w:rPr>
              <w:t xml:space="preserve">Change in </w:t>
            </w:r>
            <w:r>
              <w:rPr>
                <w:rFonts w:ascii="Arial Narrow" w:hAnsi="Arial Narrow"/>
                <w:sz w:val="20"/>
                <w:szCs w:val="20"/>
              </w:rPr>
              <w:t>instruction</w:t>
            </w:r>
            <w:r w:rsidRPr="00A47D05">
              <w:rPr>
                <w:rFonts w:ascii="Arial Narrow" w:hAnsi="Arial Narrow"/>
                <w:sz w:val="20"/>
                <w:szCs w:val="20"/>
              </w:rPr>
              <w:t xml:space="preserve"> verbiage to conform to </w:t>
            </w:r>
            <w:r>
              <w:rPr>
                <w:rFonts w:ascii="Arial Narrow" w:hAnsi="Arial Narrow"/>
                <w:sz w:val="20"/>
                <w:szCs w:val="20"/>
              </w:rPr>
              <w:t>WIOA</w:t>
            </w:r>
            <w:r w:rsidRPr="00A47D05">
              <w:rPr>
                <w:rFonts w:ascii="Arial Narrow" w:hAnsi="Arial Narrow"/>
                <w:sz w:val="20"/>
                <w:szCs w:val="20"/>
              </w:rPr>
              <w:t>.</w:t>
            </w:r>
          </w:p>
          <w:p w:rsidR="00F80419" w:rsidRDefault="00F80419" w:rsidP="00DF23F9">
            <w:pPr>
              <w:pStyle w:val="ListParagraph"/>
              <w:numPr>
                <w:ilvl w:val="0"/>
                <w:numId w:val="2"/>
              </w:numPr>
              <w:ind w:left="252" w:hanging="180"/>
              <w:rPr>
                <w:rFonts w:ascii="Arial Narrow" w:hAnsi="Arial Narrow"/>
                <w:sz w:val="20"/>
                <w:szCs w:val="20"/>
              </w:rPr>
            </w:pPr>
            <w:r>
              <w:rPr>
                <w:rFonts w:ascii="Arial Narrow" w:hAnsi="Arial Narrow"/>
                <w:sz w:val="20"/>
                <w:szCs w:val="20"/>
              </w:rPr>
              <w:t>Capitalize all words in line item title (on form) for uniformity.</w:t>
            </w:r>
          </w:p>
          <w:p w:rsidR="00F12956" w:rsidRDefault="00F12956" w:rsidP="00F12956">
            <w:pPr>
              <w:rPr>
                <w:rFonts w:ascii="Arial Narrow" w:hAnsi="Arial Narrow"/>
                <w:sz w:val="20"/>
                <w:szCs w:val="20"/>
              </w:rPr>
            </w:pPr>
          </w:p>
          <w:p w:rsidR="00F12956" w:rsidRPr="00F12956" w:rsidRDefault="00F12956" w:rsidP="00F12956">
            <w:pPr>
              <w:rPr>
                <w:rFonts w:ascii="Arial Narrow" w:hAnsi="Arial Narrow"/>
                <w:sz w:val="20"/>
                <w:szCs w:val="20"/>
              </w:rPr>
            </w:pPr>
            <w:r w:rsidRPr="00EC34B7">
              <w:rPr>
                <w:rFonts w:ascii="Arial Narrow" w:hAnsi="Arial Narrow"/>
                <w:b/>
                <w:i/>
                <w:sz w:val="20"/>
                <w:szCs w:val="20"/>
              </w:rPr>
              <w:t>Attention:</w:t>
            </w:r>
            <w:r>
              <w:rPr>
                <w:rFonts w:ascii="Arial Narrow" w:hAnsi="Arial Narrow"/>
                <w:i/>
                <w:sz w:val="20"/>
                <w:szCs w:val="20"/>
              </w:rPr>
              <w:t xml:space="preserve">  This line item must </w:t>
            </w:r>
            <w:r w:rsidRPr="00F12956">
              <w:rPr>
                <w:rFonts w:ascii="Arial Narrow" w:hAnsi="Arial Narrow"/>
                <w:b/>
                <w:i/>
                <w:sz w:val="20"/>
                <w:szCs w:val="20"/>
                <w:u w:val="single"/>
              </w:rPr>
              <w:t>not</w:t>
            </w:r>
            <w:r>
              <w:rPr>
                <w:rFonts w:ascii="Arial Narrow" w:hAnsi="Arial Narrow"/>
                <w:i/>
                <w:sz w:val="20"/>
                <w:szCs w:val="20"/>
              </w:rPr>
              <w:t xml:space="preserve"> contain a soft or hard edit.</w:t>
            </w:r>
          </w:p>
        </w:tc>
        <w:tc>
          <w:tcPr>
            <w:tcW w:w="1471" w:type="pct"/>
            <w:gridSpan w:val="2"/>
            <w:vAlign w:val="center"/>
          </w:tcPr>
          <w:p w:rsidR="00E93856" w:rsidRPr="00A47D05" w:rsidRDefault="00E93856" w:rsidP="0026191C">
            <w:pPr>
              <w:rPr>
                <w:rFonts w:ascii="Arial Narrow" w:hAnsi="Arial Narrow"/>
                <w:sz w:val="20"/>
                <w:szCs w:val="20"/>
              </w:rPr>
            </w:pPr>
            <w:r w:rsidRPr="00A47D05">
              <w:rPr>
                <w:rFonts w:ascii="Arial Narrow" w:hAnsi="Arial Narrow"/>
                <w:sz w:val="20"/>
                <w:szCs w:val="20"/>
              </w:rPr>
              <w:t>Enter the amount of Adult funds expended on the DW program. This entry should be included in 10e, Total Expenditures.</w:t>
            </w:r>
          </w:p>
          <w:p w:rsidR="00E93856" w:rsidRPr="00A47D05" w:rsidRDefault="00E93856" w:rsidP="0026191C">
            <w:pPr>
              <w:rPr>
                <w:rFonts w:ascii="Arial Narrow" w:hAnsi="Arial Narrow"/>
                <w:b/>
                <w:bCs/>
                <w:sz w:val="20"/>
                <w:szCs w:val="20"/>
              </w:rPr>
            </w:pPr>
          </w:p>
          <w:p w:rsidR="00E93856" w:rsidRPr="00A47D05" w:rsidRDefault="00E93856" w:rsidP="0026191C">
            <w:pPr>
              <w:rPr>
                <w:rFonts w:ascii="Arial Narrow" w:hAnsi="Arial Narrow"/>
                <w:sz w:val="20"/>
                <w:szCs w:val="20"/>
              </w:rPr>
            </w:pPr>
            <w:r w:rsidRPr="00A47D05">
              <w:rPr>
                <w:rFonts w:ascii="Arial Narrow" w:hAnsi="Arial Narrow"/>
                <w:b/>
                <w:bCs/>
                <w:sz w:val="20"/>
                <w:szCs w:val="20"/>
              </w:rPr>
              <w:t>NOTE: Line 10d, Funds Authorized, DOES NOT CHANGE</w:t>
            </w:r>
            <w:r w:rsidRPr="00A47D05">
              <w:rPr>
                <w:rFonts w:ascii="Arial Narrow" w:hAnsi="Arial Narrow"/>
                <w:sz w:val="20"/>
                <w:szCs w:val="20"/>
              </w:rPr>
              <w:t xml:space="preserve">. The funding source paying for the Adult funds expended on the DW program remains the Adult fund source. It is the </w:t>
            </w:r>
            <w:r w:rsidRPr="00A47D05">
              <w:rPr>
                <w:rFonts w:ascii="Arial Narrow" w:hAnsi="Arial Narrow"/>
                <w:b/>
                <w:bCs/>
                <w:sz w:val="20"/>
                <w:szCs w:val="20"/>
              </w:rPr>
              <w:t xml:space="preserve">expenditure </w:t>
            </w:r>
            <w:r w:rsidRPr="00A47D05">
              <w:rPr>
                <w:rFonts w:ascii="Arial Narrow" w:hAnsi="Arial Narrow"/>
                <w:sz w:val="20"/>
                <w:szCs w:val="20"/>
              </w:rPr>
              <w:t>of Adult funds on the DW program that becomes allowable within the approved transfer authority.</w:t>
            </w:r>
          </w:p>
        </w:tc>
        <w:tc>
          <w:tcPr>
            <w:tcW w:w="1429" w:type="pct"/>
            <w:vAlign w:val="center"/>
          </w:tcPr>
          <w:p w:rsidR="00E93856" w:rsidRPr="00A47D05" w:rsidRDefault="00E93856" w:rsidP="002E52C3">
            <w:pPr>
              <w:rPr>
                <w:ins w:id="1426" w:author="Silvia Middleton" w:date="2015-02-25T10:16:00Z"/>
                <w:rFonts w:ascii="Arial Narrow" w:hAnsi="Arial Narrow"/>
                <w:sz w:val="20"/>
                <w:szCs w:val="20"/>
              </w:rPr>
            </w:pPr>
            <w:r w:rsidRPr="00A47D05">
              <w:rPr>
                <w:rFonts w:ascii="Arial Narrow" w:hAnsi="Arial Narrow"/>
                <w:sz w:val="20"/>
                <w:szCs w:val="20"/>
              </w:rPr>
              <w:t xml:space="preserve">Enter the amount of Adult funds expended on the </w:t>
            </w:r>
            <w:del w:id="1427" w:author="Silvia Middleton" w:date="2015-02-25T10:15:00Z">
              <w:r w:rsidRPr="00A47D05" w:rsidDel="0017196E">
                <w:rPr>
                  <w:rFonts w:ascii="Arial Narrow" w:hAnsi="Arial Narrow"/>
                  <w:sz w:val="20"/>
                  <w:szCs w:val="20"/>
                </w:rPr>
                <w:delText xml:space="preserve">DW </w:delText>
              </w:r>
            </w:del>
            <w:ins w:id="1428" w:author="Silvia Middleton" w:date="2015-02-25T10:15:00Z">
              <w:r w:rsidRPr="00A47D05">
                <w:rPr>
                  <w:rFonts w:ascii="Arial Narrow" w:hAnsi="Arial Narrow"/>
                  <w:sz w:val="20"/>
                  <w:szCs w:val="20"/>
                </w:rPr>
                <w:t xml:space="preserve">Dislocated Worker </w:t>
              </w:r>
            </w:ins>
            <w:r w:rsidRPr="00A47D05">
              <w:rPr>
                <w:rFonts w:ascii="Arial Narrow" w:hAnsi="Arial Narrow"/>
                <w:sz w:val="20"/>
                <w:szCs w:val="20"/>
              </w:rPr>
              <w:t xml:space="preserve">program. </w:t>
            </w:r>
          </w:p>
          <w:p w:rsidR="00E93856" w:rsidRPr="00A47D05" w:rsidRDefault="00E93856" w:rsidP="002E52C3">
            <w:pPr>
              <w:rPr>
                <w:ins w:id="1429" w:author="Silvia Middleton" w:date="2015-02-25T10:16:00Z"/>
                <w:rFonts w:ascii="Arial Narrow" w:hAnsi="Arial Narrow"/>
                <w:sz w:val="20"/>
                <w:szCs w:val="20"/>
              </w:rPr>
            </w:pPr>
          </w:p>
          <w:p w:rsidR="00E93856" w:rsidRPr="00A47D05" w:rsidRDefault="00E93856" w:rsidP="002E52C3">
            <w:pPr>
              <w:rPr>
                <w:rFonts w:ascii="Arial Narrow" w:hAnsi="Arial Narrow"/>
                <w:sz w:val="20"/>
                <w:szCs w:val="20"/>
              </w:rPr>
            </w:pPr>
            <w:r w:rsidRPr="00A47D05">
              <w:rPr>
                <w:rFonts w:ascii="Arial Narrow" w:hAnsi="Arial Narrow"/>
                <w:sz w:val="20"/>
                <w:szCs w:val="20"/>
              </w:rPr>
              <w:t xml:space="preserve">This </w:t>
            </w:r>
            <w:del w:id="1430" w:author="Silvia Middleton" w:date="2015-02-25T10:16:00Z">
              <w:r w:rsidRPr="00A47D05" w:rsidDel="0017196E">
                <w:rPr>
                  <w:rFonts w:ascii="Arial Narrow" w:hAnsi="Arial Narrow"/>
                  <w:sz w:val="20"/>
                  <w:szCs w:val="20"/>
                </w:rPr>
                <w:delText xml:space="preserve">entry should be included in </w:delText>
              </w:r>
            </w:del>
            <w:ins w:id="1431" w:author="Silvia Middleton" w:date="2015-02-25T10:16:00Z">
              <w:r w:rsidRPr="00A47D05">
                <w:rPr>
                  <w:rFonts w:ascii="Arial Narrow" w:hAnsi="Arial Narrow"/>
                  <w:sz w:val="20"/>
                  <w:szCs w:val="20"/>
                </w:rPr>
                <w:t xml:space="preserve">amount should represent the aggregate amount of Adult funds expended on the Dislocated Worker program for local areas and it is a portion of the amount reported in </w:t>
              </w:r>
            </w:ins>
            <w:r w:rsidRPr="00A47D05">
              <w:rPr>
                <w:rFonts w:ascii="Arial Narrow" w:hAnsi="Arial Narrow"/>
                <w:sz w:val="20"/>
                <w:szCs w:val="20"/>
              </w:rPr>
              <w:t>10e</w:t>
            </w:r>
            <w:del w:id="1432" w:author="Silvia Middleton" w:date="2015-02-25T10:17:00Z">
              <w:r w:rsidRPr="00A47D05" w:rsidDel="0017196E">
                <w:rPr>
                  <w:rFonts w:ascii="Arial Narrow" w:hAnsi="Arial Narrow"/>
                  <w:sz w:val="20"/>
                  <w:szCs w:val="20"/>
                </w:rPr>
                <w:delText>, Total</w:delText>
              </w:r>
            </w:del>
            <w:r w:rsidRPr="00A47D05">
              <w:rPr>
                <w:rFonts w:ascii="Arial Narrow" w:hAnsi="Arial Narrow"/>
                <w:sz w:val="20"/>
                <w:szCs w:val="20"/>
              </w:rPr>
              <w:t xml:space="preserve"> </w:t>
            </w:r>
            <w:ins w:id="1433" w:author="Silvia Middleton" w:date="2015-02-25T10:17:00Z">
              <w:r w:rsidRPr="00A47D05">
                <w:rPr>
                  <w:rFonts w:ascii="Arial Narrow" w:hAnsi="Arial Narrow"/>
                  <w:sz w:val="20"/>
                  <w:szCs w:val="20"/>
                </w:rPr>
                <w:t xml:space="preserve">(Federal Share of </w:t>
              </w:r>
            </w:ins>
            <w:r w:rsidRPr="00A47D05">
              <w:rPr>
                <w:rFonts w:ascii="Arial Narrow" w:hAnsi="Arial Narrow"/>
                <w:sz w:val="20"/>
                <w:szCs w:val="20"/>
              </w:rPr>
              <w:t>Expenditures</w:t>
            </w:r>
            <w:ins w:id="1434" w:author="Silvia Middleton" w:date="2015-02-25T10:17:00Z">
              <w:r w:rsidRPr="00A47D05">
                <w:rPr>
                  <w:rFonts w:ascii="Arial Narrow" w:hAnsi="Arial Narrow"/>
                  <w:sz w:val="20"/>
                  <w:szCs w:val="20"/>
                </w:rPr>
                <w:t>)</w:t>
              </w:r>
            </w:ins>
            <w:r w:rsidRPr="00A47D05">
              <w:rPr>
                <w:rFonts w:ascii="Arial Narrow" w:hAnsi="Arial Narrow"/>
                <w:sz w:val="20"/>
                <w:szCs w:val="20"/>
              </w:rPr>
              <w:t>.</w:t>
            </w:r>
          </w:p>
          <w:p w:rsidR="00E93856" w:rsidRPr="00A47D05" w:rsidRDefault="00E93856" w:rsidP="002E52C3">
            <w:pPr>
              <w:rPr>
                <w:ins w:id="1435" w:author="Silvia Middleton" w:date="2015-02-25T10:17:00Z"/>
                <w:rFonts w:ascii="Arial Narrow" w:hAnsi="Arial Narrow"/>
                <w:b/>
                <w:bCs/>
                <w:sz w:val="20"/>
                <w:szCs w:val="20"/>
              </w:rPr>
            </w:pPr>
          </w:p>
          <w:p w:rsidR="00E93856" w:rsidRPr="00A47D05" w:rsidRDefault="00E93856" w:rsidP="002E52C3">
            <w:pPr>
              <w:autoSpaceDE w:val="0"/>
              <w:autoSpaceDN w:val="0"/>
              <w:adjustRightInd w:val="0"/>
              <w:rPr>
                <w:ins w:id="1436" w:author="Silvia Middleton" w:date="2015-02-25T10:18:00Z"/>
                <w:rFonts w:ascii="Arial Narrow" w:hAnsi="Arial Narrow" w:cs="Times New Roman"/>
                <w:b/>
                <w:color w:val="000000"/>
                <w:sz w:val="20"/>
                <w:szCs w:val="20"/>
              </w:rPr>
            </w:pPr>
            <w:ins w:id="1437" w:author="Silvia Middleton" w:date="2015-02-25T10:18:00Z">
              <w:r w:rsidRPr="00A47D05">
                <w:rPr>
                  <w:rFonts w:ascii="Arial Narrow" w:hAnsi="Arial Narrow" w:cs="Times New Roman"/>
                  <w:b/>
                  <w:color w:val="000000"/>
                  <w:sz w:val="20"/>
                  <w:szCs w:val="20"/>
                </w:rPr>
                <w:t>Per WIOA Sec. 133 (b)(4), a local board may transfer, if such a transfer is approved by the Governor, up to and including 100 percent of Adult funds to the Dislocated Worker program and vice versa.</w:t>
              </w:r>
            </w:ins>
          </w:p>
          <w:p w:rsidR="00E93856" w:rsidRPr="00A47D05" w:rsidRDefault="00E93856" w:rsidP="002E52C3">
            <w:pPr>
              <w:rPr>
                <w:rFonts w:ascii="Arial Narrow" w:hAnsi="Arial Narrow"/>
                <w:b/>
                <w:bCs/>
                <w:sz w:val="20"/>
                <w:szCs w:val="20"/>
              </w:rPr>
            </w:pPr>
          </w:p>
          <w:p w:rsidR="00E93856" w:rsidRPr="00CE3F63" w:rsidRDefault="00E93856" w:rsidP="002E52C3">
            <w:pPr>
              <w:rPr>
                <w:rFonts w:ascii="Arial Narrow" w:hAnsi="Arial Narrow"/>
                <w:i/>
                <w:sz w:val="20"/>
                <w:szCs w:val="20"/>
              </w:rPr>
            </w:pPr>
            <w:r w:rsidRPr="00CE3F63">
              <w:rPr>
                <w:rFonts w:ascii="Arial Narrow" w:hAnsi="Arial Narrow"/>
                <w:b/>
                <w:bCs/>
                <w:i/>
                <w:sz w:val="20"/>
                <w:szCs w:val="20"/>
              </w:rPr>
              <w:t>NOTE: Line 10d</w:t>
            </w:r>
            <w:del w:id="1438" w:author="Silvia Middleton" w:date="2015-02-25T10:18:00Z">
              <w:r w:rsidRPr="00CE3F63" w:rsidDel="0017196E">
                <w:rPr>
                  <w:rFonts w:ascii="Arial Narrow" w:hAnsi="Arial Narrow"/>
                  <w:b/>
                  <w:bCs/>
                  <w:i/>
                  <w:sz w:val="20"/>
                  <w:szCs w:val="20"/>
                </w:rPr>
                <w:delText>,</w:delText>
              </w:r>
            </w:del>
            <w:r w:rsidRPr="00CE3F63">
              <w:rPr>
                <w:rFonts w:ascii="Arial Narrow" w:hAnsi="Arial Narrow"/>
                <w:b/>
                <w:bCs/>
                <w:i/>
                <w:sz w:val="20"/>
                <w:szCs w:val="20"/>
              </w:rPr>
              <w:t xml:space="preserve"> </w:t>
            </w:r>
            <w:ins w:id="1439" w:author="Silvia Middleton" w:date="2015-02-25T10:18:00Z">
              <w:r w:rsidRPr="00CE3F63">
                <w:rPr>
                  <w:rFonts w:ascii="Arial Narrow" w:hAnsi="Arial Narrow"/>
                  <w:b/>
                  <w:bCs/>
                  <w:i/>
                  <w:sz w:val="20"/>
                  <w:szCs w:val="20"/>
                </w:rPr>
                <w:t xml:space="preserve">(Total Federal </w:t>
              </w:r>
            </w:ins>
            <w:r w:rsidRPr="00CE3F63">
              <w:rPr>
                <w:rFonts w:ascii="Arial Narrow" w:hAnsi="Arial Narrow"/>
                <w:b/>
                <w:bCs/>
                <w:i/>
                <w:sz w:val="20"/>
                <w:szCs w:val="20"/>
              </w:rPr>
              <w:t>Funds Authorized</w:t>
            </w:r>
            <w:ins w:id="1440" w:author="Silvia Middleton" w:date="2015-02-25T10:18:00Z">
              <w:r w:rsidRPr="00CE3F63">
                <w:rPr>
                  <w:rFonts w:ascii="Arial Narrow" w:hAnsi="Arial Narrow"/>
                  <w:b/>
                  <w:bCs/>
                  <w:i/>
                  <w:sz w:val="20"/>
                  <w:szCs w:val="20"/>
                </w:rPr>
                <w:t>)</w:t>
              </w:r>
            </w:ins>
            <w:del w:id="1441" w:author="Silvia Middleton" w:date="2015-02-25T10:18:00Z">
              <w:r w:rsidRPr="00CE3F63" w:rsidDel="0017196E">
                <w:rPr>
                  <w:rFonts w:ascii="Arial Narrow" w:hAnsi="Arial Narrow"/>
                  <w:b/>
                  <w:bCs/>
                  <w:i/>
                  <w:sz w:val="20"/>
                  <w:szCs w:val="20"/>
                </w:rPr>
                <w:delText>,</w:delText>
              </w:r>
            </w:del>
            <w:r w:rsidRPr="00CE3F63">
              <w:rPr>
                <w:rFonts w:ascii="Arial Narrow" w:hAnsi="Arial Narrow"/>
                <w:b/>
                <w:bCs/>
                <w:i/>
                <w:sz w:val="20"/>
                <w:szCs w:val="20"/>
              </w:rPr>
              <w:t xml:space="preserve"> DOES NOT CHANGE</w:t>
            </w:r>
            <w:r w:rsidRPr="00CE3F63">
              <w:rPr>
                <w:rFonts w:ascii="Arial Narrow" w:hAnsi="Arial Narrow"/>
                <w:i/>
                <w:sz w:val="20"/>
                <w:szCs w:val="20"/>
              </w:rPr>
              <w:t xml:space="preserve">. The funding source paying for the Adult funds expended on the </w:t>
            </w:r>
            <w:del w:id="1442" w:author="Silvia Middleton" w:date="2015-02-25T10:18:00Z">
              <w:r w:rsidRPr="00CE3F63" w:rsidDel="0017196E">
                <w:rPr>
                  <w:rFonts w:ascii="Arial Narrow" w:hAnsi="Arial Narrow"/>
                  <w:i/>
                  <w:sz w:val="20"/>
                  <w:szCs w:val="20"/>
                </w:rPr>
                <w:delText xml:space="preserve">DW </w:delText>
              </w:r>
            </w:del>
            <w:ins w:id="1443" w:author="Silvia Middleton" w:date="2015-02-25T10:18:00Z">
              <w:r w:rsidRPr="00CE3F63">
                <w:rPr>
                  <w:rFonts w:ascii="Arial Narrow" w:hAnsi="Arial Narrow"/>
                  <w:i/>
                  <w:sz w:val="20"/>
                  <w:szCs w:val="20"/>
                </w:rPr>
                <w:t xml:space="preserve">Dislocated Worker </w:t>
              </w:r>
            </w:ins>
            <w:r w:rsidRPr="00CE3F63">
              <w:rPr>
                <w:rFonts w:ascii="Arial Narrow" w:hAnsi="Arial Narrow"/>
                <w:i/>
                <w:sz w:val="20"/>
                <w:szCs w:val="20"/>
              </w:rPr>
              <w:t xml:space="preserve">program remains the Adult fund source. It is the </w:t>
            </w:r>
            <w:r w:rsidRPr="00CE3F63">
              <w:rPr>
                <w:rFonts w:ascii="Arial Narrow" w:hAnsi="Arial Narrow"/>
                <w:b/>
                <w:bCs/>
                <w:i/>
                <w:sz w:val="20"/>
                <w:szCs w:val="20"/>
              </w:rPr>
              <w:t xml:space="preserve">expenditure </w:t>
            </w:r>
            <w:r w:rsidRPr="00CE3F63">
              <w:rPr>
                <w:rFonts w:ascii="Arial Narrow" w:hAnsi="Arial Narrow"/>
                <w:i/>
                <w:sz w:val="20"/>
                <w:szCs w:val="20"/>
              </w:rPr>
              <w:t xml:space="preserve">of Adult funds on the </w:t>
            </w:r>
            <w:del w:id="1444" w:author="Silvia Middleton" w:date="2015-02-25T10:19:00Z">
              <w:r w:rsidRPr="00CE3F63" w:rsidDel="0017196E">
                <w:rPr>
                  <w:rFonts w:ascii="Arial Narrow" w:hAnsi="Arial Narrow"/>
                  <w:i/>
                  <w:sz w:val="20"/>
                  <w:szCs w:val="20"/>
                </w:rPr>
                <w:delText xml:space="preserve">DW </w:delText>
              </w:r>
            </w:del>
            <w:ins w:id="1445" w:author="Silvia Middleton" w:date="2015-02-25T10:19:00Z">
              <w:r w:rsidRPr="00CE3F63">
                <w:rPr>
                  <w:rFonts w:ascii="Arial Narrow" w:hAnsi="Arial Narrow"/>
                  <w:i/>
                  <w:sz w:val="20"/>
                  <w:szCs w:val="20"/>
                </w:rPr>
                <w:t xml:space="preserve">Dislocated Worker </w:t>
              </w:r>
            </w:ins>
            <w:r w:rsidRPr="00CE3F63">
              <w:rPr>
                <w:rFonts w:ascii="Arial Narrow" w:hAnsi="Arial Narrow"/>
                <w:i/>
                <w:sz w:val="20"/>
                <w:szCs w:val="20"/>
              </w:rPr>
              <w:t>program that becomes allowable within the approved transfer authority.</w:t>
            </w:r>
          </w:p>
        </w:tc>
      </w:tr>
      <w:tr w:rsidR="00B579DE" w:rsidRPr="00A47D05" w:rsidTr="00D927C7">
        <w:trPr>
          <w:trHeight w:val="288"/>
          <w:ins w:id="1446" w:author="Silvia Middleton" w:date="2015-02-24T18:23:00Z"/>
        </w:trPr>
        <w:tc>
          <w:tcPr>
            <w:tcW w:w="148" w:type="pct"/>
            <w:vAlign w:val="center"/>
          </w:tcPr>
          <w:p w:rsidR="00B579DE" w:rsidRPr="00A47D05" w:rsidRDefault="00B579DE" w:rsidP="00B579DE">
            <w:pPr>
              <w:jc w:val="center"/>
              <w:rPr>
                <w:ins w:id="1447" w:author="Silvia Middleton" w:date="2015-02-24T18:23:00Z"/>
                <w:rFonts w:ascii="Arial Narrow" w:hAnsi="Arial Narrow"/>
                <w:sz w:val="20"/>
                <w:szCs w:val="20"/>
              </w:rPr>
            </w:pPr>
            <w:ins w:id="1448" w:author="Silvia Middleton" w:date="2015-02-24T18:23:00Z">
              <w:r w:rsidRPr="00A47D05">
                <w:rPr>
                  <w:rFonts w:ascii="Arial Narrow" w:hAnsi="Arial Narrow"/>
                  <w:sz w:val="20"/>
                  <w:szCs w:val="20"/>
                </w:rPr>
                <w:t>1</w:t>
              </w:r>
            </w:ins>
            <w:ins w:id="1449" w:author="Silvia Middleton" w:date="2015-03-06T17:06:00Z">
              <w:r>
                <w:rPr>
                  <w:rFonts w:ascii="Arial Narrow" w:hAnsi="Arial Narrow"/>
                  <w:sz w:val="20"/>
                  <w:szCs w:val="20"/>
                </w:rPr>
                <w:t>1d</w:t>
              </w:r>
            </w:ins>
          </w:p>
        </w:tc>
        <w:tc>
          <w:tcPr>
            <w:tcW w:w="831" w:type="pct"/>
            <w:vAlign w:val="center"/>
          </w:tcPr>
          <w:p w:rsidR="00B579DE" w:rsidRPr="00A47D05" w:rsidRDefault="00B579DE" w:rsidP="00EC2CA0">
            <w:pPr>
              <w:rPr>
                <w:ins w:id="1450" w:author="Silvia Middleton" w:date="2015-02-24T18:23:00Z"/>
                <w:rFonts w:ascii="Arial Narrow" w:hAnsi="Arial Narrow"/>
                <w:sz w:val="20"/>
                <w:szCs w:val="20"/>
              </w:rPr>
            </w:pPr>
            <w:ins w:id="1451" w:author="Silvia Middleton" w:date="2015-02-24T18:23:00Z">
              <w:r w:rsidRPr="00A47D05">
                <w:rPr>
                  <w:rFonts w:ascii="Arial Narrow" w:hAnsi="Arial Narrow"/>
                  <w:sz w:val="20"/>
                  <w:szCs w:val="20"/>
                </w:rPr>
                <w:t>Federal Share of Unliquidated Obligations for Pay-for-Performance Contracts</w:t>
              </w:r>
            </w:ins>
          </w:p>
        </w:tc>
        <w:tc>
          <w:tcPr>
            <w:tcW w:w="289" w:type="pct"/>
            <w:gridSpan w:val="2"/>
            <w:vAlign w:val="center"/>
          </w:tcPr>
          <w:p w:rsidR="00B579DE" w:rsidRPr="00A47D05" w:rsidRDefault="00B579DE" w:rsidP="00EC2CA0">
            <w:pPr>
              <w:jc w:val="center"/>
              <w:rPr>
                <w:ins w:id="1452" w:author="Silvia Middleton" w:date="2015-02-24T18:23:00Z"/>
                <w:rFonts w:ascii="Arial Narrow" w:hAnsi="Arial Narrow"/>
                <w:sz w:val="20"/>
                <w:szCs w:val="20"/>
              </w:rPr>
            </w:pPr>
            <w:ins w:id="1453" w:author="Silvia Middleton" w:date="2015-02-24T18:24:00Z">
              <w:r w:rsidRPr="00A47D05">
                <w:rPr>
                  <w:rFonts w:ascii="Arial Narrow" w:hAnsi="Arial Narrow"/>
                  <w:sz w:val="20"/>
                  <w:szCs w:val="20"/>
                </w:rPr>
                <w:t>No</w:t>
              </w:r>
            </w:ins>
          </w:p>
        </w:tc>
        <w:tc>
          <w:tcPr>
            <w:tcW w:w="832" w:type="pct"/>
            <w:gridSpan w:val="2"/>
            <w:vAlign w:val="center"/>
          </w:tcPr>
          <w:p w:rsidR="00B579DE" w:rsidRPr="00A47D05" w:rsidRDefault="00B579DE" w:rsidP="00EC2CA0">
            <w:pPr>
              <w:pStyle w:val="ListParagraph"/>
              <w:numPr>
                <w:ilvl w:val="0"/>
                <w:numId w:val="2"/>
              </w:numPr>
              <w:ind w:left="252" w:hanging="180"/>
              <w:rPr>
                <w:ins w:id="1454" w:author="Silvia Middleton" w:date="2015-02-24T18:24:00Z"/>
                <w:rFonts w:ascii="Arial Narrow" w:hAnsi="Arial Narrow"/>
                <w:sz w:val="20"/>
                <w:szCs w:val="20"/>
              </w:rPr>
            </w:pPr>
            <w:ins w:id="1455" w:author="Silvia Middleton" w:date="2015-02-24T18:24:00Z">
              <w:r w:rsidRPr="00A47D05">
                <w:rPr>
                  <w:rFonts w:ascii="Arial Narrow" w:hAnsi="Arial Narrow"/>
                  <w:sz w:val="20"/>
                  <w:szCs w:val="20"/>
                </w:rPr>
                <w:t>New line item.</w:t>
              </w:r>
            </w:ins>
          </w:p>
          <w:p w:rsidR="00B579DE" w:rsidRPr="00A47D05" w:rsidRDefault="00B579DE" w:rsidP="002170EA">
            <w:pPr>
              <w:pStyle w:val="ListParagraph"/>
              <w:numPr>
                <w:ilvl w:val="0"/>
                <w:numId w:val="2"/>
              </w:numPr>
              <w:ind w:left="252" w:hanging="180"/>
              <w:rPr>
                <w:ins w:id="1456" w:author="Silvia Middleton" w:date="2015-02-24T18:23:00Z"/>
                <w:rFonts w:ascii="Arial Narrow" w:hAnsi="Arial Narrow"/>
                <w:sz w:val="20"/>
                <w:szCs w:val="20"/>
              </w:rPr>
            </w:pPr>
            <w:ins w:id="1457" w:author="Silvia Middleton" w:date="2015-02-24T18:24:00Z">
              <w:r w:rsidRPr="00A47D05">
                <w:rPr>
                  <w:rFonts w:ascii="Arial Narrow" w:hAnsi="Arial Narrow"/>
                  <w:sz w:val="20"/>
                  <w:szCs w:val="20"/>
                </w:rPr>
                <w:t>The funds reported in this line item are a portion of the funds reported in the pre-existing line item ‘Federal Share of Unliquidated Obligations’.  It is necessary to break the pay-for-performance share of obligations out, because WIOA Sec. 189 (g</w:t>
              </w:r>
              <w:proofErr w:type="gramStart"/>
              <w:r w:rsidRPr="00A47D05">
                <w:rPr>
                  <w:rFonts w:ascii="Arial Narrow" w:hAnsi="Arial Narrow"/>
                  <w:sz w:val="20"/>
                  <w:szCs w:val="20"/>
                </w:rPr>
                <w:t>)(</w:t>
              </w:r>
              <w:proofErr w:type="gramEnd"/>
              <w:r w:rsidRPr="00A47D05">
                <w:rPr>
                  <w:rFonts w:ascii="Arial Narrow" w:hAnsi="Arial Narrow"/>
                  <w:sz w:val="20"/>
                  <w:szCs w:val="20"/>
                </w:rPr>
                <w:t>2)(D) stipulates that funds for pay-for-performance contract strategies remain available until expended.  This affects the Youth, Adult, and Dislocated Worker programs.</w:t>
              </w:r>
            </w:ins>
          </w:p>
        </w:tc>
        <w:tc>
          <w:tcPr>
            <w:tcW w:w="1471" w:type="pct"/>
            <w:gridSpan w:val="2"/>
            <w:vAlign w:val="center"/>
          </w:tcPr>
          <w:p w:rsidR="00B579DE" w:rsidRPr="00A47D05" w:rsidRDefault="00B579DE" w:rsidP="00EC2CA0">
            <w:pPr>
              <w:jc w:val="center"/>
              <w:rPr>
                <w:ins w:id="1458" w:author="Silvia Middleton" w:date="2015-02-24T18:23:00Z"/>
                <w:rFonts w:ascii="Arial Narrow" w:hAnsi="Arial Narrow"/>
                <w:sz w:val="20"/>
                <w:szCs w:val="20"/>
              </w:rPr>
            </w:pPr>
            <w:ins w:id="1459" w:author="Silvia Middleton" w:date="2015-02-24T18:24:00Z">
              <w:r w:rsidRPr="00A47D05">
                <w:rPr>
                  <w:rFonts w:ascii="Arial Narrow" w:hAnsi="Arial Narrow"/>
                  <w:sz w:val="20"/>
                  <w:szCs w:val="20"/>
                </w:rPr>
                <w:t>n/a</w:t>
              </w:r>
            </w:ins>
          </w:p>
        </w:tc>
        <w:tc>
          <w:tcPr>
            <w:tcW w:w="1429" w:type="pct"/>
            <w:vAlign w:val="center"/>
          </w:tcPr>
          <w:p w:rsidR="00B579DE" w:rsidRPr="00C57449" w:rsidRDefault="00C264A0" w:rsidP="00EC2CA0">
            <w:pPr>
              <w:autoSpaceDE w:val="0"/>
              <w:autoSpaceDN w:val="0"/>
              <w:adjustRightInd w:val="0"/>
              <w:rPr>
                <w:ins w:id="1460" w:author="Silvia Middleton" w:date="2015-02-24T18:23:00Z"/>
                <w:rFonts w:ascii="Arial Narrow" w:hAnsi="Arial Narrow" w:cs="Times New Roman"/>
                <w:b/>
                <w:sz w:val="20"/>
                <w:szCs w:val="20"/>
              </w:rPr>
            </w:pPr>
            <w:ins w:id="1461" w:author="Silvia Middleton" w:date="2015-03-20T13:55:00Z">
              <w:r w:rsidRPr="00C264A0">
                <w:rPr>
                  <w:rFonts w:ascii="Arial Narrow" w:hAnsi="Arial Narrow" w:cs="Times New Roman"/>
                  <w:sz w:val="20"/>
                  <w:szCs w:val="20"/>
                </w:rPr>
                <w:t xml:space="preserve">Enter any obligations incurred for pay-for-performance contracts for which </w:t>
              </w:r>
              <w:proofErr w:type="gramStart"/>
              <w:r w:rsidRPr="00C264A0">
                <w:rPr>
                  <w:rFonts w:ascii="Arial Narrow" w:hAnsi="Arial Narrow" w:cs="Times New Roman"/>
                  <w:sz w:val="20"/>
                  <w:szCs w:val="20"/>
                </w:rPr>
                <w:t>an expenditure</w:t>
              </w:r>
              <w:proofErr w:type="gramEnd"/>
              <w:r w:rsidRPr="00C264A0">
                <w:rPr>
                  <w:rFonts w:ascii="Arial Narrow" w:hAnsi="Arial Narrow" w:cs="Times New Roman"/>
                  <w:sz w:val="20"/>
                  <w:szCs w:val="20"/>
                </w:rPr>
                <w:t xml:space="preserve"> has not yet been recorded, as of the reporting period end date.  </w:t>
              </w:r>
            </w:ins>
            <w:ins w:id="1462" w:author="Silvia Middleton" w:date="2015-02-24T18:25:00Z">
              <w:r w:rsidR="00B579DE" w:rsidRPr="00A47D05">
                <w:rPr>
                  <w:rFonts w:ascii="Arial Narrow" w:hAnsi="Arial Narrow" w:cs="Times New Roman"/>
                  <w:sz w:val="20"/>
                  <w:szCs w:val="20"/>
                </w:rPr>
                <w:t>This amount should represent the aggregate unliquidated obligations for pay-for-performance contracts for local areas and</w:t>
              </w:r>
              <w:r w:rsidR="00B579DE" w:rsidRPr="00A47D05">
                <w:rPr>
                  <w:rFonts w:ascii="Arial Narrow" w:hAnsi="Arial Narrow" w:cs="Times New Roman"/>
                  <w:b/>
                  <w:sz w:val="20"/>
                  <w:szCs w:val="20"/>
                </w:rPr>
                <w:t xml:space="preserve"> </w:t>
              </w:r>
              <w:r w:rsidR="00B579DE" w:rsidRPr="00C264A0">
                <w:rPr>
                  <w:rFonts w:ascii="Arial Narrow" w:hAnsi="Arial Narrow" w:cs="Times New Roman"/>
                  <w:sz w:val="20"/>
                  <w:szCs w:val="20"/>
                </w:rPr>
                <w:t>it is a</w:t>
              </w:r>
              <w:r w:rsidR="00B579DE" w:rsidRPr="00A47D05">
                <w:rPr>
                  <w:rFonts w:ascii="Arial Narrow" w:hAnsi="Arial Narrow" w:cs="Times New Roman"/>
                  <w:b/>
                  <w:sz w:val="20"/>
                  <w:szCs w:val="20"/>
                </w:rPr>
                <w:t xml:space="preserve"> portion of the amount reported in 10g (Federal Share of Unliquidated Obligations).</w:t>
              </w:r>
            </w:ins>
          </w:p>
        </w:tc>
      </w:tr>
      <w:tr w:rsidR="00E93856" w:rsidRPr="00A47D05" w:rsidTr="00D927C7">
        <w:trPr>
          <w:trHeight w:val="288"/>
          <w:ins w:id="1463" w:author="Silvia Middleton" w:date="2015-02-25T09:44:00Z"/>
        </w:trPr>
        <w:tc>
          <w:tcPr>
            <w:tcW w:w="148" w:type="pct"/>
            <w:vAlign w:val="center"/>
          </w:tcPr>
          <w:p w:rsidR="00E93856" w:rsidRPr="00A47D05" w:rsidRDefault="00E93856" w:rsidP="00B579DE">
            <w:pPr>
              <w:jc w:val="center"/>
              <w:rPr>
                <w:ins w:id="1464" w:author="Silvia Middleton" w:date="2015-02-25T09:44:00Z"/>
                <w:rFonts w:ascii="Arial Narrow" w:hAnsi="Arial Narrow"/>
                <w:sz w:val="20"/>
                <w:szCs w:val="20"/>
              </w:rPr>
            </w:pPr>
            <w:ins w:id="1465" w:author="Silvia Middleton" w:date="2015-02-25T09:44:00Z">
              <w:r w:rsidRPr="00A47D05">
                <w:rPr>
                  <w:rFonts w:ascii="Arial Narrow" w:hAnsi="Arial Narrow"/>
                  <w:sz w:val="20"/>
                  <w:szCs w:val="20"/>
                </w:rPr>
                <w:t>11</w:t>
              </w:r>
            </w:ins>
            <w:ins w:id="1466" w:author="Silvia Middleton" w:date="2015-03-06T17:06:00Z">
              <w:r w:rsidR="00B579DE">
                <w:rPr>
                  <w:rFonts w:ascii="Arial Narrow" w:hAnsi="Arial Narrow"/>
                  <w:sz w:val="20"/>
                  <w:szCs w:val="20"/>
                </w:rPr>
                <w:t>e</w:t>
              </w:r>
            </w:ins>
          </w:p>
        </w:tc>
        <w:tc>
          <w:tcPr>
            <w:tcW w:w="831" w:type="pct"/>
            <w:vAlign w:val="center"/>
          </w:tcPr>
          <w:p w:rsidR="00E93856" w:rsidRPr="00A47D05" w:rsidRDefault="00E93856" w:rsidP="002E52C3">
            <w:pPr>
              <w:rPr>
                <w:ins w:id="1467" w:author="Silvia Middleton" w:date="2015-02-25T09:44:00Z"/>
                <w:rFonts w:ascii="Arial Narrow" w:hAnsi="Arial Narrow"/>
                <w:sz w:val="20"/>
                <w:szCs w:val="20"/>
              </w:rPr>
            </w:pPr>
            <w:ins w:id="1468" w:author="Silvia Middleton" w:date="2015-02-25T09:44:00Z">
              <w:r w:rsidRPr="00A47D05">
                <w:rPr>
                  <w:rFonts w:ascii="Arial Narrow" w:hAnsi="Arial Narrow"/>
                  <w:sz w:val="20"/>
                  <w:szCs w:val="20"/>
                </w:rPr>
                <w:t>Pay-for-Performance Contract Expenditures</w:t>
              </w:r>
            </w:ins>
          </w:p>
        </w:tc>
        <w:tc>
          <w:tcPr>
            <w:tcW w:w="289" w:type="pct"/>
            <w:gridSpan w:val="2"/>
            <w:vAlign w:val="center"/>
          </w:tcPr>
          <w:p w:rsidR="00E93856" w:rsidRPr="00A47D05" w:rsidRDefault="00E93856" w:rsidP="002E52C3">
            <w:pPr>
              <w:jc w:val="center"/>
              <w:rPr>
                <w:ins w:id="1469" w:author="Silvia Middleton" w:date="2015-02-25T09:44:00Z"/>
                <w:rFonts w:ascii="Arial Narrow" w:hAnsi="Arial Narrow"/>
                <w:sz w:val="20"/>
                <w:szCs w:val="20"/>
              </w:rPr>
            </w:pPr>
            <w:ins w:id="1470" w:author="Silvia Middleton" w:date="2015-02-25T09:44:00Z">
              <w:r w:rsidRPr="00A47D05">
                <w:rPr>
                  <w:rFonts w:ascii="Arial Narrow" w:hAnsi="Arial Narrow"/>
                  <w:sz w:val="20"/>
                  <w:szCs w:val="20"/>
                </w:rPr>
                <w:t>No</w:t>
              </w:r>
            </w:ins>
          </w:p>
        </w:tc>
        <w:tc>
          <w:tcPr>
            <w:tcW w:w="832" w:type="pct"/>
            <w:gridSpan w:val="2"/>
            <w:vAlign w:val="center"/>
          </w:tcPr>
          <w:p w:rsidR="00E93856" w:rsidRPr="00A47D05" w:rsidRDefault="00E93856" w:rsidP="002E52C3">
            <w:pPr>
              <w:pStyle w:val="ListParagraph"/>
              <w:numPr>
                <w:ilvl w:val="0"/>
                <w:numId w:val="2"/>
              </w:numPr>
              <w:ind w:left="252" w:hanging="180"/>
              <w:rPr>
                <w:ins w:id="1471" w:author="Silvia Middleton" w:date="2015-02-25T09:44:00Z"/>
                <w:rFonts w:ascii="Arial Narrow" w:hAnsi="Arial Narrow"/>
                <w:sz w:val="20"/>
                <w:szCs w:val="20"/>
              </w:rPr>
            </w:pPr>
            <w:ins w:id="1472" w:author="Silvia Middleton" w:date="2015-02-25T09:44:00Z">
              <w:r w:rsidRPr="00A47D05">
                <w:rPr>
                  <w:rFonts w:ascii="Arial Narrow" w:hAnsi="Arial Narrow"/>
                  <w:sz w:val="20"/>
                  <w:szCs w:val="20"/>
                </w:rPr>
                <w:t>New line item.</w:t>
              </w:r>
            </w:ins>
          </w:p>
          <w:p w:rsidR="00E93856" w:rsidRPr="00A47D05" w:rsidRDefault="00E93856" w:rsidP="002E52C3">
            <w:pPr>
              <w:pStyle w:val="ListParagraph"/>
              <w:numPr>
                <w:ilvl w:val="0"/>
                <w:numId w:val="2"/>
              </w:numPr>
              <w:ind w:left="252" w:hanging="180"/>
              <w:rPr>
                <w:ins w:id="1473" w:author="Silvia Middleton" w:date="2015-02-25T09:44:00Z"/>
                <w:rFonts w:ascii="Arial Narrow" w:hAnsi="Arial Narrow"/>
                <w:sz w:val="20"/>
                <w:szCs w:val="20"/>
              </w:rPr>
            </w:pPr>
            <w:ins w:id="1474" w:author="Silvia Middleton" w:date="2015-02-25T09:44:00Z">
              <w:r w:rsidRPr="00A47D05">
                <w:rPr>
                  <w:rFonts w:ascii="Arial Narrow" w:hAnsi="Arial Narrow"/>
                  <w:sz w:val="20"/>
                  <w:szCs w:val="20"/>
                </w:rPr>
                <w:t xml:space="preserve">WIOA Sec. </w:t>
              </w:r>
            </w:ins>
            <w:ins w:id="1475" w:author="Silvia Middleton" w:date="2015-06-04T13:56:00Z">
              <w:r w:rsidR="008267C0">
                <w:rPr>
                  <w:rFonts w:ascii="Arial Narrow" w:hAnsi="Arial Narrow"/>
                  <w:sz w:val="20"/>
                  <w:szCs w:val="20"/>
                </w:rPr>
                <w:t>134</w:t>
              </w:r>
            </w:ins>
            <w:ins w:id="1476" w:author="Silvia Middleton" w:date="2015-02-25T09:44:00Z">
              <w:r w:rsidRPr="00A47D05">
                <w:rPr>
                  <w:rFonts w:ascii="Arial Narrow" w:hAnsi="Arial Narrow"/>
                  <w:sz w:val="20"/>
                  <w:szCs w:val="20"/>
                </w:rPr>
                <w:t xml:space="preserve"> (</w:t>
              </w:r>
            </w:ins>
            <w:ins w:id="1477" w:author="Silvia Middleton" w:date="2015-06-04T13:56:00Z">
              <w:r w:rsidR="008267C0">
                <w:rPr>
                  <w:rFonts w:ascii="Arial Narrow" w:hAnsi="Arial Narrow"/>
                  <w:sz w:val="20"/>
                  <w:szCs w:val="20"/>
                </w:rPr>
                <w:t>d</w:t>
              </w:r>
            </w:ins>
            <w:ins w:id="1478" w:author="Silvia Middleton" w:date="2015-02-25T09:44:00Z">
              <w:r w:rsidRPr="00A47D05">
                <w:rPr>
                  <w:rFonts w:ascii="Arial Narrow" w:hAnsi="Arial Narrow"/>
                  <w:sz w:val="20"/>
                  <w:szCs w:val="20"/>
                </w:rPr>
                <w:t>)(1)(</w:t>
              </w:r>
            </w:ins>
            <w:ins w:id="1479" w:author="Silvia Middleton" w:date="2015-06-04T13:56:00Z">
              <w:r w:rsidR="008267C0">
                <w:rPr>
                  <w:rFonts w:ascii="Arial Narrow" w:hAnsi="Arial Narrow"/>
                  <w:sz w:val="20"/>
                  <w:szCs w:val="20"/>
                </w:rPr>
                <w:t>A</w:t>
              </w:r>
            </w:ins>
            <w:ins w:id="1480" w:author="Silvia Middleton" w:date="2015-02-25T09:44:00Z">
              <w:r w:rsidRPr="00A47D05">
                <w:rPr>
                  <w:rFonts w:ascii="Arial Narrow" w:hAnsi="Arial Narrow"/>
                  <w:sz w:val="20"/>
                  <w:szCs w:val="20"/>
                </w:rPr>
                <w:t>)</w:t>
              </w:r>
            </w:ins>
            <w:ins w:id="1481" w:author="Silvia Middleton" w:date="2015-06-04T13:56:00Z">
              <w:r w:rsidR="008267C0">
                <w:rPr>
                  <w:rFonts w:ascii="Arial Narrow" w:hAnsi="Arial Narrow"/>
                  <w:sz w:val="20"/>
                  <w:szCs w:val="20"/>
                </w:rPr>
                <w:t>(iii)</w:t>
              </w:r>
            </w:ins>
            <w:ins w:id="1482" w:author="Silvia Middleton" w:date="2015-02-25T09:44:00Z">
              <w:r w:rsidRPr="00A47D05">
                <w:rPr>
                  <w:rFonts w:ascii="Arial Narrow" w:hAnsi="Arial Narrow"/>
                  <w:sz w:val="20"/>
                  <w:szCs w:val="20"/>
                </w:rPr>
                <w:t xml:space="preserve"> sets an expenditure cap of ten percent of the amount of Federal funds provided to carry out the Adult and Dislocated Worker programs in the State for a </w:t>
              </w:r>
            </w:ins>
            <w:proofErr w:type="spellStart"/>
            <w:ins w:id="1483" w:author="Silvia Middleton" w:date="2015-12-01T13:06:00Z">
              <w:r w:rsidR="00C27141" w:rsidRPr="00C27141">
                <w:rPr>
                  <w:rFonts w:ascii="Arial Narrow" w:hAnsi="Arial Narrow"/>
                  <w:strike/>
                  <w:sz w:val="20"/>
                  <w:szCs w:val="20"/>
                </w:rPr>
                <w:lastRenderedPageBreak/>
                <w:t>fiscal</w:t>
              </w:r>
              <w:r w:rsidR="00C27141" w:rsidRPr="00C27141">
                <w:rPr>
                  <w:rFonts w:ascii="Arial Narrow" w:hAnsi="Arial Narrow"/>
                  <w:sz w:val="20"/>
                  <w:szCs w:val="20"/>
                </w:rPr>
                <w:t>program</w:t>
              </w:r>
              <w:proofErr w:type="spellEnd"/>
              <w:r w:rsidR="00C27141" w:rsidRPr="00A47D05">
                <w:rPr>
                  <w:rFonts w:ascii="Arial Narrow" w:hAnsi="Arial Narrow"/>
                  <w:sz w:val="20"/>
                  <w:szCs w:val="20"/>
                </w:rPr>
                <w:t xml:space="preserve"> </w:t>
              </w:r>
            </w:ins>
            <w:ins w:id="1484" w:author="Silvia Middleton" w:date="2015-02-25T09:44:00Z">
              <w:r w:rsidRPr="00A47D05">
                <w:rPr>
                  <w:rFonts w:ascii="Arial Narrow" w:hAnsi="Arial Narrow"/>
                  <w:sz w:val="20"/>
                  <w:szCs w:val="20"/>
                </w:rPr>
                <w:t>year.</w:t>
              </w:r>
            </w:ins>
          </w:p>
          <w:p w:rsidR="00E93856" w:rsidRPr="00A47D05" w:rsidRDefault="00611082" w:rsidP="00F12956">
            <w:pPr>
              <w:pStyle w:val="ListParagraph"/>
              <w:numPr>
                <w:ilvl w:val="0"/>
                <w:numId w:val="2"/>
              </w:numPr>
              <w:ind w:left="252" w:hanging="180"/>
              <w:rPr>
                <w:ins w:id="1485" w:author="Silvia Middleton" w:date="2015-02-25T09:44:00Z"/>
                <w:rFonts w:ascii="Arial Narrow" w:hAnsi="Arial Narrow"/>
                <w:b/>
                <w:sz w:val="20"/>
                <w:szCs w:val="20"/>
              </w:rPr>
            </w:pPr>
            <w:ins w:id="1486" w:author="Silvia Middleton" w:date="2015-02-25T09:44:00Z">
              <w:r>
                <w:rPr>
                  <w:rFonts w:ascii="Arial Narrow" w:hAnsi="Arial Narrow"/>
                  <w:b/>
                  <w:sz w:val="20"/>
                  <w:szCs w:val="20"/>
                </w:rPr>
                <w:t>Ne</w:t>
              </w:r>
            </w:ins>
            <w:ins w:id="1487" w:author="Silvia Middleton" w:date="2015-03-20T11:10:00Z">
              <w:r>
                <w:rPr>
                  <w:rFonts w:ascii="Arial Narrow" w:hAnsi="Arial Narrow"/>
                  <w:b/>
                  <w:sz w:val="20"/>
                  <w:szCs w:val="20"/>
                </w:rPr>
                <w:t>w</w:t>
              </w:r>
            </w:ins>
            <w:ins w:id="1488" w:author="Silvia Middleton" w:date="2015-02-25T09:44:00Z">
              <w:r w:rsidR="00E93856" w:rsidRPr="00A47D05">
                <w:rPr>
                  <w:rFonts w:ascii="Arial Narrow" w:hAnsi="Arial Narrow"/>
                  <w:b/>
                  <w:sz w:val="20"/>
                  <w:szCs w:val="20"/>
                </w:rPr>
                <w:t xml:space="preserve">:  </w:t>
              </w:r>
            </w:ins>
            <w:ins w:id="1489" w:author="Silvia Middleton" w:date="2015-03-20T11:10:00Z">
              <w:r w:rsidRPr="00611082">
                <w:rPr>
                  <w:rFonts w:ascii="Arial Narrow" w:hAnsi="Arial Narrow"/>
                  <w:b/>
                  <w:sz w:val="20"/>
                  <w:szCs w:val="20"/>
                </w:rPr>
                <w:t xml:space="preserve">A soft edit for the 10% pay-for-performance contract expenditure cap </w:t>
              </w:r>
              <w:r>
                <w:rPr>
                  <w:rFonts w:ascii="Arial Narrow" w:hAnsi="Arial Narrow"/>
                  <w:b/>
                  <w:sz w:val="20"/>
                  <w:szCs w:val="20"/>
                </w:rPr>
                <w:t>should</w:t>
              </w:r>
              <w:r w:rsidRPr="00611082">
                <w:rPr>
                  <w:rFonts w:ascii="Arial Narrow" w:hAnsi="Arial Narrow"/>
                  <w:b/>
                  <w:sz w:val="20"/>
                  <w:szCs w:val="20"/>
                </w:rPr>
                <w:t xml:space="preserve"> be imposed on the FINAL 11e subaccount entry.</w:t>
              </w:r>
            </w:ins>
            <w:ins w:id="1490" w:author="Silvia Middleton" w:date="2015-04-13T11:34:00Z">
              <w:r w:rsidR="00F12956">
                <w:rPr>
                  <w:rFonts w:ascii="Arial Narrow" w:hAnsi="Arial Narrow"/>
                  <w:b/>
                  <w:sz w:val="20"/>
                  <w:szCs w:val="20"/>
                </w:rPr>
                <w:t xml:space="preserve"> </w:t>
              </w:r>
            </w:ins>
            <w:ins w:id="1491" w:author="Silvia Middleton" w:date="2015-04-10T16:02:00Z">
              <w:r w:rsidR="00F12956" w:rsidRPr="00507463">
                <w:rPr>
                  <w:rFonts w:ascii="Arial Narrow" w:eastAsia="Calibri" w:hAnsi="Arial Narrow" w:cs="Arial"/>
                  <w:b/>
                  <w:color w:val="0070C0"/>
                  <w:sz w:val="20"/>
                </w:rPr>
                <w:t xml:space="preserve"> </w:t>
              </w:r>
            </w:ins>
            <w:ins w:id="1492" w:author="Silvia Middleton" w:date="2015-04-13T10:26:00Z">
              <w:r w:rsidR="00F12956" w:rsidRPr="00507463">
                <w:rPr>
                  <w:rFonts w:ascii="Arial Narrow" w:eastAsia="Calibri" w:hAnsi="Arial Narrow" w:cs="Arial"/>
                  <w:b/>
                  <w:color w:val="0070C0"/>
                  <w:sz w:val="20"/>
                </w:rPr>
                <w:t xml:space="preserve">The expenditure rate is calculated by dividing the cumulative </w:t>
              </w:r>
            </w:ins>
            <w:ins w:id="1493" w:author="Silvia Middleton" w:date="2015-04-13T10:27:00Z">
              <w:r w:rsidR="00F12956" w:rsidRPr="00507463">
                <w:rPr>
                  <w:rFonts w:ascii="Arial Narrow" w:eastAsia="Calibri" w:hAnsi="Arial Narrow" w:cs="Arial"/>
                  <w:b/>
                  <w:color w:val="0070C0"/>
                  <w:sz w:val="20"/>
                </w:rPr>
                <w:t xml:space="preserve">Pay-for-Performance Contract Expenditures </w:t>
              </w:r>
            </w:ins>
            <w:ins w:id="1494" w:author="Silvia Middleton" w:date="2015-04-13T10:28:00Z">
              <w:r w:rsidR="00F12956" w:rsidRPr="00507463">
                <w:rPr>
                  <w:rFonts w:ascii="Arial Narrow" w:eastAsia="Calibri" w:hAnsi="Arial Narrow" w:cs="Arial"/>
                  <w:b/>
                  <w:color w:val="0070C0"/>
                  <w:sz w:val="20"/>
                </w:rPr>
                <w:t>(11</w:t>
              </w:r>
            </w:ins>
            <w:ins w:id="1495" w:author="Silvia Middleton" w:date="2015-04-13T11:34:00Z">
              <w:r w:rsidR="00F12956">
                <w:rPr>
                  <w:rFonts w:ascii="Arial Narrow" w:eastAsia="Calibri" w:hAnsi="Arial Narrow" w:cs="Arial"/>
                  <w:b/>
                  <w:color w:val="0070C0"/>
                  <w:sz w:val="20"/>
                </w:rPr>
                <w:t>e</w:t>
              </w:r>
            </w:ins>
            <w:ins w:id="1496" w:author="Silvia Middleton" w:date="2015-04-13T10:28:00Z">
              <w:r w:rsidR="00F12956" w:rsidRPr="00507463">
                <w:rPr>
                  <w:rFonts w:ascii="Arial Narrow" w:eastAsia="Calibri" w:hAnsi="Arial Narrow" w:cs="Arial"/>
                  <w:b/>
                  <w:color w:val="0070C0"/>
                  <w:sz w:val="20"/>
                </w:rPr>
                <w:t xml:space="preserve">) </w:t>
              </w:r>
            </w:ins>
            <w:ins w:id="1497" w:author="Silvia Middleton" w:date="2015-04-13T10:27:00Z">
              <w:r w:rsidR="00F12956" w:rsidRPr="00507463">
                <w:rPr>
                  <w:rFonts w:ascii="Arial Narrow" w:eastAsia="Calibri" w:hAnsi="Arial Narrow" w:cs="Arial"/>
                  <w:b/>
                  <w:color w:val="0070C0"/>
                  <w:sz w:val="20"/>
                </w:rPr>
                <w:t xml:space="preserve">entry by the cumulative Federal Share of Expenditures </w:t>
              </w:r>
            </w:ins>
            <w:ins w:id="1498" w:author="Silvia Middleton" w:date="2015-04-13T10:28:00Z">
              <w:r w:rsidR="00F12956" w:rsidRPr="00507463">
                <w:rPr>
                  <w:rFonts w:ascii="Arial Narrow" w:eastAsia="Calibri" w:hAnsi="Arial Narrow" w:cs="Arial"/>
                  <w:b/>
                  <w:color w:val="0070C0"/>
                  <w:sz w:val="20"/>
                </w:rPr>
                <w:t xml:space="preserve">(10e) </w:t>
              </w:r>
            </w:ins>
            <w:ins w:id="1499" w:author="Silvia Middleton" w:date="2015-04-13T10:27:00Z">
              <w:r w:rsidR="00F12956" w:rsidRPr="00507463">
                <w:rPr>
                  <w:rFonts w:ascii="Arial Narrow" w:eastAsia="Calibri" w:hAnsi="Arial Narrow" w:cs="Arial"/>
                  <w:b/>
                  <w:color w:val="0070C0"/>
                  <w:sz w:val="20"/>
                </w:rPr>
                <w:t>entry.</w:t>
              </w:r>
              <w:r w:rsidR="00F12956">
                <w:rPr>
                  <w:rFonts w:ascii="Arial Narrow" w:hAnsi="Arial Narrow"/>
                  <w:sz w:val="20"/>
                  <w:szCs w:val="20"/>
                </w:rPr>
                <w:t xml:space="preserve"> </w:t>
              </w:r>
            </w:ins>
            <w:ins w:id="1500" w:author="Silvia Middleton" w:date="2015-04-13T10:28:00Z">
              <w:r w:rsidR="00F12956">
                <w:rPr>
                  <w:rFonts w:ascii="Arial Narrow" w:hAnsi="Arial Narrow"/>
                  <w:sz w:val="20"/>
                  <w:szCs w:val="20"/>
                </w:rPr>
                <w:t xml:space="preserve"> </w:t>
              </w:r>
            </w:ins>
          </w:p>
        </w:tc>
        <w:tc>
          <w:tcPr>
            <w:tcW w:w="1471" w:type="pct"/>
            <w:gridSpan w:val="2"/>
            <w:vAlign w:val="center"/>
          </w:tcPr>
          <w:p w:rsidR="00E93856" w:rsidRPr="00A47D05" w:rsidRDefault="00E93856" w:rsidP="002E52C3">
            <w:pPr>
              <w:jc w:val="center"/>
              <w:rPr>
                <w:ins w:id="1501" w:author="Silvia Middleton" w:date="2015-02-25T09:44:00Z"/>
                <w:rFonts w:ascii="Arial Narrow" w:hAnsi="Arial Narrow"/>
                <w:sz w:val="20"/>
                <w:szCs w:val="20"/>
              </w:rPr>
            </w:pPr>
            <w:ins w:id="1502" w:author="Silvia Middleton" w:date="2015-02-25T09:44:00Z">
              <w:r w:rsidRPr="00A47D05">
                <w:rPr>
                  <w:rFonts w:ascii="Arial Narrow" w:hAnsi="Arial Narrow"/>
                  <w:sz w:val="20"/>
                  <w:szCs w:val="20"/>
                </w:rPr>
                <w:lastRenderedPageBreak/>
                <w:t>n/a</w:t>
              </w:r>
            </w:ins>
          </w:p>
        </w:tc>
        <w:tc>
          <w:tcPr>
            <w:tcW w:w="1429" w:type="pct"/>
            <w:vAlign w:val="center"/>
          </w:tcPr>
          <w:p w:rsidR="00E93856" w:rsidRPr="00CE3F63" w:rsidRDefault="00E93856" w:rsidP="002E52C3">
            <w:pPr>
              <w:autoSpaceDE w:val="0"/>
              <w:autoSpaceDN w:val="0"/>
              <w:adjustRightInd w:val="0"/>
              <w:rPr>
                <w:ins w:id="1503" w:author="Silvia Middleton" w:date="2015-02-25T09:44:00Z"/>
                <w:rFonts w:ascii="Arial Narrow" w:hAnsi="Arial Narrow" w:cs="Times New Roman"/>
                <w:sz w:val="20"/>
                <w:szCs w:val="20"/>
              </w:rPr>
            </w:pPr>
            <w:ins w:id="1504" w:author="Silvia Middleton" w:date="2015-02-25T09:44:00Z">
              <w:r w:rsidRPr="00CE3F63">
                <w:rPr>
                  <w:rFonts w:ascii="Arial Narrow" w:hAnsi="Arial Narrow" w:cs="Times New Roman"/>
                  <w:sz w:val="20"/>
                  <w:szCs w:val="20"/>
                </w:rPr>
                <w:t xml:space="preserve">Enter the cumulative amount of expenditures charged to the Local </w:t>
              </w:r>
            </w:ins>
            <w:ins w:id="1505" w:author="Silvia Middleton" w:date="2015-02-25T11:08:00Z">
              <w:r w:rsidRPr="00CE3F63">
                <w:rPr>
                  <w:rFonts w:ascii="Arial Narrow" w:hAnsi="Arial Narrow" w:cs="Times New Roman"/>
                  <w:sz w:val="20"/>
                  <w:szCs w:val="20"/>
                </w:rPr>
                <w:t>Adult</w:t>
              </w:r>
            </w:ins>
            <w:ins w:id="1506" w:author="Silvia Middleton" w:date="2015-02-25T09:44:00Z">
              <w:r w:rsidRPr="00CE3F63">
                <w:rPr>
                  <w:rFonts w:ascii="Arial Narrow" w:hAnsi="Arial Narrow" w:cs="Times New Roman"/>
                  <w:sz w:val="20"/>
                  <w:szCs w:val="20"/>
                </w:rPr>
                <w:t xml:space="preserve"> </w:t>
              </w:r>
            </w:ins>
            <w:proofErr w:type="spellStart"/>
            <w:ins w:id="1507" w:author="Silvia Middleton" w:date="2015-11-10T13:47:00Z">
              <w:r w:rsidR="00256170" w:rsidRPr="00256170">
                <w:rPr>
                  <w:rFonts w:ascii="Arial Narrow" w:hAnsi="Arial Narrow" w:cs="Times New Roman"/>
                  <w:strike/>
                  <w:sz w:val="20"/>
                  <w:szCs w:val="20"/>
                </w:rPr>
                <w:t>subaccount</w:t>
              </w:r>
              <w:r w:rsidR="00256170" w:rsidRPr="00256170">
                <w:rPr>
                  <w:rFonts w:ascii="Arial Narrow" w:hAnsi="Arial Narrow" w:cs="Times New Roman"/>
                  <w:sz w:val="20"/>
                  <w:szCs w:val="20"/>
                </w:rPr>
                <w:t>grants</w:t>
              </w:r>
              <w:proofErr w:type="spellEnd"/>
              <w:r w:rsidR="00256170" w:rsidRPr="00256170">
                <w:rPr>
                  <w:rFonts w:ascii="Arial Narrow" w:hAnsi="Arial Narrow" w:cs="Times New Roman"/>
                  <w:sz w:val="20"/>
                  <w:szCs w:val="20"/>
                </w:rPr>
                <w:t xml:space="preserve"> </w:t>
              </w:r>
            </w:ins>
            <w:ins w:id="1508" w:author="Silvia Middleton" w:date="2015-02-25T09:44:00Z">
              <w:r w:rsidRPr="00CE3F63">
                <w:rPr>
                  <w:rFonts w:ascii="Arial Narrow" w:hAnsi="Arial Narrow" w:cs="Times New Roman"/>
                  <w:sz w:val="20"/>
                  <w:szCs w:val="20"/>
                </w:rPr>
                <w:t>for pay-for-performance contract costs.  This line item should represent the total accrued pay-for-performance contract expenditures for all local areas</w:t>
              </w:r>
            </w:ins>
            <w:ins w:id="1509" w:author="Silvia Middleton" w:date="2015-03-20T13:57:00Z">
              <w:r w:rsidR="00C264A0">
                <w:rPr>
                  <w:rFonts w:ascii="Arial Narrow" w:hAnsi="Arial Narrow" w:cs="Times New Roman"/>
                  <w:sz w:val="20"/>
                  <w:szCs w:val="20"/>
                </w:rPr>
                <w:t xml:space="preserve"> and </w:t>
              </w:r>
            </w:ins>
            <w:ins w:id="1510" w:author="Silvia Middleton" w:date="2015-02-25T09:44:00Z">
              <w:r w:rsidRPr="00CE3F63">
                <w:rPr>
                  <w:rFonts w:ascii="Arial Narrow" w:hAnsi="Arial Narrow" w:cs="Times New Roman"/>
                  <w:sz w:val="20"/>
                  <w:szCs w:val="20"/>
                </w:rPr>
                <w:t>it is a</w:t>
              </w:r>
              <w:r w:rsidRPr="00CE3F63">
                <w:rPr>
                  <w:rFonts w:ascii="Arial Narrow" w:hAnsi="Arial Narrow" w:cs="Times New Roman"/>
                  <w:b/>
                  <w:sz w:val="20"/>
                  <w:szCs w:val="20"/>
                </w:rPr>
                <w:t xml:space="preserve"> portion of the amount reported in 10e (Federal Share of Expenditures).</w:t>
              </w:r>
            </w:ins>
          </w:p>
          <w:p w:rsidR="00E93856" w:rsidRPr="00CE3F63" w:rsidRDefault="00E93856" w:rsidP="002E52C3">
            <w:pPr>
              <w:autoSpaceDE w:val="0"/>
              <w:autoSpaceDN w:val="0"/>
              <w:adjustRightInd w:val="0"/>
              <w:rPr>
                <w:ins w:id="1511" w:author="Silvia Middleton" w:date="2015-02-25T09:44:00Z"/>
                <w:rFonts w:ascii="Arial Narrow" w:hAnsi="Arial Narrow" w:cs="Times New Roman"/>
                <w:sz w:val="20"/>
                <w:szCs w:val="20"/>
              </w:rPr>
            </w:pPr>
          </w:p>
          <w:p w:rsidR="00E93856" w:rsidRPr="00CE3F63" w:rsidRDefault="00E93856" w:rsidP="002170EA">
            <w:pPr>
              <w:autoSpaceDE w:val="0"/>
              <w:autoSpaceDN w:val="0"/>
              <w:adjustRightInd w:val="0"/>
              <w:rPr>
                <w:ins w:id="1512" w:author="Silvia Middleton" w:date="2015-02-25T09:44:00Z"/>
                <w:rFonts w:ascii="Arial Narrow" w:hAnsi="Arial Narrow"/>
                <w:sz w:val="20"/>
                <w:szCs w:val="20"/>
              </w:rPr>
            </w:pPr>
            <w:ins w:id="1513" w:author="Silvia Middleton" w:date="2015-02-25T09:44:00Z">
              <w:r w:rsidRPr="00CE3F63">
                <w:rPr>
                  <w:rFonts w:ascii="Arial Narrow" w:hAnsi="Arial Narrow" w:cs="Arial"/>
                  <w:bCs/>
                  <w:sz w:val="20"/>
                  <w:szCs w:val="20"/>
                </w:rPr>
                <w:lastRenderedPageBreak/>
                <w:t xml:space="preserve">WIOA Sec. </w:t>
              </w:r>
            </w:ins>
            <w:ins w:id="1514" w:author="Silvia Middleton" w:date="2015-06-04T13:57:00Z">
              <w:r w:rsidR="008267C0">
                <w:rPr>
                  <w:rFonts w:ascii="Arial Narrow" w:hAnsi="Arial Narrow"/>
                  <w:sz w:val="20"/>
                  <w:szCs w:val="20"/>
                </w:rPr>
                <w:t>134</w:t>
              </w:r>
              <w:r w:rsidR="008267C0" w:rsidRPr="00A47D05">
                <w:rPr>
                  <w:rFonts w:ascii="Arial Narrow" w:hAnsi="Arial Narrow"/>
                  <w:sz w:val="20"/>
                  <w:szCs w:val="20"/>
                </w:rPr>
                <w:t xml:space="preserve"> (</w:t>
              </w:r>
              <w:r w:rsidR="008267C0">
                <w:rPr>
                  <w:rFonts w:ascii="Arial Narrow" w:hAnsi="Arial Narrow"/>
                  <w:sz w:val="20"/>
                  <w:szCs w:val="20"/>
                </w:rPr>
                <w:t>d</w:t>
              </w:r>
              <w:r w:rsidR="008267C0" w:rsidRPr="00A47D05">
                <w:rPr>
                  <w:rFonts w:ascii="Arial Narrow" w:hAnsi="Arial Narrow"/>
                  <w:sz w:val="20"/>
                  <w:szCs w:val="20"/>
                </w:rPr>
                <w:t>)(1)(</w:t>
              </w:r>
              <w:r w:rsidR="008267C0">
                <w:rPr>
                  <w:rFonts w:ascii="Arial Narrow" w:hAnsi="Arial Narrow"/>
                  <w:sz w:val="20"/>
                  <w:szCs w:val="20"/>
                </w:rPr>
                <w:t>A</w:t>
              </w:r>
              <w:r w:rsidR="008267C0" w:rsidRPr="00A47D05">
                <w:rPr>
                  <w:rFonts w:ascii="Arial Narrow" w:hAnsi="Arial Narrow"/>
                  <w:sz w:val="20"/>
                  <w:szCs w:val="20"/>
                </w:rPr>
                <w:t>)</w:t>
              </w:r>
              <w:r w:rsidR="008267C0">
                <w:rPr>
                  <w:rFonts w:ascii="Arial Narrow" w:hAnsi="Arial Narrow"/>
                  <w:sz w:val="20"/>
                  <w:szCs w:val="20"/>
                </w:rPr>
                <w:t>(iii)</w:t>
              </w:r>
              <w:r w:rsidR="008267C0" w:rsidRPr="00A47D05">
                <w:rPr>
                  <w:rFonts w:ascii="Arial Narrow" w:hAnsi="Arial Narrow"/>
                  <w:sz w:val="20"/>
                  <w:szCs w:val="20"/>
                </w:rPr>
                <w:t xml:space="preserve"> </w:t>
              </w:r>
            </w:ins>
            <w:ins w:id="1515" w:author="Silvia Middleton" w:date="2015-02-25T09:44:00Z">
              <w:r w:rsidRPr="00CE3F63">
                <w:rPr>
                  <w:rFonts w:ascii="Arial Narrow" w:hAnsi="Arial Narrow" w:cs="Arial"/>
                  <w:bCs/>
                  <w:sz w:val="20"/>
                  <w:szCs w:val="20"/>
                </w:rPr>
                <w:t>sets a</w:t>
              </w:r>
            </w:ins>
            <w:ins w:id="1516" w:author="Silvia Middleton" w:date="2015-03-03T15:49:00Z">
              <w:r w:rsidR="00E05306" w:rsidRPr="00CE3F63">
                <w:rPr>
                  <w:rFonts w:ascii="Arial Narrow" w:hAnsi="Arial Narrow" w:cs="Arial"/>
                  <w:bCs/>
                  <w:sz w:val="20"/>
                  <w:szCs w:val="20"/>
                </w:rPr>
                <w:t xml:space="preserve"> </w:t>
              </w:r>
              <w:r w:rsidR="00E05306" w:rsidRPr="00CE3F63">
                <w:rPr>
                  <w:rFonts w:ascii="Arial Narrow" w:hAnsi="Arial Narrow" w:cs="Times New Roman"/>
                  <w:sz w:val="20"/>
                  <w:szCs w:val="20"/>
                </w:rPr>
                <w:t>pay-for-performance contract</w:t>
              </w:r>
            </w:ins>
            <w:ins w:id="1517" w:author="Silvia Middleton" w:date="2015-02-25T09:44:00Z">
              <w:r w:rsidRPr="00CE3F63">
                <w:rPr>
                  <w:rFonts w:ascii="Arial Narrow" w:hAnsi="Arial Narrow" w:cs="Arial"/>
                  <w:bCs/>
                  <w:sz w:val="20"/>
                  <w:szCs w:val="20"/>
                </w:rPr>
                <w:t xml:space="preserve"> expenditure cap of ten percent of the amount of Federal funds provided to carry out the </w:t>
              </w:r>
            </w:ins>
            <w:ins w:id="1518" w:author="Silvia Middleton" w:date="2015-02-25T11:08:00Z">
              <w:r w:rsidRPr="00CE3F63">
                <w:rPr>
                  <w:rFonts w:ascii="Arial Narrow" w:hAnsi="Arial Narrow" w:cs="Arial"/>
                  <w:bCs/>
                  <w:sz w:val="20"/>
                  <w:szCs w:val="20"/>
                </w:rPr>
                <w:t>Adult</w:t>
              </w:r>
            </w:ins>
            <w:ins w:id="1519" w:author="Silvia Middleton" w:date="2015-02-25T09:44:00Z">
              <w:r w:rsidRPr="00CE3F63">
                <w:rPr>
                  <w:rFonts w:ascii="Arial Narrow" w:hAnsi="Arial Narrow" w:cs="Arial"/>
                  <w:bCs/>
                  <w:sz w:val="20"/>
                  <w:szCs w:val="20"/>
                </w:rPr>
                <w:t xml:space="preserve"> program in the State for a </w:t>
              </w:r>
            </w:ins>
            <w:proofErr w:type="spellStart"/>
            <w:ins w:id="1520" w:author="Silvia Middleton" w:date="2015-12-01T13:06:00Z">
              <w:r w:rsidR="00C27141" w:rsidRPr="00C27141">
                <w:rPr>
                  <w:rFonts w:ascii="Arial Narrow" w:hAnsi="Arial Narrow"/>
                  <w:strike/>
                  <w:sz w:val="20"/>
                  <w:szCs w:val="20"/>
                </w:rPr>
                <w:t>fiscal</w:t>
              </w:r>
              <w:r w:rsidR="00C27141" w:rsidRPr="00C27141">
                <w:rPr>
                  <w:rFonts w:ascii="Arial Narrow" w:hAnsi="Arial Narrow"/>
                  <w:sz w:val="20"/>
                  <w:szCs w:val="20"/>
                </w:rPr>
                <w:t>program</w:t>
              </w:r>
              <w:proofErr w:type="spellEnd"/>
              <w:r w:rsidR="00C27141" w:rsidRPr="00A47D05">
                <w:rPr>
                  <w:rFonts w:ascii="Arial Narrow" w:hAnsi="Arial Narrow"/>
                  <w:sz w:val="20"/>
                  <w:szCs w:val="20"/>
                </w:rPr>
                <w:t xml:space="preserve"> </w:t>
              </w:r>
            </w:ins>
            <w:ins w:id="1521" w:author="Silvia Middleton" w:date="2015-02-25T09:44:00Z">
              <w:r w:rsidRPr="00CE3F63">
                <w:rPr>
                  <w:rFonts w:ascii="Arial Narrow" w:hAnsi="Arial Narrow" w:cs="Arial"/>
                  <w:bCs/>
                  <w:sz w:val="20"/>
                  <w:szCs w:val="20"/>
                </w:rPr>
                <w:t>year.</w:t>
              </w:r>
            </w:ins>
          </w:p>
        </w:tc>
      </w:tr>
      <w:tr w:rsidR="00E93856" w:rsidRPr="00A47D05" w:rsidTr="00D927C7">
        <w:trPr>
          <w:trHeight w:val="288"/>
          <w:ins w:id="1522" w:author="Silvia Middleton" w:date="2015-02-25T09:43:00Z"/>
        </w:trPr>
        <w:tc>
          <w:tcPr>
            <w:tcW w:w="148" w:type="pct"/>
            <w:vAlign w:val="center"/>
          </w:tcPr>
          <w:p w:rsidR="00E93856" w:rsidRPr="00A47D05" w:rsidRDefault="00E93856" w:rsidP="00B579DE">
            <w:pPr>
              <w:jc w:val="center"/>
              <w:rPr>
                <w:ins w:id="1523" w:author="Silvia Middleton" w:date="2015-02-25T09:43:00Z"/>
                <w:rFonts w:ascii="Arial Narrow" w:hAnsi="Arial Narrow"/>
                <w:sz w:val="20"/>
                <w:szCs w:val="20"/>
              </w:rPr>
            </w:pPr>
            <w:ins w:id="1524" w:author="Silvia Middleton" w:date="2015-02-25T10:19:00Z">
              <w:r w:rsidRPr="00A47D05">
                <w:rPr>
                  <w:rFonts w:ascii="Arial Narrow" w:hAnsi="Arial Narrow"/>
                  <w:sz w:val="20"/>
                  <w:szCs w:val="20"/>
                </w:rPr>
                <w:lastRenderedPageBreak/>
                <w:t>11</w:t>
              </w:r>
            </w:ins>
            <w:ins w:id="1525" w:author="Silvia Middleton" w:date="2015-03-06T17:06:00Z">
              <w:r w:rsidR="00B579DE">
                <w:rPr>
                  <w:rFonts w:ascii="Arial Narrow" w:hAnsi="Arial Narrow"/>
                  <w:sz w:val="20"/>
                  <w:szCs w:val="20"/>
                </w:rPr>
                <w:t>f</w:t>
              </w:r>
            </w:ins>
          </w:p>
        </w:tc>
        <w:tc>
          <w:tcPr>
            <w:tcW w:w="831" w:type="pct"/>
            <w:vAlign w:val="center"/>
          </w:tcPr>
          <w:p w:rsidR="00E93856" w:rsidRPr="00A47D05" w:rsidRDefault="00E93856" w:rsidP="002A3007">
            <w:pPr>
              <w:rPr>
                <w:ins w:id="1526" w:author="Silvia Middleton" w:date="2015-02-25T09:43:00Z"/>
                <w:rFonts w:ascii="Arial Narrow" w:hAnsi="Arial Narrow"/>
                <w:sz w:val="20"/>
                <w:szCs w:val="20"/>
              </w:rPr>
            </w:pPr>
            <w:ins w:id="1527" w:author="Silvia Middleton" w:date="2015-02-25T10:19:00Z">
              <w:r w:rsidRPr="00A47D05">
                <w:rPr>
                  <w:rFonts w:ascii="Arial Narrow" w:hAnsi="Arial Narrow"/>
                  <w:sz w:val="20"/>
                  <w:szCs w:val="20"/>
                </w:rPr>
                <w:t>Transitional Jobs Expenditures</w:t>
              </w:r>
            </w:ins>
          </w:p>
        </w:tc>
        <w:tc>
          <w:tcPr>
            <w:tcW w:w="289" w:type="pct"/>
            <w:gridSpan w:val="2"/>
            <w:vAlign w:val="center"/>
          </w:tcPr>
          <w:p w:rsidR="00E93856" w:rsidRPr="00A47D05" w:rsidRDefault="00E93856" w:rsidP="002A3007">
            <w:pPr>
              <w:jc w:val="center"/>
              <w:rPr>
                <w:ins w:id="1528" w:author="Silvia Middleton" w:date="2015-02-25T09:43:00Z"/>
                <w:rFonts w:ascii="Arial Narrow" w:hAnsi="Arial Narrow"/>
                <w:sz w:val="20"/>
                <w:szCs w:val="20"/>
              </w:rPr>
            </w:pPr>
            <w:ins w:id="1529" w:author="Silvia Middleton" w:date="2015-02-25T10:20:00Z">
              <w:r w:rsidRPr="00A47D05">
                <w:rPr>
                  <w:rFonts w:ascii="Arial Narrow" w:hAnsi="Arial Narrow"/>
                  <w:sz w:val="20"/>
                  <w:szCs w:val="20"/>
                </w:rPr>
                <w:t>No</w:t>
              </w:r>
            </w:ins>
          </w:p>
        </w:tc>
        <w:tc>
          <w:tcPr>
            <w:tcW w:w="832" w:type="pct"/>
            <w:gridSpan w:val="2"/>
            <w:vAlign w:val="center"/>
          </w:tcPr>
          <w:p w:rsidR="00E93856" w:rsidRPr="00A47D05" w:rsidRDefault="00E93856" w:rsidP="0017196E">
            <w:pPr>
              <w:pStyle w:val="ListParagraph"/>
              <w:numPr>
                <w:ilvl w:val="0"/>
                <w:numId w:val="2"/>
              </w:numPr>
              <w:ind w:left="252" w:hanging="180"/>
              <w:rPr>
                <w:ins w:id="1530" w:author="Silvia Middleton" w:date="2015-02-25T10:20:00Z"/>
                <w:rFonts w:ascii="Arial Narrow" w:hAnsi="Arial Narrow"/>
                <w:sz w:val="20"/>
                <w:szCs w:val="20"/>
              </w:rPr>
            </w:pPr>
            <w:ins w:id="1531" w:author="Silvia Middleton" w:date="2015-02-25T10:20:00Z">
              <w:r w:rsidRPr="00A47D05">
                <w:rPr>
                  <w:rFonts w:ascii="Arial Narrow" w:hAnsi="Arial Narrow"/>
                  <w:sz w:val="20"/>
                  <w:szCs w:val="20"/>
                </w:rPr>
                <w:t>New line item.</w:t>
              </w:r>
            </w:ins>
          </w:p>
          <w:p w:rsidR="00E93856" w:rsidRPr="00A47D05" w:rsidRDefault="00E93856" w:rsidP="0017196E">
            <w:pPr>
              <w:pStyle w:val="ListParagraph"/>
              <w:numPr>
                <w:ilvl w:val="0"/>
                <w:numId w:val="2"/>
              </w:numPr>
              <w:ind w:left="252" w:hanging="180"/>
              <w:rPr>
                <w:ins w:id="1532" w:author="Silvia Middleton" w:date="2015-02-25T10:22:00Z"/>
                <w:rFonts w:ascii="Arial Narrow" w:hAnsi="Arial Narrow"/>
                <w:sz w:val="20"/>
                <w:szCs w:val="20"/>
              </w:rPr>
            </w:pPr>
            <w:ins w:id="1533" w:author="Silvia Middleton" w:date="2015-02-25T10:20:00Z">
              <w:r w:rsidRPr="00A47D05">
                <w:rPr>
                  <w:rFonts w:ascii="Arial Narrow" w:hAnsi="Arial Narrow"/>
                  <w:sz w:val="20"/>
                  <w:szCs w:val="20"/>
                </w:rPr>
                <w:t>WIOA Sec. 134 (d</w:t>
              </w:r>
              <w:proofErr w:type="gramStart"/>
              <w:r w:rsidRPr="00A47D05">
                <w:rPr>
                  <w:rFonts w:ascii="Arial Narrow" w:hAnsi="Arial Narrow"/>
                  <w:sz w:val="20"/>
                  <w:szCs w:val="20"/>
                </w:rPr>
                <w:t>)(</w:t>
              </w:r>
              <w:proofErr w:type="gramEnd"/>
              <w:r w:rsidRPr="00A47D05">
                <w:rPr>
                  <w:rFonts w:ascii="Arial Narrow" w:hAnsi="Arial Narrow"/>
                  <w:sz w:val="20"/>
                  <w:szCs w:val="20"/>
                </w:rPr>
                <w:t xml:space="preserve">5) sets an expenditure cap of ten percent of the amount of Federal funds provided to carry out the Adult and Dislocated Worker programs in the State for a </w:t>
              </w:r>
            </w:ins>
            <w:proofErr w:type="spellStart"/>
            <w:ins w:id="1534" w:author="Silvia Middleton" w:date="2015-12-01T13:06:00Z">
              <w:r w:rsidR="00C27141" w:rsidRPr="00C27141">
                <w:rPr>
                  <w:rFonts w:ascii="Arial Narrow" w:hAnsi="Arial Narrow"/>
                  <w:strike/>
                  <w:sz w:val="20"/>
                  <w:szCs w:val="20"/>
                </w:rPr>
                <w:t>fiscal</w:t>
              </w:r>
              <w:r w:rsidR="00C27141" w:rsidRPr="00C27141">
                <w:rPr>
                  <w:rFonts w:ascii="Arial Narrow" w:hAnsi="Arial Narrow"/>
                  <w:sz w:val="20"/>
                  <w:szCs w:val="20"/>
                </w:rPr>
                <w:t>program</w:t>
              </w:r>
              <w:proofErr w:type="spellEnd"/>
              <w:r w:rsidR="00C27141" w:rsidRPr="00A47D05">
                <w:rPr>
                  <w:rFonts w:ascii="Arial Narrow" w:hAnsi="Arial Narrow"/>
                  <w:sz w:val="20"/>
                  <w:szCs w:val="20"/>
                </w:rPr>
                <w:t xml:space="preserve"> </w:t>
              </w:r>
            </w:ins>
            <w:ins w:id="1535" w:author="Silvia Middleton" w:date="2015-02-25T10:20:00Z">
              <w:r w:rsidRPr="00A47D05">
                <w:rPr>
                  <w:rFonts w:ascii="Arial Narrow" w:hAnsi="Arial Narrow"/>
                  <w:sz w:val="20"/>
                  <w:szCs w:val="20"/>
                </w:rPr>
                <w:t>year.</w:t>
              </w:r>
            </w:ins>
            <w:ins w:id="1536" w:author="Silvia Middleton" w:date="2015-02-25T10:22:00Z">
              <w:r w:rsidRPr="00A47D05">
                <w:rPr>
                  <w:rFonts w:ascii="Arial Narrow" w:hAnsi="Arial Narrow"/>
                  <w:b/>
                  <w:sz w:val="20"/>
                  <w:szCs w:val="20"/>
                </w:rPr>
                <w:t xml:space="preserve"> </w:t>
              </w:r>
            </w:ins>
          </w:p>
          <w:p w:rsidR="00E93856" w:rsidRPr="00A47D05" w:rsidRDefault="00E93856" w:rsidP="008A10B2">
            <w:pPr>
              <w:pStyle w:val="ListParagraph"/>
              <w:numPr>
                <w:ilvl w:val="0"/>
                <w:numId w:val="2"/>
              </w:numPr>
              <w:ind w:left="252" w:hanging="180"/>
              <w:rPr>
                <w:ins w:id="1537" w:author="Silvia Middleton" w:date="2015-02-25T09:43:00Z"/>
                <w:rFonts w:ascii="Arial Narrow" w:hAnsi="Arial Narrow"/>
                <w:sz w:val="20"/>
                <w:szCs w:val="20"/>
              </w:rPr>
            </w:pPr>
            <w:ins w:id="1538" w:author="Silvia Middleton" w:date="2015-02-25T10:22:00Z">
              <w:r w:rsidRPr="00A47D05">
                <w:rPr>
                  <w:rFonts w:ascii="Arial Narrow" w:hAnsi="Arial Narrow"/>
                  <w:b/>
                  <w:sz w:val="20"/>
                  <w:szCs w:val="20"/>
                </w:rPr>
                <w:t xml:space="preserve">New:  </w:t>
              </w:r>
            </w:ins>
            <w:ins w:id="1539" w:author="Silvia Middleton" w:date="2015-03-20T11:11:00Z">
              <w:r w:rsidR="00611082" w:rsidRPr="00611082">
                <w:rPr>
                  <w:rFonts w:ascii="Arial Narrow" w:hAnsi="Arial Narrow"/>
                  <w:b/>
                  <w:sz w:val="20"/>
                  <w:szCs w:val="20"/>
                </w:rPr>
                <w:t xml:space="preserve">A soft edit for the 10% transitional jobs cost expenditure cap </w:t>
              </w:r>
              <w:r w:rsidR="00611082">
                <w:rPr>
                  <w:rFonts w:ascii="Arial Narrow" w:hAnsi="Arial Narrow"/>
                  <w:b/>
                  <w:sz w:val="20"/>
                  <w:szCs w:val="20"/>
                </w:rPr>
                <w:t>should</w:t>
              </w:r>
              <w:r w:rsidR="00611082" w:rsidRPr="00611082">
                <w:rPr>
                  <w:rFonts w:ascii="Arial Narrow" w:hAnsi="Arial Narrow"/>
                  <w:b/>
                  <w:sz w:val="20"/>
                  <w:szCs w:val="20"/>
                </w:rPr>
                <w:t xml:space="preserve"> be imposed on the FINAL 11f subaccount entry</w:t>
              </w:r>
            </w:ins>
            <w:ins w:id="1540" w:author="Silvia Middleton" w:date="2015-02-25T10:22:00Z">
              <w:r w:rsidRPr="00A47D05">
                <w:rPr>
                  <w:rFonts w:ascii="Arial Narrow" w:hAnsi="Arial Narrow"/>
                  <w:b/>
                  <w:sz w:val="20"/>
                  <w:szCs w:val="20"/>
                </w:rPr>
                <w:t>.</w:t>
              </w:r>
            </w:ins>
            <w:ins w:id="1541" w:author="Silvia Middleton" w:date="2015-04-13T11:36:00Z">
              <w:r w:rsidR="008A10B2">
                <w:rPr>
                  <w:rFonts w:ascii="Arial Narrow" w:hAnsi="Arial Narrow"/>
                  <w:b/>
                  <w:sz w:val="20"/>
                  <w:szCs w:val="20"/>
                </w:rPr>
                <w:t xml:space="preserve">  </w:t>
              </w:r>
            </w:ins>
            <w:ins w:id="1542" w:author="Silvia Middleton" w:date="2015-04-13T11:37:00Z">
              <w:r w:rsidR="008A10B2" w:rsidRPr="00507463">
                <w:rPr>
                  <w:rFonts w:ascii="Arial Narrow" w:eastAsia="Calibri" w:hAnsi="Arial Narrow" w:cs="Arial"/>
                  <w:b/>
                  <w:color w:val="0070C0"/>
                  <w:sz w:val="20"/>
                </w:rPr>
                <w:t xml:space="preserve">The expenditure rate is calculated by dividing the cumulative </w:t>
              </w:r>
            </w:ins>
            <w:ins w:id="1543" w:author="Silvia Middleton" w:date="2015-04-13T11:38:00Z">
              <w:r w:rsidR="008A10B2" w:rsidRPr="008A10B2">
                <w:rPr>
                  <w:rFonts w:ascii="Arial Narrow" w:eastAsia="Calibri" w:hAnsi="Arial Narrow" w:cs="Arial"/>
                  <w:b/>
                  <w:color w:val="0070C0"/>
                  <w:sz w:val="20"/>
                </w:rPr>
                <w:t>Transitional Jobs Expenditures</w:t>
              </w:r>
            </w:ins>
            <w:ins w:id="1544" w:author="Silvia Middleton" w:date="2015-04-13T11:37:00Z">
              <w:r w:rsidR="008A10B2" w:rsidRPr="00507463">
                <w:rPr>
                  <w:rFonts w:ascii="Arial Narrow" w:eastAsia="Calibri" w:hAnsi="Arial Narrow" w:cs="Arial"/>
                  <w:b/>
                  <w:color w:val="0070C0"/>
                  <w:sz w:val="20"/>
                </w:rPr>
                <w:t xml:space="preserve"> (11</w:t>
              </w:r>
            </w:ins>
            <w:ins w:id="1545" w:author="Silvia Middleton" w:date="2015-04-13T11:38:00Z">
              <w:r w:rsidR="008A10B2">
                <w:rPr>
                  <w:rFonts w:ascii="Arial Narrow" w:eastAsia="Calibri" w:hAnsi="Arial Narrow" w:cs="Arial"/>
                  <w:b/>
                  <w:color w:val="0070C0"/>
                  <w:sz w:val="20"/>
                </w:rPr>
                <w:t>f</w:t>
              </w:r>
            </w:ins>
            <w:ins w:id="1546" w:author="Silvia Middleton" w:date="2015-04-13T11:37:00Z">
              <w:r w:rsidR="008A10B2" w:rsidRPr="00507463">
                <w:rPr>
                  <w:rFonts w:ascii="Arial Narrow" w:eastAsia="Calibri" w:hAnsi="Arial Narrow" w:cs="Arial"/>
                  <w:b/>
                  <w:color w:val="0070C0"/>
                  <w:sz w:val="20"/>
                </w:rPr>
                <w:t>) entry by the cumulative Federal Share of Expenditures (10e) entry.</w:t>
              </w:r>
              <w:r w:rsidR="008A10B2">
                <w:rPr>
                  <w:rFonts w:ascii="Arial Narrow" w:hAnsi="Arial Narrow"/>
                  <w:sz w:val="20"/>
                  <w:szCs w:val="20"/>
                </w:rPr>
                <w:t xml:space="preserve">  </w:t>
              </w:r>
            </w:ins>
          </w:p>
        </w:tc>
        <w:tc>
          <w:tcPr>
            <w:tcW w:w="1471" w:type="pct"/>
            <w:gridSpan w:val="2"/>
            <w:vAlign w:val="center"/>
          </w:tcPr>
          <w:p w:rsidR="00E93856" w:rsidRPr="00A47D05" w:rsidRDefault="00E93856" w:rsidP="002A3007">
            <w:pPr>
              <w:jc w:val="center"/>
              <w:rPr>
                <w:ins w:id="1547" w:author="Silvia Middleton" w:date="2015-02-25T09:43:00Z"/>
                <w:rFonts w:ascii="Arial Narrow" w:hAnsi="Arial Narrow"/>
                <w:sz w:val="20"/>
                <w:szCs w:val="20"/>
              </w:rPr>
            </w:pPr>
            <w:ins w:id="1548" w:author="Silvia Middleton" w:date="2015-02-25T10:23:00Z">
              <w:r w:rsidRPr="00A47D05">
                <w:rPr>
                  <w:rFonts w:ascii="Arial Narrow" w:hAnsi="Arial Narrow"/>
                  <w:sz w:val="20"/>
                  <w:szCs w:val="20"/>
                </w:rPr>
                <w:t>n/a</w:t>
              </w:r>
            </w:ins>
          </w:p>
        </w:tc>
        <w:tc>
          <w:tcPr>
            <w:tcW w:w="1429" w:type="pct"/>
            <w:vAlign w:val="center"/>
          </w:tcPr>
          <w:p w:rsidR="00E93856" w:rsidRPr="00CE3F63" w:rsidRDefault="00E93856" w:rsidP="002E52C3">
            <w:pPr>
              <w:autoSpaceDE w:val="0"/>
              <w:autoSpaceDN w:val="0"/>
              <w:adjustRightInd w:val="0"/>
              <w:rPr>
                <w:ins w:id="1549" w:author="Silvia Middleton" w:date="2015-02-25T10:23:00Z"/>
                <w:rFonts w:ascii="Arial Narrow" w:hAnsi="Arial Narrow" w:cs="Times New Roman"/>
                <w:sz w:val="20"/>
                <w:szCs w:val="20"/>
              </w:rPr>
            </w:pPr>
            <w:ins w:id="1550" w:author="Silvia Middleton" w:date="2015-02-25T10:23:00Z">
              <w:r w:rsidRPr="00CE3F63">
                <w:rPr>
                  <w:rFonts w:ascii="Arial Narrow" w:hAnsi="Arial Narrow" w:cs="Times New Roman"/>
                  <w:sz w:val="20"/>
                  <w:szCs w:val="20"/>
                </w:rPr>
                <w:t xml:space="preserve">Enter the cumulative amount of expenditures charged to the Local Adult </w:t>
              </w:r>
            </w:ins>
            <w:proofErr w:type="spellStart"/>
            <w:ins w:id="1551" w:author="Silvia Middleton" w:date="2015-11-10T13:47:00Z">
              <w:r w:rsidR="00256170" w:rsidRPr="00256170">
                <w:rPr>
                  <w:rFonts w:ascii="Arial Narrow" w:hAnsi="Arial Narrow" w:cs="Times New Roman"/>
                  <w:strike/>
                  <w:sz w:val="20"/>
                  <w:szCs w:val="20"/>
                </w:rPr>
                <w:t>subaccount</w:t>
              </w:r>
              <w:r w:rsidR="00256170" w:rsidRPr="00256170">
                <w:rPr>
                  <w:rFonts w:ascii="Arial Narrow" w:hAnsi="Arial Narrow" w:cs="Times New Roman"/>
                  <w:sz w:val="20"/>
                  <w:szCs w:val="20"/>
                </w:rPr>
                <w:t>grants</w:t>
              </w:r>
              <w:proofErr w:type="spellEnd"/>
              <w:r w:rsidR="00256170" w:rsidRPr="00256170">
                <w:rPr>
                  <w:rFonts w:ascii="Arial Narrow" w:hAnsi="Arial Narrow" w:cs="Times New Roman"/>
                  <w:sz w:val="20"/>
                  <w:szCs w:val="20"/>
                </w:rPr>
                <w:t xml:space="preserve"> </w:t>
              </w:r>
            </w:ins>
            <w:ins w:id="1552" w:author="Silvia Middleton" w:date="2015-02-25T10:23:00Z">
              <w:r w:rsidRPr="00CE3F63">
                <w:rPr>
                  <w:rFonts w:ascii="Arial Narrow" w:hAnsi="Arial Narrow" w:cs="Times New Roman"/>
                  <w:sz w:val="20"/>
                  <w:szCs w:val="20"/>
                </w:rPr>
                <w:t xml:space="preserve">for </w:t>
              </w:r>
            </w:ins>
            <w:ins w:id="1553" w:author="Silvia Middleton" w:date="2015-03-03T15:34:00Z">
              <w:r w:rsidR="008946D7" w:rsidRPr="00CE3F63">
                <w:rPr>
                  <w:rFonts w:ascii="Arial Narrow" w:eastAsia="Calibri" w:hAnsi="Arial Narrow" w:cs="Arial"/>
                  <w:sz w:val="20"/>
                </w:rPr>
                <w:t xml:space="preserve">transitional jobs </w:t>
              </w:r>
            </w:ins>
            <w:ins w:id="1554" w:author="Silvia Middleton" w:date="2015-02-25T10:23:00Z">
              <w:r w:rsidRPr="00CE3F63">
                <w:rPr>
                  <w:rFonts w:ascii="Arial Narrow" w:hAnsi="Arial Narrow" w:cs="Times New Roman"/>
                  <w:sz w:val="20"/>
                  <w:szCs w:val="20"/>
                </w:rPr>
                <w:t>costs.  This line item should represent the total accrued transitional jobs contract expenditures for all local areas and</w:t>
              </w:r>
            </w:ins>
            <w:ins w:id="1555" w:author="Silvia Middleton" w:date="2015-03-20T13:57:00Z">
              <w:r w:rsidR="00C264A0">
                <w:rPr>
                  <w:rFonts w:ascii="Arial Narrow" w:hAnsi="Arial Narrow" w:cs="Times New Roman"/>
                  <w:sz w:val="20"/>
                  <w:szCs w:val="20"/>
                </w:rPr>
                <w:t xml:space="preserve"> it</w:t>
              </w:r>
            </w:ins>
            <w:ins w:id="1556" w:author="Silvia Middleton" w:date="2015-02-25T10:23:00Z">
              <w:r w:rsidRPr="00C264A0">
                <w:rPr>
                  <w:rFonts w:ascii="Arial Narrow" w:hAnsi="Arial Narrow" w:cs="Times New Roman"/>
                  <w:sz w:val="20"/>
                  <w:szCs w:val="20"/>
                </w:rPr>
                <w:t xml:space="preserve"> is a </w:t>
              </w:r>
              <w:r w:rsidRPr="00CE3F63">
                <w:rPr>
                  <w:rFonts w:ascii="Arial Narrow" w:hAnsi="Arial Narrow" w:cs="Times New Roman"/>
                  <w:b/>
                  <w:sz w:val="20"/>
                  <w:szCs w:val="20"/>
                </w:rPr>
                <w:t>portion of the amount reported in 10e (Federal Share of Expenditures).</w:t>
              </w:r>
            </w:ins>
          </w:p>
          <w:p w:rsidR="00E93856" w:rsidRPr="00CE3F63" w:rsidRDefault="00E93856" w:rsidP="002E52C3">
            <w:pPr>
              <w:autoSpaceDE w:val="0"/>
              <w:autoSpaceDN w:val="0"/>
              <w:adjustRightInd w:val="0"/>
              <w:rPr>
                <w:ins w:id="1557" w:author="Silvia Middleton" w:date="2015-02-25T10:23:00Z"/>
                <w:rFonts w:ascii="Arial Narrow" w:hAnsi="Arial Narrow" w:cs="Times New Roman"/>
                <w:sz w:val="20"/>
                <w:szCs w:val="20"/>
              </w:rPr>
            </w:pPr>
          </w:p>
          <w:p w:rsidR="00E93856" w:rsidRPr="00CE3F63" w:rsidRDefault="00E93856" w:rsidP="002170EA">
            <w:pPr>
              <w:autoSpaceDE w:val="0"/>
              <w:autoSpaceDN w:val="0"/>
              <w:adjustRightInd w:val="0"/>
              <w:rPr>
                <w:ins w:id="1558" w:author="Silvia Middleton" w:date="2015-02-25T09:43:00Z"/>
                <w:rFonts w:ascii="Arial Narrow" w:hAnsi="Arial Narrow" w:cs="Times New Roman"/>
                <w:sz w:val="20"/>
                <w:szCs w:val="20"/>
              </w:rPr>
            </w:pPr>
            <w:ins w:id="1559" w:author="Silvia Middleton" w:date="2015-02-25T10:23:00Z">
              <w:r w:rsidRPr="00CE3F63">
                <w:rPr>
                  <w:rFonts w:ascii="Arial Narrow" w:hAnsi="Arial Narrow" w:cs="Arial"/>
                  <w:bCs/>
                  <w:sz w:val="20"/>
                  <w:szCs w:val="20"/>
                </w:rPr>
                <w:t>WIOA Sec. 134 (d</w:t>
              </w:r>
              <w:proofErr w:type="gramStart"/>
              <w:r w:rsidRPr="00CE3F63">
                <w:rPr>
                  <w:rFonts w:ascii="Arial Narrow" w:hAnsi="Arial Narrow" w:cs="Arial"/>
                  <w:bCs/>
                  <w:sz w:val="20"/>
                  <w:szCs w:val="20"/>
                </w:rPr>
                <w:t>)(</w:t>
              </w:r>
              <w:proofErr w:type="gramEnd"/>
              <w:r w:rsidRPr="00CE3F63">
                <w:rPr>
                  <w:rFonts w:ascii="Arial Narrow" w:hAnsi="Arial Narrow" w:cs="Arial"/>
                  <w:bCs/>
                  <w:sz w:val="20"/>
                  <w:szCs w:val="20"/>
                </w:rPr>
                <w:t>5) sets a</w:t>
              </w:r>
            </w:ins>
            <w:ins w:id="1560" w:author="Silvia Middleton" w:date="2015-03-03T15:49:00Z">
              <w:r w:rsidR="00E05306" w:rsidRPr="00CE3F63">
                <w:rPr>
                  <w:rFonts w:ascii="Arial Narrow" w:hAnsi="Arial Narrow" w:cs="Arial"/>
                  <w:bCs/>
                  <w:sz w:val="20"/>
                  <w:szCs w:val="20"/>
                </w:rPr>
                <w:t xml:space="preserve"> </w:t>
              </w:r>
              <w:r w:rsidR="00E05306" w:rsidRPr="00CE3F63">
                <w:rPr>
                  <w:rFonts w:ascii="Arial Narrow" w:eastAsia="Calibri" w:hAnsi="Arial Narrow" w:cs="Arial"/>
                  <w:sz w:val="20"/>
                </w:rPr>
                <w:t>transitional jobs</w:t>
              </w:r>
            </w:ins>
            <w:ins w:id="1561" w:author="Silvia Middleton" w:date="2015-02-25T10:23:00Z">
              <w:r w:rsidRPr="00CE3F63">
                <w:rPr>
                  <w:rFonts w:ascii="Arial Narrow" w:hAnsi="Arial Narrow" w:cs="Arial"/>
                  <w:bCs/>
                  <w:sz w:val="20"/>
                  <w:szCs w:val="20"/>
                </w:rPr>
                <w:t xml:space="preserve"> expenditure cap of ten percent of the amount of Federal funds provided to carry out the Adult program in the State for a </w:t>
              </w:r>
            </w:ins>
            <w:proofErr w:type="spellStart"/>
            <w:ins w:id="1562" w:author="Silvia Middleton" w:date="2015-12-01T13:06:00Z">
              <w:r w:rsidR="00C27141" w:rsidRPr="00C27141">
                <w:rPr>
                  <w:rFonts w:ascii="Arial Narrow" w:hAnsi="Arial Narrow"/>
                  <w:strike/>
                  <w:sz w:val="20"/>
                  <w:szCs w:val="20"/>
                </w:rPr>
                <w:t>fiscal</w:t>
              </w:r>
              <w:r w:rsidR="00C27141" w:rsidRPr="00C27141">
                <w:rPr>
                  <w:rFonts w:ascii="Arial Narrow" w:hAnsi="Arial Narrow"/>
                  <w:sz w:val="20"/>
                  <w:szCs w:val="20"/>
                </w:rPr>
                <w:t>program</w:t>
              </w:r>
              <w:proofErr w:type="spellEnd"/>
              <w:r w:rsidR="00C27141" w:rsidRPr="00A47D05">
                <w:rPr>
                  <w:rFonts w:ascii="Arial Narrow" w:hAnsi="Arial Narrow"/>
                  <w:sz w:val="20"/>
                  <w:szCs w:val="20"/>
                </w:rPr>
                <w:t xml:space="preserve"> </w:t>
              </w:r>
            </w:ins>
            <w:ins w:id="1563" w:author="Silvia Middleton" w:date="2015-02-25T10:23:00Z">
              <w:r w:rsidRPr="00CE3F63">
                <w:rPr>
                  <w:rFonts w:ascii="Arial Narrow" w:hAnsi="Arial Narrow" w:cs="Arial"/>
                  <w:bCs/>
                  <w:sz w:val="20"/>
                  <w:szCs w:val="20"/>
                </w:rPr>
                <w:t>year.</w:t>
              </w:r>
            </w:ins>
          </w:p>
        </w:tc>
      </w:tr>
      <w:tr w:rsidR="00E93856" w:rsidRPr="00A47D05" w:rsidTr="00D927C7">
        <w:trPr>
          <w:trHeight w:val="288"/>
          <w:ins w:id="1564" w:author="Silvia Middleton" w:date="2015-02-25T09:43:00Z"/>
        </w:trPr>
        <w:tc>
          <w:tcPr>
            <w:tcW w:w="148" w:type="pct"/>
            <w:vAlign w:val="center"/>
          </w:tcPr>
          <w:p w:rsidR="00E93856" w:rsidRPr="00A47D05" w:rsidRDefault="00E93856" w:rsidP="00B579DE">
            <w:pPr>
              <w:jc w:val="center"/>
              <w:rPr>
                <w:ins w:id="1565" w:author="Silvia Middleton" w:date="2015-02-25T09:43:00Z"/>
                <w:rFonts w:ascii="Arial Narrow" w:hAnsi="Arial Narrow"/>
                <w:sz w:val="20"/>
                <w:szCs w:val="20"/>
              </w:rPr>
            </w:pPr>
            <w:ins w:id="1566" w:author="Silvia Middleton" w:date="2015-02-25T10:19:00Z">
              <w:r w:rsidRPr="00A47D05">
                <w:rPr>
                  <w:rFonts w:ascii="Arial Narrow" w:hAnsi="Arial Narrow"/>
                  <w:sz w:val="20"/>
                  <w:szCs w:val="20"/>
                </w:rPr>
                <w:t>11</w:t>
              </w:r>
            </w:ins>
            <w:ins w:id="1567" w:author="Silvia Middleton" w:date="2015-03-06T17:06:00Z">
              <w:r w:rsidR="00B579DE">
                <w:rPr>
                  <w:rFonts w:ascii="Arial Narrow" w:hAnsi="Arial Narrow"/>
                  <w:sz w:val="20"/>
                  <w:szCs w:val="20"/>
                </w:rPr>
                <w:t>g</w:t>
              </w:r>
            </w:ins>
          </w:p>
        </w:tc>
        <w:tc>
          <w:tcPr>
            <w:tcW w:w="831" w:type="pct"/>
            <w:vAlign w:val="center"/>
          </w:tcPr>
          <w:p w:rsidR="00E93856" w:rsidRPr="00A47D05" w:rsidRDefault="00E93856" w:rsidP="00693DF2">
            <w:pPr>
              <w:rPr>
                <w:ins w:id="1568" w:author="Silvia Middleton" w:date="2015-02-25T09:43:00Z"/>
                <w:rFonts w:ascii="Arial Narrow" w:hAnsi="Arial Narrow"/>
                <w:sz w:val="20"/>
                <w:szCs w:val="20"/>
              </w:rPr>
            </w:pPr>
            <w:ins w:id="1569" w:author="Silvia Middleton" w:date="2015-02-25T10:20:00Z">
              <w:r w:rsidRPr="00A47D05">
                <w:rPr>
                  <w:rFonts w:ascii="Arial Narrow" w:hAnsi="Arial Narrow"/>
                  <w:sz w:val="20"/>
                  <w:szCs w:val="20"/>
                </w:rPr>
                <w:t>Incumbent Worker Training</w:t>
              </w:r>
            </w:ins>
            <w:ins w:id="1570" w:author="Silvia Middleton" w:date="2015-04-29T16:20:00Z">
              <w:r w:rsidR="00693DF2">
                <w:rPr>
                  <w:rFonts w:ascii="Arial Narrow" w:hAnsi="Arial Narrow"/>
                  <w:sz w:val="20"/>
                  <w:szCs w:val="20"/>
                </w:rPr>
                <w:t xml:space="preserve"> Expenditures</w:t>
              </w:r>
            </w:ins>
          </w:p>
        </w:tc>
        <w:tc>
          <w:tcPr>
            <w:tcW w:w="289" w:type="pct"/>
            <w:gridSpan w:val="2"/>
            <w:vAlign w:val="center"/>
          </w:tcPr>
          <w:p w:rsidR="00E93856" w:rsidRPr="00A47D05" w:rsidRDefault="00E93856" w:rsidP="002A3007">
            <w:pPr>
              <w:jc w:val="center"/>
              <w:rPr>
                <w:ins w:id="1571" w:author="Silvia Middleton" w:date="2015-02-25T09:43:00Z"/>
                <w:rFonts w:ascii="Arial Narrow" w:hAnsi="Arial Narrow"/>
                <w:sz w:val="20"/>
                <w:szCs w:val="20"/>
              </w:rPr>
            </w:pPr>
            <w:ins w:id="1572" w:author="Silvia Middleton" w:date="2015-02-25T10:20:00Z">
              <w:r w:rsidRPr="00A47D05">
                <w:rPr>
                  <w:rFonts w:ascii="Arial Narrow" w:hAnsi="Arial Narrow"/>
                  <w:sz w:val="20"/>
                  <w:szCs w:val="20"/>
                </w:rPr>
                <w:t>No</w:t>
              </w:r>
            </w:ins>
          </w:p>
        </w:tc>
        <w:tc>
          <w:tcPr>
            <w:tcW w:w="832" w:type="pct"/>
            <w:gridSpan w:val="2"/>
            <w:vAlign w:val="center"/>
          </w:tcPr>
          <w:p w:rsidR="00E93856" w:rsidRPr="00A47D05" w:rsidRDefault="00E93856" w:rsidP="0017196E">
            <w:pPr>
              <w:pStyle w:val="ListParagraph"/>
              <w:numPr>
                <w:ilvl w:val="0"/>
                <w:numId w:val="2"/>
              </w:numPr>
              <w:ind w:left="252" w:hanging="180"/>
              <w:rPr>
                <w:ins w:id="1573" w:author="Silvia Middleton" w:date="2015-02-25T10:20:00Z"/>
                <w:rFonts w:ascii="Arial Narrow" w:hAnsi="Arial Narrow"/>
                <w:sz w:val="20"/>
                <w:szCs w:val="20"/>
              </w:rPr>
            </w:pPr>
            <w:ins w:id="1574" w:author="Silvia Middleton" w:date="2015-02-25T10:20:00Z">
              <w:r w:rsidRPr="00A47D05">
                <w:rPr>
                  <w:rFonts w:ascii="Arial Narrow" w:hAnsi="Arial Narrow"/>
                  <w:sz w:val="20"/>
                  <w:szCs w:val="20"/>
                </w:rPr>
                <w:t>New line item.</w:t>
              </w:r>
            </w:ins>
          </w:p>
          <w:p w:rsidR="00E93856" w:rsidRPr="00A47D05" w:rsidRDefault="00E93856" w:rsidP="0017196E">
            <w:pPr>
              <w:pStyle w:val="ListParagraph"/>
              <w:numPr>
                <w:ilvl w:val="0"/>
                <w:numId w:val="2"/>
              </w:numPr>
              <w:ind w:left="252" w:hanging="180"/>
              <w:rPr>
                <w:ins w:id="1575" w:author="Silvia Middleton" w:date="2015-02-25T10:23:00Z"/>
                <w:rFonts w:ascii="Arial Narrow" w:hAnsi="Arial Narrow"/>
                <w:sz w:val="20"/>
                <w:szCs w:val="20"/>
              </w:rPr>
            </w:pPr>
            <w:ins w:id="1576" w:author="Silvia Middleton" w:date="2015-02-25T10:21:00Z">
              <w:r w:rsidRPr="00A47D05">
                <w:rPr>
                  <w:rFonts w:ascii="Arial Narrow" w:hAnsi="Arial Narrow"/>
                  <w:sz w:val="20"/>
                  <w:szCs w:val="20"/>
                </w:rPr>
                <w:t>WIOA Sec. 134 (d</w:t>
              </w:r>
              <w:proofErr w:type="gramStart"/>
              <w:r w:rsidRPr="00A47D05">
                <w:rPr>
                  <w:rFonts w:ascii="Arial Narrow" w:hAnsi="Arial Narrow"/>
                  <w:sz w:val="20"/>
                  <w:szCs w:val="20"/>
                </w:rPr>
                <w:t>)(</w:t>
              </w:r>
              <w:proofErr w:type="gramEnd"/>
              <w:r w:rsidRPr="00A47D05">
                <w:rPr>
                  <w:rFonts w:ascii="Arial Narrow" w:hAnsi="Arial Narrow"/>
                  <w:sz w:val="20"/>
                  <w:szCs w:val="20"/>
                </w:rPr>
                <w:t>4)(A)(</w:t>
              </w:r>
              <w:proofErr w:type="spellStart"/>
              <w:r w:rsidRPr="00A47D05">
                <w:rPr>
                  <w:rFonts w:ascii="Arial Narrow" w:hAnsi="Arial Narrow"/>
                  <w:sz w:val="20"/>
                  <w:szCs w:val="20"/>
                </w:rPr>
                <w:t>i</w:t>
              </w:r>
              <w:proofErr w:type="spellEnd"/>
              <w:r w:rsidRPr="00A47D05">
                <w:rPr>
                  <w:rFonts w:ascii="Arial Narrow" w:hAnsi="Arial Narrow"/>
                  <w:sz w:val="20"/>
                  <w:szCs w:val="20"/>
                </w:rPr>
                <w:t xml:space="preserve">) sets an expenditure cap of twenty percent of the amount of Federal funds provided to carry out the Adult program in the State for a </w:t>
              </w:r>
            </w:ins>
            <w:proofErr w:type="spellStart"/>
            <w:ins w:id="1577" w:author="Silvia Middleton" w:date="2015-12-01T13:06:00Z">
              <w:r w:rsidR="00C27141" w:rsidRPr="00C27141">
                <w:rPr>
                  <w:rFonts w:ascii="Arial Narrow" w:hAnsi="Arial Narrow"/>
                  <w:strike/>
                  <w:sz w:val="20"/>
                  <w:szCs w:val="20"/>
                </w:rPr>
                <w:t>fiscal</w:t>
              </w:r>
              <w:r w:rsidR="00C27141" w:rsidRPr="00C27141">
                <w:rPr>
                  <w:rFonts w:ascii="Arial Narrow" w:hAnsi="Arial Narrow"/>
                  <w:sz w:val="20"/>
                  <w:szCs w:val="20"/>
                </w:rPr>
                <w:t>program</w:t>
              </w:r>
              <w:proofErr w:type="spellEnd"/>
              <w:r w:rsidR="00C27141" w:rsidRPr="00A47D05">
                <w:rPr>
                  <w:rFonts w:ascii="Arial Narrow" w:hAnsi="Arial Narrow"/>
                  <w:sz w:val="20"/>
                  <w:szCs w:val="20"/>
                </w:rPr>
                <w:t xml:space="preserve"> </w:t>
              </w:r>
            </w:ins>
            <w:ins w:id="1578" w:author="Silvia Middleton" w:date="2015-02-25T10:21:00Z">
              <w:r w:rsidRPr="00A47D05">
                <w:rPr>
                  <w:rFonts w:ascii="Arial Narrow" w:hAnsi="Arial Narrow"/>
                  <w:sz w:val="20"/>
                  <w:szCs w:val="20"/>
                </w:rPr>
                <w:t>year.</w:t>
              </w:r>
            </w:ins>
          </w:p>
          <w:p w:rsidR="00E93856" w:rsidRPr="00A47D05" w:rsidRDefault="00E93856" w:rsidP="008A10B2">
            <w:pPr>
              <w:pStyle w:val="ListParagraph"/>
              <w:numPr>
                <w:ilvl w:val="0"/>
                <w:numId w:val="2"/>
              </w:numPr>
              <w:ind w:left="252" w:hanging="180"/>
              <w:rPr>
                <w:ins w:id="1579" w:author="Silvia Middleton" w:date="2015-02-25T09:43:00Z"/>
                <w:rFonts w:ascii="Arial Narrow" w:hAnsi="Arial Narrow"/>
                <w:sz w:val="20"/>
                <w:szCs w:val="20"/>
              </w:rPr>
            </w:pPr>
            <w:ins w:id="1580" w:author="Silvia Middleton" w:date="2015-02-25T10:23:00Z">
              <w:r w:rsidRPr="00A47D05">
                <w:rPr>
                  <w:rFonts w:ascii="Arial Narrow" w:hAnsi="Arial Narrow"/>
                  <w:b/>
                  <w:sz w:val="20"/>
                  <w:szCs w:val="20"/>
                </w:rPr>
                <w:t xml:space="preserve">New:  </w:t>
              </w:r>
            </w:ins>
            <w:ins w:id="1581" w:author="Silvia Middleton" w:date="2015-03-20T11:11:00Z">
              <w:r w:rsidR="00611082" w:rsidRPr="00611082">
                <w:rPr>
                  <w:rFonts w:ascii="Arial Narrow" w:hAnsi="Arial Narrow"/>
                  <w:b/>
                  <w:sz w:val="20"/>
                  <w:szCs w:val="20"/>
                </w:rPr>
                <w:t xml:space="preserve">A soft edit for the 20% incumbent worker training expenditure cap </w:t>
              </w:r>
              <w:r w:rsidR="00611082">
                <w:rPr>
                  <w:rFonts w:ascii="Arial Narrow" w:hAnsi="Arial Narrow"/>
                  <w:b/>
                  <w:sz w:val="20"/>
                  <w:szCs w:val="20"/>
                </w:rPr>
                <w:t>should</w:t>
              </w:r>
              <w:r w:rsidR="00611082" w:rsidRPr="00611082">
                <w:rPr>
                  <w:rFonts w:ascii="Arial Narrow" w:hAnsi="Arial Narrow"/>
                  <w:b/>
                  <w:sz w:val="20"/>
                  <w:szCs w:val="20"/>
                </w:rPr>
                <w:t xml:space="preserve"> be imposed on the FINAL 11g subaccount entry</w:t>
              </w:r>
            </w:ins>
            <w:ins w:id="1582" w:author="Silvia Middleton" w:date="2015-02-25T10:23:00Z">
              <w:r w:rsidRPr="00A47D05">
                <w:rPr>
                  <w:rFonts w:ascii="Arial Narrow" w:hAnsi="Arial Narrow"/>
                  <w:b/>
                  <w:sz w:val="20"/>
                  <w:szCs w:val="20"/>
                </w:rPr>
                <w:t>.</w:t>
              </w:r>
            </w:ins>
            <w:ins w:id="1583" w:author="Silvia Middleton" w:date="2015-04-13T11:38:00Z">
              <w:r w:rsidR="008A10B2">
                <w:rPr>
                  <w:rFonts w:ascii="Arial Narrow" w:hAnsi="Arial Narrow"/>
                  <w:b/>
                  <w:sz w:val="20"/>
                  <w:szCs w:val="20"/>
                </w:rPr>
                <w:t xml:space="preserve">  </w:t>
              </w:r>
              <w:r w:rsidR="008A10B2" w:rsidRPr="00507463">
                <w:rPr>
                  <w:rFonts w:ascii="Arial Narrow" w:eastAsia="Calibri" w:hAnsi="Arial Narrow" w:cs="Arial"/>
                  <w:b/>
                  <w:color w:val="0070C0"/>
                  <w:sz w:val="20"/>
                </w:rPr>
                <w:t xml:space="preserve">The expenditure rate is calculated by dividing the cumulative </w:t>
              </w:r>
              <w:r w:rsidR="008A10B2" w:rsidRPr="008A10B2">
                <w:rPr>
                  <w:rFonts w:ascii="Arial Narrow" w:eastAsia="Calibri" w:hAnsi="Arial Narrow" w:cs="Arial"/>
                  <w:b/>
                  <w:color w:val="0070C0"/>
                  <w:sz w:val="20"/>
                </w:rPr>
                <w:t xml:space="preserve">Incumbent Worker Training </w:t>
              </w:r>
              <w:r w:rsidR="008A10B2" w:rsidRPr="00507463">
                <w:rPr>
                  <w:rFonts w:ascii="Arial Narrow" w:eastAsia="Calibri" w:hAnsi="Arial Narrow" w:cs="Arial"/>
                  <w:b/>
                  <w:color w:val="0070C0"/>
                  <w:sz w:val="20"/>
                </w:rPr>
                <w:t>(11</w:t>
              </w:r>
              <w:r w:rsidR="008A10B2">
                <w:rPr>
                  <w:rFonts w:ascii="Arial Narrow" w:eastAsia="Calibri" w:hAnsi="Arial Narrow" w:cs="Arial"/>
                  <w:b/>
                  <w:color w:val="0070C0"/>
                  <w:sz w:val="20"/>
                </w:rPr>
                <w:t>g</w:t>
              </w:r>
              <w:r w:rsidR="008A10B2" w:rsidRPr="00507463">
                <w:rPr>
                  <w:rFonts w:ascii="Arial Narrow" w:eastAsia="Calibri" w:hAnsi="Arial Narrow" w:cs="Arial"/>
                  <w:b/>
                  <w:color w:val="0070C0"/>
                  <w:sz w:val="20"/>
                </w:rPr>
                <w:t xml:space="preserve">) entry by the </w:t>
              </w:r>
              <w:r w:rsidR="008A10B2" w:rsidRPr="00507463">
                <w:rPr>
                  <w:rFonts w:ascii="Arial Narrow" w:eastAsia="Calibri" w:hAnsi="Arial Narrow" w:cs="Arial"/>
                  <w:b/>
                  <w:color w:val="0070C0"/>
                  <w:sz w:val="20"/>
                </w:rPr>
                <w:lastRenderedPageBreak/>
                <w:t>cumulative Federal Share of Expenditures (10e) entry.</w:t>
              </w:r>
              <w:r w:rsidR="008A10B2">
                <w:rPr>
                  <w:rFonts w:ascii="Arial Narrow" w:hAnsi="Arial Narrow"/>
                  <w:sz w:val="20"/>
                  <w:szCs w:val="20"/>
                </w:rPr>
                <w:t xml:space="preserve">  </w:t>
              </w:r>
            </w:ins>
          </w:p>
        </w:tc>
        <w:tc>
          <w:tcPr>
            <w:tcW w:w="1471" w:type="pct"/>
            <w:gridSpan w:val="2"/>
            <w:vAlign w:val="center"/>
          </w:tcPr>
          <w:p w:rsidR="00E93856" w:rsidRPr="00A47D05" w:rsidRDefault="00E93856" w:rsidP="002A3007">
            <w:pPr>
              <w:jc w:val="center"/>
              <w:rPr>
                <w:ins w:id="1584" w:author="Silvia Middleton" w:date="2015-02-25T09:43:00Z"/>
                <w:rFonts w:ascii="Arial Narrow" w:hAnsi="Arial Narrow"/>
                <w:sz w:val="20"/>
                <w:szCs w:val="20"/>
              </w:rPr>
            </w:pPr>
            <w:ins w:id="1585" w:author="Silvia Middleton" w:date="2015-02-25T10:23:00Z">
              <w:r w:rsidRPr="00A47D05">
                <w:rPr>
                  <w:rFonts w:ascii="Arial Narrow" w:hAnsi="Arial Narrow"/>
                  <w:sz w:val="20"/>
                  <w:szCs w:val="20"/>
                </w:rPr>
                <w:lastRenderedPageBreak/>
                <w:t>n/a</w:t>
              </w:r>
            </w:ins>
          </w:p>
        </w:tc>
        <w:tc>
          <w:tcPr>
            <w:tcW w:w="1429" w:type="pct"/>
            <w:vAlign w:val="center"/>
          </w:tcPr>
          <w:p w:rsidR="00E93856" w:rsidRPr="00CE3F63" w:rsidRDefault="00E93856" w:rsidP="002E52C3">
            <w:pPr>
              <w:autoSpaceDE w:val="0"/>
              <w:autoSpaceDN w:val="0"/>
              <w:adjustRightInd w:val="0"/>
              <w:rPr>
                <w:ins w:id="1586" w:author="Silvia Middleton" w:date="2015-02-25T10:23:00Z"/>
                <w:rFonts w:ascii="Arial Narrow" w:hAnsi="Arial Narrow" w:cs="Times New Roman"/>
                <w:sz w:val="20"/>
                <w:szCs w:val="20"/>
              </w:rPr>
            </w:pPr>
            <w:ins w:id="1587" w:author="Silvia Middleton" w:date="2015-02-25T10:23:00Z">
              <w:r w:rsidRPr="00CE3F63">
                <w:rPr>
                  <w:rFonts w:ascii="Arial Narrow" w:hAnsi="Arial Narrow" w:cs="Times New Roman"/>
                  <w:sz w:val="20"/>
                  <w:szCs w:val="20"/>
                </w:rPr>
                <w:t xml:space="preserve">Enter the cumulative amount of expenditures charged to the Local Adult </w:t>
              </w:r>
            </w:ins>
            <w:proofErr w:type="spellStart"/>
            <w:ins w:id="1588" w:author="Silvia Middleton" w:date="2015-11-10T13:47:00Z">
              <w:r w:rsidR="00256170" w:rsidRPr="00256170">
                <w:rPr>
                  <w:rFonts w:ascii="Arial Narrow" w:hAnsi="Arial Narrow" w:cs="Times New Roman"/>
                  <w:strike/>
                  <w:sz w:val="20"/>
                  <w:szCs w:val="20"/>
                </w:rPr>
                <w:t>subaccount</w:t>
              </w:r>
              <w:r w:rsidR="00256170" w:rsidRPr="00256170">
                <w:rPr>
                  <w:rFonts w:ascii="Arial Narrow" w:hAnsi="Arial Narrow" w:cs="Times New Roman"/>
                  <w:sz w:val="20"/>
                  <w:szCs w:val="20"/>
                </w:rPr>
                <w:t>grants</w:t>
              </w:r>
              <w:proofErr w:type="spellEnd"/>
              <w:r w:rsidR="00256170" w:rsidRPr="00256170">
                <w:rPr>
                  <w:rFonts w:ascii="Arial Narrow" w:hAnsi="Arial Narrow" w:cs="Times New Roman"/>
                  <w:sz w:val="20"/>
                  <w:szCs w:val="20"/>
                </w:rPr>
                <w:t xml:space="preserve"> </w:t>
              </w:r>
            </w:ins>
            <w:ins w:id="1589" w:author="Silvia Middleton" w:date="2015-02-25T10:23:00Z">
              <w:r w:rsidRPr="00CE3F63">
                <w:rPr>
                  <w:rFonts w:ascii="Arial Narrow" w:hAnsi="Arial Narrow" w:cs="Times New Roman"/>
                  <w:sz w:val="20"/>
                  <w:szCs w:val="20"/>
                </w:rPr>
                <w:t>for incumbent worker training costs.  This line item should represent the total accrued incumbent worker training contract expenditures for all local areas and</w:t>
              </w:r>
              <w:r w:rsidRPr="00CE3F63">
                <w:rPr>
                  <w:rFonts w:ascii="Arial Narrow" w:hAnsi="Arial Narrow" w:cs="Times New Roman"/>
                  <w:b/>
                  <w:sz w:val="20"/>
                  <w:szCs w:val="20"/>
                </w:rPr>
                <w:t xml:space="preserve"> </w:t>
              </w:r>
              <w:r w:rsidRPr="00CE3F63">
                <w:rPr>
                  <w:rFonts w:ascii="Arial Narrow" w:hAnsi="Arial Narrow" w:cs="Times New Roman"/>
                  <w:sz w:val="20"/>
                  <w:szCs w:val="20"/>
                </w:rPr>
                <w:t>it is a</w:t>
              </w:r>
              <w:r w:rsidRPr="00CE3F63">
                <w:rPr>
                  <w:rFonts w:ascii="Arial Narrow" w:hAnsi="Arial Narrow" w:cs="Times New Roman"/>
                  <w:b/>
                  <w:sz w:val="20"/>
                  <w:szCs w:val="20"/>
                </w:rPr>
                <w:t xml:space="preserve"> portion of the amount reported in 10e (Federal Share of Expenditures).</w:t>
              </w:r>
            </w:ins>
          </w:p>
          <w:p w:rsidR="00E93856" w:rsidRPr="00CE3F63" w:rsidRDefault="00E93856" w:rsidP="002E52C3">
            <w:pPr>
              <w:autoSpaceDE w:val="0"/>
              <w:autoSpaceDN w:val="0"/>
              <w:adjustRightInd w:val="0"/>
              <w:rPr>
                <w:ins w:id="1590" w:author="Silvia Middleton" w:date="2015-02-25T10:23:00Z"/>
                <w:rFonts w:ascii="Arial Narrow" w:hAnsi="Arial Narrow" w:cs="Times New Roman"/>
                <w:sz w:val="20"/>
                <w:szCs w:val="20"/>
              </w:rPr>
            </w:pPr>
          </w:p>
          <w:p w:rsidR="00E93856" w:rsidRPr="004114A8" w:rsidRDefault="00E93856" w:rsidP="002170EA">
            <w:pPr>
              <w:autoSpaceDE w:val="0"/>
              <w:autoSpaceDN w:val="0"/>
              <w:adjustRightInd w:val="0"/>
              <w:rPr>
                <w:ins w:id="1591" w:author="Silvia Middleton" w:date="2015-02-25T09:43:00Z"/>
                <w:rFonts w:ascii="Arial Narrow" w:hAnsi="Arial Narrow" w:cs="Arial"/>
                <w:bCs/>
                <w:sz w:val="20"/>
                <w:szCs w:val="20"/>
              </w:rPr>
            </w:pPr>
            <w:ins w:id="1592" w:author="Silvia Middleton" w:date="2015-02-25T10:23:00Z">
              <w:r w:rsidRPr="00CE3F63">
                <w:rPr>
                  <w:rFonts w:ascii="Arial Narrow" w:hAnsi="Arial Narrow" w:cs="Arial"/>
                  <w:bCs/>
                  <w:sz w:val="20"/>
                  <w:szCs w:val="20"/>
                </w:rPr>
                <w:t>WIOA Sec. 134 (d)(4)(A)(</w:t>
              </w:r>
              <w:proofErr w:type="spellStart"/>
              <w:r w:rsidRPr="00CE3F63">
                <w:rPr>
                  <w:rFonts w:ascii="Arial Narrow" w:hAnsi="Arial Narrow" w:cs="Arial"/>
                  <w:bCs/>
                  <w:sz w:val="20"/>
                  <w:szCs w:val="20"/>
                </w:rPr>
                <w:t>i</w:t>
              </w:r>
              <w:proofErr w:type="spellEnd"/>
              <w:r w:rsidRPr="00CE3F63">
                <w:rPr>
                  <w:rFonts w:ascii="Arial Narrow" w:hAnsi="Arial Narrow" w:cs="Arial"/>
                  <w:bCs/>
                  <w:sz w:val="20"/>
                  <w:szCs w:val="20"/>
                </w:rPr>
                <w:t>) sets a</w:t>
              </w:r>
            </w:ins>
            <w:ins w:id="1593" w:author="Silvia Middleton" w:date="2015-03-03T15:52:00Z">
              <w:r w:rsidR="00E05306" w:rsidRPr="00CE3F63">
                <w:rPr>
                  <w:rFonts w:ascii="Arial Narrow" w:hAnsi="Arial Narrow" w:cs="Arial"/>
                  <w:bCs/>
                  <w:sz w:val="20"/>
                  <w:szCs w:val="20"/>
                </w:rPr>
                <w:t>n</w:t>
              </w:r>
            </w:ins>
            <w:ins w:id="1594" w:author="Silvia Middleton" w:date="2015-03-03T15:49:00Z">
              <w:r w:rsidR="00E05306" w:rsidRPr="00CE3F63">
                <w:rPr>
                  <w:rFonts w:ascii="Arial Narrow" w:hAnsi="Arial Narrow" w:cs="Arial"/>
                  <w:bCs/>
                  <w:sz w:val="20"/>
                  <w:szCs w:val="20"/>
                </w:rPr>
                <w:t xml:space="preserve"> </w:t>
              </w:r>
              <w:r w:rsidR="00E05306" w:rsidRPr="00CE3F63">
                <w:rPr>
                  <w:rFonts w:ascii="Arial Narrow" w:hAnsi="Arial Narrow" w:cs="Times New Roman"/>
                  <w:sz w:val="20"/>
                  <w:szCs w:val="20"/>
                </w:rPr>
                <w:t>incumbent worker training</w:t>
              </w:r>
            </w:ins>
            <w:ins w:id="1595" w:author="Silvia Middleton" w:date="2015-02-25T10:23:00Z">
              <w:r w:rsidRPr="00CE3F63">
                <w:rPr>
                  <w:rFonts w:ascii="Arial Narrow" w:hAnsi="Arial Narrow" w:cs="Arial"/>
                  <w:bCs/>
                  <w:sz w:val="20"/>
                  <w:szCs w:val="20"/>
                </w:rPr>
                <w:t xml:space="preserve"> expenditure cap of twenty percent of the amount of Federal funds provided to carry out the Adult program in the State for a </w:t>
              </w:r>
            </w:ins>
            <w:proofErr w:type="spellStart"/>
            <w:ins w:id="1596" w:author="Silvia Middleton" w:date="2015-12-01T13:06:00Z">
              <w:r w:rsidR="00C27141" w:rsidRPr="00C27141">
                <w:rPr>
                  <w:rFonts w:ascii="Arial Narrow" w:hAnsi="Arial Narrow"/>
                  <w:strike/>
                  <w:sz w:val="20"/>
                  <w:szCs w:val="20"/>
                </w:rPr>
                <w:t>fiscal</w:t>
              </w:r>
              <w:r w:rsidR="00C27141" w:rsidRPr="00C27141">
                <w:rPr>
                  <w:rFonts w:ascii="Arial Narrow" w:hAnsi="Arial Narrow"/>
                  <w:sz w:val="20"/>
                  <w:szCs w:val="20"/>
                </w:rPr>
                <w:t>program</w:t>
              </w:r>
              <w:proofErr w:type="spellEnd"/>
              <w:r w:rsidR="00C27141" w:rsidRPr="00A47D05">
                <w:rPr>
                  <w:rFonts w:ascii="Arial Narrow" w:hAnsi="Arial Narrow"/>
                  <w:sz w:val="20"/>
                  <w:szCs w:val="20"/>
                </w:rPr>
                <w:t xml:space="preserve"> </w:t>
              </w:r>
            </w:ins>
            <w:ins w:id="1597" w:author="Silvia Middleton" w:date="2015-02-25T10:23:00Z">
              <w:r w:rsidRPr="00CE3F63">
                <w:rPr>
                  <w:rFonts w:ascii="Arial Narrow" w:hAnsi="Arial Narrow" w:cs="Arial"/>
                  <w:bCs/>
                  <w:sz w:val="20"/>
                  <w:szCs w:val="20"/>
                </w:rPr>
                <w:t>year.</w:t>
              </w:r>
            </w:ins>
          </w:p>
        </w:tc>
      </w:tr>
    </w:tbl>
    <w:p w:rsidR="006D1CCA" w:rsidRDefault="006D1CCA">
      <w:r>
        <w:lastRenderedPageBreak/>
        <w:br w:type="page"/>
      </w:r>
    </w:p>
    <w:tbl>
      <w:tblPr>
        <w:tblStyle w:val="TableGrid"/>
        <w:tblW w:w="5000" w:type="pct"/>
        <w:tblLook w:val="0620" w:firstRow="1" w:lastRow="0" w:firstColumn="0" w:lastColumn="0" w:noHBand="1" w:noVBand="1"/>
      </w:tblPr>
      <w:tblGrid>
        <w:gridCol w:w="568"/>
        <w:gridCol w:w="3199"/>
        <w:gridCol w:w="1107"/>
        <w:gridCol w:w="3199"/>
        <w:gridCol w:w="5583"/>
        <w:gridCol w:w="73"/>
        <w:gridCol w:w="5487"/>
        <w:gridCol w:w="8"/>
      </w:tblGrid>
      <w:tr w:rsidR="004673FF" w:rsidRPr="00A47D05" w:rsidTr="00D927C7">
        <w:trPr>
          <w:trHeight w:val="288"/>
          <w:tblHeader/>
        </w:trPr>
        <w:tc>
          <w:tcPr>
            <w:tcW w:w="148" w:type="pct"/>
            <w:shd w:val="clear" w:color="auto" w:fill="D9D9D9" w:themeFill="background1" w:themeFillShade="D9"/>
            <w:vAlign w:val="center"/>
          </w:tcPr>
          <w:p w:rsidR="004673FF" w:rsidRPr="00A47D05" w:rsidRDefault="004673FF" w:rsidP="002E52C3">
            <w:pPr>
              <w:jc w:val="center"/>
              <w:rPr>
                <w:rFonts w:ascii="Arial Narrow" w:hAnsi="Arial Narrow"/>
                <w:b/>
                <w:sz w:val="20"/>
                <w:szCs w:val="20"/>
              </w:rPr>
            </w:pPr>
            <w:r w:rsidRPr="00A47D05">
              <w:rPr>
                <w:rFonts w:ascii="Arial Narrow" w:hAnsi="Arial Narrow"/>
                <w:b/>
                <w:sz w:val="20"/>
                <w:szCs w:val="20"/>
              </w:rPr>
              <w:lastRenderedPageBreak/>
              <w:t>Line No.</w:t>
            </w:r>
          </w:p>
        </w:tc>
        <w:tc>
          <w:tcPr>
            <w:tcW w:w="832" w:type="pct"/>
            <w:shd w:val="clear" w:color="auto" w:fill="D9D9D9" w:themeFill="background1" w:themeFillShade="D9"/>
            <w:vAlign w:val="center"/>
          </w:tcPr>
          <w:p w:rsidR="004673FF" w:rsidRPr="00A47D05" w:rsidRDefault="004673FF" w:rsidP="002E52C3">
            <w:pPr>
              <w:jc w:val="center"/>
              <w:rPr>
                <w:rFonts w:ascii="Arial Narrow" w:hAnsi="Arial Narrow"/>
                <w:b/>
                <w:sz w:val="20"/>
                <w:szCs w:val="20"/>
              </w:rPr>
            </w:pPr>
            <w:r w:rsidRPr="00A47D05">
              <w:rPr>
                <w:rFonts w:ascii="Arial Narrow" w:hAnsi="Arial Narrow"/>
                <w:b/>
                <w:sz w:val="20"/>
                <w:szCs w:val="20"/>
              </w:rPr>
              <w:t>Line Item Title</w:t>
            </w:r>
          </w:p>
        </w:tc>
        <w:tc>
          <w:tcPr>
            <w:tcW w:w="288" w:type="pct"/>
            <w:shd w:val="clear" w:color="auto" w:fill="D9D9D9" w:themeFill="background1" w:themeFillShade="D9"/>
            <w:vAlign w:val="center"/>
          </w:tcPr>
          <w:p w:rsidR="004673FF" w:rsidRPr="00A47D05" w:rsidRDefault="004673FF" w:rsidP="002E52C3">
            <w:pPr>
              <w:jc w:val="center"/>
              <w:rPr>
                <w:rFonts w:ascii="Arial Narrow" w:hAnsi="Arial Narrow"/>
                <w:b/>
                <w:sz w:val="20"/>
                <w:szCs w:val="20"/>
              </w:rPr>
            </w:pPr>
            <w:r w:rsidRPr="00A47D05">
              <w:rPr>
                <w:rFonts w:ascii="Arial Narrow" w:hAnsi="Arial Narrow"/>
                <w:b/>
                <w:sz w:val="20"/>
                <w:szCs w:val="20"/>
              </w:rPr>
              <w:t>Pre-Entered</w:t>
            </w:r>
          </w:p>
        </w:tc>
        <w:tc>
          <w:tcPr>
            <w:tcW w:w="832" w:type="pct"/>
            <w:shd w:val="clear" w:color="auto" w:fill="D9D9D9" w:themeFill="background1" w:themeFillShade="D9"/>
            <w:vAlign w:val="center"/>
          </w:tcPr>
          <w:p w:rsidR="004673FF" w:rsidRPr="00A47D05" w:rsidRDefault="004673FF" w:rsidP="002E52C3">
            <w:pPr>
              <w:jc w:val="center"/>
              <w:rPr>
                <w:rFonts w:ascii="Arial Narrow" w:hAnsi="Arial Narrow"/>
                <w:b/>
                <w:sz w:val="20"/>
                <w:szCs w:val="20"/>
              </w:rPr>
            </w:pPr>
            <w:r w:rsidRPr="00A47D05">
              <w:rPr>
                <w:rFonts w:ascii="Arial Narrow" w:hAnsi="Arial Narrow"/>
                <w:b/>
                <w:sz w:val="20"/>
                <w:szCs w:val="20"/>
              </w:rPr>
              <w:t>Description of Changes</w:t>
            </w:r>
          </w:p>
        </w:tc>
        <w:tc>
          <w:tcPr>
            <w:tcW w:w="1452" w:type="pct"/>
            <w:shd w:val="clear" w:color="auto" w:fill="D9D9D9" w:themeFill="background1" w:themeFillShade="D9"/>
            <w:vAlign w:val="center"/>
          </w:tcPr>
          <w:p w:rsidR="004673FF" w:rsidRPr="00A47D05" w:rsidRDefault="004673FF" w:rsidP="002E52C3">
            <w:pPr>
              <w:jc w:val="center"/>
              <w:rPr>
                <w:rFonts w:ascii="Arial Narrow" w:hAnsi="Arial Narrow"/>
                <w:b/>
                <w:sz w:val="20"/>
                <w:szCs w:val="20"/>
              </w:rPr>
            </w:pPr>
            <w:r w:rsidRPr="00A47D05">
              <w:rPr>
                <w:rFonts w:ascii="Arial Narrow" w:hAnsi="Arial Narrow"/>
                <w:b/>
                <w:sz w:val="20"/>
                <w:szCs w:val="20"/>
              </w:rPr>
              <w:t>Current Instructions</w:t>
            </w:r>
          </w:p>
        </w:tc>
        <w:tc>
          <w:tcPr>
            <w:tcW w:w="1448" w:type="pct"/>
            <w:gridSpan w:val="3"/>
            <w:shd w:val="clear" w:color="auto" w:fill="D9D9D9" w:themeFill="background1" w:themeFillShade="D9"/>
            <w:vAlign w:val="center"/>
          </w:tcPr>
          <w:p w:rsidR="004673FF" w:rsidRPr="00A47D05" w:rsidRDefault="004673FF" w:rsidP="002E52C3">
            <w:pPr>
              <w:jc w:val="center"/>
              <w:rPr>
                <w:rFonts w:ascii="Arial Narrow" w:hAnsi="Arial Narrow"/>
                <w:b/>
                <w:sz w:val="20"/>
                <w:szCs w:val="20"/>
              </w:rPr>
            </w:pPr>
            <w:r w:rsidRPr="00A47D05">
              <w:rPr>
                <w:rFonts w:ascii="Arial Narrow" w:hAnsi="Arial Narrow"/>
                <w:b/>
                <w:sz w:val="20"/>
                <w:szCs w:val="20"/>
              </w:rPr>
              <w:t>Revised Instructions</w:t>
            </w:r>
          </w:p>
        </w:tc>
      </w:tr>
      <w:tr w:rsidR="00E93856" w:rsidRPr="00A47D05" w:rsidTr="00D927C7">
        <w:trPr>
          <w:gridAfter w:val="1"/>
          <w:wAfter w:w="2" w:type="pct"/>
          <w:trHeight w:val="432"/>
        </w:trPr>
        <w:tc>
          <w:tcPr>
            <w:tcW w:w="4998" w:type="pct"/>
            <w:gridSpan w:val="7"/>
            <w:shd w:val="clear" w:color="auto" w:fill="DBE5F1" w:themeFill="accent1" w:themeFillTint="33"/>
            <w:vAlign w:val="center"/>
          </w:tcPr>
          <w:p w:rsidR="00E93856" w:rsidRPr="00A47D05" w:rsidRDefault="00E93856" w:rsidP="00A2057C">
            <w:pPr>
              <w:jc w:val="center"/>
              <w:rPr>
                <w:rFonts w:ascii="Arial Narrow" w:hAnsi="Arial Narrow"/>
                <w:b/>
                <w:sz w:val="20"/>
                <w:szCs w:val="20"/>
              </w:rPr>
            </w:pPr>
            <w:r>
              <w:rPr>
                <w:rFonts w:ascii="Arial Narrow" w:hAnsi="Arial Narrow"/>
                <w:b/>
                <w:sz w:val="20"/>
                <w:szCs w:val="20"/>
              </w:rPr>
              <w:t>Statewide Dislocated Worker – ETA-9130 (E)</w:t>
            </w:r>
          </w:p>
        </w:tc>
      </w:tr>
      <w:tr w:rsidR="00064B2A" w:rsidRPr="00A47D05" w:rsidTr="00EF7B39">
        <w:trPr>
          <w:gridAfter w:val="1"/>
          <w:wAfter w:w="2" w:type="pct"/>
          <w:trHeight w:val="288"/>
        </w:trPr>
        <w:tc>
          <w:tcPr>
            <w:tcW w:w="148" w:type="pct"/>
            <w:vAlign w:val="center"/>
          </w:tcPr>
          <w:p w:rsidR="00064B2A" w:rsidRPr="00A47D05" w:rsidRDefault="00064B2A" w:rsidP="00857129">
            <w:pPr>
              <w:jc w:val="center"/>
              <w:rPr>
                <w:rFonts w:ascii="Arial Narrow" w:hAnsi="Arial Narrow"/>
                <w:sz w:val="20"/>
                <w:szCs w:val="20"/>
              </w:rPr>
            </w:pPr>
            <w:r w:rsidRPr="00A47D05">
              <w:rPr>
                <w:rFonts w:ascii="Arial Narrow" w:hAnsi="Arial Narrow"/>
                <w:sz w:val="20"/>
                <w:szCs w:val="20"/>
              </w:rPr>
              <w:t>10a</w:t>
            </w:r>
          </w:p>
        </w:tc>
        <w:tc>
          <w:tcPr>
            <w:tcW w:w="832" w:type="pct"/>
            <w:vAlign w:val="center"/>
          </w:tcPr>
          <w:p w:rsidR="00064B2A" w:rsidRPr="00A47D05" w:rsidRDefault="00064B2A" w:rsidP="00857129">
            <w:pPr>
              <w:rPr>
                <w:rFonts w:ascii="Arial Narrow" w:hAnsi="Arial Narrow"/>
                <w:sz w:val="20"/>
                <w:szCs w:val="20"/>
              </w:rPr>
            </w:pPr>
            <w:r w:rsidRPr="00A47D05">
              <w:rPr>
                <w:rFonts w:ascii="Arial Narrow" w:hAnsi="Arial Narrow"/>
                <w:sz w:val="20"/>
                <w:szCs w:val="20"/>
              </w:rPr>
              <w:t>Cash Receipts</w:t>
            </w:r>
          </w:p>
        </w:tc>
        <w:tc>
          <w:tcPr>
            <w:tcW w:w="288" w:type="pct"/>
            <w:vAlign w:val="center"/>
          </w:tcPr>
          <w:p w:rsidR="00064B2A" w:rsidRPr="00A47D05" w:rsidRDefault="00064B2A" w:rsidP="00857129">
            <w:pPr>
              <w:jc w:val="center"/>
              <w:rPr>
                <w:rFonts w:ascii="Arial Narrow" w:hAnsi="Arial Narrow"/>
                <w:sz w:val="20"/>
                <w:szCs w:val="20"/>
              </w:rPr>
            </w:pPr>
            <w:r w:rsidRPr="00A47D05">
              <w:rPr>
                <w:rFonts w:ascii="Arial Narrow" w:hAnsi="Arial Narrow"/>
                <w:sz w:val="20"/>
                <w:szCs w:val="20"/>
              </w:rPr>
              <w:t>Yes</w:t>
            </w:r>
          </w:p>
        </w:tc>
        <w:tc>
          <w:tcPr>
            <w:tcW w:w="832" w:type="pct"/>
            <w:vAlign w:val="center"/>
          </w:tcPr>
          <w:p w:rsidR="00064B2A" w:rsidRDefault="00064B2A" w:rsidP="00857129">
            <w:pPr>
              <w:pStyle w:val="ListParagraph"/>
              <w:numPr>
                <w:ilvl w:val="0"/>
                <w:numId w:val="2"/>
              </w:numPr>
              <w:ind w:left="252" w:hanging="180"/>
              <w:rPr>
                <w:rFonts w:ascii="Arial Narrow" w:hAnsi="Arial Narrow"/>
                <w:sz w:val="20"/>
                <w:szCs w:val="20"/>
              </w:rPr>
            </w:pPr>
            <w:r w:rsidRPr="00A47D05">
              <w:rPr>
                <w:rFonts w:ascii="Arial Narrow" w:hAnsi="Arial Narrow"/>
                <w:sz w:val="20"/>
                <w:szCs w:val="20"/>
              </w:rPr>
              <w:t>Change in instruction verbiage for clarity and streamlining purposes.</w:t>
            </w:r>
          </w:p>
          <w:p w:rsidR="00064B2A" w:rsidRDefault="00064B2A" w:rsidP="00611082">
            <w:pPr>
              <w:pStyle w:val="ListParagraph"/>
              <w:numPr>
                <w:ilvl w:val="0"/>
                <w:numId w:val="2"/>
              </w:numPr>
              <w:ind w:left="252" w:hanging="180"/>
              <w:rPr>
                <w:rFonts w:ascii="Arial Narrow" w:hAnsi="Arial Narrow"/>
                <w:sz w:val="20"/>
                <w:szCs w:val="20"/>
              </w:rPr>
            </w:pPr>
            <w:r>
              <w:rPr>
                <w:rFonts w:ascii="Arial Narrow" w:hAnsi="Arial Narrow"/>
                <w:sz w:val="20"/>
                <w:szCs w:val="20"/>
              </w:rPr>
              <w:t xml:space="preserve">Remove all references to soft and hard edits in the instructions.  </w:t>
            </w:r>
          </w:p>
          <w:p w:rsidR="00064B2A" w:rsidRPr="00291E21" w:rsidRDefault="00064B2A" w:rsidP="00611082">
            <w:pPr>
              <w:pStyle w:val="ListParagraph"/>
              <w:numPr>
                <w:ilvl w:val="0"/>
                <w:numId w:val="2"/>
              </w:numPr>
              <w:ind w:left="252" w:hanging="180"/>
              <w:rPr>
                <w:rFonts w:ascii="Arial Narrow" w:hAnsi="Arial Narrow"/>
                <w:sz w:val="20"/>
                <w:szCs w:val="20"/>
              </w:rPr>
            </w:pPr>
            <w:r w:rsidRPr="00B8634A">
              <w:rPr>
                <w:rFonts w:ascii="Arial Narrow" w:hAnsi="Arial Narrow"/>
                <w:b/>
                <w:sz w:val="20"/>
                <w:szCs w:val="20"/>
              </w:rPr>
              <w:t>Keep</w:t>
            </w:r>
            <w:r>
              <w:rPr>
                <w:rFonts w:ascii="Arial Narrow" w:hAnsi="Arial Narrow"/>
                <w:sz w:val="20"/>
                <w:szCs w:val="20"/>
              </w:rPr>
              <w:t xml:space="preserve"> all soft and hard edits in programming.</w:t>
            </w:r>
          </w:p>
        </w:tc>
        <w:tc>
          <w:tcPr>
            <w:tcW w:w="1471" w:type="pct"/>
            <w:gridSpan w:val="2"/>
            <w:vAlign w:val="center"/>
          </w:tcPr>
          <w:p w:rsidR="00064B2A" w:rsidRPr="00291E21" w:rsidRDefault="00064B2A" w:rsidP="00857129">
            <w:pPr>
              <w:rPr>
                <w:rFonts w:ascii="Arial Narrow" w:hAnsi="Arial Narrow"/>
                <w:i/>
                <w:iCs/>
                <w:sz w:val="20"/>
                <w:szCs w:val="20"/>
              </w:rPr>
            </w:pPr>
            <w:r w:rsidRPr="00291E21">
              <w:rPr>
                <w:rFonts w:ascii="Arial Narrow" w:hAnsi="Arial Narrow"/>
                <w:sz w:val="20"/>
                <w:szCs w:val="20"/>
              </w:rPr>
              <w:t>Enter the cumulative quarter-end cash received from the Payment</w:t>
            </w:r>
            <w:r>
              <w:rPr>
                <w:rFonts w:ascii="Arial Narrow" w:hAnsi="Arial Narrow"/>
                <w:sz w:val="20"/>
                <w:szCs w:val="20"/>
              </w:rPr>
              <w:t xml:space="preserve"> </w:t>
            </w:r>
            <w:r w:rsidRPr="00291E21">
              <w:rPr>
                <w:rFonts w:ascii="Arial Narrow" w:hAnsi="Arial Narrow"/>
                <w:sz w:val="20"/>
                <w:szCs w:val="20"/>
              </w:rPr>
              <w:t xml:space="preserve">Management System (PMS) for the Statewide </w:t>
            </w:r>
            <w:r>
              <w:rPr>
                <w:rFonts w:ascii="Arial Narrow" w:hAnsi="Arial Narrow"/>
                <w:sz w:val="20"/>
                <w:szCs w:val="20"/>
              </w:rPr>
              <w:t>Dislocated Worker</w:t>
            </w:r>
            <w:r w:rsidRPr="00291E21">
              <w:rPr>
                <w:rFonts w:ascii="Arial Narrow" w:hAnsi="Arial Narrow"/>
                <w:sz w:val="20"/>
                <w:szCs w:val="20"/>
              </w:rPr>
              <w:t xml:space="preserve"> component piece of</w:t>
            </w:r>
            <w:r>
              <w:rPr>
                <w:rFonts w:ascii="Arial Narrow" w:hAnsi="Arial Narrow"/>
                <w:sz w:val="20"/>
                <w:szCs w:val="20"/>
              </w:rPr>
              <w:t xml:space="preserve"> </w:t>
            </w:r>
            <w:r w:rsidRPr="00291E21">
              <w:rPr>
                <w:rFonts w:ascii="Arial Narrow" w:hAnsi="Arial Narrow"/>
                <w:sz w:val="20"/>
                <w:szCs w:val="20"/>
              </w:rPr>
              <w:t xml:space="preserve">the subaccount identified in Item 2. </w:t>
            </w:r>
            <w:r w:rsidRPr="00291E21">
              <w:rPr>
                <w:rFonts w:ascii="Arial Narrow" w:hAnsi="Arial Narrow"/>
                <w:b/>
                <w:bCs/>
                <w:sz w:val="20"/>
                <w:szCs w:val="20"/>
              </w:rPr>
              <w:t>Cash received is interpreted as</w:t>
            </w:r>
            <w:r>
              <w:rPr>
                <w:rFonts w:ascii="Arial Narrow" w:hAnsi="Arial Narrow"/>
                <w:b/>
                <w:bCs/>
                <w:sz w:val="20"/>
                <w:szCs w:val="20"/>
              </w:rPr>
              <w:t xml:space="preserve"> </w:t>
            </w:r>
            <w:r w:rsidRPr="00291E21">
              <w:rPr>
                <w:rFonts w:ascii="Arial Narrow" w:hAnsi="Arial Narrow"/>
                <w:b/>
                <w:bCs/>
                <w:sz w:val="20"/>
                <w:szCs w:val="20"/>
              </w:rPr>
              <w:t>meaning cash “deposited in your bank accoun</w:t>
            </w:r>
            <w:r w:rsidRPr="00291E21">
              <w:rPr>
                <w:rFonts w:ascii="Arial Narrow" w:hAnsi="Arial Narrow"/>
                <w:sz w:val="20"/>
                <w:szCs w:val="20"/>
              </w:rPr>
              <w:t xml:space="preserve">t”. </w:t>
            </w:r>
            <w:r w:rsidRPr="00291E21">
              <w:rPr>
                <w:rFonts w:ascii="Arial Narrow" w:hAnsi="Arial Narrow"/>
                <w:i/>
                <w:iCs/>
                <w:sz w:val="20"/>
                <w:szCs w:val="20"/>
              </w:rPr>
              <w:t>Drawdowns</w:t>
            </w:r>
            <w:r>
              <w:rPr>
                <w:rFonts w:ascii="Arial Narrow" w:hAnsi="Arial Narrow"/>
                <w:i/>
                <w:iCs/>
                <w:sz w:val="20"/>
                <w:szCs w:val="20"/>
              </w:rPr>
              <w:t xml:space="preserve"> </w:t>
            </w:r>
            <w:r w:rsidRPr="00291E21">
              <w:rPr>
                <w:rFonts w:ascii="Arial Narrow" w:hAnsi="Arial Narrow"/>
                <w:b/>
                <w:bCs/>
                <w:i/>
                <w:iCs/>
                <w:sz w:val="20"/>
                <w:szCs w:val="20"/>
              </w:rPr>
              <w:t>initiated</w:t>
            </w:r>
            <w:r>
              <w:rPr>
                <w:rFonts w:ascii="Arial Narrow" w:hAnsi="Arial Narrow"/>
                <w:b/>
                <w:bCs/>
                <w:i/>
                <w:iCs/>
                <w:sz w:val="20"/>
                <w:szCs w:val="20"/>
              </w:rPr>
              <w:t xml:space="preserve"> </w:t>
            </w:r>
            <w:r w:rsidRPr="00291E21">
              <w:rPr>
                <w:rFonts w:ascii="Arial Narrow" w:hAnsi="Arial Narrow"/>
                <w:i/>
                <w:iCs/>
                <w:sz w:val="20"/>
                <w:szCs w:val="20"/>
              </w:rPr>
              <w:t xml:space="preserve">on the last business day of a quarter should </w:t>
            </w:r>
            <w:r w:rsidRPr="00291E21">
              <w:rPr>
                <w:rFonts w:ascii="Arial Narrow" w:hAnsi="Arial Narrow"/>
                <w:b/>
                <w:bCs/>
                <w:i/>
                <w:iCs/>
                <w:sz w:val="20"/>
                <w:szCs w:val="20"/>
              </w:rPr>
              <w:t xml:space="preserve">NOT </w:t>
            </w:r>
            <w:r w:rsidRPr="00291E21">
              <w:rPr>
                <w:rFonts w:ascii="Arial Narrow" w:hAnsi="Arial Narrow"/>
                <w:i/>
                <w:iCs/>
                <w:sz w:val="20"/>
                <w:szCs w:val="20"/>
              </w:rPr>
              <w:t>be reflected in this</w:t>
            </w:r>
            <w:r>
              <w:rPr>
                <w:rFonts w:ascii="Arial Narrow" w:hAnsi="Arial Narrow"/>
                <w:i/>
                <w:iCs/>
                <w:sz w:val="20"/>
                <w:szCs w:val="20"/>
              </w:rPr>
              <w:t xml:space="preserve"> </w:t>
            </w:r>
            <w:r w:rsidRPr="00291E21">
              <w:rPr>
                <w:rFonts w:ascii="Arial Narrow" w:hAnsi="Arial Narrow"/>
                <w:i/>
                <w:iCs/>
                <w:sz w:val="20"/>
                <w:szCs w:val="20"/>
              </w:rPr>
              <w:t>amount, but in the subsequent quarter’s cash receipts.</w:t>
            </w:r>
          </w:p>
          <w:p w:rsidR="00064B2A" w:rsidRDefault="00064B2A" w:rsidP="00857129">
            <w:pPr>
              <w:rPr>
                <w:rFonts w:ascii="Arial Narrow" w:hAnsi="Arial Narrow"/>
                <w:b/>
                <w:bCs/>
                <w:i/>
                <w:iCs/>
                <w:sz w:val="20"/>
                <w:szCs w:val="20"/>
              </w:rPr>
            </w:pPr>
          </w:p>
          <w:p w:rsidR="00064B2A" w:rsidRPr="00291E21" w:rsidRDefault="00064B2A" w:rsidP="00857129">
            <w:pPr>
              <w:rPr>
                <w:rFonts w:ascii="Arial Narrow" w:hAnsi="Arial Narrow"/>
                <w:i/>
                <w:iCs/>
                <w:sz w:val="20"/>
                <w:szCs w:val="20"/>
              </w:rPr>
            </w:pPr>
            <w:r w:rsidRPr="00291E21">
              <w:rPr>
                <w:rFonts w:ascii="Arial Narrow" w:hAnsi="Arial Narrow"/>
                <w:b/>
                <w:bCs/>
                <w:i/>
                <w:iCs/>
                <w:sz w:val="20"/>
                <w:szCs w:val="20"/>
              </w:rPr>
              <w:t>This entry is a component piece of the amount posted in the note above</w:t>
            </w:r>
            <w:r>
              <w:rPr>
                <w:rFonts w:ascii="Arial Narrow" w:hAnsi="Arial Narrow"/>
                <w:b/>
                <w:bCs/>
                <w:i/>
                <w:iCs/>
                <w:sz w:val="20"/>
                <w:szCs w:val="20"/>
              </w:rPr>
              <w:t xml:space="preserve"> </w:t>
            </w:r>
            <w:r w:rsidRPr="00291E21">
              <w:rPr>
                <w:rFonts w:ascii="Arial Narrow" w:hAnsi="Arial Narrow"/>
                <w:b/>
                <w:bCs/>
                <w:i/>
                <w:iCs/>
                <w:sz w:val="20"/>
                <w:szCs w:val="20"/>
              </w:rPr>
              <w:t>Item 10a, which reads “DOL records reflect total quarter-end</w:t>
            </w:r>
            <w:r>
              <w:rPr>
                <w:rFonts w:ascii="Arial Narrow" w:hAnsi="Arial Narrow"/>
                <w:b/>
                <w:bCs/>
                <w:i/>
                <w:iCs/>
                <w:sz w:val="20"/>
                <w:szCs w:val="20"/>
              </w:rPr>
              <w:t xml:space="preserve"> </w:t>
            </w:r>
            <w:r w:rsidRPr="00291E21">
              <w:rPr>
                <w:rFonts w:ascii="Arial Narrow" w:hAnsi="Arial Narrow"/>
                <w:b/>
                <w:bCs/>
                <w:i/>
                <w:iCs/>
                <w:sz w:val="20"/>
                <w:szCs w:val="20"/>
              </w:rPr>
              <w:t xml:space="preserve">cumulative drawdowns of $____________.” </w:t>
            </w:r>
            <w:r w:rsidRPr="00291E21">
              <w:rPr>
                <w:rFonts w:ascii="Arial Narrow" w:hAnsi="Arial Narrow"/>
                <w:i/>
                <w:iCs/>
                <w:sz w:val="20"/>
                <w:szCs w:val="20"/>
              </w:rPr>
              <w:t>The sum of the 10a entry on</w:t>
            </w:r>
            <w:r>
              <w:rPr>
                <w:rFonts w:ascii="Arial Narrow" w:hAnsi="Arial Narrow"/>
                <w:i/>
                <w:iCs/>
                <w:sz w:val="20"/>
                <w:szCs w:val="20"/>
              </w:rPr>
              <w:t xml:space="preserve"> </w:t>
            </w:r>
            <w:r w:rsidRPr="00291E21">
              <w:rPr>
                <w:rFonts w:ascii="Arial Narrow" w:hAnsi="Arial Narrow"/>
                <w:i/>
                <w:iCs/>
                <w:sz w:val="20"/>
                <w:szCs w:val="20"/>
              </w:rPr>
              <w:t xml:space="preserve">this format and the 10a entry on the </w:t>
            </w:r>
            <w:r>
              <w:rPr>
                <w:rFonts w:ascii="Arial Narrow" w:hAnsi="Arial Narrow"/>
                <w:i/>
                <w:iCs/>
                <w:sz w:val="20"/>
                <w:szCs w:val="20"/>
              </w:rPr>
              <w:t xml:space="preserve">Statewide Rapid Response and the </w:t>
            </w:r>
            <w:r w:rsidRPr="00B81DC3">
              <w:rPr>
                <w:rFonts w:ascii="Arial Narrow" w:hAnsi="Arial Narrow"/>
                <w:i/>
                <w:iCs/>
                <w:sz w:val="20"/>
                <w:szCs w:val="20"/>
              </w:rPr>
              <w:t xml:space="preserve">Local </w:t>
            </w:r>
            <w:r w:rsidRPr="00B81DC3">
              <w:rPr>
                <w:rFonts w:ascii="Arial Narrow" w:hAnsi="Arial Narrow"/>
                <w:i/>
                <w:sz w:val="20"/>
                <w:szCs w:val="20"/>
              </w:rPr>
              <w:t xml:space="preserve">Dislocated Worker </w:t>
            </w:r>
            <w:r w:rsidRPr="00B81DC3">
              <w:rPr>
                <w:rFonts w:ascii="Arial Narrow" w:hAnsi="Arial Narrow"/>
                <w:i/>
                <w:iCs/>
                <w:sz w:val="20"/>
                <w:szCs w:val="20"/>
              </w:rPr>
              <w:t>format</w:t>
            </w:r>
            <w:r w:rsidRPr="00291E21">
              <w:rPr>
                <w:rFonts w:ascii="Arial Narrow" w:hAnsi="Arial Narrow"/>
                <w:i/>
                <w:iCs/>
                <w:sz w:val="20"/>
                <w:szCs w:val="20"/>
              </w:rPr>
              <w:t xml:space="preserve"> must equal the</w:t>
            </w:r>
            <w:r>
              <w:rPr>
                <w:rFonts w:ascii="Arial Narrow" w:hAnsi="Arial Narrow"/>
                <w:i/>
                <w:iCs/>
                <w:sz w:val="20"/>
                <w:szCs w:val="20"/>
              </w:rPr>
              <w:t xml:space="preserve"> </w:t>
            </w:r>
            <w:r w:rsidRPr="00291E21">
              <w:rPr>
                <w:rFonts w:ascii="Arial Narrow" w:hAnsi="Arial Narrow"/>
                <w:i/>
                <w:iCs/>
                <w:sz w:val="20"/>
                <w:szCs w:val="20"/>
              </w:rPr>
              <w:t>DOL record amount posted for this subaccount.</w:t>
            </w:r>
          </w:p>
          <w:p w:rsidR="00064B2A" w:rsidRDefault="00064B2A" w:rsidP="00857129">
            <w:pPr>
              <w:rPr>
                <w:rFonts w:ascii="Arial Narrow" w:hAnsi="Arial Narrow"/>
                <w:i/>
                <w:iCs/>
                <w:sz w:val="20"/>
                <w:szCs w:val="20"/>
              </w:rPr>
            </w:pPr>
          </w:p>
          <w:p w:rsidR="00064B2A" w:rsidRPr="000B3E45" w:rsidRDefault="00064B2A" w:rsidP="00857129">
            <w:pPr>
              <w:rPr>
                <w:rFonts w:ascii="Arial Narrow" w:hAnsi="Arial Narrow"/>
                <w:i/>
                <w:iCs/>
                <w:color w:val="FF0000"/>
                <w:sz w:val="20"/>
                <w:szCs w:val="20"/>
              </w:rPr>
            </w:pPr>
            <w:r w:rsidRPr="000B3E45">
              <w:rPr>
                <w:rFonts w:ascii="Arial Narrow" w:hAnsi="Arial Narrow"/>
                <w:i/>
                <w:iCs/>
                <w:color w:val="FF0000"/>
                <w:sz w:val="20"/>
                <w:szCs w:val="20"/>
              </w:rPr>
              <w:t>HARD EDIT – The sum of all 10a entries for a subaccount must equal</w:t>
            </w:r>
            <w:r>
              <w:rPr>
                <w:rFonts w:ascii="Arial Narrow" w:hAnsi="Arial Narrow"/>
                <w:i/>
                <w:iCs/>
                <w:color w:val="FF0000"/>
                <w:sz w:val="20"/>
                <w:szCs w:val="20"/>
              </w:rPr>
              <w:t xml:space="preserve"> </w:t>
            </w:r>
            <w:r w:rsidRPr="000B3E45">
              <w:rPr>
                <w:rFonts w:ascii="Arial Narrow" w:hAnsi="Arial Narrow"/>
                <w:i/>
                <w:iCs/>
                <w:color w:val="FF0000"/>
                <w:sz w:val="20"/>
                <w:szCs w:val="20"/>
              </w:rPr>
              <w:t>DOL record amount. (This hard edit will be imposed on the FINAL 10a</w:t>
            </w:r>
            <w:r>
              <w:rPr>
                <w:rFonts w:ascii="Arial Narrow" w:hAnsi="Arial Narrow"/>
                <w:i/>
                <w:iCs/>
                <w:color w:val="FF0000"/>
                <w:sz w:val="20"/>
                <w:szCs w:val="20"/>
              </w:rPr>
              <w:t xml:space="preserve"> </w:t>
            </w:r>
            <w:r w:rsidRPr="000B3E45">
              <w:rPr>
                <w:rFonts w:ascii="Arial Narrow" w:hAnsi="Arial Narrow"/>
                <w:i/>
                <w:iCs/>
                <w:color w:val="FF0000"/>
                <w:sz w:val="20"/>
                <w:szCs w:val="20"/>
              </w:rPr>
              <w:t>subaccount entry.)</w:t>
            </w:r>
          </w:p>
          <w:p w:rsidR="00064B2A" w:rsidRDefault="00064B2A" w:rsidP="00857129">
            <w:pPr>
              <w:rPr>
                <w:rFonts w:ascii="Arial Narrow" w:hAnsi="Arial Narrow"/>
                <w:sz w:val="20"/>
                <w:szCs w:val="20"/>
              </w:rPr>
            </w:pPr>
          </w:p>
          <w:p w:rsidR="00064B2A" w:rsidRPr="00291E21" w:rsidRDefault="00064B2A" w:rsidP="00857129">
            <w:pPr>
              <w:rPr>
                <w:rFonts w:ascii="Arial Narrow" w:hAnsi="Arial Narrow"/>
                <w:sz w:val="20"/>
                <w:szCs w:val="20"/>
              </w:rPr>
            </w:pPr>
            <w:r w:rsidRPr="00291E21">
              <w:rPr>
                <w:rFonts w:ascii="Arial Narrow" w:hAnsi="Arial Narrow"/>
                <w:sz w:val="20"/>
                <w:szCs w:val="20"/>
              </w:rPr>
              <w:t>Cash receipts reported should correspond to payment for allowable</w:t>
            </w:r>
            <w:r>
              <w:rPr>
                <w:rFonts w:ascii="Arial Narrow" w:hAnsi="Arial Narrow"/>
                <w:sz w:val="20"/>
                <w:szCs w:val="20"/>
              </w:rPr>
              <w:t xml:space="preserve"> </w:t>
            </w:r>
            <w:r w:rsidRPr="00291E21">
              <w:rPr>
                <w:rFonts w:ascii="Arial Narrow" w:hAnsi="Arial Narrow"/>
                <w:sz w:val="20"/>
                <w:szCs w:val="20"/>
              </w:rPr>
              <w:t xml:space="preserve">Statewide </w:t>
            </w:r>
            <w:r w:rsidRPr="005A641F">
              <w:rPr>
                <w:rFonts w:ascii="Arial Narrow" w:hAnsi="Arial Narrow"/>
                <w:sz w:val="20"/>
                <w:szCs w:val="20"/>
              </w:rPr>
              <w:t xml:space="preserve">Dislocated Worker </w:t>
            </w:r>
            <w:r w:rsidRPr="00291E21">
              <w:rPr>
                <w:rFonts w:ascii="Arial Narrow" w:hAnsi="Arial Narrow"/>
                <w:sz w:val="20"/>
                <w:szCs w:val="20"/>
              </w:rPr>
              <w:t>costs (and allowable advances to subrecipients)</w:t>
            </w:r>
            <w:r>
              <w:rPr>
                <w:rFonts w:ascii="Arial Narrow" w:hAnsi="Arial Narrow"/>
                <w:sz w:val="20"/>
                <w:szCs w:val="20"/>
              </w:rPr>
              <w:t xml:space="preserve"> </w:t>
            </w:r>
            <w:r w:rsidRPr="00291E21">
              <w:rPr>
                <w:rFonts w:ascii="Arial Narrow" w:hAnsi="Arial Narrow"/>
                <w:sz w:val="20"/>
                <w:szCs w:val="20"/>
              </w:rPr>
              <w:t>associated with the funding authority identified on Line 10d.</w:t>
            </w:r>
          </w:p>
          <w:p w:rsidR="00064B2A" w:rsidRDefault="00064B2A" w:rsidP="00857129">
            <w:pPr>
              <w:rPr>
                <w:rFonts w:ascii="Arial Narrow" w:hAnsi="Arial Narrow"/>
                <w:sz w:val="20"/>
                <w:szCs w:val="20"/>
              </w:rPr>
            </w:pPr>
          </w:p>
          <w:p w:rsidR="00064B2A" w:rsidRPr="000B3E45" w:rsidRDefault="00064B2A" w:rsidP="00857129">
            <w:pPr>
              <w:rPr>
                <w:rFonts w:ascii="Arial Narrow" w:hAnsi="Arial Narrow"/>
                <w:color w:val="FF0000"/>
                <w:sz w:val="20"/>
                <w:szCs w:val="20"/>
              </w:rPr>
            </w:pPr>
            <w:r w:rsidRPr="000B3E45">
              <w:rPr>
                <w:rFonts w:ascii="Arial Narrow" w:hAnsi="Arial Narrow"/>
                <w:color w:val="FF0000"/>
                <w:sz w:val="20"/>
                <w:szCs w:val="20"/>
              </w:rPr>
              <w:t>HARD EDIT – Line 10a cannot exceed Line 10d.</w:t>
            </w:r>
          </w:p>
          <w:p w:rsidR="00064B2A" w:rsidRDefault="00064B2A" w:rsidP="00857129">
            <w:pPr>
              <w:rPr>
                <w:rFonts w:ascii="Arial Narrow" w:hAnsi="Arial Narrow"/>
                <w:sz w:val="20"/>
                <w:szCs w:val="20"/>
              </w:rPr>
            </w:pPr>
          </w:p>
          <w:p w:rsidR="00064B2A" w:rsidRPr="00B81DC3" w:rsidRDefault="00064B2A" w:rsidP="00857129">
            <w:pPr>
              <w:rPr>
                <w:rFonts w:ascii="Arial Narrow" w:hAnsi="Arial Narrow"/>
                <w:sz w:val="20"/>
                <w:szCs w:val="20"/>
              </w:rPr>
            </w:pPr>
            <w:r w:rsidRPr="00291E21">
              <w:rPr>
                <w:rFonts w:ascii="Arial Narrow" w:hAnsi="Arial Narrow"/>
                <w:sz w:val="20"/>
                <w:szCs w:val="20"/>
              </w:rPr>
              <w:t>NOTE: For grant recipients operating on a reimbursement basis, this</w:t>
            </w:r>
            <w:r>
              <w:rPr>
                <w:rFonts w:ascii="Arial Narrow" w:hAnsi="Arial Narrow"/>
                <w:sz w:val="20"/>
                <w:szCs w:val="20"/>
              </w:rPr>
              <w:t xml:space="preserve"> </w:t>
            </w:r>
            <w:r w:rsidRPr="00291E21">
              <w:rPr>
                <w:rFonts w:ascii="Arial Narrow" w:hAnsi="Arial Narrow"/>
                <w:sz w:val="20"/>
                <w:szCs w:val="20"/>
              </w:rPr>
              <w:t xml:space="preserve">amount should </w:t>
            </w:r>
            <w:r w:rsidRPr="00291E21">
              <w:rPr>
                <w:rFonts w:ascii="Arial Narrow" w:hAnsi="Arial Narrow"/>
                <w:b/>
                <w:bCs/>
                <w:sz w:val="20"/>
                <w:szCs w:val="20"/>
              </w:rPr>
              <w:t xml:space="preserve">NOT </w:t>
            </w:r>
            <w:r w:rsidRPr="00291E21">
              <w:rPr>
                <w:rFonts w:ascii="Arial Narrow" w:hAnsi="Arial Narrow"/>
                <w:sz w:val="20"/>
                <w:szCs w:val="20"/>
              </w:rPr>
              <w:t>reflect cash utilized from other fund sources of the</w:t>
            </w:r>
            <w:r>
              <w:rPr>
                <w:rFonts w:ascii="Arial Narrow" w:hAnsi="Arial Narrow"/>
                <w:sz w:val="20"/>
                <w:szCs w:val="20"/>
              </w:rPr>
              <w:t xml:space="preserve"> </w:t>
            </w:r>
            <w:r w:rsidRPr="00291E21">
              <w:rPr>
                <w:rFonts w:ascii="Arial Narrow" w:hAnsi="Arial Narrow"/>
                <w:sz w:val="20"/>
                <w:szCs w:val="20"/>
              </w:rPr>
              <w:t>grantee organization to initially pay for subject grant activities.</w:t>
            </w:r>
          </w:p>
        </w:tc>
        <w:tc>
          <w:tcPr>
            <w:tcW w:w="1427" w:type="pct"/>
            <w:vAlign w:val="center"/>
          </w:tcPr>
          <w:p w:rsidR="00064B2A" w:rsidRDefault="00064B2A" w:rsidP="00EF7B39">
            <w:pPr>
              <w:pStyle w:val="NoSpacing"/>
              <w:rPr>
                <w:ins w:id="1598" w:author="Silvia Middleton" w:date="2015-05-20T09:56:00Z"/>
                <w:iCs/>
              </w:rPr>
            </w:pPr>
            <w:r w:rsidRPr="00291E21">
              <w:t xml:space="preserve">Enter the cumulative </w:t>
            </w:r>
            <w:ins w:id="1599" w:author="Silvia Middleton" w:date="2015-03-31T15:42:00Z">
              <w:r>
                <w:t xml:space="preserve">amount of actual </w:t>
              </w:r>
            </w:ins>
            <w:del w:id="1600" w:author="Silvia Middleton" w:date="2015-03-31T15:42:00Z">
              <w:r w:rsidRPr="00291E21" w:rsidDel="00E857CC">
                <w:delText xml:space="preserve">quarter-end </w:delText>
              </w:r>
            </w:del>
            <w:r w:rsidRPr="00291E21">
              <w:t xml:space="preserve">cash received from the </w:t>
            </w:r>
            <w:ins w:id="1601" w:author="Silvia Middleton" w:date="2015-03-31T15:42:00Z">
              <w:r>
                <w:t>Federal agency as of the reporting period end date</w:t>
              </w:r>
            </w:ins>
            <w:del w:id="1602" w:author="Silvia Middleton" w:date="2015-03-31T15:42:00Z">
              <w:r w:rsidRPr="00291E21" w:rsidDel="00E857CC">
                <w:delText>Payment</w:delText>
              </w:r>
              <w:r w:rsidDel="00E857CC">
                <w:delText xml:space="preserve"> </w:delText>
              </w:r>
              <w:r w:rsidRPr="00291E21" w:rsidDel="00E857CC">
                <w:delText xml:space="preserve">Management System (PMS) for the Statewide </w:delText>
              </w:r>
              <w:r w:rsidDel="00E857CC">
                <w:delText>Dislocated Worker</w:delText>
              </w:r>
              <w:r w:rsidRPr="00291E21" w:rsidDel="00E857CC">
                <w:delText xml:space="preserve"> component </w:delText>
              </w:r>
            </w:del>
            <w:del w:id="1603" w:author="Silvia Middleton" w:date="2015-02-25T18:12:00Z">
              <w:r w:rsidRPr="00291E21" w:rsidDel="00B81DC3">
                <w:delText xml:space="preserve">piece </w:delText>
              </w:r>
            </w:del>
            <w:del w:id="1604" w:author="Silvia Middleton" w:date="2015-03-31T15:42:00Z">
              <w:r w:rsidRPr="00291E21" w:rsidDel="00E857CC">
                <w:delText>of</w:delText>
              </w:r>
              <w:r w:rsidDel="00E857CC">
                <w:delText xml:space="preserve"> </w:delText>
              </w:r>
              <w:r w:rsidRPr="00291E21" w:rsidDel="00E857CC">
                <w:delText>the subaccount identified in Item 2</w:delText>
              </w:r>
            </w:del>
            <w:r w:rsidRPr="00291E21">
              <w:t xml:space="preserve">. </w:t>
            </w:r>
            <w:ins w:id="1605" w:author="Silvia Middleton" w:date="2015-03-31T15:42:00Z">
              <w:r>
                <w:t xml:space="preserve"> </w:t>
              </w:r>
            </w:ins>
            <w:r w:rsidRPr="00E857CC">
              <w:rPr>
                <w:b/>
                <w:bCs/>
              </w:rPr>
              <w:t xml:space="preserve">Cash received </w:t>
            </w:r>
            <w:del w:id="1606" w:author="Silvia Middleton" w:date="2015-05-20T09:55:00Z">
              <w:r w:rsidRPr="00E857CC" w:rsidDel="00B84E03">
                <w:rPr>
                  <w:b/>
                  <w:bCs/>
                </w:rPr>
                <w:delText>is interpreted as meaning</w:delText>
              </w:r>
            </w:del>
            <w:ins w:id="1607" w:author="Silvia Middleton" w:date="2015-05-20T09:55:00Z">
              <w:r>
                <w:rPr>
                  <w:b/>
                  <w:bCs/>
                </w:rPr>
                <w:t>means</w:t>
              </w:r>
            </w:ins>
            <w:r w:rsidRPr="00E857CC">
              <w:rPr>
                <w:b/>
                <w:bCs/>
              </w:rPr>
              <w:t xml:space="preserve"> cash </w:t>
            </w:r>
            <w:del w:id="1608" w:author="Silvia Middleton" w:date="2015-02-25T18:15:00Z">
              <w:r w:rsidRPr="00E857CC" w:rsidDel="00B81DC3">
                <w:rPr>
                  <w:b/>
                  <w:bCs/>
                </w:rPr>
                <w:delText>“</w:delText>
              </w:r>
            </w:del>
            <w:r w:rsidRPr="00E857CC">
              <w:rPr>
                <w:b/>
                <w:bCs/>
              </w:rPr>
              <w:t>deposited in your bank accoun</w:t>
            </w:r>
            <w:r w:rsidRPr="00E857CC">
              <w:t>t</w:t>
            </w:r>
            <w:del w:id="1609" w:author="Silvia Middleton" w:date="2015-02-25T18:15:00Z">
              <w:r w:rsidRPr="00E857CC" w:rsidDel="00B81DC3">
                <w:delText>”</w:delText>
              </w:r>
            </w:del>
            <w:r w:rsidRPr="00E857CC">
              <w:t xml:space="preserve">. </w:t>
            </w:r>
            <w:ins w:id="1610" w:author="Silvia Middleton" w:date="2015-03-31T15:42:00Z">
              <w:r>
                <w:t xml:space="preserve"> </w:t>
              </w:r>
            </w:ins>
            <w:r w:rsidRPr="00E857CC">
              <w:rPr>
                <w:iCs/>
              </w:rPr>
              <w:t xml:space="preserve">Drawdowns </w:t>
            </w:r>
            <w:r w:rsidRPr="00E857CC">
              <w:rPr>
                <w:b/>
                <w:bCs/>
                <w:iCs/>
              </w:rPr>
              <w:t xml:space="preserve">initiated </w:t>
            </w:r>
            <w:r w:rsidRPr="00E857CC">
              <w:rPr>
                <w:iCs/>
              </w:rPr>
              <w:t xml:space="preserve">on the last business day of a quarter should </w:t>
            </w:r>
            <w:r w:rsidRPr="00E857CC">
              <w:rPr>
                <w:b/>
                <w:bCs/>
                <w:iCs/>
              </w:rPr>
              <w:t xml:space="preserve">NOT </w:t>
            </w:r>
            <w:r w:rsidRPr="00E857CC">
              <w:rPr>
                <w:iCs/>
              </w:rPr>
              <w:t>be reflected in this amount, but in the subsequent quarter’s cash receipts.</w:t>
            </w:r>
          </w:p>
          <w:p w:rsidR="00064B2A" w:rsidRDefault="00064B2A" w:rsidP="00EF7B39">
            <w:pPr>
              <w:pStyle w:val="NoSpacing"/>
              <w:rPr>
                <w:ins w:id="1611" w:author="Silvia Middleton" w:date="2015-05-20T09:56:00Z"/>
                <w:iCs/>
              </w:rPr>
            </w:pPr>
          </w:p>
          <w:p w:rsidR="002E266B" w:rsidRPr="00E857CC" w:rsidDel="00B84E03" w:rsidRDefault="002E266B" w:rsidP="002E266B">
            <w:pPr>
              <w:pStyle w:val="NoSpacing"/>
              <w:rPr>
                <w:del w:id="1612" w:author="Silvia Middleton" w:date="2015-05-20T09:56:00Z"/>
                <w:iCs/>
              </w:rPr>
            </w:pPr>
            <w:ins w:id="1613" w:author="Silvia Middleton" w:date="2015-05-20T09:56:00Z">
              <w:r>
                <w:t xml:space="preserve">Cumulative drawdowns posted in the Payment Management System (PMS) through the end of the reporting period end date reflect drawdowns for Statewide and Local </w:t>
              </w:r>
            </w:ins>
            <w:ins w:id="1614" w:author="Silvia Middleton" w:date="2015-05-20T11:28:00Z">
              <w:r>
                <w:t xml:space="preserve">Dislocated Worker as well as Rapid Response </w:t>
              </w:r>
            </w:ins>
            <w:ins w:id="1615" w:author="Silvia Middleton" w:date="2015-05-20T09:56:00Z">
              <w:r>
                <w:t xml:space="preserve">activities.  </w:t>
              </w:r>
              <w:r w:rsidRPr="00DF3DD9">
                <w:rPr>
                  <w:b/>
                </w:rPr>
                <w:t xml:space="preserve">This entry must reflect the Statewide </w:t>
              </w:r>
            </w:ins>
            <w:ins w:id="1616" w:author="Silvia Middleton" w:date="2015-05-20T11:28:00Z">
              <w:r w:rsidRPr="0041763B">
                <w:rPr>
                  <w:b/>
                </w:rPr>
                <w:t xml:space="preserve">Dislocated Worker </w:t>
              </w:r>
            </w:ins>
            <w:ins w:id="1617" w:author="Silvia Middleton" w:date="2015-05-20T09:56:00Z">
              <w:r w:rsidRPr="00DF3DD9">
                <w:rPr>
                  <w:b/>
                </w:rPr>
                <w:t>portion only.</w:t>
              </w:r>
              <w:r>
                <w:t xml:space="preserve">  </w:t>
              </w:r>
            </w:ins>
          </w:p>
          <w:p w:rsidR="00064B2A" w:rsidRPr="00E857CC" w:rsidDel="00B84E03" w:rsidRDefault="00064B2A" w:rsidP="00EF7B39">
            <w:pPr>
              <w:pStyle w:val="NoSpacing"/>
              <w:rPr>
                <w:del w:id="1618" w:author="Silvia Middleton" w:date="2015-05-20T09:56:00Z"/>
                <w:b/>
                <w:bCs/>
                <w:iCs/>
              </w:rPr>
            </w:pPr>
          </w:p>
          <w:p w:rsidR="00064B2A" w:rsidRPr="00E857CC" w:rsidDel="008F5035" w:rsidRDefault="00064B2A" w:rsidP="00EF7B39">
            <w:pPr>
              <w:pStyle w:val="NoSpacing"/>
              <w:rPr>
                <w:del w:id="1619" w:author="Silvia Middleton" w:date="2015-03-20T11:13:00Z"/>
                <w:iCs/>
              </w:rPr>
            </w:pPr>
            <w:del w:id="1620" w:author="Silvia Middleton" w:date="2015-03-31T15:43:00Z">
              <w:r w:rsidRPr="00E857CC" w:rsidDel="009C3036">
                <w:rPr>
                  <w:b/>
                  <w:bCs/>
                  <w:iCs/>
                </w:rPr>
                <w:delText xml:space="preserve">This entry is a component </w:delText>
              </w:r>
            </w:del>
            <w:del w:id="1621" w:author="Silvia Middleton" w:date="2015-02-25T18:12:00Z">
              <w:r w:rsidRPr="00E857CC" w:rsidDel="00B81DC3">
                <w:rPr>
                  <w:b/>
                  <w:bCs/>
                  <w:iCs/>
                </w:rPr>
                <w:delText xml:space="preserve">piece </w:delText>
              </w:r>
            </w:del>
            <w:del w:id="1622" w:author="Silvia Middleton" w:date="2015-03-31T15:43:00Z">
              <w:r w:rsidRPr="00E857CC" w:rsidDel="009C3036">
                <w:rPr>
                  <w:b/>
                  <w:bCs/>
                  <w:iCs/>
                </w:rPr>
                <w:delText xml:space="preserve">of the amount posted in the note above Item 10a, which reads “DOL records reflect total quarter-end cumulative drawdowns of $____________.” </w:delText>
              </w:r>
            </w:del>
            <w:r w:rsidRPr="00E857CC">
              <w:rPr>
                <w:iCs/>
              </w:rPr>
              <w:t xml:space="preserve">The sum of the 10a entry on this </w:t>
            </w:r>
            <w:del w:id="1623" w:author="Silvia Middleton" w:date="2015-06-04T10:50:00Z">
              <w:r w:rsidRPr="00E857CC" w:rsidDel="00BD34A2">
                <w:rPr>
                  <w:iCs/>
                </w:rPr>
                <w:delText xml:space="preserve">format </w:delText>
              </w:r>
            </w:del>
            <w:ins w:id="1624" w:author="Silvia Middleton" w:date="2015-06-04T10:50:00Z">
              <w:r w:rsidR="00BD34A2">
                <w:rPr>
                  <w:iCs/>
                </w:rPr>
                <w:t>report</w:t>
              </w:r>
            </w:ins>
            <w:ins w:id="1625" w:author="Silvia Middleton" w:date="2015-06-04T10:52:00Z">
              <w:r w:rsidR="00BD34A2">
                <w:rPr>
                  <w:iCs/>
                </w:rPr>
                <w:t>,</w:t>
              </w:r>
            </w:ins>
            <w:ins w:id="1626" w:author="Silvia Middleton" w:date="2015-06-04T10:50:00Z">
              <w:r w:rsidR="00BD34A2" w:rsidRPr="00E857CC">
                <w:rPr>
                  <w:iCs/>
                </w:rPr>
                <w:t xml:space="preserve"> </w:t>
              </w:r>
            </w:ins>
            <w:del w:id="1627" w:author="Silvia Middleton" w:date="2015-06-04T10:52:00Z">
              <w:r w:rsidRPr="00E857CC" w:rsidDel="00BD34A2">
                <w:rPr>
                  <w:iCs/>
                </w:rPr>
                <w:delText xml:space="preserve">and </w:delText>
              </w:r>
            </w:del>
            <w:r w:rsidRPr="00E857CC">
              <w:rPr>
                <w:iCs/>
              </w:rPr>
              <w:t xml:space="preserve">the 10a entry on the Statewide Rapid Response </w:t>
            </w:r>
            <w:ins w:id="1628" w:author="Silvia Middleton" w:date="2015-06-04T10:50:00Z">
              <w:r w:rsidR="00BD34A2">
                <w:rPr>
                  <w:iCs/>
                </w:rPr>
                <w:t>report (ETA-9130 (H))</w:t>
              </w:r>
            </w:ins>
            <w:ins w:id="1629" w:author="Silvia Middleton" w:date="2015-06-04T10:52:00Z">
              <w:r w:rsidR="00BD34A2">
                <w:rPr>
                  <w:iCs/>
                </w:rPr>
                <w:t>,</w:t>
              </w:r>
            </w:ins>
            <w:ins w:id="1630" w:author="Silvia Middleton" w:date="2015-06-04T10:50:00Z">
              <w:r w:rsidR="00BD34A2">
                <w:rPr>
                  <w:iCs/>
                </w:rPr>
                <w:t xml:space="preserve"> </w:t>
              </w:r>
            </w:ins>
            <w:r w:rsidRPr="00E857CC">
              <w:rPr>
                <w:iCs/>
              </w:rPr>
              <w:t xml:space="preserve">and the Local </w:t>
            </w:r>
            <w:r w:rsidRPr="00E857CC">
              <w:t xml:space="preserve">Dislocated Worker </w:t>
            </w:r>
            <w:del w:id="1631" w:author="Silvia Middleton" w:date="2015-06-04T10:50:00Z">
              <w:r w:rsidRPr="00E857CC" w:rsidDel="00BD34A2">
                <w:rPr>
                  <w:iCs/>
                </w:rPr>
                <w:delText xml:space="preserve">format </w:delText>
              </w:r>
            </w:del>
            <w:ins w:id="1632" w:author="Silvia Middleton" w:date="2015-06-04T10:50:00Z">
              <w:r w:rsidR="00BD34A2">
                <w:rPr>
                  <w:iCs/>
                </w:rPr>
                <w:t>report</w:t>
              </w:r>
            </w:ins>
            <w:ins w:id="1633" w:author="Silvia Middleton" w:date="2015-06-04T10:51:00Z">
              <w:r w:rsidR="00BD34A2">
                <w:rPr>
                  <w:iCs/>
                </w:rPr>
                <w:t xml:space="preserve"> (ETA-9130 (F))</w:t>
              </w:r>
            </w:ins>
            <w:ins w:id="1634" w:author="Silvia Middleton" w:date="2015-06-04T10:50:00Z">
              <w:r w:rsidR="00BD34A2" w:rsidRPr="00E857CC">
                <w:rPr>
                  <w:iCs/>
                </w:rPr>
                <w:t xml:space="preserve"> </w:t>
              </w:r>
            </w:ins>
            <w:r w:rsidRPr="00E857CC">
              <w:rPr>
                <w:iCs/>
              </w:rPr>
              <w:t xml:space="preserve">must equal the </w:t>
            </w:r>
            <w:ins w:id="1635" w:author="Silvia Middleton" w:date="2015-05-20T09:56:00Z">
              <w:r>
                <w:rPr>
                  <w:iCs/>
                </w:rPr>
                <w:t>cumulative PMS</w:t>
              </w:r>
              <w:r w:rsidRPr="00E857CC">
                <w:rPr>
                  <w:iCs/>
                </w:rPr>
                <w:t xml:space="preserve"> </w:t>
              </w:r>
            </w:ins>
            <w:del w:id="1636" w:author="Silvia Middleton" w:date="2015-05-20T09:56:00Z">
              <w:r w:rsidRPr="00E857CC" w:rsidDel="00B84E03">
                <w:rPr>
                  <w:iCs/>
                </w:rPr>
                <w:delText xml:space="preserve">DOL </w:delText>
              </w:r>
            </w:del>
            <w:r w:rsidRPr="00E857CC">
              <w:rPr>
                <w:iCs/>
              </w:rPr>
              <w:t>record amount posted for this subaccount.</w:t>
            </w:r>
          </w:p>
          <w:p w:rsidR="00064B2A" w:rsidRPr="00E857CC" w:rsidDel="008F5035" w:rsidRDefault="00064B2A" w:rsidP="00EF7B39">
            <w:pPr>
              <w:pStyle w:val="NoSpacing"/>
              <w:rPr>
                <w:del w:id="1637" w:author="Silvia Middleton" w:date="2015-03-20T11:13:00Z"/>
                <w:iCs/>
              </w:rPr>
            </w:pPr>
          </w:p>
          <w:p w:rsidR="00064B2A" w:rsidRPr="00651E51" w:rsidRDefault="00064B2A" w:rsidP="00EF7B39">
            <w:pPr>
              <w:pStyle w:val="NoSpacing"/>
              <w:rPr>
                <w:b/>
                <w:iCs/>
                <w:color w:val="FF0000"/>
              </w:rPr>
            </w:pPr>
            <w:del w:id="1638" w:author="Silvia Middleton" w:date="2015-03-20T11:13:00Z">
              <w:r w:rsidRPr="00651E51" w:rsidDel="008F5035">
                <w:rPr>
                  <w:b/>
                  <w:iCs/>
                  <w:color w:val="FF0000"/>
                </w:rPr>
                <w:delText>HARD EDIT – The sum of all 10a entries for a subaccount must equal DOL record amount. (This hard edit will be imposed on the FINAL 10a subaccount entry.)</w:delText>
              </w:r>
            </w:del>
          </w:p>
          <w:p w:rsidR="00064B2A" w:rsidRDefault="00064B2A" w:rsidP="00EF7B39">
            <w:pPr>
              <w:pStyle w:val="NoSpacing"/>
            </w:pPr>
          </w:p>
          <w:p w:rsidR="00064B2A" w:rsidRPr="00291E21" w:rsidDel="008F5035" w:rsidRDefault="00064B2A" w:rsidP="00EF7B39">
            <w:pPr>
              <w:pStyle w:val="NoSpacing"/>
              <w:rPr>
                <w:del w:id="1639" w:author="Silvia Middleton" w:date="2015-03-20T11:13:00Z"/>
              </w:rPr>
            </w:pPr>
            <w:r w:rsidRPr="00291E21">
              <w:t>Cash receipts reported should correspond to payment for allowable</w:t>
            </w:r>
            <w:r>
              <w:t xml:space="preserve"> </w:t>
            </w:r>
            <w:r w:rsidRPr="00291E21">
              <w:t xml:space="preserve">Statewide </w:t>
            </w:r>
            <w:r w:rsidRPr="005A641F">
              <w:t xml:space="preserve">Dislocated Worker </w:t>
            </w:r>
            <w:r w:rsidRPr="00291E21">
              <w:t>costs (and allowable advances to subrecipients)</w:t>
            </w:r>
            <w:r>
              <w:t xml:space="preserve"> </w:t>
            </w:r>
            <w:r w:rsidRPr="00291E21">
              <w:t>associated with the funding authority identified on Line 10d</w:t>
            </w:r>
            <w:ins w:id="1640" w:author="Silvia Middleton" w:date="2015-02-25T18:13:00Z">
              <w:r>
                <w:rPr>
                  <w:rFonts w:cs="Times New Roman"/>
                  <w:bCs/>
                  <w:iCs/>
                  <w:color w:val="000000"/>
                  <w:sz w:val="21"/>
                  <w:szCs w:val="21"/>
                </w:rPr>
                <w:t xml:space="preserve"> (Total Federal Funds Authorized)</w:t>
              </w:r>
            </w:ins>
            <w:r w:rsidRPr="00291E21">
              <w:t>.</w:t>
            </w:r>
          </w:p>
          <w:p w:rsidR="00064B2A" w:rsidDel="008F5035" w:rsidRDefault="00064B2A" w:rsidP="00EF7B39">
            <w:pPr>
              <w:pStyle w:val="NoSpacing"/>
              <w:rPr>
                <w:del w:id="1641" w:author="Silvia Middleton" w:date="2015-03-20T11:13:00Z"/>
              </w:rPr>
            </w:pPr>
          </w:p>
          <w:p w:rsidR="00064B2A" w:rsidRPr="00651E51" w:rsidRDefault="00064B2A" w:rsidP="00EF7B39">
            <w:pPr>
              <w:pStyle w:val="NoSpacing"/>
              <w:rPr>
                <w:b/>
                <w:color w:val="FF0000"/>
              </w:rPr>
            </w:pPr>
            <w:del w:id="1642" w:author="Silvia Middleton" w:date="2015-03-20T11:13:00Z">
              <w:r w:rsidRPr="00651E51" w:rsidDel="008F5035">
                <w:rPr>
                  <w:b/>
                  <w:color w:val="FF0000"/>
                </w:rPr>
                <w:delText>HARD EDIT – Line 10a cannot exceed Line 10d.</w:delText>
              </w:r>
            </w:del>
          </w:p>
          <w:p w:rsidR="00064B2A" w:rsidRDefault="00064B2A" w:rsidP="00EF7B39">
            <w:pPr>
              <w:pStyle w:val="NoSpacing"/>
            </w:pPr>
          </w:p>
          <w:p w:rsidR="00064B2A" w:rsidRPr="00037365" w:rsidRDefault="00064B2A" w:rsidP="00EF7B39">
            <w:pPr>
              <w:pStyle w:val="NoSpacing"/>
              <w:rPr>
                <w:i/>
              </w:rPr>
            </w:pPr>
            <w:r w:rsidRPr="00037365">
              <w:rPr>
                <w:b/>
                <w:i/>
              </w:rPr>
              <w:t>NOTE:</w:t>
            </w:r>
            <w:r w:rsidRPr="00037365">
              <w:rPr>
                <w:i/>
              </w:rPr>
              <w:t xml:space="preserve"> For grant recipients operating on a reimbursement basis, this amount should </w:t>
            </w:r>
            <w:r w:rsidRPr="00037365">
              <w:rPr>
                <w:b/>
                <w:bCs/>
                <w:i/>
              </w:rPr>
              <w:t xml:space="preserve">NOT </w:t>
            </w:r>
            <w:r w:rsidRPr="00037365">
              <w:rPr>
                <w:i/>
              </w:rPr>
              <w:t xml:space="preserve">reflect cash utilized from other fund sources of the </w:t>
            </w:r>
            <w:del w:id="1643" w:author="Silvia Middleton" w:date="2015-03-20T10:26:00Z">
              <w:r w:rsidRPr="00037365" w:rsidDel="008179E9">
                <w:rPr>
                  <w:i/>
                </w:rPr>
                <w:delText xml:space="preserve">grantee </w:delText>
              </w:r>
            </w:del>
            <w:ins w:id="1644" w:author="Silvia Middleton" w:date="2015-03-20T10:26:00Z">
              <w:r>
                <w:rPr>
                  <w:i/>
                </w:rPr>
                <w:t>recipient</w:t>
              </w:r>
              <w:r w:rsidRPr="00037365">
                <w:rPr>
                  <w:i/>
                </w:rPr>
                <w:t xml:space="preserve"> </w:t>
              </w:r>
            </w:ins>
            <w:r w:rsidRPr="00037365">
              <w:rPr>
                <w:i/>
              </w:rPr>
              <w:t>organization to initially pay for subject grant activities.</w:t>
            </w:r>
          </w:p>
        </w:tc>
      </w:tr>
      <w:tr w:rsidR="00E93856" w:rsidRPr="00A47D05" w:rsidTr="00EF7B39">
        <w:trPr>
          <w:trHeight w:val="288"/>
        </w:trPr>
        <w:tc>
          <w:tcPr>
            <w:tcW w:w="148" w:type="pct"/>
            <w:vAlign w:val="center"/>
          </w:tcPr>
          <w:p w:rsidR="00E93856" w:rsidRDefault="00E93856" w:rsidP="0095058D">
            <w:pPr>
              <w:jc w:val="center"/>
              <w:rPr>
                <w:rFonts w:ascii="Arial Narrow" w:hAnsi="Arial Narrow"/>
                <w:sz w:val="20"/>
                <w:szCs w:val="20"/>
              </w:rPr>
            </w:pPr>
            <w:r>
              <w:rPr>
                <w:rFonts w:ascii="Arial Narrow" w:hAnsi="Arial Narrow"/>
                <w:sz w:val="20"/>
                <w:szCs w:val="20"/>
              </w:rPr>
              <w:t>10d</w:t>
            </w:r>
          </w:p>
        </w:tc>
        <w:tc>
          <w:tcPr>
            <w:tcW w:w="832" w:type="pct"/>
            <w:vAlign w:val="center"/>
          </w:tcPr>
          <w:p w:rsidR="00E93856" w:rsidRPr="00A47D05" w:rsidRDefault="00E93856" w:rsidP="00F80419">
            <w:pPr>
              <w:rPr>
                <w:rFonts w:ascii="Arial Narrow" w:hAnsi="Arial Narrow"/>
                <w:sz w:val="20"/>
                <w:szCs w:val="20"/>
              </w:rPr>
            </w:pPr>
            <w:r>
              <w:rPr>
                <w:rFonts w:ascii="Arial Narrow" w:hAnsi="Arial Narrow"/>
                <w:sz w:val="20"/>
                <w:szCs w:val="20"/>
              </w:rPr>
              <w:t xml:space="preserve">Total Federal </w:t>
            </w:r>
            <w:del w:id="1645" w:author="Silvia Middleton" w:date="2015-03-06T14:01:00Z">
              <w:r w:rsidDel="00F80419">
                <w:rPr>
                  <w:rFonts w:ascii="Arial Narrow" w:hAnsi="Arial Narrow"/>
                  <w:sz w:val="20"/>
                  <w:szCs w:val="20"/>
                </w:rPr>
                <w:delText>f</w:delText>
              </w:r>
            </w:del>
            <w:ins w:id="1646" w:author="Silvia Middleton" w:date="2015-03-06T14:01:00Z">
              <w:r w:rsidR="00F80419">
                <w:rPr>
                  <w:rFonts w:ascii="Arial Narrow" w:hAnsi="Arial Narrow"/>
                  <w:sz w:val="20"/>
                  <w:szCs w:val="20"/>
                </w:rPr>
                <w:t>F</w:t>
              </w:r>
            </w:ins>
            <w:r>
              <w:rPr>
                <w:rFonts w:ascii="Arial Narrow" w:hAnsi="Arial Narrow"/>
                <w:sz w:val="20"/>
                <w:szCs w:val="20"/>
              </w:rPr>
              <w:t xml:space="preserve">unds </w:t>
            </w:r>
            <w:del w:id="1647" w:author="Silvia Middleton" w:date="2015-03-06T14:01:00Z">
              <w:r w:rsidDel="00F80419">
                <w:rPr>
                  <w:rFonts w:ascii="Arial Narrow" w:hAnsi="Arial Narrow"/>
                  <w:sz w:val="20"/>
                  <w:szCs w:val="20"/>
                </w:rPr>
                <w:delText>a</w:delText>
              </w:r>
            </w:del>
            <w:ins w:id="1648" w:author="Silvia Middleton" w:date="2015-03-06T14:01:00Z">
              <w:r w:rsidR="00F80419">
                <w:rPr>
                  <w:rFonts w:ascii="Arial Narrow" w:hAnsi="Arial Narrow"/>
                  <w:sz w:val="20"/>
                  <w:szCs w:val="20"/>
                </w:rPr>
                <w:t>A</w:t>
              </w:r>
            </w:ins>
            <w:r>
              <w:rPr>
                <w:rFonts w:ascii="Arial Narrow" w:hAnsi="Arial Narrow"/>
                <w:sz w:val="20"/>
                <w:szCs w:val="20"/>
              </w:rPr>
              <w:t>uthorized</w:t>
            </w:r>
          </w:p>
        </w:tc>
        <w:tc>
          <w:tcPr>
            <w:tcW w:w="288" w:type="pct"/>
            <w:vAlign w:val="center"/>
          </w:tcPr>
          <w:p w:rsidR="00E93856" w:rsidRDefault="00E93856" w:rsidP="0095058D">
            <w:pPr>
              <w:jc w:val="center"/>
              <w:rPr>
                <w:rFonts w:ascii="Arial Narrow" w:hAnsi="Arial Narrow"/>
                <w:sz w:val="20"/>
                <w:szCs w:val="20"/>
              </w:rPr>
            </w:pPr>
            <w:r>
              <w:rPr>
                <w:rFonts w:ascii="Arial Narrow" w:hAnsi="Arial Narrow"/>
                <w:sz w:val="20"/>
                <w:szCs w:val="20"/>
              </w:rPr>
              <w:t>No</w:t>
            </w:r>
          </w:p>
        </w:tc>
        <w:tc>
          <w:tcPr>
            <w:tcW w:w="832" w:type="pct"/>
            <w:vAlign w:val="center"/>
          </w:tcPr>
          <w:p w:rsidR="00B83C92" w:rsidRDefault="00B83C92" w:rsidP="00B83C92">
            <w:pPr>
              <w:pStyle w:val="ListParagraph"/>
              <w:numPr>
                <w:ilvl w:val="0"/>
                <w:numId w:val="2"/>
              </w:numPr>
              <w:ind w:left="252" w:hanging="180"/>
              <w:rPr>
                <w:rFonts w:ascii="Arial Narrow" w:hAnsi="Arial Narrow"/>
                <w:sz w:val="20"/>
                <w:szCs w:val="20"/>
              </w:rPr>
            </w:pPr>
            <w:r w:rsidRPr="00A47D05">
              <w:rPr>
                <w:rFonts w:ascii="Arial Narrow" w:hAnsi="Arial Narrow"/>
                <w:sz w:val="20"/>
                <w:szCs w:val="20"/>
              </w:rPr>
              <w:t>Change in instruction verbiage for clarity and streamlining purposes.</w:t>
            </w:r>
          </w:p>
          <w:p w:rsidR="00F80419" w:rsidRDefault="00F80419" w:rsidP="00DF23F9">
            <w:pPr>
              <w:pStyle w:val="ListParagraph"/>
              <w:numPr>
                <w:ilvl w:val="0"/>
                <w:numId w:val="2"/>
              </w:numPr>
              <w:ind w:left="252" w:hanging="180"/>
              <w:rPr>
                <w:rFonts w:ascii="Arial Narrow" w:hAnsi="Arial Narrow"/>
                <w:sz w:val="20"/>
                <w:szCs w:val="20"/>
              </w:rPr>
            </w:pPr>
            <w:r>
              <w:rPr>
                <w:rFonts w:ascii="Arial Narrow" w:hAnsi="Arial Narrow"/>
                <w:sz w:val="20"/>
                <w:szCs w:val="20"/>
              </w:rPr>
              <w:t>Capitalize all words in line item title (on form) for uniformity.</w:t>
            </w:r>
          </w:p>
          <w:p w:rsidR="00611082" w:rsidRDefault="00611082" w:rsidP="00611082">
            <w:pPr>
              <w:pStyle w:val="ListParagraph"/>
              <w:numPr>
                <w:ilvl w:val="0"/>
                <w:numId w:val="2"/>
              </w:numPr>
              <w:ind w:left="252" w:hanging="180"/>
              <w:rPr>
                <w:rFonts w:ascii="Arial Narrow" w:hAnsi="Arial Narrow"/>
                <w:sz w:val="20"/>
                <w:szCs w:val="20"/>
              </w:rPr>
            </w:pPr>
            <w:r>
              <w:rPr>
                <w:rFonts w:ascii="Arial Narrow" w:hAnsi="Arial Narrow"/>
                <w:sz w:val="20"/>
                <w:szCs w:val="20"/>
              </w:rPr>
              <w:lastRenderedPageBreak/>
              <w:t xml:space="preserve">Remove all references to soft and hard edits in the instructions.  </w:t>
            </w:r>
          </w:p>
          <w:p w:rsidR="00611082" w:rsidRPr="00291E21" w:rsidRDefault="00611082" w:rsidP="00611082">
            <w:pPr>
              <w:pStyle w:val="ListParagraph"/>
              <w:numPr>
                <w:ilvl w:val="0"/>
                <w:numId w:val="2"/>
              </w:numPr>
              <w:ind w:left="252" w:hanging="180"/>
              <w:rPr>
                <w:rFonts w:ascii="Arial Narrow" w:hAnsi="Arial Narrow"/>
                <w:sz w:val="20"/>
                <w:szCs w:val="20"/>
              </w:rPr>
            </w:pPr>
            <w:r w:rsidRPr="00B8634A">
              <w:rPr>
                <w:rFonts w:ascii="Arial Narrow" w:hAnsi="Arial Narrow"/>
                <w:b/>
                <w:sz w:val="20"/>
                <w:szCs w:val="20"/>
              </w:rPr>
              <w:t>Keep</w:t>
            </w:r>
            <w:r>
              <w:rPr>
                <w:rFonts w:ascii="Arial Narrow" w:hAnsi="Arial Narrow"/>
                <w:sz w:val="20"/>
                <w:szCs w:val="20"/>
              </w:rPr>
              <w:t xml:space="preserve"> all soft and hard edits in programming.</w:t>
            </w:r>
          </w:p>
        </w:tc>
        <w:tc>
          <w:tcPr>
            <w:tcW w:w="1471" w:type="pct"/>
            <w:gridSpan w:val="2"/>
            <w:vAlign w:val="center"/>
          </w:tcPr>
          <w:p w:rsidR="00E93856" w:rsidRPr="00F6020A" w:rsidRDefault="00E93856" w:rsidP="0095058D">
            <w:pPr>
              <w:rPr>
                <w:rFonts w:ascii="Arial Narrow" w:hAnsi="Arial Narrow"/>
                <w:sz w:val="20"/>
                <w:szCs w:val="20"/>
              </w:rPr>
            </w:pPr>
            <w:r w:rsidRPr="00F6020A">
              <w:rPr>
                <w:rFonts w:ascii="Arial Narrow" w:hAnsi="Arial Narrow"/>
                <w:sz w:val="20"/>
                <w:szCs w:val="20"/>
              </w:rPr>
              <w:lastRenderedPageBreak/>
              <w:t xml:space="preserve">Enter the total amount of </w:t>
            </w:r>
            <w:r>
              <w:rPr>
                <w:rFonts w:ascii="Arial Narrow" w:hAnsi="Arial Narrow"/>
                <w:sz w:val="20"/>
                <w:szCs w:val="20"/>
              </w:rPr>
              <w:t xml:space="preserve">DW </w:t>
            </w:r>
            <w:r w:rsidRPr="00F6020A">
              <w:rPr>
                <w:rFonts w:ascii="Arial Narrow" w:hAnsi="Arial Narrow"/>
                <w:sz w:val="20"/>
                <w:szCs w:val="20"/>
              </w:rPr>
              <w:t xml:space="preserve">funds (from the </w:t>
            </w:r>
            <w:r>
              <w:rPr>
                <w:rFonts w:ascii="Arial Narrow" w:hAnsi="Arial Narrow"/>
                <w:sz w:val="20"/>
                <w:szCs w:val="20"/>
              </w:rPr>
              <w:t>DW</w:t>
            </w:r>
            <w:r w:rsidRPr="00F6020A">
              <w:rPr>
                <w:rFonts w:ascii="Arial Narrow" w:hAnsi="Arial Narrow"/>
                <w:sz w:val="20"/>
                <w:szCs w:val="20"/>
              </w:rPr>
              <w:t xml:space="preserve"> funding stream</w:t>
            </w:r>
            <w:r>
              <w:rPr>
                <w:rFonts w:ascii="Arial Narrow" w:hAnsi="Arial Narrow"/>
                <w:sz w:val="20"/>
                <w:szCs w:val="20"/>
              </w:rPr>
              <w:t xml:space="preserve"> </w:t>
            </w:r>
            <w:r w:rsidRPr="00F6020A">
              <w:rPr>
                <w:rFonts w:ascii="Arial Narrow" w:hAnsi="Arial Narrow"/>
                <w:sz w:val="20"/>
                <w:szCs w:val="20"/>
              </w:rPr>
              <w:t>allotment) retained at the state level for allowable statewide activities.</w:t>
            </w:r>
          </w:p>
          <w:p w:rsidR="00E93856" w:rsidRDefault="00E93856" w:rsidP="0045640C">
            <w:pPr>
              <w:rPr>
                <w:rFonts w:ascii="Arial Narrow" w:hAnsi="Arial Narrow"/>
                <w:sz w:val="20"/>
                <w:szCs w:val="20"/>
              </w:rPr>
            </w:pPr>
          </w:p>
          <w:p w:rsidR="00E93856" w:rsidRDefault="00E93856" w:rsidP="0045640C">
            <w:pPr>
              <w:rPr>
                <w:rFonts w:ascii="Arial Narrow" w:hAnsi="Arial Narrow"/>
                <w:sz w:val="20"/>
                <w:szCs w:val="20"/>
              </w:rPr>
            </w:pPr>
            <w:r w:rsidRPr="00F6020A">
              <w:rPr>
                <w:rFonts w:ascii="Arial Narrow" w:hAnsi="Arial Narrow"/>
                <w:sz w:val="20"/>
                <w:szCs w:val="20"/>
              </w:rPr>
              <w:t xml:space="preserve">NOTE: This entry cannot exceed 15% of the </w:t>
            </w:r>
            <w:r>
              <w:rPr>
                <w:rFonts w:ascii="Arial Narrow" w:hAnsi="Arial Narrow"/>
                <w:sz w:val="20"/>
                <w:szCs w:val="20"/>
              </w:rPr>
              <w:t>DW</w:t>
            </w:r>
            <w:r w:rsidRPr="00F6020A">
              <w:rPr>
                <w:rFonts w:ascii="Arial Narrow" w:hAnsi="Arial Narrow"/>
                <w:sz w:val="20"/>
                <w:szCs w:val="20"/>
              </w:rPr>
              <w:t xml:space="preserve"> funding stream</w:t>
            </w:r>
            <w:r>
              <w:rPr>
                <w:rFonts w:ascii="Arial Narrow" w:hAnsi="Arial Narrow"/>
                <w:sz w:val="20"/>
                <w:szCs w:val="20"/>
              </w:rPr>
              <w:t xml:space="preserve"> </w:t>
            </w:r>
            <w:r w:rsidRPr="00F6020A">
              <w:rPr>
                <w:rFonts w:ascii="Arial Narrow" w:hAnsi="Arial Narrow"/>
                <w:sz w:val="20"/>
                <w:szCs w:val="20"/>
              </w:rPr>
              <w:t xml:space="preserve">allotment </w:t>
            </w:r>
            <w:r w:rsidRPr="00F6020A">
              <w:rPr>
                <w:rFonts w:ascii="Arial Narrow" w:hAnsi="Arial Narrow"/>
                <w:sz w:val="20"/>
                <w:szCs w:val="20"/>
              </w:rPr>
              <w:lastRenderedPageBreak/>
              <w:t>in the first 2 years of a Program Year of funding. After the first</w:t>
            </w:r>
            <w:r w:rsidR="004C35B6">
              <w:rPr>
                <w:rFonts w:ascii="Arial Narrow" w:hAnsi="Arial Narrow"/>
                <w:sz w:val="20"/>
                <w:szCs w:val="20"/>
              </w:rPr>
              <w:t xml:space="preserve"> </w:t>
            </w:r>
            <w:r w:rsidRPr="00F6020A">
              <w:rPr>
                <w:rFonts w:ascii="Arial Narrow" w:hAnsi="Arial Narrow"/>
                <w:sz w:val="20"/>
                <w:szCs w:val="20"/>
              </w:rPr>
              <w:t xml:space="preserve">2 years, the recapture of local </w:t>
            </w:r>
            <w:r>
              <w:rPr>
                <w:rFonts w:ascii="Arial Narrow" w:hAnsi="Arial Narrow"/>
                <w:sz w:val="20"/>
                <w:szCs w:val="20"/>
              </w:rPr>
              <w:t>DW</w:t>
            </w:r>
            <w:r w:rsidRPr="00F6020A">
              <w:rPr>
                <w:rFonts w:ascii="Arial Narrow" w:hAnsi="Arial Narrow"/>
                <w:sz w:val="20"/>
                <w:szCs w:val="20"/>
              </w:rPr>
              <w:t xml:space="preserve"> funds to be used for allowable</w:t>
            </w:r>
            <w:r>
              <w:rPr>
                <w:rFonts w:ascii="Arial Narrow" w:hAnsi="Arial Narrow"/>
                <w:sz w:val="20"/>
                <w:szCs w:val="20"/>
              </w:rPr>
              <w:t xml:space="preserve"> </w:t>
            </w:r>
            <w:r w:rsidRPr="00F6020A">
              <w:rPr>
                <w:rFonts w:ascii="Arial Narrow" w:hAnsi="Arial Narrow"/>
                <w:sz w:val="20"/>
                <w:szCs w:val="20"/>
              </w:rPr>
              <w:t>statewide activities should be reflected as an increase in this entry. A</w:t>
            </w:r>
            <w:r w:rsidR="004C35B6">
              <w:rPr>
                <w:rFonts w:ascii="Arial Narrow" w:hAnsi="Arial Narrow"/>
                <w:sz w:val="20"/>
                <w:szCs w:val="20"/>
              </w:rPr>
              <w:t xml:space="preserve"> </w:t>
            </w:r>
            <w:r w:rsidRPr="00F6020A">
              <w:rPr>
                <w:rFonts w:ascii="Arial Narrow" w:hAnsi="Arial Narrow"/>
                <w:sz w:val="20"/>
                <w:szCs w:val="20"/>
              </w:rPr>
              <w:t xml:space="preserve">corresponding reduction should be made to the Local </w:t>
            </w:r>
            <w:r>
              <w:rPr>
                <w:rFonts w:ascii="Arial Narrow" w:hAnsi="Arial Narrow"/>
                <w:sz w:val="20"/>
                <w:szCs w:val="20"/>
              </w:rPr>
              <w:t>DW</w:t>
            </w:r>
            <w:r w:rsidRPr="00F6020A">
              <w:rPr>
                <w:rFonts w:ascii="Arial Narrow" w:hAnsi="Arial Narrow"/>
                <w:sz w:val="20"/>
                <w:szCs w:val="20"/>
              </w:rPr>
              <w:t xml:space="preserve"> format on</w:t>
            </w:r>
            <w:r w:rsidR="004C35B6">
              <w:rPr>
                <w:rFonts w:ascii="Arial Narrow" w:hAnsi="Arial Narrow"/>
                <w:sz w:val="20"/>
                <w:szCs w:val="20"/>
              </w:rPr>
              <w:t xml:space="preserve"> </w:t>
            </w:r>
            <w:r w:rsidRPr="00F6020A">
              <w:rPr>
                <w:rFonts w:ascii="Arial Narrow" w:hAnsi="Arial Narrow"/>
                <w:sz w:val="20"/>
                <w:szCs w:val="20"/>
              </w:rPr>
              <w:t>Line 10d.</w:t>
            </w:r>
          </w:p>
          <w:p w:rsidR="00E93856" w:rsidRDefault="00E93856" w:rsidP="0045640C">
            <w:pPr>
              <w:rPr>
                <w:rFonts w:ascii="Arial Narrow" w:hAnsi="Arial Narrow"/>
                <w:sz w:val="20"/>
                <w:szCs w:val="20"/>
              </w:rPr>
            </w:pPr>
          </w:p>
          <w:p w:rsidR="00E93856" w:rsidRPr="0045640C" w:rsidRDefault="00E93856" w:rsidP="0095058D">
            <w:pPr>
              <w:rPr>
                <w:rFonts w:ascii="Arial Narrow" w:hAnsi="Arial Narrow"/>
                <w:color w:val="FF0000"/>
                <w:sz w:val="20"/>
                <w:szCs w:val="20"/>
              </w:rPr>
            </w:pPr>
            <w:r w:rsidRPr="00F6020A">
              <w:rPr>
                <w:rFonts w:ascii="Arial Narrow" w:hAnsi="Arial Narrow"/>
                <w:color w:val="FF0000"/>
                <w:sz w:val="20"/>
                <w:szCs w:val="20"/>
              </w:rPr>
              <w:t xml:space="preserve">HARD EDIT – Sum of Lines 10d for all subaccount components must be equal to </w:t>
            </w:r>
            <w:r>
              <w:rPr>
                <w:rFonts w:ascii="Arial Narrow" w:hAnsi="Arial Narrow"/>
                <w:color w:val="FF0000"/>
                <w:sz w:val="20"/>
                <w:szCs w:val="20"/>
              </w:rPr>
              <w:t>NCFMS</w:t>
            </w:r>
            <w:r w:rsidRPr="00F6020A">
              <w:rPr>
                <w:rFonts w:ascii="Arial Narrow" w:hAnsi="Arial Narrow"/>
                <w:color w:val="FF0000"/>
                <w:sz w:val="20"/>
                <w:szCs w:val="20"/>
              </w:rPr>
              <w:t xml:space="preserve"> cumulative obligation. (This hard edit will be imposed on the FINAL 10d subaccount entry.)</w:t>
            </w:r>
          </w:p>
        </w:tc>
        <w:tc>
          <w:tcPr>
            <w:tcW w:w="1429" w:type="pct"/>
            <w:gridSpan w:val="2"/>
            <w:vAlign w:val="center"/>
          </w:tcPr>
          <w:p w:rsidR="00E93856" w:rsidRPr="00F6020A" w:rsidRDefault="00E93856" w:rsidP="0095058D">
            <w:pPr>
              <w:rPr>
                <w:rFonts w:ascii="Arial Narrow" w:hAnsi="Arial Narrow"/>
                <w:sz w:val="20"/>
                <w:szCs w:val="20"/>
              </w:rPr>
            </w:pPr>
            <w:r w:rsidRPr="00F6020A">
              <w:rPr>
                <w:rFonts w:ascii="Arial Narrow" w:hAnsi="Arial Narrow"/>
                <w:sz w:val="20"/>
                <w:szCs w:val="20"/>
              </w:rPr>
              <w:lastRenderedPageBreak/>
              <w:t xml:space="preserve">Enter the total amount of </w:t>
            </w:r>
            <w:ins w:id="1649" w:author="Silvia Middleton" w:date="2015-02-26T12:38:00Z">
              <w:r>
                <w:rPr>
                  <w:rFonts w:ascii="Arial Narrow" w:hAnsi="Arial Narrow"/>
                  <w:sz w:val="20"/>
                  <w:szCs w:val="20"/>
                </w:rPr>
                <w:t>Dislocated Worker</w:t>
              </w:r>
              <w:r w:rsidDel="000879DD">
                <w:rPr>
                  <w:rFonts w:ascii="Arial Narrow" w:hAnsi="Arial Narrow"/>
                  <w:sz w:val="20"/>
                  <w:szCs w:val="20"/>
                </w:rPr>
                <w:t xml:space="preserve"> </w:t>
              </w:r>
              <w:r>
                <w:rPr>
                  <w:rFonts w:ascii="Arial Narrow" w:hAnsi="Arial Narrow"/>
                  <w:sz w:val="20"/>
                  <w:szCs w:val="20"/>
                </w:rPr>
                <w:t>(</w:t>
              </w:r>
            </w:ins>
            <w:r>
              <w:rPr>
                <w:rFonts w:ascii="Arial Narrow" w:hAnsi="Arial Narrow"/>
                <w:sz w:val="20"/>
                <w:szCs w:val="20"/>
              </w:rPr>
              <w:t>DW</w:t>
            </w:r>
            <w:ins w:id="1650" w:author="Silvia Middleton" w:date="2015-02-26T12:38:00Z">
              <w:r>
                <w:rPr>
                  <w:rFonts w:ascii="Arial Narrow" w:hAnsi="Arial Narrow"/>
                  <w:sz w:val="20"/>
                  <w:szCs w:val="20"/>
                </w:rPr>
                <w:t>)</w:t>
              </w:r>
            </w:ins>
            <w:r w:rsidRPr="00F6020A">
              <w:rPr>
                <w:rFonts w:ascii="Arial Narrow" w:hAnsi="Arial Narrow"/>
                <w:sz w:val="20"/>
                <w:szCs w:val="20"/>
              </w:rPr>
              <w:t xml:space="preserve"> funds (from the </w:t>
            </w:r>
            <w:r>
              <w:rPr>
                <w:rFonts w:ascii="Arial Narrow" w:hAnsi="Arial Narrow"/>
                <w:sz w:val="20"/>
                <w:szCs w:val="20"/>
              </w:rPr>
              <w:t>DW</w:t>
            </w:r>
            <w:r w:rsidRPr="00F6020A">
              <w:rPr>
                <w:rFonts w:ascii="Arial Narrow" w:hAnsi="Arial Narrow"/>
                <w:sz w:val="20"/>
                <w:szCs w:val="20"/>
              </w:rPr>
              <w:t xml:space="preserve"> funding stream</w:t>
            </w:r>
            <w:r>
              <w:rPr>
                <w:rFonts w:ascii="Arial Narrow" w:hAnsi="Arial Narrow"/>
                <w:sz w:val="20"/>
                <w:szCs w:val="20"/>
              </w:rPr>
              <w:t xml:space="preserve"> </w:t>
            </w:r>
            <w:r w:rsidRPr="00F6020A">
              <w:rPr>
                <w:rFonts w:ascii="Arial Narrow" w:hAnsi="Arial Narrow"/>
                <w:sz w:val="20"/>
                <w:szCs w:val="20"/>
              </w:rPr>
              <w:t xml:space="preserve">allotment) retained at the </w:t>
            </w:r>
            <w:del w:id="1651" w:author="Silvia Middleton" w:date="2015-05-20T14:56:00Z">
              <w:r w:rsidRPr="0008510D" w:rsidDel="00455DEE">
                <w:rPr>
                  <w:rFonts w:ascii="Arial Narrow" w:hAnsi="Arial Narrow"/>
                  <w:b/>
                  <w:sz w:val="20"/>
                  <w:szCs w:val="20"/>
                </w:rPr>
                <w:delText>s</w:delText>
              </w:r>
            </w:del>
            <w:ins w:id="1652" w:author="Silvia Middleton" w:date="2015-05-20T14:56:00Z">
              <w:r w:rsidR="00455DEE" w:rsidRPr="0008510D">
                <w:rPr>
                  <w:rFonts w:ascii="Arial Narrow" w:hAnsi="Arial Narrow"/>
                  <w:b/>
                  <w:sz w:val="20"/>
                  <w:szCs w:val="20"/>
                </w:rPr>
                <w:t>S</w:t>
              </w:r>
            </w:ins>
            <w:r w:rsidRPr="0008510D">
              <w:rPr>
                <w:rFonts w:ascii="Arial Narrow" w:hAnsi="Arial Narrow"/>
                <w:b/>
                <w:sz w:val="20"/>
                <w:szCs w:val="20"/>
              </w:rPr>
              <w:t>tate level</w:t>
            </w:r>
            <w:r w:rsidRPr="00F6020A">
              <w:rPr>
                <w:rFonts w:ascii="Arial Narrow" w:hAnsi="Arial Narrow"/>
                <w:sz w:val="20"/>
                <w:szCs w:val="20"/>
              </w:rPr>
              <w:t xml:space="preserve"> for allowable statewide activities.</w:t>
            </w:r>
          </w:p>
          <w:p w:rsidR="00E93856" w:rsidRDefault="00E93856" w:rsidP="0095058D">
            <w:pPr>
              <w:rPr>
                <w:rFonts w:ascii="Arial Narrow" w:hAnsi="Arial Narrow"/>
                <w:sz w:val="20"/>
                <w:szCs w:val="20"/>
              </w:rPr>
            </w:pPr>
          </w:p>
          <w:p w:rsidR="00E93856" w:rsidDel="008F5035" w:rsidRDefault="00E93856" w:rsidP="008F5035">
            <w:pPr>
              <w:rPr>
                <w:del w:id="1653" w:author="Silvia Middleton" w:date="2015-03-20T11:13:00Z"/>
                <w:rFonts w:ascii="Arial Narrow" w:hAnsi="Arial Narrow"/>
                <w:sz w:val="20"/>
                <w:szCs w:val="20"/>
              </w:rPr>
            </w:pPr>
            <w:r w:rsidRPr="00037365">
              <w:rPr>
                <w:rFonts w:ascii="Arial Narrow" w:hAnsi="Arial Narrow"/>
                <w:b/>
                <w:i/>
                <w:sz w:val="20"/>
                <w:szCs w:val="20"/>
              </w:rPr>
              <w:lastRenderedPageBreak/>
              <w:t>NOTE:</w:t>
            </w:r>
            <w:r w:rsidRPr="00037365">
              <w:rPr>
                <w:rFonts w:ascii="Arial Narrow" w:hAnsi="Arial Narrow"/>
                <w:i/>
                <w:sz w:val="20"/>
                <w:szCs w:val="20"/>
              </w:rPr>
              <w:t xml:space="preserve"> This entry cannot exceed 15% of the DW </w:t>
            </w:r>
            <w:r w:rsidR="00F005AD" w:rsidRPr="00C0090C">
              <w:rPr>
                <w:rFonts w:ascii="Arial Narrow" w:hAnsi="Arial Narrow"/>
                <w:i/>
                <w:sz w:val="20"/>
                <w:szCs w:val="20"/>
              </w:rPr>
              <w:t xml:space="preserve">funding </w:t>
            </w:r>
            <w:del w:id="1654" w:author="Silvia Middleton" w:date="2015-06-04T10:39:00Z">
              <w:r w:rsidR="00F005AD" w:rsidRPr="00C0090C" w:rsidDel="00720861">
                <w:rPr>
                  <w:rFonts w:ascii="Arial Narrow" w:hAnsi="Arial Narrow"/>
                  <w:i/>
                  <w:sz w:val="20"/>
                  <w:szCs w:val="20"/>
                </w:rPr>
                <w:delText xml:space="preserve">stream </w:delText>
              </w:r>
            </w:del>
            <w:ins w:id="1655" w:author="Silvia Middleton" w:date="2015-06-04T10:39:00Z">
              <w:r w:rsidR="00F005AD">
                <w:rPr>
                  <w:rFonts w:ascii="Arial Narrow" w:hAnsi="Arial Narrow"/>
                  <w:i/>
                  <w:sz w:val="20"/>
                  <w:szCs w:val="20"/>
                </w:rPr>
                <w:t>Program Year</w:t>
              </w:r>
              <w:r w:rsidR="00F005AD" w:rsidRPr="00C0090C">
                <w:rPr>
                  <w:rFonts w:ascii="Arial Narrow" w:hAnsi="Arial Narrow"/>
                  <w:i/>
                  <w:sz w:val="20"/>
                  <w:szCs w:val="20"/>
                </w:rPr>
                <w:t xml:space="preserve"> </w:t>
              </w:r>
            </w:ins>
            <w:r w:rsidR="00F005AD" w:rsidRPr="00C0090C">
              <w:rPr>
                <w:rFonts w:ascii="Arial Narrow" w:hAnsi="Arial Narrow"/>
                <w:i/>
                <w:sz w:val="20"/>
                <w:szCs w:val="20"/>
              </w:rPr>
              <w:t xml:space="preserve">allotment </w:t>
            </w:r>
            <w:del w:id="1656" w:author="Silvia Middleton" w:date="2015-06-04T10:39:00Z">
              <w:r w:rsidR="00F005AD" w:rsidRPr="00C0090C" w:rsidDel="00720861">
                <w:rPr>
                  <w:rFonts w:ascii="Arial Narrow" w:hAnsi="Arial Narrow"/>
                  <w:i/>
                  <w:sz w:val="20"/>
                  <w:szCs w:val="20"/>
                </w:rPr>
                <w:delText xml:space="preserve">in </w:delText>
              </w:r>
            </w:del>
            <w:ins w:id="1657" w:author="Silvia Middleton" w:date="2015-06-04T10:39:00Z">
              <w:r w:rsidR="00F005AD">
                <w:rPr>
                  <w:rFonts w:ascii="Arial Narrow" w:hAnsi="Arial Narrow"/>
                  <w:i/>
                  <w:sz w:val="20"/>
                  <w:szCs w:val="20"/>
                </w:rPr>
                <w:t>during</w:t>
              </w:r>
              <w:r w:rsidR="00F005AD" w:rsidRPr="00C0090C">
                <w:rPr>
                  <w:rFonts w:ascii="Arial Narrow" w:hAnsi="Arial Narrow"/>
                  <w:i/>
                  <w:sz w:val="20"/>
                  <w:szCs w:val="20"/>
                </w:rPr>
                <w:t xml:space="preserve"> </w:t>
              </w:r>
            </w:ins>
            <w:r w:rsidR="00F005AD" w:rsidRPr="00C0090C">
              <w:rPr>
                <w:rFonts w:ascii="Arial Narrow" w:hAnsi="Arial Narrow"/>
                <w:i/>
                <w:sz w:val="20"/>
                <w:szCs w:val="20"/>
              </w:rPr>
              <w:t xml:space="preserve">the first 2 years of </w:t>
            </w:r>
            <w:del w:id="1658" w:author="Silvia Middleton" w:date="2015-06-04T10:39:00Z">
              <w:r w:rsidR="00F005AD" w:rsidRPr="00C0090C" w:rsidDel="00F005AD">
                <w:rPr>
                  <w:rFonts w:ascii="Arial Narrow" w:hAnsi="Arial Narrow"/>
                  <w:i/>
                  <w:sz w:val="20"/>
                  <w:szCs w:val="20"/>
                </w:rPr>
                <w:delText>a Program Year of funding</w:delText>
              </w:r>
            </w:del>
            <w:ins w:id="1659" w:author="Silvia Middleton" w:date="2015-06-04T10:39:00Z">
              <w:r w:rsidR="00F005AD">
                <w:rPr>
                  <w:rFonts w:ascii="Arial Narrow" w:hAnsi="Arial Narrow"/>
                  <w:i/>
                  <w:sz w:val="20"/>
                  <w:szCs w:val="20"/>
                </w:rPr>
                <w:t xml:space="preserve">the availability of </w:t>
              </w:r>
            </w:ins>
            <w:ins w:id="1660" w:author="Silvia Middleton" w:date="2015-06-04T10:40:00Z">
              <w:r w:rsidR="00F005AD">
                <w:rPr>
                  <w:rFonts w:ascii="Arial Narrow" w:hAnsi="Arial Narrow"/>
                  <w:i/>
                  <w:sz w:val="20"/>
                  <w:szCs w:val="20"/>
                </w:rPr>
                <w:t>that</w:t>
              </w:r>
            </w:ins>
            <w:ins w:id="1661" w:author="Silvia Middleton" w:date="2015-06-04T10:39:00Z">
              <w:r w:rsidR="00F005AD">
                <w:rPr>
                  <w:rFonts w:ascii="Arial Narrow" w:hAnsi="Arial Narrow"/>
                  <w:i/>
                  <w:sz w:val="20"/>
                  <w:szCs w:val="20"/>
                </w:rPr>
                <w:t xml:space="preserve"> </w:t>
              </w:r>
            </w:ins>
            <w:ins w:id="1662" w:author="Silvia Middleton" w:date="2015-06-04T10:40:00Z">
              <w:r w:rsidR="00F005AD">
                <w:rPr>
                  <w:rFonts w:ascii="Arial Narrow" w:hAnsi="Arial Narrow"/>
                  <w:i/>
                  <w:sz w:val="20"/>
                  <w:szCs w:val="20"/>
                </w:rPr>
                <w:t>allotment</w:t>
              </w:r>
            </w:ins>
            <w:r w:rsidR="00F005AD" w:rsidRPr="00C0090C">
              <w:rPr>
                <w:rFonts w:ascii="Arial Narrow" w:hAnsi="Arial Narrow"/>
                <w:i/>
                <w:sz w:val="20"/>
                <w:szCs w:val="20"/>
              </w:rPr>
              <w:t xml:space="preserve">. </w:t>
            </w:r>
            <w:r w:rsidRPr="00037365">
              <w:rPr>
                <w:rFonts w:ascii="Arial Narrow" w:hAnsi="Arial Narrow"/>
                <w:i/>
                <w:sz w:val="20"/>
                <w:szCs w:val="20"/>
              </w:rPr>
              <w:t>After the first</w:t>
            </w:r>
            <w:r w:rsidR="004C35B6" w:rsidRPr="00037365">
              <w:rPr>
                <w:rFonts w:ascii="Arial Narrow" w:hAnsi="Arial Narrow"/>
                <w:i/>
                <w:sz w:val="20"/>
                <w:szCs w:val="20"/>
              </w:rPr>
              <w:t xml:space="preserve"> </w:t>
            </w:r>
            <w:r w:rsidRPr="00037365">
              <w:rPr>
                <w:rFonts w:ascii="Arial Narrow" w:hAnsi="Arial Narrow"/>
                <w:i/>
                <w:sz w:val="20"/>
                <w:szCs w:val="20"/>
              </w:rPr>
              <w:t xml:space="preserve">2 years, the recapture of local DW funds to be used for allowable statewide activities </w:t>
            </w:r>
            <w:del w:id="1663" w:author="Silvia Middleton" w:date="2015-03-31T14:17:00Z">
              <w:r w:rsidRPr="00037365" w:rsidDel="00B83C92">
                <w:rPr>
                  <w:rFonts w:ascii="Arial Narrow" w:hAnsi="Arial Narrow"/>
                  <w:i/>
                  <w:sz w:val="20"/>
                  <w:szCs w:val="20"/>
                </w:rPr>
                <w:delText xml:space="preserve">should </w:delText>
              </w:r>
            </w:del>
            <w:ins w:id="1664" w:author="Silvia Middleton" w:date="2015-03-31T14:17:00Z">
              <w:r w:rsidR="00B83C92">
                <w:rPr>
                  <w:rFonts w:ascii="Arial Narrow" w:hAnsi="Arial Narrow"/>
                  <w:i/>
                  <w:sz w:val="20"/>
                  <w:szCs w:val="20"/>
                </w:rPr>
                <w:t>will</w:t>
              </w:r>
              <w:r w:rsidR="00B83C92" w:rsidRPr="00037365">
                <w:rPr>
                  <w:rFonts w:ascii="Arial Narrow" w:hAnsi="Arial Narrow"/>
                  <w:i/>
                  <w:sz w:val="20"/>
                  <w:szCs w:val="20"/>
                </w:rPr>
                <w:t xml:space="preserve"> </w:t>
              </w:r>
            </w:ins>
            <w:r w:rsidRPr="00037365">
              <w:rPr>
                <w:rFonts w:ascii="Arial Narrow" w:hAnsi="Arial Narrow"/>
                <w:i/>
                <w:sz w:val="20"/>
                <w:szCs w:val="20"/>
              </w:rPr>
              <w:t>be reflected as an increase in this entry. A</w:t>
            </w:r>
            <w:r w:rsidR="004C35B6" w:rsidRPr="00037365">
              <w:rPr>
                <w:rFonts w:ascii="Arial Narrow" w:hAnsi="Arial Narrow"/>
                <w:i/>
                <w:sz w:val="20"/>
                <w:szCs w:val="20"/>
              </w:rPr>
              <w:t xml:space="preserve"> </w:t>
            </w:r>
            <w:r w:rsidRPr="00037365">
              <w:rPr>
                <w:rFonts w:ascii="Arial Narrow" w:hAnsi="Arial Narrow"/>
                <w:i/>
                <w:sz w:val="20"/>
                <w:szCs w:val="20"/>
              </w:rPr>
              <w:t xml:space="preserve">corresponding reduction should be made to the Local DW </w:t>
            </w:r>
            <w:del w:id="1665" w:author="Silvia Middleton" w:date="2015-06-04T10:45:00Z">
              <w:r w:rsidR="00F005AD" w:rsidRPr="00C0090C" w:rsidDel="00F005AD">
                <w:rPr>
                  <w:rFonts w:ascii="Arial Narrow" w:hAnsi="Arial Narrow"/>
                  <w:i/>
                  <w:sz w:val="20"/>
                  <w:szCs w:val="20"/>
                </w:rPr>
                <w:delText xml:space="preserve">format </w:delText>
              </w:r>
            </w:del>
            <w:ins w:id="1666" w:author="Silvia Middleton" w:date="2015-06-04T10:45:00Z">
              <w:r w:rsidR="00F005AD">
                <w:rPr>
                  <w:rFonts w:ascii="Arial Narrow" w:hAnsi="Arial Narrow"/>
                  <w:i/>
                  <w:sz w:val="20"/>
                  <w:szCs w:val="20"/>
                </w:rPr>
                <w:t>report (ETA-9130 (</w:t>
              </w:r>
            </w:ins>
            <w:ins w:id="1667" w:author="Silvia Middleton" w:date="2015-06-04T10:46:00Z">
              <w:r w:rsidR="00F005AD">
                <w:rPr>
                  <w:rFonts w:ascii="Arial Narrow" w:hAnsi="Arial Narrow"/>
                  <w:i/>
                  <w:sz w:val="20"/>
                  <w:szCs w:val="20"/>
                </w:rPr>
                <w:t>F</w:t>
              </w:r>
            </w:ins>
            <w:ins w:id="1668" w:author="Silvia Middleton" w:date="2015-06-04T10:45:00Z">
              <w:r w:rsidR="00F005AD">
                <w:rPr>
                  <w:rFonts w:ascii="Arial Narrow" w:hAnsi="Arial Narrow"/>
                  <w:i/>
                  <w:sz w:val="20"/>
                  <w:szCs w:val="20"/>
                </w:rPr>
                <w:t>))</w:t>
              </w:r>
              <w:r w:rsidR="00F005AD" w:rsidRPr="00C0090C">
                <w:rPr>
                  <w:rFonts w:ascii="Arial Narrow" w:hAnsi="Arial Narrow"/>
                  <w:i/>
                  <w:sz w:val="20"/>
                  <w:szCs w:val="20"/>
                </w:rPr>
                <w:t xml:space="preserve"> </w:t>
              </w:r>
            </w:ins>
            <w:r w:rsidR="00F005AD" w:rsidRPr="00C0090C">
              <w:rPr>
                <w:rFonts w:ascii="Arial Narrow" w:hAnsi="Arial Narrow"/>
                <w:i/>
                <w:sz w:val="20"/>
                <w:szCs w:val="20"/>
              </w:rPr>
              <w:t>on Line 10d.</w:t>
            </w:r>
          </w:p>
          <w:p w:rsidR="00E93856" w:rsidRPr="00651E51" w:rsidRDefault="00E93856" w:rsidP="008F5035">
            <w:pPr>
              <w:rPr>
                <w:rFonts w:ascii="Arial Narrow" w:hAnsi="Arial Narrow"/>
                <w:b/>
                <w:sz w:val="20"/>
                <w:szCs w:val="20"/>
              </w:rPr>
            </w:pPr>
            <w:del w:id="1669" w:author="Silvia Middleton" w:date="2015-03-20T11:13:00Z">
              <w:r w:rsidRPr="00651E51" w:rsidDel="008F5035">
                <w:rPr>
                  <w:rFonts w:ascii="Arial Narrow" w:hAnsi="Arial Narrow"/>
                  <w:b/>
                  <w:color w:val="FF0000"/>
                  <w:sz w:val="20"/>
                  <w:szCs w:val="20"/>
                </w:rPr>
                <w:delText xml:space="preserve">HARD EDIT – Sum of Lines 10d for all subaccount components must be equal to </w:delText>
              </w:r>
            </w:del>
            <w:del w:id="1670" w:author="Silvia Middleton" w:date="2015-02-26T12:33:00Z">
              <w:r w:rsidRPr="00651E51" w:rsidDel="00E80828">
                <w:rPr>
                  <w:rFonts w:ascii="Arial Narrow" w:hAnsi="Arial Narrow"/>
                  <w:b/>
                  <w:color w:val="FF0000"/>
                  <w:sz w:val="20"/>
                  <w:szCs w:val="20"/>
                </w:rPr>
                <w:delText xml:space="preserve">NCFMS </w:delText>
              </w:r>
            </w:del>
            <w:del w:id="1671" w:author="Silvia Middleton" w:date="2015-03-20T11:13:00Z">
              <w:r w:rsidRPr="00651E51" w:rsidDel="008F5035">
                <w:rPr>
                  <w:rFonts w:ascii="Arial Narrow" w:hAnsi="Arial Narrow"/>
                  <w:b/>
                  <w:color w:val="FF0000"/>
                  <w:sz w:val="20"/>
                  <w:szCs w:val="20"/>
                </w:rPr>
                <w:delText>cumulative obligation. (This hard edit will be imposed on the FINAL 10d subaccount entry.)</w:delText>
              </w:r>
            </w:del>
          </w:p>
        </w:tc>
      </w:tr>
      <w:tr w:rsidR="00E93856" w:rsidRPr="00A47D05" w:rsidTr="00EF7B39">
        <w:trPr>
          <w:trHeight w:val="288"/>
        </w:trPr>
        <w:tc>
          <w:tcPr>
            <w:tcW w:w="148" w:type="pct"/>
            <w:vAlign w:val="center"/>
          </w:tcPr>
          <w:p w:rsidR="00E93856" w:rsidRDefault="00E93856" w:rsidP="0025247A">
            <w:pPr>
              <w:jc w:val="center"/>
              <w:rPr>
                <w:rFonts w:ascii="Arial Narrow" w:hAnsi="Arial Narrow"/>
                <w:sz w:val="20"/>
                <w:szCs w:val="20"/>
              </w:rPr>
            </w:pPr>
            <w:r>
              <w:rPr>
                <w:rFonts w:ascii="Arial Narrow" w:hAnsi="Arial Narrow"/>
                <w:sz w:val="20"/>
                <w:szCs w:val="20"/>
              </w:rPr>
              <w:lastRenderedPageBreak/>
              <w:t>10f</w:t>
            </w:r>
          </w:p>
        </w:tc>
        <w:tc>
          <w:tcPr>
            <w:tcW w:w="832" w:type="pct"/>
            <w:vAlign w:val="center"/>
          </w:tcPr>
          <w:p w:rsidR="00E93856" w:rsidRPr="00A47D05" w:rsidRDefault="00E93856" w:rsidP="00F80419">
            <w:pPr>
              <w:rPr>
                <w:rFonts w:ascii="Arial Narrow" w:hAnsi="Arial Narrow"/>
                <w:sz w:val="20"/>
                <w:szCs w:val="20"/>
              </w:rPr>
            </w:pPr>
            <w:r>
              <w:rPr>
                <w:rFonts w:ascii="Arial Narrow" w:hAnsi="Arial Narrow"/>
                <w:sz w:val="20"/>
                <w:szCs w:val="20"/>
              </w:rPr>
              <w:t xml:space="preserve">Total </w:t>
            </w:r>
            <w:del w:id="1672" w:author="Silvia Middleton" w:date="2015-03-06T14:01:00Z">
              <w:r w:rsidDel="00F80419">
                <w:rPr>
                  <w:rFonts w:ascii="Arial Narrow" w:hAnsi="Arial Narrow"/>
                  <w:sz w:val="20"/>
                  <w:szCs w:val="20"/>
                </w:rPr>
                <w:delText>a</w:delText>
              </w:r>
            </w:del>
            <w:ins w:id="1673" w:author="Silvia Middleton" w:date="2015-03-06T14:01:00Z">
              <w:r w:rsidR="00F80419">
                <w:rPr>
                  <w:rFonts w:ascii="Arial Narrow" w:hAnsi="Arial Narrow"/>
                  <w:sz w:val="20"/>
                  <w:szCs w:val="20"/>
                </w:rPr>
                <w:t>A</w:t>
              </w:r>
            </w:ins>
            <w:r>
              <w:rPr>
                <w:rFonts w:ascii="Arial Narrow" w:hAnsi="Arial Narrow"/>
                <w:sz w:val="20"/>
                <w:szCs w:val="20"/>
              </w:rPr>
              <w:t xml:space="preserve">dministrative </w:t>
            </w:r>
            <w:del w:id="1674" w:author="Silvia Middleton" w:date="2015-03-06T14:01:00Z">
              <w:r w:rsidDel="00F80419">
                <w:rPr>
                  <w:rFonts w:ascii="Arial Narrow" w:hAnsi="Arial Narrow"/>
                  <w:sz w:val="20"/>
                  <w:szCs w:val="20"/>
                </w:rPr>
                <w:delText>e</w:delText>
              </w:r>
            </w:del>
            <w:ins w:id="1675" w:author="Silvia Middleton" w:date="2015-03-06T14:01:00Z">
              <w:r w:rsidR="00F80419">
                <w:rPr>
                  <w:rFonts w:ascii="Arial Narrow" w:hAnsi="Arial Narrow"/>
                  <w:sz w:val="20"/>
                  <w:szCs w:val="20"/>
                </w:rPr>
                <w:t>E</w:t>
              </w:r>
            </w:ins>
            <w:r>
              <w:rPr>
                <w:rFonts w:ascii="Arial Narrow" w:hAnsi="Arial Narrow"/>
                <w:sz w:val="20"/>
                <w:szCs w:val="20"/>
              </w:rPr>
              <w:t>xpenditures</w:t>
            </w:r>
          </w:p>
        </w:tc>
        <w:tc>
          <w:tcPr>
            <w:tcW w:w="288" w:type="pct"/>
            <w:vAlign w:val="center"/>
          </w:tcPr>
          <w:p w:rsidR="00E93856" w:rsidRDefault="00E93856" w:rsidP="0025247A">
            <w:pPr>
              <w:jc w:val="center"/>
              <w:rPr>
                <w:rFonts w:ascii="Arial Narrow" w:hAnsi="Arial Narrow"/>
                <w:sz w:val="20"/>
                <w:szCs w:val="20"/>
              </w:rPr>
            </w:pPr>
            <w:r>
              <w:rPr>
                <w:rFonts w:ascii="Arial Narrow" w:hAnsi="Arial Narrow"/>
                <w:sz w:val="20"/>
                <w:szCs w:val="20"/>
              </w:rPr>
              <w:t>No</w:t>
            </w:r>
          </w:p>
        </w:tc>
        <w:tc>
          <w:tcPr>
            <w:tcW w:w="832" w:type="pct"/>
            <w:vAlign w:val="center"/>
          </w:tcPr>
          <w:p w:rsidR="00E93856" w:rsidRDefault="00E93856" w:rsidP="00DF23F9">
            <w:pPr>
              <w:pStyle w:val="ListParagraph"/>
              <w:numPr>
                <w:ilvl w:val="0"/>
                <w:numId w:val="2"/>
              </w:numPr>
              <w:ind w:left="252" w:hanging="180"/>
              <w:rPr>
                <w:rFonts w:ascii="Arial Narrow" w:hAnsi="Arial Narrow"/>
                <w:sz w:val="20"/>
                <w:szCs w:val="20"/>
              </w:rPr>
            </w:pPr>
            <w:r w:rsidRPr="00A47D05">
              <w:rPr>
                <w:rFonts w:ascii="Arial Narrow" w:hAnsi="Arial Narrow"/>
                <w:sz w:val="20"/>
                <w:szCs w:val="20"/>
              </w:rPr>
              <w:t xml:space="preserve">Change in instruction verbiage to conform to </w:t>
            </w:r>
            <w:r>
              <w:rPr>
                <w:rFonts w:ascii="Arial Narrow" w:hAnsi="Arial Narrow"/>
                <w:sz w:val="20"/>
                <w:szCs w:val="20"/>
              </w:rPr>
              <w:t>WIOA</w:t>
            </w:r>
            <w:r w:rsidRPr="00A47D05">
              <w:rPr>
                <w:rFonts w:ascii="Arial Narrow" w:hAnsi="Arial Narrow"/>
                <w:sz w:val="20"/>
                <w:szCs w:val="20"/>
              </w:rPr>
              <w:t>.</w:t>
            </w:r>
          </w:p>
          <w:p w:rsidR="00F80419" w:rsidRPr="00A47D05" w:rsidRDefault="00F80419" w:rsidP="00DF23F9">
            <w:pPr>
              <w:pStyle w:val="ListParagraph"/>
              <w:numPr>
                <w:ilvl w:val="0"/>
                <w:numId w:val="2"/>
              </w:numPr>
              <w:ind w:left="252" w:hanging="180"/>
              <w:rPr>
                <w:rFonts w:ascii="Arial Narrow" w:hAnsi="Arial Narrow"/>
                <w:sz w:val="20"/>
                <w:szCs w:val="20"/>
              </w:rPr>
            </w:pPr>
            <w:r>
              <w:rPr>
                <w:rFonts w:ascii="Arial Narrow" w:hAnsi="Arial Narrow"/>
                <w:sz w:val="20"/>
                <w:szCs w:val="20"/>
              </w:rPr>
              <w:t>Capitalize all words in line item title (on form) for uniformity.</w:t>
            </w:r>
          </w:p>
        </w:tc>
        <w:tc>
          <w:tcPr>
            <w:tcW w:w="1471" w:type="pct"/>
            <w:gridSpan w:val="2"/>
            <w:vAlign w:val="center"/>
          </w:tcPr>
          <w:p w:rsidR="00E93856" w:rsidRPr="00143E0D" w:rsidRDefault="00E93856" w:rsidP="0025247A">
            <w:pPr>
              <w:rPr>
                <w:rFonts w:ascii="Arial Narrow" w:hAnsi="Arial Narrow"/>
                <w:sz w:val="20"/>
                <w:szCs w:val="20"/>
              </w:rPr>
            </w:pPr>
            <w:r w:rsidRPr="00143E0D">
              <w:rPr>
                <w:rFonts w:ascii="Arial Narrow" w:hAnsi="Arial Narrow"/>
                <w:sz w:val="20"/>
                <w:szCs w:val="20"/>
              </w:rPr>
              <w:t xml:space="preserve">Enter the cumulative amount of accrued expenditures charged to the </w:t>
            </w:r>
            <w:r>
              <w:rPr>
                <w:rFonts w:ascii="Arial Narrow" w:hAnsi="Arial Narrow"/>
                <w:sz w:val="20"/>
                <w:szCs w:val="20"/>
              </w:rPr>
              <w:t xml:space="preserve">DW </w:t>
            </w:r>
            <w:r w:rsidRPr="00143E0D">
              <w:rPr>
                <w:rFonts w:ascii="Arial Narrow" w:hAnsi="Arial Narrow"/>
                <w:sz w:val="20"/>
                <w:szCs w:val="20"/>
              </w:rPr>
              <w:t>statewide subaccount for administrative activities.</w:t>
            </w:r>
            <w:r w:rsidRPr="00143E0D">
              <w:rPr>
                <w:rFonts w:ascii="Arial Narrow" w:hAnsi="Arial Narrow"/>
                <w:b/>
                <w:bCs/>
                <w:sz w:val="20"/>
                <w:szCs w:val="20"/>
              </w:rPr>
              <w:t xml:space="preserve"> (This line item is a portion of the amount reported on Line 10e.)</w:t>
            </w:r>
          </w:p>
          <w:p w:rsidR="00E93856" w:rsidRDefault="00E93856" w:rsidP="0025247A">
            <w:pPr>
              <w:rPr>
                <w:rFonts w:ascii="Arial Narrow" w:hAnsi="Arial Narrow"/>
                <w:b/>
                <w:bCs/>
                <w:sz w:val="20"/>
                <w:szCs w:val="20"/>
              </w:rPr>
            </w:pPr>
          </w:p>
          <w:p w:rsidR="00E93856" w:rsidRPr="00143E0D" w:rsidRDefault="00E93856" w:rsidP="0025247A">
            <w:pPr>
              <w:rPr>
                <w:rFonts w:ascii="Arial Narrow" w:hAnsi="Arial Narrow"/>
                <w:b/>
                <w:bCs/>
                <w:sz w:val="20"/>
                <w:szCs w:val="20"/>
              </w:rPr>
            </w:pPr>
            <w:r w:rsidRPr="00143E0D">
              <w:rPr>
                <w:rFonts w:ascii="Arial Narrow" w:hAnsi="Arial Narrow"/>
                <w:b/>
                <w:bCs/>
                <w:sz w:val="20"/>
                <w:szCs w:val="20"/>
              </w:rPr>
              <w:t xml:space="preserve">NOTE: While the up to 5% of the </w:t>
            </w:r>
            <w:r>
              <w:rPr>
                <w:rFonts w:ascii="Arial Narrow" w:hAnsi="Arial Narrow"/>
                <w:b/>
                <w:bCs/>
                <w:sz w:val="20"/>
                <w:szCs w:val="20"/>
              </w:rPr>
              <w:t xml:space="preserve">Dislocated Worker </w:t>
            </w:r>
            <w:r w:rsidRPr="00143E0D">
              <w:rPr>
                <w:rFonts w:ascii="Arial Narrow" w:hAnsi="Arial Narrow"/>
                <w:b/>
                <w:bCs/>
                <w:sz w:val="20"/>
                <w:szCs w:val="20"/>
              </w:rPr>
              <w:t>funds available for the costs</w:t>
            </w:r>
            <w:r>
              <w:rPr>
                <w:rFonts w:ascii="Arial Narrow" w:hAnsi="Arial Narrow"/>
                <w:b/>
                <w:bCs/>
                <w:sz w:val="20"/>
                <w:szCs w:val="20"/>
              </w:rPr>
              <w:t xml:space="preserve"> </w:t>
            </w:r>
            <w:r w:rsidRPr="00143E0D">
              <w:rPr>
                <w:rFonts w:ascii="Arial Narrow" w:hAnsi="Arial Narrow"/>
                <w:b/>
                <w:bCs/>
                <w:sz w:val="20"/>
                <w:szCs w:val="20"/>
              </w:rPr>
              <w:t xml:space="preserve">of administration is part of the up to 15% of the </w:t>
            </w:r>
            <w:r w:rsidRPr="00143E0D">
              <w:rPr>
                <w:rFonts w:ascii="Arial Narrow" w:hAnsi="Arial Narrow"/>
                <w:b/>
                <w:bCs/>
                <w:i/>
                <w:iCs/>
                <w:sz w:val="20"/>
                <w:szCs w:val="20"/>
              </w:rPr>
              <w:t xml:space="preserve">total </w:t>
            </w:r>
            <w:r>
              <w:rPr>
                <w:rFonts w:ascii="Arial Narrow" w:hAnsi="Arial Narrow"/>
                <w:b/>
                <w:bCs/>
                <w:sz w:val="20"/>
                <w:szCs w:val="20"/>
              </w:rPr>
              <w:t xml:space="preserve">Dislocated Worker </w:t>
            </w:r>
            <w:r w:rsidRPr="00143E0D">
              <w:rPr>
                <w:rFonts w:ascii="Arial Narrow" w:hAnsi="Arial Narrow"/>
                <w:b/>
                <w:bCs/>
                <w:sz w:val="20"/>
                <w:szCs w:val="20"/>
              </w:rPr>
              <w:t>funds</w:t>
            </w:r>
            <w:r>
              <w:rPr>
                <w:rFonts w:ascii="Arial Narrow" w:hAnsi="Arial Narrow"/>
                <w:b/>
                <w:bCs/>
                <w:sz w:val="20"/>
                <w:szCs w:val="20"/>
              </w:rPr>
              <w:t xml:space="preserve"> </w:t>
            </w:r>
            <w:r w:rsidRPr="00143E0D">
              <w:rPr>
                <w:rFonts w:ascii="Arial Narrow" w:hAnsi="Arial Narrow"/>
                <w:b/>
                <w:bCs/>
                <w:sz w:val="20"/>
                <w:szCs w:val="20"/>
              </w:rPr>
              <w:t>retained at the state level for statewide activities, those funds,</w:t>
            </w:r>
            <w:r>
              <w:rPr>
                <w:rFonts w:ascii="Arial Narrow" w:hAnsi="Arial Narrow"/>
                <w:b/>
                <w:bCs/>
                <w:sz w:val="20"/>
                <w:szCs w:val="20"/>
              </w:rPr>
              <w:t xml:space="preserve"> </w:t>
            </w:r>
            <w:r w:rsidRPr="00143E0D">
              <w:rPr>
                <w:rFonts w:ascii="Arial Narrow" w:hAnsi="Arial Narrow"/>
                <w:b/>
                <w:bCs/>
                <w:sz w:val="20"/>
                <w:szCs w:val="20"/>
              </w:rPr>
              <w:t xml:space="preserve">identified on this line item, do </w:t>
            </w:r>
            <w:r w:rsidRPr="00143E0D">
              <w:rPr>
                <w:rFonts w:ascii="Arial Narrow" w:hAnsi="Arial Narrow"/>
                <w:b/>
                <w:bCs/>
                <w:i/>
                <w:iCs/>
                <w:sz w:val="20"/>
                <w:szCs w:val="20"/>
              </w:rPr>
              <w:t xml:space="preserve">not </w:t>
            </w:r>
            <w:r w:rsidRPr="00143E0D">
              <w:rPr>
                <w:rFonts w:ascii="Arial Narrow" w:hAnsi="Arial Narrow"/>
                <w:b/>
                <w:bCs/>
                <w:sz w:val="20"/>
                <w:szCs w:val="20"/>
              </w:rPr>
              <w:t>need to be allocable to the statewide</w:t>
            </w:r>
            <w:r>
              <w:rPr>
                <w:rFonts w:ascii="Arial Narrow" w:hAnsi="Arial Narrow"/>
                <w:b/>
                <w:bCs/>
                <w:sz w:val="20"/>
                <w:szCs w:val="20"/>
              </w:rPr>
              <w:t xml:space="preserve"> Dislocated Worker </w:t>
            </w:r>
            <w:r w:rsidRPr="00143E0D">
              <w:rPr>
                <w:rFonts w:ascii="Arial Narrow" w:hAnsi="Arial Narrow"/>
                <w:b/>
                <w:bCs/>
                <w:sz w:val="20"/>
                <w:szCs w:val="20"/>
              </w:rPr>
              <w:t xml:space="preserve">program, but may be allocable to Youth and </w:t>
            </w:r>
            <w:r>
              <w:rPr>
                <w:rFonts w:ascii="Arial Narrow" w:hAnsi="Arial Narrow"/>
                <w:b/>
                <w:bCs/>
                <w:sz w:val="20"/>
                <w:szCs w:val="20"/>
              </w:rPr>
              <w:t>Adult</w:t>
            </w:r>
            <w:r w:rsidRPr="00143E0D">
              <w:rPr>
                <w:rFonts w:ascii="Arial Narrow" w:hAnsi="Arial Narrow"/>
                <w:b/>
                <w:bCs/>
                <w:sz w:val="20"/>
                <w:szCs w:val="20"/>
              </w:rPr>
              <w:t xml:space="preserve"> activities, as well</w:t>
            </w:r>
            <w:r w:rsidRPr="00143E0D">
              <w:rPr>
                <w:rFonts w:ascii="Arial Narrow" w:hAnsi="Arial Narrow"/>
                <w:sz w:val="20"/>
                <w:szCs w:val="20"/>
              </w:rPr>
              <w:t>.</w:t>
            </w:r>
          </w:p>
          <w:p w:rsidR="00E93856" w:rsidRPr="00143E0D" w:rsidRDefault="00E93856" w:rsidP="0025247A">
            <w:pPr>
              <w:rPr>
                <w:rFonts w:ascii="Arial Narrow" w:hAnsi="Arial Narrow"/>
                <w:sz w:val="20"/>
                <w:szCs w:val="20"/>
              </w:rPr>
            </w:pPr>
          </w:p>
          <w:p w:rsidR="00E93856" w:rsidRPr="00610461" w:rsidRDefault="00E93856" w:rsidP="008F134E">
            <w:pPr>
              <w:rPr>
                <w:rFonts w:ascii="Arial Narrow" w:hAnsi="Arial Narrow"/>
                <w:sz w:val="20"/>
                <w:szCs w:val="20"/>
              </w:rPr>
            </w:pPr>
            <w:r w:rsidRPr="00143E0D">
              <w:rPr>
                <w:rFonts w:ascii="Arial Narrow" w:hAnsi="Arial Narrow"/>
                <w:sz w:val="20"/>
                <w:szCs w:val="20"/>
              </w:rPr>
              <w:t>Administrative costs must be necessary and reasonable costs (direct and</w:t>
            </w:r>
            <w:r>
              <w:rPr>
                <w:rFonts w:ascii="Arial Narrow" w:hAnsi="Arial Narrow"/>
                <w:sz w:val="20"/>
                <w:szCs w:val="20"/>
              </w:rPr>
              <w:t xml:space="preserve"> </w:t>
            </w:r>
            <w:r w:rsidRPr="00143E0D">
              <w:rPr>
                <w:rFonts w:ascii="Arial Narrow" w:hAnsi="Arial Narrow"/>
                <w:sz w:val="20"/>
                <w:szCs w:val="20"/>
              </w:rPr>
              <w:t>indirect) which are not related to the direct provision of services to</w:t>
            </w:r>
            <w:r>
              <w:rPr>
                <w:rFonts w:ascii="Arial Narrow" w:hAnsi="Arial Narrow"/>
                <w:sz w:val="20"/>
                <w:szCs w:val="20"/>
              </w:rPr>
              <w:t xml:space="preserve"> </w:t>
            </w:r>
            <w:r w:rsidRPr="00143E0D">
              <w:rPr>
                <w:rFonts w:ascii="Arial Narrow" w:hAnsi="Arial Narrow"/>
                <w:sz w:val="20"/>
                <w:szCs w:val="20"/>
              </w:rPr>
              <w:t>participants, but relate to overall general administrative functions.</w:t>
            </w:r>
            <w:r w:rsidR="008F134E">
              <w:rPr>
                <w:rFonts w:ascii="Arial Narrow" w:hAnsi="Arial Narrow"/>
                <w:sz w:val="20"/>
                <w:szCs w:val="20"/>
              </w:rPr>
              <w:t xml:space="preserve"> </w:t>
            </w:r>
            <w:r w:rsidRPr="00143E0D">
              <w:rPr>
                <w:rFonts w:ascii="Arial Narrow" w:hAnsi="Arial Narrow"/>
                <w:sz w:val="20"/>
                <w:szCs w:val="20"/>
              </w:rPr>
              <w:t>Consult the WIA regulations at 20 CFR 667.220 for the specific definition</w:t>
            </w:r>
            <w:r>
              <w:rPr>
                <w:rFonts w:ascii="Arial Narrow" w:hAnsi="Arial Narrow"/>
                <w:sz w:val="20"/>
                <w:szCs w:val="20"/>
              </w:rPr>
              <w:t xml:space="preserve"> </w:t>
            </w:r>
            <w:r w:rsidRPr="00143E0D">
              <w:rPr>
                <w:rFonts w:ascii="Arial Narrow" w:hAnsi="Arial Narrow"/>
                <w:sz w:val="20"/>
                <w:szCs w:val="20"/>
              </w:rPr>
              <w:t>for administrative costs and guidance on the distinction between</w:t>
            </w:r>
            <w:r>
              <w:rPr>
                <w:rFonts w:ascii="Arial Narrow" w:hAnsi="Arial Narrow"/>
                <w:sz w:val="20"/>
                <w:szCs w:val="20"/>
              </w:rPr>
              <w:t xml:space="preserve"> </w:t>
            </w:r>
            <w:r w:rsidRPr="00143E0D">
              <w:rPr>
                <w:rFonts w:ascii="Arial Narrow" w:hAnsi="Arial Narrow"/>
                <w:sz w:val="20"/>
                <w:szCs w:val="20"/>
              </w:rPr>
              <w:t>administrative and program costs.</w:t>
            </w:r>
          </w:p>
        </w:tc>
        <w:tc>
          <w:tcPr>
            <w:tcW w:w="1429" w:type="pct"/>
            <w:gridSpan w:val="2"/>
            <w:vAlign w:val="center"/>
          </w:tcPr>
          <w:p w:rsidR="00E93856" w:rsidRPr="00143E0D" w:rsidRDefault="00E93856" w:rsidP="0025247A">
            <w:pPr>
              <w:rPr>
                <w:rFonts w:ascii="Arial Narrow" w:hAnsi="Arial Narrow"/>
                <w:sz w:val="20"/>
                <w:szCs w:val="20"/>
              </w:rPr>
            </w:pPr>
            <w:r w:rsidRPr="00143E0D">
              <w:rPr>
                <w:rFonts w:ascii="Arial Narrow" w:hAnsi="Arial Narrow"/>
                <w:sz w:val="20"/>
                <w:szCs w:val="20"/>
              </w:rPr>
              <w:t xml:space="preserve">Enter the cumulative amount of accrued expenditures charged to the </w:t>
            </w:r>
            <w:r>
              <w:rPr>
                <w:rFonts w:ascii="Arial Narrow" w:hAnsi="Arial Narrow"/>
                <w:sz w:val="20"/>
                <w:szCs w:val="20"/>
              </w:rPr>
              <w:t xml:space="preserve">DW </w:t>
            </w:r>
            <w:r w:rsidRPr="00143E0D">
              <w:rPr>
                <w:rFonts w:ascii="Arial Narrow" w:hAnsi="Arial Narrow"/>
                <w:sz w:val="20"/>
                <w:szCs w:val="20"/>
              </w:rPr>
              <w:t>statewide subaccount for administrative activities.</w:t>
            </w:r>
            <w:r w:rsidRPr="00143E0D">
              <w:rPr>
                <w:rFonts w:ascii="Arial Narrow" w:hAnsi="Arial Narrow"/>
                <w:b/>
                <w:bCs/>
                <w:sz w:val="20"/>
                <w:szCs w:val="20"/>
              </w:rPr>
              <w:t xml:space="preserve"> (This line item is a portion of the amount reported on Line 10e</w:t>
            </w:r>
            <w:ins w:id="1676" w:author="Silvia Middleton" w:date="2015-02-26T13:42:00Z">
              <w:r>
                <w:rPr>
                  <w:rFonts w:ascii="Arial Narrow" w:hAnsi="Arial Narrow"/>
                  <w:b/>
                  <w:bCs/>
                  <w:sz w:val="20"/>
                  <w:szCs w:val="20"/>
                </w:rPr>
                <w:t xml:space="preserve"> (Federal Share of Expenditures)</w:t>
              </w:r>
            </w:ins>
            <w:r w:rsidRPr="00143E0D">
              <w:rPr>
                <w:rFonts w:ascii="Arial Narrow" w:hAnsi="Arial Narrow"/>
                <w:b/>
                <w:bCs/>
                <w:sz w:val="20"/>
                <w:szCs w:val="20"/>
              </w:rPr>
              <w:t>.)</w:t>
            </w:r>
          </w:p>
          <w:p w:rsidR="00E93856" w:rsidRDefault="00E93856" w:rsidP="0025247A">
            <w:pPr>
              <w:rPr>
                <w:rFonts w:ascii="Arial Narrow" w:hAnsi="Arial Narrow"/>
                <w:b/>
                <w:bCs/>
                <w:sz w:val="20"/>
                <w:szCs w:val="20"/>
              </w:rPr>
            </w:pPr>
          </w:p>
          <w:p w:rsidR="00E93856" w:rsidRPr="00037365" w:rsidRDefault="00E93856" w:rsidP="0025247A">
            <w:pPr>
              <w:rPr>
                <w:rFonts w:ascii="Arial Narrow" w:hAnsi="Arial Narrow"/>
                <w:bCs/>
                <w:i/>
                <w:sz w:val="20"/>
                <w:szCs w:val="20"/>
              </w:rPr>
            </w:pPr>
            <w:r w:rsidRPr="00037365">
              <w:rPr>
                <w:rFonts w:ascii="Arial Narrow" w:hAnsi="Arial Narrow"/>
                <w:b/>
                <w:bCs/>
                <w:i/>
                <w:sz w:val="20"/>
                <w:szCs w:val="20"/>
              </w:rPr>
              <w:t>NOTE:</w:t>
            </w:r>
            <w:r w:rsidRPr="00037365">
              <w:rPr>
                <w:rFonts w:ascii="Arial Narrow" w:hAnsi="Arial Narrow"/>
                <w:bCs/>
                <w:i/>
                <w:sz w:val="20"/>
                <w:szCs w:val="20"/>
              </w:rPr>
              <w:t xml:space="preserve"> While the up to 5% of the Dislocated Worker funds available for the costs of administration is part of the up to 15% of the </w:t>
            </w:r>
            <w:r w:rsidRPr="00037365">
              <w:rPr>
                <w:rFonts w:ascii="Arial Narrow" w:hAnsi="Arial Narrow"/>
                <w:bCs/>
                <w:i/>
                <w:iCs/>
                <w:sz w:val="20"/>
                <w:szCs w:val="20"/>
              </w:rPr>
              <w:t xml:space="preserve">total </w:t>
            </w:r>
            <w:r w:rsidRPr="00037365">
              <w:rPr>
                <w:rFonts w:ascii="Arial Narrow" w:hAnsi="Arial Narrow"/>
                <w:bCs/>
                <w:i/>
                <w:sz w:val="20"/>
                <w:szCs w:val="20"/>
              </w:rPr>
              <w:t xml:space="preserve">Dislocated Worker funds retained at the </w:t>
            </w:r>
            <w:del w:id="1677" w:author="Silvia Middleton" w:date="2015-05-20T14:56:00Z">
              <w:r w:rsidRPr="00037365" w:rsidDel="00455DEE">
                <w:rPr>
                  <w:rFonts w:ascii="Arial Narrow" w:hAnsi="Arial Narrow"/>
                  <w:bCs/>
                  <w:i/>
                  <w:sz w:val="20"/>
                  <w:szCs w:val="20"/>
                </w:rPr>
                <w:delText>s</w:delText>
              </w:r>
            </w:del>
            <w:ins w:id="1678" w:author="Silvia Middleton" w:date="2015-05-20T14:56:00Z">
              <w:r w:rsidR="00455DEE">
                <w:rPr>
                  <w:rFonts w:ascii="Arial Narrow" w:hAnsi="Arial Narrow"/>
                  <w:bCs/>
                  <w:i/>
                  <w:sz w:val="20"/>
                  <w:szCs w:val="20"/>
                </w:rPr>
                <w:t>S</w:t>
              </w:r>
            </w:ins>
            <w:r w:rsidRPr="00037365">
              <w:rPr>
                <w:rFonts w:ascii="Arial Narrow" w:hAnsi="Arial Narrow"/>
                <w:bCs/>
                <w:i/>
                <w:sz w:val="20"/>
                <w:szCs w:val="20"/>
              </w:rPr>
              <w:t xml:space="preserve">tate level for statewide activities, those funds, identified on this line item, do </w:t>
            </w:r>
            <w:r w:rsidRPr="00037365">
              <w:rPr>
                <w:rFonts w:ascii="Arial Narrow" w:hAnsi="Arial Narrow"/>
                <w:bCs/>
                <w:i/>
                <w:iCs/>
                <w:sz w:val="20"/>
                <w:szCs w:val="20"/>
              </w:rPr>
              <w:t xml:space="preserve">not </w:t>
            </w:r>
            <w:r w:rsidRPr="00037365">
              <w:rPr>
                <w:rFonts w:ascii="Arial Narrow" w:hAnsi="Arial Narrow"/>
                <w:bCs/>
                <w:i/>
                <w:sz w:val="20"/>
                <w:szCs w:val="20"/>
              </w:rPr>
              <w:t>need to be allocable to the statewide Dislocated Worker program, but may be allocable to Youth and Adult activities, as well.</w:t>
            </w:r>
          </w:p>
          <w:p w:rsidR="00E93856" w:rsidRPr="00143E0D" w:rsidRDefault="00E93856" w:rsidP="0025247A">
            <w:pPr>
              <w:rPr>
                <w:rFonts w:ascii="Arial Narrow" w:hAnsi="Arial Narrow"/>
                <w:sz w:val="20"/>
                <w:szCs w:val="20"/>
              </w:rPr>
            </w:pPr>
          </w:p>
          <w:p w:rsidR="00E93856" w:rsidRPr="00610461" w:rsidRDefault="00705745" w:rsidP="001D6C3F">
            <w:pPr>
              <w:rPr>
                <w:rFonts w:ascii="Arial Narrow" w:hAnsi="Arial Narrow"/>
                <w:sz w:val="20"/>
                <w:szCs w:val="20"/>
              </w:rPr>
            </w:pPr>
            <w:ins w:id="1679" w:author="Silvia Middleton" w:date="2015-03-30T15:51:00Z">
              <w:r>
                <w:rPr>
                  <w:rFonts w:ascii="Arial Narrow" w:hAnsi="Arial Narrow"/>
                  <w:sz w:val="20"/>
                  <w:szCs w:val="20"/>
                </w:rPr>
                <w:t>According to WIOA Sec. 3 (1), “[t]</w:t>
              </w:r>
              <w:r w:rsidRPr="00CD211B">
                <w:rPr>
                  <w:rFonts w:ascii="Arial Narrow" w:hAnsi="Arial Narrow"/>
                  <w:sz w:val="20"/>
                  <w:szCs w:val="20"/>
                </w:rPr>
                <w:t>he term ‘‘administrative</w:t>
              </w:r>
              <w:r>
                <w:rPr>
                  <w:rFonts w:ascii="Arial Narrow" w:hAnsi="Arial Narrow"/>
                  <w:sz w:val="20"/>
                  <w:szCs w:val="20"/>
                </w:rPr>
                <w:t xml:space="preserve"> </w:t>
              </w:r>
              <w:r w:rsidRPr="00CD211B">
                <w:rPr>
                  <w:rFonts w:ascii="Arial Narrow" w:hAnsi="Arial Narrow"/>
                  <w:sz w:val="20"/>
                  <w:szCs w:val="20"/>
                </w:rPr>
                <w:t xml:space="preserve">costs’’ means expenditures incurred </w:t>
              </w:r>
              <w:r>
                <w:rPr>
                  <w:rFonts w:ascii="Arial Narrow" w:hAnsi="Arial Narrow"/>
                  <w:sz w:val="20"/>
                  <w:szCs w:val="20"/>
                </w:rPr>
                <w:t xml:space="preserve">[…] </w:t>
              </w:r>
              <w:r w:rsidRPr="00CD211B">
                <w:rPr>
                  <w:rFonts w:ascii="Arial Narrow" w:hAnsi="Arial Narrow"/>
                  <w:sz w:val="20"/>
                  <w:szCs w:val="20"/>
                </w:rPr>
                <w:t>in the</w:t>
              </w:r>
              <w:r>
                <w:rPr>
                  <w:rFonts w:ascii="Arial Narrow" w:hAnsi="Arial Narrow"/>
                  <w:sz w:val="20"/>
                  <w:szCs w:val="20"/>
                </w:rPr>
                <w:t xml:space="preserve"> </w:t>
              </w:r>
              <w:r w:rsidRPr="00CD211B">
                <w:rPr>
                  <w:rFonts w:ascii="Arial Narrow" w:hAnsi="Arial Narrow"/>
                  <w:sz w:val="20"/>
                  <w:szCs w:val="20"/>
                </w:rPr>
                <w:t>performance of administrative functions and in carrying out</w:t>
              </w:r>
              <w:r>
                <w:rPr>
                  <w:rFonts w:ascii="Arial Narrow" w:hAnsi="Arial Narrow"/>
                  <w:sz w:val="20"/>
                  <w:szCs w:val="20"/>
                </w:rPr>
                <w:t xml:space="preserve"> </w:t>
              </w:r>
              <w:r w:rsidRPr="00CD211B">
                <w:rPr>
                  <w:rFonts w:ascii="Arial Narrow" w:hAnsi="Arial Narrow"/>
                  <w:sz w:val="20"/>
                  <w:szCs w:val="20"/>
                </w:rPr>
                <w:t>activities under title I that are not related to the direct provision</w:t>
              </w:r>
              <w:r>
                <w:rPr>
                  <w:rFonts w:ascii="Arial Narrow" w:hAnsi="Arial Narrow"/>
                  <w:sz w:val="20"/>
                  <w:szCs w:val="20"/>
                </w:rPr>
                <w:t xml:space="preserve"> </w:t>
              </w:r>
              <w:r w:rsidRPr="00CD211B">
                <w:rPr>
                  <w:rFonts w:ascii="Arial Narrow" w:hAnsi="Arial Narrow"/>
                  <w:sz w:val="20"/>
                  <w:szCs w:val="20"/>
                </w:rPr>
                <w:t>of workforce investment services (including services to</w:t>
              </w:r>
              <w:r>
                <w:rPr>
                  <w:rFonts w:ascii="Arial Narrow" w:hAnsi="Arial Narrow"/>
                  <w:sz w:val="20"/>
                  <w:szCs w:val="20"/>
                </w:rPr>
                <w:t xml:space="preserve"> </w:t>
              </w:r>
              <w:r w:rsidRPr="00CD211B">
                <w:rPr>
                  <w:rFonts w:ascii="Arial Narrow" w:hAnsi="Arial Narrow"/>
                  <w:sz w:val="20"/>
                  <w:szCs w:val="20"/>
                </w:rPr>
                <w:t>participants and employers). Such costs include both personnel</w:t>
              </w:r>
              <w:r>
                <w:rPr>
                  <w:rFonts w:ascii="Arial Narrow" w:hAnsi="Arial Narrow"/>
                  <w:sz w:val="20"/>
                  <w:szCs w:val="20"/>
                </w:rPr>
                <w:t xml:space="preserve"> </w:t>
              </w:r>
              <w:r w:rsidRPr="00CD211B">
                <w:rPr>
                  <w:rFonts w:ascii="Arial Narrow" w:hAnsi="Arial Narrow"/>
                  <w:sz w:val="20"/>
                  <w:szCs w:val="20"/>
                </w:rPr>
                <w:t xml:space="preserve">and </w:t>
              </w:r>
              <w:proofErr w:type="spellStart"/>
              <w:r w:rsidRPr="00CD211B">
                <w:rPr>
                  <w:rFonts w:ascii="Arial Narrow" w:hAnsi="Arial Narrow"/>
                  <w:sz w:val="20"/>
                  <w:szCs w:val="20"/>
                </w:rPr>
                <w:t>nonpersonnel</w:t>
              </w:r>
              <w:proofErr w:type="spellEnd"/>
              <w:r w:rsidRPr="00CD211B">
                <w:rPr>
                  <w:rFonts w:ascii="Arial Narrow" w:hAnsi="Arial Narrow"/>
                  <w:sz w:val="20"/>
                  <w:szCs w:val="20"/>
                </w:rPr>
                <w:t xml:space="preserve"> costs and both direct and indirect costs.</w:t>
              </w:r>
              <w:r>
                <w:rPr>
                  <w:rFonts w:ascii="Arial Narrow" w:hAnsi="Arial Narrow"/>
                  <w:sz w:val="20"/>
                  <w:szCs w:val="20"/>
                </w:rPr>
                <w:t>”</w:t>
              </w:r>
            </w:ins>
            <w:del w:id="1680" w:author="Silvia Middleton" w:date="2015-03-30T15:51:00Z">
              <w:r w:rsidR="00E93856" w:rsidRPr="00143E0D" w:rsidDel="00705745">
                <w:rPr>
                  <w:rFonts w:ascii="Arial Narrow" w:hAnsi="Arial Narrow"/>
                  <w:sz w:val="20"/>
                  <w:szCs w:val="20"/>
                </w:rPr>
                <w:delText>Administrative costs must be necessary and reasonable costs (direct and</w:delText>
              </w:r>
              <w:r w:rsidR="00E93856" w:rsidDel="00705745">
                <w:rPr>
                  <w:rFonts w:ascii="Arial Narrow" w:hAnsi="Arial Narrow"/>
                  <w:sz w:val="20"/>
                  <w:szCs w:val="20"/>
                </w:rPr>
                <w:delText xml:space="preserve"> </w:delText>
              </w:r>
              <w:r w:rsidR="00E93856" w:rsidRPr="00143E0D" w:rsidDel="00705745">
                <w:rPr>
                  <w:rFonts w:ascii="Arial Narrow" w:hAnsi="Arial Narrow"/>
                  <w:sz w:val="20"/>
                  <w:szCs w:val="20"/>
                </w:rPr>
                <w:delText>indirect) which are not related to the direct provision of services to</w:delText>
              </w:r>
              <w:r w:rsidR="00E93856" w:rsidDel="00705745">
                <w:rPr>
                  <w:rFonts w:ascii="Arial Narrow" w:hAnsi="Arial Narrow"/>
                  <w:sz w:val="20"/>
                  <w:szCs w:val="20"/>
                </w:rPr>
                <w:delText xml:space="preserve"> </w:delText>
              </w:r>
              <w:r w:rsidR="00E93856" w:rsidRPr="00143E0D" w:rsidDel="00705745">
                <w:rPr>
                  <w:rFonts w:ascii="Arial Narrow" w:hAnsi="Arial Narrow"/>
                  <w:sz w:val="20"/>
                  <w:szCs w:val="20"/>
                </w:rPr>
                <w:delText>participants, but relate to overall general administrative functions.</w:delText>
              </w:r>
              <w:r w:rsidR="008F134E" w:rsidDel="00705745">
                <w:rPr>
                  <w:rFonts w:ascii="Arial Narrow" w:hAnsi="Arial Narrow"/>
                  <w:sz w:val="20"/>
                  <w:szCs w:val="20"/>
                </w:rPr>
                <w:delText xml:space="preserve"> </w:delText>
              </w:r>
              <w:r w:rsidR="00E93856" w:rsidRPr="00143E0D" w:rsidDel="00705745">
                <w:rPr>
                  <w:rFonts w:ascii="Arial Narrow" w:hAnsi="Arial Narrow"/>
                  <w:sz w:val="20"/>
                  <w:szCs w:val="20"/>
                </w:rPr>
                <w:delText xml:space="preserve">Consult the WIA regulations at </w:delText>
              </w:r>
            </w:del>
            <w:del w:id="1681" w:author="Silvia Middleton" w:date="2015-02-26T15:40:00Z">
              <w:r w:rsidR="00E93856" w:rsidRPr="00143E0D" w:rsidDel="007D3750">
                <w:rPr>
                  <w:rFonts w:ascii="Arial Narrow" w:hAnsi="Arial Narrow"/>
                  <w:sz w:val="20"/>
                  <w:szCs w:val="20"/>
                </w:rPr>
                <w:delText>2</w:delText>
              </w:r>
            </w:del>
            <w:del w:id="1682" w:author="Silvia Middleton" w:date="2015-02-26T13:42:00Z">
              <w:r w:rsidR="00E93856" w:rsidRPr="00143E0D" w:rsidDel="00143E0D">
                <w:rPr>
                  <w:rFonts w:ascii="Arial Narrow" w:hAnsi="Arial Narrow"/>
                  <w:sz w:val="20"/>
                  <w:szCs w:val="20"/>
                </w:rPr>
                <w:delText>0</w:delText>
              </w:r>
            </w:del>
            <w:del w:id="1683" w:author="Silvia Middleton" w:date="2015-03-30T15:51:00Z">
              <w:r w:rsidR="00E93856" w:rsidRPr="00143E0D" w:rsidDel="00705745">
                <w:rPr>
                  <w:rFonts w:ascii="Arial Narrow" w:hAnsi="Arial Narrow"/>
                  <w:sz w:val="20"/>
                  <w:szCs w:val="20"/>
                </w:rPr>
                <w:delText xml:space="preserve"> CFR </w:delText>
              </w:r>
            </w:del>
            <w:del w:id="1684" w:author="Silvia Middleton" w:date="2015-02-26T13:42:00Z">
              <w:r w:rsidR="00E93856" w:rsidRPr="00143E0D" w:rsidDel="00143E0D">
                <w:rPr>
                  <w:rFonts w:ascii="Arial Narrow" w:hAnsi="Arial Narrow"/>
                  <w:sz w:val="20"/>
                  <w:szCs w:val="20"/>
                </w:rPr>
                <w:delText>667.220</w:delText>
              </w:r>
            </w:del>
            <w:del w:id="1685" w:author="Silvia Middleton" w:date="2015-03-30T15:51:00Z">
              <w:r w:rsidR="00E93856" w:rsidRPr="00143E0D" w:rsidDel="00705745">
                <w:rPr>
                  <w:rFonts w:ascii="Arial Narrow" w:hAnsi="Arial Narrow"/>
                  <w:sz w:val="20"/>
                  <w:szCs w:val="20"/>
                </w:rPr>
                <w:delText xml:space="preserve"> for the specific definition</w:delText>
              </w:r>
              <w:r w:rsidR="00E93856" w:rsidDel="00705745">
                <w:rPr>
                  <w:rFonts w:ascii="Arial Narrow" w:hAnsi="Arial Narrow"/>
                  <w:sz w:val="20"/>
                  <w:szCs w:val="20"/>
                </w:rPr>
                <w:delText xml:space="preserve"> </w:delText>
              </w:r>
              <w:r w:rsidR="00E93856" w:rsidRPr="00143E0D" w:rsidDel="00705745">
                <w:rPr>
                  <w:rFonts w:ascii="Arial Narrow" w:hAnsi="Arial Narrow"/>
                  <w:sz w:val="20"/>
                  <w:szCs w:val="20"/>
                </w:rPr>
                <w:delText>for administrative costs and guidance on the distinction between</w:delText>
              </w:r>
              <w:r w:rsidR="00E93856" w:rsidDel="00705745">
                <w:rPr>
                  <w:rFonts w:ascii="Arial Narrow" w:hAnsi="Arial Narrow"/>
                  <w:sz w:val="20"/>
                  <w:szCs w:val="20"/>
                </w:rPr>
                <w:delText xml:space="preserve"> </w:delText>
              </w:r>
              <w:r w:rsidR="00E93856" w:rsidRPr="00143E0D" w:rsidDel="00705745">
                <w:rPr>
                  <w:rFonts w:ascii="Arial Narrow" w:hAnsi="Arial Narrow"/>
                  <w:sz w:val="20"/>
                  <w:szCs w:val="20"/>
                </w:rPr>
                <w:delText>administrative and program costs.</w:delText>
              </w:r>
            </w:del>
          </w:p>
        </w:tc>
      </w:tr>
      <w:tr w:rsidR="00E93856" w:rsidRPr="00A47D05" w:rsidTr="00EF7B39">
        <w:trPr>
          <w:trHeight w:val="288"/>
        </w:trPr>
        <w:tc>
          <w:tcPr>
            <w:tcW w:w="148" w:type="pct"/>
            <w:vAlign w:val="center"/>
          </w:tcPr>
          <w:p w:rsidR="00E93856" w:rsidRPr="00A47D05" w:rsidRDefault="00E93856" w:rsidP="002E52C3">
            <w:pPr>
              <w:jc w:val="center"/>
              <w:rPr>
                <w:rFonts w:ascii="Arial Narrow" w:hAnsi="Arial Narrow"/>
                <w:sz w:val="20"/>
                <w:szCs w:val="20"/>
              </w:rPr>
            </w:pPr>
            <w:r>
              <w:rPr>
                <w:rFonts w:ascii="Arial Narrow" w:hAnsi="Arial Narrow"/>
                <w:sz w:val="20"/>
                <w:szCs w:val="20"/>
              </w:rPr>
              <w:t>11b</w:t>
            </w:r>
          </w:p>
        </w:tc>
        <w:tc>
          <w:tcPr>
            <w:tcW w:w="832" w:type="pct"/>
            <w:vAlign w:val="center"/>
          </w:tcPr>
          <w:p w:rsidR="00E93856" w:rsidRPr="00A47D05" w:rsidRDefault="00E93856" w:rsidP="00F80419">
            <w:pPr>
              <w:rPr>
                <w:rFonts w:ascii="Arial Narrow" w:hAnsi="Arial Narrow"/>
                <w:sz w:val="20"/>
                <w:szCs w:val="20"/>
              </w:rPr>
            </w:pPr>
            <w:r w:rsidRPr="00A47D05">
              <w:rPr>
                <w:rFonts w:ascii="Arial Narrow" w:hAnsi="Arial Narrow"/>
                <w:sz w:val="20"/>
                <w:szCs w:val="20"/>
              </w:rPr>
              <w:t xml:space="preserve">Real </w:t>
            </w:r>
            <w:del w:id="1686" w:author="Silvia Middleton" w:date="2015-03-06T14:01:00Z">
              <w:r w:rsidRPr="00A47D05" w:rsidDel="00F80419">
                <w:rPr>
                  <w:rFonts w:ascii="Arial Narrow" w:hAnsi="Arial Narrow"/>
                  <w:sz w:val="20"/>
                  <w:szCs w:val="20"/>
                </w:rPr>
                <w:delText>p</w:delText>
              </w:r>
            </w:del>
            <w:ins w:id="1687" w:author="Silvia Middleton" w:date="2015-03-06T14:01:00Z">
              <w:r w:rsidR="00F80419">
                <w:rPr>
                  <w:rFonts w:ascii="Arial Narrow" w:hAnsi="Arial Narrow"/>
                  <w:sz w:val="20"/>
                  <w:szCs w:val="20"/>
                </w:rPr>
                <w:t>P</w:t>
              </w:r>
            </w:ins>
            <w:r w:rsidRPr="00A47D05">
              <w:rPr>
                <w:rFonts w:ascii="Arial Narrow" w:hAnsi="Arial Narrow"/>
                <w:sz w:val="20"/>
                <w:szCs w:val="20"/>
              </w:rPr>
              <w:t xml:space="preserve">roperty </w:t>
            </w:r>
            <w:del w:id="1688" w:author="Silvia Middleton" w:date="2015-03-06T14:01:00Z">
              <w:r w:rsidRPr="00A47D05" w:rsidDel="00F80419">
                <w:rPr>
                  <w:rFonts w:ascii="Arial Narrow" w:hAnsi="Arial Narrow"/>
                  <w:sz w:val="20"/>
                  <w:szCs w:val="20"/>
                </w:rPr>
                <w:delText>p</w:delText>
              </w:r>
            </w:del>
            <w:ins w:id="1689" w:author="Silvia Middleton" w:date="2015-03-06T14:01:00Z">
              <w:r w:rsidR="00F80419">
                <w:rPr>
                  <w:rFonts w:ascii="Arial Narrow" w:hAnsi="Arial Narrow"/>
                  <w:sz w:val="20"/>
                  <w:szCs w:val="20"/>
                </w:rPr>
                <w:t>P</w:t>
              </w:r>
            </w:ins>
            <w:r w:rsidRPr="00A47D05">
              <w:rPr>
                <w:rFonts w:ascii="Arial Narrow" w:hAnsi="Arial Narrow"/>
                <w:sz w:val="20"/>
                <w:szCs w:val="20"/>
              </w:rPr>
              <w:t xml:space="preserve">roceeds </w:t>
            </w:r>
            <w:del w:id="1690" w:author="Silvia Middleton" w:date="2015-03-06T14:01:00Z">
              <w:r w:rsidRPr="00A47D05" w:rsidDel="00F80419">
                <w:rPr>
                  <w:rFonts w:ascii="Arial Narrow" w:hAnsi="Arial Narrow"/>
                  <w:sz w:val="20"/>
                  <w:szCs w:val="20"/>
                </w:rPr>
                <w:delText>e</w:delText>
              </w:r>
            </w:del>
            <w:ins w:id="1691" w:author="Silvia Middleton" w:date="2015-03-06T14:01:00Z">
              <w:r w:rsidR="00F80419">
                <w:rPr>
                  <w:rFonts w:ascii="Arial Narrow" w:hAnsi="Arial Narrow"/>
                  <w:sz w:val="20"/>
                  <w:szCs w:val="20"/>
                </w:rPr>
                <w:t>E</w:t>
              </w:r>
            </w:ins>
            <w:r w:rsidRPr="00A47D05">
              <w:rPr>
                <w:rFonts w:ascii="Arial Narrow" w:hAnsi="Arial Narrow"/>
                <w:sz w:val="20"/>
                <w:szCs w:val="20"/>
              </w:rPr>
              <w:t>xpended</w:t>
            </w:r>
          </w:p>
        </w:tc>
        <w:tc>
          <w:tcPr>
            <w:tcW w:w="288" w:type="pct"/>
            <w:vAlign w:val="center"/>
          </w:tcPr>
          <w:p w:rsidR="00E93856" w:rsidRPr="00A47D05" w:rsidRDefault="00E93856" w:rsidP="002E52C3">
            <w:pPr>
              <w:jc w:val="center"/>
              <w:rPr>
                <w:rFonts w:ascii="Arial Narrow" w:hAnsi="Arial Narrow"/>
                <w:sz w:val="20"/>
                <w:szCs w:val="20"/>
              </w:rPr>
            </w:pPr>
            <w:r>
              <w:rPr>
                <w:rFonts w:ascii="Arial Narrow" w:hAnsi="Arial Narrow"/>
                <w:sz w:val="20"/>
                <w:szCs w:val="20"/>
              </w:rPr>
              <w:t>No</w:t>
            </w:r>
          </w:p>
        </w:tc>
        <w:tc>
          <w:tcPr>
            <w:tcW w:w="832" w:type="pct"/>
            <w:vAlign w:val="center"/>
          </w:tcPr>
          <w:p w:rsidR="00E93856" w:rsidRDefault="00E93856" w:rsidP="002E52C3">
            <w:pPr>
              <w:pStyle w:val="ListParagraph"/>
              <w:numPr>
                <w:ilvl w:val="0"/>
                <w:numId w:val="2"/>
              </w:numPr>
              <w:ind w:left="252" w:hanging="180"/>
              <w:rPr>
                <w:rFonts w:ascii="Arial Narrow" w:hAnsi="Arial Narrow"/>
                <w:sz w:val="20"/>
                <w:szCs w:val="20"/>
              </w:rPr>
            </w:pPr>
            <w:r w:rsidRPr="00A47D05">
              <w:rPr>
                <w:rFonts w:ascii="Arial Narrow" w:hAnsi="Arial Narrow"/>
                <w:sz w:val="20"/>
                <w:szCs w:val="20"/>
              </w:rPr>
              <w:t>Change in instruction verbiage for clarity and streamlining purposes.</w:t>
            </w:r>
          </w:p>
          <w:p w:rsidR="00F80419" w:rsidRPr="00A47D05" w:rsidRDefault="00F80419" w:rsidP="002E52C3">
            <w:pPr>
              <w:pStyle w:val="ListParagraph"/>
              <w:numPr>
                <w:ilvl w:val="0"/>
                <w:numId w:val="2"/>
              </w:numPr>
              <w:ind w:left="252" w:hanging="180"/>
              <w:rPr>
                <w:rFonts w:ascii="Arial Narrow" w:hAnsi="Arial Narrow"/>
                <w:sz w:val="20"/>
                <w:szCs w:val="20"/>
              </w:rPr>
            </w:pPr>
            <w:r>
              <w:rPr>
                <w:rFonts w:ascii="Arial Narrow" w:hAnsi="Arial Narrow"/>
                <w:sz w:val="20"/>
                <w:szCs w:val="20"/>
              </w:rPr>
              <w:t>Capitalize all words in line item title (on form) for uniformity.</w:t>
            </w:r>
          </w:p>
        </w:tc>
        <w:tc>
          <w:tcPr>
            <w:tcW w:w="1471" w:type="pct"/>
            <w:gridSpan w:val="2"/>
            <w:vAlign w:val="center"/>
          </w:tcPr>
          <w:p w:rsidR="00E93856" w:rsidRPr="00610461" w:rsidRDefault="00E93856" w:rsidP="002E52C3">
            <w:pPr>
              <w:rPr>
                <w:rFonts w:ascii="Arial Narrow" w:hAnsi="Arial Narrow"/>
                <w:sz w:val="20"/>
                <w:szCs w:val="20"/>
              </w:rPr>
            </w:pPr>
            <w:r w:rsidRPr="00610461">
              <w:rPr>
                <w:rFonts w:ascii="Arial Narrow" w:hAnsi="Arial Narrow"/>
                <w:sz w:val="20"/>
                <w:szCs w:val="20"/>
              </w:rPr>
              <w:t>Enter expenditure of funds resulting from the sale of real property</w:t>
            </w:r>
            <w:r>
              <w:rPr>
                <w:rFonts w:ascii="Arial Narrow" w:hAnsi="Arial Narrow"/>
                <w:sz w:val="20"/>
                <w:szCs w:val="20"/>
              </w:rPr>
              <w:t xml:space="preserve"> </w:t>
            </w:r>
            <w:r w:rsidRPr="00610461">
              <w:rPr>
                <w:rFonts w:ascii="Arial Narrow" w:hAnsi="Arial Narrow"/>
                <w:sz w:val="20"/>
                <w:szCs w:val="20"/>
              </w:rPr>
              <w:t>purchased with DOL/ETA - ES or UI funds. Further guidance on this</w:t>
            </w:r>
            <w:r w:rsidR="003E7A87">
              <w:rPr>
                <w:rFonts w:ascii="Arial Narrow" w:hAnsi="Arial Narrow"/>
                <w:sz w:val="20"/>
                <w:szCs w:val="20"/>
              </w:rPr>
              <w:t xml:space="preserve"> </w:t>
            </w:r>
            <w:r w:rsidRPr="00610461">
              <w:rPr>
                <w:rFonts w:ascii="Arial Narrow" w:hAnsi="Arial Narrow"/>
                <w:sz w:val="20"/>
                <w:szCs w:val="20"/>
              </w:rPr>
              <w:t>requirement can be found in Training and Employment Guidance Letter</w:t>
            </w:r>
            <w:r w:rsidR="003E7A87">
              <w:rPr>
                <w:rFonts w:ascii="Arial Narrow" w:hAnsi="Arial Narrow"/>
                <w:sz w:val="20"/>
                <w:szCs w:val="20"/>
              </w:rPr>
              <w:t xml:space="preserve"> </w:t>
            </w:r>
            <w:r w:rsidRPr="00610461">
              <w:rPr>
                <w:rFonts w:ascii="Arial Narrow" w:hAnsi="Arial Narrow"/>
                <w:sz w:val="20"/>
                <w:szCs w:val="20"/>
              </w:rPr>
              <w:t>No. 3-07, Transfer of Federal Equity in State Real Property to the States,</w:t>
            </w:r>
            <w:r>
              <w:rPr>
                <w:rFonts w:ascii="Arial Narrow" w:hAnsi="Arial Narrow"/>
                <w:sz w:val="20"/>
                <w:szCs w:val="20"/>
              </w:rPr>
              <w:t xml:space="preserve"> </w:t>
            </w:r>
            <w:r w:rsidRPr="00610461">
              <w:rPr>
                <w:rFonts w:ascii="Arial Narrow" w:hAnsi="Arial Narrow"/>
                <w:sz w:val="20"/>
                <w:szCs w:val="20"/>
              </w:rPr>
              <w:t>dated August 1, 2007.</w:t>
            </w:r>
          </w:p>
          <w:p w:rsidR="00E93856" w:rsidRDefault="00E93856" w:rsidP="002E52C3">
            <w:pPr>
              <w:rPr>
                <w:rFonts w:ascii="Arial Narrow" w:hAnsi="Arial Narrow"/>
                <w:b/>
                <w:bCs/>
                <w:sz w:val="20"/>
                <w:szCs w:val="20"/>
              </w:rPr>
            </w:pPr>
          </w:p>
          <w:p w:rsidR="00E93856" w:rsidRPr="00610461" w:rsidRDefault="00E93856" w:rsidP="002E52C3">
            <w:pPr>
              <w:rPr>
                <w:rFonts w:ascii="Arial Narrow" w:hAnsi="Arial Narrow"/>
                <w:b/>
                <w:bCs/>
                <w:sz w:val="20"/>
                <w:szCs w:val="20"/>
              </w:rPr>
            </w:pPr>
            <w:r w:rsidRPr="00610461">
              <w:rPr>
                <w:rFonts w:ascii="Arial Narrow" w:hAnsi="Arial Narrow"/>
                <w:b/>
                <w:bCs/>
                <w:sz w:val="20"/>
                <w:szCs w:val="20"/>
              </w:rPr>
              <w:t xml:space="preserve">NOTE: This amount should </w:t>
            </w:r>
            <w:r w:rsidRPr="00610461">
              <w:rPr>
                <w:rFonts w:ascii="Arial Narrow" w:hAnsi="Arial Narrow"/>
                <w:b/>
                <w:bCs/>
                <w:i/>
                <w:iCs/>
                <w:sz w:val="20"/>
                <w:szCs w:val="20"/>
              </w:rPr>
              <w:t xml:space="preserve">not </w:t>
            </w:r>
            <w:r w:rsidRPr="00610461">
              <w:rPr>
                <w:rFonts w:ascii="Arial Narrow" w:hAnsi="Arial Narrow"/>
                <w:b/>
                <w:bCs/>
                <w:sz w:val="20"/>
                <w:szCs w:val="20"/>
              </w:rPr>
              <w:t>be included in the amount reported</w:t>
            </w:r>
            <w:r>
              <w:rPr>
                <w:rFonts w:ascii="Arial Narrow" w:hAnsi="Arial Narrow"/>
                <w:b/>
                <w:bCs/>
                <w:sz w:val="20"/>
                <w:szCs w:val="20"/>
              </w:rPr>
              <w:t xml:space="preserve"> </w:t>
            </w:r>
            <w:r w:rsidRPr="00610461">
              <w:rPr>
                <w:rFonts w:ascii="Arial Narrow" w:hAnsi="Arial Narrow"/>
                <w:b/>
                <w:bCs/>
                <w:sz w:val="20"/>
                <w:szCs w:val="20"/>
              </w:rPr>
              <w:t>on Line 10e.</w:t>
            </w:r>
          </w:p>
        </w:tc>
        <w:tc>
          <w:tcPr>
            <w:tcW w:w="1429" w:type="pct"/>
            <w:gridSpan w:val="2"/>
            <w:vAlign w:val="center"/>
          </w:tcPr>
          <w:p w:rsidR="00E93856" w:rsidRPr="00610461" w:rsidRDefault="00E93856" w:rsidP="002E52C3">
            <w:pPr>
              <w:rPr>
                <w:rFonts w:ascii="Arial Narrow" w:hAnsi="Arial Narrow"/>
                <w:sz w:val="20"/>
                <w:szCs w:val="20"/>
              </w:rPr>
            </w:pPr>
            <w:r w:rsidRPr="00610461">
              <w:rPr>
                <w:rFonts w:ascii="Arial Narrow" w:hAnsi="Arial Narrow"/>
                <w:sz w:val="20"/>
                <w:szCs w:val="20"/>
              </w:rPr>
              <w:t>Enter expenditure of funds resulting from the sale of real property</w:t>
            </w:r>
            <w:r>
              <w:rPr>
                <w:rFonts w:ascii="Arial Narrow" w:hAnsi="Arial Narrow"/>
                <w:sz w:val="20"/>
                <w:szCs w:val="20"/>
              </w:rPr>
              <w:t xml:space="preserve"> </w:t>
            </w:r>
            <w:r w:rsidRPr="00610461">
              <w:rPr>
                <w:rFonts w:ascii="Arial Narrow" w:hAnsi="Arial Narrow"/>
                <w:sz w:val="20"/>
                <w:szCs w:val="20"/>
              </w:rPr>
              <w:t xml:space="preserve">purchased with DOL/ETA </w:t>
            </w:r>
            <w:del w:id="1692" w:author="Silvia Middleton" w:date="2015-03-05T10:31:00Z">
              <w:r w:rsidRPr="00610461" w:rsidDel="00D51F2C">
                <w:rPr>
                  <w:rFonts w:ascii="Arial Narrow" w:hAnsi="Arial Narrow"/>
                  <w:sz w:val="20"/>
                  <w:szCs w:val="20"/>
                </w:rPr>
                <w:delText xml:space="preserve">- </w:delText>
              </w:r>
            </w:del>
            <w:r w:rsidRPr="00610461">
              <w:rPr>
                <w:rFonts w:ascii="Arial Narrow" w:hAnsi="Arial Narrow"/>
                <w:sz w:val="20"/>
                <w:szCs w:val="20"/>
              </w:rPr>
              <w:t>ES or UI funds. Further guidance on this</w:t>
            </w:r>
            <w:r w:rsidR="003E7A87">
              <w:rPr>
                <w:rFonts w:ascii="Arial Narrow" w:hAnsi="Arial Narrow"/>
                <w:sz w:val="20"/>
                <w:szCs w:val="20"/>
              </w:rPr>
              <w:t xml:space="preserve"> </w:t>
            </w:r>
            <w:r w:rsidRPr="00610461">
              <w:rPr>
                <w:rFonts w:ascii="Arial Narrow" w:hAnsi="Arial Narrow"/>
                <w:sz w:val="20"/>
                <w:szCs w:val="20"/>
              </w:rPr>
              <w:t>requirement can be found in Training and Employment Guidance Letter</w:t>
            </w:r>
            <w:r w:rsidR="003E7A87">
              <w:rPr>
                <w:rFonts w:ascii="Arial Narrow" w:hAnsi="Arial Narrow"/>
                <w:sz w:val="20"/>
                <w:szCs w:val="20"/>
              </w:rPr>
              <w:t xml:space="preserve"> </w:t>
            </w:r>
            <w:r w:rsidRPr="00610461">
              <w:rPr>
                <w:rFonts w:ascii="Arial Narrow" w:hAnsi="Arial Narrow"/>
                <w:sz w:val="20"/>
                <w:szCs w:val="20"/>
              </w:rPr>
              <w:t>No. 3-07, Transfer of Federal Equity in State Real Property to the States,</w:t>
            </w:r>
            <w:r>
              <w:rPr>
                <w:rFonts w:ascii="Arial Narrow" w:hAnsi="Arial Narrow"/>
                <w:sz w:val="20"/>
                <w:szCs w:val="20"/>
              </w:rPr>
              <w:t xml:space="preserve"> </w:t>
            </w:r>
            <w:r w:rsidRPr="00610461">
              <w:rPr>
                <w:rFonts w:ascii="Arial Narrow" w:hAnsi="Arial Narrow"/>
                <w:sz w:val="20"/>
                <w:szCs w:val="20"/>
              </w:rPr>
              <w:t>dated August 1, 2007.</w:t>
            </w:r>
          </w:p>
          <w:p w:rsidR="00E93856" w:rsidRDefault="00E93856" w:rsidP="002E52C3">
            <w:pPr>
              <w:rPr>
                <w:rFonts w:ascii="Arial Narrow" w:hAnsi="Arial Narrow"/>
                <w:b/>
                <w:bCs/>
                <w:sz w:val="20"/>
                <w:szCs w:val="20"/>
              </w:rPr>
            </w:pPr>
          </w:p>
          <w:p w:rsidR="00E93856" w:rsidRPr="00951B63" w:rsidRDefault="00E93856" w:rsidP="002E52C3">
            <w:pPr>
              <w:rPr>
                <w:rFonts w:ascii="Arial Narrow" w:hAnsi="Arial Narrow"/>
                <w:b/>
                <w:bCs/>
                <w:i/>
                <w:sz w:val="20"/>
                <w:szCs w:val="20"/>
              </w:rPr>
            </w:pPr>
            <w:r w:rsidRPr="00951B63">
              <w:rPr>
                <w:rFonts w:ascii="Arial Narrow" w:hAnsi="Arial Narrow"/>
                <w:b/>
                <w:bCs/>
                <w:i/>
                <w:sz w:val="20"/>
                <w:szCs w:val="20"/>
              </w:rPr>
              <w:t xml:space="preserve">NOTE: </w:t>
            </w:r>
            <w:r w:rsidRPr="00ED0415">
              <w:rPr>
                <w:rFonts w:ascii="Arial Narrow" w:hAnsi="Arial Narrow"/>
                <w:bCs/>
                <w:i/>
                <w:sz w:val="20"/>
                <w:szCs w:val="20"/>
              </w:rPr>
              <w:t xml:space="preserve">This amount should </w:t>
            </w:r>
            <w:r w:rsidRPr="00ED0415">
              <w:rPr>
                <w:rFonts w:ascii="Arial Narrow" w:hAnsi="Arial Narrow"/>
                <w:bCs/>
                <w:i/>
                <w:iCs/>
                <w:sz w:val="20"/>
                <w:szCs w:val="20"/>
              </w:rPr>
              <w:t xml:space="preserve">not </w:t>
            </w:r>
            <w:r w:rsidRPr="00ED0415">
              <w:rPr>
                <w:rFonts w:ascii="Arial Narrow" w:hAnsi="Arial Narrow"/>
                <w:bCs/>
                <w:i/>
                <w:sz w:val="20"/>
                <w:szCs w:val="20"/>
              </w:rPr>
              <w:t>be included in the amount reported on Line 10e</w:t>
            </w:r>
            <w:ins w:id="1693" w:author="Silvia Middleton" w:date="2015-02-25T10:41:00Z">
              <w:r w:rsidRPr="00ED0415">
                <w:rPr>
                  <w:rFonts w:ascii="Arial Narrow" w:hAnsi="Arial Narrow"/>
                  <w:bCs/>
                  <w:i/>
                  <w:sz w:val="20"/>
                  <w:szCs w:val="20"/>
                </w:rPr>
                <w:t xml:space="preserve"> (Federal Share of Expenditures)</w:t>
              </w:r>
            </w:ins>
            <w:r w:rsidRPr="00ED0415">
              <w:rPr>
                <w:rFonts w:ascii="Arial Narrow" w:hAnsi="Arial Narrow"/>
                <w:bCs/>
                <w:i/>
                <w:sz w:val="20"/>
                <w:szCs w:val="20"/>
              </w:rPr>
              <w:t>.</w:t>
            </w:r>
          </w:p>
        </w:tc>
      </w:tr>
      <w:tr w:rsidR="00E93856" w:rsidRPr="00A47D05" w:rsidTr="00EF7B39">
        <w:trPr>
          <w:trHeight w:val="288"/>
        </w:trPr>
        <w:tc>
          <w:tcPr>
            <w:tcW w:w="148" w:type="pct"/>
            <w:vAlign w:val="center"/>
          </w:tcPr>
          <w:p w:rsidR="00E93856" w:rsidRDefault="00E93856" w:rsidP="002E52C3">
            <w:pPr>
              <w:jc w:val="center"/>
              <w:rPr>
                <w:rFonts w:ascii="Arial Narrow" w:hAnsi="Arial Narrow"/>
                <w:sz w:val="20"/>
                <w:szCs w:val="20"/>
              </w:rPr>
            </w:pPr>
            <w:r>
              <w:rPr>
                <w:rFonts w:ascii="Arial Narrow" w:hAnsi="Arial Narrow"/>
                <w:sz w:val="20"/>
                <w:szCs w:val="20"/>
              </w:rPr>
              <w:lastRenderedPageBreak/>
              <w:t>11c</w:t>
            </w:r>
          </w:p>
        </w:tc>
        <w:tc>
          <w:tcPr>
            <w:tcW w:w="832" w:type="pct"/>
            <w:vAlign w:val="center"/>
          </w:tcPr>
          <w:p w:rsidR="00E93856" w:rsidRPr="00A47D05" w:rsidRDefault="00E93856" w:rsidP="00F80419">
            <w:pPr>
              <w:rPr>
                <w:rFonts w:ascii="Arial Narrow" w:hAnsi="Arial Narrow"/>
                <w:sz w:val="20"/>
                <w:szCs w:val="20"/>
              </w:rPr>
            </w:pPr>
            <w:r>
              <w:rPr>
                <w:rFonts w:ascii="Arial Narrow" w:hAnsi="Arial Narrow"/>
                <w:sz w:val="20"/>
                <w:szCs w:val="20"/>
              </w:rPr>
              <w:t xml:space="preserve">Recaptured </w:t>
            </w:r>
            <w:del w:id="1694" w:author="Silvia Middleton" w:date="2015-03-06T14:01:00Z">
              <w:r w:rsidDel="00F80419">
                <w:rPr>
                  <w:rFonts w:ascii="Arial Narrow" w:hAnsi="Arial Narrow"/>
                  <w:sz w:val="20"/>
                  <w:szCs w:val="20"/>
                </w:rPr>
                <w:delText>f</w:delText>
              </w:r>
            </w:del>
            <w:ins w:id="1695" w:author="Silvia Middleton" w:date="2015-03-06T14:01:00Z">
              <w:r w:rsidR="00F80419">
                <w:rPr>
                  <w:rFonts w:ascii="Arial Narrow" w:hAnsi="Arial Narrow"/>
                  <w:sz w:val="20"/>
                  <w:szCs w:val="20"/>
                </w:rPr>
                <w:t>F</w:t>
              </w:r>
            </w:ins>
            <w:r>
              <w:rPr>
                <w:rFonts w:ascii="Arial Narrow" w:hAnsi="Arial Narrow"/>
                <w:sz w:val="20"/>
                <w:szCs w:val="20"/>
              </w:rPr>
              <w:t xml:space="preserve">unds </w:t>
            </w:r>
            <w:del w:id="1696" w:author="Silvia Middleton" w:date="2015-03-06T14:01:00Z">
              <w:r w:rsidDel="00F80419">
                <w:rPr>
                  <w:rFonts w:ascii="Arial Narrow" w:hAnsi="Arial Narrow"/>
                  <w:sz w:val="20"/>
                  <w:szCs w:val="20"/>
                </w:rPr>
                <w:delText>e</w:delText>
              </w:r>
            </w:del>
            <w:ins w:id="1697" w:author="Silvia Middleton" w:date="2015-03-06T14:01:00Z">
              <w:r w:rsidR="00F80419">
                <w:rPr>
                  <w:rFonts w:ascii="Arial Narrow" w:hAnsi="Arial Narrow"/>
                  <w:sz w:val="20"/>
                  <w:szCs w:val="20"/>
                </w:rPr>
                <w:t>E</w:t>
              </w:r>
            </w:ins>
            <w:r>
              <w:rPr>
                <w:rFonts w:ascii="Arial Narrow" w:hAnsi="Arial Narrow"/>
                <w:sz w:val="20"/>
                <w:szCs w:val="20"/>
              </w:rPr>
              <w:t>xpended</w:t>
            </w:r>
          </w:p>
        </w:tc>
        <w:tc>
          <w:tcPr>
            <w:tcW w:w="288" w:type="pct"/>
            <w:vAlign w:val="center"/>
          </w:tcPr>
          <w:p w:rsidR="00E93856" w:rsidRDefault="00E93856" w:rsidP="002E52C3">
            <w:pPr>
              <w:jc w:val="center"/>
              <w:rPr>
                <w:rFonts w:ascii="Arial Narrow" w:hAnsi="Arial Narrow"/>
                <w:sz w:val="20"/>
                <w:szCs w:val="20"/>
              </w:rPr>
            </w:pPr>
            <w:r>
              <w:rPr>
                <w:rFonts w:ascii="Arial Narrow" w:hAnsi="Arial Narrow"/>
                <w:sz w:val="20"/>
                <w:szCs w:val="20"/>
              </w:rPr>
              <w:t>No</w:t>
            </w:r>
          </w:p>
        </w:tc>
        <w:tc>
          <w:tcPr>
            <w:tcW w:w="832" w:type="pct"/>
            <w:vAlign w:val="center"/>
          </w:tcPr>
          <w:p w:rsidR="00E93856" w:rsidRDefault="00E93856" w:rsidP="00DF23F9">
            <w:pPr>
              <w:pStyle w:val="ListParagraph"/>
              <w:numPr>
                <w:ilvl w:val="0"/>
                <w:numId w:val="2"/>
              </w:numPr>
              <w:ind w:left="252" w:hanging="180"/>
              <w:rPr>
                <w:rFonts w:ascii="Arial Narrow" w:hAnsi="Arial Narrow"/>
                <w:sz w:val="20"/>
                <w:szCs w:val="20"/>
              </w:rPr>
            </w:pPr>
            <w:r w:rsidRPr="00A47D05">
              <w:rPr>
                <w:rFonts w:ascii="Arial Narrow" w:hAnsi="Arial Narrow"/>
                <w:sz w:val="20"/>
                <w:szCs w:val="20"/>
              </w:rPr>
              <w:t xml:space="preserve">Change in instruction verbiage to conform to </w:t>
            </w:r>
            <w:r>
              <w:rPr>
                <w:rFonts w:ascii="Arial Narrow" w:hAnsi="Arial Narrow"/>
                <w:sz w:val="20"/>
                <w:szCs w:val="20"/>
              </w:rPr>
              <w:t>WIOA</w:t>
            </w:r>
            <w:r w:rsidRPr="00A47D05">
              <w:rPr>
                <w:rFonts w:ascii="Arial Narrow" w:hAnsi="Arial Narrow"/>
                <w:sz w:val="20"/>
                <w:szCs w:val="20"/>
              </w:rPr>
              <w:t>.</w:t>
            </w:r>
          </w:p>
          <w:p w:rsidR="00F80419" w:rsidRPr="00A47D05" w:rsidRDefault="00F80419" w:rsidP="00DF23F9">
            <w:pPr>
              <w:pStyle w:val="ListParagraph"/>
              <w:numPr>
                <w:ilvl w:val="0"/>
                <w:numId w:val="2"/>
              </w:numPr>
              <w:ind w:left="252" w:hanging="180"/>
              <w:rPr>
                <w:rFonts w:ascii="Arial Narrow" w:hAnsi="Arial Narrow"/>
                <w:sz w:val="20"/>
                <w:szCs w:val="20"/>
              </w:rPr>
            </w:pPr>
            <w:r>
              <w:rPr>
                <w:rFonts w:ascii="Arial Narrow" w:hAnsi="Arial Narrow"/>
                <w:sz w:val="20"/>
                <w:szCs w:val="20"/>
              </w:rPr>
              <w:t>Capitalize all words in line item title (on form) for uniformity.</w:t>
            </w:r>
          </w:p>
        </w:tc>
        <w:tc>
          <w:tcPr>
            <w:tcW w:w="1471" w:type="pct"/>
            <w:gridSpan w:val="2"/>
            <w:vAlign w:val="center"/>
          </w:tcPr>
          <w:p w:rsidR="00E93856" w:rsidRPr="00610461" w:rsidRDefault="00E93856" w:rsidP="002E52C3">
            <w:pPr>
              <w:rPr>
                <w:rFonts w:ascii="Arial Narrow" w:hAnsi="Arial Narrow"/>
                <w:sz w:val="20"/>
                <w:szCs w:val="20"/>
              </w:rPr>
            </w:pPr>
            <w:r w:rsidRPr="00610461">
              <w:rPr>
                <w:rFonts w:ascii="Arial Narrow" w:hAnsi="Arial Narrow"/>
                <w:sz w:val="20"/>
                <w:szCs w:val="20"/>
              </w:rPr>
              <w:t>Enter expenditure of funds recaptured from the local areas. This amount</w:t>
            </w:r>
            <w:r>
              <w:rPr>
                <w:rFonts w:ascii="Arial Narrow" w:hAnsi="Arial Narrow"/>
                <w:sz w:val="20"/>
                <w:szCs w:val="20"/>
              </w:rPr>
              <w:t xml:space="preserve"> </w:t>
            </w:r>
            <w:r w:rsidRPr="00610461">
              <w:rPr>
                <w:rFonts w:ascii="Arial Narrow" w:hAnsi="Arial Narrow"/>
                <w:sz w:val="20"/>
                <w:szCs w:val="20"/>
              </w:rPr>
              <w:t>should be included on Line 10e, total expenditures.</w:t>
            </w:r>
          </w:p>
        </w:tc>
        <w:tc>
          <w:tcPr>
            <w:tcW w:w="1429" w:type="pct"/>
            <w:gridSpan w:val="2"/>
            <w:vAlign w:val="center"/>
          </w:tcPr>
          <w:p w:rsidR="00E93856" w:rsidRPr="004673FF" w:rsidRDefault="00E93856" w:rsidP="009676EB">
            <w:pPr>
              <w:autoSpaceDE w:val="0"/>
              <w:autoSpaceDN w:val="0"/>
              <w:adjustRightInd w:val="0"/>
              <w:rPr>
                <w:rFonts w:ascii="Arial Narrow" w:hAnsi="Arial Narrow"/>
                <w:sz w:val="20"/>
                <w:szCs w:val="20"/>
              </w:rPr>
            </w:pPr>
            <w:r w:rsidRPr="004673FF">
              <w:rPr>
                <w:rFonts w:ascii="Arial Narrow" w:hAnsi="Arial Narrow"/>
                <w:sz w:val="20"/>
                <w:szCs w:val="20"/>
              </w:rPr>
              <w:t>Enter expenditure of funds recaptured from the local areas. This amount should be included on Line 10e</w:t>
            </w:r>
            <w:del w:id="1698" w:author="Silvia Middleton" w:date="2015-02-25T10:45:00Z">
              <w:r w:rsidRPr="004673FF" w:rsidDel="00610461">
                <w:rPr>
                  <w:rFonts w:ascii="Arial Narrow" w:hAnsi="Arial Narrow"/>
                  <w:sz w:val="20"/>
                  <w:szCs w:val="20"/>
                </w:rPr>
                <w:delText>, total expenditures.</w:delText>
              </w:r>
            </w:del>
            <w:ins w:id="1699" w:author="Silvia Middleton" w:date="2015-02-25T10:45:00Z">
              <w:r w:rsidRPr="004673FF">
                <w:rPr>
                  <w:rFonts w:ascii="Arial Narrow" w:hAnsi="Arial Narrow" w:cs="Times New Roman"/>
                  <w:color w:val="000000"/>
                  <w:sz w:val="20"/>
                  <w:szCs w:val="20"/>
                </w:rPr>
                <w:t xml:space="preserve"> (Federal Share of Expenditures).</w:t>
              </w:r>
            </w:ins>
          </w:p>
        </w:tc>
      </w:tr>
    </w:tbl>
    <w:p w:rsidR="00EF7B39" w:rsidRDefault="00EF7B39">
      <w:r>
        <w:br w:type="page"/>
      </w:r>
    </w:p>
    <w:tbl>
      <w:tblPr>
        <w:tblStyle w:val="TableGrid"/>
        <w:tblW w:w="5000" w:type="pct"/>
        <w:tblLook w:val="0620" w:firstRow="1" w:lastRow="0" w:firstColumn="0" w:lastColumn="0" w:noHBand="1" w:noVBand="1"/>
      </w:tblPr>
      <w:tblGrid>
        <w:gridCol w:w="568"/>
        <w:gridCol w:w="3194"/>
        <w:gridCol w:w="7"/>
        <w:gridCol w:w="1095"/>
        <w:gridCol w:w="11"/>
        <w:gridCol w:w="3186"/>
        <w:gridCol w:w="11"/>
        <w:gridCol w:w="5571"/>
        <w:gridCol w:w="12"/>
        <w:gridCol w:w="73"/>
        <w:gridCol w:w="5487"/>
        <w:gridCol w:w="9"/>
      </w:tblGrid>
      <w:tr w:rsidR="004673FF" w:rsidRPr="00A47D05" w:rsidTr="00EF7B39">
        <w:trPr>
          <w:trHeight w:val="288"/>
          <w:tblHeader/>
        </w:trPr>
        <w:tc>
          <w:tcPr>
            <w:tcW w:w="148" w:type="pct"/>
            <w:shd w:val="clear" w:color="auto" w:fill="D9D9D9" w:themeFill="background1" w:themeFillShade="D9"/>
            <w:vAlign w:val="center"/>
          </w:tcPr>
          <w:p w:rsidR="004673FF" w:rsidRPr="00A47D05" w:rsidRDefault="004673FF" w:rsidP="002E52C3">
            <w:pPr>
              <w:jc w:val="center"/>
              <w:rPr>
                <w:rFonts w:ascii="Arial Narrow" w:hAnsi="Arial Narrow"/>
                <w:b/>
                <w:sz w:val="20"/>
                <w:szCs w:val="20"/>
              </w:rPr>
            </w:pPr>
            <w:r w:rsidRPr="00A47D05">
              <w:rPr>
                <w:rFonts w:ascii="Arial Narrow" w:hAnsi="Arial Narrow"/>
                <w:b/>
                <w:sz w:val="20"/>
                <w:szCs w:val="20"/>
              </w:rPr>
              <w:lastRenderedPageBreak/>
              <w:t>Line No.</w:t>
            </w:r>
          </w:p>
        </w:tc>
        <w:tc>
          <w:tcPr>
            <w:tcW w:w="832" w:type="pct"/>
            <w:gridSpan w:val="2"/>
            <w:shd w:val="clear" w:color="auto" w:fill="D9D9D9" w:themeFill="background1" w:themeFillShade="D9"/>
            <w:vAlign w:val="center"/>
          </w:tcPr>
          <w:p w:rsidR="004673FF" w:rsidRPr="00A47D05" w:rsidRDefault="004673FF" w:rsidP="002E52C3">
            <w:pPr>
              <w:jc w:val="center"/>
              <w:rPr>
                <w:rFonts w:ascii="Arial Narrow" w:hAnsi="Arial Narrow"/>
                <w:b/>
                <w:sz w:val="20"/>
                <w:szCs w:val="20"/>
              </w:rPr>
            </w:pPr>
            <w:r w:rsidRPr="00A47D05">
              <w:rPr>
                <w:rFonts w:ascii="Arial Narrow" w:hAnsi="Arial Narrow"/>
                <w:b/>
                <w:sz w:val="20"/>
                <w:szCs w:val="20"/>
              </w:rPr>
              <w:t>Line Item Title</w:t>
            </w:r>
          </w:p>
        </w:tc>
        <w:tc>
          <w:tcPr>
            <w:tcW w:w="288" w:type="pct"/>
            <w:gridSpan w:val="2"/>
            <w:shd w:val="clear" w:color="auto" w:fill="D9D9D9" w:themeFill="background1" w:themeFillShade="D9"/>
            <w:vAlign w:val="center"/>
          </w:tcPr>
          <w:p w:rsidR="004673FF" w:rsidRPr="00A47D05" w:rsidRDefault="004673FF" w:rsidP="002E52C3">
            <w:pPr>
              <w:jc w:val="center"/>
              <w:rPr>
                <w:rFonts w:ascii="Arial Narrow" w:hAnsi="Arial Narrow"/>
                <w:b/>
                <w:sz w:val="20"/>
                <w:szCs w:val="20"/>
              </w:rPr>
            </w:pPr>
            <w:r w:rsidRPr="00A47D05">
              <w:rPr>
                <w:rFonts w:ascii="Arial Narrow" w:hAnsi="Arial Narrow"/>
                <w:b/>
                <w:sz w:val="20"/>
                <w:szCs w:val="20"/>
              </w:rPr>
              <w:t>Pre-Entered</w:t>
            </w:r>
          </w:p>
        </w:tc>
        <w:tc>
          <w:tcPr>
            <w:tcW w:w="832" w:type="pct"/>
            <w:gridSpan w:val="2"/>
            <w:shd w:val="clear" w:color="auto" w:fill="D9D9D9" w:themeFill="background1" w:themeFillShade="D9"/>
            <w:vAlign w:val="center"/>
          </w:tcPr>
          <w:p w:rsidR="004673FF" w:rsidRPr="00A47D05" w:rsidRDefault="004673FF" w:rsidP="002E52C3">
            <w:pPr>
              <w:jc w:val="center"/>
              <w:rPr>
                <w:rFonts w:ascii="Arial Narrow" w:hAnsi="Arial Narrow"/>
                <w:b/>
                <w:sz w:val="20"/>
                <w:szCs w:val="20"/>
              </w:rPr>
            </w:pPr>
            <w:r w:rsidRPr="00A47D05">
              <w:rPr>
                <w:rFonts w:ascii="Arial Narrow" w:hAnsi="Arial Narrow"/>
                <w:b/>
                <w:sz w:val="20"/>
                <w:szCs w:val="20"/>
              </w:rPr>
              <w:t>Description of Changes</w:t>
            </w:r>
          </w:p>
        </w:tc>
        <w:tc>
          <w:tcPr>
            <w:tcW w:w="1471" w:type="pct"/>
            <w:gridSpan w:val="3"/>
            <w:shd w:val="clear" w:color="auto" w:fill="D9D9D9" w:themeFill="background1" w:themeFillShade="D9"/>
            <w:vAlign w:val="center"/>
          </w:tcPr>
          <w:p w:rsidR="004673FF" w:rsidRPr="00A47D05" w:rsidRDefault="004673FF" w:rsidP="002E52C3">
            <w:pPr>
              <w:jc w:val="center"/>
              <w:rPr>
                <w:rFonts w:ascii="Arial Narrow" w:hAnsi="Arial Narrow"/>
                <w:b/>
                <w:sz w:val="20"/>
                <w:szCs w:val="20"/>
              </w:rPr>
            </w:pPr>
            <w:r w:rsidRPr="00A47D05">
              <w:rPr>
                <w:rFonts w:ascii="Arial Narrow" w:hAnsi="Arial Narrow"/>
                <w:b/>
                <w:sz w:val="20"/>
                <w:szCs w:val="20"/>
              </w:rPr>
              <w:t>Current Instructions</w:t>
            </w:r>
          </w:p>
        </w:tc>
        <w:tc>
          <w:tcPr>
            <w:tcW w:w="1429" w:type="pct"/>
            <w:gridSpan w:val="2"/>
            <w:shd w:val="clear" w:color="auto" w:fill="D9D9D9" w:themeFill="background1" w:themeFillShade="D9"/>
            <w:vAlign w:val="center"/>
          </w:tcPr>
          <w:p w:rsidR="004673FF" w:rsidRPr="00A47D05" w:rsidRDefault="004673FF" w:rsidP="002E52C3">
            <w:pPr>
              <w:jc w:val="center"/>
              <w:rPr>
                <w:rFonts w:ascii="Arial Narrow" w:hAnsi="Arial Narrow"/>
                <w:b/>
                <w:sz w:val="20"/>
                <w:szCs w:val="20"/>
              </w:rPr>
            </w:pPr>
            <w:r w:rsidRPr="00A47D05">
              <w:rPr>
                <w:rFonts w:ascii="Arial Narrow" w:hAnsi="Arial Narrow"/>
                <w:b/>
                <w:sz w:val="20"/>
                <w:szCs w:val="20"/>
              </w:rPr>
              <w:t>Revised Instructions</w:t>
            </w:r>
          </w:p>
        </w:tc>
      </w:tr>
      <w:tr w:rsidR="00E93856" w:rsidRPr="00A47D05" w:rsidTr="00075BA5">
        <w:trPr>
          <w:trHeight w:val="432"/>
        </w:trPr>
        <w:tc>
          <w:tcPr>
            <w:tcW w:w="5000" w:type="pct"/>
            <w:gridSpan w:val="12"/>
            <w:shd w:val="clear" w:color="auto" w:fill="DBE5F1" w:themeFill="accent1" w:themeFillTint="33"/>
            <w:vAlign w:val="center"/>
          </w:tcPr>
          <w:p w:rsidR="00E93856" w:rsidRPr="00075BA5" w:rsidRDefault="00E93856" w:rsidP="00075BA5">
            <w:pPr>
              <w:jc w:val="center"/>
              <w:rPr>
                <w:rFonts w:ascii="Arial Narrow" w:hAnsi="Arial Narrow"/>
                <w:b/>
                <w:sz w:val="20"/>
                <w:szCs w:val="20"/>
              </w:rPr>
            </w:pPr>
            <w:r w:rsidRPr="00A47D05">
              <w:rPr>
                <w:rFonts w:ascii="Arial Narrow" w:hAnsi="Arial Narrow"/>
                <w:b/>
                <w:sz w:val="20"/>
                <w:szCs w:val="20"/>
              </w:rPr>
              <w:t xml:space="preserve">Local </w:t>
            </w:r>
            <w:r>
              <w:rPr>
                <w:rFonts w:ascii="Arial Narrow" w:hAnsi="Arial Narrow"/>
                <w:b/>
                <w:sz w:val="20"/>
                <w:szCs w:val="20"/>
              </w:rPr>
              <w:t>Dislocated Worker – ETA-9130 (F)</w:t>
            </w:r>
          </w:p>
        </w:tc>
      </w:tr>
      <w:tr w:rsidR="00960BA6" w:rsidRPr="00A47D05" w:rsidTr="00960BA6">
        <w:trPr>
          <w:trHeight w:val="288"/>
        </w:trPr>
        <w:tc>
          <w:tcPr>
            <w:tcW w:w="147" w:type="pct"/>
            <w:vAlign w:val="center"/>
          </w:tcPr>
          <w:p w:rsidR="00960BA6" w:rsidRPr="00A47D05" w:rsidRDefault="00960BA6" w:rsidP="00960BA6">
            <w:pPr>
              <w:jc w:val="center"/>
              <w:rPr>
                <w:rFonts w:ascii="Arial Narrow" w:hAnsi="Arial Narrow"/>
                <w:sz w:val="20"/>
                <w:szCs w:val="20"/>
              </w:rPr>
            </w:pPr>
            <w:r w:rsidRPr="00A47D05">
              <w:rPr>
                <w:rFonts w:ascii="Arial Narrow" w:hAnsi="Arial Narrow"/>
                <w:sz w:val="20"/>
                <w:szCs w:val="20"/>
              </w:rPr>
              <w:t>6</w:t>
            </w:r>
          </w:p>
        </w:tc>
        <w:tc>
          <w:tcPr>
            <w:tcW w:w="831" w:type="pct"/>
            <w:vAlign w:val="center"/>
          </w:tcPr>
          <w:p w:rsidR="00960BA6" w:rsidRPr="00A47D05" w:rsidRDefault="00960BA6" w:rsidP="00960BA6">
            <w:pPr>
              <w:rPr>
                <w:rFonts w:ascii="Arial Narrow" w:hAnsi="Arial Narrow"/>
                <w:sz w:val="20"/>
                <w:szCs w:val="20"/>
              </w:rPr>
            </w:pPr>
            <w:r w:rsidRPr="00A47D05">
              <w:rPr>
                <w:rFonts w:ascii="Arial Narrow" w:hAnsi="Arial Narrow"/>
                <w:sz w:val="20"/>
                <w:szCs w:val="20"/>
              </w:rPr>
              <w:t>Final Report</w:t>
            </w:r>
          </w:p>
        </w:tc>
        <w:tc>
          <w:tcPr>
            <w:tcW w:w="286" w:type="pct"/>
            <w:gridSpan w:val="2"/>
            <w:vAlign w:val="center"/>
          </w:tcPr>
          <w:p w:rsidR="00960BA6" w:rsidRPr="00A47D05" w:rsidRDefault="00960BA6" w:rsidP="00960BA6">
            <w:pPr>
              <w:jc w:val="center"/>
              <w:rPr>
                <w:rFonts w:ascii="Arial Narrow" w:hAnsi="Arial Narrow"/>
                <w:sz w:val="20"/>
                <w:szCs w:val="20"/>
              </w:rPr>
            </w:pPr>
            <w:r w:rsidRPr="00A47D05">
              <w:rPr>
                <w:rFonts w:ascii="Arial Narrow" w:hAnsi="Arial Narrow"/>
                <w:sz w:val="20"/>
                <w:szCs w:val="20"/>
              </w:rPr>
              <w:t>No</w:t>
            </w:r>
          </w:p>
        </w:tc>
        <w:tc>
          <w:tcPr>
            <w:tcW w:w="832" w:type="pct"/>
            <w:gridSpan w:val="2"/>
            <w:vAlign w:val="center"/>
          </w:tcPr>
          <w:p w:rsidR="00960BA6" w:rsidRDefault="00960BA6" w:rsidP="00960BA6">
            <w:pPr>
              <w:pStyle w:val="ListParagraph"/>
              <w:numPr>
                <w:ilvl w:val="0"/>
                <w:numId w:val="2"/>
              </w:numPr>
              <w:ind w:left="252" w:hanging="180"/>
              <w:rPr>
                <w:rFonts w:ascii="Arial Narrow" w:hAnsi="Arial Narrow"/>
                <w:sz w:val="20"/>
                <w:szCs w:val="20"/>
              </w:rPr>
            </w:pPr>
            <w:r w:rsidRPr="00A47D05">
              <w:rPr>
                <w:rFonts w:ascii="Arial Narrow" w:hAnsi="Arial Narrow"/>
                <w:sz w:val="20"/>
                <w:szCs w:val="20"/>
              </w:rPr>
              <w:t xml:space="preserve">Change in instruction verbiage for </w:t>
            </w:r>
            <w:r>
              <w:rPr>
                <w:rFonts w:ascii="Arial Narrow" w:hAnsi="Arial Narrow"/>
                <w:sz w:val="20"/>
                <w:szCs w:val="20"/>
              </w:rPr>
              <w:t>accuracy</w:t>
            </w:r>
            <w:r w:rsidRPr="00A47D05">
              <w:rPr>
                <w:rFonts w:ascii="Arial Narrow" w:hAnsi="Arial Narrow"/>
                <w:sz w:val="20"/>
                <w:szCs w:val="20"/>
              </w:rPr>
              <w:t>.</w:t>
            </w:r>
          </w:p>
          <w:p w:rsidR="00960BA6" w:rsidRPr="00A47D05" w:rsidRDefault="00960BA6" w:rsidP="00960BA6">
            <w:pPr>
              <w:pStyle w:val="ListParagraph"/>
              <w:numPr>
                <w:ilvl w:val="0"/>
                <w:numId w:val="2"/>
              </w:numPr>
              <w:ind w:left="252" w:hanging="180"/>
              <w:rPr>
                <w:rFonts w:ascii="Arial Narrow" w:hAnsi="Arial Narrow"/>
                <w:sz w:val="20"/>
                <w:szCs w:val="20"/>
              </w:rPr>
            </w:pPr>
            <w:r w:rsidRPr="00960BA6">
              <w:rPr>
                <w:rFonts w:ascii="Arial Narrow" w:hAnsi="Arial Narrow"/>
                <w:sz w:val="20"/>
                <w:szCs w:val="20"/>
              </w:rPr>
              <w:t>Local areas do not have subaccounts (i.e., PMS subaccounts).</w:t>
            </w:r>
          </w:p>
        </w:tc>
        <w:tc>
          <w:tcPr>
            <w:tcW w:w="1452" w:type="pct"/>
            <w:gridSpan w:val="2"/>
            <w:vAlign w:val="center"/>
          </w:tcPr>
          <w:p w:rsidR="00960BA6" w:rsidRPr="00A47D05" w:rsidRDefault="00960BA6" w:rsidP="00960BA6">
            <w:pPr>
              <w:rPr>
                <w:rFonts w:ascii="Arial Narrow" w:hAnsi="Arial Narrow"/>
                <w:sz w:val="20"/>
                <w:szCs w:val="20"/>
              </w:rPr>
            </w:pPr>
            <w:r w:rsidRPr="00A47D05">
              <w:rPr>
                <w:rFonts w:ascii="Arial Narrow" w:hAnsi="Arial Narrow"/>
                <w:sz w:val="20"/>
                <w:szCs w:val="20"/>
              </w:rPr>
              <w:t>Select appropriate box. Check “Yes” only if this is the final quarter report for subject grant subaccount. For grants with multiple subaccounts, each subaccount may be indicated “final” at the time all funds in that subaccount are expended. However, the grant closeout will not occur until after the grant end date</w:t>
            </w:r>
          </w:p>
        </w:tc>
        <w:tc>
          <w:tcPr>
            <w:tcW w:w="1452" w:type="pct"/>
            <w:gridSpan w:val="4"/>
            <w:vAlign w:val="center"/>
          </w:tcPr>
          <w:p w:rsidR="00960BA6" w:rsidRPr="00A47D05" w:rsidRDefault="00960BA6" w:rsidP="00960BA6">
            <w:pPr>
              <w:rPr>
                <w:rFonts w:ascii="Arial Narrow" w:hAnsi="Arial Narrow"/>
                <w:sz w:val="20"/>
                <w:szCs w:val="20"/>
              </w:rPr>
            </w:pPr>
            <w:r w:rsidRPr="00960BA6">
              <w:rPr>
                <w:rFonts w:ascii="Arial Narrow" w:hAnsi="Arial Narrow"/>
                <w:sz w:val="20"/>
                <w:szCs w:val="20"/>
              </w:rPr>
              <w:t xml:space="preserve">Select appropriate box. Check “Yes” only if this is the final quarter report for subject grant.  </w:t>
            </w:r>
            <w:del w:id="1700" w:author="Silvia Middleton" w:date="2015-11-06T15:44:00Z">
              <w:r w:rsidRPr="00960BA6" w:rsidDel="006C4907">
                <w:rPr>
                  <w:rFonts w:ascii="Arial Narrow" w:hAnsi="Arial Narrow"/>
                  <w:sz w:val="20"/>
                  <w:szCs w:val="20"/>
                </w:rPr>
                <w:delText xml:space="preserve"> subaccount. For grants with multiple subaccounts, each subaccount may be indicated “final” at the time all funds in that subaccount are expended. However, t</w:delText>
              </w:r>
            </w:del>
            <w:ins w:id="1701" w:author="Silvia Middleton" w:date="2015-11-06T15:44:00Z">
              <w:r w:rsidRPr="00960BA6">
                <w:rPr>
                  <w:rFonts w:ascii="Arial Narrow" w:hAnsi="Arial Narrow"/>
                  <w:sz w:val="20"/>
                  <w:szCs w:val="20"/>
                </w:rPr>
                <w:t>T</w:t>
              </w:r>
            </w:ins>
            <w:r w:rsidRPr="00960BA6">
              <w:rPr>
                <w:rFonts w:ascii="Arial Narrow" w:hAnsi="Arial Narrow"/>
                <w:sz w:val="20"/>
                <w:szCs w:val="20"/>
              </w:rPr>
              <w:t>he grant closeout will not occur until after the grant end date</w:t>
            </w:r>
            <w:ins w:id="1702" w:author="Silvia Middleton" w:date="2015-11-06T16:34:00Z">
              <w:r w:rsidRPr="00960BA6">
                <w:rPr>
                  <w:rFonts w:ascii="Arial Narrow" w:hAnsi="Arial Narrow"/>
                  <w:sz w:val="20"/>
                  <w:szCs w:val="20"/>
                </w:rPr>
                <w:t>.</w:t>
              </w:r>
            </w:ins>
          </w:p>
        </w:tc>
      </w:tr>
      <w:tr w:rsidR="00D927C7" w:rsidRPr="00A47D05" w:rsidTr="00D927C7">
        <w:trPr>
          <w:trHeight w:val="288"/>
        </w:trPr>
        <w:tc>
          <w:tcPr>
            <w:tcW w:w="148" w:type="pct"/>
            <w:vAlign w:val="center"/>
          </w:tcPr>
          <w:p w:rsidR="00D927C7" w:rsidRPr="00A47D05" w:rsidRDefault="00D927C7" w:rsidP="00857129">
            <w:pPr>
              <w:jc w:val="center"/>
              <w:rPr>
                <w:rFonts w:ascii="Arial Narrow" w:hAnsi="Arial Narrow"/>
                <w:sz w:val="20"/>
                <w:szCs w:val="20"/>
              </w:rPr>
            </w:pPr>
            <w:r>
              <w:rPr>
                <w:rFonts w:ascii="Arial Narrow" w:hAnsi="Arial Narrow"/>
                <w:sz w:val="20"/>
                <w:szCs w:val="20"/>
              </w:rPr>
              <w:t>10a</w:t>
            </w:r>
          </w:p>
        </w:tc>
        <w:tc>
          <w:tcPr>
            <w:tcW w:w="832" w:type="pct"/>
            <w:gridSpan w:val="2"/>
            <w:vAlign w:val="center"/>
          </w:tcPr>
          <w:p w:rsidR="00D927C7" w:rsidRPr="00A47D05" w:rsidRDefault="00D927C7" w:rsidP="00857129">
            <w:pPr>
              <w:rPr>
                <w:rFonts w:ascii="Arial Narrow" w:hAnsi="Arial Narrow"/>
                <w:sz w:val="20"/>
                <w:szCs w:val="20"/>
              </w:rPr>
            </w:pPr>
            <w:r>
              <w:rPr>
                <w:rFonts w:ascii="Arial Narrow" w:hAnsi="Arial Narrow"/>
                <w:sz w:val="20"/>
                <w:szCs w:val="20"/>
              </w:rPr>
              <w:t>Cash Receipts</w:t>
            </w:r>
          </w:p>
        </w:tc>
        <w:tc>
          <w:tcPr>
            <w:tcW w:w="288" w:type="pct"/>
            <w:gridSpan w:val="2"/>
            <w:vAlign w:val="center"/>
          </w:tcPr>
          <w:p w:rsidR="00D927C7" w:rsidRPr="00A47D05" w:rsidRDefault="00D927C7" w:rsidP="00857129">
            <w:pPr>
              <w:jc w:val="center"/>
              <w:rPr>
                <w:rFonts w:ascii="Arial Narrow" w:hAnsi="Arial Narrow"/>
                <w:sz w:val="20"/>
                <w:szCs w:val="20"/>
              </w:rPr>
            </w:pPr>
            <w:r>
              <w:rPr>
                <w:rFonts w:ascii="Arial Narrow" w:hAnsi="Arial Narrow"/>
                <w:sz w:val="20"/>
                <w:szCs w:val="20"/>
              </w:rPr>
              <w:t>No</w:t>
            </w:r>
          </w:p>
        </w:tc>
        <w:tc>
          <w:tcPr>
            <w:tcW w:w="832" w:type="pct"/>
            <w:gridSpan w:val="2"/>
            <w:vAlign w:val="center"/>
          </w:tcPr>
          <w:p w:rsidR="00D927C7" w:rsidRDefault="00D927C7" w:rsidP="00857129">
            <w:pPr>
              <w:pStyle w:val="ListParagraph"/>
              <w:numPr>
                <w:ilvl w:val="0"/>
                <w:numId w:val="2"/>
              </w:numPr>
              <w:ind w:left="252" w:hanging="180"/>
              <w:rPr>
                <w:rFonts w:ascii="Arial Narrow" w:hAnsi="Arial Narrow"/>
                <w:sz w:val="20"/>
                <w:szCs w:val="20"/>
              </w:rPr>
            </w:pPr>
            <w:r w:rsidRPr="00A47D05">
              <w:rPr>
                <w:rFonts w:ascii="Arial Narrow" w:hAnsi="Arial Narrow"/>
                <w:sz w:val="20"/>
                <w:szCs w:val="20"/>
              </w:rPr>
              <w:t>Change in instruction verbiage for clarity and streamlining purposes.</w:t>
            </w:r>
          </w:p>
          <w:p w:rsidR="00D927C7" w:rsidRDefault="00D927C7" w:rsidP="00611082">
            <w:pPr>
              <w:pStyle w:val="ListParagraph"/>
              <w:numPr>
                <w:ilvl w:val="0"/>
                <w:numId w:val="2"/>
              </w:numPr>
              <w:ind w:left="252" w:hanging="180"/>
              <w:rPr>
                <w:rFonts w:ascii="Arial Narrow" w:hAnsi="Arial Narrow"/>
                <w:sz w:val="20"/>
                <w:szCs w:val="20"/>
              </w:rPr>
            </w:pPr>
            <w:r>
              <w:rPr>
                <w:rFonts w:ascii="Arial Narrow" w:hAnsi="Arial Narrow"/>
                <w:sz w:val="20"/>
                <w:szCs w:val="20"/>
              </w:rPr>
              <w:t xml:space="preserve">Remove all references to soft and hard edits in the instructions.  </w:t>
            </w:r>
          </w:p>
          <w:p w:rsidR="00D927C7" w:rsidRPr="00A47D05" w:rsidRDefault="00D927C7" w:rsidP="00611082">
            <w:pPr>
              <w:pStyle w:val="ListParagraph"/>
              <w:numPr>
                <w:ilvl w:val="0"/>
                <w:numId w:val="2"/>
              </w:numPr>
              <w:ind w:left="252" w:hanging="180"/>
              <w:rPr>
                <w:rFonts w:ascii="Arial Narrow" w:hAnsi="Arial Narrow"/>
                <w:sz w:val="20"/>
                <w:szCs w:val="20"/>
              </w:rPr>
            </w:pPr>
            <w:r w:rsidRPr="00B8634A">
              <w:rPr>
                <w:rFonts w:ascii="Arial Narrow" w:hAnsi="Arial Narrow"/>
                <w:b/>
                <w:sz w:val="20"/>
                <w:szCs w:val="20"/>
              </w:rPr>
              <w:t>Keep</w:t>
            </w:r>
            <w:r>
              <w:rPr>
                <w:rFonts w:ascii="Arial Narrow" w:hAnsi="Arial Narrow"/>
                <w:sz w:val="20"/>
                <w:szCs w:val="20"/>
              </w:rPr>
              <w:t xml:space="preserve"> all soft and hard edits in programming.</w:t>
            </w:r>
          </w:p>
        </w:tc>
        <w:tc>
          <w:tcPr>
            <w:tcW w:w="1452" w:type="pct"/>
            <w:gridSpan w:val="2"/>
            <w:vAlign w:val="center"/>
          </w:tcPr>
          <w:p w:rsidR="00D927C7" w:rsidRPr="00C74EBD" w:rsidRDefault="00D927C7" w:rsidP="00B8634A">
            <w:pPr>
              <w:rPr>
                <w:rFonts w:ascii="Arial Narrow" w:hAnsi="Arial Narrow"/>
                <w:i/>
                <w:iCs/>
                <w:sz w:val="20"/>
                <w:szCs w:val="20"/>
              </w:rPr>
            </w:pPr>
            <w:r w:rsidRPr="00C74EBD">
              <w:rPr>
                <w:rFonts w:ascii="Arial Narrow" w:hAnsi="Arial Narrow"/>
                <w:sz w:val="20"/>
                <w:szCs w:val="20"/>
              </w:rPr>
              <w:t>Enter the cumulative quarter-end cash received from the Payment</w:t>
            </w:r>
            <w:r>
              <w:rPr>
                <w:rFonts w:ascii="Arial Narrow" w:hAnsi="Arial Narrow"/>
                <w:sz w:val="20"/>
                <w:szCs w:val="20"/>
              </w:rPr>
              <w:t xml:space="preserve"> </w:t>
            </w:r>
            <w:r w:rsidRPr="00C74EBD">
              <w:rPr>
                <w:rFonts w:ascii="Arial Narrow" w:hAnsi="Arial Narrow"/>
                <w:sz w:val="20"/>
                <w:szCs w:val="20"/>
              </w:rPr>
              <w:t xml:space="preserve">Management System (PMS) for the Local </w:t>
            </w:r>
            <w:r>
              <w:rPr>
                <w:rFonts w:ascii="Arial Narrow" w:hAnsi="Arial Narrow"/>
                <w:sz w:val="20"/>
                <w:szCs w:val="20"/>
              </w:rPr>
              <w:t>Dislocated Worker</w:t>
            </w:r>
            <w:r w:rsidRPr="00C74EBD">
              <w:rPr>
                <w:rFonts w:ascii="Arial Narrow" w:hAnsi="Arial Narrow"/>
                <w:sz w:val="20"/>
                <w:szCs w:val="20"/>
              </w:rPr>
              <w:t xml:space="preserve"> component piece of the</w:t>
            </w:r>
            <w:r>
              <w:rPr>
                <w:rFonts w:ascii="Arial Narrow" w:hAnsi="Arial Narrow"/>
                <w:sz w:val="20"/>
                <w:szCs w:val="20"/>
              </w:rPr>
              <w:t xml:space="preserve"> </w:t>
            </w:r>
            <w:r w:rsidRPr="00C74EBD">
              <w:rPr>
                <w:rFonts w:ascii="Arial Narrow" w:hAnsi="Arial Narrow"/>
                <w:sz w:val="20"/>
                <w:szCs w:val="20"/>
              </w:rPr>
              <w:t xml:space="preserve">subaccount identified in Item 2. </w:t>
            </w:r>
            <w:r w:rsidRPr="00C74EBD">
              <w:rPr>
                <w:rFonts w:ascii="Arial Narrow" w:hAnsi="Arial Narrow"/>
                <w:b/>
                <w:bCs/>
                <w:sz w:val="20"/>
                <w:szCs w:val="20"/>
              </w:rPr>
              <w:t>Cash received is interpreted as</w:t>
            </w:r>
            <w:r>
              <w:rPr>
                <w:rFonts w:ascii="Arial Narrow" w:hAnsi="Arial Narrow"/>
                <w:sz w:val="20"/>
                <w:szCs w:val="20"/>
              </w:rPr>
              <w:t xml:space="preserve"> </w:t>
            </w:r>
            <w:r w:rsidRPr="00C74EBD">
              <w:rPr>
                <w:rFonts w:ascii="Arial Narrow" w:hAnsi="Arial Narrow"/>
                <w:b/>
                <w:bCs/>
                <w:sz w:val="20"/>
                <w:szCs w:val="20"/>
              </w:rPr>
              <w:t>meaning cash “deposited in your bank accoun</w:t>
            </w:r>
            <w:r w:rsidRPr="00C74EBD">
              <w:rPr>
                <w:rFonts w:ascii="Arial Narrow" w:hAnsi="Arial Narrow"/>
                <w:sz w:val="20"/>
                <w:szCs w:val="20"/>
              </w:rPr>
              <w:t xml:space="preserve">t”. </w:t>
            </w:r>
            <w:r w:rsidRPr="00C74EBD">
              <w:rPr>
                <w:rFonts w:ascii="Arial Narrow" w:hAnsi="Arial Narrow"/>
                <w:i/>
                <w:iCs/>
                <w:sz w:val="20"/>
                <w:szCs w:val="20"/>
              </w:rPr>
              <w:t xml:space="preserve">Drawdowns </w:t>
            </w:r>
            <w:r w:rsidRPr="00C74EBD">
              <w:rPr>
                <w:rFonts w:ascii="Arial Narrow" w:hAnsi="Arial Narrow"/>
                <w:b/>
                <w:bCs/>
                <w:i/>
                <w:iCs/>
                <w:sz w:val="20"/>
                <w:szCs w:val="20"/>
              </w:rPr>
              <w:t>initiated</w:t>
            </w:r>
            <w:r>
              <w:rPr>
                <w:rFonts w:ascii="Arial Narrow" w:hAnsi="Arial Narrow"/>
                <w:b/>
                <w:bCs/>
                <w:i/>
                <w:iCs/>
                <w:sz w:val="20"/>
                <w:szCs w:val="20"/>
              </w:rPr>
              <w:t xml:space="preserve"> </w:t>
            </w:r>
            <w:r w:rsidRPr="00C74EBD">
              <w:rPr>
                <w:rFonts w:ascii="Arial Narrow" w:hAnsi="Arial Narrow"/>
                <w:i/>
                <w:iCs/>
                <w:sz w:val="20"/>
                <w:szCs w:val="20"/>
              </w:rPr>
              <w:t xml:space="preserve">on the last business day of a quarter should </w:t>
            </w:r>
            <w:r w:rsidRPr="00C74EBD">
              <w:rPr>
                <w:rFonts w:ascii="Arial Narrow" w:hAnsi="Arial Narrow"/>
                <w:b/>
                <w:bCs/>
                <w:i/>
                <w:iCs/>
                <w:sz w:val="20"/>
                <w:szCs w:val="20"/>
              </w:rPr>
              <w:t xml:space="preserve">NOT </w:t>
            </w:r>
            <w:r w:rsidRPr="00C74EBD">
              <w:rPr>
                <w:rFonts w:ascii="Arial Narrow" w:hAnsi="Arial Narrow"/>
                <w:i/>
                <w:iCs/>
                <w:sz w:val="20"/>
                <w:szCs w:val="20"/>
              </w:rPr>
              <w:t>be reflected in this</w:t>
            </w:r>
            <w:r>
              <w:rPr>
                <w:rFonts w:ascii="Arial Narrow" w:hAnsi="Arial Narrow"/>
                <w:i/>
                <w:iCs/>
                <w:sz w:val="20"/>
                <w:szCs w:val="20"/>
              </w:rPr>
              <w:t xml:space="preserve"> </w:t>
            </w:r>
            <w:r w:rsidRPr="00C74EBD">
              <w:rPr>
                <w:rFonts w:ascii="Arial Narrow" w:hAnsi="Arial Narrow"/>
                <w:i/>
                <w:iCs/>
                <w:sz w:val="20"/>
                <w:szCs w:val="20"/>
              </w:rPr>
              <w:t>amount, but in the subsequent quarter’s cash receipts.</w:t>
            </w:r>
          </w:p>
          <w:p w:rsidR="00D927C7" w:rsidRDefault="00D927C7" w:rsidP="00B8634A">
            <w:pPr>
              <w:rPr>
                <w:rFonts w:ascii="Arial Narrow" w:hAnsi="Arial Narrow"/>
                <w:sz w:val="20"/>
                <w:szCs w:val="20"/>
              </w:rPr>
            </w:pPr>
          </w:p>
          <w:p w:rsidR="00D927C7" w:rsidRDefault="00D927C7" w:rsidP="00B8634A">
            <w:pPr>
              <w:rPr>
                <w:rFonts w:ascii="Arial Narrow" w:hAnsi="Arial Narrow"/>
                <w:i/>
                <w:iCs/>
                <w:sz w:val="20"/>
                <w:szCs w:val="20"/>
              </w:rPr>
            </w:pPr>
            <w:r w:rsidRPr="00C74EBD">
              <w:rPr>
                <w:rFonts w:ascii="Arial Narrow" w:hAnsi="Arial Narrow"/>
                <w:b/>
                <w:bCs/>
                <w:i/>
                <w:iCs/>
                <w:sz w:val="20"/>
                <w:szCs w:val="20"/>
              </w:rPr>
              <w:t>This entry is a component piece of the amount posted in the note above</w:t>
            </w:r>
            <w:r>
              <w:rPr>
                <w:rFonts w:ascii="Arial Narrow" w:hAnsi="Arial Narrow"/>
                <w:b/>
                <w:bCs/>
                <w:i/>
                <w:iCs/>
                <w:sz w:val="20"/>
                <w:szCs w:val="20"/>
              </w:rPr>
              <w:t xml:space="preserve"> </w:t>
            </w:r>
            <w:r w:rsidRPr="00C74EBD">
              <w:rPr>
                <w:rFonts w:ascii="Arial Narrow" w:hAnsi="Arial Narrow"/>
                <w:b/>
                <w:bCs/>
                <w:i/>
                <w:iCs/>
                <w:sz w:val="20"/>
                <w:szCs w:val="20"/>
              </w:rPr>
              <w:t>Item 10a, which reads “DOL records reflect total quarter-end</w:t>
            </w:r>
            <w:r>
              <w:rPr>
                <w:rFonts w:ascii="Arial Narrow" w:hAnsi="Arial Narrow"/>
                <w:b/>
                <w:bCs/>
                <w:i/>
                <w:iCs/>
                <w:sz w:val="20"/>
                <w:szCs w:val="20"/>
              </w:rPr>
              <w:t xml:space="preserve"> </w:t>
            </w:r>
            <w:r w:rsidRPr="00C74EBD">
              <w:rPr>
                <w:rFonts w:ascii="Arial Narrow" w:hAnsi="Arial Narrow"/>
                <w:b/>
                <w:bCs/>
                <w:i/>
                <w:iCs/>
                <w:sz w:val="20"/>
                <w:szCs w:val="20"/>
              </w:rPr>
              <w:t xml:space="preserve">cumulative drawdowns of $____________.” </w:t>
            </w:r>
            <w:r w:rsidRPr="00C74EBD">
              <w:rPr>
                <w:rFonts w:ascii="Arial Narrow" w:hAnsi="Arial Narrow"/>
                <w:i/>
                <w:iCs/>
                <w:sz w:val="20"/>
                <w:szCs w:val="20"/>
              </w:rPr>
              <w:t>The sum of the 10a entry on</w:t>
            </w:r>
            <w:r>
              <w:rPr>
                <w:rFonts w:ascii="Arial Narrow" w:hAnsi="Arial Narrow"/>
                <w:i/>
                <w:iCs/>
                <w:sz w:val="20"/>
                <w:szCs w:val="20"/>
              </w:rPr>
              <w:t xml:space="preserve"> </w:t>
            </w:r>
            <w:r w:rsidRPr="00C74EBD">
              <w:rPr>
                <w:rFonts w:ascii="Arial Narrow" w:hAnsi="Arial Narrow"/>
                <w:i/>
                <w:iCs/>
                <w:sz w:val="20"/>
                <w:szCs w:val="20"/>
              </w:rPr>
              <w:t xml:space="preserve">this format and the 10a entry on the Statewide </w:t>
            </w:r>
            <w:r>
              <w:rPr>
                <w:rFonts w:ascii="Arial Narrow" w:hAnsi="Arial Narrow"/>
                <w:sz w:val="20"/>
                <w:szCs w:val="20"/>
              </w:rPr>
              <w:t>Dislocated Worker</w:t>
            </w:r>
            <w:r w:rsidRPr="00C74EBD">
              <w:rPr>
                <w:rFonts w:ascii="Arial Narrow" w:hAnsi="Arial Narrow"/>
                <w:i/>
                <w:iCs/>
                <w:sz w:val="20"/>
                <w:szCs w:val="20"/>
              </w:rPr>
              <w:t xml:space="preserve"> </w:t>
            </w:r>
            <w:r>
              <w:rPr>
                <w:rFonts w:ascii="Arial Narrow" w:hAnsi="Arial Narrow"/>
                <w:i/>
                <w:iCs/>
                <w:sz w:val="20"/>
                <w:szCs w:val="20"/>
              </w:rPr>
              <w:t xml:space="preserve">and Statewide Rapid Response </w:t>
            </w:r>
            <w:r w:rsidRPr="00C74EBD">
              <w:rPr>
                <w:rFonts w:ascii="Arial Narrow" w:hAnsi="Arial Narrow"/>
                <w:i/>
                <w:iCs/>
                <w:sz w:val="20"/>
                <w:szCs w:val="20"/>
              </w:rPr>
              <w:t>format</w:t>
            </w:r>
            <w:r>
              <w:rPr>
                <w:rFonts w:ascii="Arial Narrow" w:hAnsi="Arial Narrow"/>
                <w:i/>
                <w:iCs/>
                <w:sz w:val="20"/>
                <w:szCs w:val="20"/>
              </w:rPr>
              <w:t>s</w:t>
            </w:r>
            <w:r w:rsidRPr="00C74EBD">
              <w:rPr>
                <w:rFonts w:ascii="Arial Narrow" w:hAnsi="Arial Narrow"/>
                <w:i/>
                <w:iCs/>
                <w:sz w:val="20"/>
                <w:szCs w:val="20"/>
              </w:rPr>
              <w:t xml:space="preserve"> should equal</w:t>
            </w:r>
            <w:r>
              <w:rPr>
                <w:rFonts w:ascii="Arial Narrow" w:hAnsi="Arial Narrow"/>
                <w:i/>
                <w:iCs/>
                <w:sz w:val="20"/>
                <w:szCs w:val="20"/>
              </w:rPr>
              <w:t xml:space="preserve"> </w:t>
            </w:r>
            <w:r w:rsidRPr="00C74EBD">
              <w:rPr>
                <w:rFonts w:ascii="Arial Narrow" w:hAnsi="Arial Narrow"/>
                <w:i/>
                <w:iCs/>
                <w:sz w:val="20"/>
                <w:szCs w:val="20"/>
              </w:rPr>
              <w:t>the DOL record amount posted for this subaccount.</w:t>
            </w:r>
          </w:p>
          <w:p w:rsidR="00D927C7" w:rsidRDefault="00D927C7" w:rsidP="00B8634A">
            <w:pPr>
              <w:rPr>
                <w:rFonts w:ascii="Arial Narrow" w:hAnsi="Arial Narrow"/>
                <w:sz w:val="20"/>
                <w:szCs w:val="20"/>
              </w:rPr>
            </w:pPr>
          </w:p>
          <w:p w:rsidR="00D927C7" w:rsidRPr="00C74EBD" w:rsidRDefault="00D927C7" w:rsidP="00B8634A">
            <w:pPr>
              <w:rPr>
                <w:rFonts w:ascii="Arial Narrow" w:hAnsi="Arial Narrow"/>
                <w:sz w:val="20"/>
                <w:szCs w:val="20"/>
              </w:rPr>
            </w:pPr>
            <w:r w:rsidRPr="00C74EBD">
              <w:rPr>
                <w:rFonts w:ascii="Arial Narrow" w:hAnsi="Arial Narrow"/>
                <w:sz w:val="20"/>
                <w:szCs w:val="20"/>
              </w:rPr>
              <w:t xml:space="preserve">Cash receipts reported should reflect the </w:t>
            </w:r>
            <w:r w:rsidRPr="00C74EBD">
              <w:rPr>
                <w:rFonts w:ascii="Arial Narrow" w:hAnsi="Arial Narrow"/>
                <w:b/>
                <w:bCs/>
                <w:sz w:val="20"/>
                <w:szCs w:val="20"/>
              </w:rPr>
              <w:t xml:space="preserve">state’s receipt of cash </w:t>
            </w:r>
            <w:r w:rsidRPr="00C74EBD">
              <w:rPr>
                <w:rFonts w:ascii="Arial Narrow" w:hAnsi="Arial Narrow"/>
                <w:sz w:val="20"/>
                <w:szCs w:val="20"/>
              </w:rPr>
              <w:t>to be</w:t>
            </w:r>
            <w:r>
              <w:rPr>
                <w:rFonts w:ascii="Arial Narrow" w:hAnsi="Arial Narrow"/>
                <w:sz w:val="20"/>
                <w:szCs w:val="20"/>
              </w:rPr>
              <w:t xml:space="preserve"> </w:t>
            </w:r>
            <w:r w:rsidRPr="00C74EBD">
              <w:rPr>
                <w:rFonts w:ascii="Arial Narrow" w:hAnsi="Arial Narrow"/>
                <w:sz w:val="20"/>
                <w:szCs w:val="20"/>
              </w:rPr>
              <w:t xml:space="preserve">disbursed to local areas to pay for allowable Local </w:t>
            </w:r>
            <w:r>
              <w:rPr>
                <w:rFonts w:ascii="Arial Narrow" w:hAnsi="Arial Narrow"/>
                <w:sz w:val="20"/>
                <w:szCs w:val="20"/>
              </w:rPr>
              <w:t>Dislocated Worker</w:t>
            </w:r>
            <w:r w:rsidRPr="00C74EBD">
              <w:rPr>
                <w:rFonts w:ascii="Arial Narrow" w:hAnsi="Arial Narrow"/>
                <w:sz w:val="20"/>
                <w:szCs w:val="20"/>
              </w:rPr>
              <w:t xml:space="preserve"> costs associated</w:t>
            </w:r>
            <w:r>
              <w:rPr>
                <w:rFonts w:ascii="Arial Narrow" w:hAnsi="Arial Narrow"/>
                <w:sz w:val="20"/>
                <w:szCs w:val="20"/>
              </w:rPr>
              <w:t xml:space="preserve"> </w:t>
            </w:r>
            <w:r w:rsidRPr="00C74EBD">
              <w:rPr>
                <w:rFonts w:ascii="Arial Narrow" w:hAnsi="Arial Narrow"/>
                <w:sz w:val="20"/>
                <w:szCs w:val="20"/>
              </w:rPr>
              <w:t>with the funding authority identified on 10d.</w:t>
            </w:r>
          </w:p>
          <w:p w:rsidR="00D927C7" w:rsidRDefault="00D927C7" w:rsidP="00B8634A">
            <w:pPr>
              <w:rPr>
                <w:rFonts w:ascii="Arial Narrow" w:hAnsi="Arial Narrow"/>
                <w:b/>
                <w:bCs/>
                <w:i/>
                <w:iCs/>
                <w:sz w:val="20"/>
                <w:szCs w:val="20"/>
              </w:rPr>
            </w:pPr>
          </w:p>
          <w:p w:rsidR="00D927C7" w:rsidRPr="00C74EBD" w:rsidRDefault="00D927C7" w:rsidP="00B8634A">
            <w:pPr>
              <w:rPr>
                <w:rFonts w:ascii="Arial Narrow" w:hAnsi="Arial Narrow"/>
                <w:i/>
                <w:iCs/>
                <w:sz w:val="20"/>
                <w:szCs w:val="20"/>
              </w:rPr>
            </w:pPr>
            <w:r w:rsidRPr="00DA40A7">
              <w:rPr>
                <w:rFonts w:ascii="Arial Narrow" w:hAnsi="Arial Narrow"/>
                <w:b/>
                <w:bCs/>
                <w:i/>
                <w:sz w:val="20"/>
                <w:szCs w:val="20"/>
              </w:rPr>
              <w:t>NOTE</w:t>
            </w:r>
            <w:r w:rsidRPr="00DA40A7">
              <w:rPr>
                <w:rFonts w:ascii="Arial Narrow" w:hAnsi="Arial Narrow"/>
                <w:i/>
                <w:sz w:val="20"/>
                <w:szCs w:val="20"/>
              </w:rPr>
              <w:t xml:space="preserve">: For grant recipients operating on a reimbursement basis, this amount should </w:t>
            </w:r>
            <w:r w:rsidRPr="00DA40A7">
              <w:rPr>
                <w:rFonts w:ascii="Arial Narrow" w:hAnsi="Arial Narrow"/>
                <w:b/>
                <w:bCs/>
                <w:i/>
                <w:sz w:val="20"/>
                <w:szCs w:val="20"/>
              </w:rPr>
              <w:t xml:space="preserve">NOT </w:t>
            </w:r>
            <w:r w:rsidRPr="00DA40A7">
              <w:rPr>
                <w:rFonts w:ascii="Arial Narrow" w:hAnsi="Arial Narrow"/>
                <w:i/>
                <w:sz w:val="20"/>
                <w:szCs w:val="20"/>
              </w:rPr>
              <w:t>reflect cash utilized from other fund sources of the grantee organization to initially pay for subject grant activities.</w:t>
            </w:r>
          </w:p>
          <w:p w:rsidR="00D927C7" w:rsidRPr="00C74EBD" w:rsidRDefault="00D927C7" w:rsidP="00B8634A">
            <w:pPr>
              <w:rPr>
                <w:rFonts w:ascii="Arial Narrow" w:hAnsi="Arial Narrow"/>
                <w:b/>
                <w:bCs/>
                <w:color w:val="FF0000"/>
                <w:sz w:val="20"/>
                <w:szCs w:val="20"/>
              </w:rPr>
            </w:pPr>
            <w:r w:rsidRPr="00C74EBD">
              <w:rPr>
                <w:rFonts w:ascii="Arial Narrow" w:hAnsi="Arial Narrow"/>
                <w:b/>
                <w:bCs/>
                <w:color w:val="FF0000"/>
                <w:sz w:val="20"/>
                <w:szCs w:val="20"/>
              </w:rPr>
              <w:t>HARD EDIT – The sum of all 10a entries for a subaccount must equal DOL record amount. (This hard edit will be imposed on the FINAL 10a subaccount entry.)</w:t>
            </w:r>
          </w:p>
          <w:p w:rsidR="00D927C7" w:rsidRPr="00C74EBD" w:rsidRDefault="00D927C7" w:rsidP="00B8634A">
            <w:pPr>
              <w:rPr>
                <w:rFonts w:ascii="Arial Narrow" w:hAnsi="Arial Narrow"/>
                <w:b/>
                <w:bCs/>
                <w:sz w:val="20"/>
                <w:szCs w:val="20"/>
              </w:rPr>
            </w:pPr>
          </w:p>
          <w:p w:rsidR="00D927C7" w:rsidRPr="00DA40A7" w:rsidRDefault="00D927C7" w:rsidP="00B8634A">
            <w:pPr>
              <w:rPr>
                <w:rFonts w:ascii="Arial Narrow" w:hAnsi="Arial Narrow"/>
                <w:i/>
                <w:sz w:val="20"/>
                <w:szCs w:val="20"/>
              </w:rPr>
            </w:pPr>
            <w:r w:rsidRPr="00DA40A7">
              <w:rPr>
                <w:rFonts w:ascii="Arial Narrow" w:hAnsi="Arial Narrow"/>
                <w:b/>
                <w:color w:val="FF0000"/>
                <w:sz w:val="20"/>
                <w:szCs w:val="20"/>
              </w:rPr>
              <w:t xml:space="preserve">HARD EDIT - Line 10a cannot exceed Line 10d. </w:t>
            </w:r>
          </w:p>
        </w:tc>
        <w:tc>
          <w:tcPr>
            <w:tcW w:w="1448" w:type="pct"/>
            <w:gridSpan w:val="3"/>
            <w:vAlign w:val="center"/>
          </w:tcPr>
          <w:p w:rsidR="00D927C7" w:rsidRPr="009C3036" w:rsidRDefault="00D927C7" w:rsidP="00EF7B39">
            <w:pPr>
              <w:pStyle w:val="NoSpacing"/>
              <w:rPr>
                <w:iCs/>
              </w:rPr>
            </w:pPr>
            <w:r w:rsidRPr="00C74EBD">
              <w:t xml:space="preserve">Enter the cumulative </w:t>
            </w:r>
            <w:ins w:id="1703" w:author="Silvia Middleton" w:date="2015-03-31T16:00:00Z">
              <w:r>
                <w:t xml:space="preserve">amount of actual </w:t>
              </w:r>
            </w:ins>
            <w:del w:id="1704" w:author="Silvia Middleton" w:date="2015-03-31T16:00:00Z">
              <w:r w:rsidRPr="00C74EBD" w:rsidDel="002103A4">
                <w:delText xml:space="preserve">quarter-end </w:delText>
              </w:r>
            </w:del>
            <w:r w:rsidRPr="00C74EBD">
              <w:t xml:space="preserve">cash received from the </w:t>
            </w:r>
            <w:ins w:id="1705" w:author="Silvia Middleton" w:date="2015-03-31T16:00:00Z">
              <w:r>
                <w:t>Federal agency as of the reporting period end date</w:t>
              </w:r>
            </w:ins>
            <w:del w:id="1706" w:author="Silvia Middleton" w:date="2015-03-31T16:01:00Z">
              <w:r w:rsidRPr="00C74EBD" w:rsidDel="002103A4">
                <w:delText>Payment</w:delText>
              </w:r>
              <w:r w:rsidDel="002103A4">
                <w:delText xml:space="preserve"> </w:delText>
              </w:r>
              <w:r w:rsidRPr="00C74EBD" w:rsidDel="002103A4">
                <w:delText xml:space="preserve">Management System (PMS) for the Local </w:delText>
              </w:r>
              <w:r w:rsidDel="002103A4">
                <w:delText>Dislocated Worker</w:delText>
              </w:r>
              <w:r w:rsidRPr="00C74EBD" w:rsidDel="002103A4">
                <w:delText xml:space="preserve"> component </w:delText>
              </w:r>
            </w:del>
            <w:del w:id="1707" w:author="Silvia Middleton" w:date="2015-02-26T12:01:00Z">
              <w:r w:rsidRPr="00C74EBD" w:rsidDel="00C74EBD">
                <w:delText xml:space="preserve">piece </w:delText>
              </w:r>
            </w:del>
            <w:del w:id="1708" w:author="Silvia Middleton" w:date="2015-03-31T16:01:00Z">
              <w:r w:rsidRPr="00C74EBD" w:rsidDel="002103A4">
                <w:delText>of the</w:delText>
              </w:r>
              <w:r w:rsidDel="002103A4">
                <w:delText xml:space="preserve"> </w:delText>
              </w:r>
              <w:r w:rsidRPr="00C74EBD" w:rsidDel="002103A4">
                <w:delText>subaccount identified in Item 2</w:delText>
              </w:r>
            </w:del>
            <w:r w:rsidRPr="00C74EBD">
              <w:t xml:space="preserve">. </w:t>
            </w:r>
            <w:ins w:id="1709" w:author="Silvia Middleton" w:date="2015-03-31T15:43:00Z">
              <w:r>
                <w:t xml:space="preserve"> </w:t>
              </w:r>
            </w:ins>
            <w:r w:rsidRPr="009C3036">
              <w:rPr>
                <w:b/>
                <w:bCs/>
              </w:rPr>
              <w:t xml:space="preserve">Cash received </w:t>
            </w:r>
            <w:del w:id="1710" w:author="Silvia Middleton" w:date="2015-05-20T11:49:00Z">
              <w:r w:rsidRPr="009C3036" w:rsidDel="000D1727">
                <w:rPr>
                  <w:b/>
                  <w:bCs/>
                </w:rPr>
                <w:delText>is interpreted as</w:delText>
              </w:r>
              <w:r w:rsidRPr="009C3036" w:rsidDel="000D1727">
                <w:delText xml:space="preserve"> </w:delText>
              </w:r>
              <w:r w:rsidRPr="009C3036" w:rsidDel="000D1727">
                <w:rPr>
                  <w:b/>
                  <w:bCs/>
                </w:rPr>
                <w:delText>meaning</w:delText>
              </w:r>
            </w:del>
            <w:ins w:id="1711" w:author="Silvia Middleton" w:date="2015-05-20T11:49:00Z">
              <w:r w:rsidR="000D1727">
                <w:rPr>
                  <w:b/>
                  <w:bCs/>
                </w:rPr>
                <w:t>means</w:t>
              </w:r>
            </w:ins>
            <w:r w:rsidRPr="009C3036">
              <w:rPr>
                <w:b/>
                <w:bCs/>
              </w:rPr>
              <w:t xml:space="preserve"> cash </w:t>
            </w:r>
            <w:del w:id="1712" w:author="Silvia Middleton" w:date="2015-02-26T12:15:00Z">
              <w:r w:rsidRPr="009C3036" w:rsidDel="00857129">
                <w:rPr>
                  <w:b/>
                  <w:bCs/>
                </w:rPr>
                <w:delText>“</w:delText>
              </w:r>
            </w:del>
            <w:r w:rsidRPr="009C3036">
              <w:rPr>
                <w:b/>
                <w:bCs/>
              </w:rPr>
              <w:t>deposited in your bank accoun</w:t>
            </w:r>
            <w:r w:rsidRPr="009C3036">
              <w:t>t</w:t>
            </w:r>
            <w:del w:id="1713" w:author="Silvia Middleton" w:date="2015-02-26T12:15:00Z">
              <w:r w:rsidRPr="009C3036" w:rsidDel="00857129">
                <w:delText>”</w:delText>
              </w:r>
            </w:del>
            <w:r w:rsidRPr="009C3036">
              <w:t xml:space="preserve">. </w:t>
            </w:r>
            <w:r w:rsidRPr="009C3036">
              <w:rPr>
                <w:iCs/>
              </w:rPr>
              <w:t xml:space="preserve">Drawdowns </w:t>
            </w:r>
            <w:r w:rsidRPr="009C3036">
              <w:rPr>
                <w:b/>
                <w:bCs/>
                <w:iCs/>
              </w:rPr>
              <w:t xml:space="preserve">initiated </w:t>
            </w:r>
            <w:r w:rsidRPr="009C3036">
              <w:rPr>
                <w:iCs/>
              </w:rPr>
              <w:t xml:space="preserve">on the last business day of a quarter should </w:t>
            </w:r>
            <w:r w:rsidRPr="009C3036">
              <w:rPr>
                <w:b/>
                <w:bCs/>
                <w:iCs/>
              </w:rPr>
              <w:t xml:space="preserve">NOT </w:t>
            </w:r>
            <w:r w:rsidRPr="009C3036">
              <w:rPr>
                <w:iCs/>
              </w:rPr>
              <w:t>be reflected in this amount, but in the subsequent quarter’s cash receipts.</w:t>
            </w:r>
          </w:p>
          <w:p w:rsidR="00D927C7" w:rsidRDefault="00D927C7" w:rsidP="00EF7B39">
            <w:pPr>
              <w:pStyle w:val="NoSpacing"/>
              <w:rPr>
                <w:ins w:id="1714" w:author="Silvia Middleton" w:date="2015-05-20T10:19:00Z"/>
                <w:iCs/>
              </w:rPr>
            </w:pPr>
          </w:p>
          <w:p w:rsidR="002E266B" w:rsidRDefault="002E266B" w:rsidP="002E266B">
            <w:pPr>
              <w:pStyle w:val="NoSpacing"/>
              <w:rPr>
                <w:ins w:id="1715" w:author="Silvia Middleton" w:date="2015-05-20T13:46:00Z"/>
                <w:iCs/>
              </w:rPr>
            </w:pPr>
            <w:ins w:id="1716" w:author="Silvia Middleton" w:date="2015-05-20T13:46:00Z">
              <w:r>
                <w:t xml:space="preserve">Cumulative drawdowns posted in the Payment Management System (PMS) through the end of the reporting period end date reflect drawdowns for Statewide and Local Dislocated Worker as well as Rapid Response activities.  </w:t>
              </w:r>
              <w:r w:rsidRPr="00DF3DD9">
                <w:rPr>
                  <w:b/>
                </w:rPr>
                <w:t xml:space="preserve">This entry must reflect the </w:t>
              </w:r>
              <w:r>
                <w:rPr>
                  <w:b/>
                </w:rPr>
                <w:t>Local</w:t>
              </w:r>
              <w:r w:rsidRPr="00DF3DD9">
                <w:rPr>
                  <w:b/>
                </w:rPr>
                <w:t xml:space="preserve"> </w:t>
              </w:r>
              <w:r w:rsidRPr="003F3BF2">
                <w:rPr>
                  <w:b/>
                </w:rPr>
                <w:t xml:space="preserve">Dislocated Worker </w:t>
              </w:r>
              <w:r w:rsidRPr="00DF3DD9">
                <w:rPr>
                  <w:b/>
                </w:rPr>
                <w:t>portion only.</w:t>
              </w:r>
              <w:r>
                <w:t xml:space="preserve">  </w:t>
              </w:r>
            </w:ins>
          </w:p>
          <w:p w:rsidR="00D927C7" w:rsidRPr="009C3036" w:rsidRDefault="00D927C7" w:rsidP="00EF7B39">
            <w:pPr>
              <w:pStyle w:val="NoSpacing"/>
            </w:pPr>
          </w:p>
          <w:p w:rsidR="00D927C7" w:rsidRPr="009C3036" w:rsidRDefault="00D927C7" w:rsidP="00EF7B39">
            <w:pPr>
              <w:pStyle w:val="NoSpacing"/>
              <w:rPr>
                <w:iCs/>
              </w:rPr>
            </w:pPr>
            <w:del w:id="1717" w:author="Silvia Middleton" w:date="2015-03-31T15:43:00Z">
              <w:r w:rsidRPr="009C3036" w:rsidDel="009C3036">
                <w:rPr>
                  <w:b/>
                  <w:bCs/>
                  <w:iCs/>
                </w:rPr>
                <w:delText xml:space="preserve">This entry is a component </w:delText>
              </w:r>
            </w:del>
            <w:del w:id="1718" w:author="Silvia Middleton" w:date="2015-02-26T12:01:00Z">
              <w:r w:rsidRPr="009C3036" w:rsidDel="00C74EBD">
                <w:rPr>
                  <w:b/>
                  <w:bCs/>
                  <w:iCs/>
                </w:rPr>
                <w:delText xml:space="preserve">piece </w:delText>
              </w:r>
            </w:del>
            <w:del w:id="1719" w:author="Silvia Middleton" w:date="2015-03-31T15:43:00Z">
              <w:r w:rsidRPr="009C3036" w:rsidDel="009C3036">
                <w:rPr>
                  <w:b/>
                  <w:bCs/>
                  <w:iCs/>
                </w:rPr>
                <w:delText xml:space="preserve">of the amount posted in the note above Item 10a, which reads “DOL records reflect total quarter-end cumulative drawdowns of $____________.” </w:delText>
              </w:r>
            </w:del>
            <w:r w:rsidRPr="009C3036">
              <w:rPr>
                <w:iCs/>
              </w:rPr>
              <w:t xml:space="preserve">The sum of the 10a entry on this </w:t>
            </w:r>
            <w:del w:id="1720" w:author="Silvia Middleton" w:date="2015-06-04T11:00:00Z">
              <w:r w:rsidRPr="009C3036" w:rsidDel="00BE620E">
                <w:rPr>
                  <w:iCs/>
                </w:rPr>
                <w:delText xml:space="preserve">format </w:delText>
              </w:r>
            </w:del>
            <w:ins w:id="1721" w:author="Silvia Middleton" w:date="2015-06-04T11:00:00Z">
              <w:r w:rsidR="00BE620E">
                <w:rPr>
                  <w:iCs/>
                </w:rPr>
                <w:t>report,</w:t>
              </w:r>
              <w:r w:rsidR="00BE620E" w:rsidRPr="009C3036">
                <w:rPr>
                  <w:iCs/>
                </w:rPr>
                <w:t xml:space="preserve"> </w:t>
              </w:r>
            </w:ins>
            <w:del w:id="1722" w:author="Silvia Middleton" w:date="2015-06-04T11:00:00Z">
              <w:r w:rsidRPr="009C3036" w:rsidDel="00BE620E">
                <w:rPr>
                  <w:iCs/>
                </w:rPr>
                <w:delText xml:space="preserve">and </w:delText>
              </w:r>
            </w:del>
            <w:r w:rsidRPr="009C3036">
              <w:rPr>
                <w:iCs/>
              </w:rPr>
              <w:t xml:space="preserve">the 10a entry on the Statewide </w:t>
            </w:r>
            <w:r w:rsidRPr="009C3036">
              <w:t>Dislocated Worker</w:t>
            </w:r>
            <w:r w:rsidRPr="009C3036">
              <w:rPr>
                <w:iCs/>
              </w:rPr>
              <w:t xml:space="preserve"> </w:t>
            </w:r>
            <w:ins w:id="1723" w:author="Silvia Middleton" w:date="2015-06-04T11:00:00Z">
              <w:r w:rsidR="00BE620E">
                <w:rPr>
                  <w:iCs/>
                </w:rPr>
                <w:t>report (ETA-1930 (</w:t>
              </w:r>
            </w:ins>
            <w:ins w:id="1724" w:author="Silvia Middleton" w:date="2015-06-04T11:01:00Z">
              <w:r w:rsidR="00BE620E">
                <w:rPr>
                  <w:iCs/>
                </w:rPr>
                <w:t xml:space="preserve">E)), </w:t>
              </w:r>
            </w:ins>
            <w:r w:rsidRPr="009C3036">
              <w:rPr>
                <w:iCs/>
              </w:rPr>
              <w:t xml:space="preserve">and </w:t>
            </w:r>
            <w:ins w:id="1725" w:author="Silvia Middleton" w:date="2015-06-04T11:01:00Z">
              <w:r w:rsidR="00BE620E">
                <w:rPr>
                  <w:iCs/>
                </w:rPr>
                <w:t xml:space="preserve">the </w:t>
              </w:r>
            </w:ins>
            <w:r w:rsidRPr="009C3036">
              <w:rPr>
                <w:iCs/>
              </w:rPr>
              <w:t xml:space="preserve">Statewide Rapid Response </w:t>
            </w:r>
            <w:del w:id="1726" w:author="Silvia Middleton" w:date="2015-06-04T11:01:00Z">
              <w:r w:rsidRPr="009C3036" w:rsidDel="00BE620E">
                <w:rPr>
                  <w:iCs/>
                </w:rPr>
                <w:delText xml:space="preserve">formats </w:delText>
              </w:r>
            </w:del>
            <w:ins w:id="1727" w:author="Silvia Middleton" w:date="2015-06-04T11:01:00Z">
              <w:r w:rsidR="00BE620E">
                <w:rPr>
                  <w:iCs/>
                </w:rPr>
                <w:t>report (ETA-9130 (H))</w:t>
              </w:r>
              <w:r w:rsidR="00BE620E" w:rsidRPr="009C3036">
                <w:rPr>
                  <w:iCs/>
                </w:rPr>
                <w:t xml:space="preserve"> </w:t>
              </w:r>
            </w:ins>
            <w:r w:rsidRPr="009C3036">
              <w:rPr>
                <w:iCs/>
              </w:rPr>
              <w:t xml:space="preserve">should equal the </w:t>
            </w:r>
            <w:ins w:id="1728" w:author="Silvia Middleton" w:date="2015-05-20T10:19:00Z">
              <w:r>
                <w:rPr>
                  <w:iCs/>
                </w:rPr>
                <w:t>cumulative PMS</w:t>
              </w:r>
              <w:r w:rsidRPr="00E857CC">
                <w:rPr>
                  <w:iCs/>
                </w:rPr>
                <w:t xml:space="preserve"> </w:t>
              </w:r>
            </w:ins>
            <w:del w:id="1729" w:author="Silvia Middleton" w:date="2015-05-20T10:19:00Z">
              <w:r w:rsidRPr="009C3036" w:rsidDel="00444FBD">
                <w:rPr>
                  <w:iCs/>
                </w:rPr>
                <w:delText xml:space="preserve">DOL </w:delText>
              </w:r>
            </w:del>
            <w:r w:rsidRPr="009C3036">
              <w:rPr>
                <w:iCs/>
              </w:rPr>
              <w:t>record amount posted for this subaccount.</w:t>
            </w:r>
          </w:p>
          <w:p w:rsidR="00D927C7" w:rsidRPr="009C3036" w:rsidRDefault="00D927C7" w:rsidP="00EF7B39">
            <w:pPr>
              <w:pStyle w:val="NoSpacing"/>
            </w:pPr>
          </w:p>
          <w:p w:rsidR="00D927C7" w:rsidRPr="00C74EBD" w:rsidRDefault="00D927C7" w:rsidP="00EF7B39">
            <w:pPr>
              <w:pStyle w:val="NoSpacing"/>
            </w:pPr>
            <w:r w:rsidRPr="00C74EBD">
              <w:t xml:space="preserve">Cash receipts reported should reflect the </w:t>
            </w:r>
            <w:del w:id="1730" w:author="Silvia Middleton" w:date="2015-05-20T14:56:00Z">
              <w:r w:rsidRPr="00C74EBD" w:rsidDel="00455DEE">
                <w:rPr>
                  <w:b/>
                  <w:bCs/>
                </w:rPr>
                <w:delText>s</w:delText>
              </w:r>
            </w:del>
            <w:ins w:id="1731" w:author="Silvia Middleton" w:date="2015-05-20T14:56:00Z">
              <w:r w:rsidR="00455DEE">
                <w:rPr>
                  <w:b/>
                  <w:bCs/>
                </w:rPr>
                <w:t>S</w:t>
              </w:r>
            </w:ins>
            <w:r w:rsidRPr="00C74EBD">
              <w:rPr>
                <w:b/>
                <w:bCs/>
              </w:rPr>
              <w:t xml:space="preserve">tate’s receipt of cash </w:t>
            </w:r>
            <w:r w:rsidRPr="00C74EBD">
              <w:t>to be</w:t>
            </w:r>
            <w:r>
              <w:t xml:space="preserve"> </w:t>
            </w:r>
            <w:r w:rsidRPr="00C74EBD">
              <w:t xml:space="preserve">disbursed to local areas to pay for allowable Local </w:t>
            </w:r>
            <w:r>
              <w:t>Dislocated Worker</w:t>
            </w:r>
            <w:r w:rsidRPr="00C74EBD">
              <w:t xml:space="preserve"> costs associated</w:t>
            </w:r>
            <w:r>
              <w:t xml:space="preserve"> </w:t>
            </w:r>
            <w:r w:rsidRPr="00C74EBD">
              <w:t>with the funding authority identified on 10d</w:t>
            </w:r>
            <w:ins w:id="1732" w:author="Silvia Middleton" w:date="2015-02-26T12:01:00Z">
              <w:r>
                <w:t xml:space="preserve"> (Federal Funds Authorized)</w:t>
              </w:r>
            </w:ins>
            <w:r w:rsidRPr="00C74EBD">
              <w:t>.</w:t>
            </w:r>
          </w:p>
          <w:p w:rsidR="00D927C7" w:rsidRDefault="00D927C7" w:rsidP="00EF7B39">
            <w:pPr>
              <w:pStyle w:val="NoSpacing"/>
              <w:rPr>
                <w:b/>
                <w:bCs/>
                <w:i/>
                <w:iCs/>
              </w:rPr>
            </w:pPr>
          </w:p>
          <w:p w:rsidR="00D927C7" w:rsidRPr="00C74EBD" w:rsidDel="00262A6E" w:rsidRDefault="00D927C7" w:rsidP="00EF7B39">
            <w:pPr>
              <w:pStyle w:val="NoSpacing"/>
              <w:rPr>
                <w:del w:id="1733" w:author="Silvia Middleton" w:date="2015-03-19T13:24:00Z"/>
                <w:i/>
                <w:iCs/>
              </w:rPr>
            </w:pPr>
            <w:r w:rsidRPr="00DA40A7">
              <w:rPr>
                <w:b/>
                <w:bCs/>
                <w:i/>
              </w:rPr>
              <w:t>NOTE</w:t>
            </w:r>
            <w:r w:rsidRPr="00DA40A7">
              <w:rPr>
                <w:i/>
              </w:rPr>
              <w:t xml:space="preserve">: For grant recipients operating on a reimbursement basis, this amount should </w:t>
            </w:r>
            <w:r w:rsidRPr="00DA40A7">
              <w:rPr>
                <w:b/>
                <w:bCs/>
                <w:i/>
              </w:rPr>
              <w:t xml:space="preserve">NOT </w:t>
            </w:r>
            <w:r w:rsidRPr="00DA40A7">
              <w:rPr>
                <w:i/>
              </w:rPr>
              <w:t xml:space="preserve">reflect cash utilized from other fund sources of the </w:t>
            </w:r>
            <w:del w:id="1734" w:author="Silvia Middleton" w:date="2015-03-20T10:26:00Z">
              <w:r w:rsidRPr="00DA40A7" w:rsidDel="008179E9">
                <w:rPr>
                  <w:i/>
                </w:rPr>
                <w:delText xml:space="preserve">grantee </w:delText>
              </w:r>
            </w:del>
            <w:ins w:id="1735" w:author="Silvia Middleton" w:date="2015-03-20T10:26:00Z">
              <w:r>
                <w:rPr>
                  <w:i/>
                </w:rPr>
                <w:t>recipient</w:t>
              </w:r>
              <w:r w:rsidRPr="00DA40A7">
                <w:rPr>
                  <w:i/>
                </w:rPr>
                <w:t xml:space="preserve"> </w:t>
              </w:r>
            </w:ins>
            <w:r w:rsidRPr="00DA40A7">
              <w:rPr>
                <w:i/>
              </w:rPr>
              <w:t>organization to initially pay for subject grant activities.</w:t>
            </w:r>
          </w:p>
          <w:p w:rsidR="00D927C7" w:rsidRPr="00C74EBD" w:rsidDel="00262A6E" w:rsidRDefault="00D927C7" w:rsidP="00EF7B39">
            <w:pPr>
              <w:pStyle w:val="NoSpacing"/>
              <w:rPr>
                <w:del w:id="1736" w:author="Silvia Middleton" w:date="2015-03-19T13:24:00Z"/>
                <w:b/>
                <w:bCs/>
                <w:color w:val="FF0000"/>
              </w:rPr>
            </w:pPr>
            <w:del w:id="1737" w:author="Silvia Middleton" w:date="2015-03-19T13:24:00Z">
              <w:r w:rsidRPr="00C74EBD" w:rsidDel="00262A6E">
                <w:rPr>
                  <w:b/>
                  <w:bCs/>
                  <w:color w:val="FF0000"/>
                </w:rPr>
                <w:delText>HARD EDIT – The sum of all 10a entries for a subaccount must equal DOL record amount. (This hard edit will be imposed on the FINAL 10a subaccount entry.)</w:delText>
              </w:r>
            </w:del>
          </w:p>
          <w:p w:rsidR="00D927C7" w:rsidRPr="00C74EBD" w:rsidDel="00262A6E" w:rsidRDefault="00D927C7" w:rsidP="00EF7B39">
            <w:pPr>
              <w:pStyle w:val="NoSpacing"/>
              <w:rPr>
                <w:del w:id="1738" w:author="Silvia Middleton" w:date="2015-03-19T13:24:00Z"/>
                <w:b/>
                <w:bCs/>
              </w:rPr>
            </w:pPr>
          </w:p>
          <w:p w:rsidR="00D927C7" w:rsidRPr="00DA40A7" w:rsidRDefault="00D927C7" w:rsidP="00EF7B39">
            <w:pPr>
              <w:pStyle w:val="NoSpacing"/>
              <w:rPr>
                <w:i/>
              </w:rPr>
            </w:pPr>
            <w:del w:id="1739" w:author="Silvia Middleton" w:date="2015-03-19T13:24:00Z">
              <w:r w:rsidRPr="00DA40A7" w:rsidDel="00262A6E">
                <w:rPr>
                  <w:b/>
                  <w:color w:val="FF0000"/>
                </w:rPr>
                <w:delText>HARD EDIT - Line 10a cannot exceed Line 10d.</w:delText>
              </w:r>
            </w:del>
            <w:r w:rsidRPr="00DA40A7">
              <w:rPr>
                <w:b/>
                <w:color w:val="FF0000"/>
              </w:rPr>
              <w:t xml:space="preserve"> </w:t>
            </w:r>
          </w:p>
        </w:tc>
      </w:tr>
      <w:tr w:rsidR="00E93856" w:rsidRPr="00A47D05" w:rsidTr="00D927C7">
        <w:trPr>
          <w:trHeight w:val="288"/>
        </w:trPr>
        <w:tc>
          <w:tcPr>
            <w:tcW w:w="148" w:type="pct"/>
            <w:vAlign w:val="center"/>
          </w:tcPr>
          <w:p w:rsidR="00E93856" w:rsidRPr="00A47D05" w:rsidRDefault="00E93856" w:rsidP="0095058D">
            <w:pPr>
              <w:jc w:val="center"/>
              <w:rPr>
                <w:rFonts w:ascii="Arial Narrow" w:hAnsi="Arial Narrow"/>
                <w:sz w:val="20"/>
                <w:szCs w:val="20"/>
              </w:rPr>
            </w:pPr>
            <w:r>
              <w:rPr>
                <w:rFonts w:ascii="Arial Narrow" w:hAnsi="Arial Narrow"/>
                <w:sz w:val="20"/>
                <w:szCs w:val="20"/>
              </w:rPr>
              <w:lastRenderedPageBreak/>
              <w:t>10d</w:t>
            </w:r>
          </w:p>
        </w:tc>
        <w:tc>
          <w:tcPr>
            <w:tcW w:w="832" w:type="pct"/>
            <w:gridSpan w:val="2"/>
            <w:vAlign w:val="center"/>
          </w:tcPr>
          <w:p w:rsidR="00E93856" w:rsidRPr="00A47D05" w:rsidRDefault="00E93856" w:rsidP="00F80419">
            <w:pPr>
              <w:rPr>
                <w:rFonts w:ascii="Arial Narrow" w:hAnsi="Arial Narrow"/>
                <w:sz w:val="20"/>
                <w:szCs w:val="20"/>
              </w:rPr>
            </w:pPr>
            <w:r>
              <w:rPr>
                <w:rFonts w:ascii="Arial Narrow" w:hAnsi="Arial Narrow"/>
                <w:sz w:val="20"/>
                <w:szCs w:val="20"/>
              </w:rPr>
              <w:t xml:space="preserve">Total Federal </w:t>
            </w:r>
            <w:del w:id="1740" w:author="Silvia Middleton" w:date="2015-03-06T14:01:00Z">
              <w:r w:rsidDel="00F80419">
                <w:rPr>
                  <w:rFonts w:ascii="Arial Narrow" w:hAnsi="Arial Narrow"/>
                  <w:sz w:val="20"/>
                  <w:szCs w:val="20"/>
                </w:rPr>
                <w:delText>f</w:delText>
              </w:r>
            </w:del>
            <w:ins w:id="1741" w:author="Silvia Middleton" w:date="2015-03-06T14:01:00Z">
              <w:r w:rsidR="00F80419">
                <w:rPr>
                  <w:rFonts w:ascii="Arial Narrow" w:hAnsi="Arial Narrow"/>
                  <w:sz w:val="20"/>
                  <w:szCs w:val="20"/>
                </w:rPr>
                <w:t>F</w:t>
              </w:r>
            </w:ins>
            <w:r>
              <w:rPr>
                <w:rFonts w:ascii="Arial Narrow" w:hAnsi="Arial Narrow"/>
                <w:sz w:val="20"/>
                <w:szCs w:val="20"/>
              </w:rPr>
              <w:t xml:space="preserve">unds </w:t>
            </w:r>
            <w:del w:id="1742" w:author="Silvia Middleton" w:date="2015-03-06T14:01:00Z">
              <w:r w:rsidDel="00F80419">
                <w:rPr>
                  <w:rFonts w:ascii="Arial Narrow" w:hAnsi="Arial Narrow"/>
                  <w:sz w:val="20"/>
                  <w:szCs w:val="20"/>
                </w:rPr>
                <w:delText>a</w:delText>
              </w:r>
            </w:del>
            <w:ins w:id="1743" w:author="Silvia Middleton" w:date="2015-03-06T14:01:00Z">
              <w:r w:rsidR="00F80419">
                <w:rPr>
                  <w:rFonts w:ascii="Arial Narrow" w:hAnsi="Arial Narrow"/>
                  <w:sz w:val="20"/>
                  <w:szCs w:val="20"/>
                </w:rPr>
                <w:t>A</w:t>
              </w:r>
            </w:ins>
            <w:r>
              <w:rPr>
                <w:rFonts w:ascii="Arial Narrow" w:hAnsi="Arial Narrow"/>
                <w:sz w:val="20"/>
                <w:szCs w:val="20"/>
              </w:rPr>
              <w:t>uthorized</w:t>
            </w:r>
          </w:p>
        </w:tc>
        <w:tc>
          <w:tcPr>
            <w:tcW w:w="288" w:type="pct"/>
            <w:gridSpan w:val="2"/>
            <w:vAlign w:val="center"/>
          </w:tcPr>
          <w:p w:rsidR="00E93856" w:rsidRPr="00A47D05" w:rsidRDefault="00E93856" w:rsidP="0095058D">
            <w:pPr>
              <w:jc w:val="center"/>
              <w:rPr>
                <w:rFonts w:ascii="Arial Narrow" w:hAnsi="Arial Narrow"/>
                <w:sz w:val="20"/>
                <w:szCs w:val="20"/>
              </w:rPr>
            </w:pPr>
            <w:r>
              <w:rPr>
                <w:rFonts w:ascii="Arial Narrow" w:hAnsi="Arial Narrow"/>
                <w:sz w:val="20"/>
                <w:szCs w:val="20"/>
              </w:rPr>
              <w:t>No</w:t>
            </w:r>
          </w:p>
        </w:tc>
        <w:tc>
          <w:tcPr>
            <w:tcW w:w="832" w:type="pct"/>
            <w:gridSpan w:val="2"/>
            <w:vAlign w:val="center"/>
          </w:tcPr>
          <w:p w:rsidR="00B83C92" w:rsidRDefault="00B83C92" w:rsidP="00B83C92">
            <w:pPr>
              <w:pStyle w:val="ListParagraph"/>
              <w:numPr>
                <w:ilvl w:val="0"/>
                <w:numId w:val="2"/>
              </w:numPr>
              <w:ind w:left="252" w:hanging="180"/>
              <w:rPr>
                <w:rFonts w:ascii="Arial Narrow" w:hAnsi="Arial Narrow"/>
                <w:sz w:val="20"/>
                <w:szCs w:val="20"/>
              </w:rPr>
            </w:pPr>
            <w:r w:rsidRPr="00A47D05">
              <w:rPr>
                <w:rFonts w:ascii="Arial Narrow" w:hAnsi="Arial Narrow"/>
                <w:sz w:val="20"/>
                <w:szCs w:val="20"/>
              </w:rPr>
              <w:t>Change in instruction verbiage for clarity and streamlining purposes.</w:t>
            </w:r>
          </w:p>
          <w:p w:rsidR="00F80419" w:rsidRDefault="00F80419" w:rsidP="00DF23F9">
            <w:pPr>
              <w:pStyle w:val="ListParagraph"/>
              <w:numPr>
                <w:ilvl w:val="0"/>
                <w:numId w:val="2"/>
              </w:numPr>
              <w:ind w:left="252" w:hanging="180"/>
              <w:rPr>
                <w:rFonts w:ascii="Arial Narrow" w:hAnsi="Arial Narrow"/>
                <w:sz w:val="20"/>
                <w:szCs w:val="20"/>
              </w:rPr>
            </w:pPr>
            <w:r>
              <w:rPr>
                <w:rFonts w:ascii="Arial Narrow" w:hAnsi="Arial Narrow"/>
                <w:sz w:val="20"/>
                <w:szCs w:val="20"/>
              </w:rPr>
              <w:t>Capitalize all words in line item title (on form) for uniformity.</w:t>
            </w:r>
          </w:p>
          <w:p w:rsidR="00611082" w:rsidRDefault="00611082" w:rsidP="00611082">
            <w:pPr>
              <w:pStyle w:val="ListParagraph"/>
              <w:numPr>
                <w:ilvl w:val="0"/>
                <w:numId w:val="2"/>
              </w:numPr>
              <w:ind w:left="252" w:hanging="180"/>
              <w:rPr>
                <w:rFonts w:ascii="Arial Narrow" w:hAnsi="Arial Narrow"/>
                <w:sz w:val="20"/>
                <w:szCs w:val="20"/>
              </w:rPr>
            </w:pPr>
            <w:r>
              <w:rPr>
                <w:rFonts w:ascii="Arial Narrow" w:hAnsi="Arial Narrow"/>
                <w:sz w:val="20"/>
                <w:szCs w:val="20"/>
              </w:rPr>
              <w:t xml:space="preserve">Remove all references to soft and hard edits in the instructions.  </w:t>
            </w:r>
          </w:p>
          <w:p w:rsidR="00611082" w:rsidRPr="00291E21" w:rsidRDefault="00611082" w:rsidP="00611082">
            <w:pPr>
              <w:pStyle w:val="ListParagraph"/>
              <w:numPr>
                <w:ilvl w:val="0"/>
                <w:numId w:val="2"/>
              </w:numPr>
              <w:ind w:left="252" w:hanging="180"/>
              <w:rPr>
                <w:rFonts w:ascii="Arial Narrow" w:hAnsi="Arial Narrow"/>
                <w:sz w:val="20"/>
                <w:szCs w:val="20"/>
              </w:rPr>
            </w:pPr>
            <w:r w:rsidRPr="00B8634A">
              <w:rPr>
                <w:rFonts w:ascii="Arial Narrow" w:hAnsi="Arial Narrow"/>
                <w:b/>
                <w:sz w:val="20"/>
                <w:szCs w:val="20"/>
              </w:rPr>
              <w:t>Keep</w:t>
            </w:r>
            <w:r>
              <w:rPr>
                <w:rFonts w:ascii="Arial Narrow" w:hAnsi="Arial Narrow"/>
                <w:sz w:val="20"/>
                <w:szCs w:val="20"/>
              </w:rPr>
              <w:t xml:space="preserve"> all soft and hard edits in programming.</w:t>
            </w:r>
          </w:p>
        </w:tc>
        <w:tc>
          <w:tcPr>
            <w:tcW w:w="1452" w:type="pct"/>
            <w:gridSpan w:val="2"/>
            <w:vAlign w:val="center"/>
          </w:tcPr>
          <w:p w:rsidR="00E93856" w:rsidRPr="00A05D6C" w:rsidRDefault="00E93856" w:rsidP="0095058D">
            <w:pPr>
              <w:rPr>
                <w:rFonts w:ascii="Arial Narrow" w:hAnsi="Arial Narrow"/>
                <w:sz w:val="20"/>
                <w:szCs w:val="20"/>
              </w:rPr>
            </w:pPr>
            <w:r w:rsidRPr="00A05D6C">
              <w:rPr>
                <w:rFonts w:ascii="Arial Narrow" w:hAnsi="Arial Narrow"/>
                <w:sz w:val="20"/>
                <w:szCs w:val="20"/>
              </w:rPr>
              <w:t xml:space="preserve">Enter the total amount of </w:t>
            </w:r>
            <w:r>
              <w:rPr>
                <w:rFonts w:ascii="Arial Narrow" w:hAnsi="Arial Narrow"/>
                <w:sz w:val="20"/>
                <w:szCs w:val="20"/>
              </w:rPr>
              <w:t>Dislocated Worker (DW)</w:t>
            </w:r>
            <w:r w:rsidRPr="00A05D6C">
              <w:rPr>
                <w:rFonts w:ascii="Arial Narrow" w:hAnsi="Arial Narrow"/>
                <w:sz w:val="20"/>
                <w:szCs w:val="20"/>
              </w:rPr>
              <w:t xml:space="preserve"> funds (from the state </w:t>
            </w:r>
            <w:r>
              <w:rPr>
                <w:rFonts w:ascii="Arial Narrow" w:hAnsi="Arial Narrow"/>
                <w:sz w:val="20"/>
                <w:szCs w:val="20"/>
              </w:rPr>
              <w:t>DW</w:t>
            </w:r>
            <w:r w:rsidRPr="00A05D6C">
              <w:rPr>
                <w:rFonts w:ascii="Arial Narrow" w:hAnsi="Arial Narrow"/>
                <w:sz w:val="20"/>
                <w:szCs w:val="20"/>
              </w:rPr>
              <w:t xml:space="preserve"> funding</w:t>
            </w:r>
            <w:r>
              <w:rPr>
                <w:rFonts w:ascii="Arial Narrow" w:hAnsi="Arial Narrow"/>
                <w:sz w:val="20"/>
                <w:szCs w:val="20"/>
              </w:rPr>
              <w:t xml:space="preserve"> </w:t>
            </w:r>
            <w:r w:rsidRPr="00A05D6C">
              <w:rPr>
                <w:rFonts w:ascii="Arial Narrow" w:hAnsi="Arial Narrow"/>
                <w:sz w:val="20"/>
                <w:szCs w:val="20"/>
              </w:rPr>
              <w:t xml:space="preserve">stream allotment) allocated to the local areas for allowable local </w:t>
            </w:r>
            <w:r>
              <w:rPr>
                <w:rFonts w:ascii="Arial Narrow" w:hAnsi="Arial Narrow"/>
                <w:sz w:val="20"/>
                <w:szCs w:val="20"/>
              </w:rPr>
              <w:t>DW</w:t>
            </w:r>
            <w:r w:rsidRPr="00A05D6C">
              <w:rPr>
                <w:rFonts w:ascii="Arial Narrow" w:hAnsi="Arial Narrow"/>
                <w:sz w:val="20"/>
                <w:szCs w:val="20"/>
              </w:rPr>
              <w:t xml:space="preserve"> activities.</w:t>
            </w:r>
          </w:p>
          <w:p w:rsidR="00E93856" w:rsidRDefault="00E93856" w:rsidP="0095058D">
            <w:pPr>
              <w:rPr>
                <w:rFonts w:ascii="Arial Narrow" w:hAnsi="Arial Narrow"/>
                <w:sz w:val="20"/>
                <w:szCs w:val="20"/>
              </w:rPr>
            </w:pPr>
          </w:p>
          <w:p w:rsidR="00E93856" w:rsidRPr="00A05D6C" w:rsidRDefault="00E93856" w:rsidP="002A5338">
            <w:pPr>
              <w:rPr>
                <w:rFonts w:ascii="Arial Narrow" w:hAnsi="Arial Narrow"/>
                <w:sz w:val="20"/>
                <w:szCs w:val="20"/>
              </w:rPr>
            </w:pPr>
            <w:r w:rsidRPr="0074719D">
              <w:rPr>
                <w:rFonts w:ascii="Arial Narrow" w:hAnsi="Arial Narrow"/>
                <w:b/>
                <w:sz w:val="20"/>
                <w:szCs w:val="20"/>
              </w:rPr>
              <w:t>NOTE:</w:t>
            </w:r>
            <w:r w:rsidRPr="00A05D6C">
              <w:rPr>
                <w:rFonts w:ascii="Arial Narrow" w:hAnsi="Arial Narrow"/>
                <w:sz w:val="20"/>
                <w:szCs w:val="20"/>
              </w:rPr>
              <w:t xml:space="preserve"> After the first 2 years of a Program Year of funding, any local</w:t>
            </w:r>
            <w:r>
              <w:rPr>
                <w:rFonts w:ascii="Arial Narrow" w:hAnsi="Arial Narrow"/>
                <w:sz w:val="20"/>
                <w:szCs w:val="20"/>
              </w:rPr>
              <w:t xml:space="preserve"> DW</w:t>
            </w:r>
            <w:r w:rsidRPr="00A05D6C">
              <w:rPr>
                <w:rFonts w:ascii="Arial Narrow" w:hAnsi="Arial Narrow"/>
                <w:sz w:val="20"/>
                <w:szCs w:val="20"/>
              </w:rPr>
              <w:t xml:space="preserve"> funds recaptured by the state and returned for statewide activities</w:t>
            </w:r>
            <w:r>
              <w:rPr>
                <w:rFonts w:ascii="Arial Narrow" w:hAnsi="Arial Narrow"/>
                <w:sz w:val="20"/>
                <w:szCs w:val="20"/>
              </w:rPr>
              <w:t xml:space="preserve"> </w:t>
            </w:r>
            <w:r w:rsidRPr="00A05D6C">
              <w:rPr>
                <w:rFonts w:ascii="Arial Narrow" w:hAnsi="Arial Narrow"/>
                <w:sz w:val="20"/>
                <w:szCs w:val="20"/>
              </w:rPr>
              <w:t>should be reflected by a decrease in this entry A corresponding increase</w:t>
            </w:r>
            <w:r>
              <w:rPr>
                <w:rFonts w:ascii="Arial Narrow" w:hAnsi="Arial Narrow"/>
                <w:sz w:val="20"/>
                <w:szCs w:val="20"/>
              </w:rPr>
              <w:t xml:space="preserve"> </w:t>
            </w:r>
            <w:r w:rsidRPr="00A05D6C">
              <w:rPr>
                <w:rFonts w:ascii="Arial Narrow" w:hAnsi="Arial Narrow"/>
                <w:sz w:val="20"/>
                <w:szCs w:val="20"/>
              </w:rPr>
              <w:t xml:space="preserve">should be made to Line 10d of the Statewide </w:t>
            </w:r>
            <w:r>
              <w:rPr>
                <w:rFonts w:ascii="Arial Narrow" w:hAnsi="Arial Narrow"/>
                <w:sz w:val="20"/>
                <w:szCs w:val="20"/>
              </w:rPr>
              <w:t>DW</w:t>
            </w:r>
            <w:r w:rsidRPr="00A05D6C">
              <w:rPr>
                <w:rFonts w:ascii="Arial Narrow" w:hAnsi="Arial Narrow"/>
                <w:sz w:val="20"/>
                <w:szCs w:val="20"/>
              </w:rPr>
              <w:t xml:space="preserve"> format.</w:t>
            </w:r>
          </w:p>
          <w:p w:rsidR="00E93856" w:rsidRDefault="00E93856" w:rsidP="002A5338">
            <w:pPr>
              <w:rPr>
                <w:rFonts w:ascii="Arial Narrow" w:hAnsi="Arial Narrow"/>
                <w:sz w:val="20"/>
                <w:szCs w:val="20"/>
              </w:rPr>
            </w:pPr>
            <w:r w:rsidRPr="00A05D6C">
              <w:rPr>
                <w:rFonts w:ascii="Arial Narrow" w:hAnsi="Arial Narrow"/>
                <w:sz w:val="20"/>
                <w:szCs w:val="20"/>
              </w:rPr>
              <w:t xml:space="preserve">(Local </w:t>
            </w:r>
            <w:r>
              <w:rPr>
                <w:rFonts w:ascii="Arial Narrow" w:hAnsi="Arial Narrow"/>
                <w:sz w:val="20"/>
                <w:szCs w:val="20"/>
              </w:rPr>
              <w:t>DW</w:t>
            </w:r>
            <w:r w:rsidRPr="00A05D6C">
              <w:rPr>
                <w:rFonts w:ascii="Arial Narrow" w:hAnsi="Arial Narrow"/>
                <w:sz w:val="20"/>
                <w:szCs w:val="20"/>
              </w:rPr>
              <w:t xml:space="preserve"> funds recaptured from one local area and allocated to</w:t>
            </w:r>
            <w:r>
              <w:rPr>
                <w:rFonts w:ascii="Arial Narrow" w:hAnsi="Arial Narrow"/>
                <w:sz w:val="20"/>
                <w:szCs w:val="20"/>
              </w:rPr>
              <w:t xml:space="preserve"> </w:t>
            </w:r>
            <w:r w:rsidRPr="00A05D6C">
              <w:rPr>
                <w:rFonts w:ascii="Arial Narrow" w:hAnsi="Arial Narrow"/>
                <w:sz w:val="20"/>
                <w:szCs w:val="20"/>
              </w:rPr>
              <w:t>another local area will precipitate no change to this line item.)</w:t>
            </w:r>
          </w:p>
          <w:p w:rsidR="00E93856" w:rsidRPr="0074719D" w:rsidRDefault="00E93856" w:rsidP="002A5338">
            <w:pPr>
              <w:rPr>
                <w:rFonts w:ascii="Arial Narrow" w:hAnsi="Arial Narrow"/>
                <w:b/>
                <w:sz w:val="20"/>
                <w:szCs w:val="20"/>
              </w:rPr>
            </w:pPr>
            <w:r w:rsidRPr="0074719D">
              <w:rPr>
                <w:rFonts w:ascii="Arial Narrow" w:hAnsi="Arial Narrow"/>
                <w:b/>
                <w:color w:val="FF0000"/>
                <w:sz w:val="20"/>
                <w:szCs w:val="20"/>
              </w:rPr>
              <w:t>HARD EDIT – Sum of Lines 10d for all subaccount components must be equal to NCFMS cumulative obligation. (This hard edit will be imposed on the FINAL 10d subaccount entry.)</w:t>
            </w:r>
          </w:p>
        </w:tc>
        <w:tc>
          <w:tcPr>
            <w:tcW w:w="1448" w:type="pct"/>
            <w:gridSpan w:val="3"/>
            <w:vAlign w:val="center"/>
          </w:tcPr>
          <w:p w:rsidR="00E93856" w:rsidRPr="00A05D6C" w:rsidRDefault="00E93856" w:rsidP="002A5338">
            <w:pPr>
              <w:rPr>
                <w:rFonts w:ascii="Arial Narrow" w:hAnsi="Arial Narrow"/>
                <w:sz w:val="20"/>
                <w:szCs w:val="20"/>
              </w:rPr>
            </w:pPr>
            <w:r w:rsidRPr="00A05D6C">
              <w:rPr>
                <w:rFonts w:ascii="Arial Narrow" w:hAnsi="Arial Narrow"/>
                <w:sz w:val="20"/>
                <w:szCs w:val="20"/>
              </w:rPr>
              <w:t xml:space="preserve">Enter the total amount of </w:t>
            </w:r>
            <w:r>
              <w:rPr>
                <w:rFonts w:ascii="Arial Narrow" w:hAnsi="Arial Narrow"/>
                <w:sz w:val="20"/>
                <w:szCs w:val="20"/>
              </w:rPr>
              <w:t>Dislocated Worker (DW)</w:t>
            </w:r>
            <w:r w:rsidRPr="00A05D6C">
              <w:rPr>
                <w:rFonts w:ascii="Arial Narrow" w:hAnsi="Arial Narrow"/>
                <w:sz w:val="20"/>
                <w:szCs w:val="20"/>
              </w:rPr>
              <w:t xml:space="preserve"> funds (from the </w:t>
            </w:r>
            <w:del w:id="1744" w:author="Silvia Middleton" w:date="2015-05-20T14:21:00Z">
              <w:r w:rsidRPr="00A05D6C" w:rsidDel="009B380E">
                <w:rPr>
                  <w:rFonts w:ascii="Arial Narrow" w:hAnsi="Arial Narrow"/>
                  <w:sz w:val="20"/>
                  <w:szCs w:val="20"/>
                </w:rPr>
                <w:delText>s</w:delText>
              </w:r>
            </w:del>
            <w:ins w:id="1745" w:author="Silvia Middleton" w:date="2015-05-20T14:21:00Z">
              <w:r w:rsidR="009B380E">
                <w:rPr>
                  <w:rFonts w:ascii="Arial Narrow" w:hAnsi="Arial Narrow"/>
                  <w:sz w:val="20"/>
                  <w:szCs w:val="20"/>
                </w:rPr>
                <w:t>S</w:t>
              </w:r>
            </w:ins>
            <w:r w:rsidRPr="00A05D6C">
              <w:rPr>
                <w:rFonts w:ascii="Arial Narrow" w:hAnsi="Arial Narrow"/>
                <w:sz w:val="20"/>
                <w:szCs w:val="20"/>
              </w:rPr>
              <w:t xml:space="preserve">tate </w:t>
            </w:r>
            <w:r>
              <w:rPr>
                <w:rFonts w:ascii="Arial Narrow" w:hAnsi="Arial Narrow"/>
                <w:sz w:val="20"/>
                <w:szCs w:val="20"/>
              </w:rPr>
              <w:t>DW</w:t>
            </w:r>
            <w:r w:rsidRPr="00A05D6C">
              <w:rPr>
                <w:rFonts w:ascii="Arial Narrow" w:hAnsi="Arial Narrow"/>
                <w:sz w:val="20"/>
                <w:szCs w:val="20"/>
              </w:rPr>
              <w:t xml:space="preserve"> funding</w:t>
            </w:r>
            <w:r>
              <w:rPr>
                <w:rFonts w:ascii="Arial Narrow" w:hAnsi="Arial Narrow"/>
                <w:sz w:val="20"/>
                <w:szCs w:val="20"/>
              </w:rPr>
              <w:t xml:space="preserve"> </w:t>
            </w:r>
            <w:r w:rsidRPr="00A05D6C">
              <w:rPr>
                <w:rFonts w:ascii="Arial Narrow" w:hAnsi="Arial Narrow"/>
                <w:sz w:val="20"/>
                <w:szCs w:val="20"/>
              </w:rPr>
              <w:t xml:space="preserve">stream allotment) allocated to the </w:t>
            </w:r>
            <w:r w:rsidRPr="0008510D">
              <w:rPr>
                <w:rFonts w:ascii="Arial Narrow" w:hAnsi="Arial Narrow"/>
                <w:b/>
                <w:sz w:val="20"/>
                <w:szCs w:val="20"/>
              </w:rPr>
              <w:t>local areas</w:t>
            </w:r>
            <w:r w:rsidRPr="00A05D6C">
              <w:rPr>
                <w:rFonts w:ascii="Arial Narrow" w:hAnsi="Arial Narrow"/>
                <w:sz w:val="20"/>
                <w:szCs w:val="20"/>
              </w:rPr>
              <w:t xml:space="preserve"> for allowable local </w:t>
            </w:r>
            <w:r>
              <w:rPr>
                <w:rFonts w:ascii="Arial Narrow" w:hAnsi="Arial Narrow"/>
                <w:sz w:val="20"/>
                <w:szCs w:val="20"/>
              </w:rPr>
              <w:t>DW</w:t>
            </w:r>
            <w:r w:rsidRPr="00A05D6C">
              <w:rPr>
                <w:rFonts w:ascii="Arial Narrow" w:hAnsi="Arial Narrow"/>
                <w:sz w:val="20"/>
                <w:szCs w:val="20"/>
              </w:rPr>
              <w:t xml:space="preserve"> activities.</w:t>
            </w:r>
          </w:p>
          <w:p w:rsidR="00E93856" w:rsidRDefault="00E93856" w:rsidP="002A5338">
            <w:pPr>
              <w:rPr>
                <w:rFonts w:ascii="Arial Narrow" w:hAnsi="Arial Narrow"/>
                <w:sz w:val="20"/>
                <w:szCs w:val="20"/>
              </w:rPr>
            </w:pPr>
          </w:p>
          <w:p w:rsidR="00E93856" w:rsidRPr="00841096" w:rsidDel="0074719D" w:rsidRDefault="00E93856" w:rsidP="0074719D">
            <w:pPr>
              <w:rPr>
                <w:del w:id="1746" w:author="Silvia Middleton" w:date="2015-03-19T13:50:00Z"/>
                <w:rFonts w:ascii="Arial Narrow" w:hAnsi="Arial Narrow"/>
                <w:i/>
                <w:sz w:val="20"/>
                <w:szCs w:val="20"/>
              </w:rPr>
            </w:pPr>
            <w:r w:rsidRPr="00841096">
              <w:rPr>
                <w:rFonts w:ascii="Arial Narrow" w:hAnsi="Arial Narrow"/>
                <w:b/>
                <w:i/>
                <w:sz w:val="20"/>
                <w:szCs w:val="20"/>
              </w:rPr>
              <w:t>NOTE:</w:t>
            </w:r>
            <w:r w:rsidRPr="00841096">
              <w:rPr>
                <w:rFonts w:ascii="Arial Narrow" w:hAnsi="Arial Narrow"/>
                <w:i/>
                <w:sz w:val="20"/>
                <w:szCs w:val="20"/>
              </w:rPr>
              <w:t xml:space="preserve"> After the first 2 years of a Program Year of funding, any local DW funds recaptured by the </w:t>
            </w:r>
            <w:del w:id="1747" w:author="Silvia Middleton" w:date="2015-05-20T14:52:00Z">
              <w:r w:rsidRPr="00841096" w:rsidDel="00455DEE">
                <w:rPr>
                  <w:rFonts w:ascii="Arial Narrow" w:hAnsi="Arial Narrow"/>
                  <w:i/>
                  <w:sz w:val="20"/>
                  <w:szCs w:val="20"/>
                </w:rPr>
                <w:delText>s</w:delText>
              </w:r>
            </w:del>
            <w:ins w:id="1748" w:author="Silvia Middleton" w:date="2015-05-20T14:52:00Z">
              <w:r w:rsidR="00455DEE">
                <w:rPr>
                  <w:rFonts w:ascii="Arial Narrow" w:hAnsi="Arial Narrow"/>
                  <w:i/>
                  <w:sz w:val="20"/>
                  <w:szCs w:val="20"/>
                </w:rPr>
                <w:t>S</w:t>
              </w:r>
            </w:ins>
            <w:r w:rsidRPr="00841096">
              <w:rPr>
                <w:rFonts w:ascii="Arial Narrow" w:hAnsi="Arial Narrow"/>
                <w:i/>
                <w:sz w:val="20"/>
                <w:szCs w:val="20"/>
              </w:rPr>
              <w:t xml:space="preserve">tate and returned for statewide activities should be reflected by a decrease in this entry. A corresponding increase </w:t>
            </w:r>
            <w:del w:id="1749" w:author="Silvia Middleton" w:date="2015-03-31T14:22:00Z">
              <w:r w:rsidRPr="00841096" w:rsidDel="00B83C92">
                <w:rPr>
                  <w:rFonts w:ascii="Arial Narrow" w:hAnsi="Arial Narrow"/>
                  <w:i/>
                  <w:sz w:val="20"/>
                  <w:szCs w:val="20"/>
                </w:rPr>
                <w:delText xml:space="preserve">should </w:delText>
              </w:r>
            </w:del>
            <w:ins w:id="1750" w:author="Silvia Middleton" w:date="2015-03-31T14:22:00Z">
              <w:r w:rsidR="00B83C92">
                <w:rPr>
                  <w:rFonts w:ascii="Arial Narrow" w:hAnsi="Arial Narrow"/>
                  <w:i/>
                  <w:sz w:val="20"/>
                  <w:szCs w:val="20"/>
                </w:rPr>
                <w:t>will</w:t>
              </w:r>
              <w:r w:rsidR="00B83C92" w:rsidRPr="00841096">
                <w:rPr>
                  <w:rFonts w:ascii="Arial Narrow" w:hAnsi="Arial Narrow"/>
                  <w:i/>
                  <w:sz w:val="20"/>
                  <w:szCs w:val="20"/>
                </w:rPr>
                <w:t xml:space="preserve"> </w:t>
              </w:r>
            </w:ins>
            <w:r w:rsidRPr="00841096">
              <w:rPr>
                <w:rFonts w:ascii="Arial Narrow" w:hAnsi="Arial Narrow"/>
                <w:i/>
                <w:sz w:val="20"/>
                <w:szCs w:val="20"/>
              </w:rPr>
              <w:t xml:space="preserve">be made to Line 10d of the Statewide DW </w:t>
            </w:r>
            <w:del w:id="1751" w:author="Silvia Middleton" w:date="2015-06-04T11:13:00Z">
              <w:r w:rsidRPr="00841096" w:rsidDel="0009654B">
                <w:rPr>
                  <w:rFonts w:ascii="Arial Narrow" w:hAnsi="Arial Narrow"/>
                  <w:i/>
                  <w:sz w:val="20"/>
                  <w:szCs w:val="20"/>
                </w:rPr>
                <w:delText>format</w:delText>
              </w:r>
            </w:del>
            <w:ins w:id="1752" w:author="Silvia Middleton" w:date="2015-06-04T11:13:00Z">
              <w:r w:rsidR="0009654B">
                <w:rPr>
                  <w:rFonts w:ascii="Arial Narrow" w:hAnsi="Arial Narrow"/>
                  <w:i/>
                  <w:sz w:val="20"/>
                  <w:szCs w:val="20"/>
                </w:rPr>
                <w:t>report (ETA-9130 (E)</w:t>
              </w:r>
            </w:ins>
            <w:ins w:id="1753" w:author="Silvia Middleton" w:date="2015-06-04T11:14:00Z">
              <w:r w:rsidR="0009654B">
                <w:rPr>
                  <w:rFonts w:ascii="Arial Narrow" w:hAnsi="Arial Narrow"/>
                  <w:i/>
                  <w:sz w:val="20"/>
                  <w:szCs w:val="20"/>
                </w:rPr>
                <w:t>)</w:t>
              </w:r>
            </w:ins>
            <w:r w:rsidRPr="00841096">
              <w:rPr>
                <w:rFonts w:ascii="Arial Narrow" w:hAnsi="Arial Narrow"/>
                <w:i/>
                <w:sz w:val="20"/>
                <w:szCs w:val="20"/>
              </w:rPr>
              <w:t xml:space="preserve">. </w:t>
            </w:r>
            <w:del w:id="1754" w:author="Silvia Middleton" w:date="2015-02-26T13:06:00Z">
              <w:r w:rsidRPr="00841096" w:rsidDel="002A5338">
                <w:rPr>
                  <w:rFonts w:ascii="Arial Narrow" w:hAnsi="Arial Narrow"/>
                  <w:i/>
                  <w:sz w:val="20"/>
                  <w:szCs w:val="20"/>
                </w:rPr>
                <w:delText>(</w:delText>
              </w:r>
            </w:del>
            <w:r w:rsidRPr="00841096">
              <w:rPr>
                <w:rFonts w:ascii="Arial Narrow" w:hAnsi="Arial Narrow"/>
                <w:i/>
                <w:sz w:val="20"/>
                <w:szCs w:val="20"/>
              </w:rPr>
              <w:t>Local DW funds recaptured from one local area and allocated to another local area will precipitate no change to this line item.</w:t>
            </w:r>
            <w:del w:id="1755" w:author="Silvia Middleton" w:date="2015-02-26T13:06:00Z">
              <w:r w:rsidRPr="00841096" w:rsidDel="002A5338">
                <w:rPr>
                  <w:rFonts w:ascii="Arial Narrow" w:hAnsi="Arial Narrow"/>
                  <w:i/>
                  <w:sz w:val="20"/>
                  <w:szCs w:val="20"/>
                </w:rPr>
                <w:delText>)</w:delText>
              </w:r>
            </w:del>
          </w:p>
          <w:p w:rsidR="00E93856" w:rsidDel="0074719D" w:rsidRDefault="00E93856" w:rsidP="0074719D">
            <w:pPr>
              <w:rPr>
                <w:del w:id="1756" w:author="Silvia Middleton" w:date="2015-03-19T13:50:00Z"/>
                <w:rFonts w:ascii="Arial Narrow" w:hAnsi="Arial Narrow"/>
                <w:sz w:val="20"/>
                <w:szCs w:val="20"/>
              </w:rPr>
            </w:pPr>
          </w:p>
          <w:p w:rsidR="00E93856" w:rsidRPr="00841096" w:rsidRDefault="00E93856" w:rsidP="0074719D">
            <w:pPr>
              <w:rPr>
                <w:rFonts w:ascii="Arial Narrow" w:hAnsi="Arial Narrow"/>
                <w:b/>
                <w:color w:val="FF0000"/>
                <w:sz w:val="20"/>
                <w:szCs w:val="20"/>
              </w:rPr>
            </w:pPr>
            <w:del w:id="1757" w:author="Silvia Middleton" w:date="2015-03-19T13:50:00Z">
              <w:r w:rsidRPr="00841096" w:rsidDel="0074719D">
                <w:rPr>
                  <w:rFonts w:ascii="Arial Narrow" w:hAnsi="Arial Narrow"/>
                  <w:b/>
                  <w:color w:val="FF0000"/>
                  <w:sz w:val="20"/>
                  <w:szCs w:val="20"/>
                </w:rPr>
                <w:delText xml:space="preserve">HARD EDIT – Sum of Lines 10d for all subaccount components must be equal to </w:delText>
              </w:r>
            </w:del>
            <w:del w:id="1758" w:author="Silvia Middleton" w:date="2015-02-26T13:05:00Z">
              <w:r w:rsidRPr="00841096" w:rsidDel="002A5338">
                <w:rPr>
                  <w:rFonts w:ascii="Arial Narrow" w:hAnsi="Arial Narrow"/>
                  <w:b/>
                  <w:color w:val="FF0000"/>
                  <w:sz w:val="20"/>
                  <w:szCs w:val="20"/>
                </w:rPr>
                <w:delText xml:space="preserve">NCFMS </w:delText>
              </w:r>
            </w:del>
            <w:del w:id="1759" w:author="Silvia Middleton" w:date="2015-03-19T13:50:00Z">
              <w:r w:rsidRPr="00841096" w:rsidDel="0074719D">
                <w:rPr>
                  <w:rFonts w:ascii="Arial Narrow" w:hAnsi="Arial Narrow"/>
                  <w:b/>
                  <w:color w:val="FF0000"/>
                  <w:sz w:val="20"/>
                  <w:szCs w:val="20"/>
                </w:rPr>
                <w:delText>cumulative obligation. (This hard edit will be imposed on the FINAL 10d subaccount entry.)</w:delText>
              </w:r>
            </w:del>
          </w:p>
        </w:tc>
      </w:tr>
      <w:tr w:rsidR="00E93856" w:rsidRPr="00A47D05" w:rsidTr="00D927C7">
        <w:trPr>
          <w:trHeight w:val="288"/>
        </w:trPr>
        <w:tc>
          <w:tcPr>
            <w:tcW w:w="148" w:type="pct"/>
            <w:vAlign w:val="center"/>
          </w:tcPr>
          <w:p w:rsidR="00E93856" w:rsidRPr="00A47D05" w:rsidRDefault="00E93856" w:rsidP="0025247A">
            <w:pPr>
              <w:jc w:val="center"/>
              <w:rPr>
                <w:rFonts w:ascii="Arial Narrow" w:hAnsi="Arial Narrow"/>
                <w:sz w:val="20"/>
                <w:szCs w:val="20"/>
              </w:rPr>
            </w:pPr>
            <w:r>
              <w:rPr>
                <w:rFonts w:ascii="Arial Narrow" w:hAnsi="Arial Narrow"/>
                <w:sz w:val="20"/>
                <w:szCs w:val="20"/>
              </w:rPr>
              <w:t>10f</w:t>
            </w:r>
          </w:p>
        </w:tc>
        <w:tc>
          <w:tcPr>
            <w:tcW w:w="832" w:type="pct"/>
            <w:gridSpan w:val="2"/>
            <w:vAlign w:val="center"/>
          </w:tcPr>
          <w:p w:rsidR="00E93856" w:rsidRPr="00A47D05" w:rsidRDefault="00E93856" w:rsidP="00F80419">
            <w:pPr>
              <w:rPr>
                <w:rFonts w:ascii="Arial Narrow" w:hAnsi="Arial Narrow"/>
                <w:sz w:val="20"/>
                <w:szCs w:val="20"/>
              </w:rPr>
            </w:pPr>
            <w:r>
              <w:rPr>
                <w:rFonts w:ascii="Arial Narrow" w:hAnsi="Arial Narrow"/>
                <w:sz w:val="20"/>
                <w:szCs w:val="20"/>
              </w:rPr>
              <w:t xml:space="preserve">Total </w:t>
            </w:r>
            <w:del w:id="1760" w:author="Silvia Middleton" w:date="2015-03-06T14:01:00Z">
              <w:r w:rsidDel="00F80419">
                <w:rPr>
                  <w:rFonts w:ascii="Arial Narrow" w:hAnsi="Arial Narrow"/>
                  <w:sz w:val="20"/>
                  <w:szCs w:val="20"/>
                </w:rPr>
                <w:delText>a</w:delText>
              </w:r>
            </w:del>
            <w:ins w:id="1761" w:author="Silvia Middleton" w:date="2015-03-06T14:01:00Z">
              <w:r w:rsidR="00F80419">
                <w:rPr>
                  <w:rFonts w:ascii="Arial Narrow" w:hAnsi="Arial Narrow"/>
                  <w:sz w:val="20"/>
                  <w:szCs w:val="20"/>
                </w:rPr>
                <w:t>A</w:t>
              </w:r>
            </w:ins>
            <w:r>
              <w:rPr>
                <w:rFonts w:ascii="Arial Narrow" w:hAnsi="Arial Narrow"/>
                <w:sz w:val="20"/>
                <w:szCs w:val="20"/>
              </w:rPr>
              <w:t xml:space="preserve">dministrative </w:t>
            </w:r>
            <w:del w:id="1762" w:author="Silvia Middleton" w:date="2015-03-06T14:02:00Z">
              <w:r w:rsidDel="00F80419">
                <w:rPr>
                  <w:rFonts w:ascii="Arial Narrow" w:hAnsi="Arial Narrow"/>
                  <w:sz w:val="20"/>
                  <w:szCs w:val="20"/>
                </w:rPr>
                <w:delText>e</w:delText>
              </w:r>
            </w:del>
            <w:ins w:id="1763" w:author="Silvia Middleton" w:date="2015-03-06T14:02:00Z">
              <w:r w:rsidR="00F80419">
                <w:rPr>
                  <w:rFonts w:ascii="Arial Narrow" w:hAnsi="Arial Narrow"/>
                  <w:sz w:val="20"/>
                  <w:szCs w:val="20"/>
                </w:rPr>
                <w:t>E</w:t>
              </w:r>
            </w:ins>
            <w:r>
              <w:rPr>
                <w:rFonts w:ascii="Arial Narrow" w:hAnsi="Arial Narrow"/>
                <w:sz w:val="20"/>
                <w:szCs w:val="20"/>
              </w:rPr>
              <w:t>xpenditures</w:t>
            </w:r>
          </w:p>
        </w:tc>
        <w:tc>
          <w:tcPr>
            <w:tcW w:w="288" w:type="pct"/>
            <w:gridSpan w:val="2"/>
            <w:vAlign w:val="center"/>
          </w:tcPr>
          <w:p w:rsidR="00E93856" w:rsidRPr="00A47D05" w:rsidRDefault="00E93856" w:rsidP="0025247A">
            <w:pPr>
              <w:jc w:val="center"/>
              <w:rPr>
                <w:rFonts w:ascii="Arial Narrow" w:hAnsi="Arial Narrow"/>
                <w:sz w:val="20"/>
                <w:szCs w:val="20"/>
              </w:rPr>
            </w:pPr>
            <w:r>
              <w:rPr>
                <w:rFonts w:ascii="Arial Narrow" w:hAnsi="Arial Narrow"/>
                <w:sz w:val="20"/>
                <w:szCs w:val="20"/>
              </w:rPr>
              <w:t>No</w:t>
            </w:r>
          </w:p>
        </w:tc>
        <w:tc>
          <w:tcPr>
            <w:tcW w:w="832" w:type="pct"/>
            <w:gridSpan w:val="2"/>
            <w:vAlign w:val="center"/>
          </w:tcPr>
          <w:p w:rsidR="00E93856" w:rsidRDefault="00E93856" w:rsidP="00DF23F9">
            <w:pPr>
              <w:pStyle w:val="ListParagraph"/>
              <w:numPr>
                <w:ilvl w:val="0"/>
                <w:numId w:val="2"/>
              </w:numPr>
              <w:ind w:left="252" w:hanging="180"/>
              <w:rPr>
                <w:rFonts w:ascii="Arial Narrow" w:hAnsi="Arial Narrow"/>
                <w:sz w:val="20"/>
                <w:szCs w:val="20"/>
              </w:rPr>
            </w:pPr>
            <w:r w:rsidRPr="00A47D05">
              <w:rPr>
                <w:rFonts w:ascii="Arial Narrow" w:hAnsi="Arial Narrow"/>
                <w:sz w:val="20"/>
                <w:szCs w:val="20"/>
              </w:rPr>
              <w:t xml:space="preserve">Change in instruction verbiage to conform to </w:t>
            </w:r>
            <w:r>
              <w:rPr>
                <w:rFonts w:ascii="Arial Narrow" w:hAnsi="Arial Narrow"/>
                <w:sz w:val="20"/>
                <w:szCs w:val="20"/>
              </w:rPr>
              <w:t>WIOA</w:t>
            </w:r>
            <w:r w:rsidRPr="00A47D05">
              <w:rPr>
                <w:rFonts w:ascii="Arial Narrow" w:hAnsi="Arial Narrow"/>
                <w:sz w:val="20"/>
                <w:szCs w:val="20"/>
              </w:rPr>
              <w:t>.</w:t>
            </w:r>
          </w:p>
          <w:p w:rsidR="00F80419" w:rsidRPr="00291E21" w:rsidRDefault="00F80419" w:rsidP="00DF23F9">
            <w:pPr>
              <w:pStyle w:val="ListParagraph"/>
              <w:numPr>
                <w:ilvl w:val="0"/>
                <w:numId w:val="2"/>
              </w:numPr>
              <w:ind w:left="252" w:hanging="180"/>
              <w:rPr>
                <w:rFonts w:ascii="Arial Narrow" w:hAnsi="Arial Narrow"/>
                <w:sz w:val="20"/>
                <w:szCs w:val="20"/>
              </w:rPr>
            </w:pPr>
            <w:r>
              <w:rPr>
                <w:rFonts w:ascii="Arial Narrow" w:hAnsi="Arial Narrow"/>
                <w:sz w:val="20"/>
                <w:szCs w:val="20"/>
              </w:rPr>
              <w:t>Capitalize all words in line item title (on form) for uniformity.</w:t>
            </w:r>
          </w:p>
        </w:tc>
        <w:tc>
          <w:tcPr>
            <w:tcW w:w="1452" w:type="pct"/>
            <w:gridSpan w:val="2"/>
            <w:vAlign w:val="center"/>
          </w:tcPr>
          <w:p w:rsidR="00E93856" w:rsidRPr="00680445" w:rsidRDefault="00E93856" w:rsidP="0025247A">
            <w:pPr>
              <w:rPr>
                <w:rFonts w:ascii="Arial Narrow" w:hAnsi="Arial Narrow"/>
                <w:sz w:val="20"/>
                <w:szCs w:val="20"/>
              </w:rPr>
            </w:pPr>
            <w:r w:rsidRPr="00680445">
              <w:rPr>
                <w:rFonts w:ascii="Arial Narrow" w:hAnsi="Arial Narrow"/>
                <w:sz w:val="20"/>
                <w:szCs w:val="20"/>
              </w:rPr>
              <w:t>Enter the cumulative amount of accrued expenditures charged to the</w:t>
            </w:r>
          </w:p>
          <w:p w:rsidR="00E93856" w:rsidRDefault="00E93856" w:rsidP="0025247A">
            <w:r>
              <w:rPr>
                <w:rFonts w:ascii="Arial Narrow" w:hAnsi="Arial Narrow"/>
                <w:sz w:val="20"/>
                <w:szCs w:val="20"/>
              </w:rPr>
              <w:t>DW</w:t>
            </w:r>
            <w:r w:rsidRPr="00680445">
              <w:rPr>
                <w:rFonts w:ascii="Arial Narrow" w:hAnsi="Arial Narrow"/>
                <w:sz w:val="20"/>
                <w:szCs w:val="20"/>
              </w:rPr>
              <w:t xml:space="preserve"> local areas subaccount for administrative activities.</w:t>
            </w:r>
            <w:r>
              <w:t xml:space="preserve"> </w:t>
            </w:r>
          </w:p>
          <w:p w:rsidR="00E93856" w:rsidRDefault="00E93856" w:rsidP="0025247A"/>
          <w:p w:rsidR="00E93856" w:rsidRPr="00B91B9B" w:rsidRDefault="00E93856" w:rsidP="0025247A">
            <w:pPr>
              <w:rPr>
                <w:rFonts w:ascii="Arial Narrow" w:hAnsi="Arial Narrow"/>
                <w:b/>
                <w:sz w:val="20"/>
                <w:szCs w:val="20"/>
              </w:rPr>
            </w:pPr>
            <w:r w:rsidRPr="00B91B9B">
              <w:rPr>
                <w:rFonts w:ascii="Arial Narrow" w:hAnsi="Arial Narrow"/>
                <w:b/>
                <w:sz w:val="20"/>
                <w:szCs w:val="20"/>
              </w:rPr>
              <w:t>(This line item is a portion of the amount reported on Line 10e.)</w:t>
            </w:r>
          </w:p>
          <w:p w:rsidR="00E93856" w:rsidRPr="00680445" w:rsidRDefault="00E93856" w:rsidP="0025247A">
            <w:pPr>
              <w:rPr>
                <w:rFonts w:ascii="Arial Narrow" w:hAnsi="Arial Narrow"/>
                <w:b/>
                <w:bCs/>
                <w:sz w:val="20"/>
                <w:szCs w:val="20"/>
              </w:rPr>
            </w:pPr>
            <w:r w:rsidRPr="00680445">
              <w:rPr>
                <w:rFonts w:ascii="Arial Narrow" w:hAnsi="Arial Narrow"/>
                <w:b/>
                <w:bCs/>
                <w:sz w:val="20"/>
                <w:szCs w:val="20"/>
              </w:rPr>
              <w:t xml:space="preserve">NOTE: Because 10% of the </w:t>
            </w:r>
            <w:r w:rsidRPr="00680445">
              <w:rPr>
                <w:rFonts w:ascii="Arial Narrow" w:hAnsi="Arial Narrow"/>
                <w:b/>
                <w:bCs/>
                <w:i/>
                <w:iCs/>
                <w:sz w:val="20"/>
                <w:szCs w:val="20"/>
              </w:rPr>
              <w:t xml:space="preserve">total </w:t>
            </w:r>
            <w:r w:rsidRPr="00680445">
              <w:rPr>
                <w:rFonts w:ascii="Arial Narrow" w:hAnsi="Arial Narrow"/>
                <w:b/>
                <w:bCs/>
                <w:sz w:val="20"/>
                <w:szCs w:val="20"/>
              </w:rPr>
              <w:t>Youth, Adult, and Dislocated</w:t>
            </w:r>
          </w:p>
          <w:p w:rsidR="00E93856" w:rsidRPr="00680445" w:rsidRDefault="00E93856" w:rsidP="0025247A">
            <w:pPr>
              <w:rPr>
                <w:rFonts w:ascii="Arial Narrow" w:hAnsi="Arial Narrow"/>
                <w:b/>
                <w:bCs/>
                <w:sz w:val="20"/>
                <w:szCs w:val="20"/>
              </w:rPr>
            </w:pPr>
            <w:r w:rsidRPr="00680445">
              <w:rPr>
                <w:rFonts w:ascii="Arial Narrow" w:hAnsi="Arial Narrow"/>
                <w:b/>
                <w:bCs/>
                <w:sz w:val="20"/>
                <w:szCs w:val="20"/>
              </w:rPr>
              <w:t>Worker funds available for expenditure at the local areas may be</w:t>
            </w:r>
          </w:p>
          <w:p w:rsidR="00E93856" w:rsidRPr="000D6E40" w:rsidRDefault="00E93856" w:rsidP="0025247A">
            <w:pPr>
              <w:rPr>
                <w:rFonts w:ascii="Arial Narrow" w:hAnsi="Arial Narrow"/>
                <w:b/>
                <w:bCs/>
                <w:sz w:val="20"/>
                <w:szCs w:val="20"/>
              </w:rPr>
            </w:pPr>
            <w:r w:rsidRPr="00680445">
              <w:rPr>
                <w:rFonts w:ascii="Arial Narrow" w:hAnsi="Arial Narrow"/>
                <w:b/>
                <w:bCs/>
                <w:sz w:val="20"/>
                <w:szCs w:val="20"/>
              </w:rPr>
              <w:t>expended on administration (without regard to funding source), the</w:t>
            </w:r>
            <w:r>
              <w:rPr>
                <w:rFonts w:ascii="Arial Narrow" w:hAnsi="Arial Narrow"/>
                <w:b/>
                <w:bCs/>
                <w:sz w:val="20"/>
                <w:szCs w:val="20"/>
              </w:rPr>
              <w:t xml:space="preserve"> </w:t>
            </w:r>
            <w:r w:rsidRPr="00680445">
              <w:rPr>
                <w:rFonts w:ascii="Arial Narrow" w:hAnsi="Arial Narrow"/>
                <w:b/>
                <w:bCs/>
                <w:sz w:val="20"/>
                <w:szCs w:val="20"/>
              </w:rPr>
              <w:t xml:space="preserve">funds identified on this line item, do </w:t>
            </w:r>
            <w:r w:rsidRPr="00680445">
              <w:rPr>
                <w:rFonts w:ascii="Arial Narrow" w:hAnsi="Arial Narrow"/>
                <w:b/>
                <w:bCs/>
                <w:i/>
                <w:iCs/>
                <w:sz w:val="20"/>
                <w:szCs w:val="20"/>
              </w:rPr>
              <w:t xml:space="preserve">not </w:t>
            </w:r>
            <w:r w:rsidRPr="00680445">
              <w:rPr>
                <w:rFonts w:ascii="Arial Narrow" w:hAnsi="Arial Narrow"/>
                <w:b/>
                <w:bCs/>
                <w:sz w:val="20"/>
                <w:szCs w:val="20"/>
              </w:rPr>
              <w:t>need to be allocable to the</w:t>
            </w:r>
            <w:r>
              <w:rPr>
                <w:rFonts w:ascii="Arial Narrow" w:hAnsi="Arial Narrow"/>
                <w:b/>
                <w:bCs/>
                <w:sz w:val="20"/>
                <w:szCs w:val="20"/>
              </w:rPr>
              <w:t xml:space="preserve"> </w:t>
            </w:r>
            <w:r w:rsidRPr="00680445">
              <w:rPr>
                <w:rFonts w:ascii="Arial Narrow" w:hAnsi="Arial Narrow"/>
                <w:b/>
                <w:bCs/>
                <w:sz w:val="20"/>
                <w:szCs w:val="20"/>
              </w:rPr>
              <w:t xml:space="preserve">local </w:t>
            </w:r>
            <w:r w:rsidRPr="000D6E40">
              <w:rPr>
                <w:rFonts w:ascii="Arial Narrow" w:hAnsi="Arial Narrow"/>
                <w:b/>
                <w:bCs/>
                <w:sz w:val="20"/>
                <w:szCs w:val="20"/>
              </w:rPr>
              <w:t xml:space="preserve">DW </w:t>
            </w:r>
            <w:r w:rsidRPr="00680445">
              <w:rPr>
                <w:rFonts w:ascii="Arial Narrow" w:hAnsi="Arial Narrow"/>
                <w:b/>
                <w:bCs/>
                <w:sz w:val="20"/>
                <w:szCs w:val="20"/>
              </w:rPr>
              <w:t xml:space="preserve">program, but may be allocable to local </w:t>
            </w:r>
            <w:r>
              <w:rPr>
                <w:rFonts w:ascii="Arial Narrow" w:hAnsi="Arial Narrow"/>
                <w:b/>
                <w:bCs/>
                <w:sz w:val="20"/>
                <w:szCs w:val="20"/>
              </w:rPr>
              <w:t>Youth</w:t>
            </w:r>
            <w:r w:rsidRPr="00680445">
              <w:rPr>
                <w:rFonts w:ascii="Arial Narrow" w:hAnsi="Arial Narrow"/>
                <w:b/>
                <w:bCs/>
                <w:sz w:val="20"/>
                <w:szCs w:val="20"/>
              </w:rPr>
              <w:t xml:space="preserve"> </w:t>
            </w:r>
            <w:r>
              <w:rPr>
                <w:rFonts w:ascii="Arial Narrow" w:hAnsi="Arial Narrow"/>
                <w:b/>
                <w:bCs/>
                <w:sz w:val="20"/>
                <w:szCs w:val="20"/>
              </w:rPr>
              <w:t>and Adult</w:t>
            </w:r>
            <w:r w:rsidRPr="00680445">
              <w:rPr>
                <w:rFonts w:ascii="Arial Narrow" w:hAnsi="Arial Narrow"/>
                <w:b/>
                <w:bCs/>
                <w:sz w:val="20"/>
                <w:szCs w:val="20"/>
              </w:rPr>
              <w:t xml:space="preserve"> activities, as well</w:t>
            </w:r>
            <w:r w:rsidRPr="00680445">
              <w:rPr>
                <w:rFonts w:ascii="Arial Narrow" w:hAnsi="Arial Narrow"/>
                <w:sz w:val="20"/>
                <w:szCs w:val="20"/>
              </w:rPr>
              <w:t>.</w:t>
            </w:r>
          </w:p>
          <w:p w:rsidR="00E93856" w:rsidRDefault="00E93856" w:rsidP="0025247A">
            <w:pPr>
              <w:rPr>
                <w:rFonts w:ascii="Arial Narrow" w:hAnsi="Arial Narrow"/>
                <w:sz w:val="20"/>
                <w:szCs w:val="20"/>
              </w:rPr>
            </w:pPr>
          </w:p>
          <w:p w:rsidR="00E93856" w:rsidRPr="00680445" w:rsidRDefault="00E93856" w:rsidP="0025247A">
            <w:pPr>
              <w:rPr>
                <w:rFonts w:ascii="Arial Narrow" w:hAnsi="Arial Narrow"/>
                <w:sz w:val="20"/>
                <w:szCs w:val="20"/>
              </w:rPr>
            </w:pPr>
            <w:r w:rsidRPr="00680445">
              <w:rPr>
                <w:rFonts w:ascii="Arial Narrow" w:hAnsi="Arial Narrow"/>
                <w:sz w:val="20"/>
                <w:szCs w:val="20"/>
              </w:rPr>
              <w:t>Administrative costs must be necessary and reasonable costs (direct and</w:t>
            </w:r>
            <w:r>
              <w:rPr>
                <w:rFonts w:ascii="Arial Narrow" w:hAnsi="Arial Narrow"/>
                <w:sz w:val="20"/>
                <w:szCs w:val="20"/>
              </w:rPr>
              <w:t xml:space="preserve"> </w:t>
            </w:r>
            <w:r w:rsidRPr="00680445">
              <w:rPr>
                <w:rFonts w:ascii="Arial Narrow" w:hAnsi="Arial Narrow"/>
                <w:sz w:val="20"/>
                <w:szCs w:val="20"/>
              </w:rPr>
              <w:t>indirect) which are not related to the direct provision of services to</w:t>
            </w:r>
            <w:r>
              <w:rPr>
                <w:rFonts w:ascii="Arial Narrow" w:hAnsi="Arial Narrow"/>
                <w:sz w:val="20"/>
                <w:szCs w:val="20"/>
              </w:rPr>
              <w:t xml:space="preserve"> </w:t>
            </w:r>
            <w:r w:rsidRPr="00680445">
              <w:rPr>
                <w:rFonts w:ascii="Arial Narrow" w:hAnsi="Arial Narrow"/>
                <w:sz w:val="20"/>
                <w:szCs w:val="20"/>
              </w:rPr>
              <w:t>participants, but relate to overall general administrative functions.</w:t>
            </w:r>
          </w:p>
          <w:p w:rsidR="00E93856" w:rsidRPr="00A47D05" w:rsidRDefault="00E93856" w:rsidP="0025247A">
            <w:pPr>
              <w:rPr>
                <w:rFonts w:ascii="Arial Narrow" w:hAnsi="Arial Narrow"/>
                <w:sz w:val="20"/>
                <w:szCs w:val="20"/>
              </w:rPr>
            </w:pPr>
            <w:r w:rsidRPr="00680445">
              <w:rPr>
                <w:rFonts w:ascii="Arial Narrow" w:hAnsi="Arial Narrow"/>
                <w:sz w:val="20"/>
                <w:szCs w:val="20"/>
              </w:rPr>
              <w:t>Consult the WIA regulations at 20 CFR 667.220 for the specific definition</w:t>
            </w:r>
            <w:r>
              <w:rPr>
                <w:rFonts w:ascii="Arial Narrow" w:hAnsi="Arial Narrow"/>
                <w:sz w:val="20"/>
                <w:szCs w:val="20"/>
              </w:rPr>
              <w:t xml:space="preserve"> </w:t>
            </w:r>
            <w:r w:rsidRPr="00680445">
              <w:rPr>
                <w:rFonts w:ascii="Arial Narrow" w:hAnsi="Arial Narrow"/>
                <w:sz w:val="20"/>
                <w:szCs w:val="20"/>
              </w:rPr>
              <w:t>for administrative costs and guidance on the distinction between</w:t>
            </w:r>
            <w:r>
              <w:rPr>
                <w:rFonts w:ascii="Arial Narrow" w:hAnsi="Arial Narrow"/>
                <w:sz w:val="20"/>
                <w:szCs w:val="20"/>
              </w:rPr>
              <w:t xml:space="preserve"> </w:t>
            </w:r>
            <w:r w:rsidRPr="00680445">
              <w:rPr>
                <w:rFonts w:ascii="Arial Narrow" w:hAnsi="Arial Narrow"/>
                <w:sz w:val="20"/>
                <w:szCs w:val="20"/>
              </w:rPr>
              <w:t>administrative and program costs.</w:t>
            </w:r>
          </w:p>
        </w:tc>
        <w:tc>
          <w:tcPr>
            <w:tcW w:w="1448" w:type="pct"/>
            <w:gridSpan w:val="3"/>
            <w:vAlign w:val="center"/>
          </w:tcPr>
          <w:p w:rsidR="00E93856" w:rsidDel="00076F38" w:rsidRDefault="00E93856" w:rsidP="0025247A">
            <w:pPr>
              <w:rPr>
                <w:del w:id="1764" w:author="Silvia Middleton" w:date="2015-03-05T16:44:00Z"/>
              </w:rPr>
            </w:pPr>
            <w:r w:rsidRPr="00680445">
              <w:rPr>
                <w:rFonts w:ascii="Arial Narrow" w:hAnsi="Arial Narrow"/>
                <w:sz w:val="20"/>
                <w:szCs w:val="20"/>
              </w:rPr>
              <w:t>Enter the cumulative amount of accrued expenditures charged to the</w:t>
            </w:r>
            <w:r w:rsidR="00AE4ECF">
              <w:rPr>
                <w:rFonts w:ascii="Arial Narrow" w:hAnsi="Arial Narrow"/>
                <w:sz w:val="20"/>
                <w:szCs w:val="20"/>
              </w:rPr>
              <w:t xml:space="preserve"> </w:t>
            </w:r>
            <w:r>
              <w:rPr>
                <w:rFonts w:ascii="Arial Narrow" w:hAnsi="Arial Narrow"/>
                <w:sz w:val="20"/>
                <w:szCs w:val="20"/>
              </w:rPr>
              <w:t>DW</w:t>
            </w:r>
            <w:r w:rsidRPr="00680445">
              <w:rPr>
                <w:rFonts w:ascii="Arial Narrow" w:hAnsi="Arial Narrow"/>
                <w:sz w:val="20"/>
                <w:szCs w:val="20"/>
              </w:rPr>
              <w:t xml:space="preserve"> local area</w:t>
            </w:r>
            <w:del w:id="1765" w:author="Silvia Middleton" w:date="2015-11-10T13:44:00Z">
              <w:r w:rsidRPr="00680445" w:rsidDel="00960BA6">
                <w:rPr>
                  <w:rFonts w:ascii="Arial Narrow" w:hAnsi="Arial Narrow"/>
                  <w:sz w:val="20"/>
                  <w:szCs w:val="20"/>
                </w:rPr>
                <w:delText>s subaccount</w:delText>
              </w:r>
            </w:del>
            <w:r w:rsidRPr="00680445">
              <w:rPr>
                <w:rFonts w:ascii="Arial Narrow" w:hAnsi="Arial Narrow"/>
                <w:sz w:val="20"/>
                <w:szCs w:val="20"/>
              </w:rPr>
              <w:t xml:space="preserve"> </w:t>
            </w:r>
            <w:ins w:id="1766" w:author="Silvia Middleton" w:date="2015-11-10T13:44:00Z">
              <w:r w:rsidR="00960BA6">
                <w:rPr>
                  <w:rFonts w:ascii="Arial Narrow" w:hAnsi="Arial Narrow"/>
                  <w:sz w:val="20"/>
                  <w:szCs w:val="20"/>
                </w:rPr>
                <w:t xml:space="preserve">grants </w:t>
              </w:r>
            </w:ins>
            <w:r w:rsidRPr="00680445">
              <w:rPr>
                <w:rFonts w:ascii="Arial Narrow" w:hAnsi="Arial Narrow"/>
                <w:sz w:val="20"/>
                <w:szCs w:val="20"/>
              </w:rPr>
              <w:t>for administrative activities.</w:t>
            </w:r>
            <w:r>
              <w:t xml:space="preserve"> </w:t>
            </w:r>
          </w:p>
          <w:p w:rsidR="00E93856" w:rsidDel="00076F38" w:rsidRDefault="00E93856" w:rsidP="0025247A">
            <w:pPr>
              <w:rPr>
                <w:del w:id="1767" w:author="Silvia Middleton" w:date="2015-03-05T16:44:00Z"/>
              </w:rPr>
            </w:pPr>
          </w:p>
          <w:p w:rsidR="00E93856" w:rsidRDefault="00E93856" w:rsidP="0025247A">
            <w:pPr>
              <w:rPr>
                <w:rFonts w:ascii="Arial Narrow" w:hAnsi="Arial Narrow"/>
                <w:b/>
                <w:sz w:val="20"/>
                <w:szCs w:val="20"/>
              </w:rPr>
            </w:pPr>
            <w:del w:id="1768" w:author="Silvia Middleton" w:date="2015-03-05T16:44:00Z">
              <w:r w:rsidRPr="00B91B9B" w:rsidDel="00076F38">
                <w:rPr>
                  <w:rFonts w:ascii="Arial Narrow" w:hAnsi="Arial Narrow"/>
                  <w:b/>
                  <w:sz w:val="20"/>
                  <w:szCs w:val="20"/>
                </w:rPr>
                <w:delText>(</w:delText>
              </w:r>
            </w:del>
            <w:r w:rsidRPr="00B91B9B">
              <w:rPr>
                <w:rFonts w:ascii="Arial Narrow" w:hAnsi="Arial Narrow"/>
                <w:b/>
                <w:sz w:val="20"/>
                <w:szCs w:val="20"/>
              </w:rPr>
              <w:t>This line item is a portion of the amount reported on Line 10e</w:t>
            </w:r>
            <w:ins w:id="1769" w:author="Silvia Middleton" w:date="2015-02-26T14:07:00Z">
              <w:r w:rsidRPr="00B91B9B">
                <w:rPr>
                  <w:rFonts w:ascii="Arial Narrow" w:hAnsi="Arial Narrow"/>
                  <w:b/>
                  <w:sz w:val="20"/>
                  <w:szCs w:val="20"/>
                </w:rPr>
                <w:t xml:space="preserve"> (Federal Share of Expenditures)</w:t>
              </w:r>
            </w:ins>
            <w:r w:rsidRPr="00B91B9B">
              <w:rPr>
                <w:rFonts w:ascii="Arial Narrow" w:hAnsi="Arial Narrow"/>
                <w:b/>
                <w:sz w:val="20"/>
                <w:szCs w:val="20"/>
              </w:rPr>
              <w:t>.</w:t>
            </w:r>
            <w:del w:id="1770" w:author="Silvia Middleton" w:date="2015-03-05T16:44:00Z">
              <w:r w:rsidRPr="00B91B9B" w:rsidDel="00076F38">
                <w:rPr>
                  <w:rFonts w:ascii="Arial Narrow" w:hAnsi="Arial Narrow"/>
                  <w:b/>
                  <w:sz w:val="20"/>
                  <w:szCs w:val="20"/>
                </w:rPr>
                <w:delText>)</w:delText>
              </w:r>
            </w:del>
          </w:p>
          <w:p w:rsidR="00AE4ECF" w:rsidRPr="00B91B9B" w:rsidRDefault="00AE4ECF" w:rsidP="0025247A">
            <w:pPr>
              <w:rPr>
                <w:rFonts w:ascii="Arial Narrow" w:hAnsi="Arial Narrow"/>
                <w:b/>
                <w:sz w:val="20"/>
                <w:szCs w:val="20"/>
              </w:rPr>
            </w:pPr>
          </w:p>
          <w:p w:rsidR="00E93856" w:rsidRPr="00AE4ECF" w:rsidRDefault="00E93856" w:rsidP="0025247A">
            <w:pPr>
              <w:rPr>
                <w:rFonts w:ascii="Arial Narrow" w:hAnsi="Arial Narrow"/>
                <w:i/>
                <w:sz w:val="20"/>
                <w:szCs w:val="20"/>
              </w:rPr>
            </w:pPr>
            <w:r w:rsidRPr="00AE4ECF">
              <w:rPr>
                <w:rFonts w:ascii="Arial Narrow" w:hAnsi="Arial Narrow"/>
                <w:b/>
                <w:bCs/>
                <w:i/>
                <w:sz w:val="20"/>
                <w:szCs w:val="20"/>
              </w:rPr>
              <w:t>NOTE:</w:t>
            </w:r>
            <w:r w:rsidRPr="00AE4ECF">
              <w:rPr>
                <w:rFonts w:ascii="Arial Narrow" w:hAnsi="Arial Narrow"/>
                <w:bCs/>
                <w:i/>
                <w:sz w:val="20"/>
                <w:szCs w:val="20"/>
              </w:rPr>
              <w:t xml:space="preserve"> Because 10% of the </w:t>
            </w:r>
            <w:r w:rsidRPr="00AE4ECF">
              <w:rPr>
                <w:rFonts w:ascii="Arial Narrow" w:hAnsi="Arial Narrow"/>
                <w:bCs/>
                <w:i/>
                <w:iCs/>
                <w:sz w:val="20"/>
                <w:szCs w:val="20"/>
              </w:rPr>
              <w:t xml:space="preserve">total </w:t>
            </w:r>
            <w:r w:rsidRPr="00AE4ECF">
              <w:rPr>
                <w:rFonts w:ascii="Arial Narrow" w:hAnsi="Arial Narrow"/>
                <w:bCs/>
                <w:i/>
                <w:sz w:val="20"/>
                <w:szCs w:val="20"/>
              </w:rPr>
              <w:t>Youth, Adult, and Dislocated</w:t>
            </w:r>
            <w:r w:rsidR="00AE4ECF" w:rsidRPr="00AE4ECF">
              <w:rPr>
                <w:rFonts w:ascii="Arial Narrow" w:hAnsi="Arial Narrow"/>
                <w:bCs/>
                <w:i/>
                <w:sz w:val="20"/>
                <w:szCs w:val="20"/>
              </w:rPr>
              <w:t xml:space="preserve"> </w:t>
            </w:r>
            <w:r w:rsidRPr="00AE4ECF">
              <w:rPr>
                <w:rFonts w:ascii="Arial Narrow" w:hAnsi="Arial Narrow"/>
                <w:bCs/>
                <w:i/>
                <w:sz w:val="20"/>
                <w:szCs w:val="20"/>
              </w:rPr>
              <w:t>Worker funds available for expenditure at the local areas may be</w:t>
            </w:r>
            <w:r w:rsidR="00AE4ECF" w:rsidRPr="00AE4ECF">
              <w:rPr>
                <w:rFonts w:ascii="Arial Narrow" w:hAnsi="Arial Narrow"/>
                <w:bCs/>
                <w:i/>
                <w:sz w:val="20"/>
                <w:szCs w:val="20"/>
              </w:rPr>
              <w:t xml:space="preserve"> </w:t>
            </w:r>
            <w:r w:rsidRPr="00AE4ECF">
              <w:rPr>
                <w:rFonts w:ascii="Arial Narrow" w:hAnsi="Arial Narrow"/>
                <w:bCs/>
                <w:i/>
                <w:sz w:val="20"/>
                <w:szCs w:val="20"/>
              </w:rPr>
              <w:t>expended on administration (without regard to funding source), the</w:t>
            </w:r>
            <w:r w:rsidR="00AE4ECF" w:rsidRPr="00AE4ECF">
              <w:rPr>
                <w:rFonts w:ascii="Arial Narrow" w:hAnsi="Arial Narrow"/>
                <w:bCs/>
                <w:i/>
                <w:sz w:val="20"/>
                <w:szCs w:val="20"/>
              </w:rPr>
              <w:t xml:space="preserve"> </w:t>
            </w:r>
            <w:r w:rsidRPr="00AE4ECF">
              <w:rPr>
                <w:rFonts w:ascii="Arial Narrow" w:hAnsi="Arial Narrow"/>
                <w:bCs/>
                <w:i/>
                <w:sz w:val="20"/>
                <w:szCs w:val="20"/>
              </w:rPr>
              <w:t xml:space="preserve">funds identified on this line item, do </w:t>
            </w:r>
            <w:r w:rsidRPr="00AE4ECF">
              <w:rPr>
                <w:rFonts w:ascii="Arial Narrow" w:hAnsi="Arial Narrow"/>
                <w:bCs/>
                <w:i/>
                <w:iCs/>
                <w:sz w:val="20"/>
                <w:szCs w:val="20"/>
              </w:rPr>
              <w:t xml:space="preserve">not </w:t>
            </w:r>
            <w:r w:rsidRPr="00AE4ECF">
              <w:rPr>
                <w:rFonts w:ascii="Arial Narrow" w:hAnsi="Arial Narrow"/>
                <w:bCs/>
                <w:i/>
                <w:sz w:val="20"/>
                <w:szCs w:val="20"/>
              </w:rPr>
              <w:t>need to be allocable to the</w:t>
            </w:r>
            <w:r w:rsidR="00AE4ECF" w:rsidRPr="00AE4ECF">
              <w:rPr>
                <w:rFonts w:ascii="Arial Narrow" w:hAnsi="Arial Narrow"/>
                <w:bCs/>
                <w:i/>
                <w:sz w:val="20"/>
                <w:szCs w:val="20"/>
              </w:rPr>
              <w:t xml:space="preserve"> </w:t>
            </w:r>
            <w:r w:rsidRPr="00AE4ECF">
              <w:rPr>
                <w:rFonts w:ascii="Arial Narrow" w:hAnsi="Arial Narrow"/>
                <w:bCs/>
                <w:i/>
                <w:sz w:val="20"/>
                <w:szCs w:val="20"/>
              </w:rPr>
              <w:t>local DW program, but may be allocable to local Youth and</w:t>
            </w:r>
            <w:r w:rsidR="00AE4ECF" w:rsidRPr="00AE4ECF">
              <w:rPr>
                <w:rFonts w:ascii="Arial Narrow" w:hAnsi="Arial Narrow"/>
                <w:bCs/>
                <w:i/>
                <w:sz w:val="20"/>
                <w:szCs w:val="20"/>
              </w:rPr>
              <w:t xml:space="preserve"> </w:t>
            </w:r>
            <w:r w:rsidRPr="00AE4ECF">
              <w:rPr>
                <w:rFonts w:ascii="Arial Narrow" w:hAnsi="Arial Narrow"/>
                <w:bCs/>
                <w:i/>
                <w:sz w:val="20"/>
                <w:szCs w:val="20"/>
              </w:rPr>
              <w:t>Adult activities, as well</w:t>
            </w:r>
            <w:r w:rsidRPr="00AE4ECF">
              <w:rPr>
                <w:rFonts w:ascii="Arial Narrow" w:hAnsi="Arial Narrow"/>
                <w:i/>
                <w:sz w:val="20"/>
                <w:szCs w:val="20"/>
              </w:rPr>
              <w:t>.</w:t>
            </w:r>
          </w:p>
          <w:p w:rsidR="00E93856" w:rsidRDefault="00E93856" w:rsidP="0025247A">
            <w:pPr>
              <w:rPr>
                <w:rFonts w:ascii="Arial Narrow" w:hAnsi="Arial Narrow"/>
                <w:sz w:val="20"/>
                <w:szCs w:val="20"/>
              </w:rPr>
            </w:pPr>
          </w:p>
          <w:p w:rsidR="00E93856" w:rsidRPr="00680445" w:rsidDel="001F6AB6" w:rsidRDefault="001F6AB6" w:rsidP="0025247A">
            <w:pPr>
              <w:rPr>
                <w:del w:id="1771" w:author="Silvia Middleton" w:date="2015-03-30T16:06:00Z"/>
                <w:rFonts w:ascii="Arial Narrow" w:hAnsi="Arial Narrow"/>
                <w:sz w:val="20"/>
                <w:szCs w:val="20"/>
              </w:rPr>
            </w:pPr>
            <w:ins w:id="1772" w:author="Silvia Middleton" w:date="2015-03-30T16:06:00Z">
              <w:r>
                <w:rPr>
                  <w:rFonts w:ascii="Arial Narrow" w:hAnsi="Arial Narrow"/>
                  <w:sz w:val="20"/>
                  <w:szCs w:val="20"/>
                </w:rPr>
                <w:t>According to WIOA Sec. 3 (1), “[t]</w:t>
              </w:r>
              <w:r w:rsidRPr="00CD211B">
                <w:rPr>
                  <w:rFonts w:ascii="Arial Narrow" w:hAnsi="Arial Narrow"/>
                  <w:sz w:val="20"/>
                  <w:szCs w:val="20"/>
                </w:rPr>
                <w:t>he term ‘‘administrative</w:t>
              </w:r>
              <w:r>
                <w:rPr>
                  <w:rFonts w:ascii="Arial Narrow" w:hAnsi="Arial Narrow"/>
                  <w:sz w:val="20"/>
                  <w:szCs w:val="20"/>
                </w:rPr>
                <w:t xml:space="preserve"> </w:t>
              </w:r>
              <w:r w:rsidRPr="00CD211B">
                <w:rPr>
                  <w:rFonts w:ascii="Arial Narrow" w:hAnsi="Arial Narrow"/>
                  <w:sz w:val="20"/>
                  <w:szCs w:val="20"/>
                </w:rPr>
                <w:t xml:space="preserve">costs’’ means expenditures incurred </w:t>
              </w:r>
              <w:r>
                <w:rPr>
                  <w:rFonts w:ascii="Arial Narrow" w:hAnsi="Arial Narrow"/>
                  <w:sz w:val="20"/>
                  <w:szCs w:val="20"/>
                </w:rPr>
                <w:t xml:space="preserve">[…] </w:t>
              </w:r>
              <w:r w:rsidRPr="00CD211B">
                <w:rPr>
                  <w:rFonts w:ascii="Arial Narrow" w:hAnsi="Arial Narrow"/>
                  <w:sz w:val="20"/>
                  <w:szCs w:val="20"/>
                </w:rPr>
                <w:t>in the</w:t>
              </w:r>
              <w:r>
                <w:rPr>
                  <w:rFonts w:ascii="Arial Narrow" w:hAnsi="Arial Narrow"/>
                  <w:sz w:val="20"/>
                  <w:szCs w:val="20"/>
                </w:rPr>
                <w:t xml:space="preserve"> </w:t>
              </w:r>
              <w:r w:rsidRPr="00CD211B">
                <w:rPr>
                  <w:rFonts w:ascii="Arial Narrow" w:hAnsi="Arial Narrow"/>
                  <w:sz w:val="20"/>
                  <w:szCs w:val="20"/>
                </w:rPr>
                <w:t>performance of administrative functions and in carrying out</w:t>
              </w:r>
              <w:r>
                <w:rPr>
                  <w:rFonts w:ascii="Arial Narrow" w:hAnsi="Arial Narrow"/>
                  <w:sz w:val="20"/>
                  <w:szCs w:val="20"/>
                </w:rPr>
                <w:t xml:space="preserve"> </w:t>
              </w:r>
              <w:r w:rsidRPr="00CD211B">
                <w:rPr>
                  <w:rFonts w:ascii="Arial Narrow" w:hAnsi="Arial Narrow"/>
                  <w:sz w:val="20"/>
                  <w:szCs w:val="20"/>
                </w:rPr>
                <w:t>activities under title I that are not related to the direct provision</w:t>
              </w:r>
              <w:r>
                <w:rPr>
                  <w:rFonts w:ascii="Arial Narrow" w:hAnsi="Arial Narrow"/>
                  <w:sz w:val="20"/>
                  <w:szCs w:val="20"/>
                </w:rPr>
                <w:t xml:space="preserve"> </w:t>
              </w:r>
              <w:r w:rsidRPr="00CD211B">
                <w:rPr>
                  <w:rFonts w:ascii="Arial Narrow" w:hAnsi="Arial Narrow"/>
                  <w:sz w:val="20"/>
                  <w:szCs w:val="20"/>
                </w:rPr>
                <w:t>of workforce investment services (including services to</w:t>
              </w:r>
              <w:r>
                <w:rPr>
                  <w:rFonts w:ascii="Arial Narrow" w:hAnsi="Arial Narrow"/>
                  <w:sz w:val="20"/>
                  <w:szCs w:val="20"/>
                </w:rPr>
                <w:t xml:space="preserve"> </w:t>
              </w:r>
              <w:r w:rsidRPr="00CD211B">
                <w:rPr>
                  <w:rFonts w:ascii="Arial Narrow" w:hAnsi="Arial Narrow"/>
                  <w:sz w:val="20"/>
                  <w:szCs w:val="20"/>
                </w:rPr>
                <w:t>participants and employers). Such costs include both personnel</w:t>
              </w:r>
              <w:r>
                <w:rPr>
                  <w:rFonts w:ascii="Arial Narrow" w:hAnsi="Arial Narrow"/>
                  <w:sz w:val="20"/>
                  <w:szCs w:val="20"/>
                </w:rPr>
                <w:t xml:space="preserve"> </w:t>
              </w:r>
              <w:r w:rsidRPr="00CD211B">
                <w:rPr>
                  <w:rFonts w:ascii="Arial Narrow" w:hAnsi="Arial Narrow"/>
                  <w:sz w:val="20"/>
                  <w:szCs w:val="20"/>
                </w:rPr>
                <w:t xml:space="preserve">and </w:t>
              </w:r>
              <w:proofErr w:type="spellStart"/>
              <w:r w:rsidRPr="00CD211B">
                <w:rPr>
                  <w:rFonts w:ascii="Arial Narrow" w:hAnsi="Arial Narrow"/>
                  <w:sz w:val="20"/>
                  <w:szCs w:val="20"/>
                </w:rPr>
                <w:t>nonpersonnel</w:t>
              </w:r>
              <w:proofErr w:type="spellEnd"/>
              <w:r w:rsidRPr="00CD211B">
                <w:rPr>
                  <w:rFonts w:ascii="Arial Narrow" w:hAnsi="Arial Narrow"/>
                  <w:sz w:val="20"/>
                  <w:szCs w:val="20"/>
                </w:rPr>
                <w:t xml:space="preserve"> costs and both direct and indirect costs.</w:t>
              </w:r>
              <w:r>
                <w:rPr>
                  <w:rFonts w:ascii="Arial Narrow" w:hAnsi="Arial Narrow"/>
                  <w:sz w:val="20"/>
                  <w:szCs w:val="20"/>
                </w:rPr>
                <w:t>”</w:t>
              </w:r>
            </w:ins>
            <w:del w:id="1773" w:author="Silvia Middleton" w:date="2015-03-30T16:06:00Z">
              <w:r w:rsidR="00E93856" w:rsidRPr="00680445" w:rsidDel="001F6AB6">
                <w:rPr>
                  <w:rFonts w:ascii="Arial Narrow" w:hAnsi="Arial Narrow"/>
                  <w:sz w:val="20"/>
                  <w:szCs w:val="20"/>
                </w:rPr>
                <w:delText>Administrative costs must be necessary and reasonable costs (direct and</w:delText>
              </w:r>
              <w:r w:rsidR="00E93856" w:rsidDel="001F6AB6">
                <w:rPr>
                  <w:rFonts w:ascii="Arial Narrow" w:hAnsi="Arial Narrow"/>
                  <w:sz w:val="20"/>
                  <w:szCs w:val="20"/>
                </w:rPr>
                <w:delText xml:space="preserve"> </w:delText>
              </w:r>
              <w:r w:rsidR="00E93856" w:rsidRPr="00680445" w:rsidDel="001F6AB6">
                <w:rPr>
                  <w:rFonts w:ascii="Arial Narrow" w:hAnsi="Arial Narrow"/>
                  <w:sz w:val="20"/>
                  <w:szCs w:val="20"/>
                </w:rPr>
                <w:delText>indirect) which are not related to the direct provision of services to</w:delText>
              </w:r>
              <w:r w:rsidR="00E93856" w:rsidDel="001F6AB6">
                <w:rPr>
                  <w:rFonts w:ascii="Arial Narrow" w:hAnsi="Arial Narrow"/>
                  <w:sz w:val="20"/>
                  <w:szCs w:val="20"/>
                </w:rPr>
                <w:delText xml:space="preserve"> </w:delText>
              </w:r>
              <w:r w:rsidR="00E93856" w:rsidRPr="00680445" w:rsidDel="001F6AB6">
                <w:rPr>
                  <w:rFonts w:ascii="Arial Narrow" w:hAnsi="Arial Narrow"/>
                  <w:sz w:val="20"/>
                  <w:szCs w:val="20"/>
                </w:rPr>
                <w:delText>participants, but relate to overall general administrative functions.</w:delText>
              </w:r>
            </w:del>
          </w:p>
          <w:p w:rsidR="00E93856" w:rsidRPr="00A47D05" w:rsidRDefault="00E93856" w:rsidP="001D6C3F">
            <w:pPr>
              <w:rPr>
                <w:rFonts w:ascii="Arial Narrow" w:hAnsi="Arial Narrow"/>
                <w:sz w:val="20"/>
                <w:szCs w:val="20"/>
              </w:rPr>
            </w:pPr>
            <w:del w:id="1774" w:author="Silvia Middleton" w:date="2015-03-30T16:06:00Z">
              <w:r w:rsidRPr="00680445" w:rsidDel="001F6AB6">
                <w:rPr>
                  <w:rFonts w:ascii="Arial Narrow" w:hAnsi="Arial Narrow"/>
                  <w:sz w:val="20"/>
                  <w:szCs w:val="20"/>
                </w:rPr>
                <w:delText xml:space="preserve">Consult the WIA regulations at </w:delText>
              </w:r>
            </w:del>
            <w:del w:id="1775" w:author="Silvia Middleton" w:date="2015-02-26T15:40:00Z">
              <w:r w:rsidRPr="00680445" w:rsidDel="007D3750">
                <w:rPr>
                  <w:rFonts w:ascii="Arial Narrow" w:hAnsi="Arial Narrow"/>
                  <w:sz w:val="20"/>
                  <w:szCs w:val="20"/>
                </w:rPr>
                <w:delText>2</w:delText>
              </w:r>
            </w:del>
            <w:del w:id="1776" w:author="Silvia Middleton" w:date="2015-02-26T14:07:00Z">
              <w:r w:rsidRPr="00680445" w:rsidDel="00680445">
                <w:rPr>
                  <w:rFonts w:ascii="Arial Narrow" w:hAnsi="Arial Narrow"/>
                  <w:sz w:val="20"/>
                  <w:szCs w:val="20"/>
                </w:rPr>
                <w:delText>0</w:delText>
              </w:r>
            </w:del>
            <w:del w:id="1777" w:author="Silvia Middleton" w:date="2015-03-30T16:06:00Z">
              <w:r w:rsidRPr="00680445" w:rsidDel="001F6AB6">
                <w:rPr>
                  <w:rFonts w:ascii="Arial Narrow" w:hAnsi="Arial Narrow"/>
                  <w:sz w:val="20"/>
                  <w:szCs w:val="20"/>
                </w:rPr>
                <w:delText xml:space="preserve"> CFR </w:delText>
              </w:r>
            </w:del>
            <w:del w:id="1778" w:author="Silvia Middleton" w:date="2015-02-26T14:07:00Z">
              <w:r w:rsidRPr="00680445" w:rsidDel="00680445">
                <w:rPr>
                  <w:rFonts w:ascii="Arial Narrow" w:hAnsi="Arial Narrow"/>
                  <w:sz w:val="20"/>
                  <w:szCs w:val="20"/>
                </w:rPr>
                <w:delText>667.220</w:delText>
              </w:r>
            </w:del>
            <w:del w:id="1779" w:author="Silvia Middleton" w:date="2015-03-30T16:06:00Z">
              <w:r w:rsidRPr="00680445" w:rsidDel="001F6AB6">
                <w:rPr>
                  <w:rFonts w:ascii="Arial Narrow" w:hAnsi="Arial Narrow"/>
                  <w:sz w:val="20"/>
                  <w:szCs w:val="20"/>
                </w:rPr>
                <w:delText xml:space="preserve"> for the specific definition</w:delText>
              </w:r>
              <w:r w:rsidDel="001F6AB6">
                <w:rPr>
                  <w:rFonts w:ascii="Arial Narrow" w:hAnsi="Arial Narrow"/>
                  <w:sz w:val="20"/>
                  <w:szCs w:val="20"/>
                </w:rPr>
                <w:delText xml:space="preserve"> </w:delText>
              </w:r>
              <w:r w:rsidRPr="00680445" w:rsidDel="001F6AB6">
                <w:rPr>
                  <w:rFonts w:ascii="Arial Narrow" w:hAnsi="Arial Narrow"/>
                  <w:sz w:val="20"/>
                  <w:szCs w:val="20"/>
                </w:rPr>
                <w:delText>for administrative costs and guidance on the distinction between</w:delText>
              </w:r>
              <w:r w:rsidDel="001F6AB6">
                <w:rPr>
                  <w:rFonts w:ascii="Arial Narrow" w:hAnsi="Arial Narrow"/>
                  <w:sz w:val="20"/>
                  <w:szCs w:val="20"/>
                </w:rPr>
                <w:delText xml:space="preserve"> </w:delText>
              </w:r>
              <w:r w:rsidRPr="00680445" w:rsidDel="001F6AB6">
                <w:rPr>
                  <w:rFonts w:ascii="Arial Narrow" w:hAnsi="Arial Narrow"/>
                  <w:sz w:val="20"/>
                  <w:szCs w:val="20"/>
                </w:rPr>
                <w:delText>administrative and program costs.</w:delText>
              </w:r>
            </w:del>
          </w:p>
        </w:tc>
      </w:tr>
      <w:tr w:rsidR="00E93856" w:rsidRPr="00A47D05" w:rsidTr="00D927C7">
        <w:trPr>
          <w:gridAfter w:val="1"/>
          <w:wAfter w:w="2" w:type="pct"/>
          <w:trHeight w:val="288"/>
        </w:trPr>
        <w:tc>
          <w:tcPr>
            <w:tcW w:w="148" w:type="pct"/>
            <w:vAlign w:val="center"/>
          </w:tcPr>
          <w:p w:rsidR="00E93856" w:rsidRPr="00A47D05" w:rsidRDefault="00E93856" w:rsidP="00743986">
            <w:pPr>
              <w:jc w:val="center"/>
              <w:rPr>
                <w:rFonts w:ascii="Arial Narrow" w:hAnsi="Arial Narrow"/>
                <w:sz w:val="20"/>
                <w:szCs w:val="20"/>
              </w:rPr>
            </w:pPr>
            <w:r w:rsidRPr="00A47D05">
              <w:rPr>
                <w:rFonts w:ascii="Arial Narrow" w:hAnsi="Arial Narrow"/>
                <w:sz w:val="20"/>
                <w:szCs w:val="20"/>
              </w:rPr>
              <w:t>10</w:t>
            </w:r>
            <w:r>
              <w:rPr>
                <w:rFonts w:ascii="Arial Narrow" w:hAnsi="Arial Narrow"/>
                <w:sz w:val="20"/>
                <w:szCs w:val="20"/>
              </w:rPr>
              <w:t>j</w:t>
            </w:r>
          </w:p>
        </w:tc>
        <w:tc>
          <w:tcPr>
            <w:tcW w:w="832" w:type="pct"/>
            <w:gridSpan w:val="2"/>
            <w:vAlign w:val="center"/>
          </w:tcPr>
          <w:p w:rsidR="00E93856" w:rsidRPr="00A47D05" w:rsidRDefault="00E93856" w:rsidP="00F80419">
            <w:pPr>
              <w:rPr>
                <w:rFonts w:ascii="Arial Narrow" w:hAnsi="Arial Narrow"/>
                <w:sz w:val="20"/>
                <w:szCs w:val="20"/>
              </w:rPr>
            </w:pPr>
            <w:r w:rsidRPr="00A47D05">
              <w:rPr>
                <w:rFonts w:ascii="Arial Narrow" w:hAnsi="Arial Narrow"/>
                <w:sz w:val="20"/>
                <w:szCs w:val="20"/>
              </w:rPr>
              <w:t xml:space="preserve">Total </w:t>
            </w:r>
            <w:del w:id="1780" w:author="Silvia Middleton" w:date="2015-03-06T14:02:00Z">
              <w:r w:rsidRPr="00A47D05" w:rsidDel="00F80419">
                <w:rPr>
                  <w:rFonts w:ascii="Arial Narrow" w:hAnsi="Arial Narrow"/>
                  <w:sz w:val="20"/>
                  <w:szCs w:val="20"/>
                </w:rPr>
                <w:delText>r</w:delText>
              </w:r>
            </w:del>
            <w:ins w:id="1781" w:author="Silvia Middleton" w:date="2015-03-06T14:02:00Z">
              <w:r w:rsidR="00F80419">
                <w:rPr>
                  <w:rFonts w:ascii="Arial Narrow" w:hAnsi="Arial Narrow"/>
                  <w:sz w:val="20"/>
                  <w:szCs w:val="20"/>
                </w:rPr>
                <w:t>R</w:t>
              </w:r>
            </w:ins>
            <w:r w:rsidRPr="00A47D05">
              <w:rPr>
                <w:rFonts w:ascii="Arial Narrow" w:hAnsi="Arial Narrow"/>
                <w:sz w:val="20"/>
                <w:szCs w:val="20"/>
              </w:rPr>
              <w:t xml:space="preserve">ecipient </w:t>
            </w:r>
            <w:del w:id="1782" w:author="Silvia Middleton" w:date="2015-03-06T14:02:00Z">
              <w:r w:rsidRPr="00A47D05" w:rsidDel="00F80419">
                <w:rPr>
                  <w:rFonts w:ascii="Arial Narrow" w:hAnsi="Arial Narrow"/>
                  <w:sz w:val="20"/>
                  <w:szCs w:val="20"/>
                </w:rPr>
                <w:delText>s</w:delText>
              </w:r>
            </w:del>
            <w:ins w:id="1783" w:author="Silvia Middleton" w:date="2015-03-06T14:02:00Z">
              <w:r w:rsidR="00F80419">
                <w:rPr>
                  <w:rFonts w:ascii="Arial Narrow" w:hAnsi="Arial Narrow"/>
                  <w:sz w:val="20"/>
                  <w:szCs w:val="20"/>
                </w:rPr>
                <w:t>S</w:t>
              </w:r>
            </w:ins>
            <w:r w:rsidRPr="00A47D05">
              <w:rPr>
                <w:rFonts w:ascii="Arial Narrow" w:hAnsi="Arial Narrow"/>
                <w:sz w:val="20"/>
                <w:szCs w:val="20"/>
              </w:rPr>
              <w:t xml:space="preserve">hare </w:t>
            </w:r>
            <w:del w:id="1784" w:author="Silvia Middleton" w:date="2015-03-06T14:02:00Z">
              <w:r w:rsidRPr="00A47D05" w:rsidDel="00F80419">
                <w:rPr>
                  <w:rFonts w:ascii="Arial Narrow" w:hAnsi="Arial Narrow"/>
                  <w:sz w:val="20"/>
                  <w:szCs w:val="20"/>
                </w:rPr>
                <w:delText>r</w:delText>
              </w:r>
            </w:del>
            <w:ins w:id="1785" w:author="Silvia Middleton" w:date="2015-03-06T14:02:00Z">
              <w:r w:rsidR="00F80419">
                <w:rPr>
                  <w:rFonts w:ascii="Arial Narrow" w:hAnsi="Arial Narrow"/>
                  <w:sz w:val="20"/>
                  <w:szCs w:val="20"/>
                </w:rPr>
                <w:t>R</w:t>
              </w:r>
            </w:ins>
            <w:r w:rsidRPr="00A47D05">
              <w:rPr>
                <w:rFonts w:ascii="Arial Narrow" w:hAnsi="Arial Narrow"/>
                <w:sz w:val="20"/>
                <w:szCs w:val="20"/>
              </w:rPr>
              <w:t>equired</w:t>
            </w:r>
          </w:p>
        </w:tc>
        <w:tc>
          <w:tcPr>
            <w:tcW w:w="288" w:type="pct"/>
            <w:gridSpan w:val="2"/>
            <w:vAlign w:val="center"/>
          </w:tcPr>
          <w:p w:rsidR="00E93856" w:rsidRPr="00A47D05" w:rsidRDefault="00E93856" w:rsidP="0025247A">
            <w:pPr>
              <w:jc w:val="center"/>
              <w:rPr>
                <w:rFonts w:ascii="Arial Narrow" w:hAnsi="Arial Narrow"/>
                <w:sz w:val="20"/>
                <w:szCs w:val="20"/>
              </w:rPr>
            </w:pPr>
            <w:r w:rsidRPr="00A47D05">
              <w:rPr>
                <w:rFonts w:ascii="Arial Narrow" w:hAnsi="Arial Narrow"/>
                <w:sz w:val="20"/>
                <w:szCs w:val="20"/>
              </w:rPr>
              <w:t>No</w:t>
            </w:r>
          </w:p>
        </w:tc>
        <w:tc>
          <w:tcPr>
            <w:tcW w:w="832" w:type="pct"/>
            <w:gridSpan w:val="2"/>
            <w:vAlign w:val="center"/>
          </w:tcPr>
          <w:p w:rsidR="00E93856" w:rsidRDefault="00E93856" w:rsidP="00DF23F9">
            <w:pPr>
              <w:pStyle w:val="ListParagraph"/>
              <w:numPr>
                <w:ilvl w:val="0"/>
                <w:numId w:val="2"/>
              </w:numPr>
              <w:ind w:left="252" w:hanging="180"/>
              <w:rPr>
                <w:rFonts w:ascii="Arial Narrow" w:hAnsi="Arial Narrow"/>
                <w:sz w:val="20"/>
                <w:szCs w:val="20"/>
              </w:rPr>
            </w:pPr>
            <w:r w:rsidRPr="00A47D05">
              <w:rPr>
                <w:rFonts w:ascii="Arial Narrow" w:hAnsi="Arial Narrow"/>
                <w:sz w:val="20"/>
                <w:szCs w:val="20"/>
              </w:rPr>
              <w:t xml:space="preserve">Change in instruction verbiage to conform to </w:t>
            </w:r>
            <w:r>
              <w:rPr>
                <w:rFonts w:ascii="Arial Narrow" w:hAnsi="Arial Narrow"/>
                <w:sz w:val="20"/>
                <w:szCs w:val="20"/>
              </w:rPr>
              <w:t>WIOA</w:t>
            </w:r>
            <w:r w:rsidRPr="00A47D05">
              <w:rPr>
                <w:rFonts w:ascii="Arial Narrow" w:hAnsi="Arial Narrow"/>
                <w:sz w:val="20"/>
                <w:szCs w:val="20"/>
              </w:rPr>
              <w:t>.</w:t>
            </w:r>
          </w:p>
          <w:p w:rsidR="00F80419" w:rsidRPr="00291E21" w:rsidRDefault="00F80419" w:rsidP="00DF23F9">
            <w:pPr>
              <w:pStyle w:val="ListParagraph"/>
              <w:numPr>
                <w:ilvl w:val="0"/>
                <w:numId w:val="2"/>
              </w:numPr>
              <w:ind w:left="252" w:hanging="180"/>
              <w:rPr>
                <w:rFonts w:ascii="Arial Narrow" w:hAnsi="Arial Narrow"/>
                <w:sz w:val="20"/>
                <w:szCs w:val="20"/>
              </w:rPr>
            </w:pPr>
            <w:r>
              <w:rPr>
                <w:rFonts w:ascii="Arial Narrow" w:hAnsi="Arial Narrow"/>
                <w:sz w:val="20"/>
                <w:szCs w:val="20"/>
              </w:rPr>
              <w:t>Capitalize all words in line item title (on form) for uniformity.</w:t>
            </w:r>
          </w:p>
        </w:tc>
        <w:tc>
          <w:tcPr>
            <w:tcW w:w="1449" w:type="pct"/>
            <w:vAlign w:val="center"/>
          </w:tcPr>
          <w:p w:rsidR="00E93856" w:rsidRPr="006F7167" w:rsidRDefault="00E93856" w:rsidP="0025247A">
            <w:pPr>
              <w:rPr>
                <w:rFonts w:ascii="Arial Narrow" w:hAnsi="Arial Narrow"/>
                <w:sz w:val="20"/>
                <w:szCs w:val="20"/>
              </w:rPr>
            </w:pPr>
            <w:r w:rsidRPr="006F7167">
              <w:rPr>
                <w:rFonts w:ascii="Arial Narrow" w:hAnsi="Arial Narrow"/>
                <w:sz w:val="20"/>
                <w:szCs w:val="20"/>
              </w:rPr>
              <w:t>If there is no match requirement, a ZERO must be entered.</w:t>
            </w:r>
          </w:p>
        </w:tc>
        <w:tc>
          <w:tcPr>
            <w:tcW w:w="1449" w:type="pct"/>
            <w:gridSpan w:val="3"/>
            <w:vAlign w:val="center"/>
          </w:tcPr>
          <w:p w:rsidR="00E93856" w:rsidRDefault="00E93856" w:rsidP="0025247A">
            <w:pPr>
              <w:rPr>
                <w:ins w:id="1786" w:author="Silvia Middleton" w:date="2015-02-26T15:06:00Z"/>
                <w:rFonts w:ascii="Arial Narrow" w:hAnsi="Arial Narrow"/>
                <w:sz w:val="20"/>
                <w:szCs w:val="20"/>
              </w:rPr>
            </w:pPr>
            <w:ins w:id="1787" w:author="Silvia Middleton" w:date="2015-02-26T15:06:00Z">
              <w:r w:rsidRPr="00A47D05">
                <w:rPr>
                  <w:rFonts w:ascii="Arial Narrow" w:hAnsi="Arial Narrow"/>
                  <w:sz w:val="20"/>
                  <w:szCs w:val="20"/>
                </w:rPr>
                <w:t>Enter the total match requirement, if applicable. A match requirement will be listed in the grant award document and on the SF-424a, Section A, Column F “Non-Federal.”</w:t>
              </w:r>
              <w:r w:rsidRPr="006F7167">
                <w:rPr>
                  <w:rFonts w:ascii="Arial Narrow" w:hAnsi="Arial Narrow"/>
                  <w:sz w:val="20"/>
                  <w:szCs w:val="20"/>
                </w:rPr>
                <w:t xml:space="preserve"> </w:t>
              </w:r>
            </w:ins>
          </w:p>
          <w:p w:rsidR="00E93856" w:rsidRDefault="00E93856" w:rsidP="0025247A">
            <w:pPr>
              <w:rPr>
                <w:rFonts w:ascii="Arial Narrow" w:hAnsi="Arial Narrow"/>
                <w:sz w:val="20"/>
                <w:szCs w:val="20"/>
              </w:rPr>
            </w:pPr>
          </w:p>
          <w:p w:rsidR="00E93856" w:rsidRDefault="00E93856" w:rsidP="0025247A">
            <w:pPr>
              <w:rPr>
                <w:ins w:id="1788" w:author="Silvia Middleton" w:date="2015-02-26T15:06:00Z"/>
                <w:rFonts w:ascii="Arial Narrow" w:hAnsi="Arial Narrow"/>
                <w:sz w:val="20"/>
                <w:szCs w:val="20"/>
              </w:rPr>
            </w:pPr>
            <w:r w:rsidRPr="006F7167">
              <w:rPr>
                <w:rFonts w:ascii="Arial Narrow" w:hAnsi="Arial Narrow"/>
                <w:sz w:val="20"/>
                <w:szCs w:val="20"/>
              </w:rPr>
              <w:lastRenderedPageBreak/>
              <w:t>If there is no match requirement, a ZERO must be entered.</w:t>
            </w:r>
            <w:r>
              <w:rPr>
                <w:rFonts w:ascii="Arial Narrow" w:hAnsi="Arial Narrow"/>
                <w:sz w:val="20"/>
                <w:szCs w:val="20"/>
              </w:rPr>
              <w:t xml:space="preserve">  </w:t>
            </w:r>
          </w:p>
          <w:p w:rsidR="00E93856" w:rsidRDefault="00E93856" w:rsidP="0025247A">
            <w:pPr>
              <w:rPr>
                <w:ins w:id="1789" w:author="Silvia Middleton" w:date="2015-02-26T15:06:00Z"/>
                <w:rFonts w:ascii="Arial Narrow" w:hAnsi="Arial Narrow"/>
                <w:sz w:val="20"/>
                <w:szCs w:val="20"/>
              </w:rPr>
            </w:pPr>
          </w:p>
          <w:p w:rsidR="00E93856" w:rsidRPr="00743F86" w:rsidRDefault="00E93856" w:rsidP="0025247A">
            <w:pPr>
              <w:autoSpaceDE w:val="0"/>
              <w:autoSpaceDN w:val="0"/>
              <w:adjustRightInd w:val="0"/>
              <w:jc w:val="both"/>
              <w:rPr>
                <w:ins w:id="1790" w:author="Silvia Middleton" w:date="2015-02-26T15:10:00Z"/>
                <w:rFonts w:ascii="Arial Narrow" w:hAnsi="Arial Narrow" w:cs="Times New Roman"/>
                <w:b/>
                <w:bCs/>
                <w:color w:val="000000"/>
                <w:sz w:val="10"/>
                <w:szCs w:val="10"/>
              </w:rPr>
            </w:pPr>
            <w:ins w:id="1791" w:author="Silvia Middleton" w:date="2015-02-26T15:10:00Z">
              <w:r w:rsidRPr="00743F86">
                <w:rPr>
                  <w:rFonts w:ascii="Arial Narrow" w:hAnsi="Arial Narrow" w:cs="Times New Roman"/>
                  <w:b/>
                  <w:color w:val="000000"/>
                  <w:sz w:val="21"/>
                  <w:szCs w:val="21"/>
                </w:rPr>
                <w:t xml:space="preserve">This line item must include the amount of non-federal share employers are required to provide based on incumbent worker training </w:t>
              </w:r>
              <w:r>
                <w:rPr>
                  <w:rFonts w:ascii="Arial Narrow" w:hAnsi="Arial Narrow" w:cs="Times New Roman"/>
                  <w:b/>
                  <w:color w:val="000000"/>
                  <w:sz w:val="21"/>
                  <w:szCs w:val="21"/>
                </w:rPr>
                <w:t xml:space="preserve">(IWT) </w:t>
              </w:r>
              <w:r w:rsidRPr="00743F86">
                <w:rPr>
                  <w:rFonts w:ascii="Arial Narrow" w:hAnsi="Arial Narrow" w:cs="Times New Roman"/>
                  <w:b/>
                  <w:color w:val="000000"/>
                  <w:sz w:val="21"/>
                  <w:szCs w:val="21"/>
                </w:rPr>
                <w:t>contracts</w:t>
              </w:r>
              <w:r w:rsidRPr="00743F86">
                <w:rPr>
                  <w:rFonts w:ascii="Arial Narrow" w:hAnsi="Arial Narrow" w:cs="Times New Roman"/>
                  <w:b/>
                  <w:bCs/>
                  <w:color w:val="000000"/>
                  <w:sz w:val="21"/>
                  <w:szCs w:val="21"/>
                </w:rPr>
                <w:t>.</w:t>
              </w:r>
            </w:ins>
          </w:p>
          <w:p w:rsidR="00E93856" w:rsidRPr="00743F86" w:rsidRDefault="00E93856" w:rsidP="0025247A">
            <w:pPr>
              <w:autoSpaceDE w:val="0"/>
              <w:autoSpaceDN w:val="0"/>
              <w:adjustRightInd w:val="0"/>
              <w:jc w:val="both"/>
              <w:rPr>
                <w:ins w:id="1792" w:author="Silvia Middleton" w:date="2015-02-26T15:10:00Z"/>
                <w:rFonts w:ascii="Arial Narrow" w:hAnsi="Arial Narrow" w:cs="Times New Roman"/>
                <w:b/>
                <w:bCs/>
                <w:color w:val="000000"/>
                <w:sz w:val="10"/>
                <w:szCs w:val="10"/>
              </w:rPr>
            </w:pPr>
          </w:p>
          <w:p w:rsidR="00E93856" w:rsidRPr="00A87EF4" w:rsidRDefault="00037365" w:rsidP="0025247A">
            <w:pPr>
              <w:autoSpaceDE w:val="0"/>
              <w:autoSpaceDN w:val="0"/>
              <w:adjustRightInd w:val="0"/>
              <w:jc w:val="both"/>
              <w:rPr>
                <w:ins w:id="1793" w:author="Silvia Middleton" w:date="2015-02-26T15:10:00Z"/>
                <w:rFonts w:ascii="Arial Narrow" w:hAnsi="Arial Narrow" w:cs="Times New Roman"/>
                <w:bCs/>
                <w:i/>
                <w:color w:val="000000"/>
                <w:sz w:val="21"/>
                <w:szCs w:val="21"/>
              </w:rPr>
            </w:pPr>
            <w:ins w:id="1794" w:author="Silvia Middleton" w:date="2015-03-06T13:23:00Z">
              <w:r>
                <w:rPr>
                  <w:rFonts w:ascii="Arial Narrow" w:hAnsi="Arial Narrow" w:cs="Times New Roman"/>
                  <w:b/>
                  <w:bCs/>
                  <w:i/>
                  <w:color w:val="000000"/>
                  <w:sz w:val="21"/>
                  <w:szCs w:val="21"/>
                </w:rPr>
                <w:t>NOTE</w:t>
              </w:r>
            </w:ins>
            <w:ins w:id="1795" w:author="Silvia Middleton" w:date="2015-02-26T15:10:00Z">
              <w:r w:rsidR="00E93856" w:rsidRPr="00A87EF4">
                <w:rPr>
                  <w:rFonts w:ascii="Arial Narrow" w:hAnsi="Arial Narrow" w:cs="Times New Roman"/>
                  <w:b/>
                  <w:bCs/>
                  <w:i/>
                  <w:color w:val="000000"/>
                  <w:sz w:val="21"/>
                  <w:szCs w:val="21"/>
                </w:rPr>
                <w:t>:</w:t>
              </w:r>
              <w:r w:rsidR="00E93856" w:rsidRPr="00A87EF4">
                <w:rPr>
                  <w:rFonts w:ascii="Arial Narrow" w:hAnsi="Arial Narrow" w:cs="Times New Roman"/>
                  <w:bCs/>
                  <w:i/>
                  <w:color w:val="000000"/>
                  <w:sz w:val="21"/>
                  <w:szCs w:val="21"/>
                </w:rPr>
                <w:t xml:space="preserve">  Per WIOA Sec. 134 (d)(4)(C), employers participating in </w:t>
              </w:r>
              <w:r w:rsidR="00E93856">
                <w:rPr>
                  <w:rFonts w:ascii="Arial Narrow" w:hAnsi="Arial Narrow" w:cs="Times New Roman"/>
                  <w:bCs/>
                  <w:i/>
                  <w:color w:val="000000"/>
                  <w:sz w:val="21"/>
                  <w:szCs w:val="21"/>
                </w:rPr>
                <w:t>a local area</w:t>
              </w:r>
              <w:r w:rsidR="00E93856" w:rsidRPr="00A87EF4">
                <w:rPr>
                  <w:rFonts w:ascii="Arial Narrow" w:hAnsi="Arial Narrow" w:cs="Times New Roman"/>
                  <w:bCs/>
                  <w:i/>
                  <w:color w:val="000000"/>
                  <w:sz w:val="21"/>
                  <w:szCs w:val="21"/>
                </w:rPr>
                <w:t xml:space="preserve"> incumbent worker training </w:t>
              </w:r>
              <w:r w:rsidR="00E93856">
                <w:rPr>
                  <w:rFonts w:ascii="Arial Narrow" w:hAnsi="Arial Narrow" w:cs="Times New Roman"/>
                  <w:bCs/>
                  <w:i/>
                  <w:color w:val="000000"/>
                  <w:sz w:val="21"/>
                  <w:szCs w:val="21"/>
                </w:rPr>
                <w:t xml:space="preserve">(IWT) </w:t>
              </w:r>
              <w:r w:rsidR="00E93856" w:rsidRPr="00A87EF4">
                <w:rPr>
                  <w:rFonts w:ascii="Arial Narrow" w:hAnsi="Arial Narrow" w:cs="Times New Roman"/>
                  <w:bCs/>
                  <w:i/>
                  <w:color w:val="000000"/>
                  <w:sz w:val="21"/>
                  <w:szCs w:val="21"/>
                </w:rPr>
                <w:t xml:space="preserve">program shall be required to pay for the non-Federal share of the cost of </w:t>
              </w:r>
              <w:r w:rsidR="00E93856" w:rsidRPr="00743F86">
                <w:rPr>
                  <w:rFonts w:ascii="Arial Narrow" w:hAnsi="Arial Narrow" w:cs="Times New Roman"/>
                  <w:bCs/>
                  <w:i/>
                  <w:color w:val="000000"/>
                  <w:sz w:val="21"/>
                  <w:szCs w:val="21"/>
                </w:rPr>
                <w:t>providing the training to incumbent workers of the employers.  WIOA Sec. 134</w:t>
              </w:r>
              <w:r w:rsidR="00E93856" w:rsidRPr="00A87EF4">
                <w:rPr>
                  <w:rFonts w:ascii="Arial Narrow" w:hAnsi="Arial Narrow" w:cs="Times New Roman"/>
                  <w:bCs/>
                  <w:i/>
                  <w:color w:val="000000"/>
                  <w:sz w:val="21"/>
                  <w:szCs w:val="21"/>
                </w:rPr>
                <w:t xml:space="preserve"> (d)(4)(D)(ii) specifies that such contributions </w:t>
              </w:r>
              <w:r w:rsidR="00E93856" w:rsidRPr="00BA47CF">
                <w:rPr>
                  <w:rFonts w:ascii="Arial Narrow" w:hAnsi="Arial Narrow" w:cs="Times New Roman"/>
                  <w:bCs/>
                  <w:i/>
                  <w:color w:val="000000"/>
                  <w:sz w:val="21"/>
                  <w:szCs w:val="21"/>
                  <w:u w:val="single"/>
                </w:rPr>
                <w:t>shall not be less than</w:t>
              </w:r>
              <w:r w:rsidR="00E93856">
                <w:rPr>
                  <w:rFonts w:ascii="Arial Narrow" w:hAnsi="Arial Narrow" w:cs="Times New Roman"/>
                  <w:bCs/>
                  <w:i/>
                  <w:color w:val="000000"/>
                  <w:sz w:val="21"/>
                  <w:szCs w:val="21"/>
                  <w:u w:val="single"/>
                </w:rPr>
                <w:t>:</w:t>
              </w:r>
            </w:ins>
          </w:p>
          <w:p w:rsidR="00E93856" w:rsidRPr="00A87EF4" w:rsidRDefault="00E93856" w:rsidP="0025247A">
            <w:pPr>
              <w:pStyle w:val="ListParagraph"/>
              <w:numPr>
                <w:ilvl w:val="0"/>
                <w:numId w:val="10"/>
              </w:numPr>
              <w:autoSpaceDE w:val="0"/>
              <w:autoSpaceDN w:val="0"/>
              <w:adjustRightInd w:val="0"/>
              <w:jc w:val="both"/>
              <w:rPr>
                <w:ins w:id="1796" w:author="Silvia Middleton" w:date="2015-02-26T15:10:00Z"/>
                <w:rFonts w:ascii="Arial Narrow" w:hAnsi="Arial Narrow" w:cs="Times New Roman"/>
                <w:i/>
                <w:color w:val="000000"/>
                <w:sz w:val="21"/>
                <w:szCs w:val="21"/>
              </w:rPr>
            </w:pPr>
            <w:ins w:id="1797" w:author="Silvia Middleton" w:date="2015-02-26T15:10:00Z">
              <w:r w:rsidRPr="00A87EF4">
                <w:rPr>
                  <w:rFonts w:ascii="Arial Narrow" w:hAnsi="Arial Narrow" w:cs="Times New Roman"/>
                  <w:i/>
                  <w:color w:val="000000"/>
                  <w:sz w:val="21"/>
                  <w:szCs w:val="21"/>
                </w:rPr>
                <w:t>10 percent of the cost, for employers with not more than 50 employees;</w:t>
              </w:r>
            </w:ins>
          </w:p>
          <w:p w:rsidR="00E93856" w:rsidRPr="006F7167" w:rsidRDefault="00E93856" w:rsidP="0025247A">
            <w:pPr>
              <w:pStyle w:val="ListParagraph"/>
              <w:numPr>
                <w:ilvl w:val="0"/>
                <w:numId w:val="10"/>
              </w:numPr>
              <w:autoSpaceDE w:val="0"/>
              <w:autoSpaceDN w:val="0"/>
              <w:adjustRightInd w:val="0"/>
              <w:jc w:val="both"/>
              <w:rPr>
                <w:ins w:id="1798" w:author="Silvia Middleton" w:date="2015-02-26T15:10:00Z"/>
                <w:rFonts w:ascii="Arial Narrow" w:hAnsi="Arial Narrow"/>
                <w:sz w:val="20"/>
                <w:szCs w:val="20"/>
              </w:rPr>
            </w:pPr>
            <w:ins w:id="1799" w:author="Silvia Middleton" w:date="2015-02-26T15:10:00Z">
              <w:r w:rsidRPr="006F7167">
                <w:rPr>
                  <w:rFonts w:ascii="Arial Narrow" w:hAnsi="Arial Narrow" w:cs="Times New Roman"/>
                  <w:i/>
                  <w:color w:val="000000"/>
                  <w:sz w:val="21"/>
                  <w:szCs w:val="21"/>
                </w:rPr>
                <w:t>25 percent of the cost, for employers with more than 50 employees but not more than 100 employees; and</w:t>
              </w:r>
            </w:ins>
          </w:p>
          <w:p w:rsidR="00E93856" w:rsidRPr="00A47D05" w:rsidRDefault="00E93856" w:rsidP="006F7167">
            <w:pPr>
              <w:pStyle w:val="ListParagraph"/>
              <w:numPr>
                <w:ilvl w:val="0"/>
                <w:numId w:val="10"/>
              </w:numPr>
              <w:autoSpaceDE w:val="0"/>
              <w:autoSpaceDN w:val="0"/>
              <w:adjustRightInd w:val="0"/>
              <w:jc w:val="both"/>
              <w:rPr>
                <w:rFonts w:ascii="Arial Narrow" w:hAnsi="Arial Narrow"/>
                <w:b/>
                <w:sz w:val="20"/>
                <w:szCs w:val="20"/>
              </w:rPr>
            </w:pPr>
            <w:ins w:id="1800" w:author="Silvia Middleton" w:date="2015-02-26T15:10:00Z">
              <w:r w:rsidRPr="006F7167">
                <w:rPr>
                  <w:rFonts w:ascii="Arial Narrow" w:hAnsi="Arial Narrow" w:cs="Times New Roman"/>
                  <w:i/>
                  <w:color w:val="000000"/>
                  <w:sz w:val="21"/>
                  <w:szCs w:val="21"/>
                </w:rPr>
                <w:t>50 percent of the cost, for employers with more than 100 employees.</w:t>
              </w:r>
            </w:ins>
          </w:p>
        </w:tc>
      </w:tr>
      <w:tr w:rsidR="00E93856" w:rsidRPr="00A47D05" w:rsidTr="00D927C7">
        <w:trPr>
          <w:trHeight w:val="288"/>
        </w:trPr>
        <w:tc>
          <w:tcPr>
            <w:tcW w:w="148" w:type="pct"/>
            <w:vAlign w:val="center"/>
          </w:tcPr>
          <w:p w:rsidR="00E93856" w:rsidRPr="00A47D05" w:rsidRDefault="00E93856" w:rsidP="0025247A">
            <w:pPr>
              <w:jc w:val="center"/>
              <w:rPr>
                <w:rFonts w:ascii="Arial Narrow" w:hAnsi="Arial Narrow"/>
                <w:sz w:val="20"/>
                <w:szCs w:val="20"/>
              </w:rPr>
            </w:pPr>
            <w:r w:rsidRPr="00A47D05">
              <w:rPr>
                <w:rFonts w:ascii="Arial Narrow" w:hAnsi="Arial Narrow"/>
                <w:sz w:val="20"/>
                <w:szCs w:val="20"/>
              </w:rPr>
              <w:lastRenderedPageBreak/>
              <w:t>10</w:t>
            </w:r>
            <w:r>
              <w:rPr>
                <w:rFonts w:ascii="Arial Narrow" w:hAnsi="Arial Narrow"/>
                <w:sz w:val="20"/>
                <w:szCs w:val="20"/>
              </w:rPr>
              <w:t>k</w:t>
            </w:r>
          </w:p>
        </w:tc>
        <w:tc>
          <w:tcPr>
            <w:tcW w:w="832" w:type="pct"/>
            <w:gridSpan w:val="2"/>
            <w:vAlign w:val="center"/>
          </w:tcPr>
          <w:p w:rsidR="00E93856" w:rsidRPr="00A47D05" w:rsidRDefault="00E93856" w:rsidP="00F80419">
            <w:pPr>
              <w:rPr>
                <w:rFonts w:ascii="Arial Narrow" w:hAnsi="Arial Narrow"/>
                <w:sz w:val="20"/>
                <w:szCs w:val="20"/>
              </w:rPr>
            </w:pPr>
            <w:r w:rsidRPr="00A47D05">
              <w:rPr>
                <w:rFonts w:ascii="Arial Narrow" w:hAnsi="Arial Narrow"/>
                <w:sz w:val="20"/>
                <w:szCs w:val="20"/>
              </w:rPr>
              <w:t xml:space="preserve">Recipient </w:t>
            </w:r>
            <w:del w:id="1801" w:author="Silvia Middleton" w:date="2015-03-06T14:02:00Z">
              <w:r w:rsidRPr="00A47D05" w:rsidDel="00F80419">
                <w:rPr>
                  <w:rFonts w:ascii="Arial Narrow" w:hAnsi="Arial Narrow"/>
                  <w:sz w:val="20"/>
                  <w:szCs w:val="20"/>
                </w:rPr>
                <w:delText>s</w:delText>
              </w:r>
            </w:del>
            <w:ins w:id="1802" w:author="Silvia Middleton" w:date="2015-03-06T14:02:00Z">
              <w:r w:rsidR="00F80419">
                <w:rPr>
                  <w:rFonts w:ascii="Arial Narrow" w:hAnsi="Arial Narrow"/>
                  <w:sz w:val="20"/>
                  <w:szCs w:val="20"/>
                </w:rPr>
                <w:t>S</w:t>
              </w:r>
            </w:ins>
            <w:r w:rsidRPr="00A47D05">
              <w:rPr>
                <w:rFonts w:ascii="Arial Narrow" w:hAnsi="Arial Narrow"/>
                <w:sz w:val="20"/>
                <w:szCs w:val="20"/>
              </w:rPr>
              <w:t xml:space="preserve">hare of </w:t>
            </w:r>
            <w:del w:id="1803" w:author="Silvia Middleton" w:date="2015-03-06T14:02:00Z">
              <w:r w:rsidRPr="00A47D05" w:rsidDel="00F80419">
                <w:rPr>
                  <w:rFonts w:ascii="Arial Narrow" w:hAnsi="Arial Narrow"/>
                  <w:sz w:val="20"/>
                  <w:szCs w:val="20"/>
                </w:rPr>
                <w:delText>e</w:delText>
              </w:r>
            </w:del>
            <w:ins w:id="1804" w:author="Silvia Middleton" w:date="2015-03-06T14:02:00Z">
              <w:r w:rsidR="00F80419">
                <w:rPr>
                  <w:rFonts w:ascii="Arial Narrow" w:hAnsi="Arial Narrow"/>
                  <w:sz w:val="20"/>
                  <w:szCs w:val="20"/>
                </w:rPr>
                <w:t>E</w:t>
              </w:r>
            </w:ins>
            <w:r w:rsidRPr="00A47D05">
              <w:rPr>
                <w:rFonts w:ascii="Arial Narrow" w:hAnsi="Arial Narrow"/>
                <w:sz w:val="20"/>
                <w:szCs w:val="20"/>
              </w:rPr>
              <w:t>xpenditures</w:t>
            </w:r>
          </w:p>
        </w:tc>
        <w:tc>
          <w:tcPr>
            <w:tcW w:w="288" w:type="pct"/>
            <w:gridSpan w:val="2"/>
            <w:vAlign w:val="center"/>
          </w:tcPr>
          <w:p w:rsidR="00E93856" w:rsidRPr="00A47D05" w:rsidRDefault="00E93856" w:rsidP="0025247A">
            <w:pPr>
              <w:jc w:val="center"/>
              <w:rPr>
                <w:rFonts w:ascii="Arial Narrow" w:hAnsi="Arial Narrow"/>
                <w:sz w:val="20"/>
                <w:szCs w:val="20"/>
              </w:rPr>
            </w:pPr>
            <w:r w:rsidRPr="00A47D05">
              <w:rPr>
                <w:rFonts w:ascii="Arial Narrow" w:hAnsi="Arial Narrow"/>
                <w:sz w:val="20"/>
                <w:szCs w:val="20"/>
              </w:rPr>
              <w:t>No</w:t>
            </w:r>
          </w:p>
        </w:tc>
        <w:tc>
          <w:tcPr>
            <w:tcW w:w="832" w:type="pct"/>
            <w:gridSpan w:val="2"/>
            <w:vAlign w:val="center"/>
          </w:tcPr>
          <w:p w:rsidR="00E93856" w:rsidRDefault="00E93856" w:rsidP="00DF23F9">
            <w:pPr>
              <w:pStyle w:val="ListParagraph"/>
              <w:numPr>
                <w:ilvl w:val="0"/>
                <w:numId w:val="2"/>
              </w:numPr>
              <w:ind w:left="252" w:hanging="180"/>
              <w:rPr>
                <w:rFonts w:ascii="Arial Narrow" w:hAnsi="Arial Narrow"/>
                <w:sz w:val="20"/>
                <w:szCs w:val="20"/>
              </w:rPr>
            </w:pPr>
            <w:r w:rsidRPr="00A47D05">
              <w:rPr>
                <w:rFonts w:ascii="Arial Narrow" w:hAnsi="Arial Narrow"/>
                <w:sz w:val="20"/>
                <w:szCs w:val="20"/>
              </w:rPr>
              <w:t xml:space="preserve">Change in instruction verbiage to conform to </w:t>
            </w:r>
            <w:r>
              <w:rPr>
                <w:rFonts w:ascii="Arial Narrow" w:hAnsi="Arial Narrow"/>
                <w:sz w:val="20"/>
                <w:szCs w:val="20"/>
              </w:rPr>
              <w:t>WIOA</w:t>
            </w:r>
            <w:r w:rsidRPr="00A47D05">
              <w:rPr>
                <w:rFonts w:ascii="Arial Narrow" w:hAnsi="Arial Narrow"/>
                <w:sz w:val="20"/>
                <w:szCs w:val="20"/>
              </w:rPr>
              <w:t>.</w:t>
            </w:r>
          </w:p>
          <w:p w:rsidR="00F80419" w:rsidRPr="00A47D05" w:rsidRDefault="00F80419" w:rsidP="00DF23F9">
            <w:pPr>
              <w:pStyle w:val="ListParagraph"/>
              <w:numPr>
                <w:ilvl w:val="0"/>
                <w:numId w:val="2"/>
              </w:numPr>
              <w:ind w:left="252" w:hanging="180"/>
              <w:rPr>
                <w:rFonts w:ascii="Arial Narrow" w:hAnsi="Arial Narrow"/>
                <w:sz w:val="20"/>
                <w:szCs w:val="20"/>
              </w:rPr>
            </w:pPr>
            <w:r>
              <w:rPr>
                <w:rFonts w:ascii="Arial Narrow" w:hAnsi="Arial Narrow"/>
                <w:sz w:val="20"/>
                <w:szCs w:val="20"/>
              </w:rPr>
              <w:t>Capitalize all words in line item title (on form) for uniformity.</w:t>
            </w:r>
          </w:p>
        </w:tc>
        <w:tc>
          <w:tcPr>
            <w:tcW w:w="1449" w:type="pct"/>
            <w:vAlign w:val="center"/>
          </w:tcPr>
          <w:p w:rsidR="00E93856" w:rsidRPr="00A47D05" w:rsidRDefault="00E93856" w:rsidP="0025247A">
            <w:pPr>
              <w:rPr>
                <w:rFonts w:ascii="Arial Narrow" w:hAnsi="Arial Narrow"/>
                <w:sz w:val="20"/>
                <w:szCs w:val="20"/>
              </w:rPr>
            </w:pPr>
            <w:r w:rsidRPr="00A47D05">
              <w:rPr>
                <w:rFonts w:ascii="Arial Narrow" w:hAnsi="Arial Narrow"/>
                <w:sz w:val="20"/>
                <w:szCs w:val="20"/>
              </w:rPr>
              <w:t>Enter any non-Federal funds expended, by recipient organization, for the purposes or activities of subject grant. Expenditures identified on this line item must be allowable costs which could otherwise have been paid for out of subject grant funds. These expenditures should include both match and other non-Federal leveraged resources. The value of allowable non-Federal in-kind match contributions should also be included.</w:t>
            </w:r>
          </w:p>
          <w:p w:rsidR="00E93856" w:rsidRPr="00A47D05" w:rsidRDefault="00E93856" w:rsidP="0025247A">
            <w:pPr>
              <w:rPr>
                <w:rFonts w:ascii="Arial Narrow" w:hAnsi="Arial Narrow"/>
                <w:sz w:val="20"/>
                <w:szCs w:val="20"/>
              </w:rPr>
            </w:pPr>
          </w:p>
          <w:p w:rsidR="00E93856" w:rsidRPr="00A47D05" w:rsidRDefault="00E93856" w:rsidP="0025247A">
            <w:pPr>
              <w:rPr>
                <w:rFonts w:ascii="Arial Narrow" w:hAnsi="Arial Narrow"/>
                <w:sz w:val="20"/>
                <w:szCs w:val="20"/>
              </w:rPr>
            </w:pPr>
            <w:r w:rsidRPr="00A47D05">
              <w:rPr>
                <w:rFonts w:ascii="Arial Narrow" w:hAnsi="Arial Narrow"/>
                <w:sz w:val="20"/>
                <w:szCs w:val="20"/>
              </w:rPr>
              <w:t>This entry may (and often will) exceed the required match entered on Line 10j.</w:t>
            </w:r>
          </w:p>
          <w:p w:rsidR="00E93856" w:rsidRPr="00A47D05" w:rsidRDefault="00E93856" w:rsidP="0025247A">
            <w:pPr>
              <w:rPr>
                <w:rFonts w:ascii="Arial Narrow" w:hAnsi="Arial Narrow"/>
                <w:sz w:val="20"/>
                <w:szCs w:val="20"/>
              </w:rPr>
            </w:pPr>
          </w:p>
          <w:p w:rsidR="00E93856" w:rsidRPr="00A47D05" w:rsidRDefault="00E93856" w:rsidP="0025247A">
            <w:pPr>
              <w:rPr>
                <w:rFonts w:ascii="Arial Narrow" w:hAnsi="Arial Narrow"/>
                <w:sz w:val="20"/>
                <w:szCs w:val="20"/>
              </w:rPr>
            </w:pPr>
            <w:r w:rsidRPr="00A47D05">
              <w:rPr>
                <w:rFonts w:ascii="Arial Narrow" w:hAnsi="Arial Narrow"/>
                <w:b/>
                <w:sz w:val="20"/>
                <w:szCs w:val="20"/>
              </w:rPr>
              <w:t>NOTE</w:t>
            </w:r>
            <w:r w:rsidRPr="00A47D05">
              <w:rPr>
                <w:rFonts w:ascii="Arial Narrow" w:hAnsi="Arial Narrow"/>
                <w:sz w:val="20"/>
                <w:szCs w:val="20"/>
              </w:rPr>
              <w:t>: Non-Federal funds expended for the purposes or activities of subject grant, which are allowable under all OMB Circulars, but which are not completely allowable under subject grant (due to a program specific restriction), should not be reported on this line item, but should be included in the quarterly progress report.</w:t>
            </w:r>
          </w:p>
        </w:tc>
        <w:tc>
          <w:tcPr>
            <w:tcW w:w="1451" w:type="pct"/>
            <w:gridSpan w:val="4"/>
            <w:vAlign w:val="center"/>
          </w:tcPr>
          <w:p w:rsidR="00E93856" w:rsidRDefault="00E93856" w:rsidP="0025247A">
            <w:pPr>
              <w:rPr>
                <w:ins w:id="1805" w:author="Silvia Middleton" w:date="2015-02-26T15:30:00Z"/>
                <w:rFonts w:ascii="Arial Narrow" w:hAnsi="Arial Narrow"/>
                <w:sz w:val="20"/>
                <w:szCs w:val="20"/>
              </w:rPr>
            </w:pPr>
            <w:r w:rsidRPr="00A47D05">
              <w:rPr>
                <w:rFonts w:ascii="Arial Narrow" w:hAnsi="Arial Narrow"/>
                <w:sz w:val="20"/>
                <w:szCs w:val="20"/>
              </w:rPr>
              <w:t xml:space="preserve">Enter any non-Federal funds expended, by recipient organization, for the purposes or activities of subject grant. </w:t>
            </w:r>
          </w:p>
          <w:p w:rsidR="00E93856" w:rsidRDefault="00E93856" w:rsidP="0025247A">
            <w:pPr>
              <w:rPr>
                <w:ins w:id="1806" w:author="Silvia Middleton" w:date="2015-02-26T15:30:00Z"/>
                <w:rFonts w:ascii="Arial Narrow" w:hAnsi="Arial Narrow"/>
                <w:sz w:val="20"/>
                <w:szCs w:val="20"/>
              </w:rPr>
            </w:pPr>
          </w:p>
          <w:p w:rsidR="00E93856" w:rsidRDefault="00E93856" w:rsidP="0025247A">
            <w:pPr>
              <w:rPr>
                <w:ins w:id="1807" w:author="Silvia Middleton" w:date="2015-02-26T15:30:00Z"/>
                <w:rFonts w:ascii="Arial Narrow" w:hAnsi="Arial Narrow"/>
                <w:sz w:val="20"/>
                <w:szCs w:val="20"/>
              </w:rPr>
            </w:pPr>
            <w:ins w:id="1808" w:author="Silvia Middleton" w:date="2015-02-26T15:30:00Z">
              <w:r>
                <w:rPr>
                  <w:rFonts w:ascii="Arial Narrow" w:hAnsi="Arial Narrow"/>
                  <w:sz w:val="20"/>
                  <w:szCs w:val="20"/>
                </w:rPr>
                <w:t>This line item must include employers’ share of expenditures, as applicable to the IWT employer match requirement in line 10</w:t>
              </w:r>
            </w:ins>
            <w:ins w:id="1809" w:author="Silvia Middleton" w:date="2015-03-06T17:14:00Z">
              <w:r w:rsidR="00A93E41">
                <w:rPr>
                  <w:rFonts w:ascii="Arial Narrow" w:hAnsi="Arial Narrow"/>
                  <w:sz w:val="20"/>
                  <w:szCs w:val="20"/>
                </w:rPr>
                <w:t>j</w:t>
              </w:r>
            </w:ins>
            <w:ins w:id="1810" w:author="Silvia Middleton" w:date="2015-02-26T15:30:00Z">
              <w:r>
                <w:rPr>
                  <w:rFonts w:ascii="Arial Narrow" w:hAnsi="Arial Narrow"/>
                  <w:sz w:val="20"/>
                  <w:szCs w:val="20"/>
                </w:rPr>
                <w:t>.</w:t>
              </w:r>
            </w:ins>
          </w:p>
          <w:p w:rsidR="00E93856" w:rsidRDefault="00E93856" w:rsidP="0025247A">
            <w:pPr>
              <w:rPr>
                <w:ins w:id="1811" w:author="Silvia Middleton" w:date="2015-02-26T15:30:00Z"/>
                <w:rFonts w:ascii="Arial Narrow" w:hAnsi="Arial Narrow"/>
                <w:sz w:val="20"/>
                <w:szCs w:val="20"/>
              </w:rPr>
            </w:pPr>
          </w:p>
          <w:p w:rsidR="00E93856" w:rsidRDefault="00E93856" w:rsidP="0025247A">
            <w:pPr>
              <w:rPr>
                <w:ins w:id="1812" w:author="Silvia Middleton" w:date="2015-02-26T15:31:00Z"/>
                <w:rFonts w:ascii="Arial Narrow" w:hAnsi="Arial Narrow"/>
                <w:sz w:val="20"/>
                <w:szCs w:val="20"/>
              </w:rPr>
            </w:pPr>
            <w:ins w:id="1813" w:author="Silvia Middleton" w:date="2015-02-26T15:30:00Z">
              <w:r>
                <w:rPr>
                  <w:rFonts w:ascii="Arial Narrow" w:hAnsi="Arial Narrow"/>
                  <w:sz w:val="20"/>
                  <w:szCs w:val="20"/>
                </w:rPr>
                <w:t xml:space="preserve">Additionally, </w:t>
              </w:r>
            </w:ins>
            <w:del w:id="1814" w:author="Silvia Middleton" w:date="2015-02-26T15:30:00Z">
              <w:r w:rsidRPr="00A47D05" w:rsidDel="00983F7E">
                <w:rPr>
                  <w:rFonts w:ascii="Arial Narrow" w:hAnsi="Arial Narrow"/>
                  <w:sz w:val="20"/>
                  <w:szCs w:val="20"/>
                </w:rPr>
                <w:delText>E</w:delText>
              </w:r>
            </w:del>
            <w:ins w:id="1815" w:author="Silvia Middleton" w:date="2015-02-26T15:30:00Z">
              <w:r>
                <w:rPr>
                  <w:rFonts w:ascii="Arial Narrow" w:hAnsi="Arial Narrow"/>
                  <w:sz w:val="20"/>
                  <w:szCs w:val="20"/>
                </w:rPr>
                <w:t>e</w:t>
              </w:r>
            </w:ins>
            <w:r w:rsidRPr="00A47D05">
              <w:rPr>
                <w:rFonts w:ascii="Arial Narrow" w:hAnsi="Arial Narrow"/>
                <w:sz w:val="20"/>
                <w:szCs w:val="20"/>
              </w:rPr>
              <w:t xml:space="preserve">xpenditures identified on this line item </w:t>
            </w:r>
            <w:r w:rsidRPr="00983F7E">
              <w:rPr>
                <w:rFonts w:ascii="Arial Narrow" w:hAnsi="Arial Narrow"/>
                <w:sz w:val="20"/>
                <w:szCs w:val="20"/>
                <w:u w:val="single"/>
              </w:rPr>
              <w:t>must</w:t>
            </w:r>
            <w:ins w:id="1816" w:author="Silvia Middleton" w:date="2015-02-26T15:31:00Z">
              <w:r>
                <w:rPr>
                  <w:rFonts w:ascii="Arial Narrow" w:hAnsi="Arial Narrow"/>
                  <w:sz w:val="20"/>
                  <w:szCs w:val="20"/>
                </w:rPr>
                <w:t>:</w:t>
              </w:r>
            </w:ins>
          </w:p>
          <w:p w:rsidR="00E93856" w:rsidRDefault="00E93856" w:rsidP="0025247A">
            <w:pPr>
              <w:rPr>
                <w:ins w:id="1817" w:author="Silvia Middleton" w:date="2015-02-26T15:31:00Z"/>
                <w:rFonts w:ascii="Arial Narrow" w:hAnsi="Arial Narrow"/>
                <w:sz w:val="20"/>
                <w:szCs w:val="20"/>
              </w:rPr>
            </w:pPr>
          </w:p>
          <w:p w:rsidR="00E93856" w:rsidRDefault="00E93856" w:rsidP="0025247A">
            <w:pPr>
              <w:pStyle w:val="ListParagraph"/>
              <w:numPr>
                <w:ilvl w:val="0"/>
                <w:numId w:val="10"/>
              </w:numPr>
              <w:autoSpaceDE w:val="0"/>
              <w:autoSpaceDN w:val="0"/>
              <w:adjustRightInd w:val="0"/>
              <w:jc w:val="both"/>
              <w:rPr>
                <w:ins w:id="1818" w:author="Silvia Middleton" w:date="2015-02-26T15:32:00Z"/>
                <w:rFonts w:ascii="Arial Narrow" w:hAnsi="Arial Narrow"/>
                <w:sz w:val="20"/>
                <w:szCs w:val="20"/>
              </w:rPr>
            </w:pPr>
            <w:del w:id="1819" w:author="Silvia Middleton" w:date="2015-02-26T15:31:00Z">
              <w:r w:rsidRPr="00983F7E" w:rsidDel="00983F7E">
                <w:rPr>
                  <w:rFonts w:ascii="Arial Narrow" w:hAnsi="Arial Narrow" w:cs="Times New Roman"/>
                  <w:color w:val="000000"/>
                  <w:sz w:val="21"/>
                  <w:szCs w:val="21"/>
                </w:rPr>
                <w:delText>b</w:delText>
              </w:r>
            </w:del>
            <w:ins w:id="1820" w:author="Silvia Middleton" w:date="2015-02-26T15:31:00Z">
              <w:r>
                <w:rPr>
                  <w:rFonts w:ascii="Arial Narrow" w:hAnsi="Arial Narrow" w:cs="Times New Roman"/>
                  <w:color w:val="000000"/>
                  <w:sz w:val="21"/>
                  <w:szCs w:val="21"/>
                </w:rPr>
                <w:t>B</w:t>
              </w:r>
            </w:ins>
            <w:r w:rsidRPr="00983F7E">
              <w:rPr>
                <w:rFonts w:ascii="Arial Narrow" w:hAnsi="Arial Narrow" w:cs="Times New Roman"/>
                <w:color w:val="000000"/>
                <w:sz w:val="21"/>
                <w:szCs w:val="21"/>
              </w:rPr>
              <w:t>e</w:t>
            </w:r>
            <w:r w:rsidRPr="00A47D05">
              <w:rPr>
                <w:rFonts w:ascii="Arial Narrow" w:hAnsi="Arial Narrow"/>
                <w:sz w:val="20"/>
                <w:szCs w:val="20"/>
              </w:rPr>
              <w:t xml:space="preserve"> allowable costs which could otherwise have been paid for out of subject grant funds</w:t>
            </w:r>
            <w:del w:id="1821" w:author="Silvia Middleton" w:date="2015-02-26T15:31:00Z">
              <w:r w:rsidRPr="00A47D05" w:rsidDel="00983F7E">
                <w:rPr>
                  <w:rFonts w:ascii="Arial Narrow" w:hAnsi="Arial Narrow"/>
                  <w:sz w:val="20"/>
                  <w:szCs w:val="20"/>
                </w:rPr>
                <w:delText>.</w:delText>
              </w:r>
            </w:del>
            <w:ins w:id="1822" w:author="Silvia Middleton" w:date="2015-02-26T15:32:00Z">
              <w:r>
                <w:rPr>
                  <w:rFonts w:ascii="Arial Narrow" w:hAnsi="Arial Narrow"/>
                  <w:sz w:val="20"/>
                  <w:szCs w:val="20"/>
                </w:rPr>
                <w:t>;</w:t>
              </w:r>
            </w:ins>
            <w:del w:id="1823" w:author="Silvia Middleton" w:date="2015-02-26T15:32:00Z">
              <w:r w:rsidRPr="00A47D05" w:rsidDel="00983F7E">
                <w:rPr>
                  <w:rFonts w:ascii="Arial Narrow" w:hAnsi="Arial Narrow"/>
                  <w:sz w:val="20"/>
                  <w:szCs w:val="20"/>
                </w:rPr>
                <w:delText xml:space="preserve"> </w:delText>
              </w:r>
            </w:del>
          </w:p>
          <w:p w:rsidR="00E93856" w:rsidRDefault="00E93856" w:rsidP="0025247A">
            <w:pPr>
              <w:pStyle w:val="ListParagraph"/>
              <w:numPr>
                <w:ilvl w:val="0"/>
                <w:numId w:val="10"/>
              </w:numPr>
              <w:autoSpaceDE w:val="0"/>
              <w:autoSpaceDN w:val="0"/>
              <w:adjustRightInd w:val="0"/>
              <w:jc w:val="both"/>
              <w:rPr>
                <w:ins w:id="1824" w:author="Silvia Middleton" w:date="2015-02-26T15:32:00Z"/>
                <w:rFonts w:ascii="Arial Narrow" w:hAnsi="Arial Narrow"/>
                <w:sz w:val="20"/>
                <w:szCs w:val="20"/>
              </w:rPr>
            </w:pPr>
            <w:del w:id="1825" w:author="Silvia Middleton" w:date="2015-02-26T15:32:00Z">
              <w:r w:rsidRPr="00A47D05" w:rsidDel="00983F7E">
                <w:rPr>
                  <w:rFonts w:ascii="Arial Narrow" w:hAnsi="Arial Narrow"/>
                  <w:sz w:val="20"/>
                  <w:szCs w:val="20"/>
                </w:rPr>
                <w:delText>These expenditures should i</w:delText>
              </w:r>
            </w:del>
            <w:ins w:id="1826" w:author="Silvia Middleton" w:date="2015-02-26T15:32:00Z">
              <w:r>
                <w:rPr>
                  <w:rFonts w:ascii="Arial Narrow" w:hAnsi="Arial Narrow"/>
                  <w:sz w:val="20"/>
                  <w:szCs w:val="20"/>
                </w:rPr>
                <w:t>I</w:t>
              </w:r>
            </w:ins>
            <w:r w:rsidRPr="00A47D05">
              <w:rPr>
                <w:rFonts w:ascii="Arial Narrow" w:hAnsi="Arial Narrow"/>
                <w:sz w:val="20"/>
                <w:szCs w:val="20"/>
              </w:rPr>
              <w:t>nclude both match and other non-Federal leveraged resources</w:t>
            </w:r>
            <w:del w:id="1827" w:author="Silvia Middleton" w:date="2015-02-26T15:32:00Z">
              <w:r w:rsidRPr="00A47D05" w:rsidDel="00983F7E">
                <w:rPr>
                  <w:rFonts w:ascii="Arial Narrow" w:hAnsi="Arial Narrow"/>
                  <w:sz w:val="20"/>
                  <w:szCs w:val="20"/>
                </w:rPr>
                <w:delText>.</w:delText>
              </w:r>
            </w:del>
            <w:ins w:id="1828" w:author="Silvia Middleton" w:date="2015-02-26T15:32:00Z">
              <w:r>
                <w:rPr>
                  <w:rFonts w:ascii="Arial Narrow" w:hAnsi="Arial Narrow"/>
                  <w:sz w:val="20"/>
                  <w:szCs w:val="20"/>
                </w:rPr>
                <w:t>;</w:t>
              </w:r>
            </w:ins>
            <w:r w:rsidRPr="00A47D05">
              <w:rPr>
                <w:rFonts w:ascii="Arial Narrow" w:hAnsi="Arial Narrow"/>
                <w:sz w:val="20"/>
                <w:szCs w:val="20"/>
              </w:rPr>
              <w:t xml:space="preserve"> </w:t>
            </w:r>
            <w:ins w:id="1829" w:author="Silvia Middleton" w:date="2015-02-26T15:32:00Z">
              <w:r>
                <w:rPr>
                  <w:rFonts w:ascii="Arial Narrow" w:hAnsi="Arial Narrow"/>
                  <w:sz w:val="20"/>
                  <w:szCs w:val="20"/>
                </w:rPr>
                <w:t>and</w:t>
              </w:r>
            </w:ins>
          </w:p>
          <w:p w:rsidR="00E93856" w:rsidRPr="00A47D05" w:rsidRDefault="00E93856" w:rsidP="0025247A">
            <w:pPr>
              <w:pStyle w:val="ListParagraph"/>
              <w:numPr>
                <w:ilvl w:val="0"/>
                <w:numId w:val="10"/>
              </w:numPr>
              <w:autoSpaceDE w:val="0"/>
              <w:autoSpaceDN w:val="0"/>
              <w:adjustRightInd w:val="0"/>
              <w:jc w:val="both"/>
              <w:rPr>
                <w:rFonts w:ascii="Arial Narrow" w:hAnsi="Arial Narrow"/>
                <w:sz w:val="20"/>
                <w:szCs w:val="20"/>
              </w:rPr>
            </w:pPr>
            <w:ins w:id="1830" w:author="Silvia Middleton" w:date="2015-02-26T15:33:00Z">
              <w:r>
                <w:rPr>
                  <w:rFonts w:ascii="Arial Narrow" w:hAnsi="Arial Narrow"/>
                  <w:sz w:val="20"/>
                  <w:szCs w:val="20"/>
                </w:rPr>
                <w:t>Include</w:t>
              </w:r>
            </w:ins>
            <w:del w:id="1831" w:author="Silvia Middleton" w:date="2015-02-26T15:33:00Z">
              <w:r w:rsidRPr="00A47D05" w:rsidDel="00983F7E">
                <w:rPr>
                  <w:rFonts w:ascii="Arial Narrow" w:hAnsi="Arial Narrow"/>
                  <w:sz w:val="20"/>
                  <w:szCs w:val="20"/>
                </w:rPr>
                <w:delText>The value of</w:delText>
              </w:r>
            </w:del>
            <w:r w:rsidRPr="00A47D05">
              <w:rPr>
                <w:rFonts w:ascii="Arial Narrow" w:hAnsi="Arial Narrow"/>
                <w:sz w:val="20"/>
                <w:szCs w:val="20"/>
              </w:rPr>
              <w:t xml:space="preserve"> allowable non-Federal in-kind match contributions</w:t>
            </w:r>
            <w:del w:id="1832" w:author="Silvia Middleton" w:date="2015-02-26T15:33:00Z">
              <w:r w:rsidRPr="00A47D05" w:rsidDel="00983F7E">
                <w:rPr>
                  <w:rFonts w:ascii="Arial Narrow" w:hAnsi="Arial Narrow"/>
                  <w:sz w:val="20"/>
                  <w:szCs w:val="20"/>
                </w:rPr>
                <w:delText xml:space="preserve"> should also be included</w:delText>
              </w:r>
            </w:del>
            <w:r w:rsidRPr="00A47D05">
              <w:rPr>
                <w:rFonts w:ascii="Arial Narrow" w:hAnsi="Arial Narrow"/>
                <w:sz w:val="20"/>
                <w:szCs w:val="20"/>
              </w:rPr>
              <w:t>.</w:t>
            </w:r>
          </w:p>
          <w:p w:rsidR="00E93856" w:rsidRPr="00A47D05" w:rsidRDefault="00E93856" w:rsidP="0025247A">
            <w:pPr>
              <w:rPr>
                <w:rFonts w:ascii="Arial Narrow" w:hAnsi="Arial Narrow"/>
                <w:sz w:val="20"/>
                <w:szCs w:val="20"/>
              </w:rPr>
            </w:pPr>
          </w:p>
          <w:p w:rsidR="00E93856" w:rsidRPr="00A47D05" w:rsidRDefault="00E93856" w:rsidP="0025247A">
            <w:pPr>
              <w:rPr>
                <w:rFonts w:ascii="Arial Narrow" w:hAnsi="Arial Narrow"/>
                <w:sz w:val="20"/>
                <w:szCs w:val="20"/>
              </w:rPr>
            </w:pPr>
            <w:r w:rsidRPr="00A47D05">
              <w:rPr>
                <w:rFonts w:ascii="Arial Narrow" w:hAnsi="Arial Narrow"/>
                <w:sz w:val="20"/>
                <w:szCs w:val="20"/>
              </w:rPr>
              <w:t>This entry may (and often will) exceed the required match entered on Line 10j</w:t>
            </w:r>
            <w:ins w:id="1833" w:author="Silvia Middleton" w:date="2015-02-24T16:22:00Z">
              <w:r w:rsidRPr="00A47D05">
                <w:rPr>
                  <w:rFonts w:ascii="Arial Narrow" w:hAnsi="Arial Narrow"/>
                  <w:sz w:val="20"/>
                  <w:szCs w:val="20"/>
                </w:rPr>
                <w:t xml:space="preserve"> (Total Recipient Share Required)</w:t>
              </w:r>
            </w:ins>
            <w:r w:rsidRPr="00A47D05">
              <w:rPr>
                <w:rFonts w:ascii="Arial Narrow" w:hAnsi="Arial Narrow"/>
                <w:sz w:val="20"/>
                <w:szCs w:val="20"/>
              </w:rPr>
              <w:t>.</w:t>
            </w:r>
          </w:p>
          <w:p w:rsidR="00E93856" w:rsidRPr="00A47D05" w:rsidRDefault="00E93856" w:rsidP="0025247A">
            <w:pPr>
              <w:rPr>
                <w:rFonts w:ascii="Arial Narrow" w:hAnsi="Arial Narrow"/>
                <w:sz w:val="20"/>
                <w:szCs w:val="20"/>
              </w:rPr>
            </w:pPr>
          </w:p>
          <w:p w:rsidR="00E93856" w:rsidRPr="00D21244" w:rsidRDefault="002E6A6D" w:rsidP="0025247A">
            <w:pPr>
              <w:rPr>
                <w:rFonts w:ascii="Arial Narrow" w:hAnsi="Arial Narrow"/>
                <w:i/>
                <w:sz w:val="20"/>
                <w:szCs w:val="20"/>
              </w:rPr>
            </w:pPr>
            <w:r w:rsidRPr="00C32C01">
              <w:rPr>
                <w:rFonts w:ascii="Arial Narrow" w:hAnsi="Arial Narrow"/>
                <w:b/>
                <w:i/>
                <w:sz w:val="20"/>
                <w:szCs w:val="20"/>
              </w:rPr>
              <w:t>NOTE</w:t>
            </w:r>
            <w:r w:rsidRPr="00C32C01">
              <w:rPr>
                <w:rFonts w:ascii="Arial Narrow" w:hAnsi="Arial Narrow"/>
                <w:i/>
                <w:sz w:val="20"/>
                <w:szCs w:val="20"/>
              </w:rPr>
              <w:t xml:space="preserve">: Non-Federal funds expended for the purposes or activities of </w:t>
            </w:r>
            <w:ins w:id="1834" w:author="Silvia Middleton" w:date="2015-03-13T14:16:00Z">
              <w:r w:rsidRPr="002E6A6D">
                <w:rPr>
                  <w:rFonts w:ascii="Arial Narrow" w:hAnsi="Arial Narrow"/>
                  <w:i/>
                  <w:sz w:val="20"/>
                  <w:szCs w:val="20"/>
                </w:rPr>
                <w:t xml:space="preserve">the </w:t>
              </w:r>
            </w:ins>
            <w:r w:rsidRPr="00C32C01">
              <w:rPr>
                <w:rFonts w:ascii="Arial Narrow" w:hAnsi="Arial Narrow"/>
                <w:i/>
                <w:sz w:val="20"/>
                <w:szCs w:val="20"/>
              </w:rPr>
              <w:t>subject grant, which are allowable under</w:t>
            </w:r>
            <w:del w:id="1835" w:author="Silvia Middleton" w:date="2015-02-24T16:23:00Z">
              <w:r w:rsidRPr="00C32C01" w:rsidDel="00C644B5">
                <w:rPr>
                  <w:rFonts w:ascii="Arial Narrow" w:hAnsi="Arial Narrow"/>
                  <w:i/>
                  <w:sz w:val="20"/>
                  <w:szCs w:val="20"/>
                </w:rPr>
                <w:delText xml:space="preserve"> all OMB Circulars</w:delText>
              </w:r>
            </w:del>
            <w:ins w:id="1836" w:author="Silvia Middleton" w:date="2015-02-24T16:23:00Z">
              <w:r w:rsidRPr="00C32C01">
                <w:rPr>
                  <w:rFonts w:ascii="Arial Narrow" w:hAnsi="Arial Narrow"/>
                  <w:i/>
                  <w:sz w:val="20"/>
                  <w:szCs w:val="20"/>
                </w:rPr>
                <w:t xml:space="preserve"> the OMB Uniform Guidance</w:t>
              </w:r>
            </w:ins>
            <w:ins w:id="1837" w:author="Silvia Middleton" w:date="2015-02-26T15:37:00Z">
              <w:r w:rsidRPr="00C32C01">
                <w:rPr>
                  <w:rFonts w:ascii="Arial Narrow" w:hAnsi="Arial Narrow"/>
                  <w:i/>
                  <w:sz w:val="20"/>
                  <w:szCs w:val="20"/>
                </w:rPr>
                <w:t xml:space="preserve"> (2 CFR 200 and 2 CFR 2900)</w:t>
              </w:r>
            </w:ins>
            <w:r w:rsidRPr="00C32C01">
              <w:rPr>
                <w:rFonts w:ascii="Arial Narrow" w:hAnsi="Arial Narrow"/>
                <w:i/>
                <w:sz w:val="20"/>
                <w:szCs w:val="20"/>
              </w:rPr>
              <w:t xml:space="preserve">, but which are not completely allowable under </w:t>
            </w:r>
            <w:ins w:id="1838" w:author="Silvia Middleton" w:date="2015-03-13T14:15:00Z">
              <w:r w:rsidRPr="002E6A6D">
                <w:rPr>
                  <w:rFonts w:ascii="Arial Narrow" w:hAnsi="Arial Narrow"/>
                  <w:i/>
                  <w:sz w:val="20"/>
                  <w:szCs w:val="20"/>
                </w:rPr>
                <w:t xml:space="preserve">the </w:t>
              </w:r>
            </w:ins>
            <w:r w:rsidRPr="00C32C01">
              <w:rPr>
                <w:rFonts w:ascii="Arial Narrow" w:hAnsi="Arial Narrow"/>
                <w:i/>
                <w:sz w:val="20"/>
                <w:szCs w:val="20"/>
              </w:rPr>
              <w:t>subject grant (due to a program specific restriction), should not be reported on this line item, but should be included in the quarterly progress report.</w:t>
            </w:r>
          </w:p>
        </w:tc>
      </w:tr>
      <w:tr w:rsidR="00E93856" w:rsidRPr="00A47D05" w:rsidTr="00D927C7">
        <w:trPr>
          <w:trHeight w:val="288"/>
        </w:trPr>
        <w:tc>
          <w:tcPr>
            <w:tcW w:w="148" w:type="pct"/>
            <w:vAlign w:val="center"/>
          </w:tcPr>
          <w:p w:rsidR="00E93856" w:rsidRPr="00A47D05" w:rsidRDefault="00E93856" w:rsidP="002E52C3">
            <w:pPr>
              <w:jc w:val="center"/>
              <w:rPr>
                <w:rFonts w:ascii="Arial Narrow" w:hAnsi="Arial Narrow"/>
                <w:sz w:val="20"/>
                <w:szCs w:val="20"/>
              </w:rPr>
            </w:pPr>
            <w:r w:rsidRPr="00A47D05">
              <w:rPr>
                <w:rFonts w:ascii="Arial Narrow" w:hAnsi="Arial Narrow"/>
                <w:sz w:val="20"/>
                <w:szCs w:val="20"/>
              </w:rPr>
              <w:t>11b</w:t>
            </w:r>
          </w:p>
        </w:tc>
        <w:tc>
          <w:tcPr>
            <w:tcW w:w="832" w:type="pct"/>
            <w:gridSpan w:val="2"/>
            <w:vAlign w:val="center"/>
          </w:tcPr>
          <w:p w:rsidR="00E93856" w:rsidRPr="00A47D05" w:rsidRDefault="00E93856" w:rsidP="00F80419">
            <w:pPr>
              <w:rPr>
                <w:rFonts w:ascii="Arial Narrow" w:hAnsi="Arial Narrow"/>
                <w:sz w:val="20"/>
                <w:szCs w:val="20"/>
              </w:rPr>
            </w:pPr>
            <w:r w:rsidRPr="00A47D05">
              <w:rPr>
                <w:rFonts w:ascii="Arial Narrow" w:hAnsi="Arial Narrow"/>
                <w:sz w:val="20"/>
                <w:szCs w:val="20"/>
              </w:rPr>
              <w:t xml:space="preserve">Real </w:t>
            </w:r>
            <w:del w:id="1839" w:author="Silvia Middleton" w:date="2015-03-06T14:02:00Z">
              <w:r w:rsidRPr="00A47D05" w:rsidDel="00F80419">
                <w:rPr>
                  <w:rFonts w:ascii="Arial Narrow" w:hAnsi="Arial Narrow"/>
                  <w:sz w:val="20"/>
                  <w:szCs w:val="20"/>
                </w:rPr>
                <w:delText>p</w:delText>
              </w:r>
            </w:del>
            <w:ins w:id="1840" w:author="Silvia Middleton" w:date="2015-03-06T14:02:00Z">
              <w:r w:rsidR="00F80419">
                <w:rPr>
                  <w:rFonts w:ascii="Arial Narrow" w:hAnsi="Arial Narrow"/>
                  <w:sz w:val="20"/>
                  <w:szCs w:val="20"/>
                </w:rPr>
                <w:t>P</w:t>
              </w:r>
            </w:ins>
            <w:r w:rsidRPr="00A47D05">
              <w:rPr>
                <w:rFonts w:ascii="Arial Narrow" w:hAnsi="Arial Narrow"/>
                <w:sz w:val="20"/>
                <w:szCs w:val="20"/>
              </w:rPr>
              <w:t xml:space="preserve">roperty </w:t>
            </w:r>
            <w:del w:id="1841" w:author="Silvia Middleton" w:date="2015-03-06T14:02:00Z">
              <w:r w:rsidRPr="00A47D05" w:rsidDel="00F80419">
                <w:rPr>
                  <w:rFonts w:ascii="Arial Narrow" w:hAnsi="Arial Narrow"/>
                  <w:sz w:val="20"/>
                  <w:szCs w:val="20"/>
                </w:rPr>
                <w:delText>p</w:delText>
              </w:r>
            </w:del>
            <w:ins w:id="1842" w:author="Silvia Middleton" w:date="2015-03-06T14:02:00Z">
              <w:r w:rsidR="00F80419">
                <w:rPr>
                  <w:rFonts w:ascii="Arial Narrow" w:hAnsi="Arial Narrow"/>
                  <w:sz w:val="20"/>
                  <w:szCs w:val="20"/>
                </w:rPr>
                <w:t>P</w:t>
              </w:r>
            </w:ins>
            <w:r w:rsidRPr="00A47D05">
              <w:rPr>
                <w:rFonts w:ascii="Arial Narrow" w:hAnsi="Arial Narrow"/>
                <w:sz w:val="20"/>
                <w:szCs w:val="20"/>
              </w:rPr>
              <w:t xml:space="preserve">roceeds </w:t>
            </w:r>
            <w:del w:id="1843" w:author="Silvia Middleton" w:date="2015-03-06T14:02:00Z">
              <w:r w:rsidRPr="00A47D05" w:rsidDel="00F80419">
                <w:rPr>
                  <w:rFonts w:ascii="Arial Narrow" w:hAnsi="Arial Narrow"/>
                  <w:sz w:val="20"/>
                  <w:szCs w:val="20"/>
                </w:rPr>
                <w:delText>e</w:delText>
              </w:r>
            </w:del>
            <w:ins w:id="1844" w:author="Silvia Middleton" w:date="2015-03-06T14:02:00Z">
              <w:r w:rsidR="00F80419">
                <w:rPr>
                  <w:rFonts w:ascii="Arial Narrow" w:hAnsi="Arial Narrow"/>
                  <w:sz w:val="20"/>
                  <w:szCs w:val="20"/>
                </w:rPr>
                <w:t>E</w:t>
              </w:r>
            </w:ins>
            <w:r w:rsidRPr="00A47D05">
              <w:rPr>
                <w:rFonts w:ascii="Arial Narrow" w:hAnsi="Arial Narrow"/>
                <w:sz w:val="20"/>
                <w:szCs w:val="20"/>
              </w:rPr>
              <w:t>xpended</w:t>
            </w:r>
          </w:p>
        </w:tc>
        <w:tc>
          <w:tcPr>
            <w:tcW w:w="288" w:type="pct"/>
            <w:gridSpan w:val="2"/>
            <w:vAlign w:val="center"/>
          </w:tcPr>
          <w:p w:rsidR="00E93856" w:rsidRPr="00A47D05" w:rsidRDefault="00E93856" w:rsidP="002E52C3">
            <w:pPr>
              <w:jc w:val="center"/>
              <w:rPr>
                <w:rFonts w:ascii="Arial Narrow" w:hAnsi="Arial Narrow"/>
                <w:sz w:val="20"/>
                <w:szCs w:val="20"/>
              </w:rPr>
            </w:pPr>
            <w:r w:rsidRPr="00A47D05">
              <w:rPr>
                <w:rFonts w:ascii="Arial Narrow" w:hAnsi="Arial Narrow"/>
                <w:sz w:val="20"/>
                <w:szCs w:val="20"/>
              </w:rPr>
              <w:t>No</w:t>
            </w:r>
          </w:p>
        </w:tc>
        <w:tc>
          <w:tcPr>
            <w:tcW w:w="832" w:type="pct"/>
            <w:gridSpan w:val="2"/>
            <w:vAlign w:val="center"/>
          </w:tcPr>
          <w:p w:rsidR="00E93856" w:rsidRDefault="00E93856" w:rsidP="002E52C3">
            <w:pPr>
              <w:pStyle w:val="ListParagraph"/>
              <w:numPr>
                <w:ilvl w:val="0"/>
                <w:numId w:val="2"/>
              </w:numPr>
              <w:ind w:left="252" w:hanging="180"/>
              <w:rPr>
                <w:rFonts w:ascii="Arial Narrow" w:hAnsi="Arial Narrow"/>
                <w:sz w:val="20"/>
                <w:szCs w:val="20"/>
              </w:rPr>
            </w:pPr>
            <w:r w:rsidRPr="00A47D05">
              <w:rPr>
                <w:rFonts w:ascii="Arial Narrow" w:hAnsi="Arial Narrow"/>
                <w:sz w:val="20"/>
                <w:szCs w:val="20"/>
              </w:rPr>
              <w:t xml:space="preserve">Change in instruction verbiage for </w:t>
            </w:r>
            <w:r w:rsidRPr="00A47D05">
              <w:rPr>
                <w:rFonts w:ascii="Arial Narrow" w:hAnsi="Arial Narrow"/>
                <w:sz w:val="20"/>
                <w:szCs w:val="20"/>
              </w:rPr>
              <w:lastRenderedPageBreak/>
              <w:t>clarity and streamlining purposes.</w:t>
            </w:r>
          </w:p>
          <w:p w:rsidR="00F80419" w:rsidRPr="00A47D05" w:rsidRDefault="00F80419" w:rsidP="002E52C3">
            <w:pPr>
              <w:pStyle w:val="ListParagraph"/>
              <w:numPr>
                <w:ilvl w:val="0"/>
                <w:numId w:val="2"/>
              </w:numPr>
              <w:ind w:left="252" w:hanging="180"/>
              <w:rPr>
                <w:rFonts w:ascii="Arial Narrow" w:hAnsi="Arial Narrow"/>
                <w:sz w:val="20"/>
                <w:szCs w:val="20"/>
              </w:rPr>
            </w:pPr>
            <w:r>
              <w:rPr>
                <w:rFonts w:ascii="Arial Narrow" w:hAnsi="Arial Narrow"/>
                <w:sz w:val="20"/>
                <w:szCs w:val="20"/>
              </w:rPr>
              <w:t>Capitalize all words in line item title (on form) for uniformity.</w:t>
            </w:r>
          </w:p>
        </w:tc>
        <w:tc>
          <w:tcPr>
            <w:tcW w:w="1452" w:type="pct"/>
            <w:gridSpan w:val="2"/>
            <w:vAlign w:val="center"/>
          </w:tcPr>
          <w:p w:rsidR="00E93856" w:rsidRPr="00A47D05" w:rsidRDefault="00E93856" w:rsidP="002E52C3">
            <w:pPr>
              <w:rPr>
                <w:rFonts w:ascii="Arial Narrow" w:hAnsi="Arial Narrow"/>
                <w:sz w:val="20"/>
                <w:szCs w:val="20"/>
              </w:rPr>
            </w:pPr>
            <w:r w:rsidRPr="00A47D05">
              <w:rPr>
                <w:rFonts w:ascii="Arial Narrow" w:hAnsi="Arial Narrow"/>
                <w:sz w:val="20"/>
                <w:szCs w:val="20"/>
              </w:rPr>
              <w:lastRenderedPageBreak/>
              <w:t xml:space="preserve">Enter expenditure of funds resulting from the sale of real property </w:t>
            </w:r>
            <w:r w:rsidRPr="00A47D05">
              <w:rPr>
                <w:rFonts w:ascii="Arial Narrow" w:hAnsi="Arial Narrow"/>
                <w:sz w:val="20"/>
                <w:szCs w:val="20"/>
              </w:rPr>
              <w:lastRenderedPageBreak/>
              <w:t>purchased with DOL/ETA - ES or UI funds. Further guidance on this</w:t>
            </w:r>
            <w:r w:rsidR="00D21244">
              <w:rPr>
                <w:rFonts w:ascii="Arial Narrow" w:hAnsi="Arial Narrow"/>
                <w:sz w:val="20"/>
                <w:szCs w:val="20"/>
              </w:rPr>
              <w:t xml:space="preserve"> </w:t>
            </w:r>
            <w:r w:rsidRPr="00A47D05">
              <w:rPr>
                <w:rFonts w:ascii="Arial Narrow" w:hAnsi="Arial Narrow"/>
                <w:sz w:val="20"/>
                <w:szCs w:val="20"/>
              </w:rPr>
              <w:t>requirement can be found in Training and Employment Guidance Letter</w:t>
            </w:r>
            <w:r w:rsidR="00D21244">
              <w:rPr>
                <w:rFonts w:ascii="Arial Narrow" w:hAnsi="Arial Narrow"/>
                <w:sz w:val="20"/>
                <w:szCs w:val="20"/>
              </w:rPr>
              <w:t xml:space="preserve"> </w:t>
            </w:r>
            <w:r w:rsidRPr="00A47D05">
              <w:rPr>
                <w:rFonts w:ascii="Arial Narrow" w:hAnsi="Arial Narrow"/>
                <w:sz w:val="20"/>
                <w:szCs w:val="20"/>
              </w:rPr>
              <w:t>No. 3-07, Transfer of Federal Equity in State Real Property to the States, dated August 1, 2007.</w:t>
            </w:r>
          </w:p>
          <w:p w:rsidR="00E93856" w:rsidRPr="00A47D05" w:rsidRDefault="00E93856" w:rsidP="002E52C3">
            <w:pPr>
              <w:rPr>
                <w:rFonts w:ascii="Arial Narrow" w:hAnsi="Arial Narrow"/>
                <w:b/>
                <w:bCs/>
                <w:sz w:val="20"/>
                <w:szCs w:val="20"/>
              </w:rPr>
            </w:pPr>
          </w:p>
          <w:p w:rsidR="00E93856" w:rsidRPr="00A47D05" w:rsidRDefault="00E93856" w:rsidP="002E52C3">
            <w:pPr>
              <w:rPr>
                <w:rFonts w:ascii="Arial Narrow" w:hAnsi="Arial Narrow"/>
                <w:b/>
                <w:bCs/>
                <w:sz w:val="20"/>
                <w:szCs w:val="20"/>
              </w:rPr>
            </w:pPr>
            <w:r w:rsidRPr="00A47D05">
              <w:rPr>
                <w:rFonts w:ascii="Arial Narrow" w:hAnsi="Arial Narrow"/>
                <w:b/>
                <w:bCs/>
                <w:sz w:val="20"/>
                <w:szCs w:val="20"/>
              </w:rPr>
              <w:t xml:space="preserve">NOTE: This amount should </w:t>
            </w:r>
            <w:r w:rsidRPr="00A47D05">
              <w:rPr>
                <w:rFonts w:ascii="Arial Narrow" w:hAnsi="Arial Narrow"/>
                <w:b/>
                <w:bCs/>
                <w:i/>
                <w:iCs/>
                <w:sz w:val="20"/>
                <w:szCs w:val="20"/>
              </w:rPr>
              <w:t xml:space="preserve">not </w:t>
            </w:r>
            <w:r w:rsidRPr="00A47D05">
              <w:rPr>
                <w:rFonts w:ascii="Arial Narrow" w:hAnsi="Arial Narrow"/>
                <w:b/>
                <w:bCs/>
                <w:sz w:val="20"/>
                <w:szCs w:val="20"/>
              </w:rPr>
              <w:t>be included in the amount reported on Line 10e.</w:t>
            </w:r>
          </w:p>
        </w:tc>
        <w:tc>
          <w:tcPr>
            <w:tcW w:w="1448" w:type="pct"/>
            <w:gridSpan w:val="3"/>
            <w:vAlign w:val="center"/>
          </w:tcPr>
          <w:p w:rsidR="00E93856" w:rsidRPr="00A47D05" w:rsidRDefault="00E93856" w:rsidP="002E52C3">
            <w:pPr>
              <w:rPr>
                <w:rFonts w:ascii="Arial Narrow" w:hAnsi="Arial Narrow"/>
                <w:sz w:val="20"/>
                <w:szCs w:val="20"/>
              </w:rPr>
            </w:pPr>
            <w:r w:rsidRPr="00A47D05">
              <w:rPr>
                <w:rFonts w:ascii="Arial Narrow" w:hAnsi="Arial Narrow"/>
                <w:sz w:val="20"/>
                <w:szCs w:val="20"/>
              </w:rPr>
              <w:lastRenderedPageBreak/>
              <w:t xml:space="preserve">Enter expenditure of funds resulting from the sale of real property </w:t>
            </w:r>
            <w:r w:rsidRPr="00A47D05">
              <w:rPr>
                <w:rFonts w:ascii="Arial Narrow" w:hAnsi="Arial Narrow"/>
                <w:sz w:val="20"/>
                <w:szCs w:val="20"/>
              </w:rPr>
              <w:lastRenderedPageBreak/>
              <w:t xml:space="preserve">purchased with DOL/ETA </w:t>
            </w:r>
            <w:del w:id="1845" w:author="Silvia Middleton" w:date="2015-03-05T10:31:00Z">
              <w:r w:rsidRPr="00A47D05" w:rsidDel="00D51F2C">
                <w:rPr>
                  <w:rFonts w:ascii="Arial Narrow" w:hAnsi="Arial Narrow"/>
                  <w:sz w:val="20"/>
                  <w:szCs w:val="20"/>
                </w:rPr>
                <w:delText xml:space="preserve">- </w:delText>
              </w:r>
            </w:del>
            <w:r w:rsidRPr="00A47D05">
              <w:rPr>
                <w:rFonts w:ascii="Arial Narrow" w:hAnsi="Arial Narrow"/>
                <w:sz w:val="20"/>
                <w:szCs w:val="20"/>
              </w:rPr>
              <w:t>ES or UI funds. Further guidance on this</w:t>
            </w:r>
            <w:r w:rsidR="00D21244">
              <w:rPr>
                <w:rFonts w:ascii="Arial Narrow" w:hAnsi="Arial Narrow"/>
                <w:sz w:val="20"/>
                <w:szCs w:val="20"/>
              </w:rPr>
              <w:t xml:space="preserve"> </w:t>
            </w:r>
            <w:r w:rsidRPr="00A47D05">
              <w:rPr>
                <w:rFonts w:ascii="Arial Narrow" w:hAnsi="Arial Narrow"/>
                <w:sz w:val="20"/>
                <w:szCs w:val="20"/>
              </w:rPr>
              <w:t>requirement can be found in Training and Employment Guidance Letter</w:t>
            </w:r>
            <w:r w:rsidR="00D21244">
              <w:rPr>
                <w:rFonts w:ascii="Arial Narrow" w:hAnsi="Arial Narrow"/>
                <w:sz w:val="20"/>
                <w:szCs w:val="20"/>
              </w:rPr>
              <w:t xml:space="preserve"> </w:t>
            </w:r>
            <w:r w:rsidRPr="00A47D05">
              <w:rPr>
                <w:rFonts w:ascii="Arial Narrow" w:hAnsi="Arial Narrow"/>
                <w:sz w:val="20"/>
                <w:szCs w:val="20"/>
              </w:rPr>
              <w:t>No. 3-07, Transfer of Federal Equity in State Real Property to the States, dated August 1, 2007.</w:t>
            </w:r>
          </w:p>
          <w:p w:rsidR="00E93856" w:rsidRPr="00A47D05" w:rsidRDefault="00E93856" w:rsidP="002E52C3">
            <w:pPr>
              <w:rPr>
                <w:rFonts w:ascii="Arial Narrow" w:hAnsi="Arial Narrow"/>
                <w:b/>
                <w:bCs/>
                <w:sz w:val="20"/>
                <w:szCs w:val="20"/>
              </w:rPr>
            </w:pPr>
          </w:p>
          <w:p w:rsidR="00E93856" w:rsidRPr="00951B63" w:rsidRDefault="00E93856" w:rsidP="002E52C3">
            <w:pPr>
              <w:rPr>
                <w:rFonts w:ascii="Arial Narrow" w:hAnsi="Arial Narrow"/>
                <w:b/>
                <w:bCs/>
                <w:i/>
                <w:sz w:val="20"/>
                <w:szCs w:val="20"/>
              </w:rPr>
            </w:pPr>
            <w:r w:rsidRPr="00951B63">
              <w:rPr>
                <w:rFonts w:ascii="Arial Narrow" w:hAnsi="Arial Narrow"/>
                <w:b/>
                <w:bCs/>
                <w:i/>
                <w:sz w:val="20"/>
                <w:szCs w:val="20"/>
              </w:rPr>
              <w:t xml:space="preserve">NOTE: </w:t>
            </w:r>
            <w:r w:rsidRPr="00ED0415">
              <w:rPr>
                <w:rFonts w:ascii="Arial Narrow" w:hAnsi="Arial Narrow"/>
                <w:bCs/>
                <w:i/>
                <w:sz w:val="20"/>
                <w:szCs w:val="20"/>
              </w:rPr>
              <w:t xml:space="preserve">This amount should </w:t>
            </w:r>
            <w:r w:rsidRPr="00ED0415">
              <w:rPr>
                <w:rFonts w:ascii="Arial Narrow" w:hAnsi="Arial Narrow"/>
                <w:bCs/>
                <w:i/>
                <w:iCs/>
                <w:sz w:val="20"/>
                <w:szCs w:val="20"/>
              </w:rPr>
              <w:t xml:space="preserve">not </w:t>
            </w:r>
            <w:r w:rsidRPr="00ED0415">
              <w:rPr>
                <w:rFonts w:ascii="Arial Narrow" w:hAnsi="Arial Narrow"/>
                <w:bCs/>
                <w:i/>
                <w:sz w:val="20"/>
                <w:szCs w:val="20"/>
              </w:rPr>
              <w:t>be included in the amount reported on Line 10e</w:t>
            </w:r>
            <w:ins w:id="1846" w:author="Silvia Middleton" w:date="2015-02-25T09:49:00Z">
              <w:r w:rsidRPr="00ED0415">
                <w:rPr>
                  <w:rFonts w:ascii="Arial Narrow" w:hAnsi="Arial Narrow"/>
                  <w:bCs/>
                  <w:i/>
                  <w:sz w:val="20"/>
                  <w:szCs w:val="20"/>
                </w:rPr>
                <w:t xml:space="preserve"> (</w:t>
              </w:r>
              <w:r w:rsidRPr="00ED0415">
                <w:rPr>
                  <w:rFonts w:ascii="Arial Narrow" w:hAnsi="Arial Narrow"/>
                  <w:i/>
                  <w:sz w:val="20"/>
                  <w:szCs w:val="20"/>
                </w:rPr>
                <w:t>Federal Share of Expenditures)</w:t>
              </w:r>
            </w:ins>
            <w:r w:rsidRPr="00ED0415">
              <w:rPr>
                <w:rFonts w:ascii="Arial Narrow" w:hAnsi="Arial Narrow"/>
                <w:bCs/>
                <w:i/>
                <w:sz w:val="20"/>
                <w:szCs w:val="20"/>
              </w:rPr>
              <w:t>.</w:t>
            </w:r>
          </w:p>
        </w:tc>
      </w:tr>
      <w:tr w:rsidR="00E93856" w:rsidRPr="00A47D05" w:rsidTr="00D927C7">
        <w:trPr>
          <w:trHeight w:val="288"/>
        </w:trPr>
        <w:tc>
          <w:tcPr>
            <w:tcW w:w="148" w:type="pct"/>
            <w:vAlign w:val="center"/>
          </w:tcPr>
          <w:p w:rsidR="00E93856" w:rsidRPr="00A47D05" w:rsidRDefault="00E93856" w:rsidP="002E52C3">
            <w:pPr>
              <w:jc w:val="center"/>
              <w:rPr>
                <w:rFonts w:ascii="Arial Narrow" w:hAnsi="Arial Narrow"/>
                <w:sz w:val="20"/>
                <w:szCs w:val="20"/>
              </w:rPr>
            </w:pPr>
            <w:r w:rsidRPr="00A47D05">
              <w:rPr>
                <w:rFonts w:ascii="Arial Narrow" w:hAnsi="Arial Narrow"/>
                <w:sz w:val="20"/>
                <w:szCs w:val="20"/>
              </w:rPr>
              <w:lastRenderedPageBreak/>
              <w:t>11c</w:t>
            </w:r>
          </w:p>
        </w:tc>
        <w:tc>
          <w:tcPr>
            <w:tcW w:w="832" w:type="pct"/>
            <w:gridSpan w:val="2"/>
            <w:vAlign w:val="center"/>
          </w:tcPr>
          <w:p w:rsidR="00E93856" w:rsidRPr="00A47D05" w:rsidRDefault="00E93856" w:rsidP="00F80419">
            <w:pPr>
              <w:rPr>
                <w:rFonts w:ascii="Arial Narrow" w:hAnsi="Arial Narrow"/>
                <w:sz w:val="20"/>
                <w:szCs w:val="20"/>
              </w:rPr>
            </w:pPr>
            <w:r w:rsidRPr="00A47D05">
              <w:rPr>
                <w:rFonts w:ascii="Arial Narrow" w:hAnsi="Arial Narrow"/>
                <w:sz w:val="20"/>
                <w:szCs w:val="20"/>
              </w:rPr>
              <w:t xml:space="preserve">Expenditure of </w:t>
            </w:r>
            <w:del w:id="1847" w:author="Silvia Middleton" w:date="2015-02-25T10:58:00Z">
              <w:r w:rsidDel="00EE5B70">
                <w:rPr>
                  <w:rFonts w:ascii="Arial Narrow" w:hAnsi="Arial Narrow"/>
                  <w:sz w:val="20"/>
                  <w:szCs w:val="20"/>
                </w:rPr>
                <w:delText xml:space="preserve">DW </w:delText>
              </w:r>
            </w:del>
            <w:ins w:id="1848" w:author="Silvia Middleton" w:date="2015-02-25T10:58:00Z">
              <w:r>
                <w:rPr>
                  <w:rFonts w:ascii="Arial Narrow" w:hAnsi="Arial Narrow"/>
                  <w:sz w:val="20"/>
                  <w:szCs w:val="20"/>
                </w:rPr>
                <w:t xml:space="preserve">Dislocated Worker </w:t>
              </w:r>
            </w:ins>
            <w:del w:id="1849" w:author="Silvia Middleton" w:date="2015-03-06T14:02:00Z">
              <w:r w:rsidDel="00F80419">
                <w:rPr>
                  <w:rFonts w:ascii="Arial Narrow" w:hAnsi="Arial Narrow"/>
                  <w:sz w:val="20"/>
                  <w:szCs w:val="20"/>
                </w:rPr>
                <w:delText>f</w:delText>
              </w:r>
            </w:del>
            <w:ins w:id="1850" w:author="Silvia Middleton" w:date="2015-03-06T14:02:00Z">
              <w:r w:rsidR="00F80419">
                <w:rPr>
                  <w:rFonts w:ascii="Arial Narrow" w:hAnsi="Arial Narrow"/>
                  <w:sz w:val="20"/>
                  <w:szCs w:val="20"/>
                </w:rPr>
                <w:t>F</w:t>
              </w:r>
            </w:ins>
            <w:r>
              <w:rPr>
                <w:rFonts w:ascii="Arial Narrow" w:hAnsi="Arial Narrow"/>
                <w:sz w:val="20"/>
                <w:szCs w:val="20"/>
              </w:rPr>
              <w:t>unds</w:t>
            </w:r>
            <w:del w:id="1851" w:author="Silvia Middleton" w:date="2015-02-25T10:58:00Z">
              <w:r w:rsidDel="00EE5B70">
                <w:rPr>
                  <w:rFonts w:ascii="Arial Narrow" w:hAnsi="Arial Narrow"/>
                  <w:sz w:val="20"/>
                  <w:szCs w:val="20"/>
                </w:rPr>
                <w:delText xml:space="preserve"> transferred to</w:delText>
              </w:r>
            </w:del>
            <w:r>
              <w:rPr>
                <w:rFonts w:ascii="Arial Narrow" w:hAnsi="Arial Narrow"/>
                <w:sz w:val="20"/>
                <w:szCs w:val="20"/>
              </w:rPr>
              <w:t xml:space="preserve"> </w:t>
            </w:r>
            <w:ins w:id="1852" w:author="Silvia Middleton" w:date="2015-02-25T10:58:00Z">
              <w:r>
                <w:rPr>
                  <w:rFonts w:ascii="Arial Narrow" w:hAnsi="Arial Narrow"/>
                  <w:sz w:val="20"/>
                  <w:szCs w:val="20"/>
                </w:rPr>
                <w:t xml:space="preserve">on the </w:t>
              </w:r>
            </w:ins>
            <w:r w:rsidRPr="00A47D05">
              <w:rPr>
                <w:rFonts w:ascii="Arial Narrow" w:hAnsi="Arial Narrow"/>
                <w:sz w:val="20"/>
                <w:szCs w:val="20"/>
              </w:rPr>
              <w:t>Adult</w:t>
            </w:r>
            <w:r>
              <w:rPr>
                <w:rFonts w:ascii="Arial Narrow" w:hAnsi="Arial Narrow"/>
                <w:sz w:val="20"/>
                <w:szCs w:val="20"/>
              </w:rPr>
              <w:t xml:space="preserve"> </w:t>
            </w:r>
            <w:r w:rsidRPr="00A47D05">
              <w:rPr>
                <w:rFonts w:ascii="Arial Narrow" w:hAnsi="Arial Narrow"/>
                <w:sz w:val="20"/>
                <w:szCs w:val="20"/>
              </w:rPr>
              <w:t>Program</w:t>
            </w:r>
          </w:p>
        </w:tc>
        <w:tc>
          <w:tcPr>
            <w:tcW w:w="288" w:type="pct"/>
            <w:gridSpan w:val="2"/>
            <w:vAlign w:val="center"/>
          </w:tcPr>
          <w:p w:rsidR="00E93856" w:rsidRPr="00A47D05" w:rsidRDefault="00E93856" w:rsidP="002E52C3">
            <w:pPr>
              <w:jc w:val="center"/>
              <w:rPr>
                <w:rFonts w:ascii="Arial Narrow" w:hAnsi="Arial Narrow"/>
                <w:sz w:val="20"/>
                <w:szCs w:val="20"/>
              </w:rPr>
            </w:pPr>
            <w:r w:rsidRPr="00A47D05">
              <w:rPr>
                <w:rFonts w:ascii="Arial Narrow" w:hAnsi="Arial Narrow"/>
                <w:sz w:val="20"/>
                <w:szCs w:val="20"/>
              </w:rPr>
              <w:t>No</w:t>
            </w:r>
          </w:p>
        </w:tc>
        <w:tc>
          <w:tcPr>
            <w:tcW w:w="832" w:type="pct"/>
            <w:gridSpan w:val="2"/>
            <w:vAlign w:val="center"/>
          </w:tcPr>
          <w:p w:rsidR="00E93856" w:rsidRPr="00A47D05" w:rsidRDefault="00E93856" w:rsidP="002E52C3">
            <w:pPr>
              <w:pStyle w:val="ListParagraph"/>
              <w:numPr>
                <w:ilvl w:val="0"/>
                <w:numId w:val="2"/>
              </w:numPr>
              <w:ind w:left="252" w:hanging="180"/>
              <w:rPr>
                <w:rFonts w:ascii="Arial Narrow" w:hAnsi="Arial Narrow"/>
                <w:sz w:val="20"/>
                <w:szCs w:val="20"/>
              </w:rPr>
            </w:pPr>
            <w:r w:rsidRPr="00A47D05">
              <w:rPr>
                <w:rFonts w:ascii="Arial Narrow" w:hAnsi="Arial Narrow"/>
                <w:sz w:val="20"/>
                <w:szCs w:val="20"/>
              </w:rPr>
              <w:t>Change in line item name (both on the form and in the instructions) for accuracy.</w:t>
            </w:r>
          </w:p>
          <w:p w:rsidR="00E93856" w:rsidRDefault="00E93856" w:rsidP="00DF23F9">
            <w:pPr>
              <w:pStyle w:val="ListParagraph"/>
              <w:numPr>
                <w:ilvl w:val="0"/>
                <w:numId w:val="2"/>
              </w:numPr>
              <w:ind w:left="252" w:hanging="180"/>
              <w:rPr>
                <w:rFonts w:ascii="Arial Narrow" w:hAnsi="Arial Narrow"/>
                <w:sz w:val="20"/>
                <w:szCs w:val="20"/>
              </w:rPr>
            </w:pPr>
            <w:r w:rsidRPr="00A47D05">
              <w:rPr>
                <w:rFonts w:ascii="Arial Narrow" w:hAnsi="Arial Narrow"/>
                <w:sz w:val="20"/>
                <w:szCs w:val="20"/>
              </w:rPr>
              <w:t xml:space="preserve">Change in </w:t>
            </w:r>
            <w:r>
              <w:rPr>
                <w:rFonts w:ascii="Arial Narrow" w:hAnsi="Arial Narrow"/>
                <w:sz w:val="20"/>
                <w:szCs w:val="20"/>
              </w:rPr>
              <w:t>instruction</w:t>
            </w:r>
            <w:r w:rsidRPr="00A47D05">
              <w:rPr>
                <w:rFonts w:ascii="Arial Narrow" w:hAnsi="Arial Narrow"/>
                <w:sz w:val="20"/>
                <w:szCs w:val="20"/>
              </w:rPr>
              <w:t xml:space="preserve"> verbiage to conform to </w:t>
            </w:r>
            <w:r>
              <w:rPr>
                <w:rFonts w:ascii="Arial Narrow" w:hAnsi="Arial Narrow"/>
                <w:sz w:val="20"/>
                <w:szCs w:val="20"/>
              </w:rPr>
              <w:t>WIOA</w:t>
            </w:r>
            <w:r w:rsidRPr="00A47D05">
              <w:rPr>
                <w:rFonts w:ascii="Arial Narrow" w:hAnsi="Arial Narrow"/>
                <w:sz w:val="20"/>
                <w:szCs w:val="20"/>
              </w:rPr>
              <w:t>.</w:t>
            </w:r>
          </w:p>
          <w:p w:rsidR="00F80419" w:rsidRDefault="00F80419" w:rsidP="00DF23F9">
            <w:pPr>
              <w:pStyle w:val="ListParagraph"/>
              <w:numPr>
                <w:ilvl w:val="0"/>
                <w:numId w:val="2"/>
              </w:numPr>
              <w:ind w:left="252" w:hanging="180"/>
              <w:rPr>
                <w:rFonts w:ascii="Arial Narrow" w:hAnsi="Arial Narrow"/>
                <w:sz w:val="20"/>
                <w:szCs w:val="20"/>
              </w:rPr>
            </w:pPr>
            <w:r>
              <w:rPr>
                <w:rFonts w:ascii="Arial Narrow" w:hAnsi="Arial Narrow"/>
                <w:sz w:val="20"/>
                <w:szCs w:val="20"/>
              </w:rPr>
              <w:t>Capitalize all words in line item title (on form) for uniformity.</w:t>
            </w:r>
          </w:p>
          <w:p w:rsidR="00F12956" w:rsidRDefault="00F12956" w:rsidP="00F12956">
            <w:pPr>
              <w:rPr>
                <w:rFonts w:ascii="Arial Narrow" w:hAnsi="Arial Narrow"/>
                <w:sz w:val="20"/>
                <w:szCs w:val="20"/>
              </w:rPr>
            </w:pPr>
          </w:p>
          <w:p w:rsidR="00F12956" w:rsidRPr="00F12956" w:rsidRDefault="00F12956" w:rsidP="00F12956">
            <w:pPr>
              <w:rPr>
                <w:rFonts w:ascii="Arial Narrow" w:hAnsi="Arial Narrow"/>
                <w:sz w:val="20"/>
                <w:szCs w:val="20"/>
              </w:rPr>
            </w:pPr>
            <w:r w:rsidRPr="00EC34B7">
              <w:rPr>
                <w:rFonts w:ascii="Arial Narrow" w:hAnsi="Arial Narrow"/>
                <w:b/>
                <w:i/>
                <w:sz w:val="20"/>
                <w:szCs w:val="20"/>
              </w:rPr>
              <w:t>Attention:</w:t>
            </w:r>
            <w:r>
              <w:rPr>
                <w:rFonts w:ascii="Arial Narrow" w:hAnsi="Arial Narrow"/>
                <w:i/>
                <w:sz w:val="20"/>
                <w:szCs w:val="20"/>
              </w:rPr>
              <w:t xml:space="preserve">  This line item must </w:t>
            </w:r>
            <w:r w:rsidRPr="00F12956">
              <w:rPr>
                <w:rFonts w:ascii="Arial Narrow" w:hAnsi="Arial Narrow"/>
                <w:b/>
                <w:i/>
                <w:sz w:val="20"/>
                <w:szCs w:val="20"/>
                <w:u w:val="single"/>
              </w:rPr>
              <w:t>not</w:t>
            </w:r>
            <w:r>
              <w:rPr>
                <w:rFonts w:ascii="Arial Narrow" w:hAnsi="Arial Narrow"/>
                <w:i/>
                <w:sz w:val="20"/>
                <w:szCs w:val="20"/>
              </w:rPr>
              <w:t xml:space="preserve"> contain a soft or hard edit.</w:t>
            </w:r>
          </w:p>
        </w:tc>
        <w:tc>
          <w:tcPr>
            <w:tcW w:w="1452" w:type="pct"/>
            <w:gridSpan w:val="2"/>
            <w:vAlign w:val="center"/>
          </w:tcPr>
          <w:p w:rsidR="00E93856" w:rsidRPr="00A47D05" w:rsidRDefault="00E93856" w:rsidP="002E52C3">
            <w:pPr>
              <w:rPr>
                <w:rFonts w:ascii="Arial Narrow" w:hAnsi="Arial Narrow"/>
                <w:sz w:val="20"/>
                <w:szCs w:val="20"/>
              </w:rPr>
            </w:pPr>
            <w:r w:rsidRPr="00A47D05">
              <w:rPr>
                <w:rFonts w:ascii="Arial Narrow" w:hAnsi="Arial Narrow"/>
                <w:sz w:val="20"/>
                <w:szCs w:val="20"/>
              </w:rPr>
              <w:t xml:space="preserve">Enter the amount of </w:t>
            </w:r>
            <w:r>
              <w:rPr>
                <w:rFonts w:ascii="Arial Narrow" w:hAnsi="Arial Narrow"/>
                <w:sz w:val="20"/>
                <w:szCs w:val="20"/>
              </w:rPr>
              <w:t>DW</w:t>
            </w:r>
            <w:r w:rsidRPr="00A47D05">
              <w:rPr>
                <w:rFonts w:ascii="Arial Narrow" w:hAnsi="Arial Narrow"/>
                <w:sz w:val="20"/>
                <w:szCs w:val="20"/>
              </w:rPr>
              <w:t xml:space="preserve"> funds expended on the </w:t>
            </w:r>
            <w:r>
              <w:rPr>
                <w:rFonts w:ascii="Arial Narrow" w:hAnsi="Arial Narrow"/>
                <w:sz w:val="20"/>
                <w:szCs w:val="20"/>
              </w:rPr>
              <w:t>Adult</w:t>
            </w:r>
            <w:r w:rsidRPr="00A47D05">
              <w:rPr>
                <w:rFonts w:ascii="Arial Narrow" w:hAnsi="Arial Narrow"/>
                <w:sz w:val="20"/>
                <w:szCs w:val="20"/>
              </w:rPr>
              <w:t xml:space="preserve"> program. This entry should be included in 10e, Total Expenditures.</w:t>
            </w:r>
          </w:p>
          <w:p w:rsidR="00E93856" w:rsidRPr="00A47D05" w:rsidRDefault="00E93856" w:rsidP="002E52C3">
            <w:pPr>
              <w:rPr>
                <w:rFonts w:ascii="Arial Narrow" w:hAnsi="Arial Narrow"/>
                <w:b/>
                <w:bCs/>
                <w:sz w:val="20"/>
                <w:szCs w:val="20"/>
              </w:rPr>
            </w:pPr>
          </w:p>
          <w:p w:rsidR="00E93856" w:rsidRPr="00A47D05" w:rsidRDefault="00E93856" w:rsidP="00EE5B70">
            <w:pPr>
              <w:rPr>
                <w:rFonts w:ascii="Arial Narrow" w:hAnsi="Arial Narrow"/>
                <w:sz w:val="20"/>
                <w:szCs w:val="20"/>
              </w:rPr>
            </w:pPr>
            <w:r w:rsidRPr="00A47D05">
              <w:rPr>
                <w:rFonts w:ascii="Arial Narrow" w:hAnsi="Arial Narrow"/>
                <w:b/>
                <w:bCs/>
                <w:sz w:val="20"/>
                <w:szCs w:val="20"/>
              </w:rPr>
              <w:t>NOTE: Line 10d, Funds Authorized, DOES NOT CHANGE</w:t>
            </w:r>
            <w:r w:rsidRPr="00A47D05">
              <w:rPr>
                <w:rFonts w:ascii="Arial Narrow" w:hAnsi="Arial Narrow"/>
                <w:sz w:val="20"/>
                <w:szCs w:val="20"/>
              </w:rPr>
              <w:t xml:space="preserve">. The funding source paying for the </w:t>
            </w:r>
            <w:r>
              <w:rPr>
                <w:rFonts w:ascii="Arial Narrow" w:hAnsi="Arial Narrow"/>
                <w:sz w:val="20"/>
                <w:szCs w:val="20"/>
              </w:rPr>
              <w:t>DW</w:t>
            </w:r>
            <w:r w:rsidRPr="00A47D05">
              <w:rPr>
                <w:rFonts w:ascii="Arial Narrow" w:hAnsi="Arial Narrow"/>
                <w:sz w:val="20"/>
                <w:szCs w:val="20"/>
              </w:rPr>
              <w:t xml:space="preserve"> funds expended on the Adult program remains the </w:t>
            </w:r>
            <w:r>
              <w:rPr>
                <w:rFonts w:ascii="Arial Narrow" w:hAnsi="Arial Narrow"/>
                <w:sz w:val="20"/>
                <w:szCs w:val="20"/>
              </w:rPr>
              <w:t>DW</w:t>
            </w:r>
            <w:r w:rsidRPr="00A47D05">
              <w:rPr>
                <w:rFonts w:ascii="Arial Narrow" w:hAnsi="Arial Narrow"/>
                <w:sz w:val="20"/>
                <w:szCs w:val="20"/>
              </w:rPr>
              <w:t xml:space="preserve"> fund source. It is the </w:t>
            </w:r>
            <w:r w:rsidRPr="00A47D05">
              <w:rPr>
                <w:rFonts w:ascii="Arial Narrow" w:hAnsi="Arial Narrow"/>
                <w:b/>
                <w:bCs/>
                <w:sz w:val="20"/>
                <w:szCs w:val="20"/>
              </w:rPr>
              <w:t xml:space="preserve">expenditure </w:t>
            </w:r>
            <w:r w:rsidRPr="00A47D05">
              <w:rPr>
                <w:rFonts w:ascii="Arial Narrow" w:hAnsi="Arial Narrow"/>
                <w:sz w:val="20"/>
                <w:szCs w:val="20"/>
              </w:rPr>
              <w:t xml:space="preserve">of </w:t>
            </w:r>
            <w:r>
              <w:rPr>
                <w:rFonts w:ascii="Arial Narrow" w:hAnsi="Arial Narrow"/>
                <w:sz w:val="20"/>
                <w:szCs w:val="20"/>
              </w:rPr>
              <w:t>DW</w:t>
            </w:r>
            <w:r w:rsidRPr="00A47D05">
              <w:rPr>
                <w:rFonts w:ascii="Arial Narrow" w:hAnsi="Arial Narrow"/>
                <w:sz w:val="20"/>
                <w:szCs w:val="20"/>
              </w:rPr>
              <w:t xml:space="preserve"> funds on the </w:t>
            </w:r>
            <w:r>
              <w:rPr>
                <w:rFonts w:ascii="Arial Narrow" w:hAnsi="Arial Narrow"/>
                <w:sz w:val="20"/>
                <w:szCs w:val="20"/>
              </w:rPr>
              <w:t>Adult</w:t>
            </w:r>
            <w:r w:rsidRPr="00A47D05">
              <w:rPr>
                <w:rFonts w:ascii="Arial Narrow" w:hAnsi="Arial Narrow"/>
                <w:sz w:val="20"/>
                <w:szCs w:val="20"/>
              </w:rPr>
              <w:t xml:space="preserve"> program that becomes allowable within the approved transfer authority.</w:t>
            </w:r>
          </w:p>
        </w:tc>
        <w:tc>
          <w:tcPr>
            <w:tcW w:w="1448" w:type="pct"/>
            <w:gridSpan w:val="3"/>
            <w:vAlign w:val="center"/>
          </w:tcPr>
          <w:p w:rsidR="00E93856" w:rsidRDefault="00E93856" w:rsidP="002E52C3">
            <w:pPr>
              <w:rPr>
                <w:ins w:id="1853" w:author="Silvia Middleton" w:date="2015-02-25T11:00:00Z"/>
                <w:rFonts w:ascii="Arial Narrow" w:hAnsi="Arial Narrow"/>
                <w:sz w:val="20"/>
                <w:szCs w:val="20"/>
              </w:rPr>
            </w:pPr>
            <w:r w:rsidRPr="00A47D05">
              <w:rPr>
                <w:rFonts w:ascii="Arial Narrow" w:hAnsi="Arial Narrow"/>
                <w:sz w:val="20"/>
                <w:szCs w:val="20"/>
              </w:rPr>
              <w:t xml:space="preserve">Enter the amount of </w:t>
            </w:r>
            <w:del w:id="1854" w:author="Silvia Middleton" w:date="2015-02-25T11:00:00Z">
              <w:r w:rsidDel="00EE5B70">
                <w:rPr>
                  <w:rFonts w:ascii="Arial Narrow" w:hAnsi="Arial Narrow"/>
                  <w:sz w:val="20"/>
                  <w:szCs w:val="20"/>
                </w:rPr>
                <w:delText>DW</w:delText>
              </w:r>
              <w:r w:rsidRPr="00A47D05" w:rsidDel="00EE5B70">
                <w:rPr>
                  <w:rFonts w:ascii="Arial Narrow" w:hAnsi="Arial Narrow"/>
                  <w:sz w:val="20"/>
                  <w:szCs w:val="20"/>
                </w:rPr>
                <w:delText xml:space="preserve"> </w:delText>
              </w:r>
            </w:del>
            <w:ins w:id="1855" w:author="Silvia Middleton" w:date="2015-02-25T11:00:00Z">
              <w:r w:rsidRPr="00A47D05">
                <w:rPr>
                  <w:rFonts w:ascii="Arial Narrow" w:hAnsi="Arial Narrow"/>
                  <w:sz w:val="20"/>
                  <w:szCs w:val="20"/>
                </w:rPr>
                <w:t xml:space="preserve">Dislocated Worker </w:t>
              </w:r>
            </w:ins>
            <w:r w:rsidRPr="00A47D05">
              <w:rPr>
                <w:rFonts w:ascii="Arial Narrow" w:hAnsi="Arial Narrow"/>
                <w:sz w:val="20"/>
                <w:szCs w:val="20"/>
              </w:rPr>
              <w:t xml:space="preserve">funds expended on the </w:t>
            </w:r>
            <w:r>
              <w:rPr>
                <w:rFonts w:ascii="Arial Narrow" w:hAnsi="Arial Narrow"/>
                <w:sz w:val="20"/>
                <w:szCs w:val="20"/>
              </w:rPr>
              <w:t>Adult</w:t>
            </w:r>
            <w:r w:rsidRPr="00A47D05">
              <w:rPr>
                <w:rFonts w:ascii="Arial Narrow" w:hAnsi="Arial Narrow"/>
                <w:sz w:val="20"/>
                <w:szCs w:val="20"/>
              </w:rPr>
              <w:t xml:space="preserve"> program. </w:t>
            </w:r>
          </w:p>
          <w:p w:rsidR="00E93856" w:rsidRDefault="00E93856" w:rsidP="002E52C3">
            <w:pPr>
              <w:rPr>
                <w:ins w:id="1856" w:author="Silvia Middleton" w:date="2015-02-25T11:00:00Z"/>
                <w:rFonts w:ascii="Arial Narrow" w:hAnsi="Arial Narrow"/>
                <w:sz w:val="20"/>
                <w:szCs w:val="20"/>
              </w:rPr>
            </w:pPr>
          </w:p>
          <w:p w:rsidR="00E93856" w:rsidRPr="00A47D05" w:rsidRDefault="00E93856" w:rsidP="002E52C3">
            <w:pPr>
              <w:rPr>
                <w:rFonts w:ascii="Arial Narrow" w:hAnsi="Arial Narrow"/>
                <w:sz w:val="20"/>
                <w:szCs w:val="20"/>
              </w:rPr>
            </w:pPr>
            <w:r w:rsidRPr="00A47D05">
              <w:rPr>
                <w:rFonts w:ascii="Arial Narrow" w:hAnsi="Arial Narrow"/>
                <w:sz w:val="20"/>
                <w:szCs w:val="20"/>
              </w:rPr>
              <w:t xml:space="preserve">This </w:t>
            </w:r>
            <w:del w:id="1857" w:author="Silvia Middleton" w:date="2015-02-25T11:00:00Z">
              <w:r w:rsidRPr="00A47D05" w:rsidDel="00EE5B70">
                <w:rPr>
                  <w:rFonts w:ascii="Arial Narrow" w:hAnsi="Arial Narrow"/>
                  <w:sz w:val="20"/>
                  <w:szCs w:val="20"/>
                </w:rPr>
                <w:delText xml:space="preserve">entry should be included in </w:delText>
              </w:r>
            </w:del>
            <w:ins w:id="1858" w:author="Silvia Middleton" w:date="2015-02-25T11:00:00Z">
              <w:r w:rsidRPr="00A47D05">
                <w:rPr>
                  <w:rFonts w:ascii="Arial Narrow" w:hAnsi="Arial Narrow"/>
                  <w:sz w:val="20"/>
                  <w:szCs w:val="20"/>
                </w:rPr>
                <w:t xml:space="preserve">amount should represent the aggregate amount of </w:t>
              </w:r>
              <w:r>
                <w:rPr>
                  <w:rFonts w:ascii="Arial Narrow" w:hAnsi="Arial Narrow"/>
                  <w:sz w:val="20"/>
                  <w:szCs w:val="20"/>
                </w:rPr>
                <w:t>Dislocated Worker</w:t>
              </w:r>
              <w:r w:rsidRPr="00A47D05">
                <w:rPr>
                  <w:rFonts w:ascii="Arial Narrow" w:hAnsi="Arial Narrow"/>
                  <w:sz w:val="20"/>
                  <w:szCs w:val="20"/>
                </w:rPr>
                <w:t xml:space="preserve"> funds expended on the </w:t>
              </w:r>
              <w:r>
                <w:rPr>
                  <w:rFonts w:ascii="Arial Narrow" w:hAnsi="Arial Narrow"/>
                  <w:sz w:val="20"/>
                  <w:szCs w:val="20"/>
                </w:rPr>
                <w:t>Adult</w:t>
              </w:r>
              <w:r w:rsidRPr="00A47D05">
                <w:rPr>
                  <w:rFonts w:ascii="Arial Narrow" w:hAnsi="Arial Narrow"/>
                  <w:sz w:val="20"/>
                  <w:szCs w:val="20"/>
                </w:rPr>
                <w:t xml:space="preserve"> program for local areas and it is a portion of the amount reported in </w:t>
              </w:r>
            </w:ins>
            <w:r w:rsidRPr="00A47D05">
              <w:rPr>
                <w:rFonts w:ascii="Arial Narrow" w:hAnsi="Arial Narrow"/>
                <w:sz w:val="20"/>
                <w:szCs w:val="20"/>
              </w:rPr>
              <w:t>10e</w:t>
            </w:r>
            <w:del w:id="1859" w:author="Silvia Middleton" w:date="2015-02-25T11:00:00Z">
              <w:r w:rsidRPr="00A47D05" w:rsidDel="00EE5B70">
                <w:rPr>
                  <w:rFonts w:ascii="Arial Narrow" w:hAnsi="Arial Narrow"/>
                  <w:sz w:val="20"/>
                  <w:szCs w:val="20"/>
                </w:rPr>
                <w:delText>, Total</w:delText>
              </w:r>
            </w:del>
            <w:r w:rsidRPr="00A47D05">
              <w:rPr>
                <w:rFonts w:ascii="Arial Narrow" w:hAnsi="Arial Narrow"/>
                <w:sz w:val="20"/>
                <w:szCs w:val="20"/>
              </w:rPr>
              <w:t xml:space="preserve"> </w:t>
            </w:r>
            <w:ins w:id="1860" w:author="Silvia Middleton" w:date="2015-02-25T11:00:00Z">
              <w:r>
                <w:rPr>
                  <w:rFonts w:ascii="Arial Narrow" w:hAnsi="Arial Narrow"/>
                  <w:sz w:val="20"/>
                  <w:szCs w:val="20"/>
                </w:rPr>
                <w:t xml:space="preserve">(Federal Share of </w:t>
              </w:r>
            </w:ins>
            <w:r w:rsidRPr="00A47D05">
              <w:rPr>
                <w:rFonts w:ascii="Arial Narrow" w:hAnsi="Arial Narrow"/>
                <w:sz w:val="20"/>
                <w:szCs w:val="20"/>
              </w:rPr>
              <w:t>Expenditures</w:t>
            </w:r>
            <w:ins w:id="1861" w:author="Silvia Middleton" w:date="2015-02-25T11:00:00Z">
              <w:r>
                <w:rPr>
                  <w:rFonts w:ascii="Arial Narrow" w:hAnsi="Arial Narrow"/>
                  <w:sz w:val="20"/>
                  <w:szCs w:val="20"/>
                </w:rPr>
                <w:t>)</w:t>
              </w:r>
            </w:ins>
            <w:r w:rsidRPr="00A47D05">
              <w:rPr>
                <w:rFonts w:ascii="Arial Narrow" w:hAnsi="Arial Narrow"/>
                <w:sz w:val="20"/>
                <w:szCs w:val="20"/>
              </w:rPr>
              <w:t>.</w:t>
            </w:r>
          </w:p>
          <w:p w:rsidR="00E93856" w:rsidRDefault="00E93856" w:rsidP="002E52C3">
            <w:pPr>
              <w:rPr>
                <w:ins w:id="1862" w:author="Silvia Middleton" w:date="2015-02-25T11:01:00Z"/>
                <w:rFonts w:ascii="Arial Narrow" w:hAnsi="Arial Narrow"/>
                <w:b/>
                <w:bCs/>
                <w:sz w:val="20"/>
                <w:szCs w:val="20"/>
              </w:rPr>
            </w:pPr>
          </w:p>
          <w:p w:rsidR="00E93856" w:rsidRPr="00A47D05" w:rsidRDefault="00E93856" w:rsidP="002E52C3">
            <w:pPr>
              <w:autoSpaceDE w:val="0"/>
              <w:autoSpaceDN w:val="0"/>
              <w:adjustRightInd w:val="0"/>
              <w:rPr>
                <w:ins w:id="1863" w:author="Silvia Middleton" w:date="2015-02-25T11:01:00Z"/>
                <w:rFonts w:ascii="Arial Narrow" w:hAnsi="Arial Narrow" w:cs="Times New Roman"/>
                <w:b/>
                <w:color w:val="000000"/>
                <w:sz w:val="20"/>
                <w:szCs w:val="20"/>
              </w:rPr>
            </w:pPr>
            <w:ins w:id="1864" w:author="Silvia Middleton" w:date="2015-02-25T11:01:00Z">
              <w:r w:rsidRPr="00A47D05">
                <w:rPr>
                  <w:rFonts w:ascii="Arial Narrow" w:hAnsi="Arial Narrow" w:cs="Times New Roman"/>
                  <w:b/>
                  <w:color w:val="000000"/>
                  <w:sz w:val="20"/>
                  <w:szCs w:val="20"/>
                </w:rPr>
                <w:t xml:space="preserve">Per WIOA Sec. 133 (b)(4), a local board may transfer, if such a transfer is approved by the Governor, up to and including 100 percent of Dislocated Worker funds to the </w:t>
              </w:r>
              <w:r>
                <w:rPr>
                  <w:rFonts w:ascii="Arial Narrow" w:hAnsi="Arial Narrow" w:cs="Times New Roman"/>
                  <w:b/>
                  <w:color w:val="000000"/>
                  <w:sz w:val="20"/>
                  <w:szCs w:val="20"/>
                </w:rPr>
                <w:t>Adult</w:t>
              </w:r>
              <w:r w:rsidRPr="00A47D05">
                <w:rPr>
                  <w:rFonts w:ascii="Arial Narrow" w:hAnsi="Arial Narrow" w:cs="Times New Roman"/>
                  <w:b/>
                  <w:color w:val="000000"/>
                  <w:sz w:val="20"/>
                  <w:szCs w:val="20"/>
                </w:rPr>
                <w:t xml:space="preserve"> program and vice versa.</w:t>
              </w:r>
            </w:ins>
          </w:p>
          <w:p w:rsidR="00E93856" w:rsidRPr="00A47D05" w:rsidRDefault="00E93856" w:rsidP="002E52C3">
            <w:pPr>
              <w:rPr>
                <w:rFonts w:ascii="Arial Narrow" w:hAnsi="Arial Narrow"/>
                <w:b/>
                <w:bCs/>
                <w:sz w:val="20"/>
                <w:szCs w:val="20"/>
              </w:rPr>
            </w:pPr>
          </w:p>
          <w:p w:rsidR="00E93856" w:rsidRPr="00037365" w:rsidRDefault="00E93856" w:rsidP="002E52C3">
            <w:pPr>
              <w:rPr>
                <w:rFonts w:ascii="Arial Narrow" w:hAnsi="Arial Narrow"/>
                <w:i/>
                <w:sz w:val="20"/>
                <w:szCs w:val="20"/>
              </w:rPr>
            </w:pPr>
            <w:r w:rsidRPr="00037365">
              <w:rPr>
                <w:rFonts w:ascii="Arial Narrow" w:hAnsi="Arial Narrow"/>
                <w:b/>
                <w:bCs/>
                <w:i/>
                <w:sz w:val="20"/>
                <w:szCs w:val="20"/>
              </w:rPr>
              <w:t>NOTE: Line 10d</w:t>
            </w:r>
            <w:del w:id="1865" w:author="Silvia Middleton" w:date="2015-02-25T11:01:00Z">
              <w:r w:rsidRPr="00037365" w:rsidDel="00EE5B70">
                <w:rPr>
                  <w:rFonts w:ascii="Arial Narrow" w:hAnsi="Arial Narrow"/>
                  <w:b/>
                  <w:bCs/>
                  <w:i/>
                  <w:sz w:val="20"/>
                  <w:szCs w:val="20"/>
                </w:rPr>
                <w:delText>,</w:delText>
              </w:r>
            </w:del>
            <w:r w:rsidRPr="00037365">
              <w:rPr>
                <w:rFonts w:ascii="Arial Narrow" w:hAnsi="Arial Narrow"/>
                <w:b/>
                <w:bCs/>
                <w:i/>
                <w:sz w:val="20"/>
                <w:szCs w:val="20"/>
              </w:rPr>
              <w:t xml:space="preserve"> </w:t>
            </w:r>
            <w:ins w:id="1866" w:author="Silvia Middleton" w:date="2015-02-25T11:01:00Z">
              <w:r w:rsidRPr="00037365">
                <w:rPr>
                  <w:rFonts w:ascii="Arial Narrow" w:hAnsi="Arial Narrow"/>
                  <w:b/>
                  <w:bCs/>
                  <w:i/>
                  <w:sz w:val="20"/>
                  <w:szCs w:val="20"/>
                </w:rPr>
                <w:t xml:space="preserve">(Total Federal </w:t>
              </w:r>
            </w:ins>
            <w:r w:rsidRPr="00037365">
              <w:rPr>
                <w:rFonts w:ascii="Arial Narrow" w:hAnsi="Arial Narrow"/>
                <w:b/>
                <w:bCs/>
                <w:i/>
                <w:sz w:val="20"/>
                <w:szCs w:val="20"/>
              </w:rPr>
              <w:t>Funds Authorized</w:t>
            </w:r>
            <w:ins w:id="1867" w:author="Silvia Middleton" w:date="2015-02-25T11:01:00Z">
              <w:r w:rsidRPr="00037365">
                <w:rPr>
                  <w:rFonts w:ascii="Arial Narrow" w:hAnsi="Arial Narrow"/>
                  <w:b/>
                  <w:bCs/>
                  <w:i/>
                  <w:sz w:val="20"/>
                  <w:szCs w:val="20"/>
                </w:rPr>
                <w:t>)</w:t>
              </w:r>
            </w:ins>
            <w:r w:rsidRPr="00037365">
              <w:rPr>
                <w:rFonts w:ascii="Arial Narrow" w:hAnsi="Arial Narrow"/>
                <w:b/>
                <w:bCs/>
                <w:i/>
                <w:sz w:val="20"/>
                <w:szCs w:val="20"/>
              </w:rPr>
              <w:t>, DOES NOT CHANGE</w:t>
            </w:r>
            <w:r w:rsidRPr="00037365">
              <w:rPr>
                <w:rFonts w:ascii="Arial Narrow" w:hAnsi="Arial Narrow"/>
                <w:i/>
                <w:sz w:val="20"/>
                <w:szCs w:val="20"/>
              </w:rPr>
              <w:t xml:space="preserve">. The funding source paying for the DW funds expended on the Adult program remains the </w:t>
            </w:r>
            <w:del w:id="1868" w:author="Silvia Middleton" w:date="2015-02-25T11:01:00Z">
              <w:r w:rsidRPr="00037365" w:rsidDel="00EE5B70">
                <w:rPr>
                  <w:rFonts w:ascii="Arial Narrow" w:hAnsi="Arial Narrow"/>
                  <w:i/>
                  <w:sz w:val="20"/>
                  <w:szCs w:val="20"/>
                </w:rPr>
                <w:delText xml:space="preserve">DW </w:delText>
              </w:r>
            </w:del>
            <w:ins w:id="1869" w:author="Silvia Middleton" w:date="2015-02-25T11:01:00Z">
              <w:r w:rsidRPr="00037365">
                <w:rPr>
                  <w:rFonts w:ascii="Arial Narrow" w:hAnsi="Arial Narrow"/>
                  <w:i/>
                  <w:sz w:val="20"/>
                  <w:szCs w:val="20"/>
                </w:rPr>
                <w:t xml:space="preserve">Dislocated Worker </w:t>
              </w:r>
            </w:ins>
            <w:r w:rsidRPr="00037365">
              <w:rPr>
                <w:rFonts w:ascii="Arial Narrow" w:hAnsi="Arial Narrow"/>
                <w:i/>
                <w:sz w:val="20"/>
                <w:szCs w:val="20"/>
              </w:rPr>
              <w:t xml:space="preserve">fund source. It is the </w:t>
            </w:r>
            <w:r w:rsidRPr="00037365">
              <w:rPr>
                <w:rFonts w:ascii="Arial Narrow" w:hAnsi="Arial Narrow"/>
                <w:b/>
                <w:bCs/>
                <w:i/>
                <w:sz w:val="20"/>
                <w:szCs w:val="20"/>
              </w:rPr>
              <w:t xml:space="preserve">expenditure </w:t>
            </w:r>
            <w:r w:rsidRPr="00037365">
              <w:rPr>
                <w:rFonts w:ascii="Arial Narrow" w:hAnsi="Arial Narrow"/>
                <w:i/>
                <w:sz w:val="20"/>
                <w:szCs w:val="20"/>
              </w:rPr>
              <w:t xml:space="preserve">of </w:t>
            </w:r>
            <w:del w:id="1870" w:author="Silvia Middleton" w:date="2015-02-25T11:01:00Z">
              <w:r w:rsidRPr="00037365" w:rsidDel="00EE5B70">
                <w:rPr>
                  <w:rFonts w:ascii="Arial Narrow" w:hAnsi="Arial Narrow"/>
                  <w:i/>
                  <w:sz w:val="20"/>
                  <w:szCs w:val="20"/>
                </w:rPr>
                <w:delText xml:space="preserve">DW </w:delText>
              </w:r>
            </w:del>
            <w:ins w:id="1871" w:author="Silvia Middleton" w:date="2015-02-25T11:01:00Z">
              <w:r w:rsidRPr="00037365">
                <w:rPr>
                  <w:rFonts w:ascii="Arial Narrow" w:hAnsi="Arial Narrow"/>
                  <w:i/>
                  <w:sz w:val="20"/>
                  <w:szCs w:val="20"/>
                </w:rPr>
                <w:t xml:space="preserve">Dislocated Worker </w:t>
              </w:r>
            </w:ins>
            <w:r w:rsidRPr="00037365">
              <w:rPr>
                <w:rFonts w:ascii="Arial Narrow" w:hAnsi="Arial Narrow"/>
                <w:i/>
                <w:sz w:val="20"/>
                <w:szCs w:val="20"/>
              </w:rPr>
              <w:t>funds on the Adult program that becomes allowable within the approved transfer authority.</w:t>
            </w:r>
          </w:p>
        </w:tc>
      </w:tr>
      <w:tr w:rsidR="00B579DE" w:rsidRPr="00A47D05" w:rsidTr="00D927C7">
        <w:trPr>
          <w:trHeight w:val="288"/>
          <w:ins w:id="1872" w:author="Silvia Middleton" w:date="2015-02-24T18:23:00Z"/>
        </w:trPr>
        <w:tc>
          <w:tcPr>
            <w:tcW w:w="148" w:type="pct"/>
            <w:vAlign w:val="center"/>
          </w:tcPr>
          <w:p w:rsidR="00B579DE" w:rsidRPr="00A47D05" w:rsidRDefault="00B579DE" w:rsidP="00EC2CA0">
            <w:pPr>
              <w:jc w:val="center"/>
              <w:rPr>
                <w:ins w:id="1873" w:author="Silvia Middleton" w:date="2015-02-24T18:23:00Z"/>
                <w:rFonts w:ascii="Arial Narrow" w:hAnsi="Arial Narrow"/>
                <w:sz w:val="20"/>
                <w:szCs w:val="20"/>
              </w:rPr>
            </w:pPr>
            <w:ins w:id="1874" w:author="Silvia Middleton" w:date="2015-03-06T17:11:00Z">
              <w:r>
                <w:rPr>
                  <w:rFonts w:ascii="Arial Narrow" w:hAnsi="Arial Narrow"/>
                  <w:sz w:val="20"/>
                  <w:szCs w:val="20"/>
                </w:rPr>
                <w:t>11d</w:t>
              </w:r>
            </w:ins>
          </w:p>
        </w:tc>
        <w:tc>
          <w:tcPr>
            <w:tcW w:w="832" w:type="pct"/>
            <w:gridSpan w:val="2"/>
            <w:vAlign w:val="center"/>
          </w:tcPr>
          <w:p w:rsidR="00B579DE" w:rsidRPr="00A47D05" w:rsidRDefault="00B579DE" w:rsidP="00EC2CA0">
            <w:pPr>
              <w:rPr>
                <w:ins w:id="1875" w:author="Silvia Middleton" w:date="2015-02-24T18:23:00Z"/>
                <w:rFonts w:ascii="Arial Narrow" w:hAnsi="Arial Narrow"/>
                <w:sz w:val="20"/>
                <w:szCs w:val="20"/>
              </w:rPr>
            </w:pPr>
            <w:ins w:id="1876" w:author="Silvia Middleton" w:date="2015-02-24T18:23:00Z">
              <w:r w:rsidRPr="00A47D05">
                <w:rPr>
                  <w:rFonts w:ascii="Arial Narrow" w:hAnsi="Arial Narrow"/>
                  <w:sz w:val="20"/>
                  <w:szCs w:val="20"/>
                </w:rPr>
                <w:t>Federal Share of Unliquidated Obligations for Pay-for-Performance Contracts</w:t>
              </w:r>
            </w:ins>
          </w:p>
        </w:tc>
        <w:tc>
          <w:tcPr>
            <w:tcW w:w="288" w:type="pct"/>
            <w:gridSpan w:val="2"/>
            <w:vAlign w:val="center"/>
          </w:tcPr>
          <w:p w:rsidR="00B579DE" w:rsidRPr="00A47D05" w:rsidRDefault="00B579DE" w:rsidP="00EC2CA0">
            <w:pPr>
              <w:jc w:val="center"/>
              <w:rPr>
                <w:ins w:id="1877" w:author="Silvia Middleton" w:date="2015-02-24T18:23:00Z"/>
                <w:rFonts w:ascii="Arial Narrow" w:hAnsi="Arial Narrow"/>
                <w:sz w:val="20"/>
                <w:szCs w:val="20"/>
              </w:rPr>
            </w:pPr>
            <w:ins w:id="1878" w:author="Silvia Middleton" w:date="2015-02-24T18:24:00Z">
              <w:r w:rsidRPr="00A47D05">
                <w:rPr>
                  <w:rFonts w:ascii="Arial Narrow" w:hAnsi="Arial Narrow"/>
                  <w:sz w:val="20"/>
                  <w:szCs w:val="20"/>
                </w:rPr>
                <w:t>No</w:t>
              </w:r>
            </w:ins>
          </w:p>
        </w:tc>
        <w:tc>
          <w:tcPr>
            <w:tcW w:w="832" w:type="pct"/>
            <w:gridSpan w:val="2"/>
            <w:vAlign w:val="center"/>
          </w:tcPr>
          <w:p w:rsidR="00B579DE" w:rsidRPr="00A47D05" w:rsidRDefault="00B579DE" w:rsidP="00EC2CA0">
            <w:pPr>
              <w:pStyle w:val="ListParagraph"/>
              <w:numPr>
                <w:ilvl w:val="0"/>
                <w:numId w:val="2"/>
              </w:numPr>
              <w:ind w:left="252" w:hanging="180"/>
              <w:rPr>
                <w:ins w:id="1879" w:author="Silvia Middleton" w:date="2015-02-24T18:24:00Z"/>
                <w:rFonts w:ascii="Arial Narrow" w:hAnsi="Arial Narrow"/>
                <w:sz w:val="20"/>
                <w:szCs w:val="20"/>
              </w:rPr>
            </w:pPr>
            <w:ins w:id="1880" w:author="Silvia Middleton" w:date="2015-02-24T18:24:00Z">
              <w:r w:rsidRPr="00A47D05">
                <w:rPr>
                  <w:rFonts w:ascii="Arial Narrow" w:hAnsi="Arial Narrow"/>
                  <w:sz w:val="20"/>
                  <w:szCs w:val="20"/>
                </w:rPr>
                <w:t>New line item.</w:t>
              </w:r>
            </w:ins>
          </w:p>
          <w:p w:rsidR="00B579DE" w:rsidRPr="00A47D05" w:rsidRDefault="00B579DE" w:rsidP="002170EA">
            <w:pPr>
              <w:pStyle w:val="ListParagraph"/>
              <w:numPr>
                <w:ilvl w:val="0"/>
                <w:numId w:val="2"/>
              </w:numPr>
              <w:ind w:left="252" w:hanging="180"/>
              <w:rPr>
                <w:ins w:id="1881" w:author="Silvia Middleton" w:date="2015-02-24T18:23:00Z"/>
                <w:rFonts w:ascii="Arial Narrow" w:hAnsi="Arial Narrow"/>
                <w:sz w:val="20"/>
                <w:szCs w:val="20"/>
              </w:rPr>
            </w:pPr>
            <w:ins w:id="1882" w:author="Silvia Middleton" w:date="2015-02-24T18:24:00Z">
              <w:r w:rsidRPr="00A47D05">
                <w:rPr>
                  <w:rFonts w:ascii="Arial Narrow" w:hAnsi="Arial Narrow"/>
                  <w:sz w:val="20"/>
                  <w:szCs w:val="20"/>
                </w:rPr>
                <w:t>The funds reported in this line item are a portion of the funds reported in the pre-existing line item ‘Federal Share of Unliquidated Obligations’.  It is necessary to break the pay-for-performance share of obligations out, because WIOA Sec. 189 (g</w:t>
              </w:r>
              <w:proofErr w:type="gramStart"/>
              <w:r w:rsidRPr="00A47D05">
                <w:rPr>
                  <w:rFonts w:ascii="Arial Narrow" w:hAnsi="Arial Narrow"/>
                  <w:sz w:val="20"/>
                  <w:szCs w:val="20"/>
                </w:rPr>
                <w:t>)(</w:t>
              </w:r>
              <w:proofErr w:type="gramEnd"/>
              <w:r w:rsidRPr="00A47D05">
                <w:rPr>
                  <w:rFonts w:ascii="Arial Narrow" w:hAnsi="Arial Narrow"/>
                  <w:sz w:val="20"/>
                  <w:szCs w:val="20"/>
                </w:rPr>
                <w:t>2)(D) stipulates that funds for pay-for-performance contract strategies remain available until expended.  This affects the Youth, Adult, and Dislocated Worker programs.</w:t>
              </w:r>
            </w:ins>
          </w:p>
        </w:tc>
        <w:tc>
          <w:tcPr>
            <w:tcW w:w="1452" w:type="pct"/>
            <w:gridSpan w:val="2"/>
            <w:vAlign w:val="center"/>
          </w:tcPr>
          <w:p w:rsidR="00B579DE" w:rsidRPr="00A47D05" w:rsidRDefault="00B579DE" w:rsidP="00EC2CA0">
            <w:pPr>
              <w:jc w:val="center"/>
              <w:rPr>
                <w:ins w:id="1883" w:author="Silvia Middleton" w:date="2015-02-24T18:23:00Z"/>
                <w:rFonts w:ascii="Arial Narrow" w:hAnsi="Arial Narrow"/>
                <w:sz w:val="20"/>
                <w:szCs w:val="20"/>
              </w:rPr>
            </w:pPr>
            <w:ins w:id="1884" w:author="Silvia Middleton" w:date="2015-02-24T18:24:00Z">
              <w:r w:rsidRPr="00A47D05">
                <w:rPr>
                  <w:rFonts w:ascii="Arial Narrow" w:hAnsi="Arial Narrow"/>
                  <w:sz w:val="20"/>
                  <w:szCs w:val="20"/>
                </w:rPr>
                <w:t>n/a</w:t>
              </w:r>
            </w:ins>
          </w:p>
        </w:tc>
        <w:tc>
          <w:tcPr>
            <w:tcW w:w="1448" w:type="pct"/>
            <w:gridSpan w:val="3"/>
            <w:vAlign w:val="center"/>
          </w:tcPr>
          <w:p w:rsidR="00B579DE" w:rsidRPr="00C57449" w:rsidRDefault="00C264A0" w:rsidP="00EC2CA0">
            <w:pPr>
              <w:autoSpaceDE w:val="0"/>
              <w:autoSpaceDN w:val="0"/>
              <w:adjustRightInd w:val="0"/>
              <w:rPr>
                <w:ins w:id="1885" w:author="Silvia Middleton" w:date="2015-02-24T18:23:00Z"/>
                <w:rFonts w:ascii="Arial Narrow" w:hAnsi="Arial Narrow" w:cs="Times New Roman"/>
                <w:b/>
                <w:sz w:val="20"/>
                <w:szCs w:val="20"/>
              </w:rPr>
            </w:pPr>
            <w:ins w:id="1886" w:author="Silvia Middleton" w:date="2015-03-20T13:55:00Z">
              <w:r w:rsidRPr="00C264A0">
                <w:rPr>
                  <w:rFonts w:ascii="Arial Narrow" w:hAnsi="Arial Narrow" w:cs="Times New Roman"/>
                  <w:sz w:val="20"/>
                  <w:szCs w:val="20"/>
                </w:rPr>
                <w:t xml:space="preserve">Enter any obligations incurred for pay-for-performance contracts for which </w:t>
              </w:r>
              <w:proofErr w:type="gramStart"/>
              <w:r w:rsidRPr="00C264A0">
                <w:rPr>
                  <w:rFonts w:ascii="Arial Narrow" w:hAnsi="Arial Narrow" w:cs="Times New Roman"/>
                  <w:sz w:val="20"/>
                  <w:szCs w:val="20"/>
                </w:rPr>
                <w:t>an expenditure</w:t>
              </w:r>
              <w:proofErr w:type="gramEnd"/>
              <w:r w:rsidRPr="00C264A0">
                <w:rPr>
                  <w:rFonts w:ascii="Arial Narrow" w:hAnsi="Arial Narrow" w:cs="Times New Roman"/>
                  <w:sz w:val="20"/>
                  <w:szCs w:val="20"/>
                </w:rPr>
                <w:t xml:space="preserve"> has not yet been recorded, as of the reporting period end date.  </w:t>
              </w:r>
            </w:ins>
            <w:ins w:id="1887" w:author="Silvia Middleton" w:date="2015-02-24T18:25:00Z">
              <w:r w:rsidR="00B579DE" w:rsidRPr="00A47D05">
                <w:rPr>
                  <w:rFonts w:ascii="Arial Narrow" w:hAnsi="Arial Narrow" w:cs="Times New Roman"/>
                  <w:sz w:val="20"/>
                  <w:szCs w:val="20"/>
                </w:rPr>
                <w:t>This amount should represent the aggregate unliquidated obligations for pay-for-performance contracts for local areas and</w:t>
              </w:r>
              <w:r w:rsidR="00B579DE" w:rsidRPr="00A47D05">
                <w:rPr>
                  <w:rFonts w:ascii="Arial Narrow" w:hAnsi="Arial Narrow" w:cs="Times New Roman"/>
                  <w:b/>
                  <w:sz w:val="20"/>
                  <w:szCs w:val="20"/>
                </w:rPr>
                <w:t xml:space="preserve"> </w:t>
              </w:r>
              <w:r w:rsidR="00B579DE" w:rsidRPr="00C264A0">
                <w:rPr>
                  <w:rFonts w:ascii="Arial Narrow" w:hAnsi="Arial Narrow" w:cs="Times New Roman"/>
                  <w:sz w:val="20"/>
                  <w:szCs w:val="20"/>
                </w:rPr>
                <w:t>it is a</w:t>
              </w:r>
              <w:r w:rsidR="00B579DE" w:rsidRPr="00A47D05">
                <w:rPr>
                  <w:rFonts w:ascii="Arial Narrow" w:hAnsi="Arial Narrow" w:cs="Times New Roman"/>
                  <w:b/>
                  <w:sz w:val="20"/>
                  <w:szCs w:val="20"/>
                </w:rPr>
                <w:t xml:space="preserve"> portion of the amount reported in 10g (Federal Share of Unliquidated Obligations).</w:t>
              </w:r>
            </w:ins>
          </w:p>
        </w:tc>
      </w:tr>
      <w:tr w:rsidR="00E93856" w:rsidRPr="00A47D05" w:rsidTr="00D927C7">
        <w:trPr>
          <w:trHeight w:val="288"/>
          <w:ins w:id="1888" w:author="Silvia Middleton" w:date="2015-02-25T09:44:00Z"/>
        </w:trPr>
        <w:tc>
          <w:tcPr>
            <w:tcW w:w="148" w:type="pct"/>
            <w:vAlign w:val="center"/>
          </w:tcPr>
          <w:p w:rsidR="00E93856" w:rsidRPr="00A47D05" w:rsidRDefault="00E93856" w:rsidP="00B579DE">
            <w:pPr>
              <w:jc w:val="center"/>
              <w:rPr>
                <w:ins w:id="1889" w:author="Silvia Middleton" w:date="2015-02-25T09:44:00Z"/>
                <w:rFonts w:ascii="Arial Narrow" w:hAnsi="Arial Narrow"/>
                <w:sz w:val="20"/>
                <w:szCs w:val="20"/>
              </w:rPr>
            </w:pPr>
            <w:ins w:id="1890" w:author="Silvia Middleton" w:date="2015-02-25T09:44:00Z">
              <w:r w:rsidRPr="00A47D05">
                <w:rPr>
                  <w:rFonts w:ascii="Arial Narrow" w:hAnsi="Arial Narrow"/>
                  <w:sz w:val="20"/>
                  <w:szCs w:val="20"/>
                </w:rPr>
                <w:t>11</w:t>
              </w:r>
            </w:ins>
            <w:ins w:id="1891" w:author="Silvia Middleton" w:date="2015-03-06T17:11:00Z">
              <w:r w:rsidR="00B579DE">
                <w:rPr>
                  <w:rFonts w:ascii="Arial Narrow" w:hAnsi="Arial Narrow"/>
                  <w:sz w:val="20"/>
                  <w:szCs w:val="20"/>
                </w:rPr>
                <w:t>e</w:t>
              </w:r>
            </w:ins>
          </w:p>
        </w:tc>
        <w:tc>
          <w:tcPr>
            <w:tcW w:w="832" w:type="pct"/>
            <w:gridSpan w:val="2"/>
            <w:vAlign w:val="center"/>
          </w:tcPr>
          <w:p w:rsidR="00E93856" w:rsidRPr="00A47D05" w:rsidRDefault="00E93856" w:rsidP="002E52C3">
            <w:pPr>
              <w:rPr>
                <w:ins w:id="1892" w:author="Silvia Middleton" w:date="2015-02-25T09:44:00Z"/>
                <w:rFonts w:ascii="Arial Narrow" w:hAnsi="Arial Narrow"/>
                <w:sz w:val="20"/>
                <w:szCs w:val="20"/>
              </w:rPr>
            </w:pPr>
            <w:ins w:id="1893" w:author="Silvia Middleton" w:date="2015-02-25T09:44:00Z">
              <w:r w:rsidRPr="00A47D05">
                <w:rPr>
                  <w:rFonts w:ascii="Arial Narrow" w:hAnsi="Arial Narrow"/>
                  <w:sz w:val="20"/>
                  <w:szCs w:val="20"/>
                </w:rPr>
                <w:t>Pay-for-Performance Contract Expenditures</w:t>
              </w:r>
            </w:ins>
          </w:p>
        </w:tc>
        <w:tc>
          <w:tcPr>
            <w:tcW w:w="288" w:type="pct"/>
            <w:gridSpan w:val="2"/>
            <w:vAlign w:val="center"/>
          </w:tcPr>
          <w:p w:rsidR="00E93856" w:rsidRPr="00A47D05" w:rsidRDefault="00E93856" w:rsidP="002E52C3">
            <w:pPr>
              <w:jc w:val="center"/>
              <w:rPr>
                <w:ins w:id="1894" w:author="Silvia Middleton" w:date="2015-02-25T09:44:00Z"/>
                <w:rFonts w:ascii="Arial Narrow" w:hAnsi="Arial Narrow"/>
                <w:sz w:val="20"/>
                <w:szCs w:val="20"/>
              </w:rPr>
            </w:pPr>
            <w:ins w:id="1895" w:author="Silvia Middleton" w:date="2015-02-25T09:44:00Z">
              <w:r w:rsidRPr="00A47D05">
                <w:rPr>
                  <w:rFonts w:ascii="Arial Narrow" w:hAnsi="Arial Narrow"/>
                  <w:sz w:val="20"/>
                  <w:szCs w:val="20"/>
                </w:rPr>
                <w:t>No</w:t>
              </w:r>
            </w:ins>
          </w:p>
        </w:tc>
        <w:tc>
          <w:tcPr>
            <w:tcW w:w="832" w:type="pct"/>
            <w:gridSpan w:val="2"/>
            <w:vAlign w:val="center"/>
          </w:tcPr>
          <w:p w:rsidR="00E93856" w:rsidRPr="00A47D05" w:rsidRDefault="00E93856" w:rsidP="002E52C3">
            <w:pPr>
              <w:pStyle w:val="ListParagraph"/>
              <w:numPr>
                <w:ilvl w:val="0"/>
                <w:numId w:val="2"/>
              </w:numPr>
              <w:ind w:left="252" w:hanging="180"/>
              <w:rPr>
                <w:ins w:id="1896" w:author="Silvia Middleton" w:date="2015-02-25T09:44:00Z"/>
                <w:rFonts w:ascii="Arial Narrow" w:hAnsi="Arial Narrow"/>
                <w:sz w:val="20"/>
                <w:szCs w:val="20"/>
              </w:rPr>
            </w:pPr>
            <w:ins w:id="1897" w:author="Silvia Middleton" w:date="2015-02-25T09:44:00Z">
              <w:r w:rsidRPr="00A47D05">
                <w:rPr>
                  <w:rFonts w:ascii="Arial Narrow" w:hAnsi="Arial Narrow"/>
                  <w:sz w:val="20"/>
                  <w:szCs w:val="20"/>
                </w:rPr>
                <w:t>New line item.</w:t>
              </w:r>
            </w:ins>
          </w:p>
          <w:p w:rsidR="008267C0" w:rsidRPr="008267C0" w:rsidRDefault="008267C0" w:rsidP="008A10B2">
            <w:pPr>
              <w:pStyle w:val="ListParagraph"/>
              <w:numPr>
                <w:ilvl w:val="0"/>
                <w:numId w:val="2"/>
              </w:numPr>
              <w:ind w:left="252" w:hanging="180"/>
              <w:rPr>
                <w:rFonts w:ascii="Arial Narrow" w:hAnsi="Arial Narrow"/>
                <w:b/>
                <w:sz w:val="20"/>
                <w:szCs w:val="20"/>
              </w:rPr>
            </w:pPr>
            <w:ins w:id="1898" w:author="Silvia Middleton" w:date="2015-02-25T09:44:00Z">
              <w:r w:rsidRPr="00A47D05">
                <w:rPr>
                  <w:rFonts w:ascii="Arial Narrow" w:hAnsi="Arial Narrow"/>
                  <w:sz w:val="20"/>
                  <w:szCs w:val="20"/>
                </w:rPr>
                <w:t xml:space="preserve">WIOA Sec. </w:t>
              </w:r>
            </w:ins>
            <w:ins w:id="1899" w:author="Silvia Middleton" w:date="2015-06-04T13:56:00Z">
              <w:r>
                <w:rPr>
                  <w:rFonts w:ascii="Arial Narrow" w:hAnsi="Arial Narrow"/>
                  <w:sz w:val="20"/>
                  <w:szCs w:val="20"/>
                </w:rPr>
                <w:t>134</w:t>
              </w:r>
            </w:ins>
            <w:ins w:id="1900" w:author="Silvia Middleton" w:date="2015-02-25T09:44:00Z">
              <w:r w:rsidRPr="00A47D05">
                <w:rPr>
                  <w:rFonts w:ascii="Arial Narrow" w:hAnsi="Arial Narrow"/>
                  <w:sz w:val="20"/>
                  <w:szCs w:val="20"/>
                </w:rPr>
                <w:t xml:space="preserve"> (</w:t>
              </w:r>
            </w:ins>
            <w:ins w:id="1901" w:author="Silvia Middleton" w:date="2015-06-04T13:56:00Z">
              <w:r>
                <w:rPr>
                  <w:rFonts w:ascii="Arial Narrow" w:hAnsi="Arial Narrow"/>
                  <w:sz w:val="20"/>
                  <w:szCs w:val="20"/>
                </w:rPr>
                <w:t>d</w:t>
              </w:r>
            </w:ins>
            <w:ins w:id="1902" w:author="Silvia Middleton" w:date="2015-02-25T09:44:00Z">
              <w:r w:rsidRPr="00A47D05">
                <w:rPr>
                  <w:rFonts w:ascii="Arial Narrow" w:hAnsi="Arial Narrow"/>
                  <w:sz w:val="20"/>
                  <w:szCs w:val="20"/>
                </w:rPr>
                <w:t>)(1)(</w:t>
              </w:r>
            </w:ins>
            <w:ins w:id="1903" w:author="Silvia Middleton" w:date="2015-06-04T13:56:00Z">
              <w:r>
                <w:rPr>
                  <w:rFonts w:ascii="Arial Narrow" w:hAnsi="Arial Narrow"/>
                  <w:sz w:val="20"/>
                  <w:szCs w:val="20"/>
                </w:rPr>
                <w:t>A</w:t>
              </w:r>
            </w:ins>
            <w:ins w:id="1904" w:author="Silvia Middleton" w:date="2015-02-25T09:44:00Z">
              <w:r w:rsidRPr="00A47D05">
                <w:rPr>
                  <w:rFonts w:ascii="Arial Narrow" w:hAnsi="Arial Narrow"/>
                  <w:sz w:val="20"/>
                  <w:szCs w:val="20"/>
                </w:rPr>
                <w:t>)</w:t>
              </w:r>
            </w:ins>
            <w:ins w:id="1905" w:author="Silvia Middleton" w:date="2015-06-04T13:56:00Z">
              <w:r>
                <w:rPr>
                  <w:rFonts w:ascii="Arial Narrow" w:hAnsi="Arial Narrow"/>
                  <w:sz w:val="20"/>
                  <w:szCs w:val="20"/>
                </w:rPr>
                <w:t>(iii)</w:t>
              </w:r>
            </w:ins>
            <w:ins w:id="1906" w:author="Silvia Middleton" w:date="2015-02-25T09:44:00Z">
              <w:r w:rsidRPr="00A47D05">
                <w:rPr>
                  <w:rFonts w:ascii="Arial Narrow" w:hAnsi="Arial Narrow"/>
                  <w:sz w:val="20"/>
                  <w:szCs w:val="20"/>
                </w:rPr>
                <w:t xml:space="preserve"> sets an expenditure cap of ten percent of the amount of Federal funds provided to carry out the Adult and Dislocated </w:t>
              </w:r>
              <w:r w:rsidRPr="00A47D05">
                <w:rPr>
                  <w:rFonts w:ascii="Arial Narrow" w:hAnsi="Arial Narrow"/>
                  <w:sz w:val="20"/>
                  <w:szCs w:val="20"/>
                </w:rPr>
                <w:lastRenderedPageBreak/>
                <w:t xml:space="preserve">Worker programs in the State for a </w:t>
              </w:r>
            </w:ins>
            <w:proofErr w:type="spellStart"/>
            <w:ins w:id="1907" w:author="Silvia Middleton" w:date="2015-12-01T13:06:00Z">
              <w:r w:rsidR="00C27141" w:rsidRPr="00C27141">
                <w:rPr>
                  <w:rFonts w:ascii="Arial Narrow" w:hAnsi="Arial Narrow"/>
                  <w:strike/>
                  <w:sz w:val="20"/>
                  <w:szCs w:val="20"/>
                </w:rPr>
                <w:t>fiscal</w:t>
              </w:r>
              <w:r w:rsidR="00C27141" w:rsidRPr="00C27141">
                <w:rPr>
                  <w:rFonts w:ascii="Arial Narrow" w:hAnsi="Arial Narrow"/>
                  <w:sz w:val="20"/>
                  <w:szCs w:val="20"/>
                </w:rPr>
                <w:t>program</w:t>
              </w:r>
              <w:proofErr w:type="spellEnd"/>
              <w:r w:rsidR="00C27141" w:rsidRPr="00A47D05">
                <w:rPr>
                  <w:rFonts w:ascii="Arial Narrow" w:hAnsi="Arial Narrow"/>
                  <w:sz w:val="20"/>
                  <w:szCs w:val="20"/>
                </w:rPr>
                <w:t xml:space="preserve"> </w:t>
              </w:r>
            </w:ins>
            <w:ins w:id="1908" w:author="Silvia Middleton" w:date="2015-02-25T09:44:00Z">
              <w:r w:rsidRPr="00A47D05">
                <w:rPr>
                  <w:rFonts w:ascii="Arial Narrow" w:hAnsi="Arial Narrow"/>
                  <w:sz w:val="20"/>
                  <w:szCs w:val="20"/>
                </w:rPr>
                <w:t>year.</w:t>
              </w:r>
            </w:ins>
          </w:p>
          <w:p w:rsidR="00E93856" w:rsidRPr="00A47D05" w:rsidRDefault="00E93856" w:rsidP="008A10B2">
            <w:pPr>
              <w:pStyle w:val="ListParagraph"/>
              <w:numPr>
                <w:ilvl w:val="0"/>
                <w:numId w:val="2"/>
              </w:numPr>
              <w:ind w:left="252" w:hanging="180"/>
              <w:rPr>
                <w:ins w:id="1909" w:author="Silvia Middleton" w:date="2015-02-25T09:44:00Z"/>
                <w:rFonts w:ascii="Arial Narrow" w:hAnsi="Arial Narrow"/>
                <w:b/>
                <w:sz w:val="20"/>
                <w:szCs w:val="20"/>
              </w:rPr>
            </w:pPr>
            <w:ins w:id="1910" w:author="Silvia Middleton" w:date="2015-02-25T09:44:00Z">
              <w:r w:rsidRPr="00A47D05">
                <w:rPr>
                  <w:rFonts w:ascii="Arial Narrow" w:hAnsi="Arial Narrow"/>
                  <w:b/>
                  <w:sz w:val="20"/>
                  <w:szCs w:val="20"/>
                </w:rPr>
                <w:t xml:space="preserve">New:  </w:t>
              </w:r>
            </w:ins>
            <w:ins w:id="1911" w:author="Silvia Middleton" w:date="2015-03-20T11:14:00Z">
              <w:r w:rsidR="008F5035" w:rsidRPr="008F5035">
                <w:rPr>
                  <w:rFonts w:ascii="Arial Narrow" w:hAnsi="Arial Narrow"/>
                  <w:b/>
                  <w:sz w:val="20"/>
                  <w:szCs w:val="20"/>
                </w:rPr>
                <w:t xml:space="preserve">A soft edit for the 10% pay-for-performance contract expenditure cap </w:t>
              </w:r>
              <w:r w:rsidR="008F5035">
                <w:rPr>
                  <w:rFonts w:ascii="Arial Narrow" w:hAnsi="Arial Narrow"/>
                  <w:b/>
                  <w:sz w:val="20"/>
                  <w:szCs w:val="20"/>
                </w:rPr>
                <w:t>should</w:t>
              </w:r>
              <w:r w:rsidR="008F5035" w:rsidRPr="008F5035">
                <w:rPr>
                  <w:rFonts w:ascii="Arial Narrow" w:hAnsi="Arial Narrow"/>
                  <w:b/>
                  <w:sz w:val="20"/>
                  <w:szCs w:val="20"/>
                </w:rPr>
                <w:t xml:space="preserve"> be imposed on the FINAL 11e subaccount entry</w:t>
              </w:r>
            </w:ins>
            <w:ins w:id="1912" w:author="Silvia Middleton" w:date="2015-02-25T09:44:00Z">
              <w:r w:rsidRPr="00A47D05">
                <w:rPr>
                  <w:rFonts w:ascii="Arial Narrow" w:hAnsi="Arial Narrow"/>
                  <w:b/>
                  <w:sz w:val="20"/>
                  <w:szCs w:val="20"/>
                </w:rPr>
                <w:t>.</w:t>
              </w:r>
            </w:ins>
            <w:ins w:id="1913" w:author="Silvia Middleton" w:date="2015-04-13T11:40:00Z">
              <w:r w:rsidR="008A10B2">
                <w:rPr>
                  <w:rFonts w:ascii="Arial Narrow" w:hAnsi="Arial Narrow"/>
                  <w:b/>
                  <w:sz w:val="20"/>
                  <w:szCs w:val="20"/>
                </w:rPr>
                <w:t xml:space="preserve"> </w:t>
              </w:r>
            </w:ins>
            <w:ins w:id="1914" w:author="Silvia Middleton" w:date="2015-04-13T11:35:00Z">
              <w:r w:rsidR="00F12956">
                <w:rPr>
                  <w:rFonts w:ascii="Arial Narrow" w:hAnsi="Arial Narrow"/>
                  <w:b/>
                  <w:sz w:val="20"/>
                  <w:szCs w:val="20"/>
                </w:rPr>
                <w:t xml:space="preserve"> </w:t>
              </w:r>
              <w:r w:rsidR="00F12956" w:rsidRPr="00507463">
                <w:rPr>
                  <w:rFonts w:ascii="Arial Narrow" w:eastAsia="Calibri" w:hAnsi="Arial Narrow" w:cs="Arial"/>
                  <w:b/>
                  <w:color w:val="0070C0"/>
                  <w:sz w:val="20"/>
                </w:rPr>
                <w:t>The expenditure rate is calculated by dividing the cumulative Pay-for-Performance Contract Expenditures (11</w:t>
              </w:r>
            </w:ins>
            <w:ins w:id="1915" w:author="Silvia Middleton" w:date="2015-04-13T11:39:00Z">
              <w:r w:rsidR="008A10B2">
                <w:rPr>
                  <w:rFonts w:ascii="Arial Narrow" w:eastAsia="Calibri" w:hAnsi="Arial Narrow" w:cs="Arial"/>
                  <w:b/>
                  <w:color w:val="0070C0"/>
                  <w:sz w:val="20"/>
                </w:rPr>
                <w:t>e</w:t>
              </w:r>
            </w:ins>
            <w:ins w:id="1916" w:author="Silvia Middleton" w:date="2015-04-13T11:35:00Z">
              <w:r w:rsidR="00F12956" w:rsidRPr="00507463">
                <w:rPr>
                  <w:rFonts w:ascii="Arial Narrow" w:eastAsia="Calibri" w:hAnsi="Arial Narrow" w:cs="Arial"/>
                  <w:b/>
                  <w:color w:val="0070C0"/>
                  <w:sz w:val="20"/>
                </w:rPr>
                <w:t>) entry by the cumulative Federal Share of Expenditures (10e) entry.</w:t>
              </w:r>
            </w:ins>
          </w:p>
        </w:tc>
        <w:tc>
          <w:tcPr>
            <w:tcW w:w="1452" w:type="pct"/>
            <w:gridSpan w:val="2"/>
            <w:vAlign w:val="center"/>
          </w:tcPr>
          <w:p w:rsidR="00E93856" w:rsidRPr="00A47D05" w:rsidRDefault="00E93856" w:rsidP="002E52C3">
            <w:pPr>
              <w:jc w:val="center"/>
              <w:rPr>
                <w:ins w:id="1917" w:author="Silvia Middleton" w:date="2015-02-25T09:44:00Z"/>
                <w:rFonts w:ascii="Arial Narrow" w:hAnsi="Arial Narrow"/>
                <w:sz w:val="20"/>
                <w:szCs w:val="20"/>
              </w:rPr>
            </w:pPr>
            <w:ins w:id="1918" w:author="Silvia Middleton" w:date="2015-02-25T09:44:00Z">
              <w:r w:rsidRPr="00A47D05">
                <w:rPr>
                  <w:rFonts w:ascii="Arial Narrow" w:hAnsi="Arial Narrow"/>
                  <w:sz w:val="20"/>
                  <w:szCs w:val="20"/>
                </w:rPr>
                <w:lastRenderedPageBreak/>
                <w:t>n/a</w:t>
              </w:r>
            </w:ins>
          </w:p>
        </w:tc>
        <w:tc>
          <w:tcPr>
            <w:tcW w:w="1448" w:type="pct"/>
            <w:gridSpan w:val="3"/>
            <w:vAlign w:val="center"/>
          </w:tcPr>
          <w:p w:rsidR="00E93856" w:rsidRPr="00E05306" w:rsidRDefault="00E93856" w:rsidP="002E52C3">
            <w:pPr>
              <w:autoSpaceDE w:val="0"/>
              <w:autoSpaceDN w:val="0"/>
              <w:adjustRightInd w:val="0"/>
              <w:rPr>
                <w:ins w:id="1919" w:author="Silvia Middleton" w:date="2015-02-25T09:44:00Z"/>
                <w:rFonts w:ascii="Arial Narrow" w:hAnsi="Arial Narrow" w:cs="Times New Roman"/>
                <w:sz w:val="20"/>
                <w:szCs w:val="20"/>
              </w:rPr>
            </w:pPr>
            <w:ins w:id="1920" w:author="Silvia Middleton" w:date="2015-02-25T09:44:00Z">
              <w:r w:rsidRPr="00E05306">
                <w:rPr>
                  <w:rFonts w:ascii="Arial Narrow" w:hAnsi="Arial Narrow" w:cs="Times New Roman"/>
                  <w:sz w:val="20"/>
                  <w:szCs w:val="20"/>
                </w:rPr>
                <w:t xml:space="preserve">Enter the cumulative amount of expenditures charged to the Local </w:t>
              </w:r>
            </w:ins>
            <w:ins w:id="1921" w:author="Silvia Middleton" w:date="2015-02-25T11:09:00Z">
              <w:r w:rsidRPr="00E05306">
                <w:rPr>
                  <w:rFonts w:ascii="Arial Narrow" w:hAnsi="Arial Narrow" w:cs="Times New Roman"/>
                  <w:sz w:val="20"/>
                  <w:szCs w:val="20"/>
                </w:rPr>
                <w:t>Dislocated Worker</w:t>
              </w:r>
            </w:ins>
            <w:ins w:id="1922" w:author="Silvia Middleton" w:date="2015-02-25T09:44:00Z">
              <w:r w:rsidRPr="00E05306">
                <w:rPr>
                  <w:rFonts w:ascii="Arial Narrow" w:hAnsi="Arial Narrow" w:cs="Times New Roman"/>
                  <w:sz w:val="20"/>
                  <w:szCs w:val="20"/>
                </w:rPr>
                <w:t xml:space="preserve"> </w:t>
              </w:r>
            </w:ins>
            <w:proofErr w:type="spellStart"/>
            <w:ins w:id="1923" w:author="Silvia Middleton" w:date="2015-11-10T13:47:00Z">
              <w:r w:rsidR="00256170" w:rsidRPr="00256170">
                <w:rPr>
                  <w:rFonts w:ascii="Arial Narrow" w:hAnsi="Arial Narrow" w:cs="Times New Roman"/>
                  <w:strike/>
                  <w:sz w:val="20"/>
                  <w:szCs w:val="20"/>
                </w:rPr>
                <w:t>subaccount</w:t>
              </w:r>
              <w:r w:rsidR="00256170" w:rsidRPr="00256170">
                <w:rPr>
                  <w:rFonts w:ascii="Arial Narrow" w:hAnsi="Arial Narrow" w:cs="Times New Roman"/>
                  <w:sz w:val="20"/>
                  <w:szCs w:val="20"/>
                </w:rPr>
                <w:t>grants</w:t>
              </w:r>
              <w:proofErr w:type="spellEnd"/>
              <w:r w:rsidR="00256170" w:rsidRPr="00256170">
                <w:rPr>
                  <w:rFonts w:ascii="Arial Narrow" w:hAnsi="Arial Narrow" w:cs="Times New Roman"/>
                  <w:sz w:val="20"/>
                  <w:szCs w:val="20"/>
                </w:rPr>
                <w:t xml:space="preserve"> </w:t>
              </w:r>
            </w:ins>
            <w:ins w:id="1924" w:author="Silvia Middleton" w:date="2015-02-25T09:44:00Z">
              <w:r w:rsidRPr="00E05306">
                <w:rPr>
                  <w:rFonts w:ascii="Arial Narrow" w:hAnsi="Arial Narrow" w:cs="Times New Roman"/>
                  <w:sz w:val="20"/>
                  <w:szCs w:val="20"/>
                </w:rPr>
                <w:t>for pay-for-performance contract costs.  This line item should represent the total accrued pay-for-performance contract expenditures for all local areas</w:t>
              </w:r>
            </w:ins>
            <w:ins w:id="1925" w:author="Silvia Middleton" w:date="2015-03-20T13:57:00Z">
              <w:r w:rsidR="00C264A0">
                <w:rPr>
                  <w:rFonts w:ascii="Arial Narrow" w:hAnsi="Arial Narrow" w:cs="Times New Roman"/>
                  <w:sz w:val="20"/>
                  <w:szCs w:val="20"/>
                </w:rPr>
                <w:t xml:space="preserve"> and</w:t>
              </w:r>
            </w:ins>
            <w:ins w:id="1926" w:author="Silvia Middleton" w:date="2015-02-25T09:44:00Z">
              <w:r w:rsidRPr="00E05306">
                <w:rPr>
                  <w:rFonts w:ascii="Arial Narrow" w:hAnsi="Arial Narrow" w:cs="Times New Roman"/>
                  <w:sz w:val="20"/>
                  <w:szCs w:val="20"/>
                </w:rPr>
                <w:t xml:space="preserve"> it is a</w:t>
              </w:r>
              <w:r w:rsidRPr="00E05306">
                <w:rPr>
                  <w:rFonts w:ascii="Arial Narrow" w:hAnsi="Arial Narrow" w:cs="Times New Roman"/>
                  <w:b/>
                  <w:sz w:val="20"/>
                  <w:szCs w:val="20"/>
                </w:rPr>
                <w:t xml:space="preserve"> portion of the amount reported in 10e (Federal Share of Expenditures).</w:t>
              </w:r>
            </w:ins>
          </w:p>
          <w:p w:rsidR="00E93856" w:rsidRPr="00E05306" w:rsidRDefault="00E93856" w:rsidP="002E52C3">
            <w:pPr>
              <w:autoSpaceDE w:val="0"/>
              <w:autoSpaceDN w:val="0"/>
              <w:adjustRightInd w:val="0"/>
              <w:rPr>
                <w:ins w:id="1927" w:author="Silvia Middleton" w:date="2015-02-25T09:44:00Z"/>
                <w:rFonts w:ascii="Arial Narrow" w:hAnsi="Arial Narrow" w:cs="Times New Roman"/>
                <w:sz w:val="20"/>
                <w:szCs w:val="20"/>
              </w:rPr>
            </w:pPr>
          </w:p>
          <w:p w:rsidR="00E93856" w:rsidRPr="0082166F" w:rsidRDefault="00E93856" w:rsidP="002170EA">
            <w:pPr>
              <w:autoSpaceDE w:val="0"/>
              <w:autoSpaceDN w:val="0"/>
              <w:adjustRightInd w:val="0"/>
              <w:rPr>
                <w:ins w:id="1928" w:author="Silvia Middleton" w:date="2015-02-25T09:44:00Z"/>
                <w:rFonts w:ascii="Arial Narrow" w:hAnsi="Arial Narrow" w:cs="Arial"/>
                <w:bCs/>
                <w:sz w:val="20"/>
                <w:szCs w:val="20"/>
              </w:rPr>
            </w:pPr>
            <w:ins w:id="1929" w:author="Silvia Middleton" w:date="2015-02-25T09:44:00Z">
              <w:r w:rsidRPr="00E05306">
                <w:rPr>
                  <w:rFonts w:ascii="Arial Narrow" w:hAnsi="Arial Narrow" w:cs="Arial"/>
                  <w:bCs/>
                  <w:sz w:val="20"/>
                  <w:szCs w:val="20"/>
                </w:rPr>
                <w:t xml:space="preserve">WIOA Sec. </w:t>
              </w:r>
            </w:ins>
            <w:ins w:id="1930" w:author="Silvia Middleton" w:date="2015-06-04T13:56:00Z">
              <w:r w:rsidR="008267C0">
                <w:rPr>
                  <w:rFonts w:ascii="Arial Narrow" w:hAnsi="Arial Narrow"/>
                  <w:sz w:val="20"/>
                  <w:szCs w:val="20"/>
                </w:rPr>
                <w:t>134</w:t>
              </w:r>
            </w:ins>
            <w:ins w:id="1931" w:author="Silvia Middleton" w:date="2015-02-25T09:44:00Z">
              <w:r w:rsidR="008267C0" w:rsidRPr="00A47D05">
                <w:rPr>
                  <w:rFonts w:ascii="Arial Narrow" w:hAnsi="Arial Narrow"/>
                  <w:sz w:val="20"/>
                  <w:szCs w:val="20"/>
                </w:rPr>
                <w:t xml:space="preserve"> (</w:t>
              </w:r>
            </w:ins>
            <w:ins w:id="1932" w:author="Silvia Middleton" w:date="2015-06-04T13:56:00Z">
              <w:r w:rsidR="008267C0">
                <w:rPr>
                  <w:rFonts w:ascii="Arial Narrow" w:hAnsi="Arial Narrow"/>
                  <w:sz w:val="20"/>
                  <w:szCs w:val="20"/>
                </w:rPr>
                <w:t>d</w:t>
              </w:r>
            </w:ins>
            <w:ins w:id="1933" w:author="Silvia Middleton" w:date="2015-02-25T09:44:00Z">
              <w:r w:rsidR="008267C0" w:rsidRPr="00A47D05">
                <w:rPr>
                  <w:rFonts w:ascii="Arial Narrow" w:hAnsi="Arial Narrow"/>
                  <w:sz w:val="20"/>
                  <w:szCs w:val="20"/>
                </w:rPr>
                <w:t>)(1)(</w:t>
              </w:r>
            </w:ins>
            <w:ins w:id="1934" w:author="Silvia Middleton" w:date="2015-06-04T13:56:00Z">
              <w:r w:rsidR="008267C0">
                <w:rPr>
                  <w:rFonts w:ascii="Arial Narrow" w:hAnsi="Arial Narrow"/>
                  <w:sz w:val="20"/>
                  <w:szCs w:val="20"/>
                </w:rPr>
                <w:t>A</w:t>
              </w:r>
            </w:ins>
            <w:ins w:id="1935" w:author="Silvia Middleton" w:date="2015-02-25T09:44:00Z">
              <w:r w:rsidR="008267C0" w:rsidRPr="00A47D05">
                <w:rPr>
                  <w:rFonts w:ascii="Arial Narrow" w:hAnsi="Arial Narrow"/>
                  <w:sz w:val="20"/>
                  <w:szCs w:val="20"/>
                </w:rPr>
                <w:t>)</w:t>
              </w:r>
            </w:ins>
            <w:ins w:id="1936" w:author="Silvia Middleton" w:date="2015-06-04T13:56:00Z">
              <w:r w:rsidR="008267C0">
                <w:rPr>
                  <w:rFonts w:ascii="Arial Narrow" w:hAnsi="Arial Narrow"/>
                  <w:sz w:val="20"/>
                  <w:szCs w:val="20"/>
                </w:rPr>
                <w:t>(iii)</w:t>
              </w:r>
            </w:ins>
            <w:ins w:id="1937" w:author="Silvia Middleton" w:date="2015-02-25T09:44:00Z">
              <w:r w:rsidR="008267C0" w:rsidRPr="00A47D05">
                <w:rPr>
                  <w:rFonts w:ascii="Arial Narrow" w:hAnsi="Arial Narrow"/>
                  <w:sz w:val="20"/>
                  <w:szCs w:val="20"/>
                </w:rPr>
                <w:t xml:space="preserve"> </w:t>
              </w:r>
              <w:r w:rsidRPr="00E05306">
                <w:rPr>
                  <w:rFonts w:ascii="Arial Narrow" w:hAnsi="Arial Narrow" w:cs="Arial"/>
                  <w:bCs/>
                  <w:sz w:val="20"/>
                  <w:szCs w:val="20"/>
                </w:rPr>
                <w:t>sets a</w:t>
              </w:r>
            </w:ins>
            <w:ins w:id="1938" w:author="Silvia Middleton" w:date="2015-03-03T15:57:00Z">
              <w:r w:rsidR="00E05306">
                <w:rPr>
                  <w:rFonts w:ascii="Arial Narrow" w:hAnsi="Arial Narrow" w:cs="Arial"/>
                  <w:bCs/>
                  <w:sz w:val="20"/>
                  <w:szCs w:val="20"/>
                </w:rPr>
                <w:t xml:space="preserve"> </w:t>
              </w:r>
              <w:r w:rsidR="00E05306" w:rsidRPr="00E05306">
                <w:rPr>
                  <w:rFonts w:ascii="Arial Narrow" w:hAnsi="Arial Narrow" w:cs="Times New Roman"/>
                  <w:sz w:val="20"/>
                  <w:szCs w:val="20"/>
                </w:rPr>
                <w:t>pay-for-performance contract</w:t>
              </w:r>
            </w:ins>
            <w:ins w:id="1939" w:author="Silvia Middleton" w:date="2015-02-25T09:44:00Z">
              <w:r w:rsidRPr="00E05306">
                <w:rPr>
                  <w:rFonts w:ascii="Arial Narrow" w:hAnsi="Arial Narrow" w:cs="Arial"/>
                  <w:bCs/>
                  <w:sz w:val="20"/>
                  <w:szCs w:val="20"/>
                </w:rPr>
                <w:t xml:space="preserve"> expenditure cap of ten percent of the amount of Federal funds provided to carry out the </w:t>
              </w:r>
            </w:ins>
            <w:ins w:id="1940" w:author="Silvia Middleton" w:date="2015-02-25T11:04:00Z">
              <w:r w:rsidRPr="00E05306">
                <w:rPr>
                  <w:rFonts w:ascii="Arial Narrow" w:hAnsi="Arial Narrow" w:cs="Arial"/>
                  <w:bCs/>
                  <w:sz w:val="20"/>
                  <w:szCs w:val="20"/>
                </w:rPr>
                <w:t>Dislocated Worker</w:t>
              </w:r>
            </w:ins>
            <w:ins w:id="1941" w:author="Silvia Middleton" w:date="2015-02-25T09:44:00Z">
              <w:r w:rsidRPr="00E05306">
                <w:rPr>
                  <w:rFonts w:ascii="Arial Narrow" w:hAnsi="Arial Narrow" w:cs="Arial"/>
                  <w:bCs/>
                  <w:sz w:val="20"/>
                  <w:szCs w:val="20"/>
                </w:rPr>
                <w:t xml:space="preserve"> program in the State for a </w:t>
              </w:r>
            </w:ins>
            <w:proofErr w:type="spellStart"/>
            <w:ins w:id="1942" w:author="Silvia Middleton" w:date="2015-12-01T13:06:00Z">
              <w:r w:rsidR="00C27141" w:rsidRPr="00C27141">
                <w:rPr>
                  <w:rFonts w:ascii="Arial Narrow" w:hAnsi="Arial Narrow"/>
                  <w:strike/>
                  <w:sz w:val="20"/>
                  <w:szCs w:val="20"/>
                </w:rPr>
                <w:t>fiscal</w:t>
              </w:r>
              <w:r w:rsidR="00C27141" w:rsidRPr="00C27141">
                <w:rPr>
                  <w:rFonts w:ascii="Arial Narrow" w:hAnsi="Arial Narrow"/>
                  <w:sz w:val="20"/>
                  <w:szCs w:val="20"/>
                </w:rPr>
                <w:t>program</w:t>
              </w:r>
              <w:proofErr w:type="spellEnd"/>
              <w:r w:rsidR="00C27141" w:rsidRPr="00A47D05">
                <w:rPr>
                  <w:rFonts w:ascii="Arial Narrow" w:hAnsi="Arial Narrow"/>
                  <w:sz w:val="20"/>
                  <w:szCs w:val="20"/>
                </w:rPr>
                <w:t xml:space="preserve"> </w:t>
              </w:r>
            </w:ins>
            <w:ins w:id="1943" w:author="Silvia Middleton" w:date="2015-02-25T09:44:00Z">
              <w:r w:rsidRPr="00E05306">
                <w:rPr>
                  <w:rFonts w:ascii="Arial Narrow" w:hAnsi="Arial Narrow" w:cs="Arial"/>
                  <w:bCs/>
                  <w:sz w:val="20"/>
                  <w:szCs w:val="20"/>
                </w:rPr>
                <w:t>year.</w:t>
              </w:r>
            </w:ins>
          </w:p>
        </w:tc>
      </w:tr>
      <w:tr w:rsidR="00E93856" w:rsidRPr="00A47D05" w:rsidTr="00D927C7">
        <w:trPr>
          <w:trHeight w:val="288"/>
          <w:ins w:id="1944" w:author="Silvia Middleton" w:date="2015-02-25T09:43:00Z"/>
        </w:trPr>
        <w:tc>
          <w:tcPr>
            <w:tcW w:w="148" w:type="pct"/>
            <w:vAlign w:val="center"/>
          </w:tcPr>
          <w:p w:rsidR="00E93856" w:rsidRPr="00A47D05" w:rsidRDefault="00E93856" w:rsidP="00B579DE">
            <w:pPr>
              <w:jc w:val="center"/>
              <w:rPr>
                <w:ins w:id="1945" w:author="Silvia Middleton" w:date="2015-02-25T09:43:00Z"/>
                <w:rFonts w:ascii="Arial Narrow" w:hAnsi="Arial Narrow"/>
                <w:sz w:val="20"/>
                <w:szCs w:val="20"/>
              </w:rPr>
            </w:pPr>
            <w:ins w:id="1946" w:author="Silvia Middleton" w:date="2015-02-25T10:19:00Z">
              <w:r w:rsidRPr="00A47D05">
                <w:rPr>
                  <w:rFonts w:ascii="Arial Narrow" w:hAnsi="Arial Narrow"/>
                  <w:sz w:val="20"/>
                  <w:szCs w:val="20"/>
                </w:rPr>
                <w:lastRenderedPageBreak/>
                <w:t>11</w:t>
              </w:r>
            </w:ins>
            <w:ins w:id="1947" w:author="Silvia Middleton" w:date="2015-03-06T17:11:00Z">
              <w:r w:rsidR="00B579DE">
                <w:rPr>
                  <w:rFonts w:ascii="Arial Narrow" w:hAnsi="Arial Narrow"/>
                  <w:sz w:val="20"/>
                  <w:szCs w:val="20"/>
                </w:rPr>
                <w:t>f</w:t>
              </w:r>
            </w:ins>
          </w:p>
        </w:tc>
        <w:tc>
          <w:tcPr>
            <w:tcW w:w="832" w:type="pct"/>
            <w:gridSpan w:val="2"/>
            <w:vAlign w:val="center"/>
          </w:tcPr>
          <w:p w:rsidR="00E93856" w:rsidRPr="00A47D05" w:rsidRDefault="00E93856" w:rsidP="002E52C3">
            <w:pPr>
              <w:rPr>
                <w:ins w:id="1948" w:author="Silvia Middleton" w:date="2015-02-25T09:43:00Z"/>
                <w:rFonts w:ascii="Arial Narrow" w:hAnsi="Arial Narrow"/>
                <w:sz w:val="20"/>
                <w:szCs w:val="20"/>
              </w:rPr>
            </w:pPr>
            <w:ins w:id="1949" w:author="Silvia Middleton" w:date="2015-02-25T10:19:00Z">
              <w:r w:rsidRPr="00A47D05">
                <w:rPr>
                  <w:rFonts w:ascii="Arial Narrow" w:hAnsi="Arial Narrow"/>
                  <w:sz w:val="20"/>
                  <w:szCs w:val="20"/>
                </w:rPr>
                <w:t>Transitional Jobs Expenditures</w:t>
              </w:r>
            </w:ins>
          </w:p>
        </w:tc>
        <w:tc>
          <w:tcPr>
            <w:tcW w:w="288" w:type="pct"/>
            <w:gridSpan w:val="2"/>
            <w:vAlign w:val="center"/>
          </w:tcPr>
          <w:p w:rsidR="00E93856" w:rsidRPr="00A47D05" w:rsidRDefault="00E93856" w:rsidP="002E52C3">
            <w:pPr>
              <w:jc w:val="center"/>
              <w:rPr>
                <w:ins w:id="1950" w:author="Silvia Middleton" w:date="2015-02-25T09:43:00Z"/>
                <w:rFonts w:ascii="Arial Narrow" w:hAnsi="Arial Narrow"/>
                <w:sz w:val="20"/>
                <w:szCs w:val="20"/>
              </w:rPr>
            </w:pPr>
            <w:ins w:id="1951" w:author="Silvia Middleton" w:date="2015-02-25T10:20:00Z">
              <w:r w:rsidRPr="00A47D05">
                <w:rPr>
                  <w:rFonts w:ascii="Arial Narrow" w:hAnsi="Arial Narrow"/>
                  <w:sz w:val="20"/>
                  <w:szCs w:val="20"/>
                </w:rPr>
                <w:t>No</w:t>
              </w:r>
            </w:ins>
          </w:p>
        </w:tc>
        <w:tc>
          <w:tcPr>
            <w:tcW w:w="832" w:type="pct"/>
            <w:gridSpan w:val="2"/>
            <w:vAlign w:val="center"/>
          </w:tcPr>
          <w:p w:rsidR="00E93856" w:rsidRPr="00A47D05" w:rsidRDefault="00E93856" w:rsidP="002E52C3">
            <w:pPr>
              <w:pStyle w:val="ListParagraph"/>
              <w:numPr>
                <w:ilvl w:val="0"/>
                <w:numId w:val="2"/>
              </w:numPr>
              <w:ind w:left="252" w:hanging="180"/>
              <w:rPr>
                <w:ins w:id="1952" w:author="Silvia Middleton" w:date="2015-02-25T10:20:00Z"/>
                <w:rFonts w:ascii="Arial Narrow" w:hAnsi="Arial Narrow"/>
                <w:sz w:val="20"/>
                <w:szCs w:val="20"/>
              </w:rPr>
            </w:pPr>
            <w:ins w:id="1953" w:author="Silvia Middleton" w:date="2015-02-25T10:20:00Z">
              <w:r w:rsidRPr="00A47D05">
                <w:rPr>
                  <w:rFonts w:ascii="Arial Narrow" w:hAnsi="Arial Narrow"/>
                  <w:sz w:val="20"/>
                  <w:szCs w:val="20"/>
                </w:rPr>
                <w:t>New line item.</w:t>
              </w:r>
            </w:ins>
          </w:p>
          <w:p w:rsidR="00E93856" w:rsidRPr="00A47D05" w:rsidRDefault="00E93856" w:rsidP="002E52C3">
            <w:pPr>
              <w:pStyle w:val="ListParagraph"/>
              <w:numPr>
                <w:ilvl w:val="0"/>
                <w:numId w:val="2"/>
              </w:numPr>
              <w:ind w:left="252" w:hanging="180"/>
              <w:rPr>
                <w:ins w:id="1954" w:author="Silvia Middleton" w:date="2015-02-25T10:22:00Z"/>
                <w:rFonts w:ascii="Arial Narrow" w:hAnsi="Arial Narrow"/>
                <w:sz w:val="20"/>
                <w:szCs w:val="20"/>
              </w:rPr>
            </w:pPr>
            <w:ins w:id="1955" w:author="Silvia Middleton" w:date="2015-02-25T10:20:00Z">
              <w:r w:rsidRPr="00A47D05">
                <w:rPr>
                  <w:rFonts w:ascii="Arial Narrow" w:hAnsi="Arial Narrow"/>
                  <w:sz w:val="20"/>
                  <w:szCs w:val="20"/>
                </w:rPr>
                <w:t>WIOA Sec. 134 (d</w:t>
              </w:r>
              <w:proofErr w:type="gramStart"/>
              <w:r w:rsidRPr="00A47D05">
                <w:rPr>
                  <w:rFonts w:ascii="Arial Narrow" w:hAnsi="Arial Narrow"/>
                  <w:sz w:val="20"/>
                  <w:szCs w:val="20"/>
                </w:rPr>
                <w:t>)(</w:t>
              </w:r>
              <w:proofErr w:type="gramEnd"/>
              <w:r w:rsidRPr="00A47D05">
                <w:rPr>
                  <w:rFonts w:ascii="Arial Narrow" w:hAnsi="Arial Narrow"/>
                  <w:sz w:val="20"/>
                  <w:szCs w:val="20"/>
                </w:rPr>
                <w:t>5) sets an expenditure cap of ten percent of the amount of Federal funds provided to carry out the</w:t>
              </w:r>
              <w:r w:rsidR="00CA6BFB">
                <w:rPr>
                  <w:rFonts w:ascii="Arial Narrow" w:hAnsi="Arial Narrow"/>
                  <w:sz w:val="20"/>
                  <w:szCs w:val="20"/>
                </w:rPr>
                <w:t xml:space="preserve"> Adult</w:t>
              </w:r>
              <w:r w:rsidRPr="00A47D05">
                <w:rPr>
                  <w:rFonts w:ascii="Arial Narrow" w:hAnsi="Arial Narrow"/>
                  <w:sz w:val="20"/>
                  <w:szCs w:val="20"/>
                </w:rPr>
                <w:t xml:space="preserve"> and Dislocated Worker programs in the State for a </w:t>
              </w:r>
            </w:ins>
            <w:proofErr w:type="spellStart"/>
            <w:ins w:id="1956" w:author="Silvia Middleton" w:date="2015-12-01T13:06:00Z">
              <w:r w:rsidR="00C27141" w:rsidRPr="00C27141">
                <w:rPr>
                  <w:rFonts w:ascii="Arial Narrow" w:hAnsi="Arial Narrow"/>
                  <w:strike/>
                  <w:sz w:val="20"/>
                  <w:szCs w:val="20"/>
                </w:rPr>
                <w:t>fiscal</w:t>
              </w:r>
              <w:r w:rsidR="00C27141" w:rsidRPr="00C27141">
                <w:rPr>
                  <w:rFonts w:ascii="Arial Narrow" w:hAnsi="Arial Narrow"/>
                  <w:sz w:val="20"/>
                  <w:szCs w:val="20"/>
                </w:rPr>
                <w:t>program</w:t>
              </w:r>
              <w:proofErr w:type="spellEnd"/>
              <w:r w:rsidR="00C27141" w:rsidRPr="00A47D05">
                <w:rPr>
                  <w:rFonts w:ascii="Arial Narrow" w:hAnsi="Arial Narrow"/>
                  <w:sz w:val="20"/>
                  <w:szCs w:val="20"/>
                </w:rPr>
                <w:t xml:space="preserve"> </w:t>
              </w:r>
            </w:ins>
            <w:ins w:id="1957" w:author="Silvia Middleton" w:date="2015-02-25T10:20:00Z">
              <w:r w:rsidRPr="00A47D05">
                <w:rPr>
                  <w:rFonts w:ascii="Arial Narrow" w:hAnsi="Arial Narrow"/>
                  <w:sz w:val="20"/>
                  <w:szCs w:val="20"/>
                </w:rPr>
                <w:t>year.</w:t>
              </w:r>
            </w:ins>
            <w:ins w:id="1958" w:author="Silvia Middleton" w:date="2015-02-25T10:22:00Z">
              <w:r w:rsidRPr="00A47D05">
                <w:rPr>
                  <w:rFonts w:ascii="Arial Narrow" w:hAnsi="Arial Narrow"/>
                  <w:b/>
                  <w:sz w:val="20"/>
                  <w:szCs w:val="20"/>
                </w:rPr>
                <w:t xml:space="preserve"> </w:t>
              </w:r>
            </w:ins>
          </w:p>
          <w:p w:rsidR="00E93856" w:rsidRPr="00A47D05" w:rsidRDefault="00E93856" w:rsidP="008A10B2">
            <w:pPr>
              <w:pStyle w:val="ListParagraph"/>
              <w:numPr>
                <w:ilvl w:val="0"/>
                <w:numId w:val="2"/>
              </w:numPr>
              <w:ind w:left="252" w:hanging="180"/>
              <w:rPr>
                <w:ins w:id="1959" w:author="Silvia Middleton" w:date="2015-02-25T09:43:00Z"/>
                <w:rFonts w:ascii="Arial Narrow" w:hAnsi="Arial Narrow"/>
                <w:sz w:val="20"/>
                <w:szCs w:val="20"/>
              </w:rPr>
            </w:pPr>
            <w:ins w:id="1960" w:author="Silvia Middleton" w:date="2015-02-25T10:22:00Z">
              <w:r w:rsidRPr="00A47D05">
                <w:rPr>
                  <w:rFonts w:ascii="Arial Narrow" w:hAnsi="Arial Narrow"/>
                  <w:b/>
                  <w:sz w:val="20"/>
                  <w:szCs w:val="20"/>
                </w:rPr>
                <w:t xml:space="preserve">New:  </w:t>
              </w:r>
            </w:ins>
            <w:ins w:id="1961" w:author="Silvia Middleton" w:date="2015-03-20T11:15:00Z">
              <w:r w:rsidR="008F5035" w:rsidRPr="008F5035">
                <w:rPr>
                  <w:rFonts w:ascii="Arial Narrow" w:hAnsi="Arial Narrow"/>
                  <w:b/>
                  <w:sz w:val="20"/>
                  <w:szCs w:val="20"/>
                </w:rPr>
                <w:t xml:space="preserve">A soft edit for the 10% transitional jobs cost expenditure cap </w:t>
              </w:r>
              <w:r w:rsidR="008F5035">
                <w:rPr>
                  <w:rFonts w:ascii="Arial Narrow" w:hAnsi="Arial Narrow"/>
                  <w:b/>
                  <w:sz w:val="20"/>
                  <w:szCs w:val="20"/>
                </w:rPr>
                <w:t>should</w:t>
              </w:r>
              <w:r w:rsidR="008F5035" w:rsidRPr="008F5035">
                <w:rPr>
                  <w:rFonts w:ascii="Arial Narrow" w:hAnsi="Arial Narrow"/>
                  <w:b/>
                  <w:sz w:val="20"/>
                  <w:szCs w:val="20"/>
                </w:rPr>
                <w:t xml:space="preserve"> be imposed on the FINAL 11f subaccount entry</w:t>
              </w:r>
            </w:ins>
            <w:ins w:id="1962" w:author="Silvia Middleton" w:date="2015-02-25T10:22:00Z">
              <w:r w:rsidRPr="00A47D05">
                <w:rPr>
                  <w:rFonts w:ascii="Arial Narrow" w:hAnsi="Arial Narrow"/>
                  <w:b/>
                  <w:sz w:val="20"/>
                  <w:szCs w:val="20"/>
                </w:rPr>
                <w:t>.</w:t>
              </w:r>
            </w:ins>
            <w:ins w:id="1963" w:author="Silvia Middleton" w:date="2015-04-13T11:40:00Z">
              <w:r w:rsidR="008A10B2">
                <w:rPr>
                  <w:rFonts w:ascii="Arial Narrow" w:hAnsi="Arial Narrow"/>
                  <w:b/>
                  <w:sz w:val="20"/>
                  <w:szCs w:val="20"/>
                </w:rPr>
                <w:t xml:space="preserve">  </w:t>
              </w:r>
              <w:r w:rsidR="008A10B2" w:rsidRPr="00507463">
                <w:rPr>
                  <w:rFonts w:ascii="Arial Narrow" w:eastAsia="Calibri" w:hAnsi="Arial Narrow" w:cs="Arial"/>
                  <w:b/>
                  <w:color w:val="0070C0"/>
                  <w:sz w:val="20"/>
                </w:rPr>
                <w:t xml:space="preserve">The expenditure rate is calculated by dividing the cumulative </w:t>
              </w:r>
              <w:r w:rsidR="008A10B2" w:rsidRPr="008A10B2">
                <w:rPr>
                  <w:rFonts w:ascii="Arial Narrow" w:eastAsia="Calibri" w:hAnsi="Arial Narrow" w:cs="Arial"/>
                  <w:b/>
                  <w:color w:val="0070C0"/>
                  <w:sz w:val="20"/>
                </w:rPr>
                <w:t>Transitional Jobs Expenditures</w:t>
              </w:r>
              <w:r w:rsidR="008A10B2" w:rsidRPr="00507463">
                <w:rPr>
                  <w:rFonts w:ascii="Arial Narrow" w:eastAsia="Calibri" w:hAnsi="Arial Narrow" w:cs="Arial"/>
                  <w:b/>
                  <w:color w:val="0070C0"/>
                  <w:sz w:val="20"/>
                </w:rPr>
                <w:t xml:space="preserve"> (11</w:t>
              </w:r>
              <w:r w:rsidR="008A10B2">
                <w:rPr>
                  <w:rFonts w:ascii="Arial Narrow" w:eastAsia="Calibri" w:hAnsi="Arial Narrow" w:cs="Arial"/>
                  <w:b/>
                  <w:color w:val="0070C0"/>
                  <w:sz w:val="20"/>
                </w:rPr>
                <w:t>f</w:t>
              </w:r>
              <w:r w:rsidR="008A10B2" w:rsidRPr="00507463">
                <w:rPr>
                  <w:rFonts w:ascii="Arial Narrow" w:eastAsia="Calibri" w:hAnsi="Arial Narrow" w:cs="Arial"/>
                  <w:b/>
                  <w:color w:val="0070C0"/>
                  <w:sz w:val="20"/>
                </w:rPr>
                <w:t>) entry by the cumulative Federal Share of Expenditures (10e) entry.</w:t>
              </w:r>
            </w:ins>
          </w:p>
        </w:tc>
        <w:tc>
          <w:tcPr>
            <w:tcW w:w="1452" w:type="pct"/>
            <w:gridSpan w:val="2"/>
            <w:vAlign w:val="center"/>
          </w:tcPr>
          <w:p w:rsidR="00E93856" w:rsidRPr="00A47D05" w:rsidRDefault="00E93856" w:rsidP="002E52C3">
            <w:pPr>
              <w:jc w:val="center"/>
              <w:rPr>
                <w:ins w:id="1964" w:author="Silvia Middleton" w:date="2015-02-25T09:43:00Z"/>
                <w:rFonts w:ascii="Arial Narrow" w:hAnsi="Arial Narrow"/>
                <w:sz w:val="20"/>
                <w:szCs w:val="20"/>
              </w:rPr>
            </w:pPr>
            <w:ins w:id="1965" w:author="Silvia Middleton" w:date="2015-02-25T10:23:00Z">
              <w:r w:rsidRPr="00A47D05">
                <w:rPr>
                  <w:rFonts w:ascii="Arial Narrow" w:hAnsi="Arial Narrow"/>
                  <w:sz w:val="20"/>
                  <w:szCs w:val="20"/>
                </w:rPr>
                <w:t>n/a</w:t>
              </w:r>
            </w:ins>
          </w:p>
        </w:tc>
        <w:tc>
          <w:tcPr>
            <w:tcW w:w="1448" w:type="pct"/>
            <w:gridSpan w:val="3"/>
            <w:vAlign w:val="center"/>
          </w:tcPr>
          <w:p w:rsidR="00E93856" w:rsidRPr="00A47D05" w:rsidRDefault="00E93856" w:rsidP="002E52C3">
            <w:pPr>
              <w:autoSpaceDE w:val="0"/>
              <w:autoSpaceDN w:val="0"/>
              <w:adjustRightInd w:val="0"/>
              <w:rPr>
                <w:ins w:id="1966" w:author="Silvia Middleton" w:date="2015-02-25T10:23:00Z"/>
                <w:rFonts w:ascii="Arial Narrow" w:hAnsi="Arial Narrow" w:cs="Times New Roman"/>
                <w:color w:val="000000"/>
                <w:sz w:val="20"/>
                <w:szCs w:val="20"/>
              </w:rPr>
            </w:pPr>
            <w:ins w:id="1967" w:author="Silvia Middleton" w:date="2015-02-25T10:23:00Z">
              <w:r w:rsidRPr="00A47D05">
                <w:rPr>
                  <w:rFonts w:ascii="Arial Narrow" w:hAnsi="Arial Narrow" w:cs="Times New Roman"/>
                  <w:color w:val="000000"/>
                  <w:sz w:val="20"/>
                  <w:szCs w:val="20"/>
                </w:rPr>
                <w:t xml:space="preserve">Enter the cumulative amount of expenditures charged to the Local </w:t>
              </w:r>
            </w:ins>
            <w:ins w:id="1968" w:author="Silvia Middleton" w:date="2015-02-25T11:04:00Z">
              <w:r w:rsidRPr="00EE5B70">
                <w:rPr>
                  <w:rFonts w:ascii="Arial Narrow" w:hAnsi="Arial Narrow" w:cs="Times New Roman"/>
                  <w:color w:val="000000"/>
                  <w:sz w:val="20"/>
                  <w:szCs w:val="20"/>
                </w:rPr>
                <w:t xml:space="preserve">Dislocated Worker </w:t>
              </w:r>
            </w:ins>
            <w:proofErr w:type="spellStart"/>
            <w:ins w:id="1969" w:author="Silvia Middleton" w:date="2015-11-10T13:48:00Z">
              <w:r w:rsidR="00256170" w:rsidRPr="00256170">
                <w:rPr>
                  <w:rFonts w:ascii="Arial Narrow" w:hAnsi="Arial Narrow" w:cs="Times New Roman"/>
                  <w:strike/>
                  <w:sz w:val="20"/>
                  <w:szCs w:val="20"/>
                </w:rPr>
                <w:t>subaccount</w:t>
              </w:r>
              <w:r w:rsidR="00256170" w:rsidRPr="00256170">
                <w:rPr>
                  <w:rFonts w:ascii="Arial Narrow" w:hAnsi="Arial Narrow" w:cs="Times New Roman"/>
                  <w:sz w:val="20"/>
                  <w:szCs w:val="20"/>
                </w:rPr>
                <w:t>grants</w:t>
              </w:r>
              <w:proofErr w:type="spellEnd"/>
              <w:r w:rsidR="00256170" w:rsidRPr="00256170">
                <w:rPr>
                  <w:rFonts w:ascii="Arial Narrow" w:hAnsi="Arial Narrow" w:cs="Times New Roman"/>
                  <w:sz w:val="20"/>
                  <w:szCs w:val="20"/>
                </w:rPr>
                <w:t xml:space="preserve"> </w:t>
              </w:r>
            </w:ins>
            <w:ins w:id="1970" w:author="Silvia Middleton" w:date="2015-02-25T10:23:00Z">
              <w:r w:rsidRPr="00A47D05">
                <w:rPr>
                  <w:rFonts w:ascii="Arial Narrow" w:hAnsi="Arial Narrow" w:cs="Times New Roman"/>
                  <w:color w:val="000000"/>
                  <w:sz w:val="20"/>
                  <w:szCs w:val="20"/>
                </w:rPr>
                <w:t>for transitional jobs costs.  This line item should represent the total accrued transitional jobs contract expenditures for all local areas and</w:t>
              </w:r>
            </w:ins>
            <w:ins w:id="1971" w:author="Silvia Middleton" w:date="2015-03-20T13:57:00Z">
              <w:r w:rsidR="00C264A0">
                <w:rPr>
                  <w:rFonts w:ascii="Arial Narrow" w:hAnsi="Arial Narrow" w:cs="Times New Roman"/>
                  <w:color w:val="000000"/>
                  <w:sz w:val="20"/>
                  <w:szCs w:val="20"/>
                </w:rPr>
                <w:t xml:space="preserve"> it</w:t>
              </w:r>
            </w:ins>
            <w:ins w:id="1972" w:author="Silvia Middleton" w:date="2015-02-25T10:23:00Z">
              <w:r w:rsidRPr="00A47D05">
                <w:rPr>
                  <w:rFonts w:ascii="Arial Narrow" w:hAnsi="Arial Narrow" w:cs="Times New Roman"/>
                  <w:b/>
                  <w:color w:val="000000"/>
                  <w:sz w:val="20"/>
                  <w:szCs w:val="20"/>
                </w:rPr>
                <w:t xml:space="preserve"> </w:t>
              </w:r>
              <w:r w:rsidRPr="00C264A0">
                <w:rPr>
                  <w:rFonts w:ascii="Arial Narrow" w:hAnsi="Arial Narrow" w:cs="Times New Roman"/>
                  <w:color w:val="000000"/>
                  <w:sz w:val="20"/>
                  <w:szCs w:val="20"/>
                </w:rPr>
                <w:t>is a</w:t>
              </w:r>
              <w:r w:rsidRPr="00A47D05">
                <w:rPr>
                  <w:rFonts w:ascii="Arial Narrow" w:hAnsi="Arial Narrow" w:cs="Times New Roman"/>
                  <w:b/>
                  <w:color w:val="000000"/>
                  <w:sz w:val="20"/>
                  <w:szCs w:val="20"/>
                </w:rPr>
                <w:t xml:space="preserve"> portion of the amount reported in 10e (Federal Share of Expenditures).</w:t>
              </w:r>
            </w:ins>
          </w:p>
          <w:p w:rsidR="00E93856" w:rsidRPr="00A47D05" w:rsidRDefault="00E93856" w:rsidP="002E52C3">
            <w:pPr>
              <w:autoSpaceDE w:val="0"/>
              <w:autoSpaceDN w:val="0"/>
              <w:adjustRightInd w:val="0"/>
              <w:rPr>
                <w:ins w:id="1973" w:author="Silvia Middleton" w:date="2015-02-25T10:23:00Z"/>
                <w:rFonts w:ascii="Arial Narrow" w:hAnsi="Arial Narrow" w:cs="Times New Roman"/>
                <w:color w:val="000000"/>
                <w:sz w:val="20"/>
                <w:szCs w:val="20"/>
              </w:rPr>
            </w:pPr>
          </w:p>
          <w:p w:rsidR="00E93856" w:rsidRPr="00A47D05" w:rsidRDefault="00E93856" w:rsidP="004114A8">
            <w:pPr>
              <w:autoSpaceDE w:val="0"/>
              <w:autoSpaceDN w:val="0"/>
              <w:adjustRightInd w:val="0"/>
              <w:rPr>
                <w:ins w:id="1974" w:author="Silvia Middleton" w:date="2015-02-25T09:43:00Z"/>
                <w:rFonts w:ascii="Arial Narrow" w:hAnsi="Arial Narrow" w:cs="Times New Roman"/>
                <w:sz w:val="20"/>
                <w:szCs w:val="20"/>
              </w:rPr>
            </w:pPr>
            <w:ins w:id="1975" w:author="Silvia Middleton" w:date="2015-02-25T10:23:00Z">
              <w:r w:rsidRPr="00E05306">
                <w:rPr>
                  <w:rFonts w:ascii="Arial Narrow" w:hAnsi="Arial Narrow" w:cs="Arial"/>
                  <w:bCs/>
                  <w:sz w:val="20"/>
                  <w:szCs w:val="20"/>
                </w:rPr>
                <w:t>WIOA Sec. 134 (d</w:t>
              </w:r>
              <w:proofErr w:type="gramStart"/>
              <w:r w:rsidRPr="00E05306">
                <w:rPr>
                  <w:rFonts w:ascii="Arial Narrow" w:hAnsi="Arial Narrow" w:cs="Arial"/>
                  <w:bCs/>
                  <w:sz w:val="20"/>
                  <w:szCs w:val="20"/>
                </w:rPr>
                <w:t>)(</w:t>
              </w:r>
              <w:proofErr w:type="gramEnd"/>
              <w:r w:rsidRPr="00E05306">
                <w:rPr>
                  <w:rFonts w:ascii="Arial Narrow" w:hAnsi="Arial Narrow" w:cs="Arial"/>
                  <w:bCs/>
                  <w:sz w:val="20"/>
                  <w:szCs w:val="20"/>
                </w:rPr>
                <w:t>5) sets a</w:t>
              </w:r>
            </w:ins>
            <w:ins w:id="1976" w:author="Silvia Middleton" w:date="2015-03-03T15:54:00Z">
              <w:r w:rsidR="00E05306">
                <w:rPr>
                  <w:rFonts w:ascii="Arial Narrow" w:hAnsi="Arial Narrow" w:cs="Arial"/>
                  <w:bCs/>
                  <w:sz w:val="20"/>
                  <w:szCs w:val="20"/>
                </w:rPr>
                <w:t xml:space="preserve"> </w:t>
              </w:r>
              <w:r w:rsidR="00E05306" w:rsidRPr="00A47D05">
                <w:rPr>
                  <w:rFonts w:ascii="Arial Narrow" w:hAnsi="Arial Narrow" w:cs="Times New Roman"/>
                  <w:color w:val="000000"/>
                  <w:sz w:val="20"/>
                  <w:szCs w:val="20"/>
                </w:rPr>
                <w:t>transitional jobs</w:t>
              </w:r>
            </w:ins>
            <w:ins w:id="1977" w:author="Silvia Middleton" w:date="2015-02-25T10:23:00Z">
              <w:r w:rsidRPr="00E05306">
                <w:rPr>
                  <w:rFonts w:ascii="Arial Narrow" w:hAnsi="Arial Narrow" w:cs="Arial"/>
                  <w:bCs/>
                  <w:sz w:val="20"/>
                  <w:szCs w:val="20"/>
                </w:rPr>
                <w:t xml:space="preserve"> expenditure cap of ten percent of the amount of Federal funds provided to carry out the </w:t>
              </w:r>
            </w:ins>
            <w:ins w:id="1978" w:author="Silvia Middleton" w:date="2015-02-25T11:05:00Z">
              <w:r w:rsidRPr="00E05306">
                <w:rPr>
                  <w:rFonts w:ascii="Arial Narrow" w:hAnsi="Arial Narrow" w:cs="Arial"/>
                  <w:bCs/>
                  <w:sz w:val="20"/>
                  <w:szCs w:val="20"/>
                </w:rPr>
                <w:t xml:space="preserve">Dislocated Worker </w:t>
              </w:r>
            </w:ins>
            <w:ins w:id="1979" w:author="Silvia Middleton" w:date="2015-02-25T10:23:00Z">
              <w:r w:rsidRPr="00E05306">
                <w:rPr>
                  <w:rFonts w:ascii="Arial Narrow" w:hAnsi="Arial Narrow" w:cs="Arial"/>
                  <w:bCs/>
                  <w:sz w:val="20"/>
                  <w:szCs w:val="20"/>
                </w:rPr>
                <w:t xml:space="preserve">program in the State for a </w:t>
              </w:r>
            </w:ins>
            <w:proofErr w:type="spellStart"/>
            <w:ins w:id="1980" w:author="Silvia Middleton" w:date="2015-12-01T13:06:00Z">
              <w:r w:rsidR="00C27141" w:rsidRPr="00C27141">
                <w:rPr>
                  <w:rFonts w:ascii="Arial Narrow" w:hAnsi="Arial Narrow"/>
                  <w:strike/>
                  <w:sz w:val="20"/>
                  <w:szCs w:val="20"/>
                </w:rPr>
                <w:t>fiscal</w:t>
              </w:r>
              <w:r w:rsidR="00C27141" w:rsidRPr="00C27141">
                <w:rPr>
                  <w:rFonts w:ascii="Arial Narrow" w:hAnsi="Arial Narrow"/>
                  <w:sz w:val="20"/>
                  <w:szCs w:val="20"/>
                </w:rPr>
                <w:t>program</w:t>
              </w:r>
              <w:proofErr w:type="spellEnd"/>
              <w:r w:rsidR="00C27141" w:rsidRPr="00A47D05">
                <w:rPr>
                  <w:rFonts w:ascii="Arial Narrow" w:hAnsi="Arial Narrow"/>
                  <w:sz w:val="20"/>
                  <w:szCs w:val="20"/>
                </w:rPr>
                <w:t xml:space="preserve"> </w:t>
              </w:r>
            </w:ins>
            <w:ins w:id="1981" w:author="Silvia Middleton" w:date="2015-02-25T10:23:00Z">
              <w:r w:rsidRPr="00E05306">
                <w:rPr>
                  <w:rFonts w:ascii="Arial Narrow" w:hAnsi="Arial Narrow" w:cs="Arial"/>
                  <w:bCs/>
                  <w:sz w:val="20"/>
                  <w:szCs w:val="20"/>
                </w:rPr>
                <w:t>year.</w:t>
              </w:r>
            </w:ins>
          </w:p>
        </w:tc>
      </w:tr>
      <w:tr w:rsidR="00693DF2" w:rsidRPr="00A47D05" w:rsidTr="00D927C7">
        <w:trPr>
          <w:trHeight w:val="288"/>
          <w:ins w:id="1982" w:author="Silvia Middleton" w:date="2015-02-25T09:43:00Z"/>
        </w:trPr>
        <w:tc>
          <w:tcPr>
            <w:tcW w:w="148" w:type="pct"/>
            <w:vAlign w:val="center"/>
          </w:tcPr>
          <w:p w:rsidR="00693DF2" w:rsidRPr="00A47D05" w:rsidRDefault="00693DF2" w:rsidP="00B579DE">
            <w:pPr>
              <w:jc w:val="center"/>
              <w:rPr>
                <w:ins w:id="1983" w:author="Silvia Middleton" w:date="2015-02-25T09:43:00Z"/>
                <w:rFonts w:ascii="Arial Narrow" w:hAnsi="Arial Narrow"/>
                <w:sz w:val="20"/>
                <w:szCs w:val="20"/>
              </w:rPr>
            </w:pPr>
            <w:ins w:id="1984" w:author="Silvia Middleton" w:date="2015-02-25T10:19:00Z">
              <w:r w:rsidRPr="00A47D05">
                <w:rPr>
                  <w:rFonts w:ascii="Arial Narrow" w:hAnsi="Arial Narrow"/>
                  <w:sz w:val="20"/>
                  <w:szCs w:val="20"/>
                </w:rPr>
                <w:t>11</w:t>
              </w:r>
            </w:ins>
            <w:ins w:id="1985" w:author="Silvia Middleton" w:date="2015-03-06T17:11:00Z">
              <w:r>
                <w:rPr>
                  <w:rFonts w:ascii="Arial Narrow" w:hAnsi="Arial Narrow"/>
                  <w:sz w:val="20"/>
                  <w:szCs w:val="20"/>
                </w:rPr>
                <w:t>g</w:t>
              </w:r>
            </w:ins>
          </w:p>
        </w:tc>
        <w:tc>
          <w:tcPr>
            <w:tcW w:w="832" w:type="pct"/>
            <w:gridSpan w:val="2"/>
            <w:vAlign w:val="center"/>
          </w:tcPr>
          <w:p w:rsidR="00693DF2" w:rsidRPr="00A47D05" w:rsidRDefault="00693DF2" w:rsidP="002E52C3">
            <w:pPr>
              <w:rPr>
                <w:ins w:id="1986" w:author="Silvia Middleton" w:date="2015-02-25T09:43:00Z"/>
                <w:rFonts w:ascii="Arial Narrow" w:hAnsi="Arial Narrow"/>
                <w:sz w:val="20"/>
                <w:szCs w:val="20"/>
              </w:rPr>
            </w:pPr>
            <w:ins w:id="1987" w:author="Silvia Middleton" w:date="2015-04-29T16:21:00Z">
              <w:r w:rsidRPr="00A47D05">
                <w:rPr>
                  <w:rFonts w:ascii="Arial Narrow" w:hAnsi="Arial Narrow"/>
                  <w:sz w:val="20"/>
                  <w:szCs w:val="20"/>
                </w:rPr>
                <w:t>Incumbent Worker Training</w:t>
              </w:r>
              <w:r>
                <w:rPr>
                  <w:rFonts w:ascii="Arial Narrow" w:hAnsi="Arial Narrow"/>
                  <w:sz w:val="20"/>
                  <w:szCs w:val="20"/>
                </w:rPr>
                <w:t xml:space="preserve"> Expenditures</w:t>
              </w:r>
            </w:ins>
          </w:p>
        </w:tc>
        <w:tc>
          <w:tcPr>
            <w:tcW w:w="288" w:type="pct"/>
            <w:gridSpan w:val="2"/>
            <w:vAlign w:val="center"/>
          </w:tcPr>
          <w:p w:rsidR="00693DF2" w:rsidRPr="00A47D05" w:rsidRDefault="00693DF2" w:rsidP="002E52C3">
            <w:pPr>
              <w:jc w:val="center"/>
              <w:rPr>
                <w:ins w:id="1988" w:author="Silvia Middleton" w:date="2015-02-25T09:43:00Z"/>
                <w:rFonts w:ascii="Arial Narrow" w:hAnsi="Arial Narrow"/>
                <w:sz w:val="20"/>
                <w:szCs w:val="20"/>
              </w:rPr>
            </w:pPr>
            <w:ins w:id="1989" w:author="Silvia Middleton" w:date="2015-02-25T10:20:00Z">
              <w:r w:rsidRPr="00A47D05">
                <w:rPr>
                  <w:rFonts w:ascii="Arial Narrow" w:hAnsi="Arial Narrow"/>
                  <w:sz w:val="20"/>
                  <w:szCs w:val="20"/>
                </w:rPr>
                <w:t>No</w:t>
              </w:r>
            </w:ins>
          </w:p>
        </w:tc>
        <w:tc>
          <w:tcPr>
            <w:tcW w:w="832" w:type="pct"/>
            <w:gridSpan w:val="2"/>
            <w:vAlign w:val="center"/>
          </w:tcPr>
          <w:p w:rsidR="00693DF2" w:rsidRPr="00A47D05" w:rsidRDefault="00693DF2" w:rsidP="002E52C3">
            <w:pPr>
              <w:pStyle w:val="ListParagraph"/>
              <w:numPr>
                <w:ilvl w:val="0"/>
                <w:numId w:val="2"/>
              </w:numPr>
              <w:ind w:left="252" w:hanging="180"/>
              <w:rPr>
                <w:ins w:id="1990" w:author="Silvia Middleton" w:date="2015-02-25T10:20:00Z"/>
                <w:rFonts w:ascii="Arial Narrow" w:hAnsi="Arial Narrow"/>
                <w:sz w:val="20"/>
                <w:szCs w:val="20"/>
              </w:rPr>
            </w:pPr>
            <w:ins w:id="1991" w:author="Silvia Middleton" w:date="2015-02-25T10:20:00Z">
              <w:r w:rsidRPr="00A47D05">
                <w:rPr>
                  <w:rFonts w:ascii="Arial Narrow" w:hAnsi="Arial Narrow"/>
                  <w:sz w:val="20"/>
                  <w:szCs w:val="20"/>
                </w:rPr>
                <w:t>New line item.</w:t>
              </w:r>
            </w:ins>
          </w:p>
          <w:p w:rsidR="00693DF2" w:rsidRPr="00A47D05" w:rsidRDefault="00693DF2" w:rsidP="002E52C3">
            <w:pPr>
              <w:pStyle w:val="ListParagraph"/>
              <w:numPr>
                <w:ilvl w:val="0"/>
                <w:numId w:val="2"/>
              </w:numPr>
              <w:ind w:left="252" w:hanging="180"/>
              <w:rPr>
                <w:ins w:id="1992" w:author="Silvia Middleton" w:date="2015-02-25T10:23:00Z"/>
                <w:rFonts w:ascii="Arial Narrow" w:hAnsi="Arial Narrow"/>
                <w:sz w:val="20"/>
                <w:szCs w:val="20"/>
              </w:rPr>
            </w:pPr>
            <w:ins w:id="1993" w:author="Silvia Middleton" w:date="2015-02-25T10:21:00Z">
              <w:r w:rsidRPr="00A47D05">
                <w:rPr>
                  <w:rFonts w:ascii="Arial Narrow" w:hAnsi="Arial Narrow"/>
                  <w:sz w:val="20"/>
                  <w:szCs w:val="20"/>
                </w:rPr>
                <w:t>WIOA Sec. 134 (d</w:t>
              </w:r>
              <w:proofErr w:type="gramStart"/>
              <w:r w:rsidRPr="00A47D05">
                <w:rPr>
                  <w:rFonts w:ascii="Arial Narrow" w:hAnsi="Arial Narrow"/>
                  <w:sz w:val="20"/>
                  <w:szCs w:val="20"/>
                </w:rPr>
                <w:t>)(</w:t>
              </w:r>
              <w:proofErr w:type="gramEnd"/>
              <w:r w:rsidRPr="00A47D05">
                <w:rPr>
                  <w:rFonts w:ascii="Arial Narrow" w:hAnsi="Arial Narrow"/>
                  <w:sz w:val="20"/>
                  <w:szCs w:val="20"/>
                </w:rPr>
                <w:t>4)(A)(</w:t>
              </w:r>
              <w:proofErr w:type="spellStart"/>
              <w:r w:rsidRPr="00A47D05">
                <w:rPr>
                  <w:rFonts w:ascii="Arial Narrow" w:hAnsi="Arial Narrow"/>
                  <w:sz w:val="20"/>
                  <w:szCs w:val="20"/>
                </w:rPr>
                <w:t>i</w:t>
              </w:r>
              <w:proofErr w:type="spellEnd"/>
              <w:r w:rsidRPr="00A47D05">
                <w:rPr>
                  <w:rFonts w:ascii="Arial Narrow" w:hAnsi="Arial Narrow"/>
                  <w:sz w:val="20"/>
                  <w:szCs w:val="20"/>
                </w:rPr>
                <w:t xml:space="preserve">) sets an expenditure cap of twenty percent of the amount of Federal funds provided to carry out the Adult program in the State for a </w:t>
              </w:r>
            </w:ins>
            <w:proofErr w:type="spellStart"/>
            <w:ins w:id="1994" w:author="Silvia Middleton" w:date="2015-12-01T13:06:00Z">
              <w:r w:rsidR="00C27141" w:rsidRPr="00C27141">
                <w:rPr>
                  <w:rFonts w:ascii="Arial Narrow" w:hAnsi="Arial Narrow"/>
                  <w:strike/>
                  <w:sz w:val="20"/>
                  <w:szCs w:val="20"/>
                </w:rPr>
                <w:t>fiscal</w:t>
              </w:r>
              <w:r w:rsidR="00C27141" w:rsidRPr="00C27141">
                <w:rPr>
                  <w:rFonts w:ascii="Arial Narrow" w:hAnsi="Arial Narrow"/>
                  <w:sz w:val="20"/>
                  <w:szCs w:val="20"/>
                </w:rPr>
                <w:t>program</w:t>
              </w:r>
              <w:proofErr w:type="spellEnd"/>
              <w:r w:rsidR="00C27141" w:rsidRPr="00A47D05">
                <w:rPr>
                  <w:rFonts w:ascii="Arial Narrow" w:hAnsi="Arial Narrow"/>
                  <w:sz w:val="20"/>
                  <w:szCs w:val="20"/>
                </w:rPr>
                <w:t xml:space="preserve"> </w:t>
              </w:r>
            </w:ins>
            <w:ins w:id="1995" w:author="Silvia Middleton" w:date="2015-02-25T10:21:00Z">
              <w:r w:rsidRPr="00A47D05">
                <w:rPr>
                  <w:rFonts w:ascii="Arial Narrow" w:hAnsi="Arial Narrow"/>
                  <w:sz w:val="20"/>
                  <w:szCs w:val="20"/>
                </w:rPr>
                <w:t>year.</w:t>
              </w:r>
            </w:ins>
          </w:p>
          <w:p w:rsidR="00693DF2" w:rsidRPr="00A47D05" w:rsidRDefault="00693DF2" w:rsidP="008A10B2">
            <w:pPr>
              <w:pStyle w:val="ListParagraph"/>
              <w:numPr>
                <w:ilvl w:val="0"/>
                <w:numId w:val="2"/>
              </w:numPr>
              <w:ind w:left="252" w:hanging="180"/>
              <w:rPr>
                <w:ins w:id="1996" w:author="Silvia Middleton" w:date="2015-02-25T09:43:00Z"/>
                <w:rFonts w:ascii="Arial Narrow" w:hAnsi="Arial Narrow"/>
                <w:sz w:val="20"/>
                <w:szCs w:val="20"/>
              </w:rPr>
            </w:pPr>
            <w:ins w:id="1997" w:author="Silvia Middleton" w:date="2015-02-25T10:23:00Z">
              <w:r w:rsidRPr="00A47D05">
                <w:rPr>
                  <w:rFonts w:ascii="Arial Narrow" w:hAnsi="Arial Narrow"/>
                  <w:b/>
                  <w:sz w:val="20"/>
                  <w:szCs w:val="20"/>
                </w:rPr>
                <w:t xml:space="preserve">New:  </w:t>
              </w:r>
            </w:ins>
            <w:ins w:id="1998" w:author="Silvia Middleton" w:date="2015-03-20T11:15:00Z">
              <w:r w:rsidRPr="008F5035">
                <w:rPr>
                  <w:rFonts w:ascii="Arial Narrow" w:hAnsi="Arial Narrow"/>
                  <w:b/>
                  <w:sz w:val="20"/>
                  <w:szCs w:val="20"/>
                </w:rPr>
                <w:t xml:space="preserve">A soft edit for the 20% incumbent worker training expenditure cap </w:t>
              </w:r>
              <w:r>
                <w:rPr>
                  <w:rFonts w:ascii="Arial Narrow" w:hAnsi="Arial Narrow"/>
                  <w:b/>
                  <w:sz w:val="20"/>
                  <w:szCs w:val="20"/>
                </w:rPr>
                <w:t>should</w:t>
              </w:r>
              <w:r w:rsidRPr="008F5035">
                <w:rPr>
                  <w:rFonts w:ascii="Arial Narrow" w:hAnsi="Arial Narrow"/>
                  <w:b/>
                  <w:sz w:val="20"/>
                  <w:szCs w:val="20"/>
                </w:rPr>
                <w:t xml:space="preserve"> be imposed on the FINAL 11g subaccount entry</w:t>
              </w:r>
            </w:ins>
            <w:ins w:id="1999" w:author="Silvia Middleton" w:date="2015-02-25T10:23:00Z">
              <w:r w:rsidRPr="00A47D05">
                <w:rPr>
                  <w:rFonts w:ascii="Arial Narrow" w:hAnsi="Arial Narrow"/>
                  <w:b/>
                  <w:sz w:val="20"/>
                  <w:szCs w:val="20"/>
                </w:rPr>
                <w:t>.</w:t>
              </w:r>
            </w:ins>
            <w:ins w:id="2000" w:author="Silvia Middleton" w:date="2015-04-13T11:41:00Z">
              <w:r>
                <w:rPr>
                  <w:rFonts w:ascii="Arial Narrow" w:hAnsi="Arial Narrow"/>
                  <w:b/>
                  <w:sz w:val="20"/>
                  <w:szCs w:val="20"/>
                </w:rPr>
                <w:t xml:space="preserve">  </w:t>
              </w:r>
              <w:r w:rsidRPr="00507463">
                <w:rPr>
                  <w:rFonts w:ascii="Arial Narrow" w:eastAsia="Calibri" w:hAnsi="Arial Narrow" w:cs="Arial"/>
                  <w:b/>
                  <w:color w:val="0070C0"/>
                  <w:sz w:val="20"/>
                </w:rPr>
                <w:t xml:space="preserve">The expenditure rate is calculated by dividing the cumulative </w:t>
              </w:r>
              <w:r w:rsidRPr="008A10B2">
                <w:rPr>
                  <w:rFonts w:ascii="Arial Narrow" w:eastAsia="Calibri" w:hAnsi="Arial Narrow" w:cs="Arial"/>
                  <w:b/>
                  <w:color w:val="0070C0"/>
                  <w:sz w:val="20"/>
                </w:rPr>
                <w:t xml:space="preserve">Incumbent </w:t>
              </w:r>
              <w:r w:rsidRPr="008A10B2">
                <w:rPr>
                  <w:rFonts w:ascii="Arial Narrow" w:eastAsia="Calibri" w:hAnsi="Arial Narrow" w:cs="Arial"/>
                  <w:b/>
                  <w:color w:val="0070C0"/>
                  <w:sz w:val="20"/>
                </w:rPr>
                <w:lastRenderedPageBreak/>
                <w:t xml:space="preserve">Worker Training </w:t>
              </w:r>
              <w:r w:rsidRPr="00507463">
                <w:rPr>
                  <w:rFonts w:ascii="Arial Narrow" w:eastAsia="Calibri" w:hAnsi="Arial Narrow" w:cs="Arial"/>
                  <w:b/>
                  <w:color w:val="0070C0"/>
                  <w:sz w:val="20"/>
                </w:rPr>
                <w:t>(11</w:t>
              </w:r>
              <w:r>
                <w:rPr>
                  <w:rFonts w:ascii="Arial Narrow" w:eastAsia="Calibri" w:hAnsi="Arial Narrow" w:cs="Arial"/>
                  <w:b/>
                  <w:color w:val="0070C0"/>
                  <w:sz w:val="20"/>
                </w:rPr>
                <w:t>g</w:t>
              </w:r>
              <w:r w:rsidRPr="00507463">
                <w:rPr>
                  <w:rFonts w:ascii="Arial Narrow" w:eastAsia="Calibri" w:hAnsi="Arial Narrow" w:cs="Arial"/>
                  <w:b/>
                  <w:color w:val="0070C0"/>
                  <w:sz w:val="20"/>
                </w:rPr>
                <w:t>) entry by the cumulative Federal Share of Expenditures (10e) entry.</w:t>
              </w:r>
            </w:ins>
          </w:p>
        </w:tc>
        <w:tc>
          <w:tcPr>
            <w:tcW w:w="1452" w:type="pct"/>
            <w:gridSpan w:val="2"/>
            <w:vAlign w:val="center"/>
          </w:tcPr>
          <w:p w:rsidR="00693DF2" w:rsidRPr="00A47D05" w:rsidRDefault="00693DF2" w:rsidP="002E52C3">
            <w:pPr>
              <w:jc w:val="center"/>
              <w:rPr>
                <w:ins w:id="2001" w:author="Silvia Middleton" w:date="2015-02-25T09:43:00Z"/>
                <w:rFonts w:ascii="Arial Narrow" w:hAnsi="Arial Narrow"/>
                <w:sz w:val="20"/>
                <w:szCs w:val="20"/>
              </w:rPr>
            </w:pPr>
            <w:ins w:id="2002" w:author="Silvia Middleton" w:date="2015-02-25T10:23:00Z">
              <w:r w:rsidRPr="00A47D05">
                <w:rPr>
                  <w:rFonts w:ascii="Arial Narrow" w:hAnsi="Arial Narrow"/>
                  <w:sz w:val="20"/>
                  <w:szCs w:val="20"/>
                </w:rPr>
                <w:lastRenderedPageBreak/>
                <w:t>n/a</w:t>
              </w:r>
            </w:ins>
          </w:p>
        </w:tc>
        <w:tc>
          <w:tcPr>
            <w:tcW w:w="1448" w:type="pct"/>
            <w:gridSpan w:val="3"/>
            <w:vAlign w:val="center"/>
          </w:tcPr>
          <w:p w:rsidR="00693DF2" w:rsidRPr="00A47D05" w:rsidRDefault="00693DF2" w:rsidP="002E52C3">
            <w:pPr>
              <w:autoSpaceDE w:val="0"/>
              <w:autoSpaceDN w:val="0"/>
              <w:adjustRightInd w:val="0"/>
              <w:rPr>
                <w:ins w:id="2003" w:author="Silvia Middleton" w:date="2015-02-25T10:23:00Z"/>
                <w:rFonts w:ascii="Arial Narrow" w:hAnsi="Arial Narrow" w:cs="Times New Roman"/>
                <w:color w:val="000000"/>
                <w:sz w:val="20"/>
                <w:szCs w:val="20"/>
              </w:rPr>
            </w:pPr>
            <w:ins w:id="2004" w:author="Silvia Middleton" w:date="2015-02-25T10:23:00Z">
              <w:r w:rsidRPr="00A47D05">
                <w:rPr>
                  <w:rFonts w:ascii="Arial Narrow" w:hAnsi="Arial Narrow" w:cs="Times New Roman"/>
                  <w:color w:val="000000"/>
                  <w:sz w:val="20"/>
                  <w:szCs w:val="20"/>
                </w:rPr>
                <w:t xml:space="preserve">Enter the cumulative amount of expenditures charged to the Local </w:t>
              </w:r>
            </w:ins>
            <w:ins w:id="2005" w:author="Silvia Middleton" w:date="2015-02-25T11:05:00Z">
              <w:r w:rsidRPr="00EE5B70">
                <w:rPr>
                  <w:rFonts w:ascii="Arial Narrow" w:hAnsi="Arial Narrow" w:cs="Times New Roman"/>
                  <w:color w:val="000000"/>
                  <w:sz w:val="20"/>
                  <w:szCs w:val="20"/>
                </w:rPr>
                <w:t xml:space="preserve">Dislocated Worker </w:t>
              </w:r>
            </w:ins>
            <w:proofErr w:type="spellStart"/>
            <w:ins w:id="2006" w:author="Silvia Middleton" w:date="2015-11-10T13:48:00Z">
              <w:r w:rsidR="00256170" w:rsidRPr="00256170">
                <w:rPr>
                  <w:rFonts w:ascii="Arial Narrow" w:hAnsi="Arial Narrow" w:cs="Times New Roman"/>
                  <w:strike/>
                  <w:sz w:val="20"/>
                  <w:szCs w:val="20"/>
                </w:rPr>
                <w:t>subaccount</w:t>
              </w:r>
              <w:r w:rsidR="00256170" w:rsidRPr="00256170">
                <w:rPr>
                  <w:rFonts w:ascii="Arial Narrow" w:hAnsi="Arial Narrow" w:cs="Times New Roman"/>
                  <w:sz w:val="20"/>
                  <w:szCs w:val="20"/>
                </w:rPr>
                <w:t>grants</w:t>
              </w:r>
              <w:proofErr w:type="spellEnd"/>
              <w:r w:rsidR="00256170" w:rsidRPr="00256170">
                <w:rPr>
                  <w:rFonts w:ascii="Arial Narrow" w:hAnsi="Arial Narrow" w:cs="Times New Roman"/>
                  <w:sz w:val="20"/>
                  <w:szCs w:val="20"/>
                </w:rPr>
                <w:t xml:space="preserve"> </w:t>
              </w:r>
            </w:ins>
            <w:ins w:id="2007" w:author="Silvia Middleton" w:date="2015-02-25T10:23:00Z">
              <w:r w:rsidRPr="00A47D05">
                <w:rPr>
                  <w:rFonts w:ascii="Arial Narrow" w:hAnsi="Arial Narrow" w:cs="Times New Roman"/>
                  <w:color w:val="000000"/>
                  <w:sz w:val="20"/>
                  <w:szCs w:val="20"/>
                </w:rPr>
                <w:t>for incumbent worker training costs.  This line item should represent the total accrued incumbent worker training contract expenditures for all local areas and</w:t>
              </w:r>
              <w:r w:rsidRPr="00A47D05">
                <w:rPr>
                  <w:rFonts w:ascii="Arial Narrow" w:hAnsi="Arial Narrow" w:cs="Times New Roman"/>
                  <w:b/>
                  <w:color w:val="000000"/>
                  <w:sz w:val="20"/>
                  <w:szCs w:val="20"/>
                </w:rPr>
                <w:t xml:space="preserve"> </w:t>
              </w:r>
              <w:r w:rsidRPr="00A47D05">
                <w:rPr>
                  <w:rFonts w:ascii="Arial Narrow" w:hAnsi="Arial Narrow" w:cs="Times New Roman"/>
                  <w:color w:val="000000"/>
                  <w:sz w:val="20"/>
                  <w:szCs w:val="20"/>
                </w:rPr>
                <w:t>it is a</w:t>
              </w:r>
              <w:r w:rsidRPr="00A47D05">
                <w:rPr>
                  <w:rFonts w:ascii="Arial Narrow" w:hAnsi="Arial Narrow" w:cs="Times New Roman"/>
                  <w:b/>
                  <w:color w:val="000000"/>
                  <w:sz w:val="20"/>
                  <w:szCs w:val="20"/>
                </w:rPr>
                <w:t xml:space="preserve"> portion of the amount reported in 10e (Federal Share of Expenditures).</w:t>
              </w:r>
            </w:ins>
          </w:p>
          <w:p w:rsidR="00693DF2" w:rsidRPr="00E05306" w:rsidRDefault="00693DF2" w:rsidP="00E05306">
            <w:pPr>
              <w:autoSpaceDE w:val="0"/>
              <w:autoSpaceDN w:val="0"/>
              <w:adjustRightInd w:val="0"/>
              <w:rPr>
                <w:ins w:id="2008" w:author="Silvia Middleton" w:date="2015-02-25T10:23:00Z"/>
                <w:rFonts w:ascii="Arial Narrow" w:hAnsi="Arial Narrow" w:cs="Times New Roman"/>
                <w:color w:val="000000"/>
                <w:sz w:val="20"/>
                <w:szCs w:val="20"/>
              </w:rPr>
            </w:pPr>
          </w:p>
          <w:p w:rsidR="00693DF2" w:rsidRPr="00A47D05" w:rsidRDefault="00693DF2" w:rsidP="00FA17A0">
            <w:pPr>
              <w:autoSpaceDE w:val="0"/>
              <w:autoSpaceDN w:val="0"/>
              <w:adjustRightInd w:val="0"/>
              <w:rPr>
                <w:ins w:id="2009" w:author="Silvia Middleton" w:date="2015-02-25T09:43:00Z"/>
                <w:rFonts w:ascii="Arial Narrow" w:hAnsi="Arial Narrow" w:cs="Times New Roman"/>
                <w:sz w:val="20"/>
                <w:szCs w:val="20"/>
              </w:rPr>
            </w:pPr>
            <w:ins w:id="2010" w:author="Silvia Middleton" w:date="2015-02-25T10:23:00Z">
              <w:r w:rsidRPr="00E05306">
                <w:rPr>
                  <w:rFonts w:ascii="Arial Narrow" w:hAnsi="Arial Narrow" w:cs="Arial"/>
                  <w:bCs/>
                  <w:sz w:val="20"/>
                  <w:szCs w:val="20"/>
                </w:rPr>
                <w:t>WIOA Sec. 134 (d)(4)(A)(</w:t>
              </w:r>
              <w:proofErr w:type="spellStart"/>
              <w:r w:rsidRPr="00E05306">
                <w:rPr>
                  <w:rFonts w:ascii="Arial Narrow" w:hAnsi="Arial Narrow" w:cs="Arial"/>
                  <w:bCs/>
                  <w:sz w:val="20"/>
                  <w:szCs w:val="20"/>
                </w:rPr>
                <w:t>i</w:t>
              </w:r>
              <w:proofErr w:type="spellEnd"/>
              <w:r w:rsidRPr="00E05306">
                <w:rPr>
                  <w:rFonts w:ascii="Arial Narrow" w:hAnsi="Arial Narrow" w:cs="Arial"/>
                  <w:bCs/>
                  <w:sz w:val="20"/>
                  <w:szCs w:val="20"/>
                </w:rPr>
                <w:t xml:space="preserve">) sets an </w:t>
              </w:r>
            </w:ins>
            <w:ins w:id="2011" w:author="Silvia Middleton" w:date="2015-03-03T15:53:00Z">
              <w:r w:rsidRPr="00A47D05">
                <w:rPr>
                  <w:rFonts w:ascii="Arial Narrow" w:hAnsi="Arial Narrow" w:cs="Times New Roman"/>
                  <w:color w:val="000000"/>
                  <w:sz w:val="20"/>
                  <w:szCs w:val="20"/>
                </w:rPr>
                <w:t xml:space="preserve">incumbent worker training </w:t>
              </w:r>
            </w:ins>
            <w:ins w:id="2012" w:author="Silvia Middleton" w:date="2015-02-25T10:23:00Z">
              <w:r w:rsidRPr="00E05306">
                <w:rPr>
                  <w:rFonts w:ascii="Arial Narrow" w:hAnsi="Arial Narrow" w:cs="Arial"/>
                  <w:bCs/>
                  <w:sz w:val="20"/>
                  <w:szCs w:val="20"/>
                </w:rPr>
                <w:t xml:space="preserve">expenditure cap of twenty percent of the amount of Federal funds provided to carry out the </w:t>
              </w:r>
            </w:ins>
            <w:ins w:id="2013" w:author="Silvia Middleton" w:date="2015-02-25T11:05:00Z">
              <w:r w:rsidRPr="00E05306">
                <w:rPr>
                  <w:rFonts w:ascii="Arial Narrow" w:hAnsi="Arial Narrow" w:cs="Arial"/>
                  <w:bCs/>
                  <w:sz w:val="20"/>
                  <w:szCs w:val="20"/>
                </w:rPr>
                <w:t xml:space="preserve">Dislocated Worker </w:t>
              </w:r>
            </w:ins>
            <w:ins w:id="2014" w:author="Silvia Middleton" w:date="2015-02-25T10:23:00Z">
              <w:r w:rsidRPr="00E05306">
                <w:rPr>
                  <w:rFonts w:ascii="Arial Narrow" w:hAnsi="Arial Narrow" w:cs="Arial"/>
                  <w:bCs/>
                  <w:sz w:val="20"/>
                  <w:szCs w:val="20"/>
                </w:rPr>
                <w:t xml:space="preserve">program in the State for a </w:t>
              </w:r>
            </w:ins>
            <w:proofErr w:type="spellStart"/>
            <w:ins w:id="2015" w:author="Silvia Middleton" w:date="2015-12-01T13:06:00Z">
              <w:r w:rsidR="00C27141" w:rsidRPr="00C27141">
                <w:rPr>
                  <w:rFonts w:ascii="Arial Narrow" w:hAnsi="Arial Narrow"/>
                  <w:strike/>
                  <w:sz w:val="20"/>
                  <w:szCs w:val="20"/>
                </w:rPr>
                <w:t>fiscal</w:t>
              </w:r>
              <w:r w:rsidR="00C27141" w:rsidRPr="00C27141">
                <w:rPr>
                  <w:rFonts w:ascii="Arial Narrow" w:hAnsi="Arial Narrow"/>
                  <w:sz w:val="20"/>
                  <w:szCs w:val="20"/>
                </w:rPr>
                <w:t>program</w:t>
              </w:r>
              <w:proofErr w:type="spellEnd"/>
              <w:r w:rsidR="00C27141" w:rsidRPr="00A47D05">
                <w:rPr>
                  <w:rFonts w:ascii="Arial Narrow" w:hAnsi="Arial Narrow"/>
                  <w:sz w:val="20"/>
                  <w:szCs w:val="20"/>
                </w:rPr>
                <w:t xml:space="preserve"> </w:t>
              </w:r>
            </w:ins>
            <w:ins w:id="2016" w:author="Silvia Middleton" w:date="2015-02-25T10:23:00Z">
              <w:r w:rsidRPr="00E05306">
                <w:rPr>
                  <w:rFonts w:ascii="Arial Narrow" w:hAnsi="Arial Narrow" w:cs="Arial"/>
                  <w:bCs/>
                  <w:sz w:val="20"/>
                  <w:szCs w:val="20"/>
                </w:rPr>
                <w:t>year.</w:t>
              </w:r>
            </w:ins>
          </w:p>
        </w:tc>
      </w:tr>
    </w:tbl>
    <w:p w:rsidR="00075BA5" w:rsidRDefault="00075BA5">
      <w:r>
        <w:lastRenderedPageBreak/>
        <w:br w:type="page"/>
      </w:r>
    </w:p>
    <w:tbl>
      <w:tblPr>
        <w:tblStyle w:val="TableGrid"/>
        <w:tblW w:w="5000" w:type="pct"/>
        <w:tblLook w:val="0620" w:firstRow="1" w:lastRow="0" w:firstColumn="0" w:lastColumn="0" w:noHBand="1" w:noVBand="1"/>
      </w:tblPr>
      <w:tblGrid>
        <w:gridCol w:w="569"/>
        <w:gridCol w:w="3199"/>
        <w:gridCol w:w="1100"/>
        <w:gridCol w:w="3791"/>
        <w:gridCol w:w="4994"/>
        <w:gridCol w:w="5571"/>
      </w:tblGrid>
      <w:tr w:rsidR="003A5D65" w:rsidRPr="00A47D05" w:rsidTr="0004627C">
        <w:trPr>
          <w:trHeight w:val="288"/>
          <w:tblHeader/>
        </w:trPr>
        <w:tc>
          <w:tcPr>
            <w:tcW w:w="148" w:type="pct"/>
            <w:shd w:val="clear" w:color="auto" w:fill="D9D9D9" w:themeFill="background1" w:themeFillShade="D9"/>
            <w:vAlign w:val="center"/>
          </w:tcPr>
          <w:p w:rsidR="003A5D65" w:rsidRPr="00A47D05" w:rsidRDefault="003A5D65" w:rsidP="002E52C3">
            <w:pPr>
              <w:jc w:val="center"/>
              <w:rPr>
                <w:rFonts w:ascii="Arial Narrow" w:hAnsi="Arial Narrow"/>
                <w:b/>
                <w:sz w:val="20"/>
                <w:szCs w:val="20"/>
              </w:rPr>
            </w:pPr>
            <w:r w:rsidRPr="00A47D05">
              <w:rPr>
                <w:rFonts w:ascii="Arial Narrow" w:hAnsi="Arial Narrow"/>
                <w:b/>
                <w:sz w:val="20"/>
                <w:szCs w:val="20"/>
              </w:rPr>
              <w:lastRenderedPageBreak/>
              <w:t>Line No.</w:t>
            </w:r>
          </w:p>
        </w:tc>
        <w:tc>
          <w:tcPr>
            <w:tcW w:w="832" w:type="pct"/>
            <w:shd w:val="clear" w:color="auto" w:fill="D9D9D9" w:themeFill="background1" w:themeFillShade="D9"/>
            <w:vAlign w:val="center"/>
          </w:tcPr>
          <w:p w:rsidR="003A5D65" w:rsidRPr="00A47D05" w:rsidRDefault="003A5D65" w:rsidP="002E52C3">
            <w:pPr>
              <w:jc w:val="center"/>
              <w:rPr>
                <w:rFonts w:ascii="Arial Narrow" w:hAnsi="Arial Narrow"/>
                <w:b/>
                <w:sz w:val="20"/>
                <w:szCs w:val="20"/>
              </w:rPr>
            </w:pPr>
            <w:r w:rsidRPr="00A47D05">
              <w:rPr>
                <w:rFonts w:ascii="Arial Narrow" w:hAnsi="Arial Narrow"/>
                <w:b/>
                <w:sz w:val="20"/>
                <w:szCs w:val="20"/>
              </w:rPr>
              <w:t>Line Item Title</w:t>
            </w:r>
          </w:p>
        </w:tc>
        <w:tc>
          <w:tcPr>
            <w:tcW w:w="286" w:type="pct"/>
            <w:shd w:val="clear" w:color="auto" w:fill="D9D9D9" w:themeFill="background1" w:themeFillShade="D9"/>
            <w:vAlign w:val="center"/>
          </w:tcPr>
          <w:p w:rsidR="003A5D65" w:rsidRPr="00A47D05" w:rsidRDefault="003A5D65" w:rsidP="002E52C3">
            <w:pPr>
              <w:jc w:val="center"/>
              <w:rPr>
                <w:rFonts w:ascii="Arial Narrow" w:hAnsi="Arial Narrow"/>
                <w:b/>
                <w:sz w:val="20"/>
                <w:szCs w:val="20"/>
              </w:rPr>
            </w:pPr>
            <w:r w:rsidRPr="00A47D05">
              <w:rPr>
                <w:rFonts w:ascii="Arial Narrow" w:hAnsi="Arial Narrow"/>
                <w:b/>
                <w:sz w:val="20"/>
                <w:szCs w:val="20"/>
              </w:rPr>
              <w:t>Pre-Entered</w:t>
            </w:r>
          </w:p>
        </w:tc>
        <w:tc>
          <w:tcPr>
            <w:tcW w:w="986" w:type="pct"/>
            <w:shd w:val="clear" w:color="auto" w:fill="D9D9D9" w:themeFill="background1" w:themeFillShade="D9"/>
            <w:vAlign w:val="center"/>
          </w:tcPr>
          <w:p w:rsidR="003A5D65" w:rsidRPr="00A47D05" w:rsidRDefault="003A5D65" w:rsidP="002E52C3">
            <w:pPr>
              <w:jc w:val="center"/>
              <w:rPr>
                <w:rFonts w:ascii="Arial Narrow" w:hAnsi="Arial Narrow"/>
                <w:b/>
                <w:sz w:val="20"/>
                <w:szCs w:val="20"/>
              </w:rPr>
            </w:pPr>
            <w:r w:rsidRPr="00A47D05">
              <w:rPr>
                <w:rFonts w:ascii="Arial Narrow" w:hAnsi="Arial Narrow"/>
                <w:b/>
                <w:sz w:val="20"/>
                <w:szCs w:val="20"/>
              </w:rPr>
              <w:t>Description of Changes</w:t>
            </w:r>
          </w:p>
        </w:tc>
        <w:tc>
          <w:tcPr>
            <w:tcW w:w="1299" w:type="pct"/>
            <w:shd w:val="clear" w:color="auto" w:fill="D9D9D9" w:themeFill="background1" w:themeFillShade="D9"/>
            <w:vAlign w:val="center"/>
          </w:tcPr>
          <w:p w:rsidR="003A5D65" w:rsidRPr="00A47D05" w:rsidRDefault="003A5D65" w:rsidP="002E52C3">
            <w:pPr>
              <w:jc w:val="center"/>
              <w:rPr>
                <w:rFonts w:ascii="Arial Narrow" w:hAnsi="Arial Narrow"/>
                <w:b/>
                <w:sz w:val="20"/>
                <w:szCs w:val="20"/>
              </w:rPr>
            </w:pPr>
            <w:r w:rsidRPr="00A47D05">
              <w:rPr>
                <w:rFonts w:ascii="Arial Narrow" w:hAnsi="Arial Narrow"/>
                <w:b/>
                <w:sz w:val="20"/>
                <w:szCs w:val="20"/>
              </w:rPr>
              <w:t>Current Instructions</w:t>
            </w:r>
          </w:p>
        </w:tc>
        <w:tc>
          <w:tcPr>
            <w:tcW w:w="1449" w:type="pct"/>
            <w:shd w:val="clear" w:color="auto" w:fill="D9D9D9" w:themeFill="background1" w:themeFillShade="D9"/>
            <w:vAlign w:val="center"/>
          </w:tcPr>
          <w:p w:rsidR="003A5D65" w:rsidRPr="00A47D05" w:rsidRDefault="003A5D65" w:rsidP="002E52C3">
            <w:pPr>
              <w:jc w:val="center"/>
              <w:rPr>
                <w:rFonts w:ascii="Arial Narrow" w:hAnsi="Arial Narrow"/>
                <w:b/>
                <w:sz w:val="20"/>
                <w:szCs w:val="20"/>
              </w:rPr>
            </w:pPr>
            <w:r w:rsidRPr="00A47D05">
              <w:rPr>
                <w:rFonts w:ascii="Arial Narrow" w:hAnsi="Arial Narrow"/>
                <w:b/>
                <w:sz w:val="20"/>
                <w:szCs w:val="20"/>
              </w:rPr>
              <w:t>Revised Instructions</w:t>
            </w:r>
          </w:p>
        </w:tc>
      </w:tr>
      <w:tr w:rsidR="00E93856" w:rsidRPr="00A47D05" w:rsidTr="00E93856">
        <w:trPr>
          <w:trHeight w:val="288"/>
        </w:trPr>
        <w:tc>
          <w:tcPr>
            <w:tcW w:w="5000" w:type="pct"/>
            <w:gridSpan w:val="6"/>
            <w:shd w:val="clear" w:color="auto" w:fill="DBE5F1" w:themeFill="accent1" w:themeFillTint="33"/>
            <w:vAlign w:val="center"/>
          </w:tcPr>
          <w:p w:rsidR="00E93856" w:rsidRPr="00A47D05" w:rsidRDefault="00E93856" w:rsidP="00A2057C">
            <w:pPr>
              <w:jc w:val="center"/>
              <w:rPr>
                <w:rFonts w:ascii="Arial Narrow" w:hAnsi="Arial Narrow"/>
                <w:b/>
                <w:sz w:val="20"/>
                <w:szCs w:val="20"/>
              </w:rPr>
            </w:pPr>
          </w:p>
          <w:p w:rsidR="00E93856" w:rsidRPr="00A47D05" w:rsidRDefault="00E93856" w:rsidP="00A2057C">
            <w:pPr>
              <w:jc w:val="center"/>
              <w:rPr>
                <w:rFonts w:ascii="Arial Narrow" w:hAnsi="Arial Narrow"/>
                <w:b/>
                <w:sz w:val="20"/>
                <w:szCs w:val="20"/>
              </w:rPr>
            </w:pPr>
            <w:r>
              <w:rPr>
                <w:rFonts w:ascii="Arial Narrow" w:hAnsi="Arial Narrow"/>
                <w:b/>
                <w:sz w:val="20"/>
                <w:szCs w:val="20"/>
              </w:rPr>
              <w:t>National</w:t>
            </w:r>
            <w:r w:rsidRPr="00A47D05">
              <w:rPr>
                <w:rFonts w:ascii="Arial Narrow" w:hAnsi="Arial Narrow"/>
                <w:b/>
                <w:sz w:val="20"/>
                <w:szCs w:val="20"/>
              </w:rPr>
              <w:t xml:space="preserve"> </w:t>
            </w:r>
            <w:r>
              <w:rPr>
                <w:rFonts w:ascii="Arial Narrow" w:hAnsi="Arial Narrow"/>
                <w:b/>
                <w:sz w:val="20"/>
                <w:szCs w:val="20"/>
              </w:rPr>
              <w:t>Dislocated Worker Grants – ETA-9130 (G)</w:t>
            </w:r>
          </w:p>
          <w:p w:rsidR="00E93856" w:rsidRPr="00A47D05" w:rsidRDefault="00E93856" w:rsidP="00A2057C">
            <w:pPr>
              <w:jc w:val="center"/>
              <w:rPr>
                <w:rFonts w:ascii="Arial Narrow" w:hAnsi="Arial Narrow"/>
                <w:b/>
                <w:sz w:val="20"/>
                <w:szCs w:val="20"/>
              </w:rPr>
            </w:pPr>
          </w:p>
          <w:p w:rsidR="00E93856" w:rsidRDefault="00E93856" w:rsidP="00A2057C">
            <w:pPr>
              <w:jc w:val="center"/>
              <w:rPr>
                <w:rFonts w:ascii="Arial Narrow" w:hAnsi="Arial Narrow"/>
                <w:b/>
                <w:color w:val="FF0000"/>
                <w:sz w:val="20"/>
                <w:szCs w:val="20"/>
              </w:rPr>
            </w:pPr>
            <w:r w:rsidRPr="00A47D05">
              <w:rPr>
                <w:rFonts w:ascii="Arial Narrow" w:hAnsi="Arial Narrow"/>
                <w:b/>
                <w:color w:val="FF0000"/>
                <w:sz w:val="20"/>
                <w:szCs w:val="20"/>
              </w:rPr>
              <w:t xml:space="preserve">The </w:t>
            </w:r>
            <w:r w:rsidRPr="003A5D65">
              <w:rPr>
                <w:rFonts w:ascii="Arial Narrow" w:hAnsi="Arial Narrow"/>
                <w:b/>
                <w:color w:val="FF0000"/>
                <w:sz w:val="20"/>
                <w:szCs w:val="20"/>
              </w:rPr>
              <w:t>National Dislocated Worker Grants</w:t>
            </w:r>
            <w:r w:rsidRPr="004673FF">
              <w:rPr>
                <w:rFonts w:ascii="Arial Narrow" w:hAnsi="Arial Narrow"/>
                <w:b/>
                <w:color w:val="FF0000"/>
                <w:sz w:val="20"/>
                <w:szCs w:val="20"/>
              </w:rPr>
              <w:t xml:space="preserve"> </w:t>
            </w:r>
            <w:r w:rsidRPr="00A47D05">
              <w:rPr>
                <w:rFonts w:ascii="Arial Narrow" w:hAnsi="Arial Narrow"/>
                <w:b/>
                <w:color w:val="FF0000"/>
                <w:sz w:val="20"/>
                <w:szCs w:val="20"/>
              </w:rPr>
              <w:t xml:space="preserve">9130 </w:t>
            </w:r>
            <w:r>
              <w:rPr>
                <w:rFonts w:ascii="Arial Narrow" w:hAnsi="Arial Narrow"/>
                <w:b/>
                <w:color w:val="FF0000"/>
                <w:sz w:val="20"/>
                <w:szCs w:val="20"/>
              </w:rPr>
              <w:t xml:space="preserve">is a </w:t>
            </w:r>
            <w:r w:rsidR="00B579DE">
              <w:rPr>
                <w:rFonts w:ascii="Arial Narrow" w:hAnsi="Arial Narrow"/>
                <w:b/>
                <w:color w:val="FF0000"/>
                <w:sz w:val="20"/>
                <w:szCs w:val="20"/>
                <w:u w:val="single"/>
              </w:rPr>
              <w:t>NEW</w:t>
            </w:r>
            <w:r>
              <w:rPr>
                <w:rFonts w:ascii="Arial Narrow" w:hAnsi="Arial Narrow"/>
                <w:b/>
                <w:color w:val="FF0000"/>
                <w:sz w:val="20"/>
                <w:szCs w:val="20"/>
              </w:rPr>
              <w:t xml:space="preserve"> report that should mirror the Basic ETA-9130, with the below exceptions</w:t>
            </w:r>
            <w:r w:rsidRPr="00A47D05">
              <w:rPr>
                <w:rFonts w:ascii="Arial Narrow" w:hAnsi="Arial Narrow"/>
                <w:b/>
                <w:color w:val="FF0000"/>
                <w:sz w:val="20"/>
                <w:szCs w:val="20"/>
              </w:rPr>
              <w:t>.</w:t>
            </w:r>
          </w:p>
          <w:p w:rsidR="00E93856" w:rsidRPr="00A47D05" w:rsidRDefault="00E93856" w:rsidP="00A2057C">
            <w:pPr>
              <w:jc w:val="center"/>
              <w:rPr>
                <w:rFonts w:ascii="Arial Narrow" w:hAnsi="Arial Narrow"/>
                <w:b/>
                <w:sz w:val="20"/>
                <w:szCs w:val="20"/>
              </w:rPr>
            </w:pPr>
          </w:p>
        </w:tc>
      </w:tr>
      <w:tr w:rsidR="0075729C" w:rsidRPr="00A47D05" w:rsidTr="00701BBE">
        <w:trPr>
          <w:trHeight w:val="288"/>
          <w:ins w:id="2017" w:author="Silvia Middleton" w:date="2015-02-25T11:18:00Z"/>
        </w:trPr>
        <w:tc>
          <w:tcPr>
            <w:tcW w:w="148" w:type="pct"/>
            <w:vAlign w:val="center"/>
          </w:tcPr>
          <w:p w:rsidR="0075729C" w:rsidRPr="00A47D05" w:rsidRDefault="0075729C" w:rsidP="00EB1D28">
            <w:pPr>
              <w:jc w:val="center"/>
              <w:rPr>
                <w:ins w:id="2018" w:author="Silvia Middleton" w:date="2015-02-25T11:18:00Z"/>
                <w:rFonts w:ascii="Arial Narrow" w:hAnsi="Arial Narrow"/>
                <w:sz w:val="20"/>
                <w:szCs w:val="20"/>
              </w:rPr>
            </w:pPr>
            <w:ins w:id="2019" w:author="Silvia Middleton" w:date="2015-02-25T11:18:00Z">
              <w:r w:rsidRPr="00A47D05">
                <w:rPr>
                  <w:rFonts w:ascii="Arial Narrow" w:hAnsi="Arial Narrow"/>
                  <w:sz w:val="20"/>
                  <w:szCs w:val="20"/>
                </w:rPr>
                <w:t>11</w:t>
              </w:r>
            </w:ins>
            <w:ins w:id="2020" w:author="Silvia Middleton" w:date="2015-03-02T15:15:00Z">
              <w:r>
                <w:rPr>
                  <w:rFonts w:ascii="Arial Narrow" w:hAnsi="Arial Narrow"/>
                  <w:sz w:val="20"/>
                  <w:szCs w:val="20"/>
                </w:rPr>
                <w:t>b</w:t>
              </w:r>
            </w:ins>
          </w:p>
        </w:tc>
        <w:tc>
          <w:tcPr>
            <w:tcW w:w="832" w:type="pct"/>
            <w:vAlign w:val="center"/>
          </w:tcPr>
          <w:p w:rsidR="0075729C" w:rsidRPr="00A47D05" w:rsidRDefault="0075729C" w:rsidP="002E52C3">
            <w:pPr>
              <w:rPr>
                <w:ins w:id="2021" w:author="Silvia Middleton" w:date="2015-02-25T11:18:00Z"/>
                <w:rFonts w:ascii="Arial Narrow" w:hAnsi="Arial Narrow"/>
                <w:sz w:val="20"/>
                <w:szCs w:val="20"/>
              </w:rPr>
            </w:pPr>
            <w:ins w:id="2022" w:author="Silvia Middleton" w:date="2015-02-25T11:18:00Z">
              <w:r w:rsidRPr="00A47D05">
                <w:rPr>
                  <w:rFonts w:ascii="Arial Narrow" w:hAnsi="Arial Narrow"/>
                  <w:sz w:val="20"/>
                  <w:szCs w:val="20"/>
                </w:rPr>
                <w:t>Transitional Jobs Expenditures</w:t>
              </w:r>
            </w:ins>
          </w:p>
        </w:tc>
        <w:tc>
          <w:tcPr>
            <w:tcW w:w="286" w:type="pct"/>
            <w:vAlign w:val="center"/>
          </w:tcPr>
          <w:p w:rsidR="0075729C" w:rsidRPr="00A47D05" w:rsidRDefault="0075729C" w:rsidP="002E52C3">
            <w:pPr>
              <w:jc w:val="center"/>
              <w:rPr>
                <w:ins w:id="2023" w:author="Silvia Middleton" w:date="2015-02-25T11:18:00Z"/>
                <w:rFonts w:ascii="Arial Narrow" w:hAnsi="Arial Narrow"/>
                <w:sz w:val="20"/>
                <w:szCs w:val="20"/>
              </w:rPr>
            </w:pPr>
            <w:ins w:id="2024" w:author="Silvia Middleton" w:date="2015-02-25T11:18:00Z">
              <w:r w:rsidRPr="00A47D05">
                <w:rPr>
                  <w:rFonts w:ascii="Arial Narrow" w:hAnsi="Arial Narrow"/>
                  <w:sz w:val="20"/>
                  <w:szCs w:val="20"/>
                </w:rPr>
                <w:t>No</w:t>
              </w:r>
            </w:ins>
          </w:p>
        </w:tc>
        <w:tc>
          <w:tcPr>
            <w:tcW w:w="986" w:type="pct"/>
            <w:vAlign w:val="center"/>
          </w:tcPr>
          <w:p w:rsidR="0075729C" w:rsidRDefault="0075729C" w:rsidP="002E52C3">
            <w:pPr>
              <w:pStyle w:val="ListParagraph"/>
              <w:numPr>
                <w:ilvl w:val="0"/>
                <w:numId w:val="2"/>
              </w:numPr>
              <w:ind w:left="252" w:hanging="180"/>
              <w:rPr>
                <w:ins w:id="2025" w:author="Silvia Middleton" w:date="2015-02-25T11:19:00Z"/>
                <w:rFonts w:ascii="Arial Narrow" w:hAnsi="Arial Narrow"/>
                <w:sz w:val="20"/>
                <w:szCs w:val="20"/>
              </w:rPr>
            </w:pPr>
            <w:ins w:id="2026" w:author="Silvia Middleton" w:date="2015-02-25T11:18:00Z">
              <w:r w:rsidRPr="00A47D05">
                <w:rPr>
                  <w:rFonts w:ascii="Arial Narrow" w:hAnsi="Arial Narrow"/>
                  <w:sz w:val="20"/>
                  <w:szCs w:val="20"/>
                </w:rPr>
                <w:t>New line item.</w:t>
              </w:r>
            </w:ins>
          </w:p>
          <w:p w:rsidR="0075729C" w:rsidRPr="00A47D05" w:rsidRDefault="0075729C" w:rsidP="002E52C3">
            <w:pPr>
              <w:pStyle w:val="ListParagraph"/>
              <w:numPr>
                <w:ilvl w:val="0"/>
                <w:numId w:val="2"/>
              </w:numPr>
              <w:ind w:left="252" w:hanging="180"/>
              <w:rPr>
                <w:ins w:id="2027" w:author="Silvia Middleton" w:date="2015-02-25T11:18:00Z"/>
                <w:rFonts w:ascii="Arial Narrow" w:hAnsi="Arial Narrow"/>
                <w:sz w:val="20"/>
                <w:szCs w:val="20"/>
              </w:rPr>
            </w:pPr>
            <w:ins w:id="2028" w:author="Silvia Middleton" w:date="2015-02-25T11:19:00Z">
              <w:r>
                <w:rPr>
                  <w:rFonts w:ascii="Arial Narrow" w:hAnsi="Arial Narrow"/>
                  <w:sz w:val="20"/>
                  <w:szCs w:val="20"/>
                </w:rPr>
                <w:t xml:space="preserve">Line items mirror </w:t>
              </w:r>
            </w:ins>
            <w:ins w:id="2029" w:author="Silvia Middleton" w:date="2015-06-03T08:59:00Z">
              <w:r>
                <w:rPr>
                  <w:rFonts w:ascii="Arial Narrow" w:hAnsi="Arial Narrow"/>
                  <w:sz w:val="20"/>
                  <w:szCs w:val="20"/>
                </w:rPr>
                <w:t>L</w:t>
              </w:r>
            </w:ins>
            <w:ins w:id="2030" w:author="Silvia Middleton" w:date="2015-02-25T11:19:00Z">
              <w:r>
                <w:rPr>
                  <w:rFonts w:ascii="Arial Narrow" w:hAnsi="Arial Narrow"/>
                  <w:sz w:val="20"/>
                  <w:szCs w:val="20"/>
                </w:rPr>
                <w:t xml:space="preserve">ocal </w:t>
              </w:r>
            </w:ins>
            <w:ins w:id="2031" w:author="Silvia Middleton" w:date="2015-06-03T09:00:00Z">
              <w:r>
                <w:rPr>
                  <w:rFonts w:ascii="Arial Narrow" w:hAnsi="Arial Narrow"/>
                  <w:sz w:val="20"/>
                  <w:szCs w:val="20"/>
                </w:rPr>
                <w:t xml:space="preserve">Adult and Local </w:t>
              </w:r>
            </w:ins>
            <w:ins w:id="2032" w:author="Silvia Middleton" w:date="2015-02-25T11:19:00Z">
              <w:r>
                <w:rPr>
                  <w:rFonts w:ascii="Arial Narrow" w:hAnsi="Arial Narrow"/>
                  <w:sz w:val="20"/>
                  <w:szCs w:val="20"/>
                </w:rPr>
                <w:t>Dislocated Worker 9130</w:t>
              </w:r>
            </w:ins>
            <w:ins w:id="2033" w:author="Silvia Middleton" w:date="2015-06-03T09:01:00Z">
              <w:r>
                <w:rPr>
                  <w:rFonts w:ascii="Arial Narrow" w:hAnsi="Arial Narrow"/>
                  <w:sz w:val="20"/>
                  <w:szCs w:val="20"/>
                </w:rPr>
                <w:t>s</w:t>
              </w:r>
            </w:ins>
            <w:ins w:id="2034" w:author="Silvia Middleton" w:date="2015-02-25T11:19:00Z">
              <w:r>
                <w:rPr>
                  <w:rFonts w:ascii="Arial Narrow" w:hAnsi="Arial Narrow"/>
                  <w:sz w:val="20"/>
                  <w:szCs w:val="20"/>
                </w:rPr>
                <w:t>.</w:t>
              </w:r>
            </w:ins>
          </w:p>
          <w:p w:rsidR="0075729C" w:rsidRPr="00A47D05" w:rsidRDefault="0075729C" w:rsidP="002E52C3">
            <w:pPr>
              <w:pStyle w:val="ListParagraph"/>
              <w:numPr>
                <w:ilvl w:val="0"/>
                <w:numId w:val="2"/>
              </w:numPr>
              <w:ind w:left="252" w:hanging="180"/>
              <w:rPr>
                <w:ins w:id="2035" w:author="Silvia Middleton" w:date="2015-02-25T11:18:00Z"/>
                <w:rFonts w:ascii="Arial Narrow" w:hAnsi="Arial Narrow"/>
                <w:sz w:val="20"/>
                <w:szCs w:val="20"/>
              </w:rPr>
            </w:pPr>
            <w:ins w:id="2036" w:author="Silvia Middleton" w:date="2015-02-25T11:18:00Z">
              <w:r w:rsidRPr="00A47D05">
                <w:rPr>
                  <w:rFonts w:ascii="Arial Narrow" w:hAnsi="Arial Narrow"/>
                  <w:sz w:val="20"/>
                  <w:szCs w:val="20"/>
                </w:rPr>
                <w:t>WIOA Sec. 134 (d</w:t>
              </w:r>
              <w:proofErr w:type="gramStart"/>
              <w:r w:rsidRPr="00A47D05">
                <w:rPr>
                  <w:rFonts w:ascii="Arial Narrow" w:hAnsi="Arial Narrow"/>
                  <w:sz w:val="20"/>
                  <w:szCs w:val="20"/>
                </w:rPr>
                <w:t>)(</w:t>
              </w:r>
              <w:proofErr w:type="gramEnd"/>
              <w:r w:rsidRPr="00A47D05">
                <w:rPr>
                  <w:rFonts w:ascii="Arial Narrow" w:hAnsi="Arial Narrow"/>
                  <w:sz w:val="20"/>
                  <w:szCs w:val="20"/>
                </w:rPr>
                <w:t xml:space="preserve">5) sets an expenditure cap of ten percent of the amount of Federal funds </w:t>
              </w:r>
              <w:proofErr w:type="spellStart"/>
              <w:r w:rsidRPr="00A8723B">
                <w:rPr>
                  <w:rFonts w:ascii="Arial Narrow" w:hAnsi="Arial Narrow"/>
                  <w:strike/>
                  <w:sz w:val="20"/>
                  <w:szCs w:val="20"/>
                </w:rPr>
                <w:t>provided</w:t>
              </w:r>
            </w:ins>
            <w:ins w:id="2037" w:author="Silvia Middleton" w:date="2015-12-11T11:38:00Z">
              <w:r w:rsidRPr="00A8723B">
                <w:rPr>
                  <w:rFonts w:ascii="Arial Narrow" w:hAnsi="Arial Narrow"/>
                  <w:sz w:val="20"/>
                  <w:szCs w:val="20"/>
                </w:rPr>
                <w:t>allocated</w:t>
              </w:r>
              <w:proofErr w:type="spellEnd"/>
              <w:r w:rsidRPr="00A8723B">
                <w:rPr>
                  <w:rFonts w:ascii="Arial Narrow" w:hAnsi="Arial Narrow"/>
                  <w:sz w:val="20"/>
                  <w:szCs w:val="20"/>
                </w:rPr>
                <w:t xml:space="preserve"> to local areas</w:t>
              </w:r>
            </w:ins>
            <w:ins w:id="2038" w:author="Silvia Middleton" w:date="2015-02-25T11:18:00Z">
              <w:r w:rsidRPr="00A47D05">
                <w:rPr>
                  <w:rFonts w:ascii="Arial Narrow" w:hAnsi="Arial Narrow"/>
                  <w:sz w:val="20"/>
                  <w:szCs w:val="20"/>
                </w:rPr>
                <w:t xml:space="preserve"> to carry out the</w:t>
              </w:r>
              <w:r>
                <w:rPr>
                  <w:rFonts w:ascii="Arial Narrow" w:hAnsi="Arial Narrow"/>
                  <w:sz w:val="20"/>
                  <w:szCs w:val="20"/>
                </w:rPr>
                <w:t xml:space="preserve"> Adult</w:t>
              </w:r>
              <w:r w:rsidRPr="00A47D05">
                <w:rPr>
                  <w:rFonts w:ascii="Arial Narrow" w:hAnsi="Arial Narrow"/>
                  <w:sz w:val="20"/>
                  <w:szCs w:val="20"/>
                </w:rPr>
                <w:t xml:space="preserve"> and Dislocated Worker programs </w:t>
              </w:r>
              <w:r w:rsidRPr="00A8723B">
                <w:rPr>
                  <w:rFonts w:ascii="Arial Narrow" w:hAnsi="Arial Narrow"/>
                  <w:strike/>
                  <w:sz w:val="20"/>
                  <w:szCs w:val="20"/>
                </w:rPr>
                <w:t>in the State</w:t>
              </w:r>
              <w:r w:rsidRPr="00A47D05">
                <w:rPr>
                  <w:rFonts w:ascii="Arial Narrow" w:hAnsi="Arial Narrow"/>
                  <w:sz w:val="20"/>
                  <w:szCs w:val="20"/>
                </w:rPr>
                <w:t xml:space="preserve"> for a </w:t>
              </w:r>
            </w:ins>
            <w:proofErr w:type="spellStart"/>
            <w:ins w:id="2039" w:author="Silvia Middleton" w:date="2015-12-01T13:06:00Z">
              <w:r w:rsidRPr="00C27141">
                <w:rPr>
                  <w:rFonts w:ascii="Arial Narrow" w:hAnsi="Arial Narrow"/>
                  <w:strike/>
                  <w:sz w:val="20"/>
                  <w:szCs w:val="20"/>
                </w:rPr>
                <w:t>fiscal</w:t>
              </w:r>
              <w:r w:rsidRPr="00C27141">
                <w:rPr>
                  <w:rFonts w:ascii="Arial Narrow" w:hAnsi="Arial Narrow"/>
                  <w:sz w:val="20"/>
                  <w:szCs w:val="20"/>
                </w:rPr>
                <w:t>program</w:t>
              </w:r>
              <w:proofErr w:type="spellEnd"/>
              <w:r w:rsidRPr="00A47D05">
                <w:rPr>
                  <w:rFonts w:ascii="Arial Narrow" w:hAnsi="Arial Narrow"/>
                  <w:sz w:val="20"/>
                  <w:szCs w:val="20"/>
                </w:rPr>
                <w:t xml:space="preserve"> </w:t>
              </w:r>
            </w:ins>
            <w:ins w:id="2040" w:author="Silvia Middleton" w:date="2015-02-25T11:18:00Z">
              <w:r w:rsidRPr="00A47D05">
                <w:rPr>
                  <w:rFonts w:ascii="Arial Narrow" w:hAnsi="Arial Narrow"/>
                  <w:sz w:val="20"/>
                  <w:szCs w:val="20"/>
                </w:rPr>
                <w:t>year.</w:t>
              </w:r>
            </w:ins>
            <w:ins w:id="2041" w:author="Silvia Middleton" w:date="2015-12-11T13:39:00Z">
              <w:r>
                <w:rPr>
                  <w:rFonts w:ascii="Arial Narrow" w:hAnsi="Arial Narrow"/>
                  <w:sz w:val="20"/>
                  <w:szCs w:val="20"/>
                </w:rPr>
                <w:t xml:space="preserve">  </w:t>
              </w:r>
              <w:r w:rsidRPr="00EC2B13">
                <w:rPr>
                  <w:rFonts w:ascii="Arial Narrow" w:hAnsi="Arial Narrow"/>
                  <w:sz w:val="20"/>
                  <w:szCs w:val="20"/>
                </w:rPr>
                <w:t>Because the NDWG program is so closely related to the Adult and Dislocated Worker programs, DOL has chosen to also apply this cap to expenditures for transitional jobs under NDWGs.</w:t>
              </w:r>
            </w:ins>
            <w:ins w:id="2042" w:author="Silvia Middleton" w:date="2015-02-25T11:18:00Z">
              <w:r w:rsidRPr="00A47D05">
                <w:rPr>
                  <w:rFonts w:ascii="Arial Narrow" w:hAnsi="Arial Narrow"/>
                  <w:b/>
                  <w:sz w:val="20"/>
                  <w:szCs w:val="20"/>
                </w:rPr>
                <w:t xml:space="preserve"> </w:t>
              </w:r>
            </w:ins>
          </w:p>
          <w:p w:rsidR="0075729C" w:rsidRPr="00A47D05" w:rsidRDefault="0075729C" w:rsidP="008A10B2">
            <w:pPr>
              <w:pStyle w:val="ListParagraph"/>
              <w:numPr>
                <w:ilvl w:val="0"/>
                <w:numId w:val="2"/>
              </w:numPr>
              <w:ind w:left="252" w:hanging="180"/>
              <w:rPr>
                <w:ins w:id="2043" w:author="Silvia Middleton" w:date="2015-02-25T11:18:00Z"/>
                <w:rFonts w:ascii="Arial Narrow" w:hAnsi="Arial Narrow"/>
                <w:sz w:val="20"/>
                <w:szCs w:val="20"/>
              </w:rPr>
            </w:pPr>
            <w:ins w:id="2044" w:author="Silvia Middleton" w:date="2015-02-25T11:18:00Z">
              <w:r w:rsidRPr="00A47D05">
                <w:rPr>
                  <w:rFonts w:ascii="Arial Narrow" w:hAnsi="Arial Narrow"/>
                  <w:b/>
                  <w:sz w:val="20"/>
                  <w:szCs w:val="20"/>
                </w:rPr>
                <w:t xml:space="preserve">New:  </w:t>
              </w:r>
            </w:ins>
            <w:ins w:id="2045" w:author="Silvia Middleton" w:date="2015-03-20T11:16:00Z">
              <w:r w:rsidRPr="008F5035">
                <w:rPr>
                  <w:rFonts w:ascii="Arial Narrow" w:hAnsi="Arial Narrow"/>
                  <w:b/>
                  <w:sz w:val="20"/>
                  <w:szCs w:val="20"/>
                </w:rPr>
                <w:t xml:space="preserve">A soft edit for the 10% transitional jobs cost expenditure cap </w:t>
              </w:r>
              <w:r>
                <w:rPr>
                  <w:rFonts w:ascii="Arial Narrow" w:hAnsi="Arial Narrow"/>
                  <w:b/>
                  <w:sz w:val="20"/>
                  <w:szCs w:val="20"/>
                </w:rPr>
                <w:t>should</w:t>
              </w:r>
              <w:r w:rsidRPr="008F5035">
                <w:rPr>
                  <w:rFonts w:ascii="Arial Narrow" w:hAnsi="Arial Narrow"/>
                  <w:b/>
                  <w:sz w:val="20"/>
                  <w:szCs w:val="20"/>
                </w:rPr>
                <w:t xml:space="preserve"> be imposed on the FINAL 11b subaccount entry</w:t>
              </w:r>
            </w:ins>
            <w:ins w:id="2046" w:author="Silvia Middleton" w:date="2015-02-25T11:18:00Z">
              <w:r w:rsidRPr="00A47D05">
                <w:rPr>
                  <w:rFonts w:ascii="Arial Narrow" w:hAnsi="Arial Narrow"/>
                  <w:b/>
                  <w:sz w:val="20"/>
                  <w:szCs w:val="20"/>
                </w:rPr>
                <w:t>.</w:t>
              </w:r>
            </w:ins>
            <w:ins w:id="2047" w:author="Silvia Middleton" w:date="2015-04-13T11:41:00Z">
              <w:r>
                <w:rPr>
                  <w:rFonts w:ascii="Arial Narrow" w:hAnsi="Arial Narrow"/>
                  <w:b/>
                  <w:sz w:val="20"/>
                  <w:szCs w:val="20"/>
                </w:rPr>
                <w:t xml:space="preserve">  </w:t>
              </w:r>
              <w:r w:rsidRPr="00507463">
                <w:rPr>
                  <w:rFonts w:ascii="Arial Narrow" w:eastAsia="Calibri" w:hAnsi="Arial Narrow" w:cs="Arial"/>
                  <w:b/>
                  <w:color w:val="0070C0"/>
                  <w:sz w:val="20"/>
                </w:rPr>
                <w:t xml:space="preserve">The expenditure rate is calculated by dividing the cumulative </w:t>
              </w:r>
            </w:ins>
            <w:ins w:id="2048" w:author="Silvia Middleton" w:date="2015-04-13T11:42:00Z">
              <w:r w:rsidRPr="008A10B2">
                <w:rPr>
                  <w:rFonts w:ascii="Arial Narrow" w:eastAsia="Calibri" w:hAnsi="Arial Narrow" w:cs="Arial"/>
                  <w:b/>
                  <w:color w:val="0070C0"/>
                  <w:sz w:val="20"/>
                </w:rPr>
                <w:t xml:space="preserve">Transitional Jobs Expenditures </w:t>
              </w:r>
            </w:ins>
            <w:ins w:id="2049" w:author="Silvia Middleton" w:date="2015-04-13T11:41:00Z">
              <w:r w:rsidRPr="00507463">
                <w:rPr>
                  <w:rFonts w:ascii="Arial Narrow" w:eastAsia="Calibri" w:hAnsi="Arial Narrow" w:cs="Arial"/>
                  <w:b/>
                  <w:color w:val="0070C0"/>
                  <w:sz w:val="20"/>
                </w:rPr>
                <w:t>(11</w:t>
              </w:r>
            </w:ins>
            <w:ins w:id="2050" w:author="Silvia Middleton" w:date="2015-04-13T11:42:00Z">
              <w:r>
                <w:rPr>
                  <w:rFonts w:ascii="Arial Narrow" w:eastAsia="Calibri" w:hAnsi="Arial Narrow" w:cs="Arial"/>
                  <w:b/>
                  <w:color w:val="0070C0"/>
                  <w:sz w:val="20"/>
                </w:rPr>
                <w:t>b</w:t>
              </w:r>
            </w:ins>
            <w:ins w:id="2051" w:author="Silvia Middleton" w:date="2015-04-13T11:41:00Z">
              <w:r w:rsidRPr="00507463">
                <w:rPr>
                  <w:rFonts w:ascii="Arial Narrow" w:eastAsia="Calibri" w:hAnsi="Arial Narrow" w:cs="Arial"/>
                  <w:b/>
                  <w:color w:val="0070C0"/>
                  <w:sz w:val="20"/>
                </w:rPr>
                <w:t>) entry by the cumulative Federal Share of Expenditures (10e) entry.</w:t>
              </w:r>
            </w:ins>
          </w:p>
        </w:tc>
        <w:tc>
          <w:tcPr>
            <w:tcW w:w="1299" w:type="pct"/>
            <w:vAlign w:val="center"/>
          </w:tcPr>
          <w:p w:rsidR="0075729C" w:rsidRPr="00A47D05" w:rsidRDefault="0075729C" w:rsidP="002E52C3">
            <w:pPr>
              <w:jc w:val="center"/>
              <w:rPr>
                <w:ins w:id="2052" w:author="Silvia Middleton" w:date="2015-02-25T11:18:00Z"/>
                <w:rFonts w:ascii="Arial Narrow" w:hAnsi="Arial Narrow"/>
                <w:sz w:val="20"/>
                <w:szCs w:val="20"/>
              </w:rPr>
            </w:pPr>
            <w:ins w:id="2053" w:author="Silvia Middleton" w:date="2015-02-25T11:18:00Z">
              <w:r w:rsidRPr="00A47D05">
                <w:rPr>
                  <w:rFonts w:ascii="Arial Narrow" w:hAnsi="Arial Narrow"/>
                  <w:sz w:val="20"/>
                  <w:szCs w:val="20"/>
                </w:rPr>
                <w:t>n/a</w:t>
              </w:r>
            </w:ins>
          </w:p>
        </w:tc>
        <w:tc>
          <w:tcPr>
            <w:tcW w:w="1449" w:type="pct"/>
            <w:vAlign w:val="center"/>
          </w:tcPr>
          <w:p w:rsidR="0075729C" w:rsidRPr="00F40EA8" w:rsidRDefault="0075729C" w:rsidP="006401F0">
            <w:pPr>
              <w:pStyle w:val="NoSpacing"/>
              <w:rPr>
                <w:ins w:id="2054" w:author="Silvia Middleton" w:date="2015-03-05T12:41:00Z"/>
              </w:rPr>
            </w:pPr>
            <w:ins w:id="2055" w:author="Silvia Middleton" w:date="2015-03-05T12:41:00Z">
              <w:r w:rsidRPr="00F40EA8">
                <w:t xml:space="preserve">Enter the cumulative amount of expenditures charged to </w:t>
              </w:r>
            </w:ins>
            <w:ins w:id="2056" w:author="Silvia Middleton" w:date="2015-03-11T12:34:00Z">
              <w:r>
                <w:t xml:space="preserve">this </w:t>
              </w:r>
            </w:ins>
            <w:ins w:id="2057" w:author="Silvia Middleton" w:date="2015-03-05T12:41:00Z">
              <w:r w:rsidRPr="00F40EA8">
                <w:t xml:space="preserve">National Dislocated Worker Grant for transitional jobs costs.  This line item should represent the total accrued transitional jobs contract expenditures for </w:t>
              </w:r>
            </w:ins>
            <w:ins w:id="2058" w:author="Silvia Middleton" w:date="2015-03-11T12:40:00Z">
              <w:r>
                <w:t>this</w:t>
              </w:r>
            </w:ins>
            <w:ins w:id="2059" w:author="Silvia Middleton" w:date="2015-03-05T12:41:00Z">
              <w:r w:rsidRPr="00F40EA8">
                <w:t xml:space="preserve"> National Dislocated Worker Grant and</w:t>
              </w:r>
            </w:ins>
            <w:ins w:id="2060" w:author="Silvia Middleton" w:date="2015-03-20T14:15:00Z">
              <w:r>
                <w:t xml:space="preserve"> it</w:t>
              </w:r>
            </w:ins>
            <w:ins w:id="2061" w:author="Silvia Middleton" w:date="2015-03-05T12:41:00Z">
              <w:r w:rsidRPr="00F40EA8">
                <w:t xml:space="preserve"> </w:t>
              </w:r>
              <w:r w:rsidRPr="0071553F">
                <w:t>is a</w:t>
              </w:r>
              <w:r w:rsidRPr="00916527">
                <w:rPr>
                  <w:b/>
                </w:rPr>
                <w:t xml:space="preserve"> portion of the amount reported in 10e (Federal Share of Expenditures)</w:t>
              </w:r>
              <w:r w:rsidRPr="00F40EA8">
                <w:t>.</w:t>
              </w:r>
            </w:ins>
          </w:p>
          <w:p w:rsidR="0075729C" w:rsidRPr="00F40EA8" w:rsidRDefault="0075729C" w:rsidP="006401F0">
            <w:pPr>
              <w:pStyle w:val="NoSpacing"/>
              <w:rPr>
                <w:ins w:id="2062" w:author="Silvia Middleton" w:date="2015-03-05T12:41:00Z"/>
              </w:rPr>
            </w:pPr>
          </w:p>
          <w:p w:rsidR="0075729C" w:rsidRPr="00F40EA8" w:rsidRDefault="0075729C" w:rsidP="006401F0">
            <w:pPr>
              <w:pStyle w:val="NoSpacing"/>
              <w:rPr>
                <w:ins w:id="2063" w:author="Silvia Middleton" w:date="2015-03-05T12:41:00Z"/>
              </w:rPr>
            </w:pPr>
            <w:ins w:id="2064" w:author="Silvia Middleton" w:date="2015-03-05T12:41:00Z">
              <w:r w:rsidRPr="00F40EA8">
                <w:t xml:space="preserve">WIOA Sec. 134 (d)(5) sets a transitional jobs expenditure cap of ten percent of the amount of Federal funds </w:t>
              </w:r>
              <w:proofErr w:type="spellStart"/>
              <w:r w:rsidRPr="00A8723B">
                <w:rPr>
                  <w:strike/>
                </w:rPr>
                <w:t>provided</w:t>
              </w:r>
            </w:ins>
            <w:ins w:id="2065" w:author="Silvia Middleton" w:date="2015-12-11T11:39:00Z">
              <w:r>
                <w:t>allocated</w:t>
              </w:r>
              <w:proofErr w:type="spellEnd"/>
              <w:r>
                <w:t xml:space="preserve"> to local are</w:t>
              </w:r>
            </w:ins>
            <w:ins w:id="2066" w:author="Silvia Middleton" w:date="2015-12-11T11:40:00Z">
              <w:r>
                <w:t>a</w:t>
              </w:r>
            </w:ins>
            <w:ins w:id="2067" w:author="Silvia Middleton" w:date="2015-12-11T11:39:00Z">
              <w:r>
                <w:t>s</w:t>
              </w:r>
            </w:ins>
            <w:ins w:id="2068" w:author="Silvia Middleton" w:date="2015-03-05T12:41:00Z">
              <w:r w:rsidRPr="00F40EA8">
                <w:t xml:space="preserve"> to carry out the </w:t>
              </w:r>
            </w:ins>
            <w:ins w:id="2069" w:author="Silvia Middleton" w:date="2015-12-11T14:02:00Z">
              <w:r>
                <w:t xml:space="preserve">Adult and </w:t>
              </w:r>
            </w:ins>
            <w:ins w:id="2070" w:author="Silvia Middleton" w:date="2015-03-05T12:41:00Z">
              <w:r w:rsidRPr="00F40EA8">
                <w:t>Dislocated Worker program</w:t>
              </w:r>
            </w:ins>
            <w:ins w:id="2071" w:author="Silvia Middleton" w:date="2015-12-11T14:03:00Z">
              <w:r>
                <w:t>s</w:t>
              </w:r>
            </w:ins>
            <w:ins w:id="2072" w:author="Silvia Middleton" w:date="2015-03-05T12:41:00Z">
              <w:r w:rsidRPr="00F40EA8">
                <w:t xml:space="preserve"> </w:t>
              </w:r>
              <w:r w:rsidRPr="00A8723B">
                <w:rPr>
                  <w:strike/>
                </w:rPr>
                <w:t>in the State</w:t>
              </w:r>
              <w:r w:rsidRPr="00F40EA8">
                <w:t xml:space="preserve"> for a </w:t>
              </w:r>
            </w:ins>
            <w:proofErr w:type="spellStart"/>
            <w:ins w:id="2073" w:author="Silvia Middleton" w:date="2015-12-01T13:07:00Z">
              <w:r w:rsidRPr="00C27141">
                <w:rPr>
                  <w:strike/>
                  <w:szCs w:val="20"/>
                </w:rPr>
                <w:t>fiscal</w:t>
              </w:r>
              <w:r w:rsidRPr="00C27141">
                <w:rPr>
                  <w:szCs w:val="20"/>
                </w:rPr>
                <w:t>program</w:t>
              </w:r>
              <w:proofErr w:type="spellEnd"/>
              <w:r w:rsidRPr="00A47D05">
                <w:rPr>
                  <w:szCs w:val="20"/>
                </w:rPr>
                <w:t xml:space="preserve"> </w:t>
              </w:r>
            </w:ins>
            <w:ins w:id="2074" w:author="Silvia Middleton" w:date="2015-03-05T12:41:00Z">
              <w:r w:rsidRPr="00F40EA8">
                <w:t xml:space="preserve">year.  </w:t>
              </w:r>
              <w:r w:rsidRPr="00EC2B13">
                <w:rPr>
                  <w:strike/>
                </w:rPr>
                <w:t xml:space="preserve">This requirement is extended to National Dislocated Worker </w:t>
              </w:r>
              <w:proofErr w:type="spellStart"/>
              <w:r w:rsidRPr="00EC2B13">
                <w:rPr>
                  <w:strike/>
                </w:rPr>
                <w:t>Grants.</w:t>
              </w:r>
            </w:ins>
            <w:ins w:id="2075" w:author="Silvia Middleton" w:date="2015-12-11T13:39:00Z">
              <w:r w:rsidRPr="00EC2B13">
                <w:rPr>
                  <w:szCs w:val="20"/>
                </w:rPr>
                <w:t>Because</w:t>
              </w:r>
              <w:proofErr w:type="spellEnd"/>
              <w:r w:rsidRPr="00EC2B13">
                <w:rPr>
                  <w:szCs w:val="20"/>
                </w:rPr>
                <w:t xml:space="preserve"> the NDWG program is so closely related to the Adult and Dislocated Worker programs, DOL has chosen to also apply this cap to expenditures for transitional jobs under NDWGs.</w:t>
              </w:r>
            </w:ins>
          </w:p>
        </w:tc>
      </w:tr>
      <w:tr w:rsidR="00E528D1" w:rsidRPr="00C27141" w:rsidTr="00701BBE">
        <w:trPr>
          <w:trHeight w:val="288"/>
          <w:tblHeader/>
          <w:ins w:id="2076" w:author="Silvia Middleton" w:date="2015-02-25T11:21:00Z"/>
        </w:trPr>
        <w:tc>
          <w:tcPr>
            <w:tcW w:w="148" w:type="pct"/>
            <w:shd w:val="clear" w:color="auto" w:fill="auto"/>
            <w:vAlign w:val="center"/>
          </w:tcPr>
          <w:p w:rsidR="00E528D1" w:rsidRPr="00C868DD" w:rsidRDefault="00E528D1" w:rsidP="00EB1D28">
            <w:pPr>
              <w:jc w:val="center"/>
              <w:rPr>
                <w:ins w:id="2077" w:author="Silvia Middleton" w:date="2015-02-25T11:21:00Z"/>
                <w:rFonts w:ascii="Arial Narrow" w:hAnsi="Arial Narrow"/>
                <w:sz w:val="20"/>
                <w:szCs w:val="20"/>
              </w:rPr>
            </w:pPr>
            <w:ins w:id="2078" w:author="Silvia Middleton" w:date="2015-02-25T11:21:00Z">
              <w:r w:rsidRPr="00C868DD">
                <w:rPr>
                  <w:rFonts w:ascii="Arial Narrow" w:hAnsi="Arial Narrow"/>
                  <w:sz w:val="20"/>
                  <w:szCs w:val="20"/>
                </w:rPr>
                <w:t>11</w:t>
              </w:r>
            </w:ins>
            <w:ins w:id="2079" w:author="Silvia Middleton" w:date="2015-03-02T15:15:00Z">
              <w:r w:rsidRPr="00C868DD">
                <w:rPr>
                  <w:rFonts w:ascii="Arial Narrow" w:hAnsi="Arial Narrow"/>
                  <w:sz w:val="20"/>
                  <w:szCs w:val="20"/>
                </w:rPr>
                <w:t>c</w:t>
              </w:r>
            </w:ins>
          </w:p>
        </w:tc>
        <w:tc>
          <w:tcPr>
            <w:tcW w:w="832" w:type="pct"/>
            <w:shd w:val="clear" w:color="auto" w:fill="auto"/>
            <w:vAlign w:val="center"/>
          </w:tcPr>
          <w:p w:rsidR="00E528D1" w:rsidRPr="00C868DD" w:rsidRDefault="00E528D1" w:rsidP="00C962D4">
            <w:pPr>
              <w:rPr>
                <w:ins w:id="2080" w:author="Silvia Middleton" w:date="2015-02-25T11:21:00Z"/>
                <w:rFonts w:ascii="Arial Narrow" w:hAnsi="Arial Narrow"/>
                <w:sz w:val="20"/>
                <w:szCs w:val="20"/>
              </w:rPr>
            </w:pPr>
            <w:ins w:id="2081" w:author="Silvia Middleton" w:date="2015-02-25T11:22:00Z">
              <w:r w:rsidRPr="00C868DD">
                <w:rPr>
                  <w:rFonts w:ascii="Arial Narrow" w:hAnsi="Arial Narrow"/>
                  <w:sz w:val="20"/>
                  <w:szCs w:val="20"/>
                </w:rPr>
                <w:t>Training Expenditures</w:t>
              </w:r>
            </w:ins>
          </w:p>
        </w:tc>
        <w:tc>
          <w:tcPr>
            <w:tcW w:w="286" w:type="pct"/>
            <w:shd w:val="clear" w:color="auto" w:fill="auto"/>
            <w:vAlign w:val="center"/>
          </w:tcPr>
          <w:p w:rsidR="00E528D1" w:rsidRPr="00C868DD" w:rsidRDefault="00E528D1" w:rsidP="002E52C3">
            <w:pPr>
              <w:jc w:val="center"/>
              <w:rPr>
                <w:ins w:id="2082" w:author="Silvia Middleton" w:date="2015-02-25T11:18:00Z"/>
                <w:rFonts w:ascii="Arial Narrow" w:hAnsi="Arial Narrow"/>
                <w:sz w:val="20"/>
                <w:szCs w:val="20"/>
              </w:rPr>
            </w:pPr>
            <w:ins w:id="2083" w:author="Silvia Middleton" w:date="2015-02-25T11:18:00Z">
              <w:r w:rsidRPr="00C868DD">
                <w:rPr>
                  <w:rFonts w:ascii="Arial Narrow" w:hAnsi="Arial Narrow"/>
                  <w:sz w:val="20"/>
                  <w:szCs w:val="20"/>
                </w:rPr>
                <w:t>No</w:t>
              </w:r>
            </w:ins>
          </w:p>
        </w:tc>
        <w:tc>
          <w:tcPr>
            <w:tcW w:w="986" w:type="pct"/>
            <w:shd w:val="clear" w:color="auto" w:fill="auto"/>
            <w:vAlign w:val="center"/>
          </w:tcPr>
          <w:p w:rsidR="00E528D1" w:rsidRPr="00C868DD" w:rsidRDefault="00E528D1" w:rsidP="00C962D4">
            <w:pPr>
              <w:pStyle w:val="ListParagraph"/>
              <w:numPr>
                <w:ilvl w:val="0"/>
                <w:numId w:val="2"/>
              </w:numPr>
              <w:ind w:left="252" w:hanging="180"/>
              <w:rPr>
                <w:ins w:id="2084" w:author="Silvia Middleton" w:date="2015-02-25T11:26:00Z"/>
                <w:rFonts w:ascii="Arial Narrow" w:hAnsi="Arial Narrow"/>
                <w:sz w:val="20"/>
                <w:szCs w:val="20"/>
              </w:rPr>
            </w:pPr>
            <w:ins w:id="2085" w:author="Silvia Middleton" w:date="2015-02-25T11:22:00Z">
              <w:r w:rsidRPr="00C868DD">
                <w:rPr>
                  <w:rFonts w:ascii="Arial Narrow" w:hAnsi="Arial Narrow"/>
                  <w:sz w:val="20"/>
                  <w:szCs w:val="20"/>
                </w:rPr>
                <w:t>New line item.</w:t>
              </w:r>
            </w:ins>
          </w:p>
          <w:p w:rsidR="00E528D1" w:rsidRPr="00C868DD" w:rsidRDefault="00E528D1" w:rsidP="00673F6C">
            <w:pPr>
              <w:pStyle w:val="ListParagraph"/>
              <w:numPr>
                <w:ilvl w:val="0"/>
                <w:numId w:val="2"/>
              </w:numPr>
              <w:rPr>
                <w:ins w:id="2086" w:author="Silvia Middleton" w:date="2015-02-25T11:21:00Z"/>
                <w:rFonts w:ascii="Arial Narrow" w:hAnsi="Arial Narrow"/>
                <w:sz w:val="20"/>
                <w:szCs w:val="20"/>
              </w:rPr>
            </w:pPr>
            <w:ins w:id="2087" w:author="Silvia Middleton" w:date="2015-02-25T11:26:00Z">
              <w:r w:rsidRPr="00C868DD">
                <w:rPr>
                  <w:rFonts w:ascii="Arial Narrow" w:hAnsi="Arial Narrow"/>
                  <w:sz w:val="20"/>
                  <w:szCs w:val="20"/>
                </w:rPr>
                <w:t>WIOA Sec. 116 (d</w:t>
              </w:r>
              <w:proofErr w:type="gramStart"/>
              <w:r w:rsidRPr="00C868DD">
                <w:rPr>
                  <w:rFonts w:ascii="Arial Narrow" w:hAnsi="Arial Narrow"/>
                  <w:sz w:val="20"/>
                  <w:szCs w:val="20"/>
                </w:rPr>
                <w:t>)(</w:t>
              </w:r>
              <w:proofErr w:type="gramEnd"/>
              <w:r w:rsidRPr="00C868DD">
                <w:rPr>
                  <w:rFonts w:ascii="Arial Narrow" w:hAnsi="Arial Narrow"/>
                  <w:sz w:val="20"/>
                  <w:szCs w:val="20"/>
                </w:rPr>
                <w:t xml:space="preserve">2)(D) stipulates that </w:t>
              </w:r>
            </w:ins>
            <w:ins w:id="2088" w:author="Silvia Middleton" w:date="2015-02-25T11:27:00Z">
              <w:r w:rsidRPr="00C868DD">
                <w:rPr>
                  <w:rFonts w:ascii="Arial Narrow" w:hAnsi="Arial Narrow"/>
                  <w:sz w:val="20"/>
                  <w:szCs w:val="20"/>
                </w:rPr>
                <w:t>the amount of funds spent on training services must be collected</w:t>
              </w:r>
            </w:ins>
            <w:ins w:id="2089" w:author="Silvia Middleton" w:date="2015-12-11T13:54:00Z">
              <w:r w:rsidR="00673F6C">
                <w:rPr>
                  <w:rFonts w:ascii="Arial Narrow" w:hAnsi="Arial Narrow"/>
                  <w:sz w:val="20"/>
                  <w:szCs w:val="20"/>
                </w:rPr>
                <w:t xml:space="preserve"> for the core programs</w:t>
              </w:r>
            </w:ins>
            <w:ins w:id="2090" w:author="Silvia Middleton" w:date="2015-02-25T11:27:00Z">
              <w:r w:rsidRPr="00C868DD">
                <w:rPr>
                  <w:rFonts w:ascii="Arial Narrow" w:hAnsi="Arial Narrow"/>
                  <w:sz w:val="20"/>
                  <w:szCs w:val="20"/>
                </w:rPr>
                <w:t xml:space="preserve">.  </w:t>
              </w:r>
            </w:ins>
            <w:ins w:id="2091" w:author="Silvia Middleton" w:date="2015-12-11T13:56:00Z">
              <w:r w:rsidR="00673F6C" w:rsidRPr="00673F6C">
                <w:rPr>
                  <w:rFonts w:ascii="Arial Narrow" w:hAnsi="Arial Narrow"/>
                  <w:sz w:val="20"/>
                  <w:szCs w:val="20"/>
                </w:rPr>
                <w:t>Because the NDWG program is so closely related to the Adult and Dislocated Worker programs, DOL has chosen to also collect the information for the NDWGs.</w:t>
              </w:r>
            </w:ins>
            <w:ins w:id="2092" w:author="Silvia Middleton" w:date="2015-12-11T13:57:00Z">
              <w:r w:rsidR="00673F6C">
                <w:rPr>
                  <w:rFonts w:ascii="Arial Narrow" w:hAnsi="Arial Narrow"/>
                  <w:sz w:val="20"/>
                  <w:szCs w:val="20"/>
                </w:rPr>
                <w:t xml:space="preserve">  </w:t>
              </w:r>
            </w:ins>
            <w:ins w:id="2093" w:author="Silvia Middleton" w:date="2015-02-25T11:27:00Z">
              <w:r w:rsidRPr="00C868DD">
                <w:rPr>
                  <w:rFonts w:ascii="Arial Narrow" w:hAnsi="Arial Narrow"/>
                  <w:sz w:val="20"/>
                  <w:szCs w:val="20"/>
                </w:rPr>
                <w:t xml:space="preserve">This is currently done in the </w:t>
              </w:r>
            </w:ins>
            <w:ins w:id="2094" w:author="Silvia Middleton" w:date="2015-02-25T11:57:00Z">
              <w:r w:rsidRPr="00C868DD">
                <w:rPr>
                  <w:rFonts w:ascii="Arial Narrow" w:hAnsi="Arial Narrow"/>
                  <w:sz w:val="20"/>
                  <w:szCs w:val="20"/>
                </w:rPr>
                <w:t xml:space="preserve">National Emergency Grant </w:t>
              </w:r>
            </w:ins>
            <w:ins w:id="2095" w:author="Silvia Middleton" w:date="2015-02-25T11:27:00Z">
              <w:r w:rsidRPr="00C868DD">
                <w:rPr>
                  <w:rFonts w:ascii="Arial Narrow" w:hAnsi="Arial Narrow"/>
                  <w:sz w:val="20"/>
                  <w:szCs w:val="20"/>
                </w:rPr>
                <w:t xml:space="preserve">report.  However, in an effort to reduce the burden on </w:t>
              </w:r>
            </w:ins>
            <w:ins w:id="2096" w:author="Silvia Middleton" w:date="2015-03-20T10:34:00Z">
              <w:r w:rsidR="00C870C3" w:rsidRPr="00C868DD">
                <w:rPr>
                  <w:rFonts w:ascii="Arial Narrow" w:hAnsi="Arial Narrow"/>
                  <w:sz w:val="20"/>
                  <w:szCs w:val="20"/>
                </w:rPr>
                <w:t>recipients</w:t>
              </w:r>
            </w:ins>
            <w:ins w:id="2097" w:author="Silvia Middleton" w:date="2015-02-25T11:27:00Z">
              <w:r w:rsidRPr="00C868DD">
                <w:rPr>
                  <w:rFonts w:ascii="Arial Narrow" w:hAnsi="Arial Narrow"/>
                  <w:sz w:val="20"/>
                  <w:szCs w:val="20"/>
                </w:rPr>
                <w:t>, this report will be eliminated in the</w:t>
              </w:r>
            </w:ins>
            <w:ins w:id="2098" w:author="Silvia Middleton" w:date="2015-02-25T11:28:00Z">
              <w:r w:rsidRPr="00C868DD">
                <w:rPr>
                  <w:rFonts w:ascii="Arial Narrow" w:hAnsi="Arial Narrow"/>
                  <w:sz w:val="20"/>
                  <w:szCs w:val="20"/>
                </w:rPr>
                <w:t xml:space="preserve"> future, </w:t>
              </w:r>
            </w:ins>
            <w:ins w:id="2099" w:author="Silvia Middleton" w:date="2015-02-25T11:30:00Z">
              <w:r w:rsidRPr="00C868DD">
                <w:rPr>
                  <w:rFonts w:ascii="Arial Narrow" w:hAnsi="Arial Narrow"/>
                  <w:sz w:val="20"/>
                  <w:szCs w:val="20"/>
                </w:rPr>
                <w:t xml:space="preserve">transferring the collection requirement </w:t>
              </w:r>
            </w:ins>
            <w:ins w:id="2100" w:author="Silvia Middleton" w:date="2015-02-25T11:28:00Z">
              <w:r w:rsidRPr="00C868DD">
                <w:rPr>
                  <w:rFonts w:ascii="Arial Narrow" w:hAnsi="Arial Narrow"/>
                  <w:sz w:val="20"/>
                  <w:szCs w:val="20"/>
                </w:rPr>
                <w:t xml:space="preserve">of Training Expenditures </w:t>
              </w:r>
            </w:ins>
            <w:ins w:id="2101" w:author="Silvia Middleton" w:date="2015-02-25T11:30:00Z">
              <w:r w:rsidRPr="00C868DD">
                <w:rPr>
                  <w:rFonts w:ascii="Arial Narrow" w:hAnsi="Arial Narrow"/>
                  <w:sz w:val="20"/>
                  <w:szCs w:val="20"/>
                </w:rPr>
                <w:t>to</w:t>
              </w:r>
            </w:ins>
            <w:ins w:id="2102" w:author="Silvia Middleton" w:date="2015-02-25T11:28:00Z">
              <w:r w:rsidRPr="00C868DD">
                <w:rPr>
                  <w:rFonts w:ascii="Arial Narrow" w:hAnsi="Arial Narrow"/>
                  <w:sz w:val="20"/>
                  <w:szCs w:val="20"/>
                </w:rPr>
                <w:t xml:space="preserve"> form ETA-9130 (G).</w:t>
              </w:r>
            </w:ins>
          </w:p>
        </w:tc>
        <w:tc>
          <w:tcPr>
            <w:tcW w:w="1299" w:type="pct"/>
            <w:shd w:val="clear" w:color="auto" w:fill="auto"/>
            <w:vAlign w:val="center"/>
          </w:tcPr>
          <w:p w:rsidR="00E528D1" w:rsidRPr="00C868DD" w:rsidRDefault="00E528D1" w:rsidP="002E52C3">
            <w:pPr>
              <w:jc w:val="center"/>
              <w:rPr>
                <w:ins w:id="2103" w:author="Silvia Middleton" w:date="2015-02-25T11:18:00Z"/>
                <w:rFonts w:ascii="Arial Narrow" w:hAnsi="Arial Narrow"/>
                <w:sz w:val="20"/>
                <w:szCs w:val="20"/>
                <w:lang w:val="pt-BR"/>
              </w:rPr>
            </w:pPr>
            <w:ins w:id="2104" w:author="Silvia Middleton" w:date="2015-02-25T11:18:00Z">
              <w:r w:rsidRPr="00C868DD">
                <w:rPr>
                  <w:rFonts w:ascii="Arial Narrow" w:hAnsi="Arial Narrow"/>
                  <w:sz w:val="20"/>
                  <w:szCs w:val="20"/>
                  <w:lang w:val="pt-BR"/>
                </w:rPr>
                <w:t>n/a</w:t>
              </w:r>
            </w:ins>
          </w:p>
        </w:tc>
        <w:tc>
          <w:tcPr>
            <w:tcW w:w="1449" w:type="pct"/>
            <w:shd w:val="clear" w:color="auto" w:fill="auto"/>
            <w:vAlign w:val="center"/>
          </w:tcPr>
          <w:p w:rsidR="00E528D1" w:rsidRPr="00C868DD" w:rsidRDefault="00E528D1" w:rsidP="00E528D1">
            <w:pPr>
              <w:pStyle w:val="NoSpacing"/>
              <w:rPr>
                <w:ins w:id="2105" w:author="Silvia Middleton" w:date="2015-03-05T12:41:00Z"/>
              </w:rPr>
            </w:pPr>
            <w:ins w:id="2106" w:author="Silvia Middleton" w:date="2015-03-05T12:41:00Z">
              <w:r w:rsidRPr="00C868DD">
                <w:t xml:space="preserve">Enter the cumulative amount of expenditures for training services provided to National Dislocated Worker Grant program participants.  </w:t>
              </w:r>
            </w:ins>
          </w:p>
          <w:p w:rsidR="00E528D1" w:rsidRPr="00C868DD" w:rsidRDefault="00E528D1" w:rsidP="00E528D1">
            <w:pPr>
              <w:pStyle w:val="NoSpacing"/>
              <w:rPr>
                <w:ins w:id="2107" w:author="Silvia Middleton" w:date="2015-03-05T12:41:00Z"/>
              </w:rPr>
            </w:pPr>
          </w:p>
          <w:p w:rsidR="00E528D1" w:rsidRPr="00C868DD" w:rsidRDefault="00E528D1" w:rsidP="00E528D1">
            <w:pPr>
              <w:pStyle w:val="NoSpacing"/>
              <w:rPr>
                <w:ins w:id="2108" w:author="Silvia Middleton" w:date="2015-03-05T12:41:00Z"/>
              </w:rPr>
            </w:pPr>
            <w:ins w:id="2109" w:author="Silvia Middleton" w:date="2015-03-05T12:41:00Z">
              <w:r w:rsidRPr="00C868DD">
                <w:t xml:space="preserve">This line item should consider all costs for training, including but not limited to tuition, books, tools, etc., as applicable.  All forms of training must be </w:t>
              </w:r>
            </w:ins>
            <w:ins w:id="2110" w:author="Silvia Middleton" w:date="2015-03-11T12:37:00Z">
              <w:r w:rsidRPr="00C868DD">
                <w:t>accounted for</w:t>
              </w:r>
            </w:ins>
            <w:ins w:id="2111" w:author="Silvia Middleton" w:date="2015-03-05T12:41:00Z">
              <w:r w:rsidRPr="00C868DD">
                <w:t>, including but not limited to occupational skills training, GED</w:t>
              </w:r>
            </w:ins>
            <w:ins w:id="2112" w:author="Silvia Middleton" w:date="2015-05-20T14:29:00Z">
              <w:r w:rsidR="00447675" w:rsidRPr="00C868DD">
                <w:t>/</w:t>
              </w:r>
              <w:proofErr w:type="spellStart"/>
              <w:r w:rsidR="00447675" w:rsidRPr="00C868DD">
                <w:t>HiSET</w:t>
              </w:r>
              <w:proofErr w:type="spellEnd"/>
              <w:r w:rsidR="00447675" w:rsidRPr="00C868DD">
                <w:t>/TASC</w:t>
              </w:r>
            </w:ins>
            <w:ins w:id="2113" w:author="Silvia Middleton" w:date="2015-03-05T12:41:00Z">
              <w:r w:rsidRPr="00C868DD">
                <w:t xml:space="preserve"> training, and on-the-job training.  </w:t>
              </w:r>
            </w:ins>
          </w:p>
          <w:p w:rsidR="00E528D1" w:rsidRPr="00C868DD" w:rsidRDefault="00E528D1" w:rsidP="00E528D1">
            <w:pPr>
              <w:pStyle w:val="NoSpacing"/>
              <w:rPr>
                <w:ins w:id="2114" w:author="Silvia Middleton" w:date="2015-03-05T12:41:00Z"/>
              </w:rPr>
            </w:pPr>
          </w:p>
          <w:p w:rsidR="00E528D1" w:rsidRPr="00C868DD" w:rsidRDefault="00E528D1" w:rsidP="0044095D">
            <w:pPr>
              <w:pStyle w:val="NoSpacing"/>
              <w:rPr>
                <w:ins w:id="2115" w:author="Silvia Middleton" w:date="2015-03-05T12:41:00Z"/>
              </w:rPr>
            </w:pPr>
            <w:ins w:id="2116" w:author="Silvia Middleton" w:date="2015-03-05T12:41:00Z">
              <w:r w:rsidRPr="00C868DD">
                <w:t xml:space="preserve">This line item should represent the total accrued training activities expenditures for </w:t>
              </w:r>
            </w:ins>
            <w:ins w:id="2117" w:author="Silvia Middleton" w:date="2015-03-11T12:39:00Z">
              <w:r w:rsidRPr="00C868DD">
                <w:t>this</w:t>
              </w:r>
            </w:ins>
            <w:ins w:id="2118" w:author="Silvia Middleton" w:date="2015-03-05T12:41:00Z">
              <w:r w:rsidRPr="00C868DD">
                <w:t xml:space="preserve"> National Dislocated Worker Grant and</w:t>
              </w:r>
            </w:ins>
            <w:ins w:id="2119" w:author="Silvia Middleton" w:date="2015-03-20T14:17:00Z">
              <w:r w:rsidR="0044095D" w:rsidRPr="00C868DD">
                <w:t xml:space="preserve"> it </w:t>
              </w:r>
            </w:ins>
            <w:ins w:id="2120" w:author="Silvia Middleton" w:date="2015-03-05T12:41:00Z">
              <w:r w:rsidRPr="00C868DD">
                <w:t xml:space="preserve">is a </w:t>
              </w:r>
              <w:r w:rsidRPr="00C868DD">
                <w:rPr>
                  <w:b/>
                </w:rPr>
                <w:t>portion of the amount reported in 10e (Federal Share of Expenditures).</w:t>
              </w:r>
            </w:ins>
          </w:p>
        </w:tc>
      </w:tr>
    </w:tbl>
    <w:p w:rsidR="00121D36" w:rsidRDefault="00121D36">
      <w:pPr>
        <w:rPr>
          <w:rFonts w:ascii="Arial Narrow" w:hAnsi="Arial Narrow"/>
          <w:sz w:val="20"/>
          <w:szCs w:val="20"/>
        </w:rPr>
      </w:pPr>
      <w:r>
        <w:rPr>
          <w:rFonts w:ascii="Arial Narrow" w:hAnsi="Arial Narrow"/>
          <w:sz w:val="20"/>
          <w:szCs w:val="20"/>
        </w:rPr>
        <w:br w:type="page"/>
      </w:r>
    </w:p>
    <w:tbl>
      <w:tblPr>
        <w:tblStyle w:val="TableGrid"/>
        <w:tblW w:w="5000" w:type="pct"/>
        <w:tblLayout w:type="fixed"/>
        <w:tblLook w:val="0620" w:firstRow="1" w:lastRow="0" w:firstColumn="0" w:lastColumn="0" w:noHBand="1" w:noVBand="1"/>
      </w:tblPr>
      <w:tblGrid>
        <w:gridCol w:w="568"/>
        <w:gridCol w:w="3195"/>
        <w:gridCol w:w="1100"/>
        <w:gridCol w:w="3199"/>
        <w:gridCol w:w="5583"/>
        <w:gridCol w:w="5579"/>
      </w:tblGrid>
      <w:tr w:rsidR="00121D36" w:rsidRPr="00A47D05" w:rsidTr="00A95AA4">
        <w:trPr>
          <w:trHeight w:val="288"/>
          <w:tblHeader/>
        </w:trPr>
        <w:tc>
          <w:tcPr>
            <w:tcW w:w="148" w:type="pct"/>
            <w:shd w:val="clear" w:color="auto" w:fill="D9D9D9" w:themeFill="background1" w:themeFillShade="D9"/>
            <w:vAlign w:val="center"/>
          </w:tcPr>
          <w:p w:rsidR="00121D36" w:rsidRPr="00A47D05" w:rsidRDefault="00121D36" w:rsidP="00FC05D5">
            <w:pPr>
              <w:jc w:val="center"/>
              <w:rPr>
                <w:rFonts w:ascii="Arial Narrow" w:hAnsi="Arial Narrow"/>
                <w:b/>
                <w:sz w:val="20"/>
                <w:szCs w:val="20"/>
              </w:rPr>
            </w:pPr>
            <w:r w:rsidRPr="00A47D05">
              <w:rPr>
                <w:rFonts w:ascii="Arial Narrow" w:hAnsi="Arial Narrow"/>
                <w:b/>
                <w:sz w:val="20"/>
                <w:szCs w:val="20"/>
              </w:rPr>
              <w:lastRenderedPageBreak/>
              <w:t>Line No.</w:t>
            </w:r>
          </w:p>
        </w:tc>
        <w:tc>
          <w:tcPr>
            <w:tcW w:w="831" w:type="pct"/>
            <w:shd w:val="clear" w:color="auto" w:fill="D9D9D9" w:themeFill="background1" w:themeFillShade="D9"/>
            <w:vAlign w:val="center"/>
          </w:tcPr>
          <w:p w:rsidR="00121D36" w:rsidRPr="00A47D05" w:rsidRDefault="00121D36" w:rsidP="00FC05D5">
            <w:pPr>
              <w:jc w:val="center"/>
              <w:rPr>
                <w:rFonts w:ascii="Arial Narrow" w:hAnsi="Arial Narrow"/>
                <w:b/>
                <w:sz w:val="20"/>
                <w:szCs w:val="20"/>
              </w:rPr>
            </w:pPr>
            <w:r w:rsidRPr="00A47D05">
              <w:rPr>
                <w:rFonts w:ascii="Arial Narrow" w:hAnsi="Arial Narrow"/>
                <w:b/>
                <w:sz w:val="20"/>
                <w:szCs w:val="20"/>
              </w:rPr>
              <w:t>Line Item Title</w:t>
            </w:r>
          </w:p>
        </w:tc>
        <w:tc>
          <w:tcPr>
            <w:tcW w:w="286" w:type="pct"/>
            <w:shd w:val="clear" w:color="auto" w:fill="D9D9D9" w:themeFill="background1" w:themeFillShade="D9"/>
            <w:vAlign w:val="center"/>
          </w:tcPr>
          <w:p w:rsidR="00121D36" w:rsidRPr="00A47D05" w:rsidRDefault="00121D36" w:rsidP="00FC05D5">
            <w:pPr>
              <w:jc w:val="center"/>
              <w:rPr>
                <w:rFonts w:ascii="Arial Narrow" w:hAnsi="Arial Narrow"/>
                <w:b/>
                <w:sz w:val="20"/>
                <w:szCs w:val="20"/>
              </w:rPr>
            </w:pPr>
            <w:r w:rsidRPr="00A47D05">
              <w:rPr>
                <w:rFonts w:ascii="Arial Narrow" w:hAnsi="Arial Narrow"/>
                <w:b/>
                <w:sz w:val="20"/>
                <w:szCs w:val="20"/>
              </w:rPr>
              <w:t>Pre-Entered</w:t>
            </w:r>
          </w:p>
        </w:tc>
        <w:tc>
          <w:tcPr>
            <w:tcW w:w="832" w:type="pct"/>
            <w:shd w:val="clear" w:color="auto" w:fill="D9D9D9" w:themeFill="background1" w:themeFillShade="D9"/>
            <w:vAlign w:val="center"/>
          </w:tcPr>
          <w:p w:rsidR="00121D36" w:rsidRPr="00A47D05" w:rsidRDefault="00121D36" w:rsidP="00FC05D5">
            <w:pPr>
              <w:jc w:val="center"/>
              <w:rPr>
                <w:rFonts w:ascii="Arial Narrow" w:hAnsi="Arial Narrow"/>
                <w:b/>
                <w:sz w:val="20"/>
                <w:szCs w:val="20"/>
              </w:rPr>
            </w:pPr>
            <w:r w:rsidRPr="00A47D05">
              <w:rPr>
                <w:rFonts w:ascii="Arial Narrow" w:hAnsi="Arial Narrow"/>
                <w:b/>
                <w:sz w:val="20"/>
                <w:szCs w:val="20"/>
              </w:rPr>
              <w:t>Description of Changes</w:t>
            </w:r>
          </w:p>
        </w:tc>
        <w:tc>
          <w:tcPr>
            <w:tcW w:w="1452" w:type="pct"/>
            <w:shd w:val="clear" w:color="auto" w:fill="D9D9D9" w:themeFill="background1" w:themeFillShade="D9"/>
            <w:vAlign w:val="center"/>
          </w:tcPr>
          <w:p w:rsidR="00121D36" w:rsidRPr="00A47D05" w:rsidRDefault="00121D36" w:rsidP="00FC05D5">
            <w:pPr>
              <w:jc w:val="center"/>
              <w:rPr>
                <w:rFonts w:ascii="Arial Narrow" w:hAnsi="Arial Narrow"/>
                <w:b/>
                <w:sz w:val="20"/>
                <w:szCs w:val="20"/>
              </w:rPr>
            </w:pPr>
            <w:r w:rsidRPr="00A47D05">
              <w:rPr>
                <w:rFonts w:ascii="Arial Narrow" w:hAnsi="Arial Narrow"/>
                <w:b/>
                <w:sz w:val="20"/>
                <w:szCs w:val="20"/>
              </w:rPr>
              <w:t>Current Instructions</w:t>
            </w:r>
          </w:p>
        </w:tc>
        <w:tc>
          <w:tcPr>
            <w:tcW w:w="1451" w:type="pct"/>
            <w:shd w:val="clear" w:color="auto" w:fill="D9D9D9" w:themeFill="background1" w:themeFillShade="D9"/>
            <w:vAlign w:val="center"/>
          </w:tcPr>
          <w:p w:rsidR="00121D36" w:rsidRPr="00A47D05" w:rsidRDefault="00121D36" w:rsidP="00FC05D5">
            <w:pPr>
              <w:jc w:val="center"/>
              <w:rPr>
                <w:rFonts w:ascii="Arial Narrow" w:hAnsi="Arial Narrow"/>
                <w:b/>
                <w:sz w:val="20"/>
                <w:szCs w:val="20"/>
              </w:rPr>
            </w:pPr>
            <w:r w:rsidRPr="00A47D05">
              <w:rPr>
                <w:rFonts w:ascii="Arial Narrow" w:hAnsi="Arial Narrow"/>
                <w:b/>
                <w:sz w:val="20"/>
                <w:szCs w:val="20"/>
              </w:rPr>
              <w:t>Revised Instructions</w:t>
            </w:r>
          </w:p>
        </w:tc>
      </w:tr>
      <w:tr w:rsidR="00E93856" w:rsidRPr="003A7433" w:rsidTr="00E93856">
        <w:trPr>
          <w:trHeight w:val="432"/>
        </w:trPr>
        <w:tc>
          <w:tcPr>
            <w:tcW w:w="5000" w:type="pct"/>
            <w:gridSpan w:val="6"/>
            <w:shd w:val="clear" w:color="auto" w:fill="DBE5F1" w:themeFill="accent1" w:themeFillTint="33"/>
            <w:vAlign w:val="center"/>
          </w:tcPr>
          <w:p w:rsidR="00E93856" w:rsidRPr="00121D36" w:rsidRDefault="00E93856" w:rsidP="00A2057C">
            <w:pPr>
              <w:jc w:val="center"/>
              <w:rPr>
                <w:rFonts w:ascii="Arial Narrow" w:hAnsi="Arial Narrow"/>
                <w:b/>
                <w:sz w:val="20"/>
                <w:szCs w:val="20"/>
                <w:lang w:val="pt-BR"/>
              </w:rPr>
            </w:pPr>
            <w:r w:rsidRPr="00B022AF">
              <w:rPr>
                <w:rFonts w:ascii="Arial Narrow" w:hAnsi="Arial Narrow"/>
                <w:b/>
                <w:sz w:val="20"/>
                <w:szCs w:val="20"/>
                <w:lang w:val="pt-BR"/>
              </w:rPr>
              <w:t>Stat</w:t>
            </w:r>
            <w:r w:rsidRPr="00121D36">
              <w:rPr>
                <w:rFonts w:ascii="Arial Narrow" w:hAnsi="Arial Narrow"/>
                <w:b/>
                <w:sz w:val="20"/>
                <w:szCs w:val="20"/>
                <w:lang w:val="pt-BR"/>
              </w:rPr>
              <w:t>ewide Rapid Response – ETA-9130 (</w:t>
            </w:r>
            <w:r>
              <w:rPr>
                <w:rFonts w:ascii="Arial Narrow" w:hAnsi="Arial Narrow"/>
                <w:b/>
                <w:sz w:val="20"/>
                <w:szCs w:val="20"/>
                <w:lang w:val="pt-BR"/>
              </w:rPr>
              <w:t>H</w:t>
            </w:r>
            <w:r w:rsidRPr="00121D36">
              <w:rPr>
                <w:rFonts w:ascii="Arial Narrow" w:hAnsi="Arial Narrow"/>
                <w:b/>
                <w:sz w:val="20"/>
                <w:szCs w:val="20"/>
                <w:lang w:val="pt-BR"/>
              </w:rPr>
              <w:t>)</w:t>
            </w:r>
          </w:p>
        </w:tc>
      </w:tr>
      <w:tr w:rsidR="001B4AD9" w:rsidRPr="00A47D05" w:rsidTr="00A95AA4">
        <w:trPr>
          <w:trHeight w:val="288"/>
        </w:trPr>
        <w:tc>
          <w:tcPr>
            <w:tcW w:w="148" w:type="pct"/>
            <w:vAlign w:val="center"/>
          </w:tcPr>
          <w:p w:rsidR="001B4AD9" w:rsidRPr="00A47D05" w:rsidRDefault="001B4AD9" w:rsidP="00857129">
            <w:pPr>
              <w:jc w:val="center"/>
              <w:rPr>
                <w:rFonts w:ascii="Arial Narrow" w:hAnsi="Arial Narrow"/>
                <w:sz w:val="20"/>
                <w:szCs w:val="20"/>
              </w:rPr>
            </w:pPr>
            <w:r>
              <w:rPr>
                <w:rFonts w:ascii="Arial Narrow" w:hAnsi="Arial Narrow"/>
                <w:sz w:val="20"/>
                <w:szCs w:val="20"/>
              </w:rPr>
              <w:t>10a</w:t>
            </w:r>
          </w:p>
        </w:tc>
        <w:tc>
          <w:tcPr>
            <w:tcW w:w="831" w:type="pct"/>
            <w:vAlign w:val="center"/>
          </w:tcPr>
          <w:p w:rsidR="001B4AD9" w:rsidRPr="00A47D05" w:rsidRDefault="001B4AD9" w:rsidP="00857129">
            <w:pPr>
              <w:rPr>
                <w:rFonts w:ascii="Arial Narrow" w:hAnsi="Arial Narrow"/>
                <w:sz w:val="20"/>
                <w:szCs w:val="20"/>
              </w:rPr>
            </w:pPr>
            <w:r>
              <w:rPr>
                <w:rFonts w:ascii="Arial Narrow" w:hAnsi="Arial Narrow"/>
                <w:sz w:val="20"/>
                <w:szCs w:val="20"/>
              </w:rPr>
              <w:t>Cash Receipts</w:t>
            </w:r>
          </w:p>
        </w:tc>
        <w:tc>
          <w:tcPr>
            <w:tcW w:w="286" w:type="pct"/>
            <w:vAlign w:val="center"/>
          </w:tcPr>
          <w:p w:rsidR="001B4AD9" w:rsidRPr="00A47D05" w:rsidRDefault="001B4AD9" w:rsidP="00857129">
            <w:pPr>
              <w:jc w:val="center"/>
              <w:rPr>
                <w:rFonts w:ascii="Arial Narrow" w:hAnsi="Arial Narrow"/>
                <w:sz w:val="20"/>
                <w:szCs w:val="20"/>
              </w:rPr>
            </w:pPr>
            <w:r>
              <w:rPr>
                <w:rFonts w:ascii="Arial Narrow" w:hAnsi="Arial Narrow"/>
                <w:sz w:val="20"/>
                <w:szCs w:val="20"/>
              </w:rPr>
              <w:t>No</w:t>
            </w:r>
          </w:p>
        </w:tc>
        <w:tc>
          <w:tcPr>
            <w:tcW w:w="832" w:type="pct"/>
            <w:vAlign w:val="center"/>
          </w:tcPr>
          <w:p w:rsidR="001B4AD9" w:rsidRDefault="001B4AD9" w:rsidP="00857129">
            <w:pPr>
              <w:pStyle w:val="ListParagraph"/>
              <w:numPr>
                <w:ilvl w:val="0"/>
                <w:numId w:val="2"/>
              </w:numPr>
              <w:ind w:left="252" w:hanging="180"/>
              <w:rPr>
                <w:rFonts w:ascii="Arial Narrow" w:hAnsi="Arial Narrow"/>
                <w:sz w:val="20"/>
                <w:szCs w:val="20"/>
              </w:rPr>
            </w:pPr>
            <w:r w:rsidRPr="00A47D05">
              <w:rPr>
                <w:rFonts w:ascii="Arial Narrow" w:hAnsi="Arial Narrow"/>
                <w:sz w:val="20"/>
                <w:szCs w:val="20"/>
              </w:rPr>
              <w:t>Change in instruction verbiage for clarity and streamlining purposes.</w:t>
            </w:r>
          </w:p>
          <w:p w:rsidR="001B4AD9" w:rsidRDefault="001B4AD9" w:rsidP="008F5035">
            <w:pPr>
              <w:pStyle w:val="ListParagraph"/>
              <w:numPr>
                <w:ilvl w:val="0"/>
                <w:numId w:val="2"/>
              </w:numPr>
              <w:ind w:left="252" w:hanging="180"/>
              <w:rPr>
                <w:rFonts w:ascii="Arial Narrow" w:hAnsi="Arial Narrow"/>
                <w:sz w:val="20"/>
                <w:szCs w:val="20"/>
              </w:rPr>
            </w:pPr>
            <w:r>
              <w:rPr>
                <w:rFonts w:ascii="Arial Narrow" w:hAnsi="Arial Narrow"/>
                <w:sz w:val="20"/>
                <w:szCs w:val="20"/>
              </w:rPr>
              <w:t xml:space="preserve">Remove all references to soft and hard edits in the instructions.  </w:t>
            </w:r>
          </w:p>
          <w:p w:rsidR="001B4AD9" w:rsidRPr="00A47D05" w:rsidRDefault="001B4AD9" w:rsidP="008F5035">
            <w:pPr>
              <w:pStyle w:val="ListParagraph"/>
              <w:numPr>
                <w:ilvl w:val="0"/>
                <w:numId w:val="2"/>
              </w:numPr>
              <w:ind w:left="252" w:hanging="180"/>
              <w:rPr>
                <w:rFonts w:ascii="Arial Narrow" w:hAnsi="Arial Narrow"/>
                <w:sz w:val="20"/>
                <w:szCs w:val="20"/>
              </w:rPr>
            </w:pPr>
            <w:r w:rsidRPr="00B8634A">
              <w:rPr>
                <w:rFonts w:ascii="Arial Narrow" w:hAnsi="Arial Narrow"/>
                <w:b/>
                <w:sz w:val="20"/>
                <w:szCs w:val="20"/>
              </w:rPr>
              <w:t>Keep</w:t>
            </w:r>
            <w:r>
              <w:rPr>
                <w:rFonts w:ascii="Arial Narrow" w:hAnsi="Arial Narrow"/>
                <w:sz w:val="20"/>
                <w:szCs w:val="20"/>
              </w:rPr>
              <w:t xml:space="preserve"> all soft and hard edits in programming.</w:t>
            </w:r>
          </w:p>
        </w:tc>
        <w:tc>
          <w:tcPr>
            <w:tcW w:w="1452" w:type="pct"/>
            <w:vAlign w:val="center"/>
          </w:tcPr>
          <w:p w:rsidR="001B4AD9" w:rsidRPr="00857129" w:rsidRDefault="001B4AD9" w:rsidP="00857129">
            <w:pPr>
              <w:rPr>
                <w:rFonts w:ascii="Arial Narrow" w:hAnsi="Arial Narrow"/>
                <w:i/>
                <w:iCs/>
                <w:sz w:val="20"/>
                <w:szCs w:val="20"/>
              </w:rPr>
            </w:pPr>
            <w:r w:rsidRPr="00857129">
              <w:rPr>
                <w:rFonts w:ascii="Arial Narrow" w:hAnsi="Arial Narrow"/>
                <w:sz w:val="20"/>
                <w:szCs w:val="20"/>
              </w:rPr>
              <w:t>Enter the cumulative quarter-end cash received from the Payment</w:t>
            </w:r>
            <w:r>
              <w:rPr>
                <w:rFonts w:ascii="Arial Narrow" w:hAnsi="Arial Narrow"/>
                <w:sz w:val="20"/>
                <w:szCs w:val="20"/>
              </w:rPr>
              <w:t xml:space="preserve"> </w:t>
            </w:r>
            <w:r w:rsidRPr="00857129">
              <w:rPr>
                <w:rFonts w:ascii="Arial Narrow" w:hAnsi="Arial Narrow"/>
                <w:sz w:val="20"/>
                <w:szCs w:val="20"/>
              </w:rPr>
              <w:t>Management System (PMS) for the Statewide Rapid Response component</w:t>
            </w:r>
            <w:r>
              <w:rPr>
                <w:rFonts w:ascii="Arial Narrow" w:hAnsi="Arial Narrow"/>
                <w:sz w:val="20"/>
                <w:szCs w:val="20"/>
              </w:rPr>
              <w:t xml:space="preserve"> </w:t>
            </w:r>
            <w:r w:rsidRPr="00857129">
              <w:rPr>
                <w:rFonts w:ascii="Arial Narrow" w:hAnsi="Arial Narrow"/>
                <w:sz w:val="20"/>
                <w:szCs w:val="20"/>
              </w:rPr>
              <w:t xml:space="preserve">piece of the subaccount identified in Item 2. </w:t>
            </w:r>
            <w:r w:rsidRPr="00857129">
              <w:rPr>
                <w:rFonts w:ascii="Arial Narrow" w:hAnsi="Arial Narrow"/>
                <w:b/>
                <w:bCs/>
                <w:sz w:val="20"/>
                <w:szCs w:val="20"/>
              </w:rPr>
              <w:t>Cash received is</w:t>
            </w:r>
            <w:r>
              <w:rPr>
                <w:rFonts w:ascii="Arial Narrow" w:hAnsi="Arial Narrow"/>
                <w:b/>
                <w:bCs/>
                <w:sz w:val="20"/>
                <w:szCs w:val="20"/>
              </w:rPr>
              <w:t xml:space="preserve"> </w:t>
            </w:r>
            <w:r w:rsidRPr="00857129">
              <w:rPr>
                <w:rFonts w:ascii="Arial Narrow" w:hAnsi="Arial Narrow"/>
                <w:b/>
                <w:bCs/>
                <w:sz w:val="20"/>
                <w:szCs w:val="20"/>
              </w:rPr>
              <w:t>interpreted as meaning cash “deposited in your bank accoun</w:t>
            </w:r>
            <w:r w:rsidRPr="00857129">
              <w:rPr>
                <w:rFonts w:ascii="Arial Narrow" w:hAnsi="Arial Narrow"/>
                <w:sz w:val="20"/>
                <w:szCs w:val="20"/>
              </w:rPr>
              <w:t>t”.</w:t>
            </w:r>
            <w:r>
              <w:rPr>
                <w:rFonts w:ascii="Arial Narrow" w:hAnsi="Arial Narrow"/>
                <w:sz w:val="20"/>
                <w:szCs w:val="20"/>
              </w:rPr>
              <w:t xml:space="preserve"> </w:t>
            </w:r>
            <w:r w:rsidRPr="00857129">
              <w:rPr>
                <w:rFonts w:ascii="Arial Narrow" w:hAnsi="Arial Narrow"/>
                <w:i/>
                <w:iCs/>
                <w:sz w:val="20"/>
                <w:szCs w:val="20"/>
              </w:rPr>
              <w:t xml:space="preserve">Drawdowns </w:t>
            </w:r>
            <w:r w:rsidRPr="00857129">
              <w:rPr>
                <w:rFonts w:ascii="Arial Narrow" w:hAnsi="Arial Narrow"/>
                <w:b/>
                <w:bCs/>
                <w:i/>
                <w:iCs/>
                <w:sz w:val="20"/>
                <w:szCs w:val="20"/>
              </w:rPr>
              <w:t xml:space="preserve">initiated </w:t>
            </w:r>
            <w:r w:rsidRPr="00857129">
              <w:rPr>
                <w:rFonts w:ascii="Arial Narrow" w:hAnsi="Arial Narrow"/>
                <w:i/>
                <w:iCs/>
                <w:sz w:val="20"/>
                <w:szCs w:val="20"/>
              </w:rPr>
              <w:t xml:space="preserve">on the last business day of a quarter should </w:t>
            </w:r>
            <w:r w:rsidRPr="00857129">
              <w:rPr>
                <w:rFonts w:ascii="Arial Narrow" w:hAnsi="Arial Narrow"/>
                <w:b/>
                <w:bCs/>
                <w:i/>
                <w:iCs/>
                <w:sz w:val="20"/>
                <w:szCs w:val="20"/>
              </w:rPr>
              <w:t xml:space="preserve">NOT </w:t>
            </w:r>
            <w:r w:rsidRPr="00857129">
              <w:rPr>
                <w:rFonts w:ascii="Arial Narrow" w:hAnsi="Arial Narrow"/>
                <w:i/>
                <w:iCs/>
                <w:sz w:val="20"/>
                <w:szCs w:val="20"/>
              </w:rPr>
              <w:t>be</w:t>
            </w:r>
            <w:r>
              <w:rPr>
                <w:rFonts w:ascii="Arial Narrow" w:hAnsi="Arial Narrow"/>
                <w:i/>
                <w:iCs/>
                <w:sz w:val="20"/>
                <w:szCs w:val="20"/>
              </w:rPr>
              <w:t xml:space="preserve"> </w:t>
            </w:r>
            <w:r w:rsidRPr="00857129">
              <w:rPr>
                <w:rFonts w:ascii="Arial Narrow" w:hAnsi="Arial Narrow"/>
                <w:i/>
                <w:iCs/>
                <w:sz w:val="20"/>
                <w:szCs w:val="20"/>
              </w:rPr>
              <w:t>reflected in this amount, but in the subsequent quarter’s cash receipts.</w:t>
            </w:r>
          </w:p>
          <w:p w:rsidR="001B4AD9" w:rsidRDefault="001B4AD9" w:rsidP="00857129">
            <w:pPr>
              <w:rPr>
                <w:rFonts w:ascii="Arial Narrow" w:hAnsi="Arial Narrow"/>
                <w:b/>
                <w:bCs/>
                <w:i/>
                <w:iCs/>
                <w:sz w:val="20"/>
                <w:szCs w:val="20"/>
              </w:rPr>
            </w:pPr>
          </w:p>
          <w:p w:rsidR="001B4AD9" w:rsidRPr="00857129" w:rsidRDefault="001B4AD9" w:rsidP="00857129">
            <w:pPr>
              <w:rPr>
                <w:rFonts w:ascii="Arial Narrow" w:hAnsi="Arial Narrow"/>
                <w:b/>
                <w:bCs/>
                <w:i/>
                <w:iCs/>
                <w:sz w:val="20"/>
                <w:szCs w:val="20"/>
              </w:rPr>
            </w:pPr>
            <w:r w:rsidRPr="00857129">
              <w:rPr>
                <w:rFonts w:ascii="Arial Narrow" w:hAnsi="Arial Narrow"/>
                <w:b/>
                <w:bCs/>
                <w:i/>
                <w:iCs/>
                <w:sz w:val="20"/>
                <w:szCs w:val="20"/>
              </w:rPr>
              <w:t>This entry is a component piece of the amount posted in the note above</w:t>
            </w:r>
            <w:r>
              <w:rPr>
                <w:rFonts w:ascii="Arial Narrow" w:hAnsi="Arial Narrow"/>
                <w:b/>
                <w:bCs/>
                <w:i/>
                <w:iCs/>
                <w:sz w:val="20"/>
                <w:szCs w:val="20"/>
              </w:rPr>
              <w:t xml:space="preserve"> </w:t>
            </w:r>
            <w:r w:rsidRPr="00857129">
              <w:rPr>
                <w:rFonts w:ascii="Arial Narrow" w:hAnsi="Arial Narrow"/>
                <w:b/>
                <w:bCs/>
                <w:i/>
                <w:iCs/>
                <w:sz w:val="20"/>
                <w:szCs w:val="20"/>
              </w:rPr>
              <w:t>Item 10a, which reads “DOL records reflect total quarter-end</w:t>
            </w:r>
            <w:r>
              <w:rPr>
                <w:rFonts w:ascii="Arial Narrow" w:hAnsi="Arial Narrow"/>
                <w:b/>
                <w:bCs/>
                <w:i/>
                <w:iCs/>
                <w:sz w:val="20"/>
                <w:szCs w:val="20"/>
              </w:rPr>
              <w:t xml:space="preserve"> </w:t>
            </w:r>
            <w:r w:rsidRPr="00857129">
              <w:rPr>
                <w:rFonts w:ascii="Arial Narrow" w:hAnsi="Arial Narrow"/>
                <w:b/>
                <w:bCs/>
                <w:i/>
                <w:iCs/>
                <w:sz w:val="20"/>
                <w:szCs w:val="20"/>
              </w:rPr>
              <w:t xml:space="preserve">cumulative drawdowns of $____________.” </w:t>
            </w:r>
            <w:r w:rsidRPr="00857129">
              <w:rPr>
                <w:rFonts w:ascii="Arial Narrow" w:hAnsi="Arial Narrow"/>
                <w:i/>
                <w:iCs/>
                <w:sz w:val="20"/>
                <w:szCs w:val="20"/>
              </w:rPr>
              <w:t>The sum of the 10a entry on</w:t>
            </w:r>
            <w:r>
              <w:rPr>
                <w:rFonts w:ascii="Arial Narrow" w:hAnsi="Arial Narrow"/>
                <w:i/>
                <w:iCs/>
                <w:sz w:val="20"/>
                <w:szCs w:val="20"/>
              </w:rPr>
              <w:t xml:space="preserve"> </w:t>
            </w:r>
            <w:r w:rsidRPr="00857129">
              <w:rPr>
                <w:rFonts w:ascii="Arial Narrow" w:hAnsi="Arial Narrow"/>
                <w:i/>
                <w:iCs/>
                <w:sz w:val="20"/>
                <w:szCs w:val="20"/>
              </w:rPr>
              <w:t>this format plus the 10a entries on the Statewide Dislocated Worker and</w:t>
            </w:r>
            <w:r>
              <w:rPr>
                <w:rFonts w:ascii="Arial Narrow" w:hAnsi="Arial Narrow"/>
                <w:i/>
                <w:iCs/>
                <w:sz w:val="20"/>
                <w:szCs w:val="20"/>
              </w:rPr>
              <w:t xml:space="preserve"> </w:t>
            </w:r>
            <w:r w:rsidRPr="00857129">
              <w:rPr>
                <w:rFonts w:ascii="Arial Narrow" w:hAnsi="Arial Narrow"/>
                <w:i/>
                <w:iCs/>
                <w:sz w:val="20"/>
                <w:szCs w:val="20"/>
              </w:rPr>
              <w:t>the Local Dislocated Worker formats should equal the DOL record</w:t>
            </w:r>
            <w:r>
              <w:rPr>
                <w:rFonts w:ascii="Arial Narrow" w:hAnsi="Arial Narrow"/>
                <w:b/>
                <w:bCs/>
                <w:i/>
                <w:iCs/>
                <w:sz w:val="20"/>
                <w:szCs w:val="20"/>
              </w:rPr>
              <w:t xml:space="preserve"> </w:t>
            </w:r>
            <w:r w:rsidRPr="00857129">
              <w:rPr>
                <w:rFonts w:ascii="Arial Narrow" w:hAnsi="Arial Narrow"/>
                <w:i/>
                <w:iCs/>
                <w:sz w:val="20"/>
                <w:szCs w:val="20"/>
              </w:rPr>
              <w:t>amount posted for this subaccount.</w:t>
            </w:r>
            <w:r>
              <w:rPr>
                <w:rFonts w:ascii="Arial Narrow" w:hAnsi="Arial Narrow"/>
                <w:i/>
                <w:iCs/>
                <w:sz w:val="20"/>
                <w:szCs w:val="20"/>
              </w:rPr>
              <w:t xml:space="preserve"> </w:t>
            </w:r>
          </w:p>
          <w:p w:rsidR="001B4AD9" w:rsidRDefault="001B4AD9" w:rsidP="00857129">
            <w:pPr>
              <w:rPr>
                <w:rFonts w:ascii="Arial Narrow" w:hAnsi="Arial Narrow"/>
                <w:i/>
                <w:iCs/>
                <w:sz w:val="20"/>
                <w:szCs w:val="20"/>
              </w:rPr>
            </w:pPr>
          </w:p>
          <w:p w:rsidR="001B4AD9" w:rsidRPr="00857129" w:rsidRDefault="001B4AD9" w:rsidP="00857129">
            <w:pPr>
              <w:rPr>
                <w:rFonts w:ascii="Arial Narrow" w:hAnsi="Arial Narrow"/>
                <w:i/>
                <w:iCs/>
                <w:color w:val="FF0000"/>
                <w:sz w:val="20"/>
                <w:szCs w:val="20"/>
              </w:rPr>
            </w:pPr>
            <w:r w:rsidRPr="00857129">
              <w:rPr>
                <w:rFonts w:ascii="Arial Narrow" w:hAnsi="Arial Narrow"/>
                <w:i/>
                <w:iCs/>
                <w:color w:val="FF0000"/>
                <w:sz w:val="20"/>
                <w:szCs w:val="20"/>
              </w:rPr>
              <w:t>HARD EDIT – The sum of all 10a entries for a subaccount must equal DOL record amount. (This hard edit will be imposed on the FINAL 10a subaccount entry.)</w:t>
            </w:r>
          </w:p>
          <w:p w:rsidR="001B4AD9" w:rsidRDefault="001B4AD9" w:rsidP="00857129">
            <w:pPr>
              <w:rPr>
                <w:rFonts w:ascii="Arial Narrow" w:hAnsi="Arial Narrow"/>
                <w:sz w:val="20"/>
                <w:szCs w:val="20"/>
              </w:rPr>
            </w:pPr>
          </w:p>
          <w:p w:rsidR="001B4AD9" w:rsidRDefault="001B4AD9" w:rsidP="00857129">
            <w:pPr>
              <w:rPr>
                <w:rFonts w:ascii="Arial Narrow" w:hAnsi="Arial Narrow"/>
                <w:sz w:val="20"/>
                <w:szCs w:val="20"/>
              </w:rPr>
            </w:pPr>
            <w:r w:rsidRPr="00857129">
              <w:rPr>
                <w:rFonts w:ascii="Arial Narrow" w:hAnsi="Arial Narrow"/>
                <w:sz w:val="20"/>
                <w:szCs w:val="20"/>
              </w:rPr>
              <w:t>Cash receipts reported should correspond to payment for allowable</w:t>
            </w:r>
            <w:r>
              <w:rPr>
                <w:rFonts w:ascii="Arial Narrow" w:hAnsi="Arial Narrow"/>
                <w:sz w:val="20"/>
                <w:szCs w:val="20"/>
              </w:rPr>
              <w:t xml:space="preserve"> </w:t>
            </w:r>
            <w:r w:rsidRPr="00857129">
              <w:rPr>
                <w:rFonts w:ascii="Arial Narrow" w:hAnsi="Arial Narrow"/>
                <w:sz w:val="20"/>
                <w:szCs w:val="20"/>
              </w:rPr>
              <w:t>Statewide Rapid Response costs (and allowable advances to subrecipients)</w:t>
            </w:r>
            <w:r>
              <w:rPr>
                <w:rFonts w:ascii="Arial Narrow" w:hAnsi="Arial Narrow"/>
                <w:sz w:val="20"/>
                <w:szCs w:val="20"/>
              </w:rPr>
              <w:t xml:space="preserve"> </w:t>
            </w:r>
            <w:r w:rsidRPr="00857129">
              <w:rPr>
                <w:rFonts w:ascii="Arial Narrow" w:hAnsi="Arial Narrow"/>
                <w:sz w:val="20"/>
                <w:szCs w:val="20"/>
              </w:rPr>
              <w:t>associated with the funding authority identified on Line10d.</w:t>
            </w:r>
          </w:p>
          <w:p w:rsidR="001B4AD9" w:rsidRPr="00857129" w:rsidRDefault="001B4AD9" w:rsidP="00857129">
            <w:pPr>
              <w:rPr>
                <w:rFonts w:ascii="Arial Narrow" w:hAnsi="Arial Narrow"/>
                <w:sz w:val="20"/>
                <w:szCs w:val="20"/>
              </w:rPr>
            </w:pPr>
          </w:p>
          <w:p w:rsidR="001B4AD9" w:rsidRPr="00610461" w:rsidRDefault="001B4AD9" w:rsidP="00857129">
            <w:pPr>
              <w:rPr>
                <w:rFonts w:ascii="Arial Narrow" w:hAnsi="Arial Narrow"/>
                <w:sz w:val="20"/>
                <w:szCs w:val="20"/>
              </w:rPr>
            </w:pPr>
            <w:r w:rsidRPr="00857129">
              <w:rPr>
                <w:rFonts w:ascii="Arial Narrow" w:hAnsi="Arial Narrow"/>
                <w:color w:val="FF0000"/>
                <w:sz w:val="20"/>
                <w:szCs w:val="20"/>
              </w:rPr>
              <w:t>HARD EDIT – Line 10a cannot exceed Line 10d.</w:t>
            </w:r>
          </w:p>
        </w:tc>
        <w:tc>
          <w:tcPr>
            <w:tcW w:w="1451" w:type="pct"/>
            <w:vAlign w:val="center"/>
          </w:tcPr>
          <w:p w:rsidR="001B4AD9" w:rsidRPr="002103A4" w:rsidRDefault="001B4AD9" w:rsidP="00EF7B39">
            <w:pPr>
              <w:pStyle w:val="NoSpacing"/>
              <w:rPr>
                <w:iCs/>
              </w:rPr>
            </w:pPr>
            <w:r w:rsidRPr="00857129">
              <w:t xml:space="preserve">Enter the cumulative </w:t>
            </w:r>
            <w:ins w:id="2121" w:author="Silvia Middleton" w:date="2015-03-31T16:02:00Z">
              <w:r>
                <w:t xml:space="preserve">amount of actual </w:t>
              </w:r>
            </w:ins>
            <w:del w:id="2122" w:author="Silvia Middleton" w:date="2015-03-31T16:02:00Z">
              <w:r w:rsidRPr="00857129" w:rsidDel="002103A4">
                <w:delText xml:space="preserve">quarter-end </w:delText>
              </w:r>
            </w:del>
            <w:r w:rsidRPr="00857129">
              <w:t xml:space="preserve">cash received from the </w:t>
            </w:r>
            <w:ins w:id="2123" w:author="Silvia Middleton" w:date="2015-03-31T16:02:00Z">
              <w:r>
                <w:t>Federal agency as of the reporting period end date</w:t>
              </w:r>
            </w:ins>
            <w:del w:id="2124" w:author="Silvia Middleton" w:date="2015-03-31T16:02:00Z">
              <w:r w:rsidRPr="00857129" w:rsidDel="002103A4">
                <w:delText>Payment</w:delText>
              </w:r>
              <w:r w:rsidDel="002103A4">
                <w:delText xml:space="preserve"> </w:delText>
              </w:r>
              <w:r w:rsidRPr="00857129" w:rsidDel="002103A4">
                <w:delText>Management System (PMS) for the Statewide Rapid Response compone</w:delText>
              </w:r>
            </w:del>
            <w:del w:id="2125" w:author="Silvia Middleton" w:date="2015-03-31T16:03:00Z">
              <w:r w:rsidRPr="00857129" w:rsidDel="002103A4">
                <w:delText>nt</w:delText>
              </w:r>
              <w:r w:rsidDel="002103A4">
                <w:delText xml:space="preserve"> </w:delText>
              </w:r>
              <w:r w:rsidRPr="00857129" w:rsidDel="002103A4">
                <w:delText>piece of the subaccount identified in Item 2</w:delText>
              </w:r>
            </w:del>
            <w:r w:rsidRPr="002103A4">
              <w:t xml:space="preserve">. </w:t>
            </w:r>
            <w:ins w:id="2126" w:author="Silvia Middleton" w:date="2015-03-31T16:03:00Z">
              <w:r>
                <w:t xml:space="preserve"> </w:t>
              </w:r>
            </w:ins>
            <w:r w:rsidRPr="002103A4">
              <w:rPr>
                <w:b/>
                <w:bCs/>
              </w:rPr>
              <w:t xml:space="preserve">Cash received </w:t>
            </w:r>
            <w:del w:id="2127" w:author="Silvia Middleton" w:date="2015-05-20T11:42:00Z">
              <w:r w:rsidRPr="002103A4" w:rsidDel="000F1205">
                <w:rPr>
                  <w:b/>
                  <w:bCs/>
                </w:rPr>
                <w:delText>is interpreted as meaning</w:delText>
              </w:r>
            </w:del>
            <w:ins w:id="2128" w:author="Silvia Middleton" w:date="2015-05-20T11:42:00Z">
              <w:r>
                <w:rPr>
                  <w:b/>
                  <w:bCs/>
                </w:rPr>
                <w:t>means</w:t>
              </w:r>
            </w:ins>
            <w:r w:rsidRPr="002103A4">
              <w:rPr>
                <w:b/>
                <w:bCs/>
              </w:rPr>
              <w:t xml:space="preserve"> cash </w:t>
            </w:r>
            <w:del w:id="2129" w:author="Silvia Middleton" w:date="2015-02-26T12:09:00Z">
              <w:r w:rsidRPr="002103A4" w:rsidDel="00857129">
                <w:rPr>
                  <w:b/>
                  <w:bCs/>
                </w:rPr>
                <w:delText>“</w:delText>
              </w:r>
            </w:del>
            <w:r w:rsidRPr="002103A4">
              <w:rPr>
                <w:b/>
                <w:bCs/>
              </w:rPr>
              <w:t>deposited in your bank accoun</w:t>
            </w:r>
            <w:r w:rsidRPr="002103A4">
              <w:t>t</w:t>
            </w:r>
            <w:del w:id="2130" w:author="Silvia Middleton" w:date="2015-02-26T12:09:00Z">
              <w:r w:rsidRPr="002103A4" w:rsidDel="00857129">
                <w:delText>”</w:delText>
              </w:r>
            </w:del>
            <w:r w:rsidRPr="002103A4">
              <w:t xml:space="preserve">. </w:t>
            </w:r>
            <w:r w:rsidRPr="002103A4">
              <w:rPr>
                <w:iCs/>
              </w:rPr>
              <w:t xml:space="preserve">Drawdowns </w:t>
            </w:r>
            <w:r w:rsidRPr="002103A4">
              <w:rPr>
                <w:b/>
                <w:bCs/>
                <w:iCs/>
              </w:rPr>
              <w:t xml:space="preserve">initiated </w:t>
            </w:r>
            <w:r w:rsidRPr="002103A4">
              <w:rPr>
                <w:iCs/>
              </w:rPr>
              <w:t xml:space="preserve">on the last business day of a quarter should </w:t>
            </w:r>
            <w:r w:rsidRPr="002103A4">
              <w:rPr>
                <w:b/>
                <w:bCs/>
                <w:iCs/>
              </w:rPr>
              <w:t xml:space="preserve">NOT </w:t>
            </w:r>
            <w:r w:rsidRPr="002103A4">
              <w:rPr>
                <w:iCs/>
              </w:rPr>
              <w:t>be reflected in this amount, but in the subsequent quarter’s cash receipts.</w:t>
            </w:r>
          </w:p>
          <w:p w:rsidR="001B4AD9" w:rsidRDefault="001B4AD9" w:rsidP="00EF7B39">
            <w:pPr>
              <w:pStyle w:val="NoSpacing"/>
              <w:rPr>
                <w:ins w:id="2131" w:author="Silvia Middleton" w:date="2015-05-20T09:56:00Z"/>
                <w:iCs/>
              </w:rPr>
            </w:pPr>
          </w:p>
          <w:p w:rsidR="001B4AD9" w:rsidRDefault="001B4AD9" w:rsidP="00EF7B39">
            <w:pPr>
              <w:pStyle w:val="NoSpacing"/>
            </w:pPr>
            <w:ins w:id="2132" w:author="Silvia Middleton" w:date="2015-05-20T09:56:00Z">
              <w:r>
                <w:t xml:space="preserve">Cumulative drawdowns posted in the Payment Management System (PMS) through the end of the reporting period end date reflect drawdowns for Statewide and Local </w:t>
              </w:r>
            </w:ins>
            <w:ins w:id="2133" w:author="Silvia Middleton" w:date="2015-05-20T11:28:00Z">
              <w:r>
                <w:t xml:space="preserve">Dislocated Worker as well as Rapid Response </w:t>
              </w:r>
            </w:ins>
            <w:ins w:id="2134" w:author="Silvia Middleton" w:date="2015-05-20T09:56:00Z">
              <w:r>
                <w:t xml:space="preserve">activities.  </w:t>
              </w:r>
              <w:r w:rsidRPr="00DF3DD9">
                <w:rPr>
                  <w:b/>
                </w:rPr>
                <w:t xml:space="preserve">This entry must reflect the Statewide </w:t>
              </w:r>
            </w:ins>
            <w:ins w:id="2135" w:author="Silvia Middleton" w:date="2015-05-20T11:28:00Z">
              <w:r w:rsidRPr="00050CF8">
                <w:rPr>
                  <w:b/>
                </w:rPr>
                <w:t xml:space="preserve">Rapid Response </w:t>
              </w:r>
            </w:ins>
            <w:ins w:id="2136" w:author="Silvia Middleton" w:date="2015-05-20T09:56:00Z">
              <w:r w:rsidRPr="00DF3DD9">
                <w:rPr>
                  <w:b/>
                </w:rPr>
                <w:t>portion only.</w:t>
              </w:r>
              <w:r>
                <w:t xml:space="preserve">  </w:t>
              </w:r>
            </w:ins>
          </w:p>
          <w:p w:rsidR="001B4AD9" w:rsidRPr="00E857CC" w:rsidDel="00B84E03" w:rsidRDefault="001B4AD9" w:rsidP="00EF7B39">
            <w:pPr>
              <w:pStyle w:val="NoSpacing"/>
              <w:rPr>
                <w:del w:id="2137" w:author="Silvia Middleton" w:date="2015-05-20T09:56:00Z"/>
                <w:iCs/>
              </w:rPr>
            </w:pPr>
          </w:p>
          <w:p w:rsidR="001B4AD9" w:rsidRPr="002103A4" w:rsidDel="008F5035" w:rsidRDefault="001B4AD9" w:rsidP="00EF7B39">
            <w:pPr>
              <w:pStyle w:val="NoSpacing"/>
              <w:rPr>
                <w:del w:id="2138" w:author="Silvia Middleton" w:date="2015-03-20T11:17:00Z"/>
                <w:b/>
                <w:bCs/>
                <w:iCs/>
              </w:rPr>
            </w:pPr>
            <w:del w:id="2139" w:author="Silvia Middleton" w:date="2015-03-31T16:02:00Z">
              <w:r w:rsidRPr="002103A4" w:rsidDel="002103A4">
                <w:rPr>
                  <w:b/>
                  <w:bCs/>
                  <w:iCs/>
                </w:rPr>
                <w:delText xml:space="preserve">This entry is a component </w:delText>
              </w:r>
            </w:del>
            <w:del w:id="2140" w:author="Silvia Middleton" w:date="2015-02-26T12:09:00Z">
              <w:r w:rsidRPr="002103A4" w:rsidDel="00857129">
                <w:rPr>
                  <w:b/>
                  <w:bCs/>
                  <w:iCs/>
                </w:rPr>
                <w:delText xml:space="preserve">piece </w:delText>
              </w:r>
            </w:del>
            <w:del w:id="2141" w:author="Silvia Middleton" w:date="2015-03-31T16:02:00Z">
              <w:r w:rsidRPr="002103A4" w:rsidDel="002103A4">
                <w:rPr>
                  <w:b/>
                  <w:bCs/>
                  <w:iCs/>
                </w:rPr>
                <w:delText xml:space="preserve">of the amount posted in the note above Item 10a, which reads “DOL records reflect total quarter-end cumulative drawdowns of $____________.” </w:delText>
              </w:r>
            </w:del>
            <w:r w:rsidRPr="002103A4">
              <w:rPr>
                <w:iCs/>
              </w:rPr>
              <w:t xml:space="preserve">The sum of the 10a entry on this </w:t>
            </w:r>
            <w:del w:id="2142" w:author="Silvia Middleton" w:date="2015-06-04T10:54:00Z">
              <w:r w:rsidRPr="002103A4" w:rsidDel="0076245C">
                <w:rPr>
                  <w:iCs/>
                </w:rPr>
                <w:delText xml:space="preserve">format </w:delText>
              </w:r>
            </w:del>
            <w:ins w:id="2143" w:author="Silvia Middleton" w:date="2015-06-04T10:54:00Z">
              <w:r w:rsidR="0076245C">
                <w:rPr>
                  <w:iCs/>
                </w:rPr>
                <w:t>report</w:t>
              </w:r>
              <w:r w:rsidR="0076245C" w:rsidRPr="002103A4">
                <w:rPr>
                  <w:iCs/>
                </w:rPr>
                <w:t xml:space="preserve"> </w:t>
              </w:r>
            </w:ins>
            <w:r w:rsidRPr="002103A4">
              <w:rPr>
                <w:iCs/>
              </w:rPr>
              <w:t xml:space="preserve">plus the 10a entries on the Statewide Dislocated Worker </w:t>
            </w:r>
            <w:ins w:id="2144" w:author="Silvia Middleton" w:date="2015-06-04T10:54:00Z">
              <w:r w:rsidR="0076245C">
                <w:rPr>
                  <w:iCs/>
                </w:rPr>
                <w:t xml:space="preserve">report (ETA-9130 (E)) </w:t>
              </w:r>
            </w:ins>
            <w:r w:rsidRPr="002103A4">
              <w:rPr>
                <w:iCs/>
              </w:rPr>
              <w:t xml:space="preserve">and the Local Dislocated Worker </w:t>
            </w:r>
            <w:del w:id="2145" w:author="Silvia Middleton" w:date="2015-06-04T10:55:00Z">
              <w:r w:rsidRPr="002103A4" w:rsidDel="0076245C">
                <w:rPr>
                  <w:iCs/>
                </w:rPr>
                <w:delText xml:space="preserve">formats </w:delText>
              </w:r>
            </w:del>
            <w:ins w:id="2146" w:author="Silvia Middleton" w:date="2015-06-04T10:55:00Z">
              <w:r w:rsidR="0076245C">
                <w:rPr>
                  <w:iCs/>
                </w:rPr>
                <w:t>report (ETA-9130 (F))</w:t>
              </w:r>
              <w:r w:rsidR="0076245C" w:rsidRPr="002103A4">
                <w:rPr>
                  <w:iCs/>
                </w:rPr>
                <w:t xml:space="preserve"> </w:t>
              </w:r>
            </w:ins>
            <w:r w:rsidRPr="002103A4">
              <w:rPr>
                <w:iCs/>
              </w:rPr>
              <w:t xml:space="preserve">should equal the </w:t>
            </w:r>
            <w:ins w:id="2147" w:author="Silvia Middleton" w:date="2015-05-20T11:29:00Z">
              <w:r>
                <w:rPr>
                  <w:iCs/>
                </w:rPr>
                <w:t>cumulative PMS</w:t>
              </w:r>
              <w:r w:rsidRPr="00E857CC">
                <w:rPr>
                  <w:iCs/>
                </w:rPr>
                <w:t xml:space="preserve"> </w:t>
              </w:r>
            </w:ins>
            <w:del w:id="2148" w:author="Silvia Middleton" w:date="2015-05-20T11:29:00Z">
              <w:r w:rsidRPr="002103A4" w:rsidDel="00050CF8">
                <w:rPr>
                  <w:iCs/>
                </w:rPr>
                <w:delText xml:space="preserve">DOL </w:delText>
              </w:r>
            </w:del>
            <w:r w:rsidRPr="002103A4">
              <w:rPr>
                <w:iCs/>
              </w:rPr>
              <w:t>record</w:t>
            </w:r>
            <w:r w:rsidRPr="002103A4">
              <w:rPr>
                <w:b/>
                <w:bCs/>
                <w:iCs/>
              </w:rPr>
              <w:t xml:space="preserve"> </w:t>
            </w:r>
            <w:r w:rsidRPr="002103A4">
              <w:rPr>
                <w:iCs/>
              </w:rPr>
              <w:t>amount posted for this subaccount.</w:t>
            </w:r>
            <w:del w:id="2149" w:author="Silvia Middleton" w:date="2015-03-20T11:17:00Z">
              <w:r w:rsidRPr="002103A4" w:rsidDel="008F5035">
                <w:rPr>
                  <w:iCs/>
                </w:rPr>
                <w:delText xml:space="preserve"> </w:delText>
              </w:r>
            </w:del>
          </w:p>
          <w:p w:rsidR="001B4AD9" w:rsidRPr="002103A4" w:rsidDel="008F5035" w:rsidRDefault="001B4AD9" w:rsidP="00EF7B39">
            <w:pPr>
              <w:pStyle w:val="NoSpacing"/>
              <w:rPr>
                <w:del w:id="2150" w:author="Silvia Middleton" w:date="2015-03-20T11:17:00Z"/>
                <w:iCs/>
              </w:rPr>
            </w:pPr>
          </w:p>
          <w:p w:rsidR="001B4AD9" w:rsidRPr="00651E51" w:rsidRDefault="001B4AD9" w:rsidP="00EF7B39">
            <w:pPr>
              <w:pStyle w:val="NoSpacing"/>
              <w:rPr>
                <w:b/>
                <w:iCs/>
                <w:color w:val="FF0000"/>
              </w:rPr>
            </w:pPr>
            <w:del w:id="2151" w:author="Silvia Middleton" w:date="2015-03-20T11:17:00Z">
              <w:r w:rsidRPr="00651E51" w:rsidDel="008F5035">
                <w:rPr>
                  <w:b/>
                  <w:iCs/>
                  <w:color w:val="FF0000"/>
                </w:rPr>
                <w:delText>HARD EDIT – The sum of all 10a entries for a subaccount must equal DOL record amount. (This hard edit will be imposed on the FINAL 10a subaccount entry.)</w:delText>
              </w:r>
            </w:del>
          </w:p>
          <w:p w:rsidR="001B4AD9" w:rsidRDefault="001B4AD9" w:rsidP="00EF7B39">
            <w:pPr>
              <w:pStyle w:val="NoSpacing"/>
            </w:pPr>
          </w:p>
          <w:p w:rsidR="001B4AD9" w:rsidDel="008F5035" w:rsidRDefault="001B4AD9" w:rsidP="00EF7B39">
            <w:pPr>
              <w:pStyle w:val="NoSpacing"/>
              <w:rPr>
                <w:del w:id="2152" w:author="Silvia Middleton" w:date="2015-03-20T11:17:00Z"/>
              </w:rPr>
            </w:pPr>
            <w:r w:rsidRPr="00857129">
              <w:t>Cash receipts reported should correspond to payment for allowable</w:t>
            </w:r>
            <w:r>
              <w:t xml:space="preserve"> </w:t>
            </w:r>
            <w:r w:rsidRPr="00857129">
              <w:t>Statewide Rapid Response costs (and allowable advances to subrecipients)</w:t>
            </w:r>
            <w:r>
              <w:t xml:space="preserve"> </w:t>
            </w:r>
            <w:r w:rsidRPr="00857129">
              <w:t>associated with the funding authority identified on Line10d</w:t>
            </w:r>
            <w:ins w:id="2153" w:author="Silvia Middleton" w:date="2015-02-26T12:09:00Z">
              <w:r>
                <w:t xml:space="preserve"> (</w:t>
              </w:r>
            </w:ins>
            <w:ins w:id="2154" w:author="Silvia Middleton" w:date="2015-02-26T12:10:00Z">
              <w:r>
                <w:t xml:space="preserve">Total </w:t>
              </w:r>
            </w:ins>
            <w:ins w:id="2155" w:author="Silvia Middleton" w:date="2015-02-26T12:09:00Z">
              <w:r>
                <w:t xml:space="preserve">Federal </w:t>
              </w:r>
            </w:ins>
            <w:ins w:id="2156" w:author="Silvia Middleton" w:date="2015-02-26T12:10:00Z">
              <w:r>
                <w:t>Funds Authorized)</w:t>
              </w:r>
            </w:ins>
            <w:r w:rsidRPr="00857129">
              <w:t>.</w:t>
            </w:r>
          </w:p>
          <w:p w:rsidR="001B4AD9" w:rsidRPr="00857129" w:rsidDel="008F5035" w:rsidRDefault="001B4AD9" w:rsidP="00EF7B39">
            <w:pPr>
              <w:pStyle w:val="NoSpacing"/>
              <w:rPr>
                <w:del w:id="2157" w:author="Silvia Middleton" w:date="2015-03-20T11:17:00Z"/>
              </w:rPr>
            </w:pPr>
          </w:p>
          <w:p w:rsidR="001B4AD9" w:rsidRPr="00651E51" w:rsidRDefault="001B4AD9" w:rsidP="00EF7B39">
            <w:pPr>
              <w:pStyle w:val="NoSpacing"/>
              <w:rPr>
                <w:b/>
              </w:rPr>
            </w:pPr>
            <w:del w:id="2158" w:author="Silvia Middleton" w:date="2015-03-20T11:17:00Z">
              <w:r w:rsidRPr="00651E51" w:rsidDel="008F5035">
                <w:rPr>
                  <w:b/>
                  <w:color w:val="FF0000"/>
                </w:rPr>
                <w:delText>HARD EDIT – Line 10a cannot exceed Line 10d.</w:delText>
              </w:r>
            </w:del>
          </w:p>
        </w:tc>
      </w:tr>
      <w:tr w:rsidR="00E93856" w:rsidRPr="00A47D05" w:rsidTr="00A95AA4">
        <w:trPr>
          <w:trHeight w:val="288"/>
        </w:trPr>
        <w:tc>
          <w:tcPr>
            <w:tcW w:w="148" w:type="pct"/>
            <w:vAlign w:val="center"/>
          </w:tcPr>
          <w:p w:rsidR="00E93856" w:rsidRDefault="00E93856" w:rsidP="00FC05D5">
            <w:pPr>
              <w:jc w:val="center"/>
              <w:rPr>
                <w:rFonts w:ascii="Arial Narrow" w:hAnsi="Arial Narrow"/>
                <w:sz w:val="20"/>
                <w:szCs w:val="20"/>
              </w:rPr>
            </w:pPr>
            <w:r>
              <w:rPr>
                <w:rFonts w:ascii="Arial Narrow" w:hAnsi="Arial Narrow"/>
                <w:sz w:val="20"/>
                <w:szCs w:val="20"/>
              </w:rPr>
              <w:t>10d</w:t>
            </w:r>
          </w:p>
        </w:tc>
        <w:tc>
          <w:tcPr>
            <w:tcW w:w="831" w:type="pct"/>
            <w:vAlign w:val="center"/>
          </w:tcPr>
          <w:p w:rsidR="00E93856" w:rsidRPr="00A47D05" w:rsidRDefault="00E93856" w:rsidP="00F80419">
            <w:pPr>
              <w:rPr>
                <w:rFonts w:ascii="Arial Narrow" w:hAnsi="Arial Narrow"/>
                <w:sz w:val="20"/>
                <w:szCs w:val="20"/>
              </w:rPr>
            </w:pPr>
            <w:r>
              <w:rPr>
                <w:rFonts w:ascii="Arial Narrow" w:hAnsi="Arial Narrow"/>
                <w:sz w:val="20"/>
                <w:szCs w:val="20"/>
              </w:rPr>
              <w:t xml:space="preserve">Total Federal </w:t>
            </w:r>
            <w:del w:id="2159" w:author="Silvia Middleton" w:date="2015-03-06T14:03:00Z">
              <w:r w:rsidDel="00F80419">
                <w:rPr>
                  <w:rFonts w:ascii="Arial Narrow" w:hAnsi="Arial Narrow"/>
                  <w:sz w:val="20"/>
                  <w:szCs w:val="20"/>
                </w:rPr>
                <w:delText>f</w:delText>
              </w:r>
            </w:del>
            <w:ins w:id="2160" w:author="Silvia Middleton" w:date="2015-03-06T14:03:00Z">
              <w:r w:rsidR="00F80419">
                <w:rPr>
                  <w:rFonts w:ascii="Arial Narrow" w:hAnsi="Arial Narrow"/>
                  <w:sz w:val="20"/>
                  <w:szCs w:val="20"/>
                </w:rPr>
                <w:t>F</w:t>
              </w:r>
            </w:ins>
            <w:r>
              <w:rPr>
                <w:rFonts w:ascii="Arial Narrow" w:hAnsi="Arial Narrow"/>
                <w:sz w:val="20"/>
                <w:szCs w:val="20"/>
              </w:rPr>
              <w:t xml:space="preserve">unds </w:t>
            </w:r>
            <w:del w:id="2161" w:author="Silvia Middleton" w:date="2015-03-06T14:03:00Z">
              <w:r w:rsidDel="00F80419">
                <w:rPr>
                  <w:rFonts w:ascii="Arial Narrow" w:hAnsi="Arial Narrow"/>
                  <w:sz w:val="20"/>
                  <w:szCs w:val="20"/>
                </w:rPr>
                <w:delText>a</w:delText>
              </w:r>
            </w:del>
            <w:ins w:id="2162" w:author="Silvia Middleton" w:date="2015-03-06T14:03:00Z">
              <w:r w:rsidR="00F80419">
                <w:rPr>
                  <w:rFonts w:ascii="Arial Narrow" w:hAnsi="Arial Narrow"/>
                  <w:sz w:val="20"/>
                  <w:szCs w:val="20"/>
                </w:rPr>
                <w:t>A</w:t>
              </w:r>
            </w:ins>
            <w:r>
              <w:rPr>
                <w:rFonts w:ascii="Arial Narrow" w:hAnsi="Arial Narrow"/>
                <w:sz w:val="20"/>
                <w:szCs w:val="20"/>
              </w:rPr>
              <w:t>uthorized</w:t>
            </w:r>
          </w:p>
        </w:tc>
        <w:tc>
          <w:tcPr>
            <w:tcW w:w="286" w:type="pct"/>
            <w:vAlign w:val="center"/>
          </w:tcPr>
          <w:p w:rsidR="00E93856" w:rsidRDefault="00E93856" w:rsidP="00FC05D5">
            <w:pPr>
              <w:jc w:val="center"/>
              <w:rPr>
                <w:rFonts w:ascii="Arial Narrow" w:hAnsi="Arial Narrow"/>
                <w:sz w:val="20"/>
                <w:szCs w:val="20"/>
              </w:rPr>
            </w:pPr>
            <w:r>
              <w:rPr>
                <w:rFonts w:ascii="Arial Narrow" w:hAnsi="Arial Narrow"/>
                <w:sz w:val="20"/>
                <w:szCs w:val="20"/>
              </w:rPr>
              <w:t>No</w:t>
            </w:r>
          </w:p>
        </w:tc>
        <w:tc>
          <w:tcPr>
            <w:tcW w:w="832" w:type="pct"/>
            <w:vAlign w:val="center"/>
          </w:tcPr>
          <w:p w:rsidR="00E93856" w:rsidRDefault="00E93856" w:rsidP="00FC05D5">
            <w:pPr>
              <w:pStyle w:val="ListParagraph"/>
              <w:numPr>
                <w:ilvl w:val="0"/>
                <w:numId w:val="2"/>
              </w:numPr>
              <w:ind w:left="252" w:hanging="180"/>
              <w:rPr>
                <w:rFonts w:ascii="Arial Narrow" w:hAnsi="Arial Narrow"/>
                <w:sz w:val="20"/>
                <w:szCs w:val="20"/>
              </w:rPr>
            </w:pPr>
            <w:r w:rsidRPr="00A47D05">
              <w:rPr>
                <w:rFonts w:ascii="Arial Narrow" w:hAnsi="Arial Narrow"/>
                <w:sz w:val="20"/>
                <w:szCs w:val="20"/>
              </w:rPr>
              <w:t>Change in instruction verbiage for clarity and streamlining purposes.</w:t>
            </w:r>
          </w:p>
          <w:p w:rsidR="00F80419" w:rsidRDefault="00F80419" w:rsidP="00FC05D5">
            <w:pPr>
              <w:pStyle w:val="ListParagraph"/>
              <w:numPr>
                <w:ilvl w:val="0"/>
                <w:numId w:val="2"/>
              </w:numPr>
              <w:ind w:left="252" w:hanging="180"/>
              <w:rPr>
                <w:rFonts w:ascii="Arial Narrow" w:hAnsi="Arial Narrow"/>
                <w:sz w:val="20"/>
                <w:szCs w:val="20"/>
              </w:rPr>
            </w:pPr>
            <w:r>
              <w:rPr>
                <w:rFonts w:ascii="Arial Narrow" w:hAnsi="Arial Narrow"/>
                <w:sz w:val="20"/>
                <w:szCs w:val="20"/>
              </w:rPr>
              <w:t>Capitalize all words in line item title (on form) for uniformity.</w:t>
            </w:r>
          </w:p>
          <w:p w:rsidR="008F5035" w:rsidRDefault="008F5035" w:rsidP="008F5035">
            <w:pPr>
              <w:pStyle w:val="ListParagraph"/>
              <w:numPr>
                <w:ilvl w:val="0"/>
                <w:numId w:val="2"/>
              </w:numPr>
              <w:ind w:left="252" w:hanging="180"/>
              <w:rPr>
                <w:rFonts w:ascii="Arial Narrow" w:hAnsi="Arial Narrow"/>
                <w:sz w:val="20"/>
                <w:szCs w:val="20"/>
              </w:rPr>
            </w:pPr>
            <w:r>
              <w:rPr>
                <w:rFonts w:ascii="Arial Narrow" w:hAnsi="Arial Narrow"/>
                <w:sz w:val="20"/>
                <w:szCs w:val="20"/>
              </w:rPr>
              <w:t xml:space="preserve">Remove all references to soft and hard edits in the instructions.  </w:t>
            </w:r>
          </w:p>
          <w:p w:rsidR="008F5035" w:rsidRPr="00A47D05" w:rsidRDefault="008F5035" w:rsidP="008F5035">
            <w:pPr>
              <w:pStyle w:val="ListParagraph"/>
              <w:numPr>
                <w:ilvl w:val="0"/>
                <w:numId w:val="2"/>
              </w:numPr>
              <w:ind w:left="252" w:hanging="180"/>
              <w:rPr>
                <w:rFonts w:ascii="Arial Narrow" w:hAnsi="Arial Narrow"/>
                <w:sz w:val="20"/>
                <w:szCs w:val="20"/>
              </w:rPr>
            </w:pPr>
            <w:r w:rsidRPr="00B8634A">
              <w:rPr>
                <w:rFonts w:ascii="Arial Narrow" w:hAnsi="Arial Narrow"/>
                <w:b/>
                <w:sz w:val="20"/>
                <w:szCs w:val="20"/>
              </w:rPr>
              <w:t>Keep</w:t>
            </w:r>
            <w:r>
              <w:rPr>
                <w:rFonts w:ascii="Arial Narrow" w:hAnsi="Arial Narrow"/>
                <w:sz w:val="20"/>
                <w:szCs w:val="20"/>
              </w:rPr>
              <w:t xml:space="preserve"> all soft and hard edits in programming.</w:t>
            </w:r>
          </w:p>
        </w:tc>
        <w:tc>
          <w:tcPr>
            <w:tcW w:w="1452" w:type="pct"/>
            <w:vAlign w:val="center"/>
          </w:tcPr>
          <w:p w:rsidR="00E93856" w:rsidRPr="00A4522A" w:rsidRDefault="00E93856" w:rsidP="00A4522A">
            <w:pPr>
              <w:rPr>
                <w:rFonts w:ascii="Arial Narrow" w:hAnsi="Arial Narrow"/>
                <w:sz w:val="20"/>
                <w:szCs w:val="20"/>
              </w:rPr>
            </w:pPr>
            <w:r w:rsidRPr="00A4522A">
              <w:rPr>
                <w:rFonts w:ascii="Arial Narrow" w:hAnsi="Arial Narrow"/>
                <w:sz w:val="20"/>
                <w:szCs w:val="20"/>
              </w:rPr>
              <w:t>Enter the total amount of Rapid Response (RR) funds (from the</w:t>
            </w:r>
            <w:r w:rsidR="009762D6">
              <w:rPr>
                <w:rFonts w:ascii="Arial Narrow" w:hAnsi="Arial Narrow"/>
                <w:sz w:val="20"/>
                <w:szCs w:val="20"/>
              </w:rPr>
              <w:t xml:space="preserve"> </w:t>
            </w:r>
            <w:r w:rsidRPr="00A4522A">
              <w:rPr>
                <w:rFonts w:ascii="Arial Narrow" w:hAnsi="Arial Narrow"/>
                <w:sz w:val="20"/>
                <w:szCs w:val="20"/>
              </w:rPr>
              <w:t>Dislocated Worker (DW) funding stream allotment) retained at the state</w:t>
            </w:r>
            <w:r>
              <w:rPr>
                <w:rFonts w:ascii="Arial Narrow" w:hAnsi="Arial Narrow"/>
                <w:sz w:val="20"/>
                <w:szCs w:val="20"/>
              </w:rPr>
              <w:t xml:space="preserve"> </w:t>
            </w:r>
            <w:r w:rsidRPr="00A4522A">
              <w:rPr>
                <w:rFonts w:ascii="Arial Narrow" w:hAnsi="Arial Narrow"/>
                <w:sz w:val="20"/>
                <w:szCs w:val="20"/>
              </w:rPr>
              <w:t>level for allowable rapid response activities.</w:t>
            </w:r>
          </w:p>
          <w:p w:rsidR="00E93856" w:rsidRDefault="00E93856" w:rsidP="00A4522A">
            <w:pPr>
              <w:rPr>
                <w:rFonts w:ascii="Arial Narrow" w:hAnsi="Arial Narrow"/>
                <w:sz w:val="20"/>
                <w:szCs w:val="20"/>
              </w:rPr>
            </w:pPr>
          </w:p>
          <w:p w:rsidR="00E93856" w:rsidRPr="00A4522A" w:rsidRDefault="00E93856" w:rsidP="00A4522A">
            <w:pPr>
              <w:rPr>
                <w:rFonts w:ascii="Arial Narrow" w:hAnsi="Arial Narrow"/>
                <w:color w:val="FF0000"/>
                <w:sz w:val="20"/>
                <w:szCs w:val="20"/>
              </w:rPr>
            </w:pPr>
            <w:r w:rsidRPr="00A4522A">
              <w:rPr>
                <w:rFonts w:ascii="Arial Narrow" w:hAnsi="Arial Narrow"/>
                <w:color w:val="FF0000"/>
                <w:sz w:val="20"/>
                <w:szCs w:val="20"/>
              </w:rPr>
              <w:t>HARD EDIT – Sum of Lines 10d for all subaccount components must be equal to DOLAR$ cumulative obligation. (This hard edit will be imposed on the FINAL 10d subaccount entry.)</w:t>
            </w:r>
          </w:p>
          <w:p w:rsidR="00E93856" w:rsidRDefault="00E93856" w:rsidP="00A4522A">
            <w:pPr>
              <w:rPr>
                <w:rFonts w:ascii="Arial Narrow" w:hAnsi="Arial Narrow"/>
                <w:b/>
                <w:bCs/>
                <w:sz w:val="20"/>
                <w:szCs w:val="20"/>
              </w:rPr>
            </w:pPr>
          </w:p>
          <w:p w:rsidR="00E93856" w:rsidRPr="00A4522A" w:rsidRDefault="00E93856" w:rsidP="00A4522A">
            <w:pPr>
              <w:rPr>
                <w:rFonts w:ascii="Arial Narrow" w:hAnsi="Arial Narrow"/>
                <w:b/>
                <w:bCs/>
                <w:sz w:val="20"/>
                <w:szCs w:val="20"/>
              </w:rPr>
            </w:pPr>
            <w:r w:rsidRPr="00A4522A">
              <w:rPr>
                <w:rFonts w:ascii="Arial Narrow" w:hAnsi="Arial Narrow"/>
                <w:b/>
                <w:bCs/>
                <w:sz w:val="20"/>
                <w:szCs w:val="20"/>
              </w:rPr>
              <w:t>NOTE</w:t>
            </w:r>
            <w:r w:rsidRPr="00A4522A">
              <w:rPr>
                <w:rFonts w:ascii="Arial Narrow" w:hAnsi="Arial Narrow"/>
                <w:sz w:val="20"/>
                <w:szCs w:val="20"/>
              </w:rPr>
              <w:t xml:space="preserve">: </w:t>
            </w:r>
            <w:r w:rsidRPr="00A4522A">
              <w:rPr>
                <w:rFonts w:ascii="Arial Narrow" w:hAnsi="Arial Narrow"/>
                <w:b/>
                <w:bCs/>
                <w:sz w:val="20"/>
                <w:szCs w:val="20"/>
              </w:rPr>
              <w:t>This amount cannot exceed 25% of the DW funding stream</w:t>
            </w:r>
            <w:r>
              <w:rPr>
                <w:rFonts w:ascii="Arial Narrow" w:hAnsi="Arial Narrow"/>
                <w:b/>
                <w:bCs/>
                <w:sz w:val="20"/>
                <w:szCs w:val="20"/>
              </w:rPr>
              <w:t xml:space="preserve"> </w:t>
            </w:r>
            <w:r w:rsidRPr="00A4522A">
              <w:rPr>
                <w:rFonts w:ascii="Arial Narrow" w:hAnsi="Arial Narrow"/>
                <w:b/>
                <w:bCs/>
                <w:sz w:val="20"/>
                <w:szCs w:val="20"/>
              </w:rPr>
              <w:lastRenderedPageBreak/>
              <w:t>allotment.</w:t>
            </w:r>
          </w:p>
        </w:tc>
        <w:tc>
          <w:tcPr>
            <w:tcW w:w="1451" w:type="pct"/>
            <w:vAlign w:val="center"/>
          </w:tcPr>
          <w:p w:rsidR="00E93856" w:rsidRPr="00A4522A" w:rsidDel="008F5035" w:rsidRDefault="00E93856" w:rsidP="008F5035">
            <w:pPr>
              <w:rPr>
                <w:del w:id="2163" w:author="Silvia Middleton" w:date="2015-03-20T11:17:00Z"/>
                <w:rFonts w:ascii="Arial Narrow" w:hAnsi="Arial Narrow"/>
                <w:sz w:val="20"/>
                <w:szCs w:val="20"/>
              </w:rPr>
            </w:pPr>
            <w:r w:rsidRPr="00A4522A">
              <w:rPr>
                <w:rFonts w:ascii="Arial Narrow" w:hAnsi="Arial Narrow"/>
                <w:sz w:val="20"/>
                <w:szCs w:val="20"/>
              </w:rPr>
              <w:lastRenderedPageBreak/>
              <w:t>Enter the total amount of Rapid Response (RR) funds (from the</w:t>
            </w:r>
            <w:r w:rsidR="009762D6">
              <w:rPr>
                <w:rFonts w:ascii="Arial Narrow" w:hAnsi="Arial Narrow"/>
                <w:sz w:val="20"/>
                <w:szCs w:val="20"/>
              </w:rPr>
              <w:t xml:space="preserve"> </w:t>
            </w:r>
            <w:r w:rsidRPr="00A4522A">
              <w:rPr>
                <w:rFonts w:ascii="Arial Narrow" w:hAnsi="Arial Narrow"/>
                <w:sz w:val="20"/>
                <w:szCs w:val="20"/>
              </w:rPr>
              <w:t xml:space="preserve">Dislocated Worker (DW) funding stream allotment) retained at the </w:t>
            </w:r>
            <w:del w:id="2164" w:author="Silvia Middleton" w:date="2015-05-20T14:54:00Z">
              <w:r w:rsidRPr="00A4522A" w:rsidDel="00455DEE">
                <w:rPr>
                  <w:rFonts w:ascii="Arial Narrow" w:hAnsi="Arial Narrow"/>
                  <w:sz w:val="20"/>
                  <w:szCs w:val="20"/>
                </w:rPr>
                <w:delText>s</w:delText>
              </w:r>
            </w:del>
            <w:ins w:id="2165" w:author="Silvia Middleton" w:date="2015-05-20T14:54:00Z">
              <w:r w:rsidR="00455DEE">
                <w:rPr>
                  <w:rFonts w:ascii="Arial Narrow" w:hAnsi="Arial Narrow"/>
                  <w:sz w:val="20"/>
                  <w:szCs w:val="20"/>
                </w:rPr>
                <w:t>S</w:t>
              </w:r>
            </w:ins>
            <w:r w:rsidRPr="00A4522A">
              <w:rPr>
                <w:rFonts w:ascii="Arial Narrow" w:hAnsi="Arial Narrow"/>
                <w:sz w:val="20"/>
                <w:szCs w:val="20"/>
              </w:rPr>
              <w:t>tate</w:t>
            </w:r>
            <w:r>
              <w:rPr>
                <w:rFonts w:ascii="Arial Narrow" w:hAnsi="Arial Narrow"/>
                <w:sz w:val="20"/>
                <w:szCs w:val="20"/>
              </w:rPr>
              <w:t xml:space="preserve"> </w:t>
            </w:r>
            <w:r w:rsidRPr="00A4522A">
              <w:rPr>
                <w:rFonts w:ascii="Arial Narrow" w:hAnsi="Arial Narrow"/>
                <w:sz w:val="20"/>
                <w:szCs w:val="20"/>
              </w:rPr>
              <w:t xml:space="preserve">level for allowable </w:t>
            </w:r>
            <w:del w:id="2166" w:author="Silvia Middleton" w:date="2015-05-20T14:32:00Z">
              <w:r w:rsidRPr="00A4522A" w:rsidDel="00023E43">
                <w:rPr>
                  <w:rFonts w:ascii="Arial Narrow" w:hAnsi="Arial Narrow"/>
                  <w:sz w:val="20"/>
                  <w:szCs w:val="20"/>
                </w:rPr>
                <w:delText>r</w:delText>
              </w:r>
            </w:del>
            <w:ins w:id="2167" w:author="Silvia Middleton" w:date="2015-05-20T14:32:00Z">
              <w:r w:rsidR="00023E43">
                <w:rPr>
                  <w:rFonts w:ascii="Arial Narrow" w:hAnsi="Arial Narrow"/>
                  <w:sz w:val="20"/>
                  <w:szCs w:val="20"/>
                </w:rPr>
                <w:t>R</w:t>
              </w:r>
            </w:ins>
            <w:r w:rsidRPr="00A4522A">
              <w:rPr>
                <w:rFonts w:ascii="Arial Narrow" w:hAnsi="Arial Narrow"/>
                <w:sz w:val="20"/>
                <w:szCs w:val="20"/>
              </w:rPr>
              <w:t xml:space="preserve">apid </w:t>
            </w:r>
            <w:del w:id="2168" w:author="Silvia Middleton" w:date="2015-05-20T14:32:00Z">
              <w:r w:rsidRPr="00A4522A" w:rsidDel="00023E43">
                <w:rPr>
                  <w:rFonts w:ascii="Arial Narrow" w:hAnsi="Arial Narrow"/>
                  <w:sz w:val="20"/>
                  <w:szCs w:val="20"/>
                </w:rPr>
                <w:delText>r</w:delText>
              </w:r>
            </w:del>
            <w:ins w:id="2169" w:author="Silvia Middleton" w:date="2015-05-20T14:32:00Z">
              <w:r w:rsidR="00023E43">
                <w:rPr>
                  <w:rFonts w:ascii="Arial Narrow" w:hAnsi="Arial Narrow"/>
                  <w:sz w:val="20"/>
                  <w:szCs w:val="20"/>
                </w:rPr>
                <w:t>R</w:t>
              </w:r>
            </w:ins>
            <w:r w:rsidRPr="00A4522A">
              <w:rPr>
                <w:rFonts w:ascii="Arial Narrow" w:hAnsi="Arial Narrow"/>
                <w:sz w:val="20"/>
                <w:szCs w:val="20"/>
              </w:rPr>
              <w:t>esponse activities.</w:t>
            </w:r>
          </w:p>
          <w:p w:rsidR="00E93856" w:rsidDel="008F5035" w:rsidRDefault="00E93856" w:rsidP="008F5035">
            <w:pPr>
              <w:rPr>
                <w:del w:id="2170" w:author="Silvia Middleton" w:date="2015-03-20T11:17:00Z"/>
                <w:rFonts w:ascii="Arial Narrow" w:hAnsi="Arial Narrow"/>
                <w:sz w:val="20"/>
                <w:szCs w:val="20"/>
              </w:rPr>
            </w:pPr>
          </w:p>
          <w:p w:rsidR="00E93856" w:rsidRPr="00651E51" w:rsidRDefault="00E93856" w:rsidP="008F5035">
            <w:pPr>
              <w:rPr>
                <w:rFonts w:ascii="Arial Narrow" w:hAnsi="Arial Narrow"/>
                <w:b/>
                <w:color w:val="FF0000"/>
                <w:sz w:val="20"/>
                <w:szCs w:val="20"/>
              </w:rPr>
            </w:pPr>
            <w:del w:id="2171" w:author="Silvia Middleton" w:date="2015-03-20T11:17:00Z">
              <w:r w:rsidRPr="00651E51" w:rsidDel="008F5035">
                <w:rPr>
                  <w:rFonts w:ascii="Arial Narrow" w:hAnsi="Arial Narrow"/>
                  <w:b/>
                  <w:color w:val="FF0000"/>
                  <w:sz w:val="20"/>
                  <w:szCs w:val="20"/>
                </w:rPr>
                <w:delText xml:space="preserve">HARD EDIT – Sum of Lines 10d for all subaccount components must be equal to </w:delText>
              </w:r>
            </w:del>
            <w:del w:id="2172" w:author="Silvia Middleton" w:date="2015-02-26T12:42:00Z">
              <w:r w:rsidRPr="00651E51" w:rsidDel="00A4522A">
                <w:rPr>
                  <w:rFonts w:ascii="Arial Narrow" w:hAnsi="Arial Narrow"/>
                  <w:b/>
                  <w:color w:val="FF0000"/>
                  <w:sz w:val="20"/>
                  <w:szCs w:val="20"/>
                </w:rPr>
                <w:delText xml:space="preserve">DOLAR$ </w:delText>
              </w:r>
            </w:del>
            <w:del w:id="2173" w:author="Silvia Middleton" w:date="2015-03-20T11:17:00Z">
              <w:r w:rsidRPr="00651E51" w:rsidDel="008F5035">
                <w:rPr>
                  <w:rFonts w:ascii="Arial Narrow" w:hAnsi="Arial Narrow"/>
                  <w:b/>
                  <w:color w:val="FF0000"/>
                  <w:sz w:val="20"/>
                  <w:szCs w:val="20"/>
                </w:rPr>
                <w:delText>cumulative obligation. (This hard edit will be imposed on the FINAL 10d subaccount entry.)</w:delText>
              </w:r>
            </w:del>
          </w:p>
          <w:p w:rsidR="00E93856" w:rsidRDefault="00E93856" w:rsidP="0095058D">
            <w:pPr>
              <w:rPr>
                <w:rFonts w:ascii="Arial Narrow" w:hAnsi="Arial Narrow"/>
                <w:b/>
                <w:bCs/>
                <w:sz w:val="20"/>
                <w:szCs w:val="20"/>
              </w:rPr>
            </w:pPr>
          </w:p>
          <w:p w:rsidR="00E93856" w:rsidRPr="00951B63" w:rsidRDefault="00E93856" w:rsidP="0095058D">
            <w:pPr>
              <w:rPr>
                <w:rFonts w:ascii="Arial Narrow" w:hAnsi="Arial Narrow"/>
                <w:b/>
                <w:bCs/>
                <w:i/>
                <w:sz w:val="20"/>
                <w:szCs w:val="20"/>
              </w:rPr>
            </w:pPr>
            <w:r w:rsidRPr="00951B63">
              <w:rPr>
                <w:rFonts w:ascii="Arial Narrow" w:hAnsi="Arial Narrow"/>
                <w:b/>
                <w:bCs/>
                <w:i/>
                <w:sz w:val="20"/>
                <w:szCs w:val="20"/>
              </w:rPr>
              <w:t>NOTE</w:t>
            </w:r>
            <w:r w:rsidRPr="00951B63">
              <w:rPr>
                <w:rFonts w:ascii="Arial Narrow" w:hAnsi="Arial Narrow"/>
                <w:i/>
                <w:sz w:val="20"/>
                <w:szCs w:val="20"/>
              </w:rPr>
              <w:t xml:space="preserve">: </w:t>
            </w:r>
            <w:r w:rsidRPr="00651E51">
              <w:rPr>
                <w:rFonts w:ascii="Arial Narrow" w:hAnsi="Arial Narrow"/>
                <w:bCs/>
                <w:i/>
                <w:sz w:val="20"/>
                <w:szCs w:val="20"/>
              </w:rPr>
              <w:t xml:space="preserve">This amount cannot exceed 25% of the DW funding stream </w:t>
            </w:r>
            <w:r w:rsidRPr="00651E51">
              <w:rPr>
                <w:rFonts w:ascii="Arial Narrow" w:hAnsi="Arial Narrow"/>
                <w:bCs/>
                <w:i/>
                <w:sz w:val="20"/>
                <w:szCs w:val="20"/>
              </w:rPr>
              <w:lastRenderedPageBreak/>
              <w:t>allotment.</w:t>
            </w:r>
          </w:p>
        </w:tc>
      </w:tr>
      <w:tr w:rsidR="00E93856" w:rsidRPr="00A47D05" w:rsidTr="00A95AA4">
        <w:trPr>
          <w:trHeight w:val="288"/>
        </w:trPr>
        <w:tc>
          <w:tcPr>
            <w:tcW w:w="148" w:type="pct"/>
            <w:vAlign w:val="center"/>
          </w:tcPr>
          <w:p w:rsidR="00E93856" w:rsidRDefault="00E93856" w:rsidP="00FC05D5">
            <w:pPr>
              <w:jc w:val="center"/>
              <w:rPr>
                <w:rFonts w:ascii="Arial Narrow" w:hAnsi="Arial Narrow"/>
                <w:sz w:val="20"/>
                <w:szCs w:val="20"/>
              </w:rPr>
            </w:pPr>
            <w:r>
              <w:rPr>
                <w:rFonts w:ascii="Arial Narrow" w:hAnsi="Arial Narrow"/>
                <w:sz w:val="20"/>
                <w:szCs w:val="20"/>
              </w:rPr>
              <w:lastRenderedPageBreak/>
              <w:t>10f</w:t>
            </w:r>
          </w:p>
        </w:tc>
        <w:tc>
          <w:tcPr>
            <w:tcW w:w="831" w:type="pct"/>
            <w:vAlign w:val="center"/>
          </w:tcPr>
          <w:p w:rsidR="00E93856" w:rsidRPr="00A47D05" w:rsidRDefault="00E93856" w:rsidP="00F80419">
            <w:pPr>
              <w:rPr>
                <w:rFonts w:ascii="Arial Narrow" w:hAnsi="Arial Narrow"/>
                <w:sz w:val="20"/>
                <w:szCs w:val="20"/>
              </w:rPr>
            </w:pPr>
            <w:r>
              <w:rPr>
                <w:rFonts w:ascii="Arial Narrow" w:hAnsi="Arial Narrow"/>
                <w:sz w:val="20"/>
                <w:szCs w:val="20"/>
              </w:rPr>
              <w:t xml:space="preserve">Total </w:t>
            </w:r>
            <w:del w:id="2174" w:author="Silvia Middleton" w:date="2015-03-06T14:03:00Z">
              <w:r w:rsidDel="00F80419">
                <w:rPr>
                  <w:rFonts w:ascii="Arial Narrow" w:hAnsi="Arial Narrow"/>
                  <w:sz w:val="20"/>
                  <w:szCs w:val="20"/>
                </w:rPr>
                <w:delText>a</w:delText>
              </w:r>
            </w:del>
            <w:ins w:id="2175" w:author="Silvia Middleton" w:date="2015-03-06T14:03:00Z">
              <w:r w:rsidR="00F80419">
                <w:rPr>
                  <w:rFonts w:ascii="Arial Narrow" w:hAnsi="Arial Narrow"/>
                  <w:sz w:val="20"/>
                  <w:szCs w:val="20"/>
                </w:rPr>
                <w:t>A</w:t>
              </w:r>
            </w:ins>
            <w:r>
              <w:rPr>
                <w:rFonts w:ascii="Arial Narrow" w:hAnsi="Arial Narrow"/>
                <w:sz w:val="20"/>
                <w:szCs w:val="20"/>
              </w:rPr>
              <w:t xml:space="preserve">dministrative </w:t>
            </w:r>
            <w:del w:id="2176" w:author="Silvia Middleton" w:date="2015-03-06T14:03:00Z">
              <w:r w:rsidDel="00F80419">
                <w:rPr>
                  <w:rFonts w:ascii="Arial Narrow" w:hAnsi="Arial Narrow"/>
                  <w:sz w:val="20"/>
                  <w:szCs w:val="20"/>
                </w:rPr>
                <w:delText>e</w:delText>
              </w:r>
            </w:del>
            <w:ins w:id="2177" w:author="Silvia Middleton" w:date="2015-03-06T14:03:00Z">
              <w:r w:rsidR="00F80419">
                <w:rPr>
                  <w:rFonts w:ascii="Arial Narrow" w:hAnsi="Arial Narrow"/>
                  <w:sz w:val="20"/>
                  <w:szCs w:val="20"/>
                </w:rPr>
                <w:t>E</w:t>
              </w:r>
            </w:ins>
            <w:r>
              <w:rPr>
                <w:rFonts w:ascii="Arial Narrow" w:hAnsi="Arial Narrow"/>
                <w:sz w:val="20"/>
                <w:szCs w:val="20"/>
              </w:rPr>
              <w:t>xpenditures</w:t>
            </w:r>
          </w:p>
        </w:tc>
        <w:tc>
          <w:tcPr>
            <w:tcW w:w="286" w:type="pct"/>
            <w:vAlign w:val="center"/>
          </w:tcPr>
          <w:p w:rsidR="00E93856" w:rsidRDefault="00E93856" w:rsidP="00FC05D5">
            <w:pPr>
              <w:jc w:val="center"/>
              <w:rPr>
                <w:rFonts w:ascii="Arial Narrow" w:hAnsi="Arial Narrow"/>
                <w:sz w:val="20"/>
                <w:szCs w:val="20"/>
              </w:rPr>
            </w:pPr>
            <w:r>
              <w:rPr>
                <w:rFonts w:ascii="Arial Narrow" w:hAnsi="Arial Narrow"/>
                <w:sz w:val="20"/>
                <w:szCs w:val="20"/>
              </w:rPr>
              <w:t>No</w:t>
            </w:r>
          </w:p>
        </w:tc>
        <w:tc>
          <w:tcPr>
            <w:tcW w:w="832" w:type="pct"/>
            <w:vAlign w:val="center"/>
          </w:tcPr>
          <w:p w:rsidR="00E93856" w:rsidRDefault="00E93856" w:rsidP="00FC05D5">
            <w:pPr>
              <w:pStyle w:val="ListParagraph"/>
              <w:numPr>
                <w:ilvl w:val="0"/>
                <w:numId w:val="2"/>
              </w:numPr>
              <w:ind w:left="252" w:hanging="180"/>
              <w:rPr>
                <w:rFonts w:ascii="Arial Narrow" w:hAnsi="Arial Narrow"/>
                <w:sz w:val="20"/>
                <w:szCs w:val="20"/>
              </w:rPr>
            </w:pPr>
            <w:r>
              <w:rPr>
                <w:rFonts w:ascii="Arial Narrow" w:hAnsi="Arial Narrow"/>
                <w:sz w:val="20"/>
                <w:szCs w:val="20"/>
              </w:rPr>
              <w:t>No change</w:t>
            </w:r>
            <w:r w:rsidR="00CE654F">
              <w:rPr>
                <w:rFonts w:ascii="Arial Narrow" w:hAnsi="Arial Narrow"/>
                <w:sz w:val="20"/>
                <w:szCs w:val="20"/>
              </w:rPr>
              <w:t>s</w:t>
            </w:r>
            <w:r w:rsidR="00F80419">
              <w:rPr>
                <w:rFonts w:ascii="Arial Narrow" w:hAnsi="Arial Narrow"/>
                <w:sz w:val="20"/>
                <w:szCs w:val="20"/>
              </w:rPr>
              <w:t xml:space="preserve"> to instructions.</w:t>
            </w:r>
          </w:p>
          <w:p w:rsidR="00F80419" w:rsidRPr="00A47D05" w:rsidRDefault="00F80419" w:rsidP="00FC05D5">
            <w:pPr>
              <w:pStyle w:val="ListParagraph"/>
              <w:numPr>
                <w:ilvl w:val="0"/>
                <w:numId w:val="2"/>
              </w:numPr>
              <w:ind w:left="252" w:hanging="180"/>
              <w:rPr>
                <w:rFonts w:ascii="Arial Narrow" w:hAnsi="Arial Narrow"/>
                <w:sz w:val="20"/>
                <w:szCs w:val="20"/>
              </w:rPr>
            </w:pPr>
            <w:r>
              <w:rPr>
                <w:rFonts w:ascii="Arial Narrow" w:hAnsi="Arial Narrow"/>
                <w:sz w:val="20"/>
                <w:szCs w:val="20"/>
              </w:rPr>
              <w:t>Capitalize all words in line item title (on form) for uniformity.</w:t>
            </w:r>
          </w:p>
        </w:tc>
        <w:tc>
          <w:tcPr>
            <w:tcW w:w="1452" w:type="pct"/>
            <w:vAlign w:val="center"/>
          </w:tcPr>
          <w:p w:rsidR="00E93856" w:rsidRPr="00453A26" w:rsidRDefault="00E93856" w:rsidP="00453A26">
            <w:pPr>
              <w:rPr>
                <w:rFonts w:ascii="Arial Narrow" w:hAnsi="Arial Narrow"/>
                <w:b/>
                <w:sz w:val="20"/>
                <w:szCs w:val="20"/>
              </w:rPr>
            </w:pPr>
            <w:r w:rsidRPr="00453A26">
              <w:rPr>
                <w:rFonts w:ascii="Arial Narrow" w:hAnsi="Arial Narrow"/>
                <w:b/>
                <w:sz w:val="20"/>
                <w:szCs w:val="20"/>
              </w:rPr>
              <w:t>This entry should be ZERO, as administrative costs cannot be charged to Rapid Response.</w:t>
            </w:r>
          </w:p>
        </w:tc>
        <w:tc>
          <w:tcPr>
            <w:tcW w:w="1451" w:type="pct"/>
            <w:vAlign w:val="center"/>
          </w:tcPr>
          <w:p w:rsidR="00E93856" w:rsidRPr="00610461" w:rsidRDefault="00E93856" w:rsidP="00FC05D5">
            <w:pPr>
              <w:rPr>
                <w:rFonts w:ascii="Arial Narrow" w:hAnsi="Arial Narrow"/>
                <w:sz w:val="20"/>
                <w:szCs w:val="20"/>
              </w:rPr>
            </w:pPr>
          </w:p>
        </w:tc>
      </w:tr>
      <w:tr w:rsidR="00E93856" w:rsidRPr="00A47D05" w:rsidTr="00A95AA4">
        <w:trPr>
          <w:trHeight w:val="288"/>
        </w:trPr>
        <w:tc>
          <w:tcPr>
            <w:tcW w:w="148" w:type="pct"/>
            <w:vAlign w:val="center"/>
          </w:tcPr>
          <w:p w:rsidR="00E93856" w:rsidRPr="00A47D05" w:rsidRDefault="00E93856" w:rsidP="00FC05D5">
            <w:pPr>
              <w:jc w:val="center"/>
              <w:rPr>
                <w:rFonts w:ascii="Arial Narrow" w:hAnsi="Arial Narrow"/>
                <w:sz w:val="20"/>
                <w:szCs w:val="20"/>
              </w:rPr>
            </w:pPr>
            <w:r>
              <w:rPr>
                <w:rFonts w:ascii="Arial Narrow" w:hAnsi="Arial Narrow"/>
                <w:sz w:val="20"/>
                <w:szCs w:val="20"/>
              </w:rPr>
              <w:t>11b</w:t>
            </w:r>
          </w:p>
        </w:tc>
        <w:tc>
          <w:tcPr>
            <w:tcW w:w="831" w:type="pct"/>
            <w:vAlign w:val="center"/>
          </w:tcPr>
          <w:p w:rsidR="00E93856" w:rsidRPr="00A47D05" w:rsidRDefault="00E93856" w:rsidP="00F80419">
            <w:pPr>
              <w:rPr>
                <w:rFonts w:ascii="Arial Narrow" w:hAnsi="Arial Narrow"/>
                <w:sz w:val="20"/>
                <w:szCs w:val="20"/>
              </w:rPr>
            </w:pPr>
            <w:r w:rsidRPr="00A47D05">
              <w:rPr>
                <w:rFonts w:ascii="Arial Narrow" w:hAnsi="Arial Narrow"/>
                <w:sz w:val="20"/>
                <w:szCs w:val="20"/>
              </w:rPr>
              <w:t xml:space="preserve">Real </w:t>
            </w:r>
            <w:del w:id="2178" w:author="Silvia Middleton" w:date="2015-03-06T14:03:00Z">
              <w:r w:rsidRPr="00A47D05" w:rsidDel="00F80419">
                <w:rPr>
                  <w:rFonts w:ascii="Arial Narrow" w:hAnsi="Arial Narrow"/>
                  <w:sz w:val="20"/>
                  <w:szCs w:val="20"/>
                </w:rPr>
                <w:delText>p</w:delText>
              </w:r>
            </w:del>
            <w:ins w:id="2179" w:author="Silvia Middleton" w:date="2015-03-06T14:03:00Z">
              <w:r w:rsidR="00F80419">
                <w:rPr>
                  <w:rFonts w:ascii="Arial Narrow" w:hAnsi="Arial Narrow"/>
                  <w:sz w:val="20"/>
                  <w:szCs w:val="20"/>
                </w:rPr>
                <w:t>P</w:t>
              </w:r>
            </w:ins>
            <w:r w:rsidRPr="00A47D05">
              <w:rPr>
                <w:rFonts w:ascii="Arial Narrow" w:hAnsi="Arial Narrow"/>
                <w:sz w:val="20"/>
                <w:szCs w:val="20"/>
              </w:rPr>
              <w:t xml:space="preserve">roperty </w:t>
            </w:r>
            <w:del w:id="2180" w:author="Silvia Middleton" w:date="2015-03-06T14:03:00Z">
              <w:r w:rsidRPr="00A47D05" w:rsidDel="00F80419">
                <w:rPr>
                  <w:rFonts w:ascii="Arial Narrow" w:hAnsi="Arial Narrow"/>
                  <w:sz w:val="20"/>
                  <w:szCs w:val="20"/>
                </w:rPr>
                <w:delText>p</w:delText>
              </w:r>
            </w:del>
            <w:ins w:id="2181" w:author="Silvia Middleton" w:date="2015-03-06T14:03:00Z">
              <w:r w:rsidR="00F80419">
                <w:rPr>
                  <w:rFonts w:ascii="Arial Narrow" w:hAnsi="Arial Narrow"/>
                  <w:sz w:val="20"/>
                  <w:szCs w:val="20"/>
                </w:rPr>
                <w:t>P</w:t>
              </w:r>
            </w:ins>
            <w:r w:rsidRPr="00A47D05">
              <w:rPr>
                <w:rFonts w:ascii="Arial Narrow" w:hAnsi="Arial Narrow"/>
                <w:sz w:val="20"/>
                <w:szCs w:val="20"/>
              </w:rPr>
              <w:t xml:space="preserve">roceeds </w:t>
            </w:r>
            <w:del w:id="2182" w:author="Silvia Middleton" w:date="2015-03-06T14:03:00Z">
              <w:r w:rsidRPr="00A47D05" w:rsidDel="00F80419">
                <w:rPr>
                  <w:rFonts w:ascii="Arial Narrow" w:hAnsi="Arial Narrow"/>
                  <w:sz w:val="20"/>
                  <w:szCs w:val="20"/>
                </w:rPr>
                <w:delText>e</w:delText>
              </w:r>
            </w:del>
            <w:ins w:id="2183" w:author="Silvia Middleton" w:date="2015-03-06T14:03:00Z">
              <w:r w:rsidR="00F80419">
                <w:rPr>
                  <w:rFonts w:ascii="Arial Narrow" w:hAnsi="Arial Narrow"/>
                  <w:sz w:val="20"/>
                  <w:szCs w:val="20"/>
                </w:rPr>
                <w:t>E</w:t>
              </w:r>
            </w:ins>
            <w:r w:rsidRPr="00A47D05">
              <w:rPr>
                <w:rFonts w:ascii="Arial Narrow" w:hAnsi="Arial Narrow"/>
                <w:sz w:val="20"/>
                <w:szCs w:val="20"/>
              </w:rPr>
              <w:t>xpended</w:t>
            </w:r>
          </w:p>
        </w:tc>
        <w:tc>
          <w:tcPr>
            <w:tcW w:w="286" w:type="pct"/>
            <w:vAlign w:val="center"/>
          </w:tcPr>
          <w:p w:rsidR="00E93856" w:rsidRPr="00A47D05" w:rsidRDefault="00E93856" w:rsidP="00FC05D5">
            <w:pPr>
              <w:jc w:val="center"/>
              <w:rPr>
                <w:rFonts w:ascii="Arial Narrow" w:hAnsi="Arial Narrow"/>
                <w:sz w:val="20"/>
                <w:szCs w:val="20"/>
              </w:rPr>
            </w:pPr>
            <w:r>
              <w:rPr>
                <w:rFonts w:ascii="Arial Narrow" w:hAnsi="Arial Narrow"/>
                <w:sz w:val="20"/>
                <w:szCs w:val="20"/>
              </w:rPr>
              <w:t>No</w:t>
            </w:r>
          </w:p>
        </w:tc>
        <w:tc>
          <w:tcPr>
            <w:tcW w:w="832" w:type="pct"/>
            <w:vAlign w:val="center"/>
          </w:tcPr>
          <w:p w:rsidR="00E93856" w:rsidRDefault="00E93856" w:rsidP="00FC05D5">
            <w:pPr>
              <w:pStyle w:val="ListParagraph"/>
              <w:numPr>
                <w:ilvl w:val="0"/>
                <w:numId w:val="2"/>
              </w:numPr>
              <w:ind w:left="252" w:hanging="180"/>
              <w:rPr>
                <w:rFonts w:ascii="Arial Narrow" w:hAnsi="Arial Narrow"/>
                <w:sz w:val="20"/>
                <w:szCs w:val="20"/>
              </w:rPr>
            </w:pPr>
            <w:r w:rsidRPr="00A47D05">
              <w:rPr>
                <w:rFonts w:ascii="Arial Narrow" w:hAnsi="Arial Narrow"/>
                <w:sz w:val="20"/>
                <w:szCs w:val="20"/>
              </w:rPr>
              <w:t>Change in instruction verbiage for clarity and streamlining purposes.</w:t>
            </w:r>
          </w:p>
          <w:p w:rsidR="00F80419" w:rsidRPr="00A47D05" w:rsidRDefault="00F80419" w:rsidP="00FC05D5">
            <w:pPr>
              <w:pStyle w:val="ListParagraph"/>
              <w:numPr>
                <w:ilvl w:val="0"/>
                <w:numId w:val="2"/>
              </w:numPr>
              <w:ind w:left="252" w:hanging="180"/>
              <w:rPr>
                <w:rFonts w:ascii="Arial Narrow" w:hAnsi="Arial Narrow"/>
                <w:sz w:val="20"/>
                <w:szCs w:val="20"/>
              </w:rPr>
            </w:pPr>
            <w:r>
              <w:rPr>
                <w:rFonts w:ascii="Arial Narrow" w:hAnsi="Arial Narrow"/>
                <w:sz w:val="20"/>
                <w:szCs w:val="20"/>
              </w:rPr>
              <w:t>Capitalize all words in line item title (on form) for uniformity.</w:t>
            </w:r>
          </w:p>
        </w:tc>
        <w:tc>
          <w:tcPr>
            <w:tcW w:w="1452" w:type="pct"/>
            <w:vAlign w:val="center"/>
          </w:tcPr>
          <w:p w:rsidR="00E93856" w:rsidRPr="00610461" w:rsidRDefault="00E93856" w:rsidP="00FC05D5">
            <w:pPr>
              <w:rPr>
                <w:rFonts w:ascii="Arial Narrow" w:hAnsi="Arial Narrow"/>
                <w:sz w:val="20"/>
                <w:szCs w:val="20"/>
              </w:rPr>
            </w:pPr>
            <w:r w:rsidRPr="00610461">
              <w:rPr>
                <w:rFonts w:ascii="Arial Narrow" w:hAnsi="Arial Narrow"/>
                <w:sz w:val="20"/>
                <w:szCs w:val="20"/>
              </w:rPr>
              <w:t>Enter expenditure of funds resulting from the sale of real property</w:t>
            </w:r>
            <w:r>
              <w:rPr>
                <w:rFonts w:ascii="Arial Narrow" w:hAnsi="Arial Narrow"/>
                <w:sz w:val="20"/>
                <w:szCs w:val="20"/>
              </w:rPr>
              <w:t xml:space="preserve"> </w:t>
            </w:r>
            <w:r w:rsidRPr="00610461">
              <w:rPr>
                <w:rFonts w:ascii="Arial Narrow" w:hAnsi="Arial Narrow"/>
                <w:sz w:val="20"/>
                <w:szCs w:val="20"/>
              </w:rPr>
              <w:t>purchased with DOL/ETA - ES or UI funds. Further guidance on this</w:t>
            </w:r>
            <w:r w:rsidR="003E7A87">
              <w:rPr>
                <w:rFonts w:ascii="Arial Narrow" w:hAnsi="Arial Narrow"/>
                <w:sz w:val="20"/>
                <w:szCs w:val="20"/>
              </w:rPr>
              <w:t xml:space="preserve"> </w:t>
            </w:r>
            <w:r w:rsidRPr="00610461">
              <w:rPr>
                <w:rFonts w:ascii="Arial Narrow" w:hAnsi="Arial Narrow"/>
                <w:sz w:val="20"/>
                <w:szCs w:val="20"/>
              </w:rPr>
              <w:t>requirement can be found in Training and Employment Guidance Letter</w:t>
            </w:r>
            <w:r w:rsidR="003E7A87">
              <w:rPr>
                <w:rFonts w:ascii="Arial Narrow" w:hAnsi="Arial Narrow"/>
                <w:sz w:val="20"/>
                <w:szCs w:val="20"/>
              </w:rPr>
              <w:t xml:space="preserve"> </w:t>
            </w:r>
            <w:r w:rsidRPr="00610461">
              <w:rPr>
                <w:rFonts w:ascii="Arial Narrow" w:hAnsi="Arial Narrow"/>
                <w:sz w:val="20"/>
                <w:szCs w:val="20"/>
              </w:rPr>
              <w:t>No. 3-07, Transfer of Federal Equity in State Real Property to the States,</w:t>
            </w:r>
            <w:r>
              <w:rPr>
                <w:rFonts w:ascii="Arial Narrow" w:hAnsi="Arial Narrow"/>
                <w:sz w:val="20"/>
                <w:szCs w:val="20"/>
              </w:rPr>
              <w:t xml:space="preserve"> </w:t>
            </w:r>
            <w:r w:rsidRPr="00610461">
              <w:rPr>
                <w:rFonts w:ascii="Arial Narrow" w:hAnsi="Arial Narrow"/>
                <w:sz w:val="20"/>
                <w:szCs w:val="20"/>
              </w:rPr>
              <w:t>dated August 1, 2007.</w:t>
            </w:r>
          </w:p>
          <w:p w:rsidR="00E93856" w:rsidRDefault="00E93856" w:rsidP="00FC05D5">
            <w:pPr>
              <w:rPr>
                <w:rFonts w:ascii="Arial Narrow" w:hAnsi="Arial Narrow"/>
                <w:b/>
                <w:bCs/>
                <w:sz w:val="20"/>
                <w:szCs w:val="20"/>
              </w:rPr>
            </w:pPr>
          </w:p>
          <w:p w:rsidR="00E93856" w:rsidRPr="00610461" w:rsidRDefault="00E93856" w:rsidP="00FC05D5">
            <w:pPr>
              <w:rPr>
                <w:rFonts w:ascii="Arial Narrow" w:hAnsi="Arial Narrow"/>
                <w:b/>
                <w:bCs/>
                <w:sz w:val="20"/>
                <w:szCs w:val="20"/>
              </w:rPr>
            </w:pPr>
            <w:r w:rsidRPr="00610461">
              <w:rPr>
                <w:rFonts w:ascii="Arial Narrow" w:hAnsi="Arial Narrow"/>
                <w:b/>
                <w:bCs/>
                <w:sz w:val="20"/>
                <w:szCs w:val="20"/>
              </w:rPr>
              <w:t xml:space="preserve">NOTE: This amount should </w:t>
            </w:r>
            <w:r w:rsidRPr="00610461">
              <w:rPr>
                <w:rFonts w:ascii="Arial Narrow" w:hAnsi="Arial Narrow"/>
                <w:b/>
                <w:bCs/>
                <w:i/>
                <w:iCs/>
                <w:sz w:val="20"/>
                <w:szCs w:val="20"/>
              </w:rPr>
              <w:t xml:space="preserve">not </w:t>
            </w:r>
            <w:r w:rsidRPr="00610461">
              <w:rPr>
                <w:rFonts w:ascii="Arial Narrow" w:hAnsi="Arial Narrow"/>
                <w:b/>
                <w:bCs/>
                <w:sz w:val="20"/>
                <w:szCs w:val="20"/>
              </w:rPr>
              <w:t>be included in the amount reported</w:t>
            </w:r>
            <w:r>
              <w:rPr>
                <w:rFonts w:ascii="Arial Narrow" w:hAnsi="Arial Narrow"/>
                <w:b/>
                <w:bCs/>
                <w:sz w:val="20"/>
                <w:szCs w:val="20"/>
              </w:rPr>
              <w:t xml:space="preserve"> </w:t>
            </w:r>
            <w:r w:rsidRPr="00610461">
              <w:rPr>
                <w:rFonts w:ascii="Arial Narrow" w:hAnsi="Arial Narrow"/>
                <w:b/>
                <w:bCs/>
                <w:sz w:val="20"/>
                <w:szCs w:val="20"/>
              </w:rPr>
              <w:t>on Line 10e.</w:t>
            </w:r>
          </w:p>
        </w:tc>
        <w:tc>
          <w:tcPr>
            <w:tcW w:w="1451" w:type="pct"/>
            <w:vAlign w:val="center"/>
          </w:tcPr>
          <w:p w:rsidR="00E93856" w:rsidRPr="00610461" w:rsidRDefault="00E93856" w:rsidP="00FC05D5">
            <w:pPr>
              <w:rPr>
                <w:rFonts w:ascii="Arial Narrow" w:hAnsi="Arial Narrow"/>
                <w:sz w:val="20"/>
                <w:szCs w:val="20"/>
              </w:rPr>
            </w:pPr>
            <w:r w:rsidRPr="00610461">
              <w:rPr>
                <w:rFonts w:ascii="Arial Narrow" w:hAnsi="Arial Narrow"/>
                <w:sz w:val="20"/>
                <w:szCs w:val="20"/>
              </w:rPr>
              <w:t>Enter expenditure of funds resulting from the sale of real property</w:t>
            </w:r>
            <w:r>
              <w:rPr>
                <w:rFonts w:ascii="Arial Narrow" w:hAnsi="Arial Narrow"/>
                <w:sz w:val="20"/>
                <w:szCs w:val="20"/>
              </w:rPr>
              <w:t xml:space="preserve"> </w:t>
            </w:r>
            <w:r w:rsidRPr="00610461">
              <w:rPr>
                <w:rFonts w:ascii="Arial Narrow" w:hAnsi="Arial Narrow"/>
                <w:sz w:val="20"/>
                <w:szCs w:val="20"/>
              </w:rPr>
              <w:t xml:space="preserve">purchased with DOL/ETA </w:t>
            </w:r>
            <w:del w:id="2184" w:author="Silvia Middleton" w:date="2015-03-05T10:31:00Z">
              <w:r w:rsidRPr="00610461" w:rsidDel="00D51F2C">
                <w:rPr>
                  <w:rFonts w:ascii="Arial Narrow" w:hAnsi="Arial Narrow"/>
                  <w:sz w:val="20"/>
                  <w:szCs w:val="20"/>
                </w:rPr>
                <w:delText xml:space="preserve">- </w:delText>
              </w:r>
            </w:del>
            <w:r w:rsidRPr="00610461">
              <w:rPr>
                <w:rFonts w:ascii="Arial Narrow" w:hAnsi="Arial Narrow"/>
                <w:sz w:val="20"/>
                <w:szCs w:val="20"/>
              </w:rPr>
              <w:t>ES or UI funds. Further guidance on this</w:t>
            </w:r>
            <w:r w:rsidR="003E7A87">
              <w:rPr>
                <w:rFonts w:ascii="Arial Narrow" w:hAnsi="Arial Narrow"/>
                <w:sz w:val="20"/>
                <w:szCs w:val="20"/>
              </w:rPr>
              <w:t xml:space="preserve"> </w:t>
            </w:r>
            <w:r w:rsidRPr="00610461">
              <w:rPr>
                <w:rFonts w:ascii="Arial Narrow" w:hAnsi="Arial Narrow"/>
                <w:sz w:val="20"/>
                <w:szCs w:val="20"/>
              </w:rPr>
              <w:t>requirement can be found in Training and Employment Guidance Letter</w:t>
            </w:r>
            <w:r w:rsidR="003E7A87">
              <w:rPr>
                <w:rFonts w:ascii="Arial Narrow" w:hAnsi="Arial Narrow"/>
                <w:sz w:val="20"/>
                <w:szCs w:val="20"/>
              </w:rPr>
              <w:t xml:space="preserve"> </w:t>
            </w:r>
            <w:r w:rsidRPr="00610461">
              <w:rPr>
                <w:rFonts w:ascii="Arial Narrow" w:hAnsi="Arial Narrow"/>
                <w:sz w:val="20"/>
                <w:szCs w:val="20"/>
              </w:rPr>
              <w:t>No. 3-07, Transfer of Federal Equity in State Real Property to the States,</w:t>
            </w:r>
            <w:r>
              <w:rPr>
                <w:rFonts w:ascii="Arial Narrow" w:hAnsi="Arial Narrow"/>
                <w:sz w:val="20"/>
                <w:szCs w:val="20"/>
              </w:rPr>
              <w:t xml:space="preserve"> </w:t>
            </w:r>
            <w:r w:rsidRPr="00610461">
              <w:rPr>
                <w:rFonts w:ascii="Arial Narrow" w:hAnsi="Arial Narrow"/>
                <w:sz w:val="20"/>
                <w:szCs w:val="20"/>
              </w:rPr>
              <w:t>dated August 1, 2007.</w:t>
            </w:r>
          </w:p>
          <w:p w:rsidR="00E93856" w:rsidRDefault="00E93856" w:rsidP="00FC05D5">
            <w:pPr>
              <w:rPr>
                <w:rFonts w:ascii="Arial Narrow" w:hAnsi="Arial Narrow"/>
                <w:b/>
                <w:bCs/>
                <w:sz w:val="20"/>
                <w:szCs w:val="20"/>
              </w:rPr>
            </w:pPr>
          </w:p>
          <w:p w:rsidR="00E93856" w:rsidRPr="00951B63" w:rsidRDefault="00E93856" w:rsidP="00FC05D5">
            <w:pPr>
              <w:rPr>
                <w:rFonts w:ascii="Arial Narrow" w:hAnsi="Arial Narrow"/>
                <w:b/>
                <w:bCs/>
                <w:i/>
                <w:sz w:val="20"/>
                <w:szCs w:val="20"/>
              </w:rPr>
            </w:pPr>
            <w:r w:rsidRPr="00951B63">
              <w:rPr>
                <w:rFonts w:ascii="Arial Narrow" w:hAnsi="Arial Narrow"/>
                <w:b/>
                <w:bCs/>
                <w:i/>
                <w:sz w:val="20"/>
                <w:szCs w:val="20"/>
              </w:rPr>
              <w:t xml:space="preserve">NOTE: </w:t>
            </w:r>
            <w:r w:rsidRPr="00ED0415">
              <w:rPr>
                <w:rFonts w:ascii="Arial Narrow" w:hAnsi="Arial Narrow"/>
                <w:bCs/>
                <w:i/>
                <w:sz w:val="20"/>
                <w:szCs w:val="20"/>
              </w:rPr>
              <w:t xml:space="preserve">This amount should </w:t>
            </w:r>
            <w:r w:rsidRPr="00ED0415">
              <w:rPr>
                <w:rFonts w:ascii="Arial Narrow" w:hAnsi="Arial Narrow"/>
                <w:bCs/>
                <w:i/>
                <w:iCs/>
                <w:sz w:val="20"/>
                <w:szCs w:val="20"/>
              </w:rPr>
              <w:t xml:space="preserve">not </w:t>
            </w:r>
            <w:r w:rsidRPr="00ED0415">
              <w:rPr>
                <w:rFonts w:ascii="Arial Narrow" w:hAnsi="Arial Narrow"/>
                <w:bCs/>
                <w:i/>
                <w:sz w:val="20"/>
                <w:szCs w:val="20"/>
              </w:rPr>
              <w:t>be included in the amount reported on Line 10e</w:t>
            </w:r>
            <w:ins w:id="2185" w:author="Silvia Middleton" w:date="2015-02-25T10:41:00Z">
              <w:r w:rsidRPr="00ED0415">
                <w:rPr>
                  <w:rFonts w:ascii="Arial Narrow" w:hAnsi="Arial Narrow"/>
                  <w:bCs/>
                  <w:i/>
                  <w:sz w:val="20"/>
                  <w:szCs w:val="20"/>
                </w:rPr>
                <w:t xml:space="preserve"> (Federal Share of Expenditures)</w:t>
              </w:r>
            </w:ins>
            <w:r w:rsidRPr="00ED0415">
              <w:rPr>
                <w:rFonts w:ascii="Arial Narrow" w:hAnsi="Arial Narrow"/>
                <w:bCs/>
                <w:i/>
                <w:sz w:val="20"/>
                <w:szCs w:val="20"/>
              </w:rPr>
              <w:t>.</w:t>
            </w:r>
          </w:p>
        </w:tc>
      </w:tr>
      <w:tr w:rsidR="00E93856" w:rsidRPr="00A47D05" w:rsidTr="00A95AA4">
        <w:trPr>
          <w:trHeight w:val="288"/>
          <w:ins w:id="2186" w:author="Silvia Middleton" w:date="2015-02-25T12:00:00Z"/>
        </w:trPr>
        <w:tc>
          <w:tcPr>
            <w:tcW w:w="148" w:type="pct"/>
            <w:vAlign w:val="center"/>
          </w:tcPr>
          <w:p w:rsidR="00E93856" w:rsidRDefault="00E93856" w:rsidP="00FC05D5">
            <w:pPr>
              <w:jc w:val="center"/>
              <w:rPr>
                <w:ins w:id="2187" w:author="Silvia Middleton" w:date="2015-02-25T12:00:00Z"/>
                <w:rFonts w:ascii="Arial Narrow" w:hAnsi="Arial Narrow"/>
                <w:sz w:val="20"/>
                <w:szCs w:val="20"/>
              </w:rPr>
            </w:pPr>
            <w:ins w:id="2188" w:author="Silvia Middleton" w:date="2015-02-25T12:00:00Z">
              <w:r>
                <w:rPr>
                  <w:rFonts w:ascii="Arial Narrow" w:hAnsi="Arial Narrow"/>
                  <w:sz w:val="20"/>
                  <w:szCs w:val="20"/>
                </w:rPr>
                <w:t>11c</w:t>
              </w:r>
            </w:ins>
          </w:p>
        </w:tc>
        <w:tc>
          <w:tcPr>
            <w:tcW w:w="831" w:type="pct"/>
            <w:vAlign w:val="center"/>
          </w:tcPr>
          <w:p w:rsidR="00E93856" w:rsidRPr="00A47D05" w:rsidRDefault="00E93856" w:rsidP="00FC05D5">
            <w:pPr>
              <w:rPr>
                <w:ins w:id="2189" w:author="Silvia Middleton" w:date="2015-02-25T12:00:00Z"/>
                <w:rFonts w:ascii="Arial Narrow" w:hAnsi="Arial Narrow"/>
                <w:sz w:val="20"/>
                <w:szCs w:val="20"/>
              </w:rPr>
            </w:pPr>
            <w:ins w:id="2190" w:author="Silvia Middleton" w:date="2015-02-25T12:00:00Z">
              <w:r>
                <w:rPr>
                  <w:rFonts w:ascii="Arial Narrow" w:hAnsi="Arial Narrow"/>
                  <w:sz w:val="20"/>
                  <w:szCs w:val="20"/>
                </w:rPr>
                <w:t>Rapid Response Funds Expended on Other Statewide Programs</w:t>
              </w:r>
            </w:ins>
          </w:p>
        </w:tc>
        <w:tc>
          <w:tcPr>
            <w:tcW w:w="286" w:type="pct"/>
            <w:vAlign w:val="center"/>
          </w:tcPr>
          <w:p w:rsidR="00E93856" w:rsidRDefault="00E93856" w:rsidP="00FC05D5">
            <w:pPr>
              <w:jc w:val="center"/>
              <w:rPr>
                <w:ins w:id="2191" w:author="Silvia Middleton" w:date="2015-02-25T12:00:00Z"/>
                <w:rFonts w:ascii="Arial Narrow" w:hAnsi="Arial Narrow"/>
                <w:sz w:val="20"/>
                <w:szCs w:val="20"/>
              </w:rPr>
            </w:pPr>
            <w:ins w:id="2192" w:author="Silvia Middleton" w:date="2015-02-25T12:00:00Z">
              <w:r>
                <w:rPr>
                  <w:rFonts w:ascii="Arial Narrow" w:hAnsi="Arial Narrow"/>
                  <w:sz w:val="20"/>
                  <w:szCs w:val="20"/>
                </w:rPr>
                <w:t>No</w:t>
              </w:r>
            </w:ins>
          </w:p>
        </w:tc>
        <w:tc>
          <w:tcPr>
            <w:tcW w:w="832" w:type="pct"/>
            <w:vAlign w:val="center"/>
          </w:tcPr>
          <w:p w:rsidR="00E93856" w:rsidRDefault="00E93856" w:rsidP="00FC05D5">
            <w:pPr>
              <w:pStyle w:val="ListParagraph"/>
              <w:numPr>
                <w:ilvl w:val="0"/>
                <w:numId w:val="2"/>
              </w:numPr>
              <w:ind w:left="252" w:hanging="180"/>
              <w:rPr>
                <w:ins w:id="2193" w:author="Silvia Middleton" w:date="2015-02-25T12:00:00Z"/>
                <w:rFonts w:ascii="Arial Narrow" w:hAnsi="Arial Narrow"/>
                <w:sz w:val="20"/>
                <w:szCs w:val="20"/>
              </w:rPr>
            </w:pPr>
            <w:ins w:id="2194" w:author="Silvia Middleton" w:date="2015-02-25T12:00:00Z">
              <w:r>
                <w:rPr>
                  <w:rFonts w:ascii="Arial Narrow" w:hAnsi="Arial Narrow"/>
                  <w:sz w:val="20"/>
                  <w:szCs w:val="20"/>
                </w:rPr>
                <w:t>New line item.</w:t>
              </w:r>
            </w:ins>
          </w:p>
          <w:p w:rsidR="00E93856" w:rsidRPr="00A47D05" w:rsidRDefault="00E93856" w:rsidP="00FA17A0">
            <w:pPr>
              <w:pStyle w:val="ListParagraph"/>
              <w:numPr>
                <w:ilvl w:val="0"/>
                <w:numId w:val="2"/>
              </w:numPr>
              <w:ind w:left="252" w:hanging="180"/>
              <w:rPr>
                <w:ins w:id="2195" w:author="Silvia Middleton" w:date="2015-02-25T12:00:00Z"/>
                <w:rFonts w:ascii="Arial Narrow" w:hAnsi="Arial Narrow"/>
                <w:sz w:val="20"/>
                <w:szCs w:val="20"/>
              </w:rPr>
            </w:pPr>
            <w:ins w:id="2196" w:author="Silvia Middleton" w:date="2015-02-25T12:00:00Z">
              <w:r w:rsidRPr="001D5421">
                <w:rPr>
                  <w:rFonts w:ascii="Arial Narrow" w:hAnsi="Arial Narrow"/>
                  <w:sz w:val="20"/>
                  <w:szCs w:val="20"/>
                </w:rPr>
                <w:t>WIOA Sec. 134 (a)(2)(A)(ii) stipulates that Rapid Response funds that remain unobligated after the first program year for which such funds were allotted may be used by the Governor to carry out statewide activities authorized under</w:t>
              </w:r>
              <w:r>
                <w:rPr>
                  <w:rFonts w:ascii="Arial Narrow" w:hAnsi="Arial Narrow"/>
                  <w:sz w:val="20"/>
                  <w:szCs w:val="20"/>
                </w:rPr>
                <w:t xml:space="preserve"> </w:t>
              </w:r>
              <w:r w:rsidRPr="001D5421">
                <w:rPr>
                  <w:rFonts w:ascii="Arial Narrow" w:hAnsi="Arial Narrow"/>
                  <w:sz w:val="20"/>
                  <w:szCs w:val="20"/>
                </w:rPr>
                <w:t xml:space="preserve">WIOA Sec. 134 (a)(2)(B) or </w:t>
              </w:r>
              <w:r>
                <w:rPr>
                  <w:rFonts w:ascii="Arial Narrow" w:hAnsi="Arial Narrow"/>
                  <w:sz w:val="20"/>
                  <w:szCs w:val="20"/>
                </w:rPr>
                <w:t>WIOA Sec. 134 (a)</w:t>
              </w:r>
              <w:r w:rsidRPr="001D5421">
                <w:rPr>
                  <w:rFonts w:ascii="Arial Narrow" w:hAnsi="Arial Narrow"/>
                  <w:sz w:val="20"/>
                  <w:szCs w:val="20"/>
                </w:rPr>
                <w:t>(3)(A).</w:t>
              </w:r>
            </w:ins>
          </w:p>
        </w:tc>
        <w:tc>
          <w:tcPr>
            <w:tcW w:w="1452" w:type="pct"/>
            <w:vAlign w:val="center"/>
          </w:tcPr>
          <w:p w:rsidR="00E93856" w:rsidRPr="00610461" w:rsidRDefault="00E93856" w:rsidP="00FC05D5">
            <w:pPr>
              <w:jc w:val="center"/>
              <w:rPr>
                <w:ins w:id="2197" w:author="Silvia Middleton" w:date="2015-02-25T12:00:00Z"/>
                <w:rFonts w:ascii="Arial Narrow" w:hAnsi="Arial Narrow"/>
                <w:sz w:val="20"/>
                <w:szCs w:val="20"/>
              </w:rPr>
            </w:pPr>
            <w:ins w:id="2198" w:author="Silvia Middleton" w:date="2015-02-25T12:00:00Z">
              <w:r>
                <w:rPr>
                  <w:rFonts w:ascii="Arial Narrow" w:hAnsi="Arial Narrow"/>
                  <w:sz w:val="20"/>
                  <w:szCs w:val="20"/>
                </w:rPr>
                <w:t>n/a</w:t>
              </w:r>
            </w:ins>
          </w:p>
        </w:tc>
        <w:tc>
          <w:tcPr>
            <w:tcW w:w="1451" w:type="pct"/>
            <w:vAlign w:val="center"/>
          </w:tcPr>
          <w:p w:rsidR="00E93856" w:rsidRDefault="00E93856" w:rsidP="002E053F">
            <w:pPr>
              <w:rPr>
                <w:rFonts w:ascii="Arial Narrow" w:hAnsi="Arial Narrow"/>
                <w:sz w:val="20"/>
                <w:szCs w:val="20"/>
              </w:rPr>
            </w:pPr>
            <w:ins w:id="2199" w:author="Silvia Middleton" w:date="2015-02-25T13:21:00Z">
              <w:r w:rsidRPr="001C1D4C">
                <w:rPr>
                  <w:rFonts w:ascii="Arial Narrow" w:hAnsi="Arial Narrow"/>
                  <w:sz w:val="20"/>
                  <w:szCs w:val="20"/>
                </w:rPr>
                <w:t xml:space="preserve">Enter the </w:t>
              </w:r>
            </w:ins>
            <w:ins w:id="2200" w:author="Silvia Middleton" w:date="2015-03-11T16:45:00Z">
              <w:r w:rsidR="00F55F84">
                <w:rPr>
                  <w:rFonts w:ascii="Arial Narrow" w:hAnsi="Arial Narrow"/>
                  <w:sz w:val="20"/>
                  <w:szCs w:val="20"/>
                </w:rPr>
                <w:t xml:space="preserve">cumulative </w:t>
              </w:r>
            </w:ins>
            <w:ins w:id="2201" w:author="Silvia Middleton" w:date="2015-02-25T13:21:00Z">
              <w:r w:rsidRPr="001C1D4C">
                <w:rPr>
                  <w:rFonts w:ascii="Arial Narrow" w:hAnsi="Arial Narrow"/>
                  <w:sz w:val="20"/>
                  <w:szCs w:val="20"/>
                </w:rPr>
                <w:t>amount of Rapid Response funds expended on other statewide programs, regardless of whether the funds were expended at the State or local level.  This line item is a portion of the amount reported in 10e (Federal Share of Expenditures).</w:t>
              </w:r>
            </w:ins>
          </w:p>
          <w:p w:rsidR="00E93856" w:rsidRDefault="00E93856" w:rsidP="002E053F">
            <w:pPr>
              <w:rPr>
                <w:rFonts w:ascii="Arial Narrow" w:hAnsi="Arial Narrow"/>
                <w:sz w:val="20"/>
                <w:szCs w:val="20"/>
              </w:rPr>
            </w:pPr>
          </w:p>
          <w:p w:rsidR="00E93856" w:rsidRPr="002E52C3" w:rsidRDefault="00E93856" w:rsidP="00FA17A0">
            <w:pPr>
              <w:rPr>
                <w:ins w:id="2202" w:author="Silvia Middleton" w:date="2015-02-25T12:00:00Z"/>
                <w:rFonts w:ascii="Arial Narrow" w:hAnsi="Arial Narrow"/>
                <w:sz w:val="20"/>
                <w:szCs w:val="20"/>
              </w:rPr>
            </w:pPr>
            <w:ins w:id="2203" w:author="Silvia Middleton" w:date="2015-02-25T12:00:00Z">
              <w:r w:rsidRPr="001D5421">
                <w:rPr>
                  <w:rFonts w:ascii="Arial Narrow" w:hAnsi="Arial Narrow"/>
                  <w:sz w:val="20"/>
                  <w:szCs w:val="20"/>
                </w:rPr>
                <w:t>WIOA Sec. 134 (a)(2)(A)(ii) stipulates that Rapid Response funds that remain unobligated after the first program year for which such funds were allotted may be used by the Governor to carry out statewide activities authorized under</w:t>
              </w:r>
              <w:r>
                <w:rPr>
                  <w:rFonts w:ascii="Arial Narrow" w:hAnsi="Arial Narrow"/>
                  <w:sz w:val="20"/>
                  <w:szCs w:val="20"/>
                </w:rPr>
                <w:t xml:space="preserve"> </w:t>
              </w:r>
              <w:r w:rsidRPr="001D5421">
                <w:rPr>
                  <w:rFonts w:ascii="Arial Narrow" w:hAnsi="Arial Narrow"/>
                  <w:sz w:val="20"/>
                  <w:szCs w:val="20"/>
                </w:rPr>
                <w:t xml:space="preserve">WIOA Sec. 134 (a)(2)(B) or </w:t>
              </w:r>
              <w:r>
                <w:rPr>
                  <w:rFonts w:ascii="Arial Narrow" w:hAnsi="Arial Narrow"/>
                  <w:sz w:val="20"/>
                  <w:szCs w:val="20"/>
                </w:rPr>
                <w:t>WIOA Sec. 134 (a)</w:t>
              </w:r>
              <w:r w:rsidRPr="001D5421">
                <w:rPr>
                  <w:rFonts w:ascii="Arial Narrow" w:hAnsi="Arial Narrow"/>
                  <w:sz w:val="20"/>
                  <w:szCs w:val="20"/>
                </w:rPr>
                <w:t>(3)(A).</w:t>
              </w:r>
            </w:ins>
          </w:p>
        </w:tc>
      </w:tr>
    </w:tbl>
    <w:p w:rsidR="00F71A96" w:rsidRDefault="00F71A96">
      <w:pPr>
        <w:rPr>
          <w:ins w:id="2204" w:author="Silvia Middleton" w:date="2015-06-04T16:01:00Z"/>
        </w:rPr>
      </w:pPr>
      <w:ins w:id="2205" w:author="Silvia Middleton" w:date="2015-06-04T16:01:00Z">
        <w:r>
          <w:br w:type="page"/>
        </w:r>
      </w:ins>
    </w:p>
    <w:tbl>
      <w:tblPr>
        <w:tblStyle w:val="TableGrid"/>
        <w:tblW w:w="5000" w:type="pct"/>
        <w:tblLayout w:type="fixed"/>
        <w:tblLook w:val="0620" w:firstRow="1" w:lastRow="0" w:firstColumn="0" w:lastColumn="0" w:noHBand="1" w:noVBand="1"/>
      </w:tblPr>
      <w:tblGrid>
        <w:gridCol w:w="568"/>
        <w:gridCol w:w="3195"/>
        <w:gridCol w:w="1100"/>
        <w:gridCol w:w="3199"/>
        <w:gridCol w:w="5583"/>
        <w:gridCol w:w="5579"/>
      </w:tblGrid>
      <w:tr w:rsidR="00040028" w:rsidRPr="00A47D05" w:rsidTr="00F71A96">
        <w:trPr>
          <w:trHeight w:val="288"/>
          <w:tblHeader/>
        </w:trPr>
        <w:tc>
          <w:tcPr>
            <w:tcW w:w="148" w:type="pct"/>
            <w:shd w:val="clear" w:color="auto" w:fill="D9D9D9" w:themeFill="background1" w:themeFillShade="D9"/>
            <w:vAlign w:val="center"/>
          </w:tcPr>
          <w:p w:rsidR="00040028" w:rsidRPr="00A47D05" w:rsidRDefault="00040028" w:rsidP="00FC05D5">
            <w:pPr>
              <w:jc w:val="center"/>
              <w:rPr>
                <w:rFonts w:ascii="Arial Narrow" w:hAnsi="Arial Narrow"/>
                <w:b/>
                <w:sz w:val="20"/>
                <w:szCs w:val="20"/>
              </w:rPr>
            </w:pPr>
            <w:r w:rsidRPr="00A47D05">
              <w:rPr>
                <w:rFonts w:ascii="Arial Narrow" w:hAnsi="Arial Narrow"/>
                <w:b/>
                <w:sz w:val="20"/>
                <w:szCs w:val="20"/>
              </w:rPr>
              <w:lastRenderedPageBreak/>
              <w:t>Line No.</w:t>
            </w:r>
          </w:p>
        </w:tc>
        <w:tc>
          <w:tcPr>
            <w:tcW w:w="831" w:type="pct"/>
            <w:shd w:val="clear" w:color="auto" w:fill="D9D9D9" w:themeFill="background1" w:themeFillShade="D9"/>
            <w:vAlign w:val="center"/>
          </w:tcPr>
          <w:p w:rsidR="00040028" w:rsidRPr="00A47D05" w:rsidRDefault="00040028" w:rsidP="00FC05D5">
            <w:pPr>
              <w:jc w:val="center"/>
              <w:rPr>
                <w:rFonts w:ascii="Arial Narrow" w:hAnsi="Arial Narrow"/>
                <w:b/>
                <w:sz w:val="20"/>
                <w:szCs w:val="20"/>
              </w:rPr>
            </w:pPr>
            <w:r w:rsidRPr="00A47D05">
              <w:rPr>
                <w:rFonts w:ascii="Arial Narrow" w:hAnsi="Arial Narrow"/>
                <w:b/>
                <w:sz w:val="20"/>
                <w:szCs w:val="20"/>
              </w:rPr>
              <w:t>Line Item Title</w:t>
            </w:r>
          </w:p>
        </w:tc>
        <w:tc>
          <w:tcPr>
            <w:tcW w:w="286" w:type="pct"/>
            <w:shd w:val="clear" w:color="auto" w:fill="D9D9D9" w:themeFill="background1" w:themeFillShade="D9"/>
            <w:vAlign w:val="center"/>
          </w:tcPr>
          <w:p w:rsidR="00040028" w:rsidRPr="00A47D05" w:rsidRDefault="00040028" w:rsidP="00FC05D5">
            <w:pPr>
              <w:jc w:val="center"/>
              <w:rPr>
                <w:rFonts w:ascii="Arial Narrow" w:hAnsi="Arial Narrow"/>
                <w:b/>
                <w:sz w:val="20"/>
                <w:szCs w:val="20"/>
              </w:rPr>
            </w:pPr>
            <w:r w:rsidRPr="00A47D05">
              <w:rPr>
                <w:rFonts w:ascii="Arial Narrow" w:hAnsi="Arial Narrow"/>
                <w:b/>
                <w:sz w:val="20"/>
                <w:szCs w:val="20"/>
              </w:rPr>
              <w:t>Pre-Entered</w:t>
            </w:r>
          </w:p>
        </w:tc>
        <w:tc>
          <w:tcPr>
            <w:tcW w:w="832" w:type="pct"/>
            <w:shd w:val="clear" w:color="auto" w:fill="D9D9D9" w:themeFill="background1" w:themeFillShade="D9"/>
            <w:vAlign w:val="center"/>
          </w:tcPr>
          <w:p w:rsidR="00040028" w:rsidRPr="00A47D05" w:rsidRDefault="00040028" w:rsidP="00FC05D5">
            <w:pPr>
              <w:jc w:val="center"/>
              <w:rPr>
                <w:rFonts w:ascii="Arial Narrow" w:hAnsi="Arial Narrow"/>
                <w:b/>
                <w:sz w:val="20"/>
                <w:szCs w:val="20"/>
              </w:rPr>
            </w:pPr>
            <w:r w:rsidRPr="00A47D05">
              <w:rPr>
                <w:rFonts w:ascii="Arial Narrow" w:hAnsi="Arial Narrow"/>
                <w:b/>
                <w:sz w:val="20"/>
                <w:szCs w:val="20"/>
              </w:rPr>
              <w:t>Description of Changes</w:t>
            </w:r>
          </w:p>
        </w:tc>
        <w:tc>
          <w:tcPr>
            <w:tcW w:w="1452" w:type="pct"/>
            <w:shd w:val="clear" w:color="auto" w:fill="D9D9D9" w:themeFill="background1" w:themeFillShade="D9"/>
            <w:vAlign w:val="center"/>
          </w:tcPr>
          <w:p w:rsidR="00040028" w:rsidRPr="00A47D05" w:rsidRDefault="00040028" w:rsidP="00FC05D5">
            <w:pPr>
              <w:jc w:val="center"/>
              <w:rPr>
                <w:rFonts w:ascii="Arial Narrow" w:hAnsi="Arial Narrow"/>
                <w:b/>
                <w:sz w:val="20"/>
                <w:szCs w:val="20"/>
              </w:rPr>
            </w:pPr>
            <w:r w:rsidRPr="00A47D05">
              <w:rPr>
                <w:rFonts w:ascii="Arial Narrow" w:hAnsi="Arial Narrow"/>
                <w:b/>
                <w:sz w:val="20"/>
                <w:szCs w:val="20"/>
              </w:rPr>
              <w:t>Current Instructions</w:t>
            </w:r>
          </w:p>
        </w:tc>
        <w:tc>
          <w:tcPr>
            <w:tcW w:w="1451" w:type="pct"/>
            <w:shd w:val="clear" w:color="auto" w:fill="D9D9D9" w:themeFill="background1" w:themeFillShade="D9"/>
            <w:vAlign w:val="center"/>
          </w:tcPr>
          <w:p w:rsidR="00040028" w:rsidRPr="00A47D05" w:rsidRDefault="00040028" w:rsidP="00FC05D5">
            <w:pPr>
              <w:jc w:val="center"/>
              <w:rPr>
                <w:rFonts w:ascii="Arial Narrow" w:hAnsi="Arial Narrow"/>
                <w:b/>
                <w:sz w:val="20"/>
                <w:szCs w:val="20"/>
              </w:rPr>
            </w:pPr>
            <w:r w:rsidRPr="00A47D05">
              <w:rPr>
                <w:rFonts w:ascii="Arial Narrow" w:hAnsi="Arial Narrow"/>
                <w:b/>
                <w:sz w:val="20"/>
                <w:szCs w:val="20"/>
              </w:rPr>
              <w:t>Revised Instructions</w:t>
            </w:r>
          </w:p>
        </w:tc>
      </w:tr>
      <w:tr w:rsidR="00E93856" w:rsidRPr="00A47D05" w:rsidTr="00E93856">
        <w:trPr>
          <w:trHeight w:val="432"/>
        </w:trPr>
        <w:tc>
          <w:tcPr>
            <w:tcW w:w="5000" w:type="pct"/>
            <w:gridSpan w:val="6"/>
            <w:shd w:val="clear" w:color="auto" w:fill="DBE5F1" w:themeFill="accent1" w:themeFillTint="33"/>
            <w:vAlign w:val="center"/>
          </w:tcPr>
          <w:p w:rsidR="00E93856" w:rsidRPr="00040028" w:rsidRDefault="00E93856" w:rsidP="00A2057C">
            <w:pPr>
              <w:jc w:val="center"/>
              <w:rPr>
                <w:rFonts w:ascii="Arial Narrow" w:hAnsi="Arial Narrow"/>
                <w:b/>
                <w:sz w:val="20"/>
                <w:szCs w:val="20"/>
              </w:rPr>
            </w:pPr>
            <w:r w:rsidRPr="00040028">
              <w:rPr>
                <w:rFonts w:ascii="Arial Narrow" w:hAnsi="Arial Narrow"/>
                <w:b/>
                <w:sz w:val="20"/>
                <w:szCs w:val="20"/>
              </w:rPr>
              <w:t>Employment Services and Unemployment Insurance – ETA-9130 (</w:t>
            </w:r>
            <w:r>
              <w:rPr>
                <w:rFonts w:ascii="Arial Narrow" w:hAnsi="Arial Narrow"/>
                <w:b/>
                <w:sz w:val="20"/>
                <w:szCs w:val="20"/>
              </w:rPr>
              <w:t>I</w:t>
            </w:r>
            <w:r w:rsidRPr="00040028">
              <w:rPr>
                <w:rFonts w:ascii="Arial Narrow" w:hAnsi="Arial Narrow"/>
                <w:b/>
                <w:sz w:val="20"/>
                <w:szCs w:val="20"/>
              </w:rPr>
              <w:t>)</w:t>
            </w:r>
          </w:p>
        </w:tc>
      </w:tr>
      <w:tr w:rsidR="00DF00DC" w:rsidRPr="00A47D05" w:rsidTr="00F71A96">
        <w:trPr>
          <w:trHeight w:val="288"/>
        </w:trPr>
        <w:tc>
          <w:tcPr>
            <w:tcW w:w="148" w:type="pct"/>
            <w:vAlign w:val="center"/>
          </w:tcPr>
          <w:p w:rsidR="00DF00DC" w:rsidRDefault="00DF00DC" w:rsidP="00F45E46">
            <w:pPr>
              <w:jc w:val="center"/>
              <w:rPr>
                <w:rFonts w:ascii="Arial Narrow" w:hAnsi="Arial Narrow"/>
                <w:sz w:val="20"/>
                <w:szCs w:val="20"/>
              </w:rPr>
            </w:pPr>
            <w:r>
              <w:rPr>
                <w:rFonts w:ascii="Arial Narrow" w:hAnsi="Arial Narrow"/>
                <w:sz w:val="20"/>
                <w:szCs w:val="20"/>
              </w:rPr>
              <w:t>10f</w:t>
            </w:r>
          </w:p>
        </w:tc>
        <w:tc>
          <w:tcPr>
            <w:tcW w:w="831" w:type="pct"/>
            <w:vAlign w:val="center"/>
          </w:tcPr>
          <w:p w:rsidR="00DF00DC" w:rsidRPr="00A47D05" w:rsidRDefault="00DF00DC" w:rsidP="00F80419">
            <w:pPr>
              <w:rPr>
                <w:rFonts w:ascii="Arial Narrow" w:hAnsi="Arial Narrow"/>
                <w:sz w:val="20"/>
                <w:szCs w:val="20"/>
              </w:rPr>
            </w:pPr>
            <w:r>
              <w:rPr>
                <w:rFonts w:ascii="Arial Narrow" w:hAnsi="Arial Narrow"/>
                <w:sz w:val="20"/>
                <w:szCs w:val="20"/>
              </w:rPr>
              <w:t xml:space="preserve">Total </w:t>
            </w:r>
            <w:del w:id="2206" w:author="Silvia Middleton" w:date="2015-03-06T14:04:00Z">
              <w:r w:rsidDel="00F80419">
                <w:rPr>
                  <w:rFonts w:ascii="Arial Narrow" w:hAnsi="Arial Narrow"/>
                  <w:sz w:val="20"/>
                  <w:szCs w:val="20"/>
                </w:rPr>
                <w:delText>a</w:delText>
              </w:r>
            </w:del>
            <w:ins w:id="2207" w:author="Silvia Middleton" w:date="2015-03-06T14:04:00Z">
              <w:r w:rsidR="00F80419">
                <w:rPr>
                  <w:rFonts w:ascii="Arial Narrow" w:hAnsi="Arial Narrow"/>
                  <w:sz w:val="20"/>
                  <w:szCs w:val="20"/>
                </w:rPr>
                <w:t>A</w:t>
              </w:r>
            </w:ins>
            <w:r>
              <w:rPr>
                <w:rFonts w:ascii="Arial Narrow" w:hAnsi="Arial Narrow"/>
                <w:sz w:val="20"/>
                <w:szCs w:val="20"/>
              </w:rPr>
              <w:t xml:space="preserve">dministrative </w:t>
            </w:r>
            <w:del w:id="2208" w:author="Silvia Middleton" w:date="2015-03-06T14:04:00Z">
              <w:r w:rsidDel="00F80419">
                <w:rPr>
                  <w:rFonts w:ascii="Arial Narrow" w:hAnsi="Arial Narrow"/>
                  <w:sz w:val="20"/>
                  <w:szCs w:val="20"/>
                </w:rPr>
                <w:delText>e</w:delText>
              </w:r>
            </w:del>
            <w:ins w:id="2209" w:author="Silvia Middleton" w:date="2015-03-06T14:04:00Z">
              <w:r w:rsidR="00F80419">
                <w:rPr>
                  <w:rFonts w:ascii="Arial Narrow" w:hAnsi="Arial Narrow"/>
                  <w:sz w:val="20"/>
                  <w:szCs w:val="20"/>
                </w:rPr>
                <w:t>E</w:t>
              </w:r>
            </w:ins>
            <w:r>
              <w:rPr>
                <w:rFonts w:ascii="Arial Narrow" w:hAnsi="Arial Narrow"/>
                <w:sz w:val="20"/>
                <w:szCs w:val="20"/>
              </w:rPr>
              <w:t>xpenditures</w:t>
            </w:r>
          </w:p>
        </w:tc>
        <w:tc>
          <w:tcPr>
            <w:tcW w:w="286" w:type="pct"/>
            <w:vAlign w:val="center"/>
          </w:tcPr>
          <w:p w:rsidR="00DF00DC" w:rsidRDefault="00DF00DC" w:rsidP="00F45E46">
            <w:pPr>
              <w:jc w:val="center"/>
              <w:rPr>
                <w:rFonts w:ascii="Arial Narrow" w:hAnsi="Arial Narrow"/>
                <w:sz w:val="20"/>
                <w:szCs w:val="20"/>
              </w:rPr>
            </w:pPr>
            <w:r>
              <w:rPr>
                <w:rFonts w:ascii="Arial Narrow" w:hAnsi="Arial Narrow"/>
                <w:sz w:val="20"/>
                <w:szCs w:val="20"/>
              </w:rPr>
              <w:t>No</w:t>
            </w:r>
          </w:p>
        </w:tc>
        <w:tc>
          <w:tcPr>
            <w:tcW w:w="832" w:type="pct"/>
            <w:vAlign w:val="center"/>
          </w:tcPr>
          <w:p w:rsidR="00CE654F" w:rsidRDefault="00CE654F" w:rsidP="00F45E46">
            <w:pPr>
              <w:pStyle w:val="ListParagraph"/>
              <w:numPr>
                <w:ilvl w:val="0"/>
                <w:numId w:val="2"/>
              </w:numPr>
              <w:ind w:left="252" w:hanging="180"/>
              <w:rPr>
                <w:rFonts w:ascii="Arial Narrow" w:hAnsi="Arial Narrow"/>
                <w:sz w:val="20"/>
                <w:szCs w:val="20"/>
              </w:rPr>
            </w:pPr>
            <w:r w:rsidRPr="00A47D05">
              <w:rPr>
                <w:rFonts w:ascii="Arial Narrow" w:hAnsi="Arial Narrow"/>
                <w:sz w:val="20"/>
                <w:szCs w:val="20"/>
              </w:rPr>
              <w:t>No changes</w:t>
            </w:r>
            <w:r>
              <w:rPr>
                <w:rFonts w:ascii="Arial Narrow" w:hAnsi="Arial Narrow"/>
                <w:sz w:val="20"/>
                <w:szCs w:val="20"/>
              </w:rPr>
              <w:t xml:space="preserve"> to instructions.</w:t>
            </w:r>
          </w:p>
          <w:p w:rsidR="00F80419" w:rsidRPr="00A47D05" w:rsidRDefault="00F80419" w:rsidP="00F45E46">
            <w:pPr>
              <w:pStyle w:val="ListParagraph"/>
              <w:numPr>
                <w:ilvl w:val="0"/>
                <w:numId w:val="2"/>
              </w:numPr>
              <w:ind w:left="252" w:hanging="180"/>
              <w:rPr>
                <w:rFonts w:ascii="Arial Narrow" w:hAnsi="Arial Narrow"/>
                <w:sz w:val="20"/>
                <w:szCs w:val="20"/>
              </w:rPr>
            </w:pPr>
            <w:r>
              <w:rPr>
                <w:rFonts w:ascii="Arial Narrow" w:hAnsi="Arial Narrow"/>
                <w:sz w:val="20"/>
                <w:szCs w:val="20"/>
              </w:rPr>
              <w:t>Capitalize all words in line item title (on form) for uniformity.</w:t>
            </w:r>
          </w:p>
        </w:tc>
        <w:tc>
          <w:tcPr>
            <w:tcW w:w="1452" w:type="pct"/>
            <w:vAlign w:val="center"/>
          </w:tcPr>
          <w:p w:rsidR="00DF00DC" w:rsidRPr="00453A26" w:rsidRDefault="00DF00DC" w:rsidP="00F45E46">
            <w:pPr>
              <w:rPr>
                <w:rFonts w:ascii="Arial Narrow" w:hAnsi="Arial Narrow"/>
                <w:sz w:val="20"/>
                <w:szCs w:val="20"/>
              </w:rPr>
            </w:pPr>
            <w:r w:rsidRPr="00453A26">
              <w:rPr>
                <w:rFonts w:ascii="Arial Narrow" w:hAnsi="Arial Narrow"/>
                <w:b/>
                <w:bCs/>
                <w:sz w:val="20"/>
                <w:szCs w:val="20"/>
              </w:rPr>
              <w:t>Enter a zero for this line item.</w:t>
            </w:r>
            <w:r w:rsidRPr="00453A26">
              <w:rPr>
                <w:rFonts w:ascii="Arial Narrow" w:hAnsi="Arial Narrow"/>
                <w:bCs/>
                <w:sz w:val="20"/>
                <w:szCs w:val="20"/>
              </w:rPr>
              <w:t xml:space="preserve"> </w:t>
            </w:r>
            <w:r w:rsidRPr="00453A26">
              <w:rPr>
                <w:rFonts w:ascii="Arial Narrow" w:hAnsi="Arial Narrow"/>
                <w:sz w:val="20"/>
                <w:szCs w:val="20"/>
              </w:rPr>
              <w:t xml:space="preserve">Administrative costs are </w:t>
            </w:r>
            <w:r w:rsidRPr="00453A26">
              <w:rPr>
                <w:rFonts w:ascii="Arial Narrow" w:hAnsi="Arial Narrow"/>
                <w:b/>
                <w:bCs/>
                <w:sz w:val="20"/>
                <w:szCs w:val="20"/>
              </w:rPr>
              <w:t>NOT</w:t>
            </w:r>
            <w:r w:rsidRPr="00453A26">
              <w:rPr>
                <w:rFonts w:ascii="Arial Narrow" w:hAnsi="Arial Narrow"/>
                <w:bCs/>
                <w:sz w:val="20"/>
                <w:szCs w:val="20"/>
              </w:rPr>
              <w:t xml:space="preserve"> </w:t>
            </w:r>
            <w:r w:rsidRPr="00453A26">
              <w:rPr>
                <w:rFonts w:ascii="Arial Narrow" w:hAnsi="Arial Narrow"/>
                <w:sz w:val="20"/>
                <w:szCs w:val="20"/>
              </w:rPr>
              <w:t>required to be broken out of total Federal Share of Expenditures reported on line 10e, for ES and UI grants.</w:t>
            </w:r>
          </w:p>
        </w:tc>
        <w:tc>
          <w:tcPr>
            <w:tcW w:w="1451" w:type="pct"/>
            <w:vAlign w:val="center"/>
          </w:tcPr>
          <w:p w:rsidR="00DF00DC" w:rsidRPr="00610461" w:rsidRDefault="00DF00DC" w:rsidP="00F45E46">
            <w:pPr>
              <w:rPr>
                <w:rFonts w:ascii="Arial Narrow" w:hAnsi="Arial Narrow"/>
                <w:sz w:val="20"/>
                <w:szCs w:val="20"/>
              </w:rPr>
            </w:pPr>
          </w:p>
        </w:tc>
      </w:tr>
      <w:tr w:rsidR="00E93856" w:rsidRPr="00A47D05" w:rsidTr="00F71A96">
        <w:trPr>
          <w:trHeight w:val="288"/>
        </w:trPr>
        <w:tc>
          <w:tcPr>
            <w:tcW w:w="148" w:type="pct"/>
            <w:vAlign w:val="center"/>
          </w:tcPr>
          <w:p w:rsidR="00E93856" w:rsidRPr="00A47D05" w:rsidRDefault="00E93856" w:rsidP="00FC05D5">
            <w:pPr>
              <w:jc w:val="center"/>
              <w:rPr>
                <w:rFonts w:ascii="Arial Narrow" w:hAnsi="Arial Narrow"/>
                <w:sz w:val="20"/>
                <w:szCs w:val="20"/>
              </w:rPr>
            </w:pPr>
            <w:r>
              <w:rPr>
                <w:rFonts w:ascii="Arial Narrow" w:hAnsi="Arial Narrow"/>
                <w:sz w:val="20"/>
                <w:szCs w:val="20"/>
              </w:rPr>
              <w:t>11b</w:t>
            </w:r>
          </w:p>
        </w:tc>
        <w:tc>
          <w:tcPr>
            <w:tcW w:w="831" w:type="pct"/>
            <w:vAlign w:val="center"/>
          </w:tcPr>
          <w:p w:rsidR="00E93856" w:rsidRPr="00A47D05" w:rsidRDefault="00E93856" w:rsidP="00493537">
            <w:pPr>
              <w:rPr>
                <w:rFonts w:ascii="Arial Narrow" w:hAnsi="Arial Narrow"/>
                <w:sz w:val="20"/>
                <w:szCs w:val="20"/>
              </w:rPr>
            </w:pPr>
            <w:r w:rsidRPr="00A47D05">
              <w:rPr>
                <w:rFonts w:ascii="Arial Narrow" w:hAnsi="Arial Narrow"/>
                <w:sz w:val="20"/>
                <w:szCs w:val="20"/>
              </w:rPr>
              <w:t xml:space="preserve">Real </w:t>
            </w:r>
            <w:del w:id="2210" w:author="Silvia Middleton" w:date="2015-03-06T14:04:00Z">
              <w:r w:rsidRPr="00A47D05" w:rsidDel="00493537">
                <w:rPr>
                  <w:rFonts w:ascii="Arial Narrow" w:hAnsi="Arial Narrow"/>
                  <w:sz w:val="20"/>
                  <w:szCs w:val="20"/>
                </w:rPr>
                <w:delText>p</w:delText>
              </w:r>
            </w:del>
            <w:ins w:id="2211" w:author="Silvia Middleton" w:date="2015-03-06T14:04:00Z">
              <w:r w:rsidR="00493537">
                <w:rPr>
                  <w:rFonts w:ascii="Arial Narrow" w:hAnsi="Arial Narrow"/>
                  <w:sz w:val="20"/>
                  <w:szCs w:val="20"/>
                </w:rPr>
                <w:t>P</w:t>
              </w:r>
            </w:ins>
            <w:r w:rsidRPr="00A47D05">
              <w:rPr>
                <w:rFonts w:ascii="Arial Narrow" w:hAnsi="Arial Narrow"/>
                <w:sz w:val="20"/>
                <w:szCs w:val="20"/>
              </w:rPr>
              <w:t xml:space="preserve">roperty </w:t>
            </w:r>
            <w:del w:id="2212" w:author="Silvia Middleton" w:date="2015-03-06T14:04:00Z">
              <w:r w:rsidRPr="00A47D05" w:rsidDel="00493537">
                <w:rPr>
                  <w:rFonts w:ascii="Arial Narrow" w:hAnsi="Arial Narrow"/>
                  <w:sz w:val="20"/>
                  <w:szCs w:val="20"/>
                </w:rPr>
                <w:delText>p</w:delText>
              </w:r>
            </w:del>
            <w:ins w:id="2213" w:author="Silvia Middleton" w:date="2015-03-06T14:04:00Z">
              <w:r w:rsidR="00493537">
                <w:rPr>
                  <w:rFonts w:ascii="Arial Narrow" w:hAnsi="Arial Narrow"/>
                  <w:sz w:val="20"/>
                  <w:szCs w:val="20"/>
                </w:rPr>
                <w:t>P</w:t>
              </w:r>
            </w:ins>
            <w:r w:rsidRPr="00A47D05">
              <w:rPr>
                <w:rFonts w:ascii="Arial Narrow" w:hAnsi="Arial Narrow"/>
                <w:sz w:val="20"/>
                <w:szCs w:val="20"/>
              </w:rPr>
              <w:t xml:space="preserve">roceeds </w:t>
            </w:r>
            <w:del w:id="2214" w:author="Silvia Middleton" w:date="2015-03-06T14:04:00Z">
              <w:r w:rsidRPr="00A47D05" w:rsidDel="00493537">
                <w:rPr>
                  <w:rFonts w:ascii="Arial Narrow" w:hAnsi="Arial Narrow"/>
                  <w:sz w:val="20"/>
                  <w:szCs w:val="20"/>
                </w:rPr>
                <w:delText>e</w:delText>
              </w:r>
            </w:del>
            <w:ins w:id="2215" w:author="Silvia Middleton" w:date="2015-03-06T14:04:00Z">
              <w:r w:rsidR="00493537">
                <w:rPr>
                  <w:rFonts w:ascii="Arial Narrow" w:hAnsi="Arial Narrow"/>
                  <w:sz w:val="20"/>
                  <w:szCs w:val="20"/>
                </w:rPr>
                <w:t>E</w:t>
              </w:r>
            </w:ins>
            <w:r w:rsidRPr="00A47D05">
              <w:rPr>
                <w:rFonts w:ascii="Arial Narrow" w:hAnsi="Arial Narrow"/>
                <w:sz w:val="20"/>
                <w:szCs w:val="20"/>
              </w:rPr>
              <w:t>xpended</w:t>
            </w:r>
          </w:p>
        </w:tc>
        <w:tc>
          <w:tcPr>
            <w:tcW w:w="286" w:type="pct"/>
            <w:vAlign w:val="center"/>
          </w:tcPr>
          <w:p w:rsidR="00E93856" w:rsidRPr="00A47D05" w:rsidRDefault="00E93856" w:rsidP="00FC05D5">
            <w:pPr>
              <w:jc w:val="center"/>
              <w:rPr>
                <w:rFonts w:ascii="Arial Narrow" w:hAnsi="Arial Narrow"/>
                <w:sz w:val="20"/>
                <w:szCs w:val="20"/>
              </w:rPr>
            </w:pPr>
            <w:r>
              <w:rPr>
                <w:rFonts w:ascii="Arial Narrow" w:hAnsi="Arial Narrow"/>
                <w:sz w:val="20"/>
                <w:szCs w:val="20"/>
              </w:rPr>
              <w:t>No</w:t>
            </w:r>
          </w:p>
        </w:tc>
        <w:tc>
          <w:tcPr>
            <w:tcW w:w="832" w:type="pct"/>
            <w:vAlign w:val="center"/>
          </w:tcPr>
          <w:p w:rsidR="00E93856" w:rsidRDefault="00E93856" w:rsidP="00FC05D5">
            <w:pPr>
              <w:pStyle w:val="ListParagraph"/>
              <w:numPr>
                <w:ilvl w:val="0"/>
                <w:numId w:val="2"/>
              </w:numPr>
              <w:ind w:left="252" w:hanging="180"/>
              <w:rPr>
                <w:rFonts w:ascii="Arial Narrow" w:hAnsi="Arial Narrow"/>
                <w:sz w:val="20"/>
                <w:szCs w:val="20"/>
              </w:rPr>
            </w:pPr>
            <w:r w:rsidRPr="00A47D05">
              <w:rPr>
                <w:rFonts w:ascii="Arial Narrow" w:hAnsi="Arial Narrow"/>
                <w:sz w:val="20"/>
                <w:szCs w:val="20"/>
              </w:rPr>
              <w:t>Change in instruction verbiage for clarity and streamlining purposes.</w:t>
            </w:r>
          </w:p>
          <w:p w:rsidR="00F80419" w:rsidRPr="00A47D05" w:rsidRDefault="00F80419" w:rsidP="00FC05D5">
            <w:pPr>
              <w:pStyle w:val="ListParagraph"/>
              <w:numPr>
                <w:ilvl w:val="0"/>
                <w:numId w:val="2"/>
              </w:numPr>
              <w:ind w:left="252" w:hanging="180"/>
              <w:rPr>
                <w:rFonts w:ascii="Arial Narrow" w:hAnsi="Arial Narrow"/>
                <w:sz w:val="20"/>
                <w:szCs w:val="20"/>
              </w:rPr>
            </w:pPr>
            <w:r>
              <w:rPr>
                <w:rFonts w:ascii="Arial Narrow" w:hAnsi="Arial Narrow"/>
                <w:sz w:val="20"/>
                <w:szCs w:val="20"/>
              </w:rPr>
              <w:t>Capitalize all words in line item title (on form) for uniformity.</w:t>
            </w:r>
          </w:p>
        </w:tc>
        <w:tc>
          <w:tcPr>
            <w:tcW w:w="1452" w:type="pct"/>
            <w:vAlign w:val="center"/>
          </w:tcPr>
          <w:p w:rsidR="00E93856" w:rsidRPr="00610461" w:rsidRDefault="00E93856" w:rsidP="00FC05D5">
            <w:pPr>
              <w:rPr>
                <w:rFonts w:ascii="Arial Narrow" w:hAnsi="Arial Narrow"/>
                <w:sz w:val="20"/>
                <w:szCs w:val="20"/>
              </w:rPr>
            </w:pPr>
            <w:r w:rsidRPr="00610461">
              <w:rPr>
                <w:rFonts w:ascii="Arial Narrow" w:hAnsi="Arial Narrow"/>
                <w:sz w:val="20"/>
                <w:szCs w:val="20"/>
              </w:rPr>
              <w:t>Enter expenditure of funds resulting from the sale of real property</w:t>
            </w:r>
            <w:r>
              <w:rPr>
                <w:rFonts w:ascii="Arial Narrow" w:hAnsi="Arial Narrow"/>
                <w:sz w:val="20"/>
                <w:szCs w:val="20"/>
              </w:rPr>
              <w:t xml:space="preserve"> </w:t>
            </w:r>
            <w:r w:rsidRPr="00610461">
              <w:rPr>
                <w:rFonts w:ascii="Arial Narrow" w:hAnsi="Arial Narrow"/>
                <w:sz w:val="20"/>
                <w:szCs w:val="20"/>
              </w:rPr>
              <w:t>purchased with DOL/ETA - ES or UI funds. Further guidance on this</w:t>
            </w:r>
            <w:r w:rsidR="00951B63">
              <w:rPr>
                <w:rFonts w:ascii="Arial Narrow" w:hAnsi="Arial Narrow"/>
                <w:sz w:val="20"/>
                <w:szCs w:val="20"/>
              </w:rPr>
              <w:t xml:space="preserve"> </w:t>
            </w:r>
            <w:r w:rsidRPr="00610461">
              <w:rPr>
                <w:rFonts w:ascii="Arial Narrow" w:hAnsi="Arial Narrow"/>
                <w:sz w:val="20"/>
                <w:szCs w:val="20"/>
              </w:rPr>
              <w:t>requirement can be found in Training and Employment Guidance Letter</w:t>
            </w:r>
            <w:r w:rsidR="00951B63">
              <w:rPr>
                <w:rFonts w:ascii="Arial Narrow" w:hAnsi="Arial Narrow"/>
                <w:sz w:val="20"/>
                <w:szCs w:val="20"/>
              </w:rPr>
              <w:t xml:space="preserve"> </w:t>
            </w:r>
            <w:r w:rsidRPr="00610461">
              <w:rPr>
                <w:rFonts w:ascii="Arial Narrow" w:hAnsi="Arial Narrow"/>
                <w:sz w:val="20"/>
                <w:szCs w:val="20"/>
              </w:rPr>
              <w:t>No. 3-07, Transfer of Federal Equity in State Real Property to the States,</w:t>
            </w:r>
            <w:r>
              <w:rPr>
                <w:rFonts w:ascii="Arial Narrow" w:hAnsi="Arial Narrow"/>
                <w:sz w:val="20"/>
                <w:szCs w:val="20"/>
              </w:rPr>
              <w:t xml:space="preserve"> </w:t>
            </w:r>
            <w:r w:rsidRPr="00610461">
              <w:rPr>
                <w:rFonts w:ascii="Arial Narrow" w:hAnsi="Arial Narrow"/>
                <w:sz w:val="20"/>
                <w:szCs w:val="20"/>
              </w:rPr>
              <w:t>dated August 1, 2007.</w:t>
            </w:r>
          </w:p>
          <w:p w:rsidR="00E93856" w:rsidRDefault="00E93856" w:rsidP="00FC05D5">
            <w:pPr>
              <w:rPr>
                <w:rFonts w:ascii="Arial Narrow" w:hAnsi="Arial Narrow"/>
                <w:b/>
                <w:bCs/>
                <w:sz w:val="20"/>
                <w:szCs w:val="20"/>
              </w:rPr>
            </w:pPr>
          </w:p>
          <w:p w:rsidR="00E93856" w:rsidRPr="00610461" w:rsidRDefault="00E93856" w:rsidP="00FC05D5">
            <w:pPr>
              <w:rPr>
                <w:rFonts w:ascii="Arial Narrow" w:hAnsi="Arial Narrow"/>
                <w:b/>
                <w:bCs/>
                <w:sz w:val="20"/>
                <w:szCs w:val="20"/>
              </w:rPr>
            </w:pPr>
            <w:r w:rsidRPr="00610461">
              <w:rPr>
                <w:rFonts w:ascii="Arial Narrow" w:hAnsi="Arial Narrow"/>
                <w:b/>
                <w:bCs/>
                <w:sz w:val="20"/>
                <w:szCs w:val="20"/>
              </w:rPr>
              <w:t xml:space="preserve">NOTE: This amount should </w:t>
            </w:r>
            <w:r w:rsidRPr="00610461">
              <w:rPr>
                <w:rFonts w:ascii="Arial Narrow" w:hAnsi="Arial Narrow"/>
                <w:b/>
                <w:bCs/>
                <w:i/>
                <w:iCs/>
                <w:sz w:val="20"/>
                <w:szCs w:val="20"/>
              </w:rPr>
              <w:t xml:space="preserve">not </w:t>
            </w:r>
            <w:r w:rsidRPr="00610461">
              <w:rPr>
                <w:rFonts w:ascii="Arial Narrow" w:hAnsi="Arial Narrow"/>
                <w:b/>
                <w:bCs/>
                <w:sz w:val="20"/>
                <w:szCs w:val="20"/>
              </w:rPr>
              <w:t>be included in the amount reported</w:t>
            </w:r>
            <w:r>
              <w:rPr>
                <w:rFonts w:ascii="Arial Narrow" w:hAnsi="Arial Narrow"/>
                <w:b/>
                <w:bCs/>
                <w:sz w:val="20"/>
                <w:szCs w:val="20"/>
              </w:rPr>
              <w:t xml:space="preserve"> </w:t>
            </w:r>
            <w:r w:rsidRPr="00610461">
              <w:rPr>
                <w:rFonts w:ascii="Arial Narrow" w:hAnsi="Arial Narrow"/>
                <w:b/>
                <w:bCs/>
                <w:sz w:val="20"/>
                <w:szCs w:val="20"/>
              </w:rPr>
              <w:t>on Line 10e.</w:t>
            </w:r>
          </w:p>
        </w:tc>
        <w:tc>
          <w:tcPr>
            <w:tcW w:w="1451" w:type="pct"/>
            <w:vAlign w:val="center"/>
          </w:tcPr>
          <w:p w:rsidR="00E93856" w:rsidRPr="00610461" w:rsidRDefault="00E93856" w:rsidP="00FC05D5">
            <w:pPr>
              <w:rPr>
                <w:rFonts w:ascii="Arial Narrow" w:hAnsi="Arial Narrow"/>
                <w:sz w:val="20"/>
                <w:szCs w:val="20"/>
              </w:rPr>
            </w:pPr>
            <w:r w:rsidRPr="00610461">
              <w:rPr>
                <w:rFonts w:ascii="Arial Narrow" w:hAnsi="Arial Narrow"/>
                <w:sz w:val="20"/>
                <w:szCs w:val="20"/>
              </w:rPr>
              <w:t>Enter expenditure of funds resulting from the sale of real property</w:t>
            </w:r>
            <w:r>
              <w:rPr>
                <w:rFonts w:ascii="Arial Narrow" w:hAnsi="Arial Narrow"/>
                <w:sz w:val="20"/>
                <w:szCs w:val="20"/>
              </w:rPr>
              <w:t xml:space="preserve"> </w:t>
            </w:r>
            <w:r w:rsidRPr="00610461">
              <w:rPr>
                <w:rFonts w:ascii="Arial Narrow" w:hAnsi="Arial Narrow"/>
                <w:sz w:val="20"/>
                <w:szCs w:val="20"/>
              </w:rPr>
              <w:t xml:space="preserve">purchased with DOL/ETA </w:t>
            </w:r>
            <w:del w:id="2216" w:author="Silvia Middleton" w:date="2015-03-05T10:31:00Z">
              <w:r w:rsidRPr="00610461" w:rsidDel="00D51F2C">
                <w:rPr>
                  <w:rFonts w:ascii="Arial Narrow" w:hAnsi="Arial Narrow"/>
                  <w:sz w:val="20"/>
                  <w:szCs w:val="20"/>
                </w:rPr>
                <w:delText xml:space="preserve">- </w:delText>
              </w:r>
            </w:del>
            <w:r w:rsidRPr="00610461">
              <w:rPr>
                <w:rFonts w:ascii="Arial Narrow" w:hAnsi="Arial Narrow"/>
                <w:sz w:val="20"/>
                <w:szCs w:val="20"/>
              </w:rPr>
              <w:t>ES or UI funds. Further guidance on this</w:t>
            </w:r>
            <w:r w:rsidR="00951B63">
              <w:rPr>
                <w:rFonts w:ascii="Arial Narrow" w:hAnsi="Arial Narrow"/>
                <w:sz w:val="20"/>
                <w:szCs w:val="20"/>
              </w:rPr>
              <w:t xml:space="preserve"> </w:t>
            </w:r>
            <w:r w:rsidRPr="00610461">
              <w:rPr>
                <w:rFonts w:ascii="Arial Narrow" w:hAnsi="Arial Narrow"/>
                <w:sz w:val="20"/>
                <w:szCs w:val="20"/>
              </w:rPr>
              <w:t>requirement can be found in Training and Employment Guidance Letter</w:t>
            </w:r>
            <w:r w:rsidR="00951B63">
              <w:rPr>
                <w:rFonts w:ascii="Arial Narrow" w:hAnsi="Arial Narrow"/>
                <w:sz w:val="20"/>
                <w:szCs w:val="20"/>
              </w:rPr>
              <w:t xml:space="preserve"> </w:t>
            </w:r>
            <w:r w:rsidRPr="00610461">
              <w:rPr>
                <w:rFonts w:ascii="Arial Narrow" w:hAnsi="Arial Narrow"/>
                <w:sz w:val="20"/>
                <w:szCs w:val="20"/>
              </w:rPr>
              <w:t>No. 3-07, Transfer of Federal Equity in State Real Property to the States,</w:t>
            </w:r>
            <w:r>
              <w:rPr>
                <w:rFonts w:ascii="Arial Narrow" w:hAnsi="Arial Narrow"/>
                <w:sz w:val="20"/>
                <w:szCs w:val="20"/>
              </w:rPr>
              <w:t xml:space="preserve"> </w:t>
            </w:r>
            <w:r w:rsidRPr="00610461">
              <w:rPr>
                <w:rFonts w:ascii="Arial Narrow" w:hAnsi="Arial Narrow"/>
                <w:sz w:val="20"/>
                <w:szCs w:val="20"/>
              </w:rPr>
              <w:t>dated August 1, 2007.</w:t>
            </w:r>
          </w:p>
          <w:p w:rsidR="00E93856" w:rsidRDefault="00E93856" w:rsidP="00FC05D5">
            <w:pPr>
              <w:rPr>
                <w:rFonts w:ascii="Arial Narrow" w:hAnsi="Arial Narrow"/>
                <w:b/>
                <w:bCs/>
                <w:sz w:val="20"/>
                <w:szCs w:val="20"/>
              </w:rPr>
            </w:pPr>
          </w:p>
          <w:p w:rsidR="00E93856" w:rsidRPr="00951B63" w:rsidRDefault="00E93856" w:rsidP="00FC05D5">
            <w:pPr>
              <w:rPr>
                <w:rFonts w:ascii="Arial Narrow" w:hAnsi="Arial Narrow"/>
                <w:b/>
                <w:bCs/>
                <w:i/>
                <w:sz w:val="20"/>
                <w:szCs w:val="20"/>
              </w:rPr>
            </w:pPr>
            <w:r w:rsidRPr="00951B63">
              <w:rPr>
                <w:rFonts w:ascii="Arial Narrow" w:hAnsi="Arial Narrow"/>
                <w:b/>
                <w:bCs/>
                <w:i/>
                <w:sz w:val="20"/>
                <w:szCs w:val="20"/>
              </w:rPr>
              <w:t xml:space="preserve">NOTE: </w:t>
            </w:r>
            <w:r w:rsidRPr="00ED0415">
              <w:rPr>
                <w:rFonts w:ascii="Arial Narrow" w:hAnsi="Arial Narrow"/>
                <w:bCs/>
                <w:i/>
                <w:sz w:val="20"/>
                <w:szCs w:val="20"/>
              </w:rPr>
              <w:t xml:space="preserve">This amount should </w:t>
            </w:r>
            <w:r w:rsidRPr="00ED0415">
              <w:rPr>
                <w:rFonts w:ascii="Arial Narrow" w:hAnsi="Arial Narrow"/>
                <w:bCs/>
                <w:i/>
                <w:iCs/>
                <w:sz w:val="20"/>
                <w:szCs w:val="20"/>
              </w:rPr>
              <w:t xml:space="preserve">not </w:t>
            </w:r>
            <w:r w:rsidRPr="00ED0415">
              <w:rPr>
                <w:rFonts w:ascii="Arial Narrow" w:hAnsi="Arial Narrow"/>
                <w:bCs/>
                <w:i/>
                <w:sz w:val="20"/>
                <w:szCs w:val="20"/>
              </w:rPr>
              <w:t>be included in the amount reported on Line 10e</w:t>
            </w:r>
            <w:ins w:id="2217" w:author="Silvia Middleton" w:date="2015-02-25T10:41:00Z">
              <w:r w:rsidRPr="00ED0415">
                <w:rPr>
                  <w:rFonts w:ascii="Arial Narrow" w:hAnsi="Arial Narrow"/>
                  <w:bCs/>
                  <w:i/>
                  <w:sz w:val="20"/>
                  <w:szCs w:val="20"/>
                </w:rPr>
                <w:t xml:space="preserve"> (Federal Share of Expenditures)</w:t>
              </w:r>
            </w:ins>
            <w:r w:rsidRPr="00ED0415">
              <w:rPr>
                <w:rFonts w:ascii="Arial Narrow" w:hAnsi="Arial Narrow"/>
                <w:bCs/>
                <w:i/>
                <w:sz w:val="20"/>
                <w:szCs w:val="20"/>
              </w:rPr>
              <w:t>.</w:t>
            </w:r>
          </w:p>
        </w:tc>
      </w:tr>
      <w:tr w:rsidR="004A088F" w:rsidRPr="00A47D05" w:rsidTr="00F71A96">
        <w:trPr>
          <w:trHeight w:val="288"/>
        </w:trPr>
        <w:tc>
          <w:tcPr>
            <w:tcW w:w="148" w:type="pct"/>
            <w:vAlign w:val="center"/>
          </w:tcPr>
          <w:p w:rsidR="004A088F" w:rsidRDefault="004A088F" w:rsidP="00FC05D5">
            <w:pPr>
              <w:jc w:val="center"/>
              <w:rPr>
                <w:rFonts w:ascii="Arial Narrow" w:hAnsi="Arial Narrow"/>
                <w:sz w:val="20"/>
                <w:szCs w:val="20"/>
              </w:rPr>
            </w:pPr>
            <w:r>
              <w:rPr>
                <w:rFonts w:ascii="Arial Narrow" w:hAnsi="Arial Narrow"/>
                <w:sz w:val="20"/>
                <w:szCs w:val="20"/>
              </w:rPr>
              <w:t>12</w:t>
            </w:r>
          </w:p>
        </w:tc>
        <w:tc>
          <w:tcPr>
            <w:tcW w:w="831" w:type="pct"/>
            <w:vAlign w:val="center"/>
          </w:tcPr>
          <w:p w:rsidR="004A088F" w:rsidRPr="00A47D05" w:rsidRDefault="004A088F" w:rsidP="00493537">
            <w:pPr>
              <w:rPr>
                <w:rFonts w:ascii="Arial Narrow" w:hAnsi="Arial Narrow"/>
                <w:sz w:val="20"/>
                <w:szCs w:val="20"/>
              </w:rPr>
            </w:pPr>
            <w:r>
              <w:rPr>
                <w:rFonts w:ascii="Arial Narrow" w:hAnsi="Arial Narrow"/>
                <w:sz w:val="20"/>
                <w:szCs w:val="20"/>
              </w:rPr>
              <w:t>Remarks</w:t>
            </w:r>
          </w:p>
        </w:tc>
        <w:tc>
          <w:tcPr>
            <w:tcW w:w="286" w:type="pct"/>
            <w:vAlign w:val="center"/>
          </w:tcPr>
          <w:p w:rsidR="004A088F" w:rsidRDefault="004A088F" w:rsidP="00FC05D5">
            <w:pPr>
              <w:jc w:val="center"/>
              <w:rPr>
                <w:rFonts w:ascii="Arial Narrow" w:hAnsi="Arial Narrow"/>
                <w:sz w:val="20"/>
                <w:szCs w:val="20"/>
              </w:rPr>
            </w:pPr>
            <w:r>
              <w:rPr>
                <w:rFonts w:ascii="Arial Narrow" w:hAnsi="Arial Narrow"/>
                <w:sz w:val="20"/>
                <w:szCs w:val="20"/>
              </w:rPr>
              <w:t>No</w:t>
            </w:r>
          </w:p>
        </w:tc>
        <w:tc>
          <w:tcPr>
            <w:tcW w:w="832" w:type="pct"/>
            <w:vAlign w:val="center"/>
          </w:tcPr>
          <w:p w:rsidR="00096EAE" w:rsidRDefault="00096EAE" w:rsidP="00096EAE">
            <w:pPr>
              <w:pStyle w:val="ListParagraph"/>
              <w:numPr>
                <w:ilvl w:val="0"/>
                <w:numId w:val="2"/>
              </w:numPr>
              <w:ind w:left="252" w:hanging="180"/>
              <w:rPr>
                <w:rFonts w:ascii="Arial Narrow" w:hAnsi="Arial Narrow"/>
                <w:sz w:val="20"/>
                <w:szCs w:val="20"/>
              </w:rPr>
            </w:pPr>
            <w:r w:rsidRPr="00A47D05">
              <w:rPr>
                <w:rFonts w:ascii="Arial Narrow" w:hAnsi="Arial Narrow"/>
                <w:sz w:val="20"/>
                <w:szCs w:val="20"/>
              </w:rPr>
              <w:t>Change in instruction verbiage for clarity and streamlining purposes.</w:t>
            </w:r>
          </w:p>
          <w:p w:rsidR="004A088F" w:rsidRPr="00A47D05" w:rsidRDefault="00096EAE" w:rsidP="004A088F">
            <w:pPr>
              <w:pStyle w:val="ListParagraph"/>
              <w:numPr>
                <w:ilvl w:val="0"/>
                <w:numId w:val="2"/>
              </w:numPr>
              <w:ind w:left="252" w:hanging="180"/>
              <w:rPr>
                <w:rFonts w:ascii="Arial Narrow" w:hAnsi="Arial Narrow"/>
                <w:sz w:val="20"/>
                <w:szCs w:val="20"/>
              </w:rPr>
            </w:pPr>
            <w:r w:rsidRPr="00A47D05">
              <w:rPr>
                <w:rFonts w:ascii="Arial Narrow" w:hAnsi="Arial Narrow"/>
                <w:sz w:val="20"/>
                <w:szCs w:val="20"/>
              </w:rPr>
              <w:t>Change in instruction verbiage to conform to WIOA</w:t>
            </w:r>
            <w:r w:rsidR="004A088F" w:rsidRPr="00A47D05">
              <w:rPr>
                <w:rFonts w:ascii="Arial Narrow" w:hAnsi="Arial Narrow"/>
                <w:sz w:val="20"/>
                <w:szCs w:val="20"/>
              </w:rPr>
              <w:t>.</w:t>
            </w:r>
          </w:p>
          <w:p w:rsidR="004A088F" w:rsidRPr="00A47D05" w:rsidRDefault="004A088F" w:rsidP="004A088F">
            <w:pPr>
              <w:pStyle w:val="ListParagraph"/>
              <w:numPr>
                <w:ilvl w:val="0"/>
                <w:numId w:val="2"/>
              </w:numPr>
              <w:ind w:left="252" w:hanging="180"/>
              <w:rPr>
                <w:rFonts w:ascii="Arial Narrow" w:hAnsi="Arial Narrow"/>
                <w:sz w:val="20"/>
                <w:szCs w:val="20"/>
              </w:rPr>
            </w:pPr>
            <w:r w:rsidRPr="00A47D05">
              <w:rPr>
                <w:rFonts w:ascii="Arial Narrow" w:hAnsi="Arial Narrow"/>
                <w:sz w:val="20"/>
                <w:szCs w:val="20"/>
              </w:rPr>
              <w:t>Change in line item number to accommodate insertion of Indirect Expenditures line items.</w:t>
            </w:r>
          </w:p>
        </w:tc>
        <w:tc>
          <w:tcPr>
            <w:tcW w:w="1452" w:type="pct"/>
            <w:vAlign w:val="center"/>
          </w:tcPr>
          <w:p w:rsidR="004A088F" w:rsidRPr="004A088F" w:rsidRDefault="004A088F" w:rsidP="004A088F">
            <w:pPr>
              <w:rPr>
                <w:rFonts w:ascii="Arial Narrow" w:hAnsi="Arial Narrow"/>
                <w:b/>
                <w:sz w:val="20"/>
                <w:szCs w:val="20"/>
              </w:rPr>
            </w:pPr>
            <w:r w:rsidRPr="004A088F">
              <w:rPr>
                <w:rFonts w:ascii="Arial Narrow" w:hAnsi="Arial Narrow"/>
                <w:b/>
                <w:sz w:val="20"/>
                <w:szCs w:val="20"/>
              </w:rPr>
              <w:t xml:space="preserve">NOTE:  In this Remarks section, grantees are required to continue to break out the total expenditures reported on Line 10e: by 7(a) – 90% and 7 (b) – 10% expenditures, per the Wagner-Peyser Act of 1933, as amended by the Workforce Investment Act of 1998 requirements.   </w:t>
            </w:r>
          </w:p>
          <w:p w:rsidR="004A088F" w:rsidRPr="004A088F" w:rsidRDefault="004A088F" w:rsidP="004A088F">
            <w:pPr>
              <w:rPr>
                <w:rFonts w:ascii="Arial Narrow" w:hAnsi="Arial Narrow"/>
                <w:sz w:val="20"/>
                <w:szCs w:val="20"/>
              </w:rPr>
            </w:pPr>
          </w:p>
          <w:p w:rsidR="004A088F" w:rsidRPr="00610461" w:rsidRDefault="004A088F" w:rsidP="004A088F">
            <w:pPr>
              <w:rPr>
                <w:rFonts w:ascii="Arial Narrow" w:hAnsi="Arial Narrow"/>
                <w:sz w:val="20"/>
                <w:szCs w:val="20"/>
              </w:rPr>
            </w:pPr>
            <w:r w:rsidRPr="004A088F">
              <w:rPr>
                <w:rFonts w:ascii="Arial Narrow" w:hAnsi="Arial Narrow"/>
                <w:sz w:val="20"/>
                <w:szCs w:val="20"/>
              </w:rPr>
              <w:t xml:space="preserve">In addition, enter any explanations deemed necessary by the grantee or any other information required by DOL ETA.  </w:t>
            </w:r>
            <w:r w:rsidRPr="004A088F">
              <w:rPr>
                <w:rFonts w:ascii="Arial Narrow" w:hAnsi="Arial Narrow"/>
                <w:b/>
                <w:sz w:val="20"/>
                <w:szCs w:val="20"/>
              </w:rPr>
              <w:t>(This section supports transactions entered on lines identified in sections 10 and 11)</w:t>
            </w:r>
          </w:p>
        </w:tc>
        <w:tc>
          <w:tcPr>
            <w:tcW w:w="1451" w:type="pct"/>
            <w:vAlign w:val="center"/>
          </w:tcPr>
          <w:p w:rsidR="004A088F" w:rsidRDefault="004A088F" w:rsidP="00960BA6">
            <w:pPr>
              <w:pStyle w:val="NoSpacing"/>
              <w:rPr>
                <w:szCs w:val="20"/>
              </w:rPr>
            </w:pPr>
            <w:r w:rsidRPr="0094371B">
              <w:rPr>
                <w:szCs w:val="20"/>
              </w:rPr>
              <w:t xml:space="preserve">Enter any explanations deemed necessary by the </w:t>
            </w:r>
            <w:ins w:id="2218" w:author="Silvia Middleton" w:date="2015-03-18T15:59:00Z">
              <w:r w:rsidRPr="0094371B">
                <w:rPr>
                  <w:szCs w:val="20"/>
                </w:rPr>
                <w:t xml:space="preserve">recipient </w:t>
              </w:r>
            </w:ins>
            <w:del w:id="2219" w:author="Silvia Middleton" w:date="2015-03-18T15:59:00Z">
              <w:r w:rsidRPr="0094371B" w:rsidDel="004A3686">
                <w:rPr>
                  <w:szCs w:val="20"/>
                </w:rPr>
                <w:delText xml:space="preserve">grantee </w:delText>
              </w:r>
            </w:del>
            <w:r w:rsidRPr="0094371B">
              <w:rPr>
                <w:szCs w:val="20"/>
              </w:rPr>
              <w:t>or information required by DOL</w:t>
            </w:r>
            <w:del w:id="2220" w:author="Silvia Middleton" w:date="2015-06-01T15:16:00Z">
              <w:r w:rsidRPr="0094371B" w:rsidDel="00DD1997">
                <w:rPr>
                  <w:szCs w:val="20"/>
                </w:rPr>
                <w:delText xml:space="preserve"> </w:delText>
              </w:r>
            </w:del>
            <w:ins w:id="2221" w:author="Silvia Middleton" w:date="2015-06-01T15:16:00Z">
              <w:r>
                <w:rPr>
                  <w:szCs w:val="20"/>
                </w:rPr>
                <w:t>/</w:t>
              </w:r>
            </w:ins>
            <w:r w:rsidRPr="0094371B">
              <w:rPr>
                <w:szCs w:val="20"/>
              </w:rPr>
              <w:t xml:space="preserve">ETA. (This section supports transactions entered on lines identified in </w:t>
            </w:r>
            <w:del w:id="2222" w:author="Silvia Middleton" w:date="2015-06-01T15:16:00Z">
              <w:r w:rsidRPr="0094371B" w:rsidDel="00DD1997">
                <w:rPr>
                  <w:szCs w:val="20"/>
                </w:rPr>
                <w:delText>s</w:delText>
              </w:r>
            </w:del>
            <w:ins w:id="2223" w:author="Silvia Middleton" w:date="2015-06-01T15:16:00Z">
              <w:r>
                <w:rPr>
                  <w:szCs w:val="20"/>
                </w:rPr>
                <w:t>S</w:t>
              </w:r>
            </w:ins>
            <w:r w:rsidRPr="0094371B">
              <w:rPr>
                <w:szCs w:val="20"/>
              </w:rPr>
              <w:t>ections 10</w:t>
            </w:r>
            <w:ins w:id="2224" w:author="Silvia Middleton" w:date="2015-06-01T15:26:00Z">
              <w:r>
                <w:rPr>
                  <w:szCs w:val="20"/>
                </w:rPr>
                <w:t>,</w:t>
              </w:r>
            </w:ins>
            <w:r w:rsidRPr="0094371B">
              <w:rPr>
                <w:szCs w:val="20"/>
              </w:rPr>
              <w:t xml:space="preserve"> </w:t>
            </w:r>
            <w:del w:id="2225" w:author="Silvia Middleton" w:date="2015-06-01T15:26:00Z">
              <w:r w:rsidRPr="0094371B" w:rsidDel="00B90B5A">
                <w:rPr>
                  <w:szCs w:val="20"/>
                </w:rPr>
                <w:delText xml:space="preserve">and </w:delText>
              </w:r>
            </w:del>
            <w:r w:rsidRPr="0094371B">
              <w:rPr>
                <w:szCs w:val="20"/>
              </w:rPr>
              <w:t>11</w:t>
            </w:r>
            <w:ins w:id="2226" w:author="Silvia Middleton" w:date="2015-06-01T15:26:00Z">
              <w:r>
                <w:rPr>
                  <w:szCs w:val="20"/>
                </w:rPr>
                <w:t>, and 13, as applicable</w:t>
              </w:r>
            </w:ins>
            <w:ins w:id="2227" w:author="Silvia Middleton" w:date="2015-02-24T16:39:00Z">
              <w:r w:rsidRPr="0094371B">
                <w:rPr>
                  <w:szCs w:val="20"/>
                </w:rPr>
                <w:t>.</w:t>
              </w:r>
            </w:ins>
            <w:r w:rsidRPr="0094371B">
              <w:rPr>
                <w:szCs w:val="20"/>
              </w:rPr>
              <w:t>)</w:t>
            </w:r>
          </w:p>
          <w:p w:rsidR="004A088F" w:rsidRDefault="004A088F" w:rsidP="00960BA6">
            <w:pPr>
              <w:pStyle w:val="NoSpacing"/>
              <w:rPr>
                <w:szCs w:val="20"/>
              </w:rPr>
            </w:pPr>
          </w:p>
          <w:p w:rsidR="004A088F" w:rsidRPr="004A088F" w:rsidRDefault="004A088F" w:rsidP="00096EAE">
            <w:pPr>
              <w:rPr>
                <w:rFonts w:ascii="Arial Narrow" w:hAnsi="Arial Narrow"/>
                <w:i/>
                <w:sz w:val="20"/>
                <w:szCs w:val="20"/>
              </w:rPr>
            </w:pPr>
            <w:r w:rsidRPr="004A088F">
              <w:rPr>
                <w:rFonts w:ascii="Arial Narrow" w:hAnsi="Arial Narrow"/>
                <w:b/>
                <w:i/>
                <w:sz w:val="20"/>
                <w:szCs w:val="20"/>
              </w:rPr>
              <w:t>NOTE:</w:t>
            </w:r>
            <w:r w:rsidRPr="004A088F">
              <w:rPr>
                <w:rFonts w:ascii="Arial Narrow" w:hAnsi="Arial Narrow"/>
                <w:i/>
                <w:sz w:val="20"/>
                <w:szCs w:val="20"/>
              </w:rPr>
              <w:t xml:space="preserve">  In this Remarks section, grantees are required to continue to break out the total expenditures reported on Line 10e</w:t>
            </w:r>
            <w:ins w:id="2228" w:author="Silvia Middleton" w:date="2015-11-06T16:17:00Z">
              <w:r w:rsidRPr="004A088F">
                <w:rPr>
                  <w:rFonts w:ascii="Arial Narrow" w:hAnsi="Arial Narrow"/>
                  <w:i/>
                  <w:sz w:val="20"/>
                  <w:szCs w:val="20"/>
                </w:rPr>
                <w:t xml:space="preserve"> (Federal Share of Expenditures)</w:t>
              </w:r>
            </w:ins>
            <w:r w:rsidRPr="004A088F">
              <w:rPr>
                <w:rFonts w:ascii="Arial Narrow" w:hAnsi="Arial Narrow"/>
                <w:i/>
                <w:sz w:val="20"/>
                <w:szCs w:val="20"/>
              </w:rPr>
              <w:t xml:space="preserve">: by 7(a) – 90% and 7 (b) – 10% expenditures, per the Wagner-Peyser Act of 1933, as amended by the Workforce </w:t>
            </w:r>
            <w:del w:id="2229" w:author="Silvia Middleton" w:date="2015-11-10T13:51:00Z">
              <w:r w:rsidRPr="004A088F" w:rsidDel="00096EAE">
                <w:rPr>
                  <w:rFonts w:ascii="Arial Narrow" w:hAnsi="Arial Narrow"/>
                  <w:i/>
                  <w:sz w:val="20"/>
                  <w:szCs w:val="20"/>
                </w:rPr>
                <w:delText>Investment Act of 1998 requirements.</w:delText>
              </w:r>
            </w:del>
            <w:ins w:id="2230" w:author="Silvia Middleton" w:date="2015-11-10T13:51:00Z">
              <w:r w:rsidR="00096EAE">
                <w:rPr>
                  <w:rFonts w:ascii="Arial Narrow" w:hAnsi="Arial Narrow"/>
                  <w:i/>
                  <w:sz w:val="20"/>
                  <w:szCs w:val="20"/>
                </w:rPr>
                <w:t>Innovation and Opportunity Act (WIOA).</w:t>
              </w:r>
            </w:ins>
            <w:r w:rsidRPr="004A088F">
              <w:rPr>
                <w:rFonts w:ascii="Arial Narrow" w:hAnsi="Arial Narrow"/>
                <w:i/>
                <w:sz w:val="20"/>
                <w:szCs w:val="20"/>
              </w:rPr>
              <w:t xml:space="preserve">   </w:t>
            </w:r>
          </w:p>
        </w:tc>
      </w:tr>
    </w:tbl>
    <w:p w:rsidR="00040028" w:rsidRDefault="00040028">
      <w:pPr>
        <w:rPr>
          <w:rFonts w:ascii="Arial Narrow" w:hAnsi="Arial Narrow"/>
          <w:sz w:val="20"/>
          <w:szCs w:val="20"/>
        </w:rPr>
      </w:pPr>
      <w:r>
        <w:rPr>
          <w:rFonts w:ascii="Arial Narrow" w:hAnsi="Arial Narrow"/>
          <w:sz w:val="20"/>
          <w:szCs w:val="20"/>
        </w:rPr>
        <w:br w:type="page"/>
      </w:r>
    </w:p>
    <w:tbl>
      <w:tblPr>
        <w:tblStyle w:val="TableGrid"/>
        <w:tblW w:w="5000" w:type="pct"/>
        <w:tblLayout w:type="fixed"/>
        <w:tblLook w:val="0620" w:firstRow="1" w:lastRow="0" w:firstColumn="0" w:lastColumn="0" w:noHBand="1" w:noVBand="1"/>
      </w:tblPr>
      <w:tblGrid>
        <w:gridCol w:w="564"/>
        <w:gridCol w:w="92"/>
        <w:gridCol w:w="3103"/>
        <w:gridCol w:w="1100"/>
        <w:gridCol w:w="3199"/>
        <w:gridCol w:w="5583"/>
        <w:gridCol w:w="5583"/>
      </w:tblGrid>
      <w:tr w:rsidR="00040028" w:rsidRPr="00A47D05" w:rsidTr="00E93856">
        <w:trPr>
          <w:trHeight w:val="288"/>
          <w:tblHeader/>
        </w:trPr>
        <w:tc>
          <w:tcPr>
            <w:tcW w:w="147" w:type="pct"/>
            <w:shd w:val="clear" w:color="auto" w:fill="D9D9D9" w:themeFill="background1" w:themeFillShade="D9"/>
            <w:vAlign w:val="center"/>
          </w:tcPr>
          <w:p w:rsidR="00040028" w:rsidRPr="00A47D05" w:rsidRDefault="00040028" w:rsidP="00FC05D5">
            <w:pPr>
              <w:jc w:val="center"/>
              <w:rPr>
                <w:rFonts w:ascii="Arial Narrow" w:hAnsi="Arial Narrow"/>
                <w:b/>
                <w:sz w:val="20"/>
                <w:szCs w:val="20"/>
              </w:rPr>
            </w:pPr>
            <w:r w:rsidRPr="00A47D05">
              <w:rPr>
                <w:rFonts w:ascii="Arial Narrow" w:hAnsi="Arial Narrow"/>
                <w:b/>
                <w:sz w:val="20"/>
                <w:szCs w:val="20"/>
              </w:rPr>
              <w:lastRenderedPageBreak/>
              <w:t>Line No.</w:t>
            </w:r>
          </w:p>
        </w:tc>
        <w:tc>
          <w:tcPr>
            <w:tcW w:w="831" w:type="pct"/>
            <w:gridSpan w:val="2"/>
            <w:shd w:val="clear" w:color="auto" w:fill="D9D9D9" w:themeFill="background1" w:themeFillShade="D9"/>
            <w:vAlign w:val="center"/>
          </w:tcPr>
          <w:p w:rsidR="00040028" w:rsidRPr="00A47D05" w:rsidRDefault="00040028" w:rsidP="00FC05D5">
            <w:pPr>
              <w:jc w:val="center"/>
              <w:rPr>
                <w:rFonts w:ascii="Arial Narrow" w:hAnsi="Arial Narrow"/>
                <w:b/>
                <w:sz w:val="20"/>
                <w:szCs w:val="20"/>
              </w:rPr>
            </w:pPr>
            <w:r w:rsidRPr="00A47D05">
              <w:rPr>
                <w:rFonts w:ascii="Arial Narrow" w:hAnsi="Arial Narrow"/>
                <w:b/>
                <w:sz w:val="20"/>
                <w:szCs w:val="20"/>
              </w:rPr>
              <w:t>Line Item Title</w:t>
            </w:r>
          </w:p>
        </w:tc>
        <w:tc>
          <w:tcPr>
            <w:tcW w:w="286" w:type="pct"/>
            <w:shd w:val="clear" w:color="auto" w:fill="D9D9D9" w:themeFill="background1" w:themeFillShade="D9"/>
            <w:vAlign w:val="center"/>
          </w:tcPr>
          <w:p w:rsidR="00040028" w:rsidRPr="00A47D05" w:rsidRDefault="00040028" w:rsidP="00FC05D5">
            <w:pPr>
              <w:jc w:val="center"/>
              <w:rPr>
                <w:rFonts w:ascii="Arial Narrow" w:hAnsi="Arial Narrow"/>
                <w:b/>
                <w:sz w:val="20"/>
                <w:szCs w:val="20"/>
              </w:rPr>
            </w:pPr>
            <w:r w:rsidRPr="00A47D05">
              <w:rPr>
                <w:rFonts w:ascii="Arial Narrow" w:hAnsi="Arial Narrow"/>
                <w:b/>
                <w:sz w:val="20"/>
                <w:szCs w:val="20"/>
              </w:rPr>
              <w:t>Pre-Entered</w:t>
            </w:r>
          </w:p>
        </w:tc>
        <w:tc>
          <w:tcPr>
            <w:tcW w:w="832" w:type="pct"/>
            <w:shd w:val="clear" w:color="auto" w:fill="D9D9D9" w:themeFill="background1" w:themeFillShade="D9"/>
            <w:vAlign w:val="center"/>
          </w:tcPr>
          <w:p w:rsidR="00040028" w:rsidRPr="00A47D05" w:rsidRDefault="00040028" w:rsidP="00FC05D5">
            <w:pPr>
              <w:jc w:val="center"/>
              <w:rPr>
                <w:rFonts w:ascii="Arial Narrow" w:hAnsi="Arial Narrow"/>
                <w:b/>
                <w:sz w:val="20"/>
                <w:szCs w:val="20"/>
              </w:rPr>
            </w:pPr>
            <w:r w:rsidRPr="00A47D05">
              <w:rPr>
                <w:rFonts w:ascii="Arial Narrow" w:hAnsi="Arial Narrow"/>
                <w:b/>
                <w:sz w:val="20"/>
                <w:szCs w:val="20"/>
              </w:rPr>
              <w:t>Description of Changes</w:t>
            </w:r>
          </w:p>
        </w:tc>
        <w:tc>
          <w:tcPr>
            <w:tcW w:w="1452" w:type="pct"/>
            <w:shd w:val="clear" w:color="auto" w:fill="D9D9D9" w:themeFill="background1" w:themeFillShade="D9"/>
            <w:vAlign w:val="center"/>
          </w:tcPr>
          <w:p w:rsidR="00040028" w:rsidRPr="00A47D05" w:rsidRDefault="00040028" w:rsidP="00FC05D5">
            <w:pPr>
              <w:jc w:val="center"/>
              <w:rPr>
                <w:rFonts w:ascii="Arial Narrow" w:hAnsi="Arial Narrow"/>
                <w:b/>
                <w:sz w:val="20"/>
                <w:szCs w:val="20"/>
              </w:rPr>
            </w:pPr>
            <w:r w:rsidRPr="00A47D05">
              <w:rPr>
                <w:rFonts w:ascii="Arial Narrow" w:hAnsi="Arial Narrow"/>
                <w:b/>
                <w:sz w:val="20"/>
                <w:szCs w:val="20"/>
              </w:rPr>
              <w:t>Current Instructions</w:t>
            </w:r>
          </w:p>
        </w:tc>
        <w:tc>
          <w:tcPr>
            <w:tcW w:w="1452" w:type="pct"/>
            <w:shd w:val="clear" w:color="auto" w:fill="D9D9D9" w:themeFill="background1" w:themeFillShade="D9"/>
            <w:vAlign w:val="center"/>
          </w:tcPr>
          <w:p w:rsidR="00040028" w:rsidRPr="00A47D05" w:rsidRDefault="00040028" w:rsidP="00FC05D5">
            <w:pPr>
              <w:jc w:val="center"/>
              <w:rPr>
                <w:rFonts w:ascii="Arial Narrow" w:hAnsi="Arial Narrow"/>
                <w:b/>
                <w:sz w:val="20"/>
                <w:szCs w:val="20"/>
              </w:rPr>
            </w:pPr>
            <w:r w:rsidRPr="00A47D05">
              <w:rPr>
                <w:rFonts w:ascii="Arial Narrow" w:hAnsi="Arial Narrow"/>
                <w:b/>
                <w:sz w:val="20"/>
                <w:szCs w:val="20"/>
              </w:rPr>
              <w:t>Revised Instructions</w:t>
            </w:r>
          </w:p>
        </w:tc>
      </w:tr>
      <w:tr w:rsidR="00E93856" w:rsidRPr="00A47D05" w:rsidTr="00E93856">
        <w:trPr>
          <w:trHeight w:val="432"/>
        </w:trPr>
        <w:tc>
          <w:tcPr>
            <w:tcW w:w="5000" w:type="pct"/>
            <w:gridSpan w:val="7"/>
            <w:shd w:val="clear" w:color="auto" w:fill="DBE5F1" w:themeFill="accent1" w:themeFillTint="33"/>
            <w:vAlign w:val="center"/>
          </w:tcPr>
          <w:p w:rsidR="00E93856" w:rsidRPr="00040028" w:rsidRDefault="00E93856" w:rsidP="00A2057C">
            <w:pPr>
              <w:jc w:val="center"/>
              <w:rPr>
                <w:rFonts w:ascii="Arial Narrow" w:hAnsi="Arial Narrow"/>
                <w:b/>
                <w:sz w:val="20"/>
                <w:szCs w:val="20"/>
              </w:rPr>
            </w:pPr>
            <w:r>
              <w:rPr>
                <w:rFonts w:ascii="Arial Narrow" w:hAnsi="Arial Narrow"/>
                <w:b/>
                <w:sz w:val="20"/>
                <w:szCs w:val="20"/>
              </w:rPr>
              <w:t>National Farmworker Jobs Program</w:t>
            </w:r>
            <w:r w:rsidRPr="00040028">
              <w:rPr>
                <w:rFonts w:ascii="Arial Narrow" w:hAnsi="Arial Narrow"/>
                <w:b/>
                <w:sz w:val="20"/>
                <w:szCs w:val="20"/>
              </w:rPr>
              <w:t xml:space="preserve"> – ETA-9130 (</w:t>
            </w:r>
            <w:r>
              <w:rPr>
                <w:rFonts w:ascii="Arial Narrow" w:hAnsi="Arial Narrow"/>
                <w:b/>
                <w:sz w:val="20"/>
                <w:szCs w:val="20"/>
              </w:rPr>
              <w:t>J</w:t>
            </w:r>
            <w:r w:rsidRPr="00040028">
              <w:rPr>
                <w:rFonts w:ascii="Arial Narrow" w:hAnsi="Arial Narrow"/>
                <w:b/>
                <w:sz w:val="20"/>
                <w:szCs w:val="20"/>
              </w:rPr>
              <w:t>)</w:t>
            </w:r>
          </w:p>
        </w:tc>
      </w:tr>
      <w:tr w:rsidR="003D758C" w:rsidRPr="00A47D05" w:rsidTr="00AC0B94">
        <w:trPr>
          <w:trHeight w:val="288"/>
        </w:trPr>
        <w:tc>
          <w:tcPr>
            <w:tcW w:w="171" w:type="pct"/>
            <w:gridSpan w:val="2"/>
            <w:vAlign w:val="center"/>
          </w:tcPr>
          <w:p w:rsidR="003D758C" w:rsidRPr="00A47D05" w:rsidRDefault="003D758C" w:rsidP="00FC05D5">
            <w:pPr>
              <w:jc w:val="center"/>
              <w:rPr>
                <w:rFonts w:ascii="Arial Narrow" w:hAnsi="Arial Narrow"/>
                <w:sz w:val="20"/>
                <w:szCs w:val="20"/>
              </w:rPr>
            </w:pPr>
            <w:r>
              <w:rPr>
                <w:rFonts w:ascii="Arial Narrow" w:hAnsi="Arial Narrow"/>
                <w:sz w:val="20"/>
                <w:szCs w:val="20"/>
              </w:rPr>
              <w:t>11b</w:t>
            </w:r>
          </w:p>
        </w:tc>
        <w:tc>
          <w:tcPr>
            <w:tcW w:w="807" w:type="pct"/>
            <w:vAlign w:val="center"/>
          </w:tcPr>
          <w:p w:rsidR="003D758C" w:rsidRPr="00A47D05" w:rsidRDefault="003D758C" w:rsidP="003D758C">
            <w:pPr>
              <w:pStyle w:val="NoSpacing"/>
            </w:pPr>
            <w:r w:rsidRPr="003D758C">
              <w:t>Related Assistance Expenditures</w:t>
            </w:r>
          </w:p>
        </w:tc>
        <w:tc>
          <w:tcPr>
            <w:tcW w:w="286" w:type="pct"/>
            <w:vAlign w:val="center"/>
          </w:tcPr>
          <w:p w:rsidR="003D758C" w:rsidRPr="00A47D05" w:rsidRDefault="003D758C" w:rsidP="00FC05D5">
            <w:pPr>
              <w:jc w:val="center"/>
              <w:rPr>
                <w:rFonts w:ascii="Arial Narrow" w:hAnsi="Arial Narrow"/>
                <w:sz w:val="20"/>
                <w:szCs w:val="20"/>
              </w:rPr>
            </w:pPr>
            <w:r>
              <w:rPr>
                <w:rFonts w:ascii="Arial Narrow" w:hAnsi="Arial Narrow"/>
                <w:sz w:val="20"/>
                <w:szCs w:val="20"/>
              </w:rPr>
              <w:t>No</w:t>
            </w:r>
          </w:p>
        </w:tc>
        <w:tc>
          <w:tcPr>
            <w:tcW w:w="832" w:type="pct"/>
            <w:vAlign w:val="center"/>
          </w:tcPr>
          <w:p w:rsidR="003D758C" w:rsidRPr="003D758C" w:rsidRDefault="003D758C" w:rsidP="003D758C">
            <w:pPr>
              <w:pStyle w:val="ListParagraph"/>
              <w:numPr>
                <w:ilvl w:val="0"/>
                <w:numId w:val="2"/>
              </w:numPr>
              <w:ind w:left="252" w:hanging="180"/>
              <w:rPr>
                <w:rFonts w:ascii="Arial Narrow" w:hAnsi="Arial Narrow"/>
                <w:sz w:val="20"/>
                <w:szCs w:val="20"/>
              </w:rPr>
            </w:pPr>
            <w:r w:rsidRPr="00A47D05">
              <w:rPr>
                <w:rFonts w:ascii="Arial Narrow" w:hAnsi="Arial Narrow"/>
                <w:sz w:val="20"/>
                <w:szCs w:val="20"/>
              </w:rPr>
              <w:t>Change in instruction verbiage for clarity and streamlining purposes.</w:t>
            </w:r>
          </w:p>
        </w:tc>
        <w:tc>
          <w:tcPr>
            <w:tcW w:w="1452" w:type="pct"/>
            <w:vAlign w:val="center"/>
          </w:tcPr>
          <w:p w:rsidR="003D758C" w:rsidRPr="00E63958" w:rsidRDefault="003D758C" w:rsidP="003D758C">
            <w:pPr>
              <w:pStyle w:val="NoSpacing"/>
            </w:pPr>
            <w:r>
              <w:t>Enter expenditures for Related Assistance Services provided to program participants.  This should be the appropriate portion of accrued expenditures entered on Line10e.</w:t>
            </w:r>
          </w:p>
        </w:tc>
        <w:tc>
          <w:tcPr>
            <w:tcW w:w="1452" w:type="pct"/>
            <w:vAlign w:val="center"/>
          </w:tcPr>
          <w:p w:rsidR="003D758C" w:rsidRDefault="003D758C" w:rsidP="00EC2CA0">
            <w:pPr>
              <w:pStyle w:val="NoSpacing"/>
              <w:rPr>
                <w:ins w:id="2231" w:author="Silvia Middleton" w:date="2015-03-10T10:38:00Z"/>
              </w:rPr>
            </w:pPr>
            <w:r>
              <w:t xml:space="preserve">Enter expenditures for Related Assistance Services provided to program participants.  </w:t>
            </w:r>
          </w:p>
          <w:p w:rsidR="003D758C" w:rsidRDefault="003D758C" w:rsidP="00EC2CA0">
            <w:pPr>
              <w:pStyle w:val="NoSpacing"/>
              <w:rPr>
                <w:ins w:id="2232" w:author="Silvia Middleton" w:date="2015-03-10T10:38:00Z"/>
              </w:rPr>
            </w:pPr>
          </w:p>
          <w:p w:rsidR="003D758C" w:rsidRDefault="003D758C" w:rsidP="00EC2CA0">
            <w:pPr>
              <w:pStyle w:val="NoSpacing"/>
              <w:rPr>
                <w:ins w:id="2233" w:author="Silvia Middleton" w:date="2015-03-10T10:38:00Z"/>
              </w:rPr>
            </w:pPr>
            <w:ins w:id="2234" w:author="Silvia Middleton" w:date="2015-03-10T10:38:00Z">
              <w:r w:rsidRPr="00E63958">
                <w:t xml:space="preserve">Related assistance means short-term forms of direct assistance designed to assist eligible </w:t>
              </w:r>
              <w:r>
                <w:t>a National Farmworker Jobs Program (</w:t>
              </w:r>
              <w:r w:rsidRPr="00E63958">
                <w:t>NFJP</w:t>
              </w:r>
              <w:r>
                <w:t>)</w:t>
              </w:r>
              <w:r w:rsidRPr="00E63958">
                <w:t xml:space="preserve"> </w:t>
              </w:r>
            </w:ins>
            <w:ins w:id="2235" w:author="Silvia Middleton" w:date="2015-03-10T10:39:00Z">
              <w:r w:rsidRPr="00E63958">
                <w:t>participants retain</w:t>
              </w:r>
            </w:ins>
            <w:ins w:id="2236" w:author="Silvia Middleton" w:date="2015-03-10T10:38:00Z">
              <w:r w:rsidRPr="00E63958">
                <w:t xml:space="preserve"> or stabilize their agricultural employment.  Related assistance may be provided to eligible </w:t>
              </w:r>
            </w:ins>
            <w:ins w:id="2237" w:author="Silvia Middleton" w:date="2015-03-10T10:39:00Z">
              <w:r>
                <w:t>Migrant Seasonal Farmworkers (</w:t>
              </w:r>
            </w:ins>
            <w:ins w:id="2238" w:author="Silvia Middleton" w:date="2015-03-10T10:38:00Z">
              <w:r>
                <w:t>MSFW</w:t>
              </w:r>
            </w:ins>
            <w:ins w:id="2239" w:author="Silvia Middleton" w:date="2015-03-10T10:39:00Z">
              <w:r>
                <w:t>s)</w:t>
              </w:r>
            </w:ins>
            <w:ins w:id="2240" w:author="Silvia Middleton" w:date="2015-03-10T10:38:00Z">
              <w:r w:rsidRPr="00E63958">
                <w:t xml:space="preserve"> not enrolled in career services, youth services, or training services.</w:t>
              </w:r>
            </w:ins>
          </w:p>
          <w:p w:rsidR="003D758C" w:rsidRDefault="003D758C" w:rsidP="00EC2CA0">
            <w:pPr>
              <w:pStyle w:val="NoSpacing"/>
              <w:rPr>
                <w:ins w:id="2241" w:author="Silvia Middleton" w:date="2015-03-10T10:38:00Z"/>
              </w:rPr>
            </w:pPr>
          </w:p>
          <w:p w:rsidR="003D758C" w:rsidRPr="00E63958" w:rsidRDefault="003D758C" w:rsidP="00EC2CA0">
            <w:pPr>
              <w:pStyle w:val="NoSpacing"/>
            </w:pPr>
            <w:r>
              <w:t>This should be the appropriate portion of accrued expenditures entered on Line10e</w:t>
            </w:r>
            <w:ins w:id="2242" w:author="Silvia Middleton" w:date="2015-03-09T11:57:00Z">
              <w:r>
                <w:t xml:space="preserve"> </w:t>
              </w:r>
              <w:r w:rsidRPr="00C37B80">
                <w:t>(Federal Share of Expenditures</w:t>
              </w:r>
              <w:r>
                <w:t>)</w:t>
              </w:r>
            </w:ins>
            <w:r>
              <w:t>.</w:t>
            </w:r>
          </w:p>
        </w:tc>
      </w:tr>
      <w:tr w:rsidR="003D758C" w:rsidRPr="00A47D05" w:rsidTr="00AC0B94">
        <w:trPr>
          <w:trHeight w:val="288"/>
          <w:ins w:id="2243" w:author="Silvia Middleton" w:date="2015-03-10T11:30:00Z"/>
        </w:trPr>
        <w:tc>
          <w:tcPr>
            <w:tcW w:w="171" w:type="pct"/>
            <w:gridSpan w:val="2"/>
            <w:vAlign w:val="center"/>
          </w:tcPr>
          <w:p w:rsidR="003D758C" w:rsidRDefault="003D758C" w:rsidP="003D758C">
            <w:pPr>
              <w:jc w:val="center"/>
              <w:rPr>
                <w:ins w:id="2244" w:author="Silvia Middleton" w:date="2015-03-10T11:30:00Z"/>
                <w:rFonts w:ascii="Arial Narrow" w:hAnsi="Arial Narrow"/>
                <w:sz w:val="20"/>
                <w:szCs w:val="20"/>
              </w:rPr>
            </w:pPr>
            <w:ins w:id="2245" w:author="Silvia Middleton" w:date="2015-03-10T11:30:00Z">
              <w:r>
                <w:rPr>
                  <w:rFonts w:ascii="Arial Narrow" w:hAnsi="Arial Narrow"/>
                  <w:sz w:val="20"/>
                  <w:szCs w:val="20"/>
                </w:rPr>
                <w:t>11c</w:t>
              </w:r>
            </w:ins>
          </w:p>
        </w:tc>
        <w:tc>
          <w:tcPr>
            <w:tcW w:w="807" w:type="pct"/>
            <w:vAlign w:val="center"/>
          </w:tcPr>
          <w:p w:rsidR="003D758C" w:rsidRDefault="003D758C" w:rsidP="00493537">
            <w:pPr>
              <w:rPr>
                <w:ins w:id="2246" w:author="Silvia Middleton" w:date="2015-03-10T11:30:00Z"/>
                <w:rFonts w:ascii="Arial Narrow" w:hAnsi="Arial Narrow"/>
                <w:sz w:val="20"/>
                <w:szCs w:val="20"/>
              </w:rPr>
            </w:pPr>
            <w:ins w:id="2247" w:author="Silvia Middleton" w:date="2015-03-10T11:30:00Z">
              <w:r>
                <w:rPr>
                  <w:rFonts w:ascii="Arial Narrow" w:hAnsi="Arial Narrow"/>
                  <w:sz w:val="20"/>
                  <w:szCs w:val="20"/>
                </w:rPr>
                <w:t>Supportive Services Expenditures</w:t>
              </w:r>
            </w:ins>
          </w:p>
        </w:tc>
        <w:tc>
          <w:tcPr>
            <w:tcW w:w="286" w:type="pct"/>
            <w:vAlign w:val="center"/>
          </w:tcPr>
          <w:p w:rsidR="003D758C" w:rsidRDefault="003D758C" w:rsidP="00FC05D5">
            <w:pPr>
              <w:jc w:val="center"/>
              <w:rPr>
                <w:ins w:id="2248" w:author="Silvia Middleton" w:date="2015-03-10T11:30:00Z"/>
                <w:rFonts w:ascii="Arial Narrow" w:hAnsi="Arial Narrow"/>
                <w:sz w:val="20"/>
                <w:szCs w:val="20"/>
              </w:rPr>
            </w:pPr>
            <w:ins w:id="2249" w:author="Silvia Middleton" w:date="2015-03-10T11:30:00Z">
              <w:r>
                <w:rPr>
                  <w:rFonts w:ascii="Arial Narrow" w:hAnsi="Arial Narrow"/>
                  <w:sz w:val="20"/>
                  <w:szCs w:val="20"/>
                </w:rPr>
                <w:t>No</w:t>
              </w:r>
            </w:ins>
          </w:p>
        </w:tc>
        <w:tc>
          <w:tcPr>
            <w:tcW w:w="832" w:type="pct"/>
            <w:vAlign w:val="center"/>
          </w:tcPr>
          <w:p w:rsidR="003D758C" w:rsidRPr="00AC0B94" w:rsidRDefault="003D758C" w:rsidP="00AC0B94">
            <w:pPr>
              <w:pStyle w:val="ListParagraph"/>
              <w:numPr>
                <w:ilvl w:val="0"/>
                <w:numId w:val="2"/>
              </w:numPr>
              <w:ind w:left="252" w:hanging="180"/>
              <w:rPr>
                <w:ins w:id="2250" w:author="Silvia Middleton" w:date="2015-03-10T11:31:00Z"/>
                <w:rFonts w:ascii="Arial Narrow" w:hAnsi="Arial Narrow"/>
                <w:sz w:val="20"/>
                <w:szCs w:val="20"/>
              </w:rPr>
            </w:pPr>
            <w:ins w:id="2251" w:author="Silvia Middleton" w:date="2015-03-10T11:31:00Z">
              <w:r w:rsidRPr="00AC0B94">
                <w:rPr>
                  <w:rFonts w:ascii="Arial Narrow" w:hAnsi="Arial Narrow"/>
                  <w:sz w:val="20"/>
                  <w:szCs w:val="20"/>
                </w:rPr>
                <w:t>New line item.</w:t>
              </w:r>
            </w:ins>
          </w:p>
          <w:p w:rsidR="003D758C" w:rsidRPr="00AC0B94" w:rsidRDefault="00766CE1" w:rsidP="00AC0B94">
            <w:pPr>
              <w:pStyle w:val="ListParagraph"/>
              <w:numPr>
                <w:ilvl w:val="0"/>
                <w:numId w:val="2"/>
              </w:numPr>
              <w:ind w:left="252" w:hanging="180"/>
              <w:rPr>
                <w:ins w:id="2252" w:author="Silvia Middleton" w:date="2015-03-10T11:36:00Z"/>
                <w:rFonts w:ascii="Arial Narrow" w:hAnsi="Arial Narrow"/>
                <w:sz w:val="20"/>
                <w:szCs w:val="20"/>
              </w:rPr>
            </w:pPr>
            <w:ins w:id="2253" w:author="Silvia Middleton" w:date="2015-06-04T15:51:00Z">
              <w:r>
                <w:rPr>
                  <w:rFonts w:ascii="Arial Narrow" w:hAnsi="Arial Narrow"/>
                  <w:sz w:val="20"/>
                  <w:szCs w:val="20"/>
                </w:rPr>
                <w:t>P</w:t>
              </w:r>
            </w:ins>
            <w:ins w:id="2254" w:author="Silvia Middleton" w:date="2015-03-10T11:35:00Z">
              <w:r w:rsidR="00AC0B94" w:rsidRPr="00AC0B94">
                <w:rPr>
                  <w:rFonts w:ascii="Arial Narrow" w:hAnsi="Arial Narrow"/>
                  <w:sz w:val="20"/>
                  <w:szCs w:val="20"/>
                </w:rPr>
                <w:t>rogram costs, which are all other costs not defined as administ</w:t>
              </w:r>
              <w:r w:rsidR="00AC0B94">
                <w:rPr>
                  <w:rFonts w:ascii="Arial Narrow" w:hAnsi="Arial Narrow"/>
                  <w:sz w:val="20"/>
                  <w:szCs w:val="20"/>
                </w:rPr>
                <w:t>rative</w:t>
              </w:r>
            </w:ins>
            <w:ins w:id="2255" w:author="Silvia Middleton" w:date="2015-06-04T15:51:00Z">
              <w:r>
                <w:rPr>
                  <w:rFonts w:ascii="Arial Narrow" w:hAnsi="Arial Narrow"/>
                  <w:sz w:val="20"/>
                  <w:szCs w:val="20"/>
                </w:rPr>
                <w:t xml:space="preserve"> (WIOA Sec. 3 (1))</w:t>
              </w:r>
            </w:ins>
            <w:ins w:id="2256" w:author="Silvia Middleton" w:date="2015-03-10T11:36:00Z">
              <w:r w:rsidR="00AC0B94">
                <w:rPr>
                  <w:rFonts w:ascii="Arial Narrow" w:hAnsi="Arial Narrow"/>
                  <w:sz w:val="20"/>
                  <w:szCs w:val="20"/>
                </w:rPr>
                <w:t xml:space="preserve">, </w:t>
              </w:r>
            </w:ins>
            <w:ins w:id="2257" w:author="Silvia Middleton" w:date="2015-03-10T11:35:00Z">
              <w:r w:rsidR="00AC0B94" w:rsidRPr="00AC0B94">
                <w:rPr>
                  <w:rFonts w:ascii="Arial Narrow" w:hAnsi="Arial Narrow"/>
                  <w:sz w:val="20"/>
                  <w:szCs w:val="20"/>
                </w:rPr>
                <w:t xml:space="preserve">must be classified </w:t>
              </w:r>
              <w:r w:rsidR="00AC0B94" w:rsidRPr="00AC0B94">
                <w:rPr>
                  <w:rFonts w:ascii="Arial Narrow" w:hAnsi="Arial Narrow"/>
                  <w:b/>
                  <w:sz w:val="20"/>
                  <w:szCs w:val="20"/>
                </w:rPr>
                <w:t>and reported</w:t>
              </w:r>
              <w:r w:rsidR="00AC0B94" w:rsidRPr="00AC0B94">
                <w:rPr>
                  <w:rFonts w:ascii="Arial Narrow" w:hAnsi="Arial Narrow"/>
                  <w:sz w:val="20"/>
                  <w:szCs w:val="20"/>
                </w:rPr>
                <w:t xml:space="preserve"> in the following categories</w:t>
              </w:r>
            </w:ins>
            <w:ins w:id="2258" w:author="Silvia Middleton" w:date="2015-03-10T11:36:00Z">
              <w:r w:rsidR="00AC0B94">
                <w:rPr>
                  <w:rFonts w:ascii="Arial Narrow" w:hAnsi="Arial Narrow"/>
                  <w:sz w:val="20"/>
                  <w:szCs w:val="20"/>
                </w:rPr>
                <w:t>:</w:t>
              </w:r>
            </w:ins>
          </w:p>
          <w:p w:rsidR="00AC0B94" w:rsidRPr="00AC0B94" w:rsidRDefault="00AC0B94" w:rsidP="00AC0B94">
            <w:pPr>
              <w:pStyle w:val="ListParagraph"/>
              <w:numPr>
                <w:ilvl w:val="1"/>
                <w:numId w:val="2"/>
              </w:numPr>
              <w:spacing w:after="200" w:line="276" w:lineRule="auto"/>
              <w:ind w:left="432" w:hanging="180"/>
              <w:rPr>
                <w:ins w:id="2259" w:author="Silvia Middleton" w:date="2015-03-10T11:37:00Z"/>
                <w:rFonts w:ascii="Arial Narrow" w:hAnsi="Arial Narrow"/>
                <w:i/>
                <w:sz w:val="20"/>
                <w:szCs w:val="20"/>
              </w:rPr>
            </w:pPr>
            <w:ins w:id="2260" w:author="Silvia Middleton" w:date="2015-03-10T11:37:00Z">
              <w:r w:rsidRPr="00AC0B94">
                <w:rPr>
                  <w:rFonts w:ascii="Arial Narrow" w:hAnsi="Arial Narrow"/>
                  <w:i/>
                  <w:sz w:val="20"/>
                  <w:szCs w:val="20"/>
                </w:rPr>
                <w:t xml:space="preserve">Related assistance (including emergency assistance); </w:t>
              </w:r>
            </w:ins>
          </w:p>
          <w:p w:rsidR="00AC0B94" w:rsidRPr="00AC0B94" w:rsidRDefault="00AC0B94" w:rsidP="00AC0B94">
            <w:pPr>
              <w:pStyle w:val="ListParagraph"/>
              <w:numPr>
                <w:ilvl w:val="1"/>
                <w:numId w:val="2"/>
              </w:numPr>
              <w:spacing w:after="200" w:line="276" w:lineRule="auto"/>
              <w:ind w:left="432" w:hanging="180"/>
              <w:rPr>
                <w:ins w:id="2261" w:author="Silvia Middleton" w:date="2015-03-10T11:37:00Z"/>
                <w:rFonts w:ascii="Arial Narrow" w:hAnsi="Arial Narrow"/>
                <w:i/>
                <w:sz w:val="20"/>
                <w:szCs w:val="20"/>
              </w:rPr>
            </w:pPr>
            <w:ins w:id="2262" w:author="Silvia Middleton" w:date="2015-03-10T11:37:00Z">
              <w:r w:rsidRPr="00AC0B94">
                <w:rPr>
                  <w:rFonts w:ascii="Arial Narrow" w:hAnsi="Arial Narrow"/>
                  <w:i/>
                  <w:sz w:val="20"/>
                  <w:szCs w:val="20"/>
                </w:rPr>
                <w:t xml:space="preserve">Supportive services; and </w:t>
              </w:r>
            </w:ins>
          </w:p>
          <w:p w:rsidR="00AC0B94" w:rsidRPr="00A47D05" w:rsidRDefault="00AC0B94" w:rsidP="00AC0B94">
            <w:pPr>
              <w:pStyle w:val="ListParagraph"/>
              <w:numPr>
                <w:ilvl w:val="1"/>
                <w:numId w:val="2"/>
              </w:numPr>
              <w:spacing w:after="200" w:line="276" w:lineRule="auto"/>
              <w:ind w:left="432" w:hanging="180"/>
              <w:rPr>
                <w:ins w:id="2263" w:author="Silvia Middleton" w:date="2015-03-10T11:30:00Z"/>
              </w:rPr>
            </w:pPr>
            <w:ins w:id="2264" w:author="Silvia Middleton" w:date="2015-03-10T11:37:00Z">
              <w:r w:rsidRPr="00AC0B94">
                <w:rPr>
                  <w:rFonts w:ascii="Arial Narrow" w:hAnsi="Arial Narrow"/>
                  <w:i/>
                  <w:sz w:val="20"/>
                  <w:szCs w:val="20"/>
                </w:rPr>
                <w:t>All other program services.</w:t>
              </w:r>
            </w:ins>
          </w:p>
        </w:tc>
        <w:tc>
          <w:tcPr>
            <w:tcW w:w="1452" w:type="pct"/>
            <w:vAlign w:val="center"/>
          </w:tcPr>
          <w:p w:rsidR="003D758C" w:rsidRPr="00737E47" w:rsidRDefault="003D758C" w:rsidP="003D758C">
            <w:pPr>
              <w:jc w:val="center"/>
              <w:rPr>
                <w:ins w:id="2265" w:author="Silvia Middleton" w:date="2015-03-10T11:30:00Z"/>
                <w:rFonts w:ascii="Arial Narrow" w:hAnsi="Arial Narrow"/>
                <w:sz w:val="20"/>
                <w:szCs w:val="20"/>
              </w:rPr>
            </w:pPr>
            <w:ins w:id="2266" w:author="Silvia Middleton" w:date="2015-03-10T11:31:00Z">
              <w:r>
                <w:rPr>
                  <w:rFonts w:ascii="Arial Narrow" w:hAnsi="Arial Narrow"/>
                  <w:sz w:val="20"/>
                  <w:szCs w:val="20"/>
                </w:rPr>
                <w:t>n/a</w:t>
              </w:r>
            </w:ins>
          </w:p>
        </w:tc>
        <w:tc>
          <w:tcPr>
            <w:tcW w:w="1452" w:type="pct"/>
            <w:vAlign w:val="center"/>
          </w:tcPr>
          <w:p w:rsidR="003D758C" w:rsidRPr="003D758C" w:rsidRDefault="003D758C" w:rsidP="003D758C">
            <w:pPr>
              <w:rPr>
                <w:ins w:id="2267" w:author="Silvia Middleton" w:date="2015-03-10T11:32:00Z"/>
                <w:rFonts w:ascii="Arial Narrow" w:hAnsi="Arial Narrow"/>
                <w:sz w:val="20"/>
                <w:szCs w:val="20"/>
              </w:rPr>
            </w:pPr>
            <w:ins w:id="2268" w:author="Silvia Middleton" w:date="2015-03-10T11:32:00Z">
              <w:r w:rsidRPr="003D758C">
                <w:rPr>
                  <w:rFonts w:ascii="Arial Narrow" w:hAnsi="Arial Narrow"/>
                  <w:sz w:val="20"/>
                  <w:szCs w:val="20"/>
                </w:rPr>
                <w:t xml:space="preserve">Enter expenditures for Supportive Services provided to program participants. </w:t>
              </w:r>
            </w:ins>
          </w:p>
          <w:p w:rsidR="003D758C" w:rsidRPr="003D758C" w:rsidRDefault="003D758C" w:rsidP="003D758C">
            <w:pPr>
              <w:rPr>
                <w:ins w:id="2269" w:author="Silvia Middleton" w:date="2015-03-10T11:32:00Z"/>
                <w:rFonts w:ascii="Arial Narrow" w:hAnsi="Arial Narrow"/>
                <w:sz w:val="20"/>
                <w:szCs w:val="20"/>
              </w:rPr>
            </w:pPr>
          </w:p>
          <w:p w:rsidR="003D758C" w:rsidRPr="003D758C" w:rsidRDefault="003D758C" w:rsidP="003D758C">
            <w:pPr>
              <w:rPr>
                <w:ins w:id="2270" w:author="Silvia Middleton" w:date="2015-03-10T11:32:00Z"/>
                <w:rFonts w:ascii="Arial Narrow" w:hAnsi="Arial Narrow"/>
                <w:sz w:val="20"/>
                <w:szCs w:val="20"/>
              </w:rPr>
            </w:pPr>
            <w:ins w:id="2271" w:author="Silvia Middleton" w:date="2015-03-10T11:32:00Z">
              <w:r w:rsidRPr="003D758C">
                <w:rPr>
                  <w:rFonts w:ascii="Arial Narrow" w:hAnsi="Arial Narrow"/>
                  <w:sz w:val="20"/>
                  <w:szCs w:val="20"/>
                </w:rPr>
                <w:t xml:space="preserve">Supportive services means services such as transportation, child care, dependent care, housing, and needs-related payments, </w:t>
              </w:r>
              <w:proofErr w:type="gramStart"/>
              <w:r w:rsidRPr="003D758C">
                <w:rPr>
                  <w:rFonts w:ascii="Arial Narrow" w:hAnsi="Arial Narrow"/>
                  <w:sz w:val="20"/>
                  <w:szCs w:val="20"/>
                </w:rPr>
                <w:t>that are</w:t>
              </w:r>
              <w:proofErr w:type="gramEnd"/>
              <w:r w:rsidRPr="003D758C">
                <w:rPr>
                  <w:rFonts w:ascii="Arial Narrow" w:hAnsi="Arial Narrow"/>
                  <w:sz w:val="20"/>
                  <w:szCs w:val="20"/>
                </w:rPr>
                <w:t xml:space="preserve"> necessary to enable an individual to participate in NFJP career services, youth services, or training services.</w:t>
              </w:r>
            </w:ins>
          </w:p>
          <w:p w:rsidR="003D758C" w:rsidRPr="003D758C" w:rsidRDefault="003D758C" w:rsidP="003D758C">
            <w:pPr>
              <w:rPr>
                <w:ins w:id="2272" w:author="Silvia Middleton" w:date="2015-03-10T11:32:00Z"/>
                <w:rFonts w:ascii="Arial Narrow" w:hAnsi="Arial Narrow"/>
                <w:sz w:val="20"/>
                <w:szCs w:val="20"/>
              </w:rPr>
            </w:pPr>
          </w:p>
          <w:p w:rsidR="003D758C" w:rsidRPr="00737E47" w:rsidRDefault="003D758C" w:rsidP="003D758C">
            <w:pPr>
              <w:rPr>
                <w:ins w:id="2273" w:author="Silvia Middleton" w:date="2015-03-10T11:30:00Z"/>
                <w:rFonts w:ascii="Arial Narrow" w:hAnsi="Arial Narrow"/>
                <w:sz w:val="20"/>
                <w:szCs w:val="20"/>
              </w:rPr>
            </w:pPr>
            <w:ins w:id="2274" w:author="Silvia Middleton" w:date="2015-03-10T11:32:00Z">
              <w:r w:rsidRPr="003D758C">
                <w:rPr>
                  <w:rFonts w:ascii="Arial Narrow" w:hAnsi="Arial Narrow"/>
                  <w:sz w:val="20"/>
                  <w:szCs w:val="20"/>
                </w:rPr>
                <w:t>This should be the appropriate portion of accrued expenditures entered on Line10e (Federal Share of Expenditures).</w:t>
              </w:r>
            </w:ins>
          </w:p>
        </w:tc>
      </w:tr>
      <w:tr w:rsidR="00AC0B94" w:rsidRPr="00A47D05" w:rsidTr="00AC0B94">
        <w:trPr>
          <w:trHeight w:val="288"/>
        </w:trPr>
        <w:tc>
          <w:tcPr>
            <w:tcW w:w="171" w:type="pct"/>
            <w:gridSpan w:val="2"/>
            <w:vAlign w:val="center"/>
          </w:tcPr>
          <w:p w:rsidR="00AC0B94" w:rsidRDefault="00AC0B94" w:rsidP="003D758C">
            <w:pPr>
              <w:jc w:val="center"/>
              <w:rPr>
                <w:rFonts w:ascii="Arial Narrow" w:hAnsi="Arial Narrow"/>
                <w:sz w:val="20"/>
                <w:szCs w:val="20"/>
              </w:rPr>
            </w:pPr>
            <w:r>
              <w:rPr>
                <w:rFonts w:ascii="Arial Narrow" w:hAnsi="Arial Narrow"/>
                <w:sz w:val="20"/>
                <w:szCs w:val="20"/>
              </w:rPr>
              <w:t>11</w:t>
            </w:r>
            <w:del w:id="2275" w:author="Silvia Middleton" w:date="2015-03-10T11:30:00Z">
              <w:r w:rsidDel="003D758C">
                <w:rPr>
                  <w:rFonts w:ascii="Arial Narrow" w:hAnsi="Arial Narrow"/>
                  <w:sz w:val="20"/>
                  <w:szCs w:val="20"/>
                </w:rPr>
                <w:delText>c</w:delText>
              </w:r>
            </w:del>
            <w:ins w:id="2276" w:author="Silvia Middleton" w:date="2015-03-10T11:30:00Z">
              <w:r>
                <w:rPr>
                  <w:rFonts w:ascii="Arial Narrow" w:hAnsi="Arial Narrow"/>
                  <w:sz w:val="20"/>
                  <w:szCs w:val="20"/>
                </w:rPr>
                <w:t>d</w:t>
              </w:r>
            </w:ins>
          </w:p>
        </w:tc>
        <w:tc>
          <w:tcPr>
            <w:tcW w:w="807" w:type="pct"/>
            <w:vAlign w:val="center"/>
          </w:tcPr>
          <w:p w:rsidR="00AC0B94" w:rsidRPr="00A47D05" w:rsidRDefault="00AC0B94" w:rsidP="00493537">
            <w:pPr>
              <w:rPr>
                <w:rFonts w:ascii="Arial Narrow" w:hAnsi="Arial Narrow"/>
                <w:sz w:val="20"/>
                <w:szCs w:val="20"/>
              </w:rPr>
            </w:pPr>
            <w:r>
              <w:rPr>
                <w:rFonts w:ascii="Arial Narrow" w:hAnsi="Arial Narrow"/>
                <w:sz w:val="20"/>
                <w:szCs w:val="20"/>
              </w:rPr>
              <w:t>Other Program Services Expenditures</w:t>
            </w:r>
          </w:p>
        </w:tc>
        <w:tc>
          <w:tcPr>
            <w:tcW w:w="286" w:type="pct"/>
            <w:vAlign w:val="center"/>
          </w:tcPr>
          <w:p w:rsidR="00AC0B94" w:rsidRDefault="00AC0B94" w:rsidP="00FC05D5">
            <w:pPr>
              <w:jc w:val="center"/>
              <w:rPr>
                <w:rFonts w:ascii="Arial Narrow" w:hAnsi="Arial Narrow"/>
                <w:sz w:val="20"/>
                <w:szCs w:val="20"/>
              </w:rPr>
            </w:pPr>
            <w:r>
              <w:rPr>
                <w:rFonts w:ascii="Arial Narrow" w:hAnsi="Arial Narrow"/>
                <w:sz w:val="20"/>
                <w:szCs w:val="20"/>
              </w:rPr>
              <w:t>No</w:t>
            </w:r>
          </w:p>
        </w:tc>
        <w:tc>
          <w:tcPr>
            <w:tcW w:w="832" w:type="pct"/>
            <w:vAlign w:val="center"/>
          </w:tcPr>
          <w:p w:rsidR="00AC0B94" w:rsidRPr="00AC0B94" w:rsidRDefault="00AC0B94" w:rsidP="00AC0B94">
            <w:pPr>
              <w:pStyle w:val="ListParagraph"/>
              <w:numPr>
                <w:ilvl w:val="0"/>
                <w:numId w:val="2"/>
              </w:numPr>
              <w:ind w:left="252" w:hanging="180"/>
              <w:rPr>
                <w:rFonts w:ascii="Arial Narrow" w:hAnsi="Arial Narrow"/>
                <w:sz w:val="20"/>
                <w:szCs w:val="20"/>
              </w:rPr>
            </w:pPr>
            <w:r w:rsidRPr="00A47D05">
              <w:rPr>
                <w:rFonts w:ascii="Arial Narrow" w:hAnsi="Arial Narrow"/>
                <w:sz w:val="20"/>
                <w:szCs w:val="20"/>
              </w:rPr>
              <w:t>Change in instruction verbiage for clarity and streamlining purposes.</w:t>
            </w:r>
          </w:p>
        </w:tc>
        <w:tc>
          <w:tcPr>
            <w:tcW w:w="1452" w:type="pct"/>
            <w:vAlign w:val="center"/>
          </w:tcPr>
          <w:p w:rsidR="00AC0B94" w:rsidRPr="00610461" w:rsidRDefault="00AC0B94" w:rsidP="00ED0415">
            <w:pPr>
              <w:rPr>
                <w:rFonts w:ascii="Arial Narrow" w:hAnsi="Arial Narrow"/>
                <w:sz w:val="20"/>
                <w:szCs w:val="20"/>
              </w:rPr>
            </w:pPr>
            <w:r w:rsidRPr="00737E47">
              <w:rPr>
                <w:rFonts w:ascii="Arial Narrow" w:hAnsi="Arial Narrow"/>
                <w:sz w:val="20"/>
                <w:szCs w:val="20"/>
              </w:rPr>
              <w:t>Enter expenditures for all Other Program Services that are not Related</w:t>
            </w:r>
            <w:r>
              <w:rPr>
                <w:rFonts w:ascii="Arial Narrow" w:hAnsi="Arial Narrow"/>
                <w:sz w:val="20"/>
                <w:szCs w:val="20"/>
              </w:rPr>
              <w:t xml:space="preserve"> </w:t>
            </w:r>
            <w:r w:rsidRPr="00737E47">
              <w:rPr>
                <w:rFonts w:ascii="Arial Narrow" w:hAnsi="Arial Narrow"/>
                <w:sz w:val="20"/>
                <w:szCs w:val="20"/>
              </w:rPr>
              <w:t>Assistance costs. This amount is the appropriate portion of the accrued</w:t>
            </w:r>
            <w:r>
              <w:rPr>
                <w:rFonts w:ascii="Arial Narrow" w:hAnsi="Arial Narrow"/>
                <w:sz w:val="20"/>
                <w:szCs w:val="20"/>
              </w:rPr>
              <w:t xml:space="preserve"> </w:t>
            </w:r>
            <w:r w:rsidRPr="00737E47">
              <w:rPr>
                <w:rFonts w:ascii="Arial Narrow" w:hAnsi="Arial Narrow"/>
                <w:sz w:val="20"/>
                <w:szCs w:val="20"/>
              </w:rPr>
              <w:t xml:space="preserve">expenditures entered on Line 10e. </w:t>
            </w:r>
            <w:r w:rsidRPr="00737E47">
              <w:rPr>
                <w:rFonts w:ascii="Arial Narrow" w:hAnsi="Arial Narrow"/>
                <w:b/>
                <w:bCs/>
                <w:sz w:val="20"/>
                <w:szCs w:val="20"/>
              </w:rPr>
              <w:t>(Line 10f PLUS Line 11b PLUS Line</w:t>
            </w:r>
            <w:r>
              <w:rPr>
                <w:rFonts w:ascii="Arial Narrow" w:hAnsi="Arial Narrow"/>
                <w:sz w:val="20"/>
                <w:szCs w:val="20"/>
              </w:rPr>
              <w:t xml:space="preserve"> </w:t>
            </w:r>
            <w:r w:rsidRPr="00737E47">
              <w:rPr>
                <w:rFonts w:ascii="Arial Narrow" w:hAnsi="Arial Narrow"/>
                <w:b/>
                <w:bCs/>
                <w:sz w:val="20"/>
                <w:szCs w:val="20"/>
              </w:rPr>
              <w:t>11c should EQUAL Line 10e.)</w:t>
            </w:r>
          </w:p>
        </w:tc>
        <w:tc>
          <w:tcPr>
            <w:tcW w:w="1452" w:type="pct"/>
            <w:vAlign w:val="center"/>
          </w:tcPr>
          <w:p w:rsidR="00AC0B94" w:rsidRPr="00610461" w:rsidRDefault="00AC0B94" w:rsidP="00AC51B8">
            <w:pPr>
              <w:pStyle w:val="NoSpacing"/>
            </w:pPr>
            <w:r w:rsidRPr="00737E47">
              <w:t>Enter expenditures for all Other Program Services that are not Related</w:t>
            </w:r>
            <w:r>
              <w:t xml:space="preserve"> </w:t>
            </w:r>
            <w:r w:rsidRPr="00737E47">
              <w:t>Assistance costs. This amount is the appropriate portion of the accrued</w:t>
            </w:r>
            <w:r>
              <w:t xml:space="preserve"> </w:t>
            </w:r>
            <w:r w:rsidRPr="00737E47">
              <w:t>expenditures entered on Line 10e</w:t>
            </w:r>
            <w:ins w:id="2277" w:author="Silvia Middleton" w:date="2015-03-10T11:42:00Z">
              <w:r>
                <w:t xml:space="preserve"> </w:t>
              </w:r>
              <w:r w:rsidRPr="00B94D5F">
                <w:t>(Federal Share of Expenditures)</w:t>
              </w:r>
            </w:ins>
            <w:r w:rsidRPr="00737E47">
              <w:t xml:space="preserve">. </w:t>
            </w:r>
            <w:del w:id="2278" w:author="Silvia Middleton" w:date="2015-02-25T12:15:00Z">
              <w:r w:rsidRPr="00737E47" w:rsidDel="00737E47">
                <w:rPr>
                  <w:b/>
                  <w:bCs/>
                </w:rPr>
                <w:delText>(</w:delText>
              </w:r>
            </w:del>
            <w:r w:rsidRPr="00737E47">
              <w:rPr>
                <w:b/>
                <w:bCs/>
              </w:rPr>
              <w:t>Line 10f</w:t>
            </w:r>
            <w:ins w:id="2279" w:author="Silvia Middleton" w:date="2015-02-25T12:14:00Z">
              <w:r>
                <w:rPr>
                  <w:b/>
                  <w:bCs/>
                </w:rPr>
                <w:t xml:space="preserve"> (Total Administrative Expenditures)</w:t>
              </w:r>
            </w:ins>
            <w:r w:rsidRPr="00737E47">
              <w:rPr>
                <w:b/>
                <w:bCs/>
              </w:rPr>
              <w:t xml:space="preserve"> PLUS Line 11b</w:t>
            </w:r>
            <w:ins w:id="2280" w:author="Silvia Middleton" w:date="2015-02-25T12:14:00Z">
              <w:r>
                <w:rPr>
                  <w:b/>
                  <w:bCs/>
                </w:rPr>
                <w:t xml:space="preserve"> (</w:t>
              </w:r>
            </w:ins>
            <w:ins w:id="2281" w:author="Silvia Middleton" w:date="2015-03-09T12:06:00Z">
              <w:r w:rsidRPr="00190B2A">
                <w:rPr>
                  <w:b/>
                  <w:bCs/>
                </w:rPr>
                <w:t>Related Assistance Expenditures</w:t>
              </w:r>
            </w:ins>
            <w:ins w:id="2282" w:author="Silvia Middleton" w:date="2015-02-25T12:14:00Z">
              <w:r>
                <w:rPr>
                  <w:b/>
                  <w:bCs/>
                </w:rPr>
                <w:t>)</w:t>
              </w:r>
            </w:ins>
            <w:r w:rsidRPr="00737E47">
              <w:rPr>
                <w:b/>
                <w:bCs/>
              </w:rPr>
              <w:t xml:space="preserve"> PLUS Line</w:t>
            </w:r>
            <w:r>
              <w:t xml:space="preserve"> </w:t>
            </w:r>
            <w:r w:rsidRPr="00737E47">
              <w:rPr>
                <w:b/>
                <w:bCs/>
              </w:rPr>
              <w:t xml:space="preserve">11c </w:t>
            </w:r>
            <w:ins w:id="2283" w:author="Silvia Middleton" w:date="2015-03-09T12:05:00Z">
              <w:r>
                <w:rPr>
                  <w:b/>
                  <w:bCs/>
                </w:rPr>
                <w:t>(</w:t>
              </w:r>
              <w:r w:rsidRPr="00190B2A">
                <w:rPr>
                  <w:b/>
                  <w:bCs/>
                </w:rPr>
                <w:t>Supportive Service Expenditures</w:t>
              </w:r>
              <w:r>
                <w:rPr>
                  <w:b/>
                  <w:bCs/>
                </w:rPr>
                <w:t>)</w:t>
              </w:r>
              <w:r w:rsidRPr="00190B2A">
                <w:rPr>
                  <w:b/>
                  <w:bCs/>
                </w:rPr>
                <w:t xml:space="preserve"> </w:t>
              </w:r>
              <w:r>
                <w:rPr>
                  <w:b/>
                  <w:bCs/>
                </w:rPr>
                <w:t xml:space="preserve">PLUS Line 11d </w:t>
              </w:r>
            </w:ins>
            <w:r w:rsidRPr="00737E47">
              <w:rPr>
                <w:b/>
                <w:bCs/>
              </w:rPr>
              <w:t>should EQUAL Line 10e.</w:t>
            </w:r>
            <w:del w:id="2284" w:author="Silvia Middleton" w:date="2015-02-25T12:15:00Z">
              <w:r w:rsidRPr="00737E47" w:rsidDel="00737E47">
                <w:rPr>
                  <w:b/>
                  <w:bCs/>
                </w:rPr>
                <w:delText>)</w:delText>
              </w:r>
            </w:del>
          </w:p>
        </w:tc>
      </w:tr>
    </w:tbl>
    <w:p w:rsidR="00A05D6C" w:rsidRDefault="00A05D6C">
      <w:pPr>
        <w:rPr>
          <w:rFonts w:ascii="Arial Narrow" w:hAnsi="Arial Narrow"/>
          <w:sz w:val="20"/>
          <w:szCs w:val="20"/>
        </w:rPr>
      </w:pPr>
      <w:r>
        <w:rPr>
          <w:rFonts w:ascii="Arial Narrow" w:hAnsi="Arial Narrow"/>
          <w:sz w:val="20"/>
          <w:szCs w:val="20"/>
        </w:rPr>
        <w:br w:type="page"/>
      </w:r>
    </w:p>
    <w:tbl>
      <w:tblPr>
        <w:tblStyle w:val="TableGrid"/>
        <w:tblW w:w="5000" w:type="pct"/>
        <w:tblLayout w:type="fixed"/>
        <w:tblLook w:val="0620" w:firstRow="1" w:lastRow="0" w:firstColumn="0" w:lastColumn="0" w:noHBand="1" w:noVBand="1"/>
      </w:tblPr>
      <w:tblGrid>
        <w:gridCol w:w="564"/>
        <w:gridCol w:w="3195"/>
        <w:gridCol w:w="1100"/>
        <w:gridCol w:w="3199"/>
        <w:gridCol w:w="5583"/>
        <w:gridCol w:w="5583"/>
      </w:tblGrid>
      <w:tr w:rsidR="00737E47" w:rsidRPr="00A47D05" w:rsidTr="00E93856">
        <w:trPr>
          <w:trHeight w:val="288"/>
          <w:tblHeader/>
        </w:trPr>
        <w:tc>
          <w:tcPr>
            <w:tcW w:w="147" w:type="pct"/>
            <w:shd w:val="clear" w:color="auto" w:fill="D9D9D9" w:themeFill="background1" w:themeFillShade="D9"/>
            <w:vAlign w:val="center"/>
          </w:tcPr>
          <w:p w:rsidR="00737E47" w:rsidRPr="00A47D05" w:rsidRDefault="00737E47" w:rsidP="00FC05D5">
            <w:pPr>
              <w:jc w:val="center"/>
              <w:rPr>
                <w:rFonts w:ascii="Arial Narrow" w:hAnsi="Arial Narrow"/>
                <w:b/>
                <w:sz w:val="20"/>
                <w:szCs w:val="20"/>
              </w:rPr>
            </w:pPr>
            <w:r w:rsidRPr="00A47D05">
              <w:rPr>
                <w:rFonts w:ascii="Arial Narrow" w:hAnsi="Arial Narrow"/>
                <w:b/>
                <w:sz w:val="20"/>
                <w:szCs w:val="20"/>
              </w:rPr>
              <w:lastRenderedPageBreak/>
              <w:t>Line No.</w:t>
            </w:r>
          </w:p>
        </w:tc>
        <w:tc>
          <w:tcPr>
            <w:tcW w:w="831" w:type="pct"/>
            <w:shd w:val="clear" w:color="auto" w:fill="D9D9D9" w:themeFill="background1" w:themeFillShade="D9"/>
            <w:vAlign w:val="center"/>
          </w:tcPr>
          <w:p w:rsidR="00737E47" w:rsidRPr="00A47D05" w:rsidRDefault="00737E47" w:rsidP="00FC05D5">
            <w:pPr>
              <w:jc w:val="center"/>
              <w:rPr>
                <w:rFonts w:ascii="Arial Narrow" w:hAnsi="Arial Narrow"/>
                <w:b/>
                <w:sz w:val="20"/>
                <w:szCs w:val="20"/>
              </w:rPr>
            </w:pPr>
            <w:r w:rsidRPr="00A47D05">
              <w:rPr>
                <w:rFonts w:ascii="Arial Narrow" w:hAnsi="Arial Narrow"/>
                <w:b/>
                <w:sz w:val="20"/>
                <w:szCs w:val="20"/>
              </w:rPr>
              <w:t>Line Item Title</w:t>
            </w:r>
          </w:p>
        </w:tc>
        <w:tc>
          <w:tcPr>
            <w:tcW w:w="286" w:type="pct"/>
            <w:shd w:val="clear" w:color="auto" w:fill="D9D9D9" w:themeFill="background1" w:themeFillShade="D9"/>
            <w:vAlign w:val="center"/>
          </w:tcPr>
          <w:p w:rsidR="00737E47" w:rsidRPr="00A47D05" w:rsidRDefault="00737E47" w:rsidP="00FC05D5">
            <w:pPr>
              <w:jc w:val="center"/>
              <w:rPr>
                <w:rFonts w:ascii="Arial Narrow" w:hAnsi="Arial Narrow"/>
                <w:b/>
                <w:sz w:val="20"/>
                <w:szCs w:val="20"/>
              </w:rPr>
            </w:pPr>
            <w:r w:rsidRPr="00A47D05">
              <w:rPr>
                <w:rFonts w:ascii="Arial Narrow" w:hAnsi="Arial Narrow"/>
                <w:b/>
                <w:sz w:val="20"/>
                <w:szCs w:val="20"/>
              </w:rPr>
              <w:t>Pre-Entered</w:t>
            </w:r>
          </w:p>
        </w:tc>
        <w:tc>
          <w:tcPr>
            <w:tcW w:w="832" w:type="pct"/>
            <w:shd w:val="clear" w:color="auto" w:fill="D9D9D9" w:themeFill="background1" w:themeFillShade="D9"/>
            <w:vAlign w:val="center"/>
          </w:tcPr>
          <w:p w:rsidR="00737E47" w:rsidRPr="00A47D05" w:rsidRDefault="00737E47" w:rsidP="00FC05D5">
            <w:pPr>
              <w:jc w:val="center"/>
              <w:rPr>
                <w:rFonts w:ascii="Arial Narrow" w:hAnsi="Arial Narrow"/>
                <w:b/>
                <w:sz w:val="20"/>
                <w:szCs w:val="20"/>
              </w:rPr>
            </w:pPr>
            <w:r w:rsidRPr="00A47D05">
              <w:rPr>
                <w:rFonts w:ascii="Arial Narrow" w:hAnsi="Arial Narrow"/>
                <w:b/>
                <w:sz w:val="20"/>
                <w:szCs w:val="20"/>
              </w:rPr>
              <w:t>Description of Changes</w:t>
            </w:r>
          </w:p>
        </w:tc>
        <w:tc>
          <w:tcPr>
            <w:tcW w:w="1452" w:type="pct"/>
            <w:shd w:val="clear" w:color="auto" w:fill="D9D9D9" w:themeFill="background1" w:themeFillShade="D9"/>
            <w:vAlign w:val="center"/>
          </w:tcPr>
          <w:p w:rsidR="00737E47" w:rsidRPr="00A47D05" w:rsidRDefault="00737E47" w:rsidP="00FC05D5">
            <w:pPr>
              <w:jc w:val="center"/>
              <w:rPr>
                <w:rFonts w:ascii="Arial Narrow" w:hAnsi="Arial Narrow"/>
                <w:b/>
                <w:sz w:val="20"/>
                <w:szCs w:val="20"/>
              </w:rPr>
            </w:pPr>
            <w:r w:rsidRPr="00A47D05">
              <w:rPr>
                <w:rFonts w:ascii="Arial Narrow" w:hAnsi="Arial Narrow"/>
                <w:b/>
                <w:sz w:val="20"/>
                <w:szCs w:val="20"/>
              </w:rPr>
              <w:t>Current Instructions</w:t>
            </w:r>
          </w:p>
        </w:tc>
        <w:tc>
          <w:tcPr>
            <w:tcW w:w="1452" w:type="pct"/>
            <w:shd w:val="clear" w:color="auto" w:fill="D9D9D9" w:themeFill="background1" w:themeFillShade="D9"/>
            <w:vAlign w:val="center"/>
          </w:tcPr>
          <w:p w:rsidR="00737E47" w:rsidRPr="00A47D05" w:rsidRDefault="00737E47" w:rsidP="00FC05D5">
            <w:pPr>
              <w:jc w:val="center"/>
              <w:rPr>
                <w:rFonts w:ascii="Arial Narrow" w:hAnsi="Arial Narrow"/>
                <w:b/>
                <w:sz w:val="20"/>
                <w:szCs w:val="20"/>
              </w:rPr>
            </w:pPr>
            <w:r w:rsidRPr="00A47D05">
              <w:rPr>
                <w:rFonts w:ascii="Arial Narrow" w:hAnsi="Arial Narrow"/>
                <w:b/>
                <w:sz w:val="20"/>
                <w:szCs w:val="20"/>
              </w:rPr>
              <w:t>Revised Instructions</w:t>
            </w:r>
          </w:p>
        </w:tc>
      </w:tr>
      <w:tr w:rsidR="00E93856" w:rsidRPr="00737E47" w:rsidTr="00E93856">
        <w:trPr>
          <w:trHeight w:val="288"/>
          <w:tblHeader/>
        </w:trPr>
        <w:tc>
          <w:tcPr>
            <w:tcW w:w="5000" w:type="pct"/>
            <w:gridSpan w:val="6"/>
            <w:shd w:val="clear" w:color="auto" w:fill="DBE5F1" w:themeFill="accent1" w:themeFillTint="33"/>
            <w:vAlign w:val="center"/>
          </w:tcPr>
          <w:p w:rsidR="00E93856" w:rsidRPr="00A47D05" w:rsidRDefault="00E93856" w:rsidP="00A2057C">
            <w:pPr>
              <w:jc w:val="center"/>
              <w:rPr>
                <w:rFonts w:ascii="Arial Narrow" w:hAnsi="Arial Narrow"/>
                <w:b/>
                <w:sz w:val="20"/>
                <w:szCs w:val="20"/>
              </w:rPr>
            </w:pPr>
          </w:p>
          <w:p w:rsidR="00E93856" w:rsidRPr="00A47D05" w:rsidRDefault="00E93856" w:rsidP="00A2057C">
            <w:pPr>
              <w:jc w:val="center"/>
              <w:rPr>
                <w:rFonts w:ascii="Arial Narrow" w:hAnsi="Arial Narrow"/>
                <w:b/>
                <w:sz w:val="20"/>
                <w:szCs w:val="20"/>
              </w:rPr>
            </w:pPr>
            <w:del w:id="2285" w:author="Silvia Middleton" w:date="2015-02-25T12:17:00Z">
              <w:r w:rsidDel="00737E47">
                <w:rPr>
                  <w:rFonts w:ascii="Arial Narrow" w:hAnsi="Arial Narrow"/>
                  <w:b/>
                  <w:sz w:val="20"/>
                  <w:szCs w:val="20"/>
                </w:rPr>
                <w:delText xml:space="preserve">Older Worker Program </w:delText>
              </w:r>
            </w:del>
            <w:ins w:id="2286" w:author="Silvia Middleton" w:date="2015-02-25T12:17:00Z">
              <w:r>
                <w:rPr>
                  <w:rFonts w:ascii="Arial Narrow" w:hAnsi="Arial Narrow"/>
                  <w:b/>
                  <w:sz w:val="20"/>
                  <w:szCs w:val="20"/>
                </w:rPr>
                <w:t xml:space="preserve">Senior </w:t>
              </w:r>
            </w:ins>
            <w:ins w:id="2287" w:author="Silvia Middleton" w:date="2015-03-02T13:02:00Z">
              <w:r w:rsidR="00EA4CD5">
                <w:rPr>
                  <w:rFonts w:ascii="Arial Narrow" w:hAnsi="Arial Narrow"/>
                  <w:b/>
                  <w:sz w:val="20"/>
                  <w:szCs w:val="20"/>
                </w:rPr>
                <w:t>C</w:t>
              </w:r>
            </w:ins>
            <w:ins w:id="2288" w:author="Silvia Middleton" w:date="2015-02-25T12:17:00Z">
              <w:r>
                <w:rPr>
                  <w:rFonts w:ascii="Arial Narrow" w:hAnsi="Arial Narrow"/>
                  <w:b/>
                  <w:sz w:val="20"/>
                  <w:szCs w:val="20"/>
                </w:rPr>
                <w:t xml:space="preserve">ommunity Service Employment Program </w:t>
              </w:r>
            </w:ins>
            <w:r>
              <w:rPr>
                <w:rFonts w:ascii="Arial Narrow" w:hAnsi="Arial Narrow"/>
                <w:b/>
                <w:sz w:val="20"/>
                <w:szCs w:val="20"/>
              </w:rPr>
              <w:t>– ETA-9130 (K)</w:t>
            </w:r>
          </w:p>
          <w:p w:rsidR="00E93856" w:rsidRPr="00A47D05" w:rsidRDefault="00E93856" w:rsidP="00A2057C">
            <w:pPr>
              <w:jc w:val="center"/>
              <w:rPr>
                <w:rFonts w:ascii="Arial Narrow" w:hAnsi="Arial Narrow"/>
                <w:b/>
                <w:sz w:val="20"/>
                <w:szCs w:val="20"/>
              </w:rPr>
            </w:pPr>
          </w:p>
          <w:p w:rsidR="00E93856" w:rsidRPr="00737E47" w:rsidRDefault="00E93856" w:rsidP="00A2057C">
            <w:pPr>
              <w:jc w:val="center"/>
              <w:rPr>
                <w:rFonts w:ascii="Arial Narrow" w:hAnsi="Arial Narrow"/>
                <w:b/>
                <w:color w:val="FF0000"/>
                <w:sz w:val="20"/>
                <w:szCs w:val="20"/>
              </w:rPr>
            </w:pPr>
            <w:r w:rsidRPr="00737E47">
              <w:rPr>
                <w:rFonts w:ascii="Arial Narrow" w:hAnsi="Arial Narrow"/>
                <w:b/>
                <w:color w:val="FF0000"/>
                <w:sz w:val="20"/>
                <w:szCs w:val="20"/>
              </w:rPr>
              <w:t>The Older Worker Program 9130 name should be changed to Senior community Service Employment Program.</w:t>
            </w:r>
          </w:p>
          <w:p w:rsidR="00E93856" w:rsidRPr="00A47D05" w:rsidRDefault="00E93856" w:rsidP="00A2057C">
            <w:pPr>
              <w:jc w:val="center"/>
              <w:rPr>
                <w:rFonts w:ascii="Arial Narrow" w:hAnsi="Arial Narrow"/>
                <w:b/>
                <w:sz w:val="20"/>
                <w:szCs w:val="20"/>
              </w:rPr>
            </w:pPr>
          </w:p>
        </w:tc>
      </w:tr>
      <w:tr w:rsidR="00F51ADB" w:rsidRPr="00737E47" w:rsidTr="00E93856">
        <w:trPr>
          <w:trHeight w:val="288"/>
          <w:tblHeader/>
        </w:trPr>
        <w:tc>
          <w:tcPr>
            <w:tcW w:w="147" w:type="pct"/>
            <w:shd w:val="clear" w:color="auto" w:fill="auto"/>
            <w:vAlign w:val="center"/>
          </w:tcPr>
          <w:p w:rsidR="00F51ADB" w:rsidRPr="00737E47" w:rsidRDefault="00F51ADB" w:rsidP="00FC05D5">
            <w:pPr>
              <w:jc w:val="center"/>
              <w:rPr>
                <w:rFonts w:ascii="Arial Narrow" w:hAnsi="Arial Narrow"/>
                <w:sz w:val="20"/>
                <w:szCs w:val="20"/>
              </w:rPr>
            </w:pPr>
            <w:r w:rsidRPr="00737E47">
              <w:rPr>
                <w:rFonts w:ascii="Arial Narrow" w:hAnsi="Arial Narrow"/>
                <w:sz w:val="20"/>
                <w:szCs w:val="20"/>
              </w:rPr>
              <w:t>11b</w:t>
            </w:r>
          </w:p>
        </w:tc>
        <w:tc>
          <w:tcPr>
            <w:tcW w:w="831" w:type="pct"/>
            <w:shd w:val="clear" w:color="auto" w:fill="auto"/>
            <w:vAlign w:val="center"/>
          </w:tcPr>
          <w:p w:rsidR="00F51ADB" w:rsidRPr="00737E47" w:rsidRDefault="00F51ADB" w:rsidP="00737E47">
            <w:pPr>
              <w:rPr>
                <w:rFonts w:ascii="Arial Narrow" w:hAnsi="Arial Narrow"/>
                <w:sz w:val="20"/>
                <w:szCs w:val="20"/>
              </w:rPr>
            </w:pPr>
            <w:r w:rsidRPr="00737E47">
              <w:rPr>
                <w:rFonts w:ascii="Arial Narrow" w:hAnsi="Arial Narrow"/>
                <w:sz w:val="20"/>
                <w:szCs w:val="20"/>
              </w:rPr>
              <w:t>Administration -</w:t>
            </w:r>
            <w:r>
              <w:rPr>
                <w:rFonts w:ascii="Arial Narrow" w:hAnsi="Arial Narrow"/>
                <w:sz w:val="20"/>
                <w:szCs w:val="20"/>
              </w:rPr>
              <w:t xml:space="preserve"> </w:t>
            </w:r>
            <w:r w:rsidRPr="00737E47">
              <w:rPr>
                <w:rFonts w:ascii="Arial Narrow" w:hAnsi="Arial Narrow"/>
                <w:sz w:val="20"/>
                <w:szCs w:val="20"/>
              </w:rPr>
              <w:t>Headquarters</w:t>
            </w:r>
          </w:p>
        </w:tc>
        <w:tc>
          <w:tcPr>
            <w:tcW w:w="286" w:type="pct"/>
            <w:shd w:val="clear" w:color="auto" w:fill="auto"/>
            <w:vAlign w:val="center"/>
          </w:tcPr>
          <w:p w:rsidR="00F51ADB" w:rsidRPr="00737E47" w:rsidRDefault="00F51ADB" w:rsidP="00FC05D5">
            <w:pPr>
              <w:jc w:val="center"/>
              <w:rPr>
                <w:rFonts w:ascii="Arial Narrow" w:hAnsi="Arial Narrow"/>
                <w:sz w:val="20"/>
                <w:szCs w:val="20"/>
              </w:rPr>
            </w:pPr>
            <w:r w:rsidRPr="00737E47">
              <w:rPr>
                <w:rFonts w:ascii="Arial Narrow" w:hAnsi="Arial Narrow"/>
                <w:sz w:val="20"/>
                <w:szCs w:val="20"/>
              </w:rPr>
              <w:t>No</w:t>
            </w:r>
          </w:p>
        </w:tc>
        <w:tc>
          <w:tcPr>
            <w:tcW w:w="832" w:type="pct"/>
            <w:shd w:val="clear" w:color="auto" w:fill="auto"/>
            <w:vAlign w:val="center"/>
          </w:tcPr>
          <w:p w:rsidR="00F51ADB" w:rsidRPr="00A47D05" w:rsidRDefault="00F51ADB" w:rsidP="00EF7B39">
            <w:pPr>
              <w:pStyle w:val="ListParagraph"/>
              <w:numPr>
                <w:ilvl w:val="0"/>
                <w:numId w:val="2"/>
              </w:numPr>
              <w:ind w:left="252" w:hanging="180"/>
              <w:rPr>
                <w:rFonts w:ascii="Arial Narrow" w:hAnsi="Arial Narrow"/>
                <w:sz w:val="20"/>
                <w:szCs w:val="20"/>
              </w:rPr>
            </w:pPr>
            <w:r w:rsidRPr="00A47D05">
              <w:rPr>
                <w:rFonts w:ascii="Arial Narrow" w:hAnsi="Arial Narrow"/>
                <w:sz w:val="20"/>
                <w:szCs w:val="20"/>
              </w:rPr>
              <w:t>Change in instruction verbiage for clarity and streamlining purposes.</w:t>
            </w:r>
          </w:p>
        </w:tc>
        <w:tc>
          <w:tcPr>
            <w:tcW w:w="1452" w:type="pct"/>
            <w:shd w:val="clear" w:color="auto" w:fill="auto"/>
            <w:vAlign w:val="center"/>
          </w:tcPr>
          <w:p w:rsidR="00F51ADB" w:rsidRPr="00737E47" w:rsidRDefault="00F51ADB" w:rsidP="00273AAF">
            <w:pPr>
              <w:rPr>
                <w:rFonts w:ascii="Arial Narrow" w:hAnsi="Arial Narrow"/>
                <w:sz w:val="20"/>
                <w:szCs w:val="20"/>
              </w:rPr>
            </w:pPr>
            <w:r w:rsidRPr="00737E47">
              <w:rPr>
                <w:rFonts w:ascii="Arial Narrow" w:hAnsi="Arial Narrow"/>
                <w:sz w:val="20"/>
                <w:szCs w:val="20"/>
              </w:rPr>
              <w:t>Enter expenditures at the direct recipient leve</w:t>
            </w:r>
            <w:r>
              <w:rPr>
                <w:rFonts w:ascii="Arial Narrow" w:hAnsi="Arial Narrow"/>
                <w:sz w:val="20"/>
                <w:szCs w:val="20"/>
              </w:rPr>
              <w:t xml:space="preserve">l for administrative costs, </w:t>
            </w:r>
            <w:r w:rsidRPr="00737E47">
              <w:rPr>
                <w:rFonts w:ascii="Arial Narrow" w:hAnsi="Arial Narrow"/>
                <w:sz w:val="20"/>
                <w:szCs w:val="20"/>
              </w:rPr>
              <w:t xml:space="preserve">including both personnel-related and </w:t>
            </w:r>
            <w:r>
              <w:rPr>
                <w:rFonts w:ascii="Arial Narrow" w:hAnsi="Arial Narrow"/>
                <w:sz w:val="20"/>
                <w:szCs w:val="20"/>
              </w:rPr>
              <w:t xml:space="preserve">non-personnel-related, and </w:t>
            </w:r>
            <w:proofErr w:type="gramStart"/>
            <w:r>
              <w:rPr>
                <w:rFonts w:ascii="Arial Narrow" w:hAnsi="Arial Narrow"/>
                <w:sz w:val="20"/>
                <w:szCs w:val="20"/>
              </w:rPr>
              <w:t>both d</w:t>
            </w:r>
            <w:r w:rsidRPr="00737E47">
              <w:rPr>
                <w:rFonts w:ascii="Arial Narrow" w:hAnsi="Arial Narrow"/>
                <w:sz w:val="20"/>
                <w:szCs w:val="20"/>
              </w:rPr>
              <w:t>irect</w:t>
            </w:r>
            <w:proofErr w:type="gramEnd"/>
            <w:r w:rsidRPr="00737E47">
              <w:rPr>
                <w:rFonts w:ascii="Arial Narrow" w:hAnsi="Arial Narrow"/>
                <w:sz w:val="20"/>
                <w:szCs w:val="20"/>
              </w:rPr>
              <w:t xml:space="preserve"> and indirect, as described in OAA-2006 section 502(c) (4).</w:t>
            </w:r>
          </w:p>
        </w:tc>
        <w:tc>
          <w:tcPr>
            <w:tcW w:w="1452" w:type="pct"/>
            <w:shd w:val="clear" w:color="auto" w:fill="auto"/>
            <w:vAlign w:val="center"/>
          </w:tcPr>
          <w:p w:rsidR="00F51ADB" w:rsidRPr="00737E47" w:rsidRDefault="00F51ADB" w:rsidP="00EF7B39">
            <w:pPr>
              <w:rPr>
                <w:rFonts w:ascii="Arial Narrow" w:hAnsi="Arial Narrow"/>
                <w:sz w:val="20"/>
                <w:szCs w:val="20"/>
              </w:rPr>
            </w:pPr>
            <w:r w:rsidRPr="00737E47">
              <w:rPr>
                <w:rFonts w:ascii="Arial Narrow" w:hAnsi="Arial Narrow"/>
                <w:sz w:val="20"/>
                <w:szCs w:val="20"/>
              </w:rPr>
              <w:t>Enter expenditures at the direct recipient leve</w:t>
            </w:r>
            <w:r>
              <w:rPr>
                <w:rFonts w:ascii="Arial Narrow" w:hAnsi="Arial Narrow"/>
                <w:sz w:val="20"/>
                <w:szCs w:val="20"/>
              </w:rPr>
              <w:t xml:space="preserve">l for administrative costs, </w:t>
            </w:r>
            <w:r w:rsidRPr="00737E47">
              <w:rPr>
                <w:rFonts w:ascii="Arial Narrow" w:hAnsi="Arial Narrow"/>
                <w:sz w:val="20"/>
                <w:szCs w:val="20"/>
              </w:rPr>
              <w:t xml:space="preserve">including both personnel-related and </w:t>
            </w:r>
            <w:r>
              <w:rPr>
                <w:rFonts w:ascii="Arial Narrow" w:hAnsi="Arial Narrow"/>
                <w:sz w:val="20"/>
                <w:szCs w:val="20"/>
              </w:rPr>
              <w:t>non-personnel-related, and both d</w:t>
            </w:r>
            <w:r w:rsidRPr="00737E47">
              <w:rPr>
                <w:rFonts w:ascii="Arial Narrow" w:hAnsi="Arial Narrow"/>
                <w:sz w:val="20"/>
                <w:szCs w:val="20"/>
              </w:rPr>
              <w:t>irect and indirect, as described in OAA-2006 section 502(c) (4)</w:t>
            </w:r>
            <w:ins w:id="2289" w:author="Silvia Middleton" w:date="2015-05-13T10:34:00Z">
              <w:r w:rsidRPr="00F51ADB">
                <w:rPr>
                  <w:rFonts w:ascii="Arial Narrow" w:hAnsi="Arial Narrow"/>
                  <w:sz w:val="20"/>
                  <w:szCs w:val="20"/>
                </w:rPr>
                <w:t xml:space="preserve"> and 20 CFR 641.856</w:t>
              </w:r>
            </w:ins>
            <w:r w:rsidRPr="00737E47">
              <w:rPr>
                <w:rFonts w:ascii="Arial Narrow" w:hAnsi="Arial Narrow"/>
                <w:sz w:val="20"/>
                <w:szCs w:val="20"/>
              </w:rPr>
              <w:t>.</w:t>
            </w:r>
          </w:p>
        </w:tc>
      </w:tr>
      <w:tr w:rsidR="00F51ADB" w:rsidRPr="00737E47" w:rsidTr="00E93856">
        <w:trPr>
          <w:trHeight w:val="288"/>
          <w:tblHeader/>
        </w:trPr>
        <w:tc>
          <w:tcPr>
            <w:tcW w:w="147" w:type="pct"/>
            <w:shd w:val="clear" w:color="auto" w:fill="auto"/>
            <w:vAlign w:val="center"/>
          </w:tcPr>
          <w:p w:rsidR="00F51ADB" w:rsidRPr="00737E47" w:rsidRDefault="00F51ADB" w:rsidP="00FC05D5">
            <w:pPr>
              <w:jc w:val="center"/>
              <w:rPr>
                <w:rFonts w:ascii="Arial Narrow" w:hAnsi="Arial Narrow"/>
                <w:sz w:val="20"/>
                <w:szCs w:val="20"/>
              </w:rPr>
            </w:pPr>
            <w:r>
              <w:rPr>
                <w:rFonts w:ascii="Arial Narrow" w:hAnsi="Arial Narrow"/>
                <w:sz w:val="20"/>
                <w:szCs w:val="20"/>
              </w:rPr>
              <w:t>11c</w:t>
            </w:r>
          </w:p>
        </w:tc>
        <w:tc>
          <w:tcPr>
            <w:tcW w:w="831" w:type="pct"/>
            <w:shd w:val="clear" w:color="auto" w:fill="auto"/>
            <w:vAlign w:val="center"/>
          </w:tcPr>
          <w:p w:rsidR="00F51ADB" w:rsidRPr="00737E47" w:rsidRDefault="00F51ADB" w:rsidP="00737E47">
            <w:pPr>
              <w:rPr>
                <w:rFonts w:ascii="Arial Narrow" w:hAnsi="Arial Narrow"/>
                <w:sz w:val="20"/>
                <w:szCs w:val="20"/>
              </w:rPr>
            </w:pPr>
            <w:r w:rsidRPr="00737E47">
              <w:rPr>
                <w:rFonts w:ascii="Arial Narrow" w:hAnsi="Arial Narrow"/>
                <w:sz w:val="20"/>
                <w:szCs w:val="20"/>
              </w:rPr>
              <w:t>Administration -</w:t>
            </w:r>
            <w:r>
              <w:rPr>
                <w:rFonts w:ascii="Arial Narrow" w:hAnsi="Arial Narrow"/>
                <w:sz w:val="20"/>
                <w:szCs w:val="20"/>
              </w:rPr>
              <w:t xml:space="preserve"> Local</w:t>
            </w:r>
          </w:p>
        </w:tc>
        <w:tc>
          <w:tcPr>
            <w:tcW w:w="286" w:type="pct"/>
            <w:shd w:val="clear" w:color="auto" w:fill="auto"/>
            <w:vAlign w:val="center"/>
          </w:tcPr>
          <w:p w:rsidR="00F51ADB" w:rsidRPr="00737E47" w:rsidRDefault="00F51ADB" w:rsidP="00FC05D5">
            <w:pPr>
              <w:jc w:val="center"/>
              <w:rPr>
                <w:rFonts w:ascii="Arial Narrow" w:hAnsi="Arial Narrow"/>
                <w:sz w:val="20"/>
                <w:szCs w:val="20"/>
              </w:rPr>
            </w:pPr>
            <w:r w:rsidRPr="00737E47">
              <w:rPr>
                <w:rFonts w:ascii="Arial Narrow" w:hAnsi="Arial Narrow"/>
                <w:sz w:val="20"/>
                <w:szCs w:val="20"/>
              </w:rPr>
              <w:t>No</w:t>
            </w:r>
          </w:p>
        </w:tc>
        <w:tc>
          <w:tcPr>
            <w:tcW w:w="832" w:type="pct"/>
            <w:shd w:val="clear" w:color="auto" w:fill="auto"/>
            <w:vAlign w:val="center"/>
          </w:tcPr>
          <w:p w:rsidR="00F51ADB" w:rsidRPr="00A47D05" w:rsidRDefault="00F51ADB" w:rsidP="00FC05D5">
            <w:pPr>
              <w:pStyle w:val="ListParagraph"/>
              <w:numPr>
                <w:ilvl w:val="0"/>
                <w:numId w:val="2"/>
              </w:numPr>
              <w:ind w:left="252" w:hanging="180"/>
              <w:rPr>
                <w:rFonts w:ascii="Arial Narrow" w:hAnsi="Arial Narrow"/>
                <w:sz w:val="20"/>
                <w:szCs w:val="20"/>
              </w:rPr>
            </w:pPr>
            <w:r w:rsidRPr="00A47D05">
              <w:rPr>
                <w:rFonts w:ascii="Arial Narrow" w:hAnsi="Arial Narrow"/>
                <w:sz w:val="20"/>
                <w:szCs w:val="20"/>
              </w:rPr>
              <w:t>Change in instruction verbiage for clarity and streamlining purposes.</w:t>
            </w:r>
          </w:p>
        </w:tc>
        <w:tc>
          <w:tcPr>
            <w:tcW w:w="1452" w:type="pct"/>
            <w:shd w:val="clear" w:color="auto" w:fill="auto"/>
            <w:vAlign w:val="center"/>
          </w:tcPr>
          <w:p w:rsidR="00F51ADB" w:rsidRPr="00737E47" w:rsidRDefault="00F51ADB" w:rsidP="00FB4064">
            <w:pPr>
              <w:rPr>
                <w:rFonts w:ascii="Arial Narrow" w:hAnsi="Arial Narrow"/>
                <w:sz w:val="20"/>
                <w:szCs w:val="20"/>
              </w:rPr>
            </w:pPr>
            <w:r w:rsidRPr="00273AAF">
              <w:rPr>
                <w:rFonts w:ascii="Arial Narrow" w:hAnsi="Arial Narrow"/>
                <w:sz w:val="20"/>
                <w:szCs w:val="20"/>
              </w:rPr>
              <w:t>Enter expenditures at the program op</w:t>
            </w:r>
            <w:r>
              <w:rPr>
                <w:rFonts w:ascii="Arial Narrow" w:hAnsi="Arial Narrow"/>
                <w:sz w:val="20"/>
                <w:szCs w:val="20"/>
              </w:rPr>
              <w:t xml:space="preserve">erator level for administrative </w:t>
            </w:r>
            <w:r w:rsidRPr="00273AAF">
              <w:rPr>
                <w:rFonts w:ascii="Arial Narrow" w:hAnsi="Arial Narrow"/>
                <w:sz w:val="20"/>
                <w:szCs w:val="20"/>
              </w:rPr>
              <w:t>costs,</w:t>
            </w:r>
            <w:r>
              <w:rPr>
                <w:rFonts w:ascii="Arial Narrow" w:hAnsi="Arial Narrow"/>
                <w:sz w:val="20"/>
                <w:szCs w:val="20"/>
              </w:rPr>
              <w:t xml:space="preserve"> </w:t>
            </w:r>
            <w:r w:rsidRPr="00273AAF">
              <w:rPr>
                <w:rFonts w:ascii="Arial Narrow" w:hAnsi="Arial Narrow"/>
                <w:sz w:val="20"/>
                <w:szCs w:val="20"/>
              </w:rPr>
              <w:t>including both personnel-relate</w:t>
            </w:r>
            <w:r>
              <w:rPr>
                <w:rFonts w:ascii="Arial Narrow" w:hAnsi="Arial Narrow"/>
                <w:sz w:val="20"/>
                <w:szCs w:val="20"/>
              </w:rPr>
              <w:t xml:space="preserve">d and non-personnel-related and </w:t>
            </w:r>
            <w:proofErr w:type="gramStart"/>
            <w:r w:rsidRPr="00273AAF">
              <w:rPr>
                <w:rFonts w:ascii="Arial Narrow" w:hAnsi="Arial Narrow"/>
                <w:sz w:val="20"/>
                <w:szCs w:val="20"/>
              </w:rPr>
              <w:t>both</w:t>
            </w:r>
            <w:r>
              <w:rPr>
                <w:rFonts w:ascii="Arial Narrow" w:hAnsi="Arial Narrow"/>
                <w:sz w:val="20"/>
                <w:szCs w:val="20"/>
              </w:rPr>
              <w:t xml:space="preserve"> </w:t>
            </w:r>
            <w:r w:rsidRPr="00273AAF">
              <w:rPr>
                <w:rFonts w:ascii="Arial Narrow" w:hAnsi="Arial Narrow"/>
                <w:sz w:val="20"/>
                <w:szCs w:val="20"/>
              </w:rPr>
              <w:t>direct</w:t>
            </w:r>
            <w:proofErr w:type="gramEnd"/>
            <w:r w:rsidRPr="00273AAF">
              <w:rPr>
                <w:rFonts w:ascii="Arial Narrow" w:hAnsi="Arial Narrow"/>
                <w:sz w:val="20"/>
                <w:szCs w:val="20"/>
              </w:rPr>
              <w:t xml:space="preserve"> and indirect, as described in OAA-2006 section 502(c) (4).</w:t>
            </w:r>
            <w:r>
              <w:rPr>
                <w:rFonts w:ascii="Arial Narrow" w:hAnsi="Arial Narrow"/>
                <w:sz w:val="20"/>
                <w:szCs w:val="20"/>
              </w:rPr>
              <w:t xml:space="preserve"> </w:t>
            </w:r>
            <w:r w:rsidRPr="00273AAF">
              <w:rPr>
                <w:rFonts w:ascii="Arial Narrow" w:hAnsi="Arial Narrow"/>
                <w:b/>
                <w:bCs/>
                <w:sz w:val="20"/>
                <w:szCs w:val="20"/>
              </w:rPr>
              <w:t>(Lines 11b and 11c should equal Line 10f.)</w:t>
            </w:r>
          </w:p>
        </w:tc>
        <w:tc>
          <w:tcPr>
            <w:tcW w:w="1452" w:type="pct"/>
            <w:shd w:val="clear" w:color="auto" w:fill="auto"/>
            <w:vAlign w:val="center"/>
          </w:tcPr>
          <w:p w:rsidR="00F51ADB" w:rsidRPr="00737E47" w:rsidRDefault="00F51ADB" w:rsidP="00FB4064">
            <w:pPr>
              <w:rPr>
                <w:rFonts w:ascii="Arial Narrow" w:hAnsi="Arial Narrow"/>
                <w:sz w:val="20"/>
                <w:szCs w:val="20"/>
              </w:rPr>
            </w:pPr>
            <w:r w:rsidRPr="00273AAF">
              <w:rPr>
                <w:rFonts w:ascii="Arial Narrow" w:hAnsi="Arial Narrow"/>
                <w:sz w:val="20"/>
                <w:szCs w:val="20"/>
              </w:rPr>
              <w:t>Enter expenditures at the program op</w:t>
            </w:r>
            <w:r>
              <w:rPr>
                <w:rFonts w:ascii="Arial Narrow" w:hAnsi="Arial Narrow"/>
                <w:sz w:val="20"/>
                <w:szCs w:val="20"/>
              </w:rPr>
              <w:t xml:space="preserve">erator level for administrative </w:t>
            </w:r>
            <w:r w:rsidRPr="00273AAF">
              <w:rPr>
                <w:rFonts w:ascii="Arial Narrow" w:hAnsi="Arial Narrow"/>
                <w:sz w:val="20"/>
                <w:szCs w:val="20"/>
              </w:rPr>
              <w:t>costs,</w:t>
            </w:r>
            <w:r>
              <w:rPr>
                <w:rFonts w:ascii="Arial Narrow" w:hAnsi="Arial Narrow"/>
                <w:sz w:val="20"/>
                <w:szCs w:val="20"/>
              </w:rPr>
              <w:t xml:space="preserve"> </w:t>
            </w:r>
            <w:r w:rsidRPr="00273AAF">
              <w:rPr>
                <w:rFonts w:ascii="Arial Narrow" w:hAnsi="Arial Narrow"/>
                <w:sz w:val="20"/>
                <w:szCs w:val="20"/>
              </w:rPr>
              <w:t>including both personnel-relate</w:t>
            </w:r>
            <w:r>
              <w:rPr>
                <w:rFonts w:ascii="Arial Narrow" w:hAnsi="Arial Narrow"/>
                <w:sz w:val="20"/>
                <w:szCs w:val="20"/>
              </w:rPr>
              <w:t xml:space="preserve">d and non-personnel-related and </w:t>
            </w:r>
            <w:r w:rsidRPr="00273AAF">
              <w:rPr>
                <w:rFonts w:ascii="Arial Narrow" w:hAnsi="Arial Narrow"/>
                <w:sz w:val="20"/>
                <w:szCs w:val="20"/>
              </w:rPr>
              <w:t>both</w:t>
            </w:r>
            <w:r>
              <w:rPr>
                <w:rFonts w:ascii="Arial Narrow" w:hAnsi="Arial Narrow"/>
                <w:sz w:val="20"/>
                <w:szCs w:val="20"/>
              </w:rPr>
              <w:t xml:space="preserve"> </w:t>
            </w:r>
            <w:r w:rsidRPr="00273AAF">
              <w:rPr>
                <w:rFonts w:ascii="Arial Narrow" w:hAnsi="Arial Narrow"/>
                <w:sz w:val="20"/>
                <w:szCs w:val="20"/>
              </w:rPr>
              <w:t>direct and indirect, as described in OAA-2006 section 502(c) (4)</w:t>
            </w:r>
            <w:ins w:id="2290" w:author="Silvia Middleton" w:date="2015-05-13T10:33:00Z">
              <w:r w:rsidRPr="00F51ADB">
                <w:rPr>
                  <w:rFonts w:ascii="Arial Narrow" w:hAnsi="Arial Narrow"/>
                  <w:sz w:val="20"/>
                  <w:szCs w:val="20"/>
                </w:rPr>
                <w:t xml:space="preserve"> and 20 CFR 641.856</w:t>
              </w:r>
            </w:ins>
            <w:r w:rsidRPr="00273AAF">
              <w:rPr>
                <w:rFonts w:ascii="Arial Narrow" w:hAnsi="Arial Narrow"/>
                <w:sz w:val="20"/>
                <w:szCs w:val="20"/>
              </w:rPr>
              <w:t>.</w:t>
            </w:r>
            <w:ins w:id="2291" w:author="Silvia Middleton" w:date="2015-05-13T10:33:00Z">
              <w:r>
                <w:rPr>
                  <w:rFonts w:ascii="Arial Narrow" w:hAnsi="Arial Narrow"/>
                  <w:sz w:val="20"/>
                  <w:szCs w:val="20"/>
                </w:rPr>
                <w:t xml:space="preserve"> </w:t>
              </w:r>
            </w:ins>
            <w:r>
              <w:rPr>
                <w:rFonts w:ascii="Arial Narrow" w:hAnsi="Arial Narrow"/>
                <w:sz w:val="20"/>
                <w:szCs w:val="20"/>
              </w:rPr>
              <w:t xml:space="preserve"> </w:t>
            </w:r>
            <w:del w:id="2292" w:author="Silvia Middleton" w:date="2015-02-25T12:33:00Z">
              <w:r w:rsidRPr="00273AAF" w:rsidDel="00A2748E">
                <w:rPr>
                  <w:rFonts w:ascii="Arial Narrow" w:hAnsi="Arial Narrow"/>
                  <w:b/>
                  <w:bCs/>
                  <w:sz w:val="20"/>
                  <w:szCs w:val="20"/>
                </w:rPr>
                <w:delText>(</w:delText>
              </w:r>
            </w:del>
            <w:r w:rsidRPr="00273AAF">
              <w:rPr>
                <w:rFonts w:ascii="Arial Narrow" w:hAnsi="Arial Narrow"/>
                <w:b/>
                <w:bCs/>
                <w:sz w:val="20"/>
                <w:szCs w:val="20"/>
              </w:rPr>
              <w:t>Lines 11b</w:t>
            </w:r>
            <w:ins w:id="2293" w:author="Silvia Middleton" w:date="2015-02-25T12:33:00Z">
              <w:r>
                <w:rPr>
                  <w:rFonts w:ascii="Arial Narrow" w:hAnsi="Arial Narrow"/>
                  <w:b/>
                  <w:bCs/>
                  <w:sz w:val="20"/>
                  <w:szCs w:val="20"/>
                </w:rPr>
                <w:t xml:space="preserve"> (Administration – Headquarters)</w:t>
              </w:r>
            </w:ins>
            <w:r w:rsidRPr="00273AAF">
              <w:rPr>
                <w:rFonts w:ascii="Arial Narrow" w:hAnsi="Arial Narrow"/>
                <w:b/>
                <w:bCs/>
                <w:sz w:val="20"/>
                <w:szCs w:val="20"/>
              </w:rPr>
              <w:t xml:space="preserve"> and 11c</w:t>
            </w:r>
            <w:ins w:id="2294" w:author="Silvia Middleton" w:date="2015-02-25T12:33:00Z">
              <w:r>
                <w:rPr>
                  <w:rFonts w:ascii="Arial Narrow" w:hAnsi="Arial Narrow"/>
                  <w:b/>
                  <w:bCs/>
                  <w:sz w:val="20"/>
                  <w:szCs w:val="20"/>
                </w:rPr>
                <w:t xml:space="preserve"> (Administration – Local)</w:t>
              </w:r>
            </w:ins>
            <w:r w:rsidRPr="00273AAF">
              <w:rPr>
                <w:rFonts w:ascii="Arial Narrow" w:hAnsi="Arial Narrow"/>
                <w:b/>
                <w:bCs/>
                <w:sz w:val="20"/>
                <w:szCs w:val="20"/>
              </w:rPr>
              <w:t xml:space="preserve"> should equal Line 10f</w:t>
            </w:r>
            <w:ins w:id="2295" w:author="Silvia Middleton" w:date="2015-02-25T12:34:00Z">
              <w:r>
                <w:rPr>
                  <w:rFonts w:ascii="Arial Narrow" w:hAnsi="Arial Narrow"/>
                  <w:b/>
                  <w:bCs/>
                  <w:sz w:val="20"/>
                  <w:szCs w:val="20"/>
                </w:rPr>
                <w:t xml:space="preserve"> (Total Administrative Expenditures)</w:t>
              </w:r>
            </w:ins>
            <w:r w:rsidRPr="00273AAF">
              <w:rPr>
                <w:rFonts w:ascii="Arial Narrow" w:hAnsi="Arial Narrow"/>
                <w:b/>
                <w:bCs/>
                <w:sz w:val="20"/>
                <w:szCs w:val="20"/>
              </w:rPr>
              <w:t>.</w:t>
            </w:r>
            <w:del w:id="2296" w:author="Silvia Middleton" w:date="2015-02-25T12:34:00Z">
              <w:r w:rsidRPr="00273AAF" w:rsidDel="00A2748E">
                <w:rPr>
                  <w:rFonts w:ascii="Arial Narrow" w:hAnsi="Arial Narrow"/>
                  <w:b/>
                  <w:bCs/>
                  <w:sz w:val="20"/>
                  <w:szCs w:val="20"/>
                </w:rPr>
                <w:delText>)</w:delText>
              </w:r>
            </w:del>
          </w:p>
        </w:tc>
      </w:tr>
      <w:tr w:rsidR="00F51ADB" w:rsidRPr="00737E47" w:rsidTr="00E93856">
        <w:trPr>
          <w:trHeight w:val="288"/>
          <w:tblHeader/>
        </w:trPr>
        <w:tc>
          <w:tcPr>
            <w:tcW w:w="147" w:type="pct"/>
            <w:shd w:val="clear" w:color="auto" w:fill="auto"/>
            <w:vAlign w:val="center"/>
          </w:tcPr>
          <w:p w:rsidR="00F51ADB" w:rsidRPr="00737E47" w:rsidRDefault="00F51ADB" w:rsidP="00FC05D5">
            <w:pPr>
              <w:jc w:val="center"/>
              <w:rPr>
                <w:rFonts w:ascii="Arial Narrow" w:hAnsi="Arial Narrow"/>
                <w:sz w:val="20"/>
                <w:szCs w:val="20"/>
              </w:rPr>
            </w:pPr>
            <w:r>
              <w:rPr>
                <w:rFonts w:ascii="Arial Narrow" w:hAnsi="Arial Narrow"/>
                <w:sz w:val="20"/>
                <w:szCs w:val="20"/>
              </w:rPr>
              <w:t>11d</w:t>
            </w:r>
          </w:p>
        </w:tc>
        <w:tc>
          <w:tcPr>
            <w:tcW w:w="831" w:type="pct"/>
            <w:shd w:val="clear" w:color="auto" w:fill="auto"/>
            <w:vAlign w:val="center"/>
          </w:tcPr>
          <w:p w:rsidR="00F51ADB" w:rsidRPr="00737E47" w:rsidRDefault="00F51ADB" w:rsidP="00737E47">
            <w:pPr>
              <w:rPr>
                <w:rFonts w:ascii="Arial Narrow" w:hAnsi="Arial Narrow"/>
                <w:sz w:val="20"/>
                <w:szCs w:val="20"/>
              </w:rPr>
            </w:pPr>
            <w:r>
              <w:rPr>
                <w:rFonts w:ascii="Arial Narrow" w:hAnsi="Arial Narrow"/>
                <w:sz w:val="20"/>
                <w:szCs w:val="20"/>
              </w:rPr>
              <w:t>Enrollee Wages and Fringe Benefits</w:t>
            </w:r>
          </w:p>
        </w:tc>
        <w:tc>
          <w:tcPr>
            <w:tcW w:w="286" w:type="pct"/>
            <w:shd w:val="clear" w:color="auto" w:fill="auto"/>
            <w:vAlign w:val="center"/>
          </w:tcPr>
          <w:p w:rsidR="00F51ADB" w:rsidRPr="00737E47" w:rsidRDefault="00F51ADB" w:rsidP="00FC05D5">
            <w:pPr>
              <w:jc w:val="center"/>
              <w:rPr>
                <w:rFonts w:ascii="Arial Narrow" w:hAnsi="Arial Narrow"/>
                <w:sz w:val="20"/>
                <w:szCs w:val="20"/>
              </w:rPr>
            </w:pPr>
            <w:r w:rsidRPr="00737E47">
              <w:rPr>
                <w:rFonts w:ascii="Arial Narrow" w:hAnsi="Arial Narrow"/>
                <w:sz w:val="20"/>
                <w:szCs w:val="20"/>
              </w:rPr>
              <w:t>No</w:t>
            </w:r>
          </w:p>
        </w:tc>
        <w:tc>
          <w:tcPr>
            <w:tcW w:w="832" w:type="pct"/>
            <w:shd w:val="clear" w:color="auto" w:fill="auto"/>
            <w:vAlign w:val="center"/>
          </w:tcPr>
          <w:p w:rsidR="00F51ADB" w:rsidRPr="00A47D05" w:rsidRDefault="00F51ADB" w:rsidP="00FC05D5">
            <w:pPr>
              <w:pStyle w:val="ListParagraph"/>
              <w:numPr>
                <w:ilvl w:val="0"/>
                <w:numId w:val="2"/>
              </w:numPr>
              <w:ind w:left="252" w:hanging="180"/>
              <w:rPr>
                <w:rFonts w:ascii="Arial Narrow" w:hAnsi="Arial Narrow"/>
                <w:sz w:val="20"/>
                <w:szCs w:val="20"/>
              </w:rPr>
            </w:pPr>
            <w:r>
              <w:rPr>
                <w:rFonts w:ascii="Arial Narrow" w:hAnsi="Arial Narrow"/>
                <w:sz w:val="20"/>
                <w:szCs w:val="20"/>
              </w:rPr>
              <w:t>No changes</w:t>
            </w:r>
          </w:p>
        </w:tc>
        <w:tc>
          <w:tcPr>
            <w:tcW w:w="1452" w:type="pct"/>
            <w:shd w:val="clear" w:color="auto" w:fill="auto"/>
            <w:vAlign w:val="center"/>
          </w:tcPr>
          <w:p w:rsidR="00F51ADB" w:rsidRPr="00737E47" w:rsidRDefault="00F51ADB" w:rsidP="00273AAF">
            <w:pPr>
              <w:rPr>
                <w:rFonts w:ascii="Arial Narrow" w:hAnsi="Arial Narrow"/>
                <w:sz w:val="20"/>
                <w:szCs w:val="20"/>
              </w:rPr>
            </w:pPr>
            <w:r w:rsidRPr="00273AAF">
              <w:rPr>
                <w:rFonts w:ascii="Arial Narrow" w:hAnsi="Arial Narrow"/>
                <w:sz w:val="20"/>
                <w:szCs w:val="20"/>
              </w:rPr>
              <w:t>Enter expenditures for participant wages, benefits, and other costs</w:t>
            </w:r>
            <w:r>
              <w:rPr>
                <w:rFonts w:ascii="Arial Narrow" w:hAnsi="Arial Narrow"/>
                <w:sz w:val="20"/>
                <w:szCs w:val="20"/>
              </w:rPr>
              <w:t xml:space="preserve"> d</w:t>
            </w:r>
            <w:r w:rsidRPr="00273AAF">
              <w:rPr>
                <w:rFonts w:ascii="Arial Narrow" w:hAnsi="Arial Narrow"/>
                <w:sz w:val="20"/>
                <w:szCs w:val="20"/>
              </w:rPr>
              <w:t>escribed in OAA-2006 section 502(c) (4).</w:t>
            </w:r>
          </w:p>
        </w:tc>
        <w:tc>
          <w:tcPr>
            <w:tcW w:w="1452" w:type="pct"/>
            <w:shd w:val="clear" w:color="auto" w:fill="auto"/>
            <w:vAlign w:val="center"/>
          </w:tcPr>
          <w:p w:rsidR="00F51ADB" w:rsidRPr="00737E47" w:rsidRDefault="00F51ADB" w:rsidP="00FC05D5">
            <w:pPr>
              <w:rPr>
                <w:rFonts w:ascii="Arial Narrow" w:hAnsi="Arial Narrow"/>
                <w:sz w:val="20"/>
                <w:szCs w:val="20"/>
              </w:rPr>
            </w:pPr>
          </w:p>
        </w:tc>
      </w:tr>
      <w:tr w:rsidR="00F51ADB" w:rsidRPr="00737E47" w:rsidTr="00E93856">
        <w:trPr>
          <w:trHeight w:val="288"/>
          <w:tblHeader/>
        </w:trPr>
        <w:tc>
          <w:tcPr>
            <w:tcW w:w="147" w:type="pct"/>
            <w:shd w:val="clear" w:color="auto" w:fill="auto"/>
            <w:vAlign w:val="center"/>
          </w:tcPr>
          <w:p w:rsidR="00F51ADB" w:rsidRPr="00737E47" w:rsidRDefault="00F51ADB" w:rsidP="00FC05D5">
            <w:pPr>
              <w:jc w:val="center"/>
              <w:rPr>
                <w:rFonts w:ascii="Arial Narrow" w:hAnsi="Arial Narrow"/>
                <w:sz w:val="20"/>
                <w:szCs w:val="20"/>
              </w:rPr>
            </w:pPr>
            <w:r>
              <w:rPr>
                <w:rFonts w:ascii="Arial Narrow" w:hAnsi="Arial Narrow"/>
                <w:sz w:val="20"/>
                <w:szCs w:val="20"/>
              </w:rPr>
              <w:t>11e</w:t>
            </w:r>
          </w:p>
        </w:tc>
        <w:tc>
          <w:tcPr>
            <w:tcW w:w="831" w:type="pct"/>
            <w:shd w:val="clear" w:color="auto" w:fill="auto"/>
            <w:vAlign w:val="center"/>
          </w:tcPr>
          <w:p w:rsidR="00F51ADB" w:rsidRPr="00737E47" w:rsidRDefault="00F51ADB" w:rsidP="00737E47">
            <w:pPr>
              <w:rPr>
                <w:rFonts w:ascii="Arial Narrow" w:hAnsi="Arial Narrow"/>
                <w:sz w:val="20"/>
                <w:szCs w:val="20"/>
              </w:rPr>
            </w:pPr>
            <w:r>
              <w:rPr>
                <w:rFonts w:ascii="Arial Narrow" w:hAnsi="Arial Narrow"/>
                <w:sz w:val="20"/>
                <w:szCs w:val="20"/>
              </w:rPr>
              <w:t>Other Enrollee Expenditures</w:t>
            </w:r>
          </w:p>
        </w:tc>
        <w:tc>
          <w:tcPr>
            <w:tcW w:w="286" w:type="pct"/>
            <w:shd w:val="clear" w:color="auto" w:fill="auto"/>
            <w:vAlign w:val="center"/>
          </w:tcPr>
          <w:p w:rsidR="00F51ADB" w:rsidRPr="00737E47" w:rsidRDefault="00F51ADB" w:rsidP="00FC05D5">
            <w:pPr>
              <w:jc w:val="center"/>
              <w:rPr>
                <w:rFonts w:ascii="Arial Narrow" w:hAnsi="Arial Narrow"/>
                <w:sz w:val="20"/>
                <w:szCs w:val="20"/>
              </w:rPr>
            </w:pPr>
            <w:r w:rsidRPr="00737E47">
              <w:rPr>
                <w:rFonts w:ascii="Arial Narrow" w:hAnsi="Arial Narrow"/>
                <w:sz w:val="20"/>
                <w:szCs w:val="20"/>
              </w:rPr>
              <w:t>No</w:t>
            </w:r>
          </w:p>
        </w:tc>
        <w:tc>
          <w:tcPr>
            <w:tcW w:w="832" w:type="pct"/>
            <w:shd w:val="clear" w:color="auto" w:fill="auto"/>
            <w:vAlign w:val="center"/>
          </w:tcPr>
          <w:p w:rsidR="00F51ADB" w:rsidRPr="00A47D05" w:rsidRDefault="00F51ADB" w:rsidP="00FC05D5">
            <w:pPr>
              <w:pStyle w:val="ListParagraph"/>
              <w:numPr>
                <w:ilvl w:val="0"/>
                <w:numId w:val="2"/>
              </w:numPr>
              <w:ind w:left="252" w:hanging="180"/>
              <w:rPr>
                <w:rFonts w:ascii="Arial Narrow" w:hAnsi="Arial Narrow"/>
                <w:sz w:val="20"/>
                <w:szCs w:val="20"/>
              </w:rPr>
            </w:pPr>
            <w:r w:rsidRPr="00A47D05">
              <w:rPr>
                <w:rFonts w:ascii="Arial Narrow" w:hAnsi="Arial Narrow"/>
                <w:sz w:val="20"/>
                <w:szCs w:val="20"/>
              </w:rPr>
              <w:t>Change in instruction verbiage for clarity and streamlining purposes.</w:t>
            </w:r>
          </w:p>
        </w:tc>
        <w:tc>
          <w:tcPr>
            <w:tcW w:w="1452" w:type="pct"/>
            <w:shd w:val="clear" w:color="auto" w:fill="auto"/>
            <w:vAlign w:val="center"/>
          </w:tcPr>
          <w:p w:rsidR="00F51ADB" w:rsidRPr="00737E47" w:rsidRDefault="00F51ADB" w:rsidP="00FB4064">
            <w:pPr>
              <w:rPr>
                <w:rFonts w:ascii="Arial Narrow" w:hAnsi="Arial Narrow"/>
                <w:sz w:val="20"/>
                <w:szCs w:val="20"/>
              </w:rPr>
            </w:pPr>
            <w:r w:rsidRPr="00273AAF">
              <w:rPr>
                <w:rFonts w:ascii="Arial Narrow" w:hAnsi="Arial Narrow"/>
                <w:sz w:val="20"/>
                <w:szCs w:val="20"/>
              </w:rPr>
              <w:t>Enter expenditures for allowable program activities, excluding participant</w:t>
            </w:r>
            <w:r>
              <w:rPr>
                <w:rFonts w:ascii="Arial Narrow" w:hAnsi="Arial Narrow"/>
                <w:sz w:val="20"/>
                <w:szCs w:val="20"/>
              </w:rPr>
              <w:t xml:space="preserve"> </w:t>
            </w:r>
            <w:r w:rsidRPr="00273AAF">
              <w:rPr>
                <w:rFonts w:ascii="Arial Narrow" w:hAnsi="Arial Narrow"/>
                <w:sz w:val="20"/>
                <w:szCs w:val="20"/>
              </w:rPr>
              <w:t>wages and benefits, as described in OAA-2006 section 502(c</w:t>
            </w:r>
            <w:proofErr w:type="gramStart"/>
            <w:r w:rsidRPr="00273AAF">
              <w:rPr>
                <w:rFonts w:ascii="Arial Narrow" w:hAnsi="Arial Narrow"/>
                <w:sz w:val="20"/>
                <w:szCs w:val="20"/>
              </w:rPr>
              <w:t>)(</w:t>
            </w:r>
            <w:proofErr w:type="gramEnd"/>
            <w:r w:rsidRPr="00273AAF">
              <w:rPr>
                <w:rFonts w:ascii="Arial Narrow" w:hAnsi="Arial Narrow"/>
                <w:sz w:val="20"/>
                <w:szCs w:val="20"/>
              </w:rPr>
              <w:t>6)(A)(ii-v).</w:t>
            </w:r>
            <w:r>
              <w:rPr>
                <w:rFonts w:ascii="Arial Narrow" w:hAnsi="Arial Narrow"/>
                <w:sz w:val="20"/>
                <w:szCs w:val="20"/>
              </w:rPr>
              <w:t xml:space="preserve"> </w:t>
            </w:r>
            <w:r w:rsidRPr="00273AAF">
              <w:rPr>
                <w:rFonts w:ascii="Arial Narrow" w:hAnsi="Arial Narrow"/>
                <w:b/>
                <w:bCs/>
                <w:sz w:val="20"/>
                <w:szCs w:val="20"/>
              </w:rPr>
              <w:t>(Lines 11b, 11c, 11d, and 11e should equal Line 10e.)</w:t>
            </w:r>
          </w:p>
        </w:tc>
        <w:tc>
          <w:tcPr>
            <w:tcW w:w="1452" w:type="pct"/>
            <w:shd w:val="clear" w:color="auto" w:fill="auto"/>
            <w:vAlign w:val="center"/>
          </w:tcPr>
          <w:p w:rsidR="00F51ADB" w:rsidRPr="00737E47" w:rsidRDefault="00F51ADB" w:rsidP="00A2748E">
            <w:pPr>
              <w:rPr>
                <w:rFonts w:ascii="Arial Narrow" w:hAnsi="Arial Narrow"/>
                <w:sz w:val="20"/>
                <w:szCs w:val="20"/>
              </w:rPr>
            </w:pPr>
            <w:r w:rsidRPr="00273AAF">
              <w:rPr>
                <w:rFonts w:ascii="Arial Narrow" w:hAnsi="Arial Narrow"/>
                <w:sz w:val="20"/>
                <w:szCs w:val="20"/>
              </w:rPr>
              <w:t>Enter expenditures for allowable program activities, excluding participant</w:t>
            </w:r>
            <w:r>
              <w:rPr>
                <w:rFonts w:ascii="Arial Narrow" w:hAnsi="Arial Narrow"/>
                <w:sz w:val="20"/>
                <w:szCs w:val="20"/>
              </w:rPr>
              <w:t xml:space="preserve"> </w:t>
            </w:r>
            <w:r w:rsidRPr="00273AAF">
              <w:rPr>
                <w:rFonts w:ascii="Arial Narrow" w:hAnsi="Arial Narrow"/>
                <w:sz w:val="20"/>
                <w:szCs w:val="20"/>
              </w:rPr>
              <w:t>wages and benefits, as described in OAA-2</w:t>
            </w:r>
            <w:r>
              <w:rPr>
                <w:rFonts w:ascii="Arial Narrow" w:hAnsi="Arial Narrow"/>
                <w:sz w:val="20"/>
                <w:szCs w:val="20"/>
              </w:rPr>
              <w:t>006 section 502(c</w:t>
            </w:r>
            <w:proofErr w:type="gramStart"/>
            <w:r>
              <w:rPr>
                <w:rFonts w:ascii="Arial Narrow" w:hAnsi="Arial Narrow"/>
                <w:sz w:val="20"/>
                <w:szCs w:val="20"/>
              </w:rPr>
              <w:t>)(</w:t>
            </w:r>
            <w:proofErr w:type="gramEnd"/>
            <w:r>
              <w:rPr>
                <w:rFonts w:ascii="Arial Narrow" w:hAnsi="Arial Narrow"/>
                <w:sz w:val="20"/>
                <w:szCs w:val="20"/>
              </w:rPr>
              <w:t xml:space="preserve">6)(A)(ii-v). </w:t>
            </w:r>
            <w:del w:id="2297" w:author="Silvia Middleton" w:date="2015-02-25T12:35:00Z">
              <w:r w:rsidRPr="00273AAF" w:rsidDel="00A2748E">
                <w:rPr>
                  <w:rFonts w:ascii="Arial Narrow" w:hAnsi="Arial Narrow"/>
                  <w:b/>
                  <w:bCs/>
                  <w:sz w:val="20"/>
                  <w:szCs w:val="20"/>
                </w:rPr>
                <w:delText>(</w:delText>
              </w:r>
            </w:del>
            <w:r w:rsidRPr="00273AAF">
              <w:rPr>
                <w:rFonts w:ascii="Arial Narrow" w:hAnsi="Arial Narrow"/>
                <w:b/>
                <w:bCs/>
                <w:sz w:val="20"/>
                <w:szCs w:val="20"/>
              </w:rPr>
              <w:t>Lines 11b</w:t>
            </w:r>
            <w:ins w:id="2298" w:author="Silvia Middleton" w:date="2015-02-25T12:34:00Z">
              <w:r>
                <w:rPr>
                  <w:rFonts w:ascii="Arial Narrow" w:hAnsi="Arial Narrow"/>
                  <w:b/>
                  <w:bCs/>
                  <w:sz w:val="20"/>
                  <w:szCs w:val="20"/>
                </w:rPr>
                <w:t xml:space="preserve"> (Administration – Headquarters)</w:t>
              </w:r>
            </w:ins>
            <w:r w:rsidRPr="00273AAF">
              <w:rPr>
                <w:rFonts w:ascii="Arial Narrow" w:hAnsi="Arial Narrow"/>
                <w:b/>
                <w:bCs/>
                <w:sz w:val="20"/>
                <w:szCs w:val="20"/>
              </w:rPr>
              <w:t>, 11c</w:t>
            </w:r>
            <w:ins w:id="2299" w:author="Silvia Middleton" w:date="2015-02-25T12:34:00Z">
              <w:r>
                <w:rPr>
                  <w:rFonts w:ascii="Arial Narrow" w:hAnsi="Arial Narrow"/>
                  <w:b/>
                  <w:bCs/>
                  <w:sz w:val="20"/>
                  <w:szCs w:val="20"/>
                </w:rPr>
                <w:t xml:space="preserve"> (Administration – Local)</w:t>
              </w:r>
            </w:ins>
            <w:r w:rsidRPr="00273AAF">
              <w:rPr>
                <w:rFonts w:ascii="Arial Narrow" w:hAnsi="Arial Narrow"/>
                <w:b/>
                <w:bCs/>
                <w:sz w:val="20"/>
                <w:szCs w:val="20"/>
              </w:rPr>
              <w:t>, 11d</w:t>
            </w:r>
            <w:ins w:id="2300" w:author="Silvia Middleton" w:date="2015-02-25T12:34:00Z">
              <w:r>
                <w:rPr>
                  <w:rFonts w:ascii="Arial Narrow" w:hAnsi="Arial Narrow"/>
                  <w:b/>
                  <w:bCs/>
                  <w:sz w:val="20"/>
                  <w:szCs w:val="20"/>
                </w:rPr>
                <w:t xml:space="preserve"> (Enrollee Wages and Fringe Benefits)</w:t>
              </w:r>
            </w:ins>
            <w:r w:rsidRPr="00273AAF">
              <w:rPr>
                <w:rFonts w:ascii="Arial Narrow" w:hAnsi="Arial Narrow"/>
                <w:b/>
                <w:bCs/>
                <w:sz w:val="20"/>
                <w:szCs w:val="20"/>
              </w:rPr>
              <w:t>, and 11e should equal Line 10e</w:t>
            </w:r>
            <w:ins w:id="2301" w:author="Silvia Middleton" w:date="2015-02-25T12:35:00Z">
              <w:r>
                <w:rPr>
                  <w:rFonts w:ascii="Arial Narrow" w:hAnsi="Arial Narrow"/>
                  <w:b/>
                  <w:bCs/>
                  <w:sz w:val="20"/>
                  <w:szCs w:val="20"/>
                </w:rPr>
                <w:t xml:space="preserve"> (Federal Share of Expenditures)</w:t>
              </w:r>
            </w:ins>
            <w:r w:rsidRPr="00273AAF">
              <w:rPr>
                <w:rFonts w:ascii="Arial Narrow" w:hAnsi="Arial Narrow"/>
                <w:b/>
                <w:bCs/>
                <w:sz w:val="20"/>
                <w:szCs w:val="20"/>
              </w:rPr>
              <w:t>.</w:t>
            </w:r>
            <w:del w:id="2302" w:author="Silvia Middleton" w:date="2015-02-25T12:35:00Z">
              <w:r w:rsidRPr="00273AAF" w:rsidDel="00A2748E">
                <w:rPr>
                  <w:rFonts w:ascii="Arial Narrow" w:hAnsi="Arial Narrow"/>
                  <w:b/>
                  <w:bCs/>
                  <w:sz w:val="20"/>
                  <w:szCs w:val="20"/>
                </w:rPr>
                <w:delText>)</w:delText>
              </w:r>
            </w:del>
          </w:p>
        </w:tc>
      </w:tr>
    </w:tbl>
    <w:p w:rsidR="00A2748E" w:rsidRDefault="00A2748E">
      <w:pPr>
        <w:rPr>
          <w:rFonts w:ascii="Arial Narrow" w:hAnsi="Arial Narrow"/>
          <w:sz w:val="20"/>
          <w:szCs w:val="20"/>
        </w:rPr>
      </w:pPr>
      <w:r>
        <w:rPr>
          <w:rFonts w:ascii="Arial Narrow" w:hAnsi="Arial Narrow"/>
          <w:sz w:val="20"/>
          <w:szCs w:val="20"/>
        </w:rPr>
        <w:br w:type="page"/>
      </w:r>
    </w:p>
    <w:tbl>
      <w:tblPr>
        <w:tblStyle w:val="TableGrid"/>
        <w:tblW w:w="5000" w:type="pct"/>
        <w:tblLayout w:type="fixed"/>
        <w:tblLook w:val="0620" w:firstRow="1" w:lastRow="0" w:firstColumn="0" w:lastColumn="0" w:noHBand="1" w:noVBand="1"/>
      </w:tblPr>
      <w:tblGrid>
        <w:gridCol w:w="564"/>
        <w:gridCol w:w="3195"/>
        <w:gridCol w:w="1100"/>
        <w:gridCol w:w="3199"/>
        <w:gridCol w:w="5583"/>
        <w:gridCol w:w="5583"/>
      </w:tblGrid>
      <w:tr w:rsidR="00A2748E" w:rsidRPr="00A47D05" w:rsidTr="00E93856">
        <w:trPr>
          <w:trHeight w:val="288"/>
          <w:tblHeader/>
        </w:trPr>
        <w:tc>
          <w:tcPr>
            <w:tcW w:w="147" w:type="pct"/>
            <w:shd w:val="clear" w:color="auto" w:fill="D9D9D9" w:themeFill="background1" w:themeFillShade="D9"/>
            <w:vAlign w:val="center"/>
          </w:tcPr>
          <w:p w:rsidR="00A2748E" w:rsidRPr="00A47D05" w:rsidRDefault="00A2748E" w:rsidP="00FC05D5">
            <w:pPr>
              <w:jc w:val="center"/>
              <w:rPr>
                <w:rFonts w:ascii="Arial Narrow" w:hAnsi="Arial Narrow"/>
                <w:b/>
                <w:sz w:val="20"/>
                <w:szCs w:val="20"/>
              </w:rPr>
            </w:pPr>
            <w:r w:rsidRPr="00A47D05">
              <w:rPr>
                <w:rFonts w:ascii="Arial Narrow" w:hAnsi="Arial Narrow"/>
                <w:b/>
                <w:sz w:val="20"/>
                <w:szCs w:val="20"/>
              </w:rPr>
              <w:lastRenderedPageBreak/>
              <w:t>Line No.</w:t>
            </w:r>
          </w:p>
        </w:tc>
        <w:tc>
          <w:tcPr>
            <w:tcW w:w="831" w:type="pct"/>
            <w:shd w:val="clear" w:color="auto" w:fill="D9D9D9" w:themeFill="background1" w:themeFillShade="D9"/>
            <w:vAlign w:val="center"/>
          </w:tcPr>
          <w:p w:rsidR="00A2748E" w:rsidRPr="00A47D05" w:rsidRDefault="00A2748E" w:rsidP="00FC05D5">
            <w:pPr>
              <w:jc w:val="center"/>
              <w:rPr>
                <w:rFonts w:ascii="Arial Narrow" w:hAnsi="Arial Narrow"/>
                <w:b/>
                <w:sz w:val="20"/>
                <w:szCs w:val="20"/>
              </w:rPr>
            </w:pPr>
            <w:r w:rsidRPr="00A47D05">
              <w:rPr>
                <w:rFonts w:ascii="Arial Narrow" w:hAnsi="Arial Narrow"/>
                <w:b/>
                <w:sz w:val="20"/>
                <w:szCs w:val="20"/>
              </w:rPr>
              <w:t>Line Item Title</w:t>
            </w:r>
          </w:p>
        </w:tc>
        <w:tc>
          <w:tcPr>
            <w:tcW w:w="286" w:type="pct"/>
            <w:shd w:val="clear" w:color="auto" w:fill="D9D9D9" w:themeFill="background1" w:themeFillShade="D9"/>
            <w:vAlign w:val="center"/>
          </w:tcPr>
          <w:p w:rsidR="00A2748E" w:rsidRPr="00A47D05" w:rsidRDefault="00A2748E" w:rsidP="00FC05D5">
            <w:pPr>
              <w:jc w:val="center"/>
              <w:rPr>
                <w:rFonts w:ascii="Arial Narrow" w:hAnsi="Arial Narrow"/>
                <w:b/>
                <w:sz w:val="20"/>
                <w:szCs w:val="20"/>
              </w:rPr>
            </w:pPr>
            <w:r w:rsidRPr="00A47D05">
              <w:rPr>
                <w:rFonts w:ascii="Arial Narrow" w:hAnsi="Arial Narrow"/>
                <w:b/>
                <w:sz w:val="20"/>
                <w:szCs w:val="20"/>
              </w:rPr>
              <w:t>Pre-Entered</w:t>
            </w:r>
          </w:p>
        </w:tc>
        <w:tc>
          <w:tcPr>
            <w:tcW w:w="832" w:type="pct"/>
            <w:shd w:val="clear" w:color="auto" w:fill="D9D9D9" w:themeFill="background1" w:themeFillShade="D9"/>
            <w:vAlign w:val="center"/>
          </w:tcPr>
          <w:p w:rsidR="00A2748E" w:rsidRPr="00A47D05" w:rsidRDefault="00A2748E" w:rsidP="00FC05D5">
            <w:pPr>
              <w:jc w:val="center"/>
              <w:rPr>
                <w:rFonts w:ascii="Arial Narrow" w:hAnsi="Arial Narrow"/>
                <w:b/>
                <w:sz w:val="20"/>
                <w:szCs w:val="20"/>
              </w:rPr>
            </w:pPr>
            <w:r w:rsidRPr="00A47D05">
              <w:rPr>
                <w:rFonts w:ascii="Arial Narrow" w:hAnsi="Arial Narrow"/>
                <w:b/>
                <w:sz w:val="20"/>
                <w:szCs w:val="20"/>
              </w:rPr>
              <w:t>Description of Changes</w:t>
            </w:r>
          </w:p>
        </w:tc>
        <w:tc>
          <w:tcPr>
            <w:tcW w:w="1452" w:type="pct"/>
            <w:shd w:val="clear" w:color="auto" w:fill="D9D9D9" w:themeFill="background1" w:themeFillShade="D9"/>
            <w:vAlign w:val="center"/>
          </w:tcPr>
          <w:p w:rsidR="00A2748E" w:rsidRPr="00A47D05" w:rsidRDefault="00A2748E" w:rsidP="00FC05D5">
            <w:pPr>
              <w:jc w:val="center"/>
              <w:rPr>
                <w:rFonts w:ascii="Arial Narrow" w:hAnsi="Arial Narrow"/>
                <w:b/>
                <w:sz w:val="20"/>
                <w:szCs w:val="20"/>
              </w:rPr>
            </w:pPr>
            <w:r w:rsidRPr="00A47D05">
              <w:rPr>
                <w:rFonts w:ascii="Arial Narrow" w:hAnsi="Arial Narrow"/>
                <w:b/>
                <w:sz w:val="20"/>
                <w:szCs w:val="20"/>
              </w:rPr>
              <w:t>Current Instructions</w:t>
            </w:r>
          </w:p>
        </w:tc>
        <w:tc>
          <w:tcPr>
            <w:tcW w:w="1452" w:type="pct"/>
            <w:shd w:val="clear" w:color="auto" w:fill="D9D9D9" w:themeFill="background1" w:themeFillShade="D9"/>
            <w:vAlign w:val="center"/>
          </w:tcPr>
          <w:p w:rsidR="00A2748E" w:rsidRPr="00A47D05" w:rsidRDefault="00A2748E" w:rsidP="00FC05D5">
            <w:pPr>
              <w:jc w:val="center"/>
              <w:rPr>
                <w:rFonts w:ascii="Arial Narrow" w:hAnsi="Arial Narrow"/>
                <w:b/>
                <w:sz w:val="20"/>
                <w:szCs w:val="20"/>
              </w:rPr>
            </w:pPr>
            <w:r w:rsidRPr="00A47D05">
              <w:rPr>
                <w:rFonts w:ascii="Arial Narrow" w:hAnsi="Arial Narrow"/>
                <w:b/>
                <w:sz w:val="20"/>
                <w:szCs w:val="20"/>
              </w:rPr>
              <w:t>Revised Instructions</w:t>
            </w:r>
          </w:p>
        </w:tc>
      </w:tr>
      <w:tr w:rsidR="00E93856" w:rsidRPr="00A47D05" w:rsidTr="00E93856">
        <w:trPr>
          <w:trHeight w:val="432"/>
        </w:trPr>
        <w:tc>
          <w:tcPr>
            <w:tcW w:w="5000" w:type="pct"/>
            <w:gridSpan w:val="6"/>
            <w:shd w:val="clear" w:color="auto" w:fill="DBE5F1" w:themeFill="accent1" w:themeFillTint="33"/>
            <w:vAlign w:val="center"/>
          </w:tcPr>
          <w:p w:rsidR="00E93856" w:rsidRPr="00040028" w:rsidRDefault="00E93856" w:rsidP="00A2057C">
            <w:pPr>
              <w:jc w:val="center"/>
              <w:rPr>
                <w:rFonts w:ascii="Arial Narrow" w:hAnsi="Arial Narrow"/>
                <w:b/>
                <w:sz w:val="20"/>
                <w:szCs w:val="20"/>
              </w:rPr>
            </w:pPr>
            <w:r>
              <w:rPr>
                <w:rFonts w:ascii="Arial Narrow" w:hAnsi="Arial Narrow"/>
                <w:b/>
                <w:sz w:val="20"/>
                <w:szCs w:val="20"/>
              </w:rPr>
              <w:t>Indian and Native American Program</w:t>
            </w:r>
            <w:r w:rsidRPr="00040028">
              <w:rPr>
                <w:rFonts w:ascii="Arial Narrow" w:hAnsi="Arial Narrow"/>
                <w:b/>
                <w:sz w:val="20"/>
                <w:szCs w:val="20"/>
              </w:rPr>
              <w:t xml:space="preserve"> – ETA-9130 (</w:t>
            </w:r>
            <w:r>
              <w:rPr>
                <w:rFonts w:ascii="Arial Narrow" w:hAnsi="Arial Narrow"/>
                <w:b/>
                <w:sz w:val="20"/>
                <w:szCs w:val="20"/>
              </w:rPr>
              <w:t>L</w:t>
            </w:r>
            <w:r w:rsidRPr="00040028">
              <w:rPr>
                <w:rFonts w:ascii="Arial Narrow" w:hAnsi="Arial Narrow"/>
                <w:b/>
                <w:sz w:val="20"/>
                <w:szCs w:val="20"/>
              </w:rPr>
              <w:t>)</w:t>
            </w:r>
          </w:p>
        </w:tc>
      </w:tr>
      <w:tr w:rsidR="00E93856" w:rsidRPr="00A47D05" w:rsidTr="00E93856">
        <w:trPr>
          <w:trHeight w:val="288"/>
        </w:trPr>
        <w:tc>
          <w:tcPr>
            <w:tcW w:w="147" w:type="pct"/>
            <w:vAlign w:val="center"/>
          </w:tcPr>
          <w:p w:rsidR="00E93856" w:rsidRPr="00A47D05" w:rsidRDefault="00E93856" w:rsidP="00FC05D5">
            <w:pPr>
              <w:jc w:val="center"/>
              <w:rPr>
                <w:rFonts w:ascii="Arial Narrow" w:hAnsi="Arial Narrow"/>
                <w:sz w:val="20"/>
                <w:szCs w:val="20"/>
              </w:rPr>
            </w:pPr>
            <w:r>
              <w:rPr>
                <w:rFonts w:ascii="Arial Narrow" w:hAnsi="Arial Narrow"/>
                <w:sz w:val="20"/>
                <w:szCs w:val="20"/>
              </w:rPr>
              <w:t>11b</w:t>
            </w:r>
          </w:p>
        </w:tc>
        <w:tc>
          <w:tcPr>
            <w:tcW w:w="831" w:type="pct"/>
            <w:vAlign w:val="center"/>
          </w:tcPr>
          <w:p w:rsidR="00E93856" w:rsidRPr="00A47D05" w:rsidRDefault="00E93856" w:rsidP="00493537">
            <w:pPr>
              <w:rPr>
                <w:rFonts w:ascii="Arial Narrow" w:hAnsi="Arial Narrow"/>
                <w:sz w:val="20"/>
                <w:szCs w:val="20"/>
              </w:rPr>
            </w:pPr>
            <w:r>
              <w:rPr>
                <w:rFonts w:ascii="Arial Narrow" w:hAnsi="Arial Narrow"/>
                <w:sz w:val="20"/>
                <w:szCs w:val="20"/>
              </w:rPr>
              <w:t xml:space="preserve">Employment </w:t>
            </w:r>
            <w:del w:id="2303" w:author="Silvia Middleton" w:date="2015-03-06T14:05:00Z">
              <w:r w:rsidDel="00493537">
                <w:rPr>
                  <w:rFonts w:ascii="Arial Narrow" w:hAnsi="Arial Narrow"/>
                  <w:sz w:val="20"/>
                  <w:szCs w:val="20"/>
                </w:rPr>
                <w:delText>s</w:delText>
              </w:r>
            </w:del>
            <w:ins w:id="2304" w:author="Silvia Middleton" w:date="2015-03-06T14:05:00Z">
              <w:r w:rsidR="00493537">
                <w:rPr>
                  <w:rFonts w:ascii="Arial Narrow" w:hAnsi="Arial Narrow"/>
                  <w:sz w:val="20"/>
                  <w:szCs w:val="20"/>
                </w:rPr>
                <w:t>S</w:t>
              </w:r>
            </w:ins>
            <w:r>
              <w:rPr>
                <w:rFonts w:ascii="Arial Narrow" w:hAnsi="Arial Narrow"/>
                <w:sz w:val="20"/>
                <w:szCs w:val="20"/>
              </w:rPr>
              <w:t xml:space="preserve">ervices </w:t>
            </w:r>
            <w:del w:id="2305" w:author="Silvia Middleton" w:date="2015-03-06T14:05:00Z">
              <w:r w:rsidDel="00493537">
                <w:rPr>
                  <w:rFonts w:ascii="Arial Narrow" w:hAnsi="Arial Narrow"/>
                  <w:sz w:val="20"/>
                  <w:szCs w:val="20"/>
                </w:rPr>
                <w:delText>e</w:delText>
              </w:r>
            </w:del>
            <w:ins w:id="2306" w:author="Silvia Middleton" w:date="2015-03-06T14:05:00Z">
              <w:r w:rsidR="00493537">
                <w:rPr>
                  <w:rFonts w:ascii="Arial Narrow" w:hAnsi="Arial Narrow"/>
                  <w:sz w:val="20"/>
                  <w:szCs w:val="20"/>
                </w:rPr>
                <w:t>E</w:t>
              </w:r>
            </w:ins>
            <w:r>
              <w:rPr>
                <w:rFonts w:ascii="Arial Narrow" w:hAnsi="Arial Narrow"/>
                <w:sz w:val="20"/>
                <w:szCs w:val="20"/>
              </w:rPr>
              <w:t>xpenditures</w:t>
            </w:r>
          </w:p>
        </w:tc>
        <w:tc>
          <w:tcPr>
            <w:tcW w:w="286" w:type="pct"/>
            <w:vAlign w:val="center"/>
          </w:tcPr>
          <w:p w:rsidR="00E93856" w:rsidRPr="00A47D05" w:rsidRDefault="00E93856" w:rsidP="00FC05D5">
            <w:pPr>
              <w:jc w:val="center"/>
              <w:rPr>
                <w:rFonts w:ascii="Arial Narrow" w:hAnsi="Arial Narrow"/>
                <w:sz w:val="20"/>
                <w:szCs w:val="20"/>
              </w:rPr>
            </w:pPr>
            <w:r>
              <w:rPr>
                <w:rFonts w:ascii="Arial Narrow" w:hAnsi="Arial Narrow"/>
                <w:sz w:val="20"/>
                <w:szCs w:val="20"/>
              </w:rPr>
              <w:t>No</w:t>
            </w:r>
          </w:p>
        </w:tc>
        <w:tc>
          <w:tcPr>
            <w:tcW w:w="832" w:type="pct"/>
            <w:vAlign w:val="center"/>
          </w:tcPr>
          <w:p w:rsidR="00E93856" w:rsidRDefault="00E93856" w:rsidP="00FC05D5">
            <w:pPr>
              <w:pStyle w:val="ListParagraph"/>
              <w:numPr>
                <w:ilvl w:val="0"/>
                <w:numId w:val="2"/>
              </w:numPr>
              <w:ind w:left="252" w:hanging="180"/>
              <w:rPr>
                <w:rFonts w:ascii="Arial Narrow" w:hAnsi="Arial Narrow"/>
                <w:sz w:val="20"/>
                <w:szCs w:val="20"/>
              </w:rPr>
            </w:pPr>
            <w:r w:rsidRPr="00A47D05">
              <w:rPr>
                <w:rFonts w:ascii="Arial Narrow" w:hAnsi="Arial Narrow"/>
                <w:sz w:val="20"/>
                <w:szCs w:val="20"/>
              </w:rPr>
              <w:t>Change in instruction verbiage for clarity and streamlining purposes.</w:t>
            </w:r>
          </w:p>
          <w:p w:rsidR="00493537" w:rsidRPr="00A47D05" w:rsidRDefault="00493537" w:rsidP="00FC05D5">
            <w:pPr>
              <w:pStyle w:val="ListParagraph"/>
              <w:numPr>
                <w:ilvl w:val="0"/>
                <w:numId w:val="2"/>
              </w:numPr>
              <w:ind w:left="252" w:hanging="180"/>
              <w:rPr>
                <w:rFonts w:ascii="Arial Narrow" w:hAnsi="Arial Narrow"/>
                <w:sz w:val="20"/>
                <w:szCs w:val="20"/>
              </w:rPr>
            </w:pPr>
            <w:r>
              <w:rPr>
                <w:rFonts w:ascii="Arial Narrow" w:hAnsi="Arial Narrow"/>
                <w:sz w:val="20"/>
                <w:szCs w:val="20"/>
              </w:rPr>
              <w:t>Capitalize all words in line item title (on form) for uniformity.</w:t>
            </w:r>
          </w:p>
        </w:tc>
        <w:tc>
          <w:tcPr>
            <w:tcW w:w="1452" w:type="pct"/>
            <w:vAlign w:val="center"/>
          </w:tcPr>
          <w:p w:rsidR="00E93856" w:rsidRPr="00A2748E" w:rsidRDefault="00E93856" w:rsidP="00E029F8">
            <w:pPr>
              <w:rPr>
                <w:rFonts w:ascii="Arial Narrow" w:hAnsi="Arial Narrow"/>
                <w:bCs/>
                <w:sz w:val="20"/>
                <w:szCs w:val="20"/>
              </w:rPr>
            </w:pPr>
            <w:r w:rsidRPr="00A2748E">
              <w:rPr>
                <w:rFonts w:ascii="Arial Narrow" w:hAnsi="Arial Narrow"/>
                <w:bCs/>
                <w:sz w:val="20"/>
                <w:szCs w:val="20"/>
              </w:rPr>
              <w:t>Enter expenditures for Employment Services provided to program</w:t>
            </w:r>
            <w:r>
              <w:rPr>
                <w:rFonts w:ascii="Arial Narrow" w:hAnsi="Arial Narrow"/>
                <w:bCs/>
                <w:sz w:val="20"/>
                <w:szCs w:val="20"/>
              </w:rPr>
              <w:t xml:space="preserve"> </w:t>
            </w:r>
            <w:r w:rsidRPr="00A2748E">
              <w:rPr>
                <w:rFonts w:ascii="Arial Narrow" w:hAnsi="Arial Narrow"/>
                <w:bCs/>
                <w:sz w:val="20"/>
                <w:szCs w:val="20"/>
              </w:rPr>
              <w:t>participants, i.e., job development and employment outreach activities.</w:t>
            </w:r>
            <w:r w:rsidR="00E029F8">
              <w:rPr>
                <w:rFonts w:ascii="Arial Narrow" w:hAnsi="Arial Narrow"/>
                <w:bCs/>
                <w:sz w:val="20"/>
                <w:szCs w:val="20"/>
              </w:rPr>
              <w:t xml:space="preserve"> </w:t>
            </w:r>
            <w:r w:rsidRPr="00A2748E">
              <w:rPr>
                <w:rFonts w:ascii="Arial Narrow" w:hAnsi="Arial Narrow"/>
                <w:bCs/>
                <w:sz w:val="20"/>
                <w:szCs w:val="20"/>
              </w:rPr>
              <w:t>This should be the appropriate portion of the accrued expenditures entered</w:t>
            </w:r>
            <w:r>
              <w:rPr>
                <w:rFonts w:ascii="Arial Narrow" w:hAnsi="Arial Narrow"/>
                <w:bCs/>
                <w:sz w:val="20"/>
                <w:szCs w:val="20"/>
              </w:rPr>
              <w:t xml:space="preserve"> </w:t>
            </w:r>
            <w:r w:rsidRPr="00A2748E">
              <w:rPr>
                <w:rFonts w:ascii="Arial Narrow" w:hAnsi="Arial Narrow"/>
                <w:bCs/>
                <w:sz w:val="20"/>
                <w:szCs w:val="20"/>
              </w:rPr>
              <w:t>on Line 10e.</w:t>
            </w:r>
          </w:p>
        </w:tc>
        <w:tc>
          <w:tcPr>
            <w:tcW w:w="1452" w:type="pct"/>
            <w:vAlign w:val="center"/>
          </w:tcPr>
          <w:p w:rsidR="00E93856" w:rsidRPr="00A2748E" w:rsidRDefault="00E93856" w:rsidP="00E029F8">
            <w:pPr>
              <w:rPr>
                <w:rFonts w:ascii="Arial Narrow" w:hAnsi="Arial Narrow"/>
                <w:bCs/>
                <w:sz w:val="20"/>
                <w:szCs w:val="20"/>
              </w:rPr>
            </w:pPr>
            <w:r w:rsidRPr="00A2748E">
              <w:rPr>
                <w:rFonts w:ascii="Arial Narrow" w:hAnsi="Arial Narrow"/>
                <w:bCs/>
                <w:sz w:val="20"/>
                <w:szCs w:val="20"/>
              </w:rPr>
              <w:t>Enter expenditures for Employment Services provided to program</w:t>
            </w:r>
            <w:r>
              <w:rPr>
                <w:rFonts w:ascii="Arial Narrow" w:hAnsi="Arial Narrow"/>
                <w:bCs/>
                <w:sz w:val="20"/>
                <w:szCs w:val="20"/>
              </w:rPr>
              <w:t xml:space="preserve"> </w:t>
            </w:r>
            <w:r w:rsidRPr="00A2748E">
              <w:rPr>
                <w:rFonts w:ascii="Arial Narrow" w:hAnsi="Arial Narrow"/>
                <w:bCs/>
                <w:sz w:val="20"/>
                <w:szCs w:val="20"/>
              </w:rPr>
              <w:t>participants, i.e., job development and employment outreach activities.</w:t>
            </w:r>
            <w:r w:rsidR="00E029F8">
              <w:rPr>
                <w:rFonts w:ascii="Arial Narrow" w:hAnsi="Arial Narrow"/>
                <w:bCs/>
                <w:sz w:val="20"/>
                <w:szCs w:val="20"/>
              </w:rPr>
              <w:t xml:space="preserve"> </w:t>
            </w:r>
            <w:r w:rsidRPr="00A2748E">
              <w:rPr>
                <w:rFonts w:ascii="Arial Narrow" w:hAnsi="Arial Narrow"/>
                <w:bCs/>
                <w:sz w:val="20"/>
                <w:szCs w:val="20"/>
              </w:rPr>
              <w:t>This should be the appropriate portion of the accrued expenditures entered</w:t>
            </w:r>
            <w:r>
              <w:rPr>
                <w:rFonts w:ascii="Arial Narrow" w:hAnsi="Arial Narrow"/>
                <w:bCs/>
                <w:sz w:val="20"/>
                <w:szCs w:val="20"/>
              </w:rPr>
              <w:t xml:space="preserve"> </w:t>
            </w:r>
            <w:r w:rsidRPr="00A2748E">
              <w:rPr>
                <w:rFonts w:ascii="Arial Narrow" w:hAnsi="Arial Narrow"/>
                <w:bCs/>
                <w:sz w:val="20"/>
                <w:szCs w:val="20"/>
              </w:rPr>
              <w:t>on Line 10e</w:t>
            </w:r>
            <w:ins w:id="2307" w:author="Silvia Middleton" w:date="2015-02-25T12:41:00Z">
              <w:r>
                <w:rPr>
                  <w:rFonts w:ascii="Arial Narrow" w:hAnsi="Arial Narrow"/>
                  <w:bCs/>
                  <w:sz w:val="20"/>
                  <w:szCs w:val="20"/>
                </w:rPr>
                <w:t xml:space="preserve"> (Federal Share of Expenditures)</w:t>
              </w:r>
            </w:ins>
            <w:r w:rsidRPr="00A2748E">
              <w:rPr>
                <w:rFonts w:ascii="Arial Narrow" w:hAnsi="Arial Narrow"/>
                <w:bCs/>
                <w:sz w:val="20"/>
                <w:szCs w:val="20"/>
              </w:rPr>
              <w:t>.</w:t>
            </w:r>
          </w:p>
        </w:tc>
      </w:tr>
      <w:tr w:rsidR="00E93856" w:rsidRPr="00A47D05" w:rsidTr="00E93856">
        <w:trPr>
          <w:trHeight w:val="288"/>
        </w:trPr>
        <w:tc>
          <w:tcPr>
            <w:tcW w:w="147" w:type="pct"/>
            <w:vAlign w:val="center"/>
          </w:tcPr>
          <w:p w:rsidR="00E93856" w:rsidRDefault="00E93856" w:rsidP="00FC05D5">
            <w:pPr>
              <w:jc w:val="center"/>
              <w:rPr>
                <w:rFonts w:ascii="Arial Narrow" w:hAnsi="Arial Narrow"/>
                <w:sz w:val="20"/>
                <w:szCs w:val="20"/>
              </w:rPr>
            </w:pPr>
            <w:r>
              <w:rPr>
                <w:rFonts w:ascii="Arial Narrow" w:hAnsi="Arial Narrow"/>
                <w:sz w:val="20"/>
                <w:szCs w:val="20"/>
              </w:rPr>
              <w:t>11c</w:t>
            </w:r>
          </w:p>
        </w:tc>
        <w:tc>
          <w:tcPr>
            <w:tcW w:w="831" w:type="pct"/>
            <w:vAlign w:val="center"/>
          </w:tcPr>
          <w:p w:rsidR="00E93856" w:rsidRPr="00A47D05" w:rsidRDefault="00E93856" w:rsidP="00493537">
            <w:pPr>
              <w:rPr>
                <w:rFonts w:ascii="Arial Narrow" w:hAnsi="Arial Narrow"/>
                <w:sz w:val="20"/>
                <w:szCs w:val="20"/>
              </w:rPr>
            </w:pPr>
            <w:r>
              <w:rPr>
                <w:rFonts w:ascii="Arial Narrow" w:hAnsi="Arial Narrow"/>
                <w:sz w:val="20"/>
                <w:szCs w:val="20"/>
              </w:rPr>
              <w:t xml:space="preserve">Training </w:t>
            </w:r>
            <w:del w:id="2308" w:author="Silvia Middleton" w:date="2015-03-06T14:05:00Z">
              <w:r w:rsidDel="00493537">
                <w:rPr>
                  <w:rFonts w:ascii="Arial Narrow" w:hAnsi="Arial Narrow"/>
                  <w:sz w:val="20"/>
                  <w:szCs w:val="20"/>
                </w:rPr>
                <w:delText>s</w:delText>
              </w:r>
            </w:del>
            <w:ins w:id="2309" w:author="Silvia Middleton" w:date="2015-03-06T14:05:00Z">
              <w:r w:rsidR="00493537">
                <w:rPr>
                  <w:rFonts w:ascii="Arial Narrow" w:hAnsi="Arial Narrow"/>
                  <w:sz w:val="20"/>
                  <w:szCs w:val="20"/>
                </w:rPr>
                <w:t>S</w:t>
              </w:r>
            </w:ins>
            <w:r>
              <w:rPr>
                <w:rFonts w:ascii="Arial Narrow" w:hAnsi="Arial Narrow"/>
                <w:sz w:val="20"/>
                <w:szCs w:val="20"/>
              </w:rPr>
              <w:t xml:space="preserve">ervices </w:t>
            </w:r>
            <w:del w:id="2310" w:author="Silvia Middleton" w:date="2015-03-06T14:05:00Z">
              <w:r w:rsidDel="00493537">
                <w:rPr>
                  <w:rFonts w:ascii="Arial Narrow" w:hAnsi="Arial Narrow"/>
                  <w:sz w:val="20"/>
                  <w:szCs w:val="20"/>
                </w:rPr>
                <w:delText>e</w:delText>
              </w:r>
            </w:del>
            <w:ins w:id="2311" w:author="Silvia Middleton" w:date="2015-03-06T14:05:00Z">
              <w:r w:rsidR="00493537">
                <w:rPr>
                  <w:rFonts w:ascii="Arial Narrow" w:hAnsi="Arial Narrow"/>
                  <w:sz w:val="20"/>
                  <w:szCs w:val="20"/>
                </w:rPr>
                <w:t>E</w:t>
              </w:r>
            </w:ins>
            <w:r>
              <w:rPr>
                <w:rFonts w:ascii="Arial Narrow" w:hAnsi="Arial Narrow"/>
                <w:sz w:val="20"/>
                <w:szCs w:val="20"/>
              </w:rPr>
              <w:t>xpenditures</w:t>
            </w:r>
          </w:p>
        </w:tc>
        <w:tc>
          <w:tcPr>
            <w:tcW w:w="286" w:type="pct"/>
            <w:vAlign w:val="center"/>
          </w:tcPr>
          <w:p w:rsidR="00E93856" w:rsidRDefault="00E93856" w:rsidP="00FC05D5">
            <w:pPr>
              <w:jc w:val="center"/>
              <w:rPr>
                <w:rFonts w:ascii="Arial Narrow" w:hAnsi="Arial Narrow"/>
                <w:sz w:val="20"/>
                <w:szCs w:val="20"/>
              </w:rPr>
            </w:pPr>
            <w:r>
              <w:rPr>
                <w:rFonts w:ascii="Arial Narrow" w:hAnsi="Arial Narrow"/>
                <w:sz w:val="20"/>
                <w:szCs w:val="20"/>
              </w:rPr>
              <w:t>No</w:t>
            </w:r>
          </w:p>
        </w:tc>
        <w:tc>
          <w:tcPr>
            <w:tcW w:w="832" w:type="pct"/>
            <w:vAlign w:val="center"/>
          </w:tcPr>
          <w:p w:rsidR="00E93856" w:rsidRDefault="00E93856" w:rsidP="00FC05D5">
            <w:pPr>
              <w:pStyle w:val="ListParagraph"/>
              <w:numPr>
                <w:ilvl w:val="0"/>
                <w:numId w:val="2"/>
              </w:numPr>
              <w:ind w:left="252" w:hanging="180"/>
              <w:rPr>
                <w:rFonts w:ascii="Arial Narrow" w:hAnsi="Arial Narrow"/>
                <w:sz w:val="20"/>
                <w:szCs w:val="20"/>
              </w:rPr>
            </w:pPr>
            <w:r w:rsidRPr="00A47D05">
              <w:rPr>
                <w:rFonts w:ascii="Arial Narrow" w:hAnsi="Arial Narrow"/>
                <w:sz w:val="20"/>
                <w:szCs w:val="20"/>
              </w:rPr>
              <w:t>Change in instruction verbiage for clarity and streamlining purposes.</w:t>
            </w:r>
          </w:p>
          <w:p w:rsidR="00493537" w:rsidRPr="00A47D05" w:rsidRDefault="00493537" w:rsidP="00FC05D5">
            <w:pPr>
              <w:pStyle w:val="ListParagraph"/>
              <w:numPr>
                <w:ilvl w:val="0"/>
                <w:numId w:val="2"/>
              </w:numPr>
              <w:ind w:left="252" w:hanging="180"/>
              <w:rPr>
                <w:rFonts w:ascii="Arial Narrow" w:hAnsi="Arial Narrow"/>
                <w:sz w:val="20"/>
                <w:szCs w:val="20"/>
              </w:rPr>
            </w:pPr>
            <w:r>
              <w:rPr>
                <w:rFonts w:ascii="Arial Narrow" w:hAnsi="Arial Narrow"/>
                <w:sz w:val="20"/>
                <w:szCs w:val="20"/>
              </w:rPr>
              <w:t>Capitalize all words in line item title (on form) for uniformity.</w:t>
            </w:r>
          </w:p>
        </w:tc>
        <w:tc>
          <w:tcPr>
            <w:tcW w:w="1452" w:type="pct"/>
            <w:vAlign w:val="center"/>
          </w:tcPr>
          <w:p w:rsidR="00E93856" w:rsidRPr="00A2748E" w:rsidRDefault="00E93856" w:rsidP="00A2748E">
            <w:pPr>
              <w:rPr>
                <w:rFonts w:ascii="Arial Narrow" w:hAnsi="Arial Narrow"/>
                <w:sz w:val="20"/>
                <w:szCs w:val="20"/>
              </w:rPr>
            </w:pPr>
            <w:r w:rsidRPr="00A2748E">
              <w:rPr>
                <w:rFonts w:ascii="Arial Narrow" w:hAnsi="Arial Narrow"/>
                <w:sz w:val="20"/>
                <w:szCs w:val="20"/>
              </w:rPr>
              <w:t>Enter expenditures for Training Services provided to program participants,</w:t>
            </w:r>
            <w:r>
              <w:rPr>
                <w:rFonts w:ascii="Arial Narrow" w:hAnsi="Arial Narrow"/>
                <w:sz w:val="20"/>
                <w:szCs w:val="20"/>
              </w:rPr>
              <w:t xml:space="preserve"> </w:t>
            </w:r>
            <w:r w:rsidRPr="00A2748E">
              <w:rPr>
                <w:rFonts w:ascii="Arial Narrow" w:hAnsi="Arial Narrow"/>
                <w:sz w:val="20"/>
                <w:szCs w:val="20"/>
              </w:rPr>
              <w:t>i.e., occupational skill training, OJT, adult basic education, GED</w:t>
            </w:r>
            <w:r>
              <w:rPr>
                <w:rFonts w:ascii="Arial Narrow" w:hAnsi="Arial Narrow"/>
                <w:sz w:val="20"/>
                <w:szCs w:val="20"/>
              </w:rPr>
              <w:t xml:space="preserve"> </w:t>
            </w:r>
            <w:r w:rsidRPr="00A2748E">
              <w:rPr>
                <w:rFonts w:ascii="Arial Narrow" w:hAnsi="Arial Narrow"/>
                <w:sz w:val="20"/>
                <w:szCs w:val="20"/>
              </w:rPr>
              <w:t>attainment, etc. This amount should be the appropriate portion of accrued</w:t>
            </w:r>
            <w:r>
              <w:rPr>
                <w:rFonts w:ascii="Arial Narrow" w:hAnsi="Arial Narrow"/>
                <w:sz w:val="20"/>
                <w:szCs w:val="20"/>
              </w:rPr>
              <w:t xml:space="preserve"> </w:t>
            </w:r>
            <w:r w:rsidRPr="00A2748E">
              <w:rPr>
                <w:rFonts w:ascii="Arial Narrow" w:hAnsi="Arial Narrow"/>
                <w:sz w:val="20"/>
                <w:szCs w:val="20"/>
              </w:rPr>
              <w:t>expenditures entered on Line 10e.</w:t>
            </w:r>
          </w:p>
        </w:tc>
        <w:tc>
          <w:tcPr>
            <w:tcW w:w="1452" w:type="pct"/>
            <w:vAlign w:val="center"/>
          </w:tcPr>
          <w:p w:rsidR="00E93856" w:rsidRPr="00A2748E" w:rsidRDefault="00E93856" w:rsidP="00447675">
            <w:pPr>
              <w:rPr>
                <w:rFonts w:ascii="Arial Narrow" w:hAnsi="Arial Narrow"/>
                <w:sz w:val="20"/>
                <w:szCs w:val="20"/>
              </w:rPr>
            </w:pPr>
            <w:r w:rsidRPr="00A2748E">
              <w:rPr>
                <w:rFonts w:ascii="Arial Narrow" w:hAnsi="Arial Narrow"/>
                <w:sz w:val="20"/>
                <w:szCs w:val="20"/>
              </w:rPr>
              <w:t>Enter expenditures for Training Services provided to program participants,</w:t>
            </w:r>
            <w:r>
              <w:rPr>
                <w:rFonts w:ascii="Arial Narrow" w:hAnsi="Arial Narrow"/>
                <w:sz w:val="20"/>
                <w:szCs w:val="20"/>
              </w:rPr>
              <w:t xml:space="preserve"> </w:t>
            </w:r>
            <w:r w:rsidRPr="00A2748E">
              <w:rPr>
                <w:rFonts w:ascii="Arial Narrow" w:hAnsi="Arial Narrow"/>
                <w:sz w:val="20"/>
                <w:szCs w:val="20"/>
              </w:rPr>
              <w:t>i.e., occupational skill training, OJT, adult basic education, GED</w:t>
            </w:r>
            <w:ins w:id="2312" w:author="Silvia Middleton" w:date="2015-05-20T14:30:00Z">
              <w:r w:rsidR="00447675">
                <w:t>/</w:t>
              </w:r>
              <w:proofErr w:type="spellStart"/>
              <w:r w:rsidR="00447675" w:rsidRPr="00447675">
                <w:rPr>
                  <w:rFonts w:ascii="Arial Narrow" w:hAnsi="Arial Narrow"/>
                  <w:sz w:val="20"/>
                  <w:szCs w:val="20"/>
                </w:rPr>
                <w:t>HiSET</w:t>
              </w:r>
              <w:proofErr w:type="spellEnd"/>
              <w:r w:rsidR="00447675">
                <w:rPr>
                  <w:rFonts w:ascii="Arial Narrow" w:hAnsi="Arial Narrow"/>
                  <w:sz w:val="20"/>
                  <w:szCs w:val="20"/>
                </w:rPr>
                <w:t>/</w:t>
              </w:r>
              <w:r w:rsidR="00447675" w:rsidRPr="00447675">
                <w:rPr>
                  <w:rFonts w:ascii="Arial Narrow" w:hAnsi="Arial Narrow"/>
                  <w:sz w:val="20"/>
                  <w:szCs w:val="20"/>
                </w:rPr>
                <w:t>TASC</w:t>
              </w:r>
            </w:ins>
            <w:r>
              <w:rPr>
                <w:rFonts w:ascii="Arial Narrow" w:hAnsi="Arial Narrow"/>
                <w:sz w:val="20"/>
                <w:szCs w:val="20"/>
              </w:rPr>
              <w:t xml:space="preserve"> </w:t>
            </w:r>
            <w:r w:rsidRPr="00A2748E">
              <w:rPr>
                <w:rFonts w:ascii="Arial Narrow" w:hAnsi="Arial Narrow"/>
                <w:sz w:val="20"/>
                <w:szCs w:val="20"/>
              </w:rPr>
              <w:t>attainment, etc. This amount should be the appropriate portion of accrued</w:t>
            </w:r>
            <w:r>
              <w:rPr>
                <w:rFonts w:ascii="Arial Narrow" w:hAnsi="Arial Narrow"/>
                <w:sz w:val="20"/>
                <w:szCs w:val="20"/>
              </w:rPr>
              <w:t xml:space="preserve"> </w:t>
            </w:r>
            <w:r w:rsidRPr="00A2748E">
              <w:rPr>
                <w:rFonts w:ascii="Arial Narrow" w:hAnsi="Arial Narrow"/>
                <w:sz w:val="20"/>
                <w:szCs w:val="20"/>
              </w:rPr>
              <w:t>expenditures entered on Line 10e</w:t>
            </w:r>
            <w:ins w:id="2313" w:author="Silvia Middleton" w:date="2015-02-25T12:41:00Z">
              <w:r>
                <w:rPr>
                  <w:rFonts w:ascii="Arial Narrow" w:hAnsi="Arial Narrow"/>
                  <w:sz w:val="20"/>
                  <w:szCs w:val="20"/>
                </w:rPr>
                <w:t xml:space="preserve"> </w:t>
              </w:r>
              <w:r>
                <w:rPr>
                  <w:rFonts w:ascii="Arial Narrow" w:hAnsi="Arial Narrow"/>
                  <w:bCs/>
                  <w:sz w:val="20"/>
                  <w:szCs w:val="20"/>
                </w:rPr>
                <w:t>(Federal Share of Expenditures)</w:t>
              </w:r>
            </w:ins>
            <w:r w:rsidRPr="00A2748E">
              <w:rPr>
                <w:rFonts w:ascii="Arial Narrow" w:hAnsi="Arial Narrow"/>
                <w:sz w:val="20"/>
                <w:szCs w:val="20"/>
              </w:rPr>
              <w:t>.</w:t>
            </w:r>
          </w:p>
        </w:tc>
      </w:tr>
      <w:tr w:rsidR="00E93856" w:rsidRPr="00A47D05" w:rsidTr="00E93856">
        <w:trPr>
          <w:trHeight w:val="288"/>
        </w:trPr>
        <w:tc>
          <w:tcPr>
            <w:tcW w:w="147" w:type="pct"/>
            <w:vAlign w:val="center"/>
          </w:tcPr>
          <w:p w:rsidR="00E93856" w:rsidRDefault="00E93856" w:rsidP="00FC05D5">
            <w:pPr>
              <w:jc w:val="center"/>
              <w:rPr>
                <w:rFonts w:ascii="Arial Narrow" w:hAnsi="Arial Narrow"/>
                <w:sz w:val="20"/>
                <w:szCs w:val="20"/>
              </w:rPr>
            </w:pPr>
            <w:r>
              <w:rPr>
                <w:rFonts w:ascii="Arial Narrow" w:hAnsi="Arial Narrow"/>
                <w:sz w:val="20"/>
                <w:szCs w:val="20"/>
              </w:rPr>
              <w:t>11d</w:t>
            </w:r>
          </w:p>
        </w:tc>
        <w:tc>
          <w:tcPr>
            <w:tcW w:w="831" w:type="pct"/>
            <w:vAlign w:val="center"/>
          </w:tcPr>
          <w:p w:rsidR="00E93856" w:rsidRDefault="00E93856" w:rsidP="00493537">
            <w:pPr>
              <w:rPr>
                <w:rFonts w:ascii="Arial Narrow" w:hAnsi="Arial Narrow"/>
                <w:sz w:val="20"/>
                <w:szCs w:val="20"/>
              </w:rPr>
            </w:pPr>
            <w:r>
              <w:rPr>
                <w:rFonts w:ascii="Arial Narrow" w:hAnsi="Arial Narrow"/>
                <w:sz w:val="20"/>
                <w:szCs w:val="20"/>
              </w:rPr>
              <w:t xml:space="preserve">Other </w:t>
            </w:r>
            <w:del w:id="2314" w:author="Silvia Middleton" w:date="2015-03-06T14:05:00Z">
              <w:r w:rsidDel="00493537">
                <w:rPr>
                  <w:rFonts w:ascii="Arial Narrow" w:hAnsi="Arial Narrow"/>
                  <w:sz w:val="20"/>
                  <w:szCs w:val="20"/>
                </w:rPr>
                <w:delText>p</w:delText>
              </w:r>
            </w:del>
            <w:ins w:id="2315" w:author="Silvia Middleton" w:date="2015-03-06T14:05:00Z">
              <w:r w:rsidR="00493537">
                <w:rPr>
                  <w:rFonts w:ascii="Arial Narrow" w:hAnsi="Arial Narrow"/>
                  <w:sz w:val="20"/>
                  <w:szCs w:val="20"/>
                </w:rPr>
                <w:t>P</w:t>
              </w:r>
            </w:ins>
            <w:r>
              <w:rPr>
                <w:rFonts w:ascii="Arial Narrow" w:hAnsi="Arial Narrow"/>
                <w:sz w:val="20"/>
                <w:szCs w:val="20"/>
              </w:rPr>
              <w:t xml:space="preserve">rogram </w:t>
            </w:r>
            <w:del w:id="2316" w:author="Silvia Middleton" w:date="2015-03-06T14:05:00Z">
              <w:r w:rsidDel="00493537">
                <w:rPr>
                  <w:rFonts w:ascii="Arial Narrow" w:hAnsi="Arial Narrow"/>
                  <w:sz w:val="20"/>
                  <w:szCs w:val="20"/>
                </w:rPr>
                <w:delText>s</w:delText>
              </w:r>
            </w:del>
            <w:ins w:id="2317" w:author="Silvia Middleton" w:date="2015-03-06T14:05:00Z">
              <w:r w:rsidR="00493537">
                <w:rPr>
                  <w:rFonts w:ascii="Arial Narrow" w:hAnsi="Arial Narrow"/>
                  <w:sz w:val="20"/>
                  <w:szCs w:val="20"/>
                </w:rPr>
                <w:t>S</w:t>
              </w:r>
            </w:ins>
            <w:r>
              <w:rPr>
                <w:rFonts w:ascii="Arial Narrow" w:hAnsi="Arial Narrow"/>
                <w:sz w:val="20"/>
                <w:szCs w:val="20"/>
              </w:rPr>
              <w:t xml:space="preserve">ervices </w:t>
            </w:r>
            <w:del w:id="2318" w:author="Silvia Middleton" w:date="2015-03-06T14:05:00Z">
              <w:r w:rsidDel="00493537">
                <w:rPr>
                  <w:rFonts w:ascii="Arial Narrow" w:hAnsi="Arial Narrow"/>
                  <w:sz w:val="20"/>
                  <w:szCs w:val="20"/>
                </w:rPr>
                <w:delText>e</w:delText>
              </w:r>
            </w:del>
            <w:ins w:id="2319" w:author="Silvia Middleton" w:date="2015-03-06T14:05:00Z">
              <w:r w:rsidR="00493537">
                <w:rPr>
                  <w:rFonts w:ascii="Arial Narrow" w:hAnsi="Arial Narrow"/>
                  <w:sz w:val="20"/>
                  <w:szCs w:val="20"/>
                </w:rPr>
                <w:t>E</w:t>
              </w:r>
            </w:ins>
            <w:r>
              <w:rPr>
                <w:rFonts w:ascii="Arial Narrow" w:hAnsi="Arial Narrow"/>
                <w:sz w:val="20"/>
                <w:szCs w:val="20"/>
              </w:rPr>
              <w:t>xpenditures</w:t>
            </w:r>
          </w:p>
        </w:tc>
        <w:tc>
          <w:tcPr>
            <w:tcW w:w="286" w:type="pct"/>
            <w:vAlign w:val="center"/>
          </w:tcPr>
          <w:p w:rsidR="00E93856" w:rsidRDefault="00E93856" w:rsidP="00FC05D5">
            <w:pPr>
              <w:jc w:val="center"/>
              <w:rPr>
                <w:rFonts w:ascii="Arial Narrow" w:hAnsi="Arial Narrow"/>
                <w:sz w:val="20"/>
                <w:szCs w:val="20"/>
              </w:rPr>
            </w:pPr>
            <w:r>
              <w:rPr>
                <w:rFonts w:ascii="Arial Narrow" w:hAnsi="Arial Narrow"/>
                <w:sz w:val="20"/>
                <w:szCs w:val="20"/>
              </w:rPr>
              <w:t>No</w:t>
            </w:r>
          </w:p>
        </w:tc>
        <w:tc>
          <w:tcPr>
            <w:tcW w:w="832" w:type="pct"/>
            <w:vAlign w:val="center"/>
          </w:tcPr>
          <w:p w:rsidR="00E93856" w:rsidRDefault="00E93856" w:rsidP="00FC05D5">
            <w:pPr>
              <w:pStyle w:val="ListParagraph"/>
              <w:numPr>
                <w:ilvl w:val="0"/>
                <w:numId w:val="2"/>
              </w:numPr>
              <w:ind w:left="252" w:hanging="180"/>
              <w:rPr>
                <w:rFonts w:ascii="Arial Narrow" w:hAnsi="Arial Narrow"/>
                <w:sz w:val="20"/>
                <w:szCs w:val="20"/>
              </w:rPr>
            </w:pPr>
            <w:r w:rsidRPr="00A47D05">
              <w:rPr>
                <w:rFonts w:ascii="Arial Narrow" w:hAnsi="Arial Narrow"/>
                <w:sz w:val="20"/>
                <w:szCs w:val="20"/>
              </w:rPr>
              <w:t>Change in instruction verbiage for clarity and streamlining purposes.</w:t>
            </w:r>
          </w:p>
          <w:p w:rsidR="00493537" w:rsidRPr="00A47D05" w:rsidRDefault="00493537" w:rsidP="00FC05D5">
            <w:pPr>
              <w:pStyle w:val="ListParagraph"/>
              <w:numPr>
                <w:ilvl w:val="0"/>
                <w:numId w:val="2"/>
              </w:numPr>
              <w:ind w:left="252" w:hanging="180"/>
              <w:rPr>
                <w:rFonts w:ascii="Arial Narrow" w:hAnsi="Arial Narrow"/>
                <w:sz w:val="20"/>
                <w:szCs w:val="20"/>
              </w:rPr>
            </w:pPr>
            <w:r>
              <w:rPr>
                <w:rFonts w:ascii="Arial Narrow" w:hAnsi="Arial Narrow"/>
                <w:sz w:val="20"/>
                <w:szCs w:val="20"/>
              </w:rPr>
              <w:t>Capitalize all words in line item title (on form) for uniformity.</w:t>
            </w:r>
          </w:p>
        </w:tc>
        <w:tc>
          <w:tcPr>
            <w:tcW w:w="1452" w:type="pct"/>
            <w:vAlign w:val="center"/>
          </w:tcPr>
          <w:p w:rsidR="00E93856" w:rsidRPr="00A2748E" w:rsidRDefault="00E93856" w:rsidP="00A2748E">
            <w:pPr>
              <w:rPr>
                <w:rFonts w:ascii="Arial Narrow" w:hAnsi="Arial Narrow"/>
                <w:sz w:val="20"/>
                <w:szCs w:val="20"/>
              </w:rPr>
            </w:pPr>
            <w:r w:rsidRPr="00A2748E">
              <w:rPr>
                <w:rFonts w:ascii="Arial Narrow" w:hAnsi="Arial Narrow"/>
                <w:sz w:val="20"/>
                <w:szCs w:val="20"/>
              </w:rPr>
              <w:t>Enter expenditures for all Other Allowable Program Services that are not</w:t>
            </w:r>
            <w:r>
              <w:rPr>
                <w:rFonts w:ascii="Arial Narrow" w:hAnsi="Arial Narrow"/>
                <w:sz w:val="20"/>
                <w:szCs w:val="20"/>
              </w:rPr>
              <w:t xml:space="preserve"> </w:t>
            </w:r>
            <w:r w:rsidRPr="00A2748E">
              <w:rPr>
                <w:rFonts w:ascii="Arial Narrow" w:hAnsi="Arial Narrow"/>
                <w:sz w:val="20"/>
                <w:szCs w:val="20"/>
              </w:rPr>
              <w:t xml:space="preserve">identified on 11b. </w:t>
            </w:r>
            <w:proofErr w:type="gramStart"/>
            <w:r w:rsidRPr="00A2748E">
              <w:rPr>
                <w:rFonts w:ascii="Arial Narrow" w:hAnsi="Arial Narrow"/>
                <w:sz w:val="20"/>
                <w:szCs w:val="20"/>
              </w:rPr>
              <w:t>or</w:t>
            </w:r>
            <w:proofErr w:type="gramEnd"/>
            <w:r w:rsidRPr="00A2748E">
              <w:rPr>
                <w:rFonts w:ascii="Arial Narrow" w:hAnsi="Arial Narrow"/>
                <w:sz w:val="20"/>
                <w:szCs w:val="20"/>
              </w:rPr>
              <w:t xml:space="preserve"> 11c. </w:t>
            </w:r>
            <w:r w:rsidRPr="00A2748E">
              <w:rPr>
                <w:rFonts w:ascii="Arial Narrow" w:hAnsi="Arial Narrow"/>
                <w:b/>
                <w:sz w:val="20"/>
                <w:szCs w:val="20"/>
              </w:rPr>
              <w:t>(Lines 11b PLUS 11c PLUS 11d PLUS 10f should EQUAL Line 10e.)</w:t>
            </w:r>
          </w:p>
        </w:tc>
        <w:tc>
          <w:tcPr>
            <w:tcW w:w="1452" w:type="pct"/>
            <w:vAlign w:val="center"/>
          </w:tcPr>
          <w:p w:rsidR="00E93856" w:rsidRPr="00A2748E" w:rsidRDefault="00E93856" w:rsidP="00823E30">
            <w:pPr>
              <w:rPr>
                <w:rFonts w:ascii="Arial Narrow" w:hAnsi="Arial Narrow"/>
                <w:sz w:val="20"/>
                <w:szCs w:val="20"/>
              </w:rPr>
            </w:pPr>
            <w:r w:rsidRPr="00A2748E">
              <w:rPr>
                <w:rFonts w:ascii="Arial Narrow" w:hAnsi="Arial Narrow"/>
                <w:sz w:val="20"/>
                <w:szCs w:val="20"/>
              </w:rPr>
              <w:t>Enter expenditures for all Other Allowable Program Services that are not</w:t>
            </w:r>
            <w:r>
              <w:rPr>
                <w:rFonts w:ascii="Arial Narrow" w:hAnsi="Arial Narrow"/>
                <w:sz w:val="20"/>
                <w:szCs w:val="20"/>
              </w:rPr>
              <w:t xml:space="preserve"> </w:t>
            </w:r>
            <w:r w:rsidRPr="00A2748E">
              <w:rPr>
                <w:rFonts w:ascii="Arial Narrow" w:hAnsi="Arial Narrow"/>
                <w:sz w:val="20"/>
                <w:szCs w:val="20"/>
              </w:rPr>
              <w:t>identified on 11b</w:t>
            </w:r>
            <w:del w:id="2320" w:author="Silvia Middleton" w:date="2015-04-07T09:45:00Z">
              <w:r w:rsidRPr="00A2748E" w:rsidDel="00823E30">
                <w:rPr>
                  <w:rFonts w:ascii="Arial Narrow" w:hAnsi="Arial Narrow"/>
                  <w:sz w:val="20"/>
                  <w:szCs w:val="20"/>
                </w:rPr>
                <w:delText>.</w:delText>
              </w:r>
            </w:del>
            <w:r w:rsidRPr="00A2748E">
              <w:rPr>
                <w:rFonts w:ascii="Arial Narrow" w:hAnsi="Arial Narrow"/>
                <w:sz w:val="20"/>
                <w:szCs w:val="20"/>
              </w:rPr>
              <w:t xml:space="preserve"> or 11c. </w:t>
            </w:r>
            <w:del w:id="2321" w:author="Silvia Middleton" w:date="2015-02-25T12:43:00Z">
              <w:r w:rsidRPr="00A2748E" w:rsidDel="008F7E1E">
                <w:rPr>
                  <w:rFonts w:ascii="Arial Narrow" w:hAnsi="Arial Narrow"/>
                  <w:b/>
                  <w:sz w:val="20"/>
                  <w:szCs w:val="20"/>
                </w:rPr>
                <w:delText>(</w:delText>
              </w:r>
            </w:del>
            <w:r w:rsidRPr="00A2748E">
              <w:rPr>
                <w:rFonts w:ascii="Arial Narrow" w:hAnsi="Arial Narrow"/>
                <w:b/>
                <w:sz w:val="20"/>
                <w:szCs w:val="20"/>
              </w:rPr>
              <w:t>Lines 11b</w:t>
            </w:r>
            <w:ins w:id="2322" w:author="Silvia Middleton" w:date="2015-02-25T12:41:00Z">
              <w:r>
                <w:rPr>
                  <w:rFonts w:ascii="Arial Narrow" w:hAnsi="Arial Narrow"/>
                  <w:b/>
                  <w:sz w:val="20"/>
                  <w:szCs w:val="20"/>
                </w:rPr>
                <w:t xml:space="preserve"> (Employment Services Expenditures</w:t>
              </w:r>
            </w:ins>
            <w:r w:rsidRPr="00A2748E">
              <w:rPr>
                <w:rFonts w:ascii="Arial Narrow" w:hAnsi="Arial Narrow"/>
                <w:b/>
                <w:sz w:val="20"/>
                <w:szCs w:val="20"/>
              </w:rPr>
              <w:t xml:space="preserve"> PLUS 11c</w:t>
            </w:r>
            <w:ins w:id="2323" w:author="Silvia Middleton" w:date="2015-02-25T12:42:00Z">
              <w:r>
                <w:rPr>
                  <w:rFonts w:ascii="Arial Narrow" w:hAnsi="Arial Narrow"/>
                  <w:b/>
                  <w:sz w:val="20"/>
                  <w:szCs w:val="20"/>
                </w:rPr>
                <w:t xml:space="preserve"> (Training Services Expenditures)</w:t>
              </w:r>
            </w:ins>
            <w:r w:rsidRPr="00A2748E">
              <w:rPr>
                <w:rFonts w:ascii="Arial Narrow" w:hAnsi="Arial Narrow"/>
                <w:b/>
                <w:sz w:val="20"/>
                <w:szCs w:val="20"/>
              </w:rPr>
              <w:t xml:space="preserve"> PLUS 11d PLUS 10f </w:t>
            </w:r>
            <w:ins w:id="2324" w:author="Silvia Middleton" w:date="2015-02-25T12:42:00Z">
              <w:r>
                <w:rPr>
                  <w:rFonts w:ascii="Arial Narrow" w:hAnsi="Arial Narrow"/>
                  <w:b/>
                  <w:sz w:val="20"/>
                  <w:szCs w:val="20"/>
                </w:rPr>
                <w:t xml:space="preserve">(Total Administrative Expenditures) </w:t>
              </w:r>
            </w:ins>
            <w:r w:rsidRPr="00A2748E">
              <w:rPr>
                <w:rFonts w:ascii="Arial Narrow" w:hAnsi="Arial Narrow"/>
                <w:b/>
                <w:sz w:val="20"/>
                <w:szCs w:val="20"/>
              </w:rPr>
              <w:t>should EQUAL Line 10e</w:t>
            </w:r>
            <w:ins w:id="2325" w:author="Silvia Middleton" w:date="2015-02-25T12:41:00Z">
              <w:r w:rsidRPr="00A2748E">
                <w:rPr>
                  <w:rFonts w:ascii="Arial Narrow" w:hAnsi="Arial Narrow"/>
                  <w:b/>
                  <w:bCs/>
                  <w:sz w:val="20"/>
                  <w:szCs w:val="20"/>
                </w:rPr>
                <w:t xml:space="preserve"> (Federal Share of Expenditures)</w:t>
              </w:r>
            </w:ins>
            <w:r w:rsidRPr="00A2748E">
              <w:rPr>
                <w:rFonts w:ascii="Arial Narrow" w:hAnsi="Arial Narrow"/>
                <w:b/>
                <w:sz w:val="20"/>
                <w:szCs w:val="20"/>
              </w:rPr>
              <w:t>.</w:t>
            </w:r>
            <w:del w:id="2326" w:author="Silvia Middleton" w:date="2015-02-25T12:43:00Z">
              <w:r w:rsidRPr="00A2748E" w:rsidDel="008F7E1E">
                <w:rPr>
                  <w:rFonts w:ascii="Arial Narrow" w:hAnsi="Arial Narrow"/>
                  <w:b/>
                  <w:sz w:val="20"/>
                  <w:szCs w:val="20"/>
                </w:rPr>
                <w:delText>)</w:delText>
              </w:r>
            </w:del>
          </w:p>
        </w:tc>
      </w:tr>
    </w:tbl>
    <w:p w:rsidR="00603D9F" w:rsidRDefault="00603D9F">
      <w:pPr>
        <w:rPr>
          <w:rFonts w:ascii="Arial Narrow" w:hAnsi="Arial Narrow"/>
          <w:sz w:val="20"/>
          <w:szCs w:val="20"/>
        </w:rPr>
      </w:pPr>
      <w:r>
        <w:rPr>
          <w:rFonts w:ascii="Arial Narrow" w:hAnsi="Arial Narrow"/>
          <w:sz w:val="20"/>
          <w:szCs w:val="20"/>
        </w:rPr>
        <w:br w:type="page"/>
      </w:r>
    </w:p>
    <w:tbl>
      <w:tblPr>
        <w:tblStyle w:val="TableGrid"/>
        <w:tblW w:w="5000" w:type="pct"/>
        <w:tblLayout w:type="fixed"/>
        <w:tblLook w:val="0620" w:firstRow="1" w:lastRow="0" w:firstColumn="0" w:lastColumn="0" w:noHBand="1" w:noVBand="1"/>
      </w:tblPr>
      <w:tblGrid>
        <w:gridCol w:w="564"/>
        <w:gridCol w:w="3199"/>
        <w:gridCol w:w="1100"/>
        <w:gridCol w:w="3199"/>
        <w:gridCol w:w="5583"/>
        <w:gridCol w:w="5579"/>
      </w:tblGrid>
      <w:tr w:rsidR="002E053F" w:rsidRPr="00A47D05" w:rsidTr="00E93856">
        <w:trPr>
          <w:trHeight w:val="288"/>
          <w:tblHeader/>
        </w:trPr>
        <w:tc>
          <w:tcPr>
            <w:tcW w:w="147" w:type="pct"/>
            <w:shd w:val="clear" w:color="auto" w:fill="D9D9D9" w:themeFill="background1" w:themeFillShade="D9"/>
            <w:vAlign w:val="center"/>
          </w:tcPr>
          <w:p w:rsidR="002E053F" w:rsidRPr="00A47D05" w:rsidRDefault="002E053F" w:rsidP="00FC05D5">
            <w:pPr>
              <w:jc w:val="center"/>
              <w:rPr>
                <w:rFonts w:ascii="Arial Narrow" w:hAnsi="Arial Narrow"/>
                <w:b/>
                <w:sz w:val="20"/>
                <w:szCs w:val="20"/>
              </w:rPr>
            </w:pPr>
            <w:r w:rsidRPr="00A47D05">
              <w:rPr>
                <w:rFonts w:ascii="Arial Narrow" w:hAnsi="Arial Narrow"/>
                <w:b/>
                <w:sz w:val="20"/>
                <w:szCs w:val="20"/>
              </w:rPr>
              <w:lastRenderedPageBreak/>
              <w:t>Line No.</w:t>
            </w:r>
          </w:p>
        </w:tc>
        <w:tc>
          <w:tcPr>
            <w:tcW w:w="832" w:type="pct"/>
            <w:shd w:val="clear" w:color="auto" w:fill="D9D9D9" w:themeFill="background1" w:themeFillShade="D9"/>
            <w:vAlign w:val="center"/>
          </w:tcPr>
          <w:p w:rsidR="002E053F" w:rsidRPr="00A47D05" w:rsidRDefault="002E053F" w:rsidP="00FC05D5">
            <w:pPr>
              <w:jc w:val="center"/>
              <w:rPr>
                <w:rFonts w:ascii="Arial Narrow" w:hAnsi="Arial Narrow"/>
                <w:b/>
                <w:sz w:val="20"/>
                <w:szCs w:val="20"/>
              </w:rPr>
            </w:pPr>
            <w:r w:rsidRPr="00A47D05">
              <w:rPr>
                <w:rFonts w:ascii="Arial Narrow" w:hAnsi="Arial Narrow"/>
                <w:b/>
                <w:sz w:val="20"/>
                <w:szCs w:val="20"/>
              </w:rPr>
              <w:t>Line Item Title</w:t>
            </w:r>
          </w:p>
        </w:tc>
        <w:tc>
          <w:tcPr>
            <w:tcW w:w="286" w:type="pct"/>
            <w:shd w:val="clear" w:color="auto" w:fill="D9D9D9" w:themeFill="background1" w:themeFillShade="D9"/>
            <w:vAlign w:val="center"/>
          </w:tcPr>
          <w:p w:rsidR="002E053F" w:rsidRPr="00A47D05" w:rsidRDefault="002E053F" w:rsidP="00FC05D5">
            <w:pPr>
              <w:jc w:val="center"/>
              <w:rPr>
                <w:rFonts w:ascii="Arial Narrow" w:hAnsi="Arial Narrow"/>
                <w:b/>
                <w:sz w:val="20"/>
                <w:szCs w:val="20"/>
              </w:rPr>
            </w:pPr>
            <w:r w:rsidRPr="00A47D05">
              <w:rPr>
                <w:rFonts w:ascii="Arial Narrow" w:hAnsi="Arial Narrow"/>
                <w:b/>
                <w:sz w:val="20"/>
                <w:szCs w:val="20"/>
              </w:rPr>
              <w:t>Pre-Entered</w:t>
            </w:r>
          </w:p>
        </w:tc>
        <w:tc>
          <w:tcPr>
            <w:tcW w:w="832" w:type="pct"/>
            <w:shd w:val="clear" w:color="auto" w:fill="D9D9D9" w:themeFill="background1" w:themeFillShade="D9"/>
            <w:vAlign w:val="center"/>
          </w:tcPr>
          <w:p w:rsidR="002E053F" w:rsidRPr="00A47D05" w:rsidRDefault="002E053F" w:rsidP="00FC05D5">
            <w:pPr>
              <w:jc w:val="center"/>
              <w:rPr>
                <w:rFonts w:ascii="Arial Narrow" w:hAnsi="Arial Narrow"/>
                <w:b/>
                <w:sz w:val="20"/>
                <w:szCs w:val="20"/>
              </w:rPr>
            </w:pPr>
            <w:r w:rsidRPr="00A47D05">
              <w:rPr>
                <w:rFonts w:ascii="Arial Narrow" w:hAnsi="Arial Narrow"/>
                <w:b/>
                <w:sz w:val="20"/>
                <w:szCs w:val="20"/>
              </w:rPr>
              <w:t>Description of Changes</w:t>
            </w:r>
          </w:p>
        </w:tc>
        <w:tc>
          <w:tcPr>
            <w:tcW w:w="1452" w:type="pct"/>
            <w:shd w:val="clear" w:color="auto" w:fill="D9D9D9" w:themeFill="background1" w:themeFillShade="D9"/>
            <w:vAlign w:val="center"/>
          </w:tcPr>
          <w:p w:rsidR="002E053F" w:rsidRPr="00A47D05" w:rsidRDefault="002E053F" w:rsidP="00FC05D5">
            <w:pPr>
              <w:jc w:val="center"/>
              <w:rPr>
                <w:rFonts w:ascii="Arial Narrow" w:hAnsi="Arial Narrow"/>
                <w:b/>
                <w:sz w:val="20"/>
                <w:szCs w:val="20"/>
              </w:rPr>
            </w:pPr>
            <w:r w:rsidRPr="00A47D05">
              <w:rPr>
                <w:rFonts w:ascii="Arial Narrow" w:hAnsi="Arial Narrow"/>
                <w:b/>
                <w:sz w:val="20"/>
                <w:szCs w:val="20"/>
              </w:rPr>
              <w:t>Current Instructions</w:t>
            </w:r>
          </w:p>
        </w:tc>
        <w:tc>
          <w:tcPr>
            <w:tcW w:w="1451" w:type="pct"/>
            <w:shd w:val="clear" w:color="auto" w:fill="D9D9D9" w:themeFill="background1" w:themeFillShade="D9"/>
            <w:vAlign w:val="center"/>
          </w:tcPr>
          <w:p w:rsidR="002E053F" w:rsidRPr="00A47D05" w:rsidRDefault="002E053F" w:rsidP="00FC05D5">
            <w:pPr>
              <w:jc w:val="center"/>
              <w:rPr>
                <w:rFonts w:ascii="Arial Narrow" w:hAnsi="Arial Narrow"/>
                <w:b/>
                <w:sz w:val="20"/>
                <w:szCs w:val="20"/>
              </w:rPr>
            </w:pPr>
            <w:r w:rsidRPr="00A47D05">
              <w:rPr>
                <w:rFonts w:ascii="Arial Narrow" w:hAnsi="Arial Narrow"/>
                <w:b/>
                <w:sz w:val="20"/>
                <w:szCs w:val="20"/>
              </w:rPr>
              <w:t>Revised Instructions</w:t>
            </w:r>
          </w:p>
        </w:tc>
      </w:tr>
      <w:tr w:rsidR="00E93856" w:rsidRPr="00A47D05" w:rsidTr="00E93856">
        <w:trPr>
          <w:trHeight w:val="432"/>
        </w:trPr>
        <w:tc>
          <w:tcPr>
            <w:tcW w:w="5000" w:type="pct"/>
            <w:gridSpan w:val="6"/>
            <w:shd w:val="clear" w:color="auto" w:fill="DBE5F1" w:themeFill="accent1" w:themeFillTint="33"/>
            <w:vAlign w:val="center"/>
          </w:tcPr>
          <w:p w:rsidR="00E93856" w:rsidRPr="00040028" w:rsidRDefault="00E93856" w:rsidP="00A2057C">
            <w:pPr>
              <w:jc w:val="center"/>
              <w:rPr>
                <w:rFonts w:ascii="Arial Narrow" w:hAnsi="Arial Narrow"/>
                <w:b/>
                <w:sz w:val="20"/>
                <w:szCs w:val="20"/>
              </w:rPr>
            </w:pPr>
            <w:r>
              <w:rPr>
                <w:rFonts w:ascii="Arial Narrow" w:hAnsi="Arial Narrow"/>
                <w:b/>
                <w:sz w:val="20"/>
                <w:szCs w:val="20"/>
              </w:rPr>
              <w:t xml:space="preserve">Trade Adjustment Assistance </w:t>
            </w:r>
            <w:r w:rsidR="00EA4CD5">
              <w:rPr>
                <w:rFonts w:ascii="Arial Narrow" w:hAnsi="Arial Narrow"/>
                <w:b/>
                <w:sz w:val="20"/>
                <w:szCs w:val="20"/>
              </w:rPr>
              <w:t xml:space="preserve">Grants </w:t>
            </w:r>
            <w:r>
              <w:rPr>
                <w:rFonts w:ascii="Arial Narrow" w:hAnsi="Arial Narrow"/>
                <w:b/>
                <w:sz w:val="20"/>
                <w:szCs w:val="20"/>
              </w:rPr>
              <w:t>Program</w:t>
            </w:r>
            <w:r w:rsidRPr="00040028">
              <w:rPr>
                <w:rFonts w:ascii="Arial Narrow" w:hAnsi="Arial Narrow"/>
                <w:b/>
                <w:sz w:val="20"/>
                <w:szCs w:val="20"/>
              </w:rPr>
              <w:t xml:space="preserve"> – ETA-9130 (</w:t>
            </w:r>
            <w:r>
              <w:rPr>
                <w:rFonts w:ascii="Arial Narrow" w:hAnsi="Arial Narrow"/>
                <w:b/>
                <w:sz w:val="20"/>
                <w:szCs w:val="20"/>
              </w:rPr>
              <w:t>M</w:t>
            </w:r>
            <w:r w:rsidRPr="00040028">
              <w:rPr>
                <w:rFonts w:ascii="Arial Narrow" w:hAnsi="Arial Narrow"/>
                <w:b/>
                <w:sz w:val="20"/>
                <w:szCs w:val="20"/>
              </w:rPr>
              <w:t>)</w:t>
            </w:r>
          </w:p>
        </w:tc>
      </w:tr>
      <w:tr w:rsidR="00E93856" w:rsidRPr="00A47D05" w:rsidTr="00E93856">
        <w:trPr>
          <w:trHeight w:val="288"/>
        </w:trPr>
        <w:tc>
          <w:tcPr>
            <w:tcW w:w="147" w:type="pct"/>
            <w:vAlign w:val="center"/>
          </w:tcPr>
          <w:p w:rsidR="00E93856" w:rsidRPr="00A47D05" w:rsidRDefault="00E93856" w:rsidP="0025247A">
            <w:pPr>
              <w:jc w:val="center"/>
              <w:rPr>
                <w:rFonts w:ascii="Arial Narrow" w:hAnsi="Arial Narrow"/>
                <w:sz w:val="20"/>
                <w:szCs w:val="20"/>
              </w:rPr>
            </w:pPr>
            <w:r w:rsidRPr="00A47D05">
              <w:rPr>
                <w:rFonts w:ascii="Arial Narrow" w:hAnsi="Arial Narrow"/>
                <w:sz w:val="20"/>
                <w:szCs w:val="20"/>
              </w:rPr>
              <w:t>10f</w:t>
            </w:r>
          </w:p>
        </w:tc>
        <w:tc>
          <w:tcPr>
            <w:tcW w:w="832" w:type="pct"/>
            <w:vAlign w:val="center"/>
          </w:tcPr>
          <w:p w:rsidR="00E93856" w:rsidRPr="00A47D05" w:rsidRDefault="00E93856" w:rsidP="00493537">
            <w:pPr>
              <w:rPr>
                <w:rFonts w:ascii="Arial Narrow" w:hAnsi="Arial Narrow"/>
                <w:sz w:val="20"/>
                <w:szCs w:val="20"/>
              </w:rPr>
            </w:pPr>
            <w:r w:rsidRPr="00A47D05">
              <w:rPr>
                <w:rFonts w:ascii="Arial Narrow" w:hAnsi="Arial Narrow"/>
                <w:sz w:val="20"/>
                <w:szCs w:val="20"/>
              </w:rPr>
              <w:t xml:space="preserve">Total </w:t>
            </w:r>
            <w:del w:id="2327" w:author="Silvia Middleton" w:date="2015-03-06T14:05:00Z">
              <w:r w:rsidRPr="00A47D05" w:rsidDel="00493537">
                <w:rPr>
                  <w:rFonts w:ascii="Arial Narrow" w:hAnsi="Arial Narrow"/>
                  <w:sz w:val="20"/>
                  <w:szCs w:val="20"/>
                </w:rPr>
                <w:delText>a</w:delText>
              </w:r>
            </w:del>
            <w:ins w:id="2328" w:author="Silvia Middleton" w:date="2015-03-06T14:05:00Z">
              <w:r w:rsidR="00493537">
                <w:rPr>
                  <w:rFonts w:ascii="Arial Narrow" w:hAnsi="Arial Narrow"/>
                  <w:sz w:val="20"/>
                  <w:szCs w:val="20"/>
                </w:rPr>
                <w:t>A</w:t>
              </w:r>
            </w:ins>
            <w:r w:rsidRPr="00A47D05">
              <w:rPr>
                <w:rFonts w:ascii="Arial Narrow" w:hAnsi="Arial Narrow"/>
                <w:sz w:val="20"/>
                <w:szCs w:val="20"/>
              </w:rPr>
              <w:t xml:space="preserve">dministrative </w:t>
            </w:r>
            <w:del w:id="2329" w:author="Silvia Middleton" w:date="2015-03-06T14:05:00Z">
              <w:r w:rsidRPr="00A47D05" w:rsidDel="00493537">
                <w:rPr>
                  <w:rFonts w:ascii="Arial Narrow" w:hAnsi="Arial Narrow"/>
                  <w:sz w:val="20"/>
                  <w:szCs w:val="20"/>
                </w:rPr>
                <w:delText>e</w:delText>
              </w:r>
            </w:del>
            <w:ins w:id="2330" w:author="Silvia Middleton" w:date="2015-03-06T14:05:00Z">
              <w:r w:rsidR="00493537">
                <w:rPr>
                  <w:rFonts w:ascii="Arial Narrow" w:hAnsi="Arial Narrow"/>
                  <w:sz w:val="20"/>
                  <w:szCs w:val="20"/>
                </w:rPr>
                <w:t>E</w:t>
              </w:r>
            </w:ins>
            <w:r w:rsidRPr="00A47D05">
              <w:rPr>
                <w:rFonts w:ascii="Arial Narrow" w:hAnsi="Arial Narrow"/>
                <w:sz w:val="20"/>
                <w:szCs w:val="20"/>
              </w:rPr>
              <w:t>xpenditures</w:t>
            </w:r>
          </w:p>
        </w:tc>
        <w:tc>
          <w:tcPr>
            <w:tcW w:w="286" w:type="pct"/>
            <w:vAlign w:val="center"/>
          </w:tcPr>
          <w:p w:rsidR="00E93856" w:rsidRPr="00A47D05" w:rsidRDefault="00E93856" w:rsidP="0025247A">
            <w:pPr>
              <w:jc w:val="center"/>
              <w:rPr>
                <w:rFonts w:ascii="Arial Narrow" w:hAnsi="Arial Narrow"/>
                <w:sz w:val="20"/>
                <w:szCs w:val="20"/>
              </w:rPr>
            </w:pPr>
            <w:r w:rsidRPr="00A47D05">
              <w:rPr>
                <w:rFonts w:ascii="Arial Narrow" w:hAnsi="Arial Narrow"/>
                <w:sz w:val="20"/>
                <w:szCs w:val="20"/>
              </w:rPr>
              <w:t>No</w:t>
            </w:r>
          </w:p>
        </w:tc>
        <w:tc>
          <w:tcPr>
            <w:tcW w:w="832" w:type="pct"/>
            <w:vAlign w:val="center"/>
          </w:tcPr>
          <w:p w:rsidR="00E93856" w:rsidRDefault="00E93856" w:rsidP="0025247A">
            <w:pPr>
              <w:pStyle w:val="ListParagraph"/>
              <w:numPr>
                <w:ilvl w:val="0"/>
                <w:numId w:val="2"/>
              </w:numPr>
              <w:ind w:left="252" w:hanging="180"/>
              <w:rPr>
                <w:rFonts w:ascii="Arial Narrow" w:hAnsi="Arial Narrow"/>
                <w:sz w:val="20"/>
                <w:szCs w:val="20"/>
              </w:rPr>
            </w:pPr>
            <w:r>
              <w:rPr>
                <w:rFonts w:ascii="Arial Narrow" w:hAnsi="Arial Narrow"/>
                <w:sz w:val="20"/>
                <w:szCs w:val="20"/>
              </w:rPr>
              <w:t>Change in instruction verbiage to allow for flexibility in regard to changing statutory requirements.</w:t>
            </w:r>
          </w:p>
          <w:p w:rsidR="00493537" w:rsidRDefault="00493537" w:rsidP="0025247A">
            <w:pPr>
              <w:pStyle w:val="ListParagraph"/>
              <w:numPr>
                <w:ilvl w:val="0"/>
                <w:numId w:val="2"/>
              </w:numPr>
              <w:ind w:left="252" w:hanging="180"/>
              <w:rPr>
                <w:rFonts w:ascii="Arial Narrow" w:hAnsi="Arial Narrow"/>
                <w:sz w:val="20"/>
                <w:szCs w:val="20"/>
              </w:rPr>
            </w:pPr>
            <w:r>
              <w:rPr>
                <w:rFonts w:ascii="Arial Narrow" w:hAnsi="Arial Narrow"/>
                <w:sz w:val="20"/>
                <w:szCs w:val="20"/>
              </w:rPr>
              <w:t>Capitalize all words in line item title (on form) for uniformity.</w:t>
            </w:r>
          </w:p>
          <w:p w:rsidR="00F12956" w:rsidRDefault="00F12956" w:rsidP="00F12956">
            <w:pPr>
              <w:rPr>
                <w:rFonts w:ascii="Arial Narrow" w:hAnsi="Arial Narrow"/>
                <w:sz w:val="20"/>
                <w:szCs w:val="20"/>
              </w:rPr>
            </w:pPr>
          </w:p>
          <w:p w:rsidR="00F12956" w:rsidRPr="00F12956" w:rsidRDefault="00F12956" w:rsidP="00F12956">
            <w:pPr>
              <w:rPr>
                <w:rFonts w:ascii="Arial Narrow" w:hAnsi="Arial Narrow"/>
                <w:sz w:val="20"/>
                <w:szCs w:val="20"/>
              </w:rPr>
            </w:pPr>
            <w:r w:rsidRPr="00EC34B7">
              <w:rPr>
                <w:rFonts w:ascii="Arial Narrow" w:hAnsi="Arial Narrow"/>
                <w:b/>
                <w:i/>
                <w:sz w:val="20"/>
                <w:szCs w:val="20"/>
              </w:rPr>
              <w:t>Attention:</w:t>
            </w:r>
            <w:r>
              <w:rPr>
                <w:rFonts w:ascii="Arial Narrow" w:hAnsi="Arial Narrow"/>
                <w:i/>
                <w:sz w:val="20"/>
                <w:szCs w:val="20"/>
              </w:rPr>
              <w:t xml:space="preserve">  This line item must </w:t>
            </w:r>
            <w:r w:rsidRPr="00F12956">
              <w:rPr>
                <w:rFonts w:ascii="Arial Narrow" w:hAnsi="Arial Narrow"/>
                <w:b/>
                <w:i/>
                <w:sz w:val="20"/>
                <w:szCs w:val="20"/>
                <w:u w:val="single"/>
              </w:rPr>
              <w:t>not</w:t>
            </w:r>
            <w:r>
              <w:rPr>
                <w:rFonts w:ascii="Arial Narrow" w:hAnsi="Arial Narrow"/>
                <w:i/>
                <w:sz w:val="20"/>
                <w:szCs w:val="20"/>
              </w:rPr>
              <w:t xml:space="preserve"> contain a soft or hard edit.</w:t>
            </w:r>
          </w:p>
        </w:tc>
        <w:tc>
          <w:tcPr>
            <w:tcW w:w="1452" w:type="pct"/>
            <w:vAlign w:val="center"/>
          </w:tcPr>
          <w:p w:rsidR="00E93856" w:rsidRPr="00BA629E" w:rsidRDefault="00E93856" w:rsidP="00FC05D5">
            <w:pPr>
              <w:rPr>
                <w:rFonts w:ascii="Arial Narrow" w:hAnsi="Arial Narrow"/>
                <w:bCs/>
                <w:i/>
                <w:sz w:val="20"/>
                <w:szCs w:val="20"/>
              </w:rPr>
            </w:pPr>
            <w:r>
              <w:rPr>
                <w:rFonts w:ascii="Arial Narrow" w:hAnsi="Arial Narrow"/>
                <w:bCs/>
                <w:sz w:val="20"/>
                <w:szCs w:val="20"/>
              </w:rPr>
              <w:t xml:space="preserve">Enter the cumulative amount of accrued expenditures for administrative activities.  </w:t>
            </w:r>
            <w:r w:rsidRPr="00BA629E">
              <w:rPr>
                <w:rFonts w:ascii="Arial Narrow" w:hAnsi="Arial Narrow"/>
                <w:bCs/>
                <w:i/>
                <w:sz w:val="20"/>
                <w:szCs w:val="20"/>
              </w:rPr>
              <w:t>This line item is a portion of the amount reported on line 10e.</w:t>
            </w:r>
          </w:p>
          <w:p w:rsidR="00E93856" w:rsidRPr="00BA629E" w:rsidRDefault="00E93856" w:rsidP="00FC05D5">
            <w:pPr>
              <w:rPr>
                <w:rFonts w:ascii="Arial Narrow" w:hAnsi="Arial Narrow"/>
                <w:bCs/>
                <w:i/>
                <w:sz w:val="20"/>
                <w:szCs w:val="20"/>
              </w:rPr>
            </w:pPr>
          </w:p>
          <w:p w:rsidR="00E93856" w:rsidRPr="00BA629E" w:rsidRDefault="00E93856" w:rsidP="00FC05D5">
            <w:pPr>
              <w:rPr>
                <w:rFonts w:ascii="Arial Narrow" w:hAnsi="Arial Narrow"/>
                <w:bCs/>
                <w:i/>
                <w:sz w:val="20"/>
                <w:szCs w:val="20"/>
              </w:rPr>
            </w:pPr>
            <w:r w:rsidRPr="00BA629E">
              <w:rPr>
                <w:rFonts w:ascii="Arial Narrow" w:hAnsi="Arial Narrow"/>
                <w:bCs/>
                <w:i/>
                <w:sz w:val="20"/>
                <w:szCs w:val="20"/>
              </w:rPr>
              <w:t>The States are to continue reporting administrative costs as they were under the Trade and Globalization Adjustment Assistance Act of 2009.</w:t>
            </w:r>
          </w:p>
          <w:p w:rsidR="00E93856" w:rsidRPr="00BA629E" w:rsidRDefault="00E93856" w:rsidP="00FC05D5">
            <w:pPr>
              <w:rPr>
                <w:rFonts w:ascii="Arial Narrow" w:hAnsi="Arial Narrow"/>
                <w:bCs/>
                <w:i/>
                <w:sz w:val="20"/>
                <w:szCs w:val="20"/>
              </w:rPr>
            </w:pPr>
          </w:p>
          <w:p w:rsidR="00E93856" w:rsidRPr="00BA629E" w:rsidRDefault="00E93856" w:rsidP="00FC05D5">
            <w:pPr>
              <w:rPr>
                <w:rFonts w:ascii="Arial Narrow" w:hAnsi="Arial Narrow"/>
                <w:bCs/>
                <w:i/>
                <w:sz w:val="20"/>
                <w:szCs w:val="20"/>
              </w:rPr>
            </w:pPr>
            <w:r w:rsidRPr="00BA629E">
              <w:rPr>
                <w:rFonts w:ascii="Arial Narrow" w:hAnsi="Arial Narrow"/>
                <w:bCs/>
                <w:i/>
                <w:sz w:val="20"/>
                <w:szCs w:val="20"/>
              </w:rPr>
              <w:t>(Administrative costs must not exceed ten percent of the grant award amount.)</w:t>
            </w:r>
          </w:p>
        </w:tc>
        <w:tc>
          <w:tcPr>
            <w:tcW w:w="1451" w:type="pct"/>
            <w:vAlign w:val="center"/>
          </w:tcPr>
          <w:p w:rsidR="00E93856" w:rsidRPr="00A4544D" w:rsidRDefault="00E93856" w:rsidP="00BA629E">
            <w:pPr>
              <w:rPr>
                <w:rFonts w:ascii="Arial Narrow" w:hAnsi="Arial Narrow"/>
                <w:bCs/>
                <w:sz w:val="20"/>
                <w:szCs w:val="20"/>
              </w:rPr>
            </w:pPr>
            <w:r w:rsidRPr="00A4544D">
              <w:rPr>
                <w:rFonts w:ascii="Arial Narrow" w:hAnsi="Arial Narrow"/>
                <w:bCs/>
                <w:sz w:val="20"/>
                <w:szCs w:val="20"/>
              </w:rPr>
              <w:t xml:space="preserve">Enter the cumulative amount of accrued expenditures for </w:t>
            </w:r>
            <w:del w:id="2331" w:author="Silvia Middleton" w:date="2015-06-01T11:35:00Z">
              <w:r w:rsidRPr="00A4544D" w:rsidDel="00D604D2">
                <w:rPr>
                  <w:rFonts w:ascii="Arial Narrow" w:hAnsi="Arial Narrow"/>
                  <w:bCs/>
                  <w:sz w:val="20"/>
                  <w:szCs w:val="20"/>
                </w:rPr>
                <w:delText>a</w:delText>
              </w:r>
            </w:del>
            <w:ins w:id="2332" w:author="Silvia Middleton" w:date="2015-06-01T11:35:00Z">
              <w:r w:rsidR="00D604D2">
                <w:rPr>
                  <w:rFonts w:ascii="Arial Narrow" w:hAnsi="Arial Narrow"/>
                  <w:bCs/>
                  <w:sz w:val="20"/>
                  <w:szCs w:val="20"/>
                </w:rPr>
                <w:t>A</w:t>
              </w:r>
            </w:ins>
            <w:r w:rsidRPr="00A4544D">
              <w:rPr>
                <w:rFonts w:ascii="Arial Narrow" w:hAnsi="Arial Narrow"/>
                <w:bCs/>
                <w:sz w:val="20"/>
                <w:szCs w:val="20"/>
              </w:rPr>
              <w:t xml:space="preserve">dministrative activities.  </w:t>
            </w:r>
            <w:del w:id="2333" w:author="Silvia Middleton" w:date="2015-02-26T16:04:00Z">
              <w:r w:rsidRPr="00A4544D" w:rsidDel="00BA629E">
                <w:rPr>
                  <w:rFonts w:ascii="Arial Narrow" w:hAnsi="Arial Narrow"/>
                  <w:bCs/>
                  <w:sz w:val="20"/>
                  <w:szCs w:val="20"/>
                </w:rPr>
                <w:delText>This line item is a portion of the amount reported on line 10e.</w:delText>
              </w:r>
            </w:del>
          </w:p>
          <w:p w:rsidR="00E93856" w:rsidRPr="00A4544D" w:rsidDel="00BA629E" w:rsidRDefault="00E93856" w:rsidP="0025247A">
            <w:pPr>
              <w:rPr>
                <w:del w:id="2334" w:author="Silvia Middleton" w:date="2015-02-26T16:05:00Z"/>
                <w:rFonts w:ascii="Arial Narrow" w:hAnsi="Arial Narrow"/>
                <w:bCs/>
                <w:sz w:val="20"/>
                <w:szCs w:val="20"/>
              </w:rPr>
            </w:pPr>
          </w:p>
          <w:p w:rsidR="00E93856" w:rsidRPr="00A4544D" w:rsidDel="00BA629E" w:rsidRDefault="00E93856" w:rsidP="0025247A">
            <w:pPr>
              <w:rPr>
                <w:del w:id="2335" w:author="Silvia Middleton" w:date="2015-02-26T16:05:00Z"/>
                <w:rFonts w:ascii="Arial Narrow" w:hAnsi="Arial Narrow"/>
                <w:bCs/>
                <w:sz w:val="20"/>
                <w:szCs w:val="20"/>
              </w:rPr>
            </w:pPr>
            <w:del w:id="2336" w:author="Silvia Middleton" w:date="2015-02-26T16:05:00Z">
              <w:r w:rsidRPr="00A4544D" w:rsidDel="00BA629E">
                <w:rPr>
                  <w:rFonts w:ascii="Arial Narrow" w:hAnsi="Arial Narrow"/>
                  <w:bCs/>
                  <w:sz w:val="20"/>
                  <w:szCs w:val="20"/>
                </w:rPr>
                <w:delText>The States are to continue reporting administrative costs as they were under the Trade and Globalization Adjustment Assistance Act of 2009.</w:delText>
              </w:r>
            </w:del>
          </w:p>
          <w:p w:rsidR="00E93856" w:rsidRPr="00A4544D" w:rsidDel="00BA629E" w:rsidRDefault="00E93856" w:rsidP="0025247A">
            <w:pPr>
              <w:rPr>
                <w:del w:id="2337" w:author="Silvia Middleton" w:date="2015-02-26T16:05:00Z"/>
                <w:rFonts w:ascii="Arial Narrow" w:hAnsi="Arial Narrow"/>
                <w:bCs/>
                <w:sz w:val="20"/>
                <w:szCs w:val="20"/>
              </w:rPr>
            </w:pPr>
          </w:p>
          <w:p w:rsidR="00E93856" w:rsidRPr="00A4544D" w:rsidRDefault="00E93856" w:rsidP="0025247A">
            <w:pPr>
              <w:rPr>
                <w:ins w:id="2338" w:author="Silvia Middleton" w:date="2015-02-26T16:05:00Z"/>
                <w:rFonts w:ascii="Arial Narrow" w:hAnsi="Arial Narrow"/>
                <w:bCs/>
                <w:sz w:val="20"/>
                <w:szCs w:val="20"/>
              </w:rPr>
            </w:pPr>
            <w:del w:id="2339" w:author="Silvia Middleton" w:date="2015-02-26T16:05:00Z">
              <w:r w:rsidRPr="00A4544D" w:rsidDel="00BA629E">
                <w:rPr>
                  <w:rFonts w:ascii="Arial Narrow" w:hAnsi="Arial Narrow"/>
                  <w:bCs/>
                  <w:sz w:val="20"/>
                  <w:szCs w:val="20"/>
                </w:rPr>
                <w:delText>(Administrative costs must not exceed ten percent of the grant award amount.)</w:delText>
              </w:r>
            </w:del>
          </w:p>
          <w:p w:rsidR="00A4544D" w:rsidRDefault="00E93856" w:rsidP="00766FCE">
            <w:pPr>
              <w:rPr>
                <w:ins w:id="2340" w:author="Silvia Middleton" w:date="2015-06-01T11:31:00Z"/>
                <w:rFonts w:ascii="Arial Narrow" w:hAnsi="Arial Narrow"/>
                <w:bCs/>
                <w:sz w:val="20"/>
                <w:szCs w:val="20"/>
              </w:rPr>
            </w:pPr>
            <w:ins w:id="2341" w:author="Silvia Middleton" w:date="2015-02-26T16:05:00Z">
              <w:r w:rsidRPr="00A4544D">
                <w:rPr>
                  <w:rFonts w:ascii="Arial Narrow" w:hAnsi="Arial Narrow"/>
                  <w:bCs/>
                  <w:sz w:val="20"/>
                  <w:szCs w:val="20"/>
                </w:rPr>
                <w:t xml:space="preserve">Reporting of </w:t>
              </w:r>
            </w:ins>
            <w:ins w:id="2342" w:author="Silvia Middleton" w:date="2015-06-01T11:35:00Z">
              <w:r w:rsidR="00D604D2">
                <w:rPr>
                  <w:rFonts w:ascii="Arial Narrow" w:hAnsi="Arial Narrow"/>
                  <w:bCs/>
                  <w:sz w:val="20"/>
                  <w:szCs w:val="20"/>
                </w:rPr>
                <w:t>A</w:t>
              </w:r>
            </w:ins>
            <w:ins w:id="2343" w:author="Silvia Middleton" w:date="2015-02-26T16:05:00Z">
              <w:r w:rsidRPr="00A4544D">
                <w:rPr>
                  <w:rFonts w:ascii="Arial Narrow" w:hAnsi="Arial Narrow"/>
                  <w:bCs/>
                  <w:sz w:val="20"/>
                  <w:szCs w:val="20"/>
                </w:rPr>
                <w:t xml:space="preserve">dministrative costs must be compliant with any </w:t>
              </w:r>
            </w:ins>
            <w:ins w:id="2344" w:author="Silvia Middleton" w:date="2015-06-01T11:35:00Z">
              <w:r w:rsidR="00D604D2">
                <w:rPr>
                  <w:rFonts w:ascii="Arial Narrow" w:hAnsi="Arial Narrow"/>
                  <w:bCs/>
                  <w:sz w:val="20"/>
                  <w:szCs w:val="20"/>
                </w:rPr>
                <w:t>A</w:t>
              </w:r>
            </w:ins>
            <w:ins w:id="2345" w:author="Silvia Middleton" w:date="2015-02-26T16:05:00Z">
              <w:r w:rsidRPr="00A4544D">
                <w:rPr>
                  <w:rFonts w:ascii="Arial Narrow" w:hAnsi="Arial Narrow"/>
                  <w:bCs/>
                  <w:sz w:val="20"/>
                  <w:szCs w:val="20"/>
                </w:rPr>
                <w:t xml:space="preserve">dministrative funds expenditure requirement as referenced in the grant award’s corresponding fiscal year Annual Cooperative Financial Agreement and Notice of </w:t>
              </w:r>
            </w:ins>
            <w:ins w:id="2346" w:author="Silvia Middleton" w:date="2015-03-31T10:53:00Z">
              <w:r w:rsidR="00766FCE" w:rsidRPr="00A4544D">
                <w:rPr>
                  <w:rFonts w:ascii="Arial Narrow" w:hAnsi="Arial Narrow"/>
                  <w:bCs/>
                  <w:sz w:val="20"/>
                  <w:szCs w:val="20"/>
                </w:rPr>
                <w:t>Award</w:t>
              </w:r>
            </w:ins>
            <w:ins w:id="2347" w:author="Silvia Middleton" w:date="2015-02-26T16:05:00Z">
              <w:r w:rsidRPr="00A4544D">
                <w:rPr>
                  <w:rFonts w:ascii="Arial Narrow" w:hAnsi="Arial Narrow"/>
                  <w:bCs/>
                  <w:sz w:val="20"/>
                  <w:szCs w:val="20"/>
                </w:rPr>
                <w:t xml:space="preserve"> (NO</w:t>
              </w:r>
            </w:ins>
            <w:ins w:id="2348" w:author="Silvia Middleton" w:date="2015-03-31T10:53:00Z">
              <w:r w:rsidR="00766FCE" w:rsidRPr="00A4544D">
                <w:rPr>
                  <w:rFonts w:ascii="Arial Narrow" w:hAnsi="Arial Narrow"/>
                  <w:bCs/>
                  <w:sz w:val="20"/>
                  <w:szCs w:val="20"/>
                </w:rPr>
                <w:t>A</w:t>
              </w:r>
            </w:ins>
            <w:ins w:id="2349" w:author="Silvia Middleton" w:date="2015-02-26T16:05:00Z">
              <w:r w:rsidRPr="00A4544D">
                <w:rPr>
                  <w:rFonts w:ascii="Arial Narrow" w:hAnsi="Arial Narrow"/>
                  <w:bCs/>
                  <w:sz w:val="20"/>
                  <w:szCs w:val="20"/>
                </w:rPr>
                <w:t>).</w:t>
              </w:r>
            </w:ins>
            <w:ins w:id="2350" w:author="Silvia Middleton" w:date="2015-06-01T11:31:00Z">
              <w:r w:rsidR="00A4544D" w:rsidRPr="00A4544D">
                <w:rPr>
                  <w:rFonts w:ascii="Arial Narrow" w:hAnsi="Arial Narrow"/>
                  <w:bCs/>
                  <w:sz w:val="20"/>
                  <w:szCs w:val="20"/>
                </w:rPr>
                <w:t xml:space="preserve"> </w:t>
              </w:r>
            </w:ins>
          </w:p>
          <w:p w:rsidR="00A4544D" w:rsidRDefault="00A4544D" w:rsidP="00766FCE">
            <w:pPr>
              <w:rPr>
                <w:ins w:id="2351" w:author="Silvia Middleton" w:date="2015-06-01T11:31:00Z"/>
                <w:rFonts w:ascii="Arial Narrow" w:hAnsi="Arial Narrow"/>
                <w:bCs/>
                <w:sz w:val="20"/>
                <w:szCs w:val="20"/>
              </w:rPr>
            </w:pPr>
          </w:p>
          <w:p w:rsidR="00E93856" w:rsidRPr="00A4544D" w:rsidRDefault="00A4544D" w:rsidP="00766FCE">
            <w:pPr>
              <w:rPr>
                <w:rFonts w:ascii="Arial Narrow" w:hAnsi="Arial Narrow"/>
                <w:bCs/>
                <w:sz w:val="20"/>
                <w:szCs w:val="20"/>
              </w:rPr>
            </w:pPr>
            <w:ins w:id="2352" w:author="Silvia Middleton" w:date="2015-06-01T11:31:00Z">
              <w:r w:rsidRPr="00A4544D">
                <w:rPr>
                  <w:rFonts w:ascii="Arial Narrow" w:hAnsi="Arial Narrow"/>
                  <w:bCs/>
                  <w:sz w:val="20"/>
                  <w:szCs w:val="20"/>
                </w:rPr>
                <w:t>This amount should be the appropriate portion of accrued expenditures entered on line 10e (Federal Share of Expenditures).</w:t>
              </w:r>
            </w:ins>
          </w:p>
        </w:tc>
      </w:tr>
      <w:tr w:rsidR="00E93856" w:rsidRPr="00A47D05" w:rsidTr="00E93856">
        <w:trPr>
          <w:trHeight w:val="288"/>
        </w:trPr>
        <w:tc>
          <w:tcPr>
            <w:tcW w:w="147" w:type="pct"/>
            <w:vAlign w:val="center"/>
          </w:tcPr>
          <w:p w:rsidR="00E93856" w:rsidRPr="00A47D05" w:rsidRDefault="00E93856" w:rsidP="00FC05D5">
            <w:pPr>
              <w:jc w:val="center"/>
              <w:rPr>
                <w:rFonts w:ascii="Arial Narrow" w:hAnsi="Arial Narrow"/>
                <w:sz w:val="20"/>
                <w:szCs w:val="20"/>
              </w:rPr>
            </w:pPr>
            <w:r>
              <w:rPr>
                <w:rFonts w:ascii="Arial Narrow" w:hAnsi="Arial Narrow"/>
                <w:sz w:val="20"/>
                <w:szCs w:val="20"/>
              </w:rPr>
              <w:t>11b</w:t>
            </w:r>
          </w:p>
        </w:tc>
        <w:tc>
          <w:tcPr>
            <w:tcW w:w="832" w:type="pct"/>
            <w:vAlign w:val="center"/>
          </w:tcPr>
          <w:p w:rsidR="00E93856" w:rsidRPr="00A47D05" w:rsidRDefault="00E93856" w:rsidP="00FC05D5">
            <w:pPr>
              <w:rPr>
                <w:rFonts w:ascii="Arial Narrow" w:hAnsi="Arial Narrow"/>
                <w:sz w:val="20"/>
                <w:szCs w:val="20"/>
              </w:rPr>
            </w:pPr>
            <w:r>
              <w:rPr>
                <w:rFonts w:ascii="Arial Narrow" w:hAnsi="Arial Narrow"/>
                <w:sz w:val="20"/>
                <w:szCs w:val="20"/>
              </w:rPr>
              <w:t>Case Management Expenditures</w:t>
            </w:r>
          </w:p>
        </w:tc>
        <w:tc>
          <w:tcPr>
            <w:tcW w:w="286" w:type="pct"/>
            <w:vAlign w:val="center"/>
          </w:tcPr>
          <w:p w:rsidR="00E93856" w:rsidRPr="00A47D05" w:rsidRDefault="00E93856" w:rsidP="00FC05D5">
            <w:pPr>
              <w:jc w:val="center"/>
              <w:rPr>
                <w:rFonts w:ascii="Arial Narrow" w:hAnsi="Arial Narrow"/>
                <w:sz w:val="20"/>
                <w:szCs w:val="20"/>
              </w:rPr>
            </w:pPr>
            <w:r>
              <w:rPr>
                <w:rFonts w:ascii="Arial Narrow" w:hAnsi="Arial Narrow"/>
                <w:sz w:val="20"/>
                <w:szCs w:val="20"/>
              </w:rPr>
              <w:t>No</w:t>
            </w:r>
          </w:p>
        </w:tc>
        <w:tc>
          <w:tcPr>
            <w:tcW w:w="832" w:type="pct"/>
            <w:vAlign w:val="center"/>
          </w:tcPr>
          <w:p w:rsidR="00F12956" w:rsidRPr="00F12956" w:rsidRDefault="00E93856" w:rsidP="00F12956">
            <w:pPr>
              <w:pStyle w:val="ListParagraph"/>
              <w:numPr>
                <w:ilvl w:val="0"/>
                <w:numId w:val="2"/>
              </w:numPr>
              <w:ind w:left="252" w:hanging="180"/>
              <w:rPr>
                <w:rFonts w:ascii="Arial Narrow" w:hAnsi="Arial Narrow"/>
                <w:sz w:val="20"/>
                <w:szCs w:val="20"/>
              </w:rPr>
            </w:pPr>
            <w:r>
              <w:rPr>
                <w:rFonts w:ascii="Arial Narrow" w:hAnsi="Arial Narrow"/>
                <w:sz w:val="20"/>
                <w:szCs w:val="20"/>
              </w:rPr>
              <w:t>Change in instruction verbiage to allow for flexibility in regard to changing statutory requirements.</w:t>
            </w:r>
          </w:p>
          <w:p w:rsidR="00F12956" w:rsidRDefault="00F12956" w:rsidP="00F12956">
            <w:pPr>
              <w:rPr>
                <w:rFonts w:ascii="Arial Narrow" w:hAnsi="Arial Narrow"/>
                <w:sz w:val="20"/>
                <w:szCs w:val="20"/>
              </w:rPr>
            </w:pPr>
          </w:p>
          <w:p w:rsidR="00A16388" w:rsidRPr="00F12956" w:rsidRDefault="00F12956" w:rsidP="00F12956">
            <w:pPr>
              <w:rPr>
                <w:rFonts w:ascii="Arial Narrow" w:hAnsi="Arial Narrow"/>
                <w:sz w:val="20"/>
                <w:szCs w:val="20"/>
              </w:rPr>
            </w:pPr>
            <w:r w:rsidRPr="00EC34B7">
              <w:rPr>
                <w:rFonts w:ascii="Arial Narrow" w:hAnsi="Arial Narrow"/>
                <w:b/>
                <w:i/>
                <w:sz w:val="20"/>
                <w:szCs w:val="20"/>
              </w:rPr>
              <w:t>Attention:</w:t>
            </w:r>
            <w:r>
              <w:rPr>
                <w:rFonts w:ascii="Arial Narrow" w:hAnsi="Arial Narrow"/>
                <w:i/>
                <w:sz w:val="20"/>
                <w:szCs w:val="20"/>
              </w:rPr>
              <w:t xml:space="preserve">  This line item must </w:t>
            </w:r>
            <w:r w:rsidRPr="00F12956">
              <w:rPr>
                <w:rFonts w:ascii="Arial Narrow" w:hAnsi="Arial Narrow"/>
                <w:b/>
                <w:i/>
                <w:sz w:val="20"/>
                <w:szCs w:val="20"/>
                <w:u w:val="single"/>
              </w:rPr>
              <w:t>not</w:t>
            </w:r>
            <w:r>
              <w:rPr>
                <w:rFonts w:ascii="Arial Narrow" w:hAnsi="Arial Narrow"/>
                <w:i/>
                <w:sz w:val="20"/>
                <w:szCs w:val="20"/>
              </w:rPr>
              <w:t xml:space="preserve"> contain a soft or hard edit.</w:t>
            </w:r>
          </w:p>
        </w:tc>
        <w:tc>
          <w:tcPr>
            <w:tcW w:w="1452" w:type="pct"/>
            <w:vAlign w:val="center"/>
          </w:tcPr>
          <w:p w:rsidR="00E93856" w:rsidRDefault="00E93856" w:rsidP="00FC05D5">
            <w:pPr>
              <w:rPr>
                <w:rFonts w:ascii="Arial Narrow" w:hAnsi="Arial Narrow"/>
                <w:bCs/>
                <w:sz w:val="20"/>
                <w:szCs w:val="20"/>
              </w:rPr>
            </w:pPr>
            <w:r>
              <w:rPr>
                <w:rFonts w:ascii="Arial Narrow" w:hAnsi="Arial Narrow"/>
                <w:bCs/>
                <w:sz w:val="20"/>
                <w:szCs w:val="20"/>
              </w:rPr>
              <w:t>Enter expenditures for Case Management services provided to program participants.  This amount should be the appropriate portion of accrued expenditures entered on line 10e.</w:t>
            </w:r>
          </w:p>
          <w:p w:rsidR="00E93856" w:rsidRDefault="00E93856" w:rsidP="00FC05D5">
            <w:pPr>
              <w:rPr>
                <w:rFonts w:ascii="Arial Narrow" w:hAnsi="Arial Narrow"/>
                <w:bCs/>
                <w:sz w:val="20"/>
                <w:szCs w:val="20"/>
              </w:rPr>
            </w:pPr>
          </w:p>
          <w:p w:rsidR="00E93856" w:rsidRPr="00C26F0B" w:rsidRDefault="00E93856" w:rsidP="00C26F0B">
            <w:pPr>
              <w:rPr>
                <w:rFonts w:ascii="Arial Narrow" w:hAnsi="Arial Narrow"/>
                <w:bCs/>
                <w:i/>
                <w:sz w:val="20"/>
                <w:szCs w:val="20"/>
              </w:rPr>
            </w:pPr>
            <w:r w:rsidRPr="00C26F0B">
              <w:rPr>
                <w:rFonts w:ascii="Arial Narrow" w:hAnsi="Arial Narrow"/>
                <w:bCs/>
                <w:i/>
                <w:sz w:val="20"/>
                <w:szCs w:val="20"/>
              </w:rPr>
              <w:t xml:space="preserve">(Program costs incurred for case management services must not be less than five </w:t>
            </w:r>
            <w:r>
              <w:rPr>
                <w:rFonts w:ascii="Arial Narrow" w:hAnsi="Arial Narrow"/>
                <w:bCs/>
                <w:i/>
                <w:sz w:val="20"/>
                <w:szCs w:val="20"/>
              </w:rPr>
              <w:t>percent of the funds available.)</w:t>
            </w:r>
          </w:p>
        </w:tc>
        <w:tc>
          <w:tcPr>
            <w:tcW w:w="1451" w:type="pct"/>
            <w:vAlign w:val="center"/>
          </w:tcPr>
          <w:p w:rsidR="00E93856" w:rsidRPr="00C26F0B" w:rsidRDefault="00E93856" w:rsidP="00FC05D5">
            <w:pPr>
              <w:rPr>
                <w:rFonts w:ascii="Arial Narrow" w:hAnsi="Arial Narrow"/>
                <w:bCs/>
                <w:sz w:val="20"/>
                <w:szCs w:val="20"/>
              </w:rPr>
            </w:pPr>
            <w:r w:rsidRPr="00C26F0B">
              <w:rPr>
                <w:rFonts w:ascii="Arial Narrow" w:hAnsi="Arial Narrow"/>
                <w:bCs/>
                <w:sz w:val="20"/>
                <w:szCs w:val="20"/>
              </w:rPr>
              <w:t xml:space="preserve">Enter </w:t>
            </w:r>
            <w:ins w:id="2353" w:author="Silvia Middleton" w:date="2015-03-11T16:46:00Z">
              <w:r w:rsidR="00F55F84" w:rsidRPr="00603D9F">
                <w:rPr>
                  <w:rFonts w:ascii="Arial Narrow" w:hAnsi="Arial Narrow" w:cs="Times New Roman"/>
                  <w:color w:val="000000"/>
                  <w:sz w:val="20"/>
                  <w:szCs w:val="20"/>
                </w:rPr>
                <w:t>the cumulative amount of</w:t>
              </w:r>
              <w:r w:rsidR="00F55F84" w:rsidRPr="00603D9F">
                <w:rPr>
                  <w:rFonts w:ascii="Arial Narrow" w:hAnsi="Arial Narrow"/>
                  <w:sz w:val="20"/>
                  <w:szCs w:val="20"/>
                </w:rPr>
                <w:t xml:space="preserve"> </w:t>
              </w:r>
            </w:ins>
            <w:ins w:id="2354" w:author="Silvia Middleton" w:date="2015-04-01T11:08:00Z">
              <w:r w:rsidR="00542F46" w:rsidRPr="00542F46">
                <w:rPr>
                  <w:rFonts w:ascii="Arial Narrow" w:hAnsi="Arial Narrow"/>
                  <w:sz w:val="20"/>
                  <w:szCs w:val="20"/>
                </w:rPr>
                <w:t xml:space="preserve">accrued </w:t>
              </w:r>
            </w:ins>
            <w:r w:rsidRPr="00C26F0B">
              <w:rPr>
                <w:rFonts w:ascii="Arial Narrow" w:hAnsi="Arial Narrow"/>
                <w:bCs/>
                <w:sz w:val="20"/>
                <w:szCs w:val="20"/>
              </w:rPr>
              <w:t xml:space="preserve">expenditures for Case Management services provided to program participants.  </w:t>
            </w:r>
            <w:del w:id="2355" w:author="Silvia Middleton" w:date="2015-06-01T15:54:00Z">
              <w:r w:rsidRPr="00C26F0B" w:rsidDel="00E30F23">
                <w:rPr>
                  <w:rFonts w:ascii="Arial Narrow" w:hAnsi="Arial Narrow"/>
                  <w:bCs/>
                  <w:sz w:val="20"/>
                  <w:szCs w:val="20"/>
                </w:rPr>
                <w:delText>This amount should be the appropriate portion of accrued expenditures entered on line 10e.</w:delText>
              </w:r>
            </w:del>
          </w:p>
          <w:p w:rsidR="00E93856" w:rsidRPr="00C26F0B" w:rsidRDefault="00E93856" w:rsidP="00FC05D5">
            <w:pPr>
              <w:rPr>
                <w:rFonts w:ascii="Arial Narrow" w:hAnsi="Arial Narrow"/>
                <w:bCs/>
                <w:sz w:val="20"/>
                <w:szCs w:val="20"/>
              </w:rPr>
            </w:pPr>
          </w:p>
          <w:p w:rsidR="00E30F23" w:rsidRDefault="00E93856" w:rsidP="00766FCE">
            <w:pPr>
              <w:rPr>
                <w:ins w:id="2356" w:author="Silvia Middleton" w:date="2015-06-01T15:54:00Z"/>
                <w:rFonts w:ascii="Times New Roman" w:eastAsia="Times New Roman" w:hAnsi="Times New Roman" w:cs="Times New Roman"/>
                <w:iCs/>
                <w:sz w:val="24"/>
                <w:szCs w:val="24"/>
              </w:rPr>
            </w:pPr>
            <w:del w:id="2357" w:author="Silvia Middleton" w:date="2015-02-25T13:49:00Z">
              <w:r w:rsidRPr="00C26F0B" w:rsidDel="00C26F0B">
                <w:rPr>
                  <w:rFonts w:ascii="Arial Narrow" w:hAnsi="Arial Narrow"/>
                  <w:bCs/>
                  <w:i/>
                  <w:sz w:val="20"/>
                  <w:szCs w:val="20"/>
                </w:rPr>
                <w:delText>(Program costs incurred for case management services must not be less than five percent of the funds available.)</w:delText>
              </w:r>
            </w:del>
            <w:ins w:id="2358" w:author="Silvia Middleton" w:date="2015-02-25T13:49:00Z">
              <w:r w:rsidRPr="00C26F0B">
                <w:rPr>
                  <w:rFonts w:ascii="Arial Narrow" w:hAnsi="Arial Narrow"/>
                  <w:bCs/>
                  <w:iCs/>
                  <w:sz w:val="20"/>
                  <w:szCs w:val="20"/>
                </w:rPr>
                <w:t xml:space="preserve">Reporting of Case Management costs must be compliant with any Case Management funds expenditure requirement as referenced in the grant award’s corresponding fiscal year Annual Cooperative Financial Agreement and Notice of </w:t>
              </w:r>
            </w:ins>
            <w:ins w:id="2359" w:author="Silvia Middleton" w:date="2015-03-31T10:55:00Z">
              <w:r w:rsidR="00766FCE">
                <w:rPr>
                  <w:rFonts w:ascii="Arial Narrow" w:hAnsi="Arial Narrow"/>
                  <w:bCs/>
                  <w:iCs/>
                  <w:sz w:val="20"/>
                  <w:szCs w:val="20"/>
                </w:rPr>
                <w:t>Award</w:t>
              </w:r>
            </w:ins>
            <w:ins w:id="2360" w:author="Silvia Middleton" w:date="2015-02-25T13:49:00Z">
              <w:r w:rsidRPr="00C26F0B">
                <w:rPr>
                  <w:rFonts w:ascii="Arial Narrow" w:hAnsi="Arial Narrow"/>
                  <w:bCs/>
                  <w:iCs/>
                  <w:sz w:val="20"/>
                  <w:szCs w:val="20"/>
                </w:rPr>
                <w:t xml:space="preserve"> (NO</w:t>
              </w:r>
            </w:ins>
            <w:ins w:id="2361" w:author="Silvia Middleton" w:date="2015-03-31T10:55:00Z">
              <w:r w:rsidR="00766FCE">
                <w:rPr>
                  <w:rFonts w:ascii="Arial Narrow" w:hAnsi="Arial Narrow"/>
                  <w:bCs/>
                  <w:iCs/>
                  <w:sz w:val="20"/>
                  <w:szCs w:val="20"/>
                </w:rPr>
                <w:t>A</w:t>
              </w:r>
            </w:ins>
            <w:ins w:id="2362" w:author="Silvia Middleton" w:date="2015-02-25T13:49:00Z">
              <w:r w:rsidRPr="00C26F0B">
                <w:rPr>
                  <w:rFonts w:ascii="Arial Narrow" w:hAnsi="Arial Narrow"/>
                  <w:bCs/>
                  <w:iCs/>
                  <w:sz w:val="20"/>
                  <w:szCs w:val="20"/>
                </w:rPr>
                <w:t>).</w:t>
              </w:r>
            </w:ins>
            <w:r w:rsidRPr="00C26F0B">
              <w:rPr>
                <w:rFonts w:ascii="Times New Roman" w:eastAsia="Times New Roman" w:hAnsi="Times New Roman" w:cs="Times New Roman"/>
                <w:iCs/>
                <w:sz w:val="24"/>
                <w:szCs w:val="24"/>
              </w:rPr>
              <w:t xml:space="preserve"> </w:t>
            </w:r>
          </w:p>
          <w:p w:rsidR="00E30F23" w:rsidRDefault="00E30F23" w:rsidP="00766FCE">
            <w:pPr>
              <w:rPr>
                <w:ins w:id="2363" w:author="Silvia Middleton" w:date="2015-06-01T15:54:00Z"/>
                <w:rFonts w:ascii="Times New Roman" w:eastAsia="Times New Roman" w:hAnsi="Times New Roman" w:cs="Times New Roman"/>
                <w:iCs/>
                <w:sz w:val="24"/>
                <w:szCs w:val="24"/>
              </w:rPr>
            </w:pPr>
          </w:p>
          <w:p w:rsidR="00E93856" w:rsidRPr="00C26F0B" w:rsidRDefault="00E30F23" w:rsidP="00766FCE">
            <w:pPr>
              <w:rPr>
                <w:rFonts w:ascii="Arial Narrow" w:hAnsi="Arial Narrow"/>
                <w:bCs/>
                <w:sz w:val="20"/>
                <w:szCs w:val="20"/>
              </w:rPr>
            </w:pPr>
            <w:ins w:id="2364" w:author="Silvia Middleton" w:date="2015-06-01T15:54:00Z">
              <w:r w:rsidRPr="00C26F0B">
                <w:rPr>
                  <w:rFonts w:ascii="Arial Narrow" w:hAnsi="Arial Narrow"/>
                  <w:bCs/>
                  <w:sz w:val="20"/>
                  <w:szCs w:val="20"/>
                </w:rPr>
                <w:t>This amount should be the appropriate portion of accrued expenditures entered on line 10e</w:t>
              </w:r>
              <w:r w:rsidRPr="000A6515">
                <w:rPr>
                  <w:rFonts w:ascii="Arial Narrow" w:hAnsi="Arial Narrow"/>
                  <w:bCs/>
                  <w:sz w:val="20"/>
                  <w:szCs w:val="20"/>
                </w:rPr>
                <w:t xml:space="preserve"> (Federal Share of Expenditures)</w:t>
              </w:r>
              <w:r w:rsidRPr="00C26F0B">
                <w:rPr>
                  <w:rFonts w:ascii="Arial Narrow" w:hAnsi="Arial Narrow"/>
                  <w:bCs/>
                  <w:sz w:val="20"/>
                  <w:szCs w:val="20"/>
                </w:rPr>
                <w:t>.</w:t>
              </w:r>
            </w:ins>
          </w:p>
        </w:tc>
      </w:tr>
      <w:tr w:rsidR="00E93856" w:rsidRPr="00A47D05" w:rsidTr="00E93856">
        <w:trPr>
          <w:trHeight w:val="288"/>
        </w:trPr>
        <w:tc>
          <w:tcPr>
            <w:tcW w:w="147" w:type="pct"/>
            <w:vAlign w:val="center"/>
          </w:tcPr>
          <w:p w:rsidR="00E93856" w:rsidRDefault="00E93856" w:rsidP="00FC05D5">
            <w:pPr>
              <w:jc w:val="center"/>
              <w:rPr>
                <w:rFonts w:ascii="Arial Narrow" w:hAnsi="Arial Narrow"/>
                <w:sz w:val="20"/>
                <w:szCs w:val="20"/>
              </w:rPr>
            </w:pPr>
            <w:r>
              <w:rPr>
                <w:rFonts w:ascii="Arial Narrow" w:hAnsi="Arial Narrow"/>
                <w:sz w:val="20"/>
                <w:szCs w:val="20"/>
              </w:rPr>
              <w:t>11c</w:t>
            </w:r>
          </w:p>
        </w:tc>
        <w:tc>
          <w:tcPr>
            <w:tcW w:w="832" w:type="pct"/>
            <w:vAlign w:val="center"/>
          </w:tcPr>
          <w:p w:rsidR="00E93856" w:rsidRPr="00A47D05" w:rsidRDefault="00E93856" w:rsidP="00FC05D5">
            <w:pPr>
              <w:rPr>
                <w:rFonts w:ascii="Arial Narrow" w:hAnsi="Arial Narrow"/>
                <w:sz w:val="20"/>
                <w:szCs w:val="20"/>
              </w:rPr>
            </w:pPr>
            <w:r>
              <w:rPr>
                <w:rFonts w:ascii="Arial Narrow" w:hAnsi="Arial Narrow"/>
                <w:sz w:val="20"/>
                <w:szCs w:val="20"/>
              </w:rPr>
              <w:t>Job Search and Relocation Expenditures</w:t>
            </w:r>
          </w:p>
        </w:tc>
        <w:tc>
          <w:tcPr>
            <w:tcW w:w="286" w:type="pct"/>
            <w:vAlign w:val="center"/>
          </w:tcPr>
          <w:p w:rsidR="00E93856" w:rsidRDefault="00E93856" w:rsidP="00FC05D5">
            <w:pPr>
              <w:jc w:val="center"/>
              <w:rPr>
                <w:rFonts w:ascii="Arial Narrow" w:hAnsi="Arial Narrow"/>
                <w:sz w:val="20"/>
                <w:szCs w:val="20"/>
              </w:rPr>
            </w:pPr>
            <w:r>
              <w:rPr>
                <w:rFonts w:ascii="Arial Narrow" w:hAnsi="Arial Narrow"/>
                <w:sz w:val="20"/>
                <w:szCs w:val="20"/>
              </w:rPr>
              <w:t>No</w:t>
            </w:r>
          </w:p>
        </w:tc>
        <w:tc>
          <w:tcPr>
            <w:tcW w:w="832" w:type="pct"/>
            <w:vAlign w:val="center"/>
          </w:tcPr>
          <w:p w:rsidR="00E93856" w:rsidRPr="00A47D05" w:rsidRDefault="00E93856" w:rsidP="00FC05D5">
            <w:pPr>
              <w:pStyle w:val="ListParagraph"/>
              <w:numPr>
                <w:ilvl w:val="0"/>
                <w:numId w:val="2"/>
              </w:numPr>
              <w:ind w:left="252" w:hanging="180"/>
              <w:rPr>
                <w:rFonts w:ascii="Arial Narrow" w:hAnsi="Arial Narrow"/>
                <w:sz w:val="20"/>
                <w:szCs w:val="20"/>
              </w:rPr>
            </w:pPr>
            <w:r w:rsidRPr="00A47D05">
              <w:rPr>
                <w:rFonts w:ascii="Arial Narrow" w:hAnsi="Arial Narrow"/>
                <w:sz w:val="20"/>
                <w:szCs w:val="20"/>
              </w:rPr>
              <w:t>Change in instruction verbiage for clarity and streamlining purposes.</w:t>
            </w:r>
          </w:p>
        </w:tc>
        <w:tc>
          <w:tcPr>
            <w:tcW w:w="1452" w:type="pct"/>
            <w:vAlign w:val="center"/>
          </w:tcPr>
          <w:p w:rsidR="00E93856" w:rsidRPr="00A2748E" w:rsidRDefault="00E93856" w:rsidP="00C26F0B">
            <w:pPr>
              <w:rPr>
                <w:rFonts w:ascii="Arial Narrow" w:hAnsi="Arial Narrow"/>
                <w:sz w:val="20"/>
                <w:szCs w:val="20"/>
              </w:rPr>
            </w:pPr>
            <w:r w:rsidRPr="00C26F0B">
              <w:rPr>
                <w:rFonts w:ascii="Arial Narrow" w:hAnsi="Arial Narrow"/>
                <w:sz w:val="20"/>
                <w:szCs w:val="20"/>
              </w:rPr>
              <w:t>Enter expenditures for Job Search and Relocation services provided to program participants.</w:t>
            </w:r>
            <w:r>
              <w:rPr>
                <w:rFonts w:ascii="Arial Narrow" w:hAnsi="Arial Narrow"/>
                <w:sz w:val="20"/>
                <w:szCs w:val="20"/>
              </w:rPr>
              <w:t xml:space="preserve">  </w:t>
            </w:r>
            <w:r w:rsidRPr="00C26F0B">
              <w:rPr>
                <w:rFonts w:ascii="Arial Narrow" w:hAnsi="Arial Narrow"/>
                <w:sz w:val="20"/>
                <w:szCs w:val="20"/>
              </w:rPr>
              <w:t>This amount should be the appropriate portion of accrued expenditures entered on line 10e.</w:t>
            </w:r>
          </w:p>
        </w:tc>
        <w:tc>
          <w:tcPr>
            <w:tcW w:w="1451" w:type="pct"/>
            <w:vAlign w:val="center"/>
          </w:tcPr>
          <w:p w:rsidR="00A063E9" w:rsidRDefault="00E93856" w:rsidP="00FC05D5">
            <w:pPr>
              <w:rPr>
                <w:ins w:id="2365" w:author="Silvia Middleton" w:date="2015-06-01T11:35:00Z"/>
                <w:rFonts w:ascii="Arial Narrow" w:hAnsi="Arial Narrow"/>
                <w:sz w:val="20"/>
                <w:szCs w:val="20"/>
              </w:rPr>
            </w:pPr>
            <w:r w:rsidRPr="00C26F0B">
              <w:rPr>
                <w:rFonts w:ascii="Arial Narrow" w:hAnsi="Arial Narrow"/>
                <w:sz w:val="20"/>
                <w:szCs w:val="20"/>
              </w:rPr>
              <w:t xml:space="preserve">Enter </w:t>
            </w:r>
            <w:ins w:id="2366" w:author="Silvia Middleton" w:date="2015-03-11T16:30:00Z">
              <w:r w:rsidR="00C171CE" w:rsidRPr="00603D9F">
                <w:rPr>
                  <w:rFonts w:ascii="Arial Narrow" w:hAnsi="Arial Narrow" w:cs="Times New Roman"/>
                  <w:color w:val="000000"/>
                  <w:sz w:val="20"/>
                  <w:szCs w:val="20"/>
                </w:rPr>
                <w:t>the cumulative amount of</w:t>
              </w:r>
              <w:r w:rsidR="00C171CE" w:rsidRPr="00603D9F">
                <w:rPr>
                  <w:rFonts w:ascii="Arial Narrow" w:hAnsi="Arial Narrow"/>
                  <w:sz w:val="20"/>
                  <w:szCs w:val="20"/>
                </w:rPr>
                <w:t xml:space="preserve"> </w:t>
              </w:r>
            </w:ins>
            <w:ins w:id="2367" w:author="Silvia Middleton" w:date="2015-04-01T11:09:00Z">
              <w:r w:rsidR="00542F46" w:rsidRPr="00542F46">
                <w:rPr>
                  <w:rFonts w:ascii="Arial Narrow" w:hAnsi="Arial Narrow"/>
                  <w:sz w:val="20"/>
                  <w:szCs w:val="20"/>
                </w:rPr>
                <w:t xml:space="preserve">accrued </w:t>
              </w:r>
            </w:ins>
            <w:r w:rsidRPr="00C26F0B">
              <w:rPr>
                <w:rFonts w:ascii="Arial Narrow" w:hAnsi="Arial Narrow"/>
                <w:sz w:val="20"/>
                <w:szCs w:val="20"/>
              </w:rPr>
              <w:t>expenditures for Job Search and Relocation services provided to program participants.</w:t>
            </w:r>
            <w:r>
              <w:rPr>
                <w:rFonts w:ascii="Arial Narrow" w:hAnsi="Arial Narrow"/>
                <w:sz w:val="20"/>
                <w:szCs w:val="20"/>
              </w:rPr>
              <w:t xml:space="preserve">  </w:t>
            </w:r>
          </w:p>
          <w:p w:rsidR="00A063E9" w:rsidRDefault="00A063E9" w:rsidP="00FC05D5">
            <w:pPr>
              <w:rPr>
                <w:ins w:id="2368" w:author="Silvia Middleton" w:date="2015-06-01T11:35:00Z"/>
                <w:rFonts w:ascii="Arial Narrow" w:hAnsi="Arial Narrow"/>
                <w:sz w:val="20"/>
                <w:szCs w:val="20"/>
              </w:rPr>
            </w:pPr>
          </w:p>
          <w:p w:rsidR="00E93856" w:rsidRPr="00A2748E" w:rsidRDefault="00E93856" w:rsidP="00FC05D5">
            <w:pPr>
              <w:rPr>
                <w:rFonts w:ascii="Arial Narrow" w:hAnsi="Arial Narrow"/>
                <w:sz w:val="20"/>
                <w:szCs w:val="20"/>
              </w:rPr>
            </w:pPr>
            <w:r w:rsidRPr="00C26F0B">
              <w:rPr>
                <w:rFonts w:ascii="Arial Narrow" w:hAnsi="Arial Narrow"/>
                <w:sz w:val="20"/>
                <w:szCs w:val="20"/>
              </w:rPr>
              <w:t>This amount should be the appropriate portion of accrued expenditures entered on line 10e</w:t>
            </w:r>
            <w:ins w:id="2369" w:author="Silvia Middleton" w:date="2015-02-25T13:51:00Z">
              <w:r w:rsidRPr="00C26F0B">
                <w:rPr>
                  <w:rFonts w:ascii="Arial Narrow" w:hAnsi="Arial Narrow"/>
                  <w:sz w:val="20"/>
                  <w:szCs w:val="20"/>
                </w:rPr>
                <w:t xml:space="preserve"> (Federal Share of Expenditures)</w:t>
              </w:r>
            </w:ins>
            <w:r w:rsidRPr="00C26F0B">
              <w:rPr>
                <w:rFonts w:ascii="Arial Narrow" w:hAnsi="Arial Narrow"/>
                <w:sz w:val="20"/>
                <w:szCs w:val="20"/>
              </w:rPr>
              <w:t>.</w:t>
            </w:r>
          </w:p>
        </w:tc>
      </w:tr>
      <w:tr w:rsidR="00E93856" w:rsidRPr="00A47D05" w:rsidTr="00E93856">
        <w:trPr>
          <w:trHeight w:val="288"/>
          <w:ins w:id="2370" w:author="Silvia Middleton" w:date="2015-02-25T14:07:00Z"/>
        </w:trPr>
        <w:tc>
          <w:tcPr>
            <w:tcW w:w="147" w:type="pct"/>
            <w:vAlign w:val="center"/>
          </w:tcPr>
          <w:p w:rsidR="00E93856" w:rsidRDefault="00E93856" w:rsidP="00FC05D5">
            <w:pPr>
              <w:jc w:val="center"/>
              <w:rPr>
                <w:ins w:id="2371" w:author="Silvia Middleton" w:date="2015-02-25T14:07:00Z"/>
                <w:rFonts w:ascii="Arial Narrow" w:hAnsi="Arial Narrow"/>
                <w:sz w:val="20"/>
                <w:szCs w:val="20"/>
              </w:rPr>
            </w:pPr>
            <w:ins w:id="2372" w:author="Silvia Middleton" w:date="2015-02-25T14:07:00Z">
              <w:r>
                <w:rPr>
                  <w:rFonts w:ascii="Arial Narrow" w:hAnsi="Arial Narrow"/>
                  <w:sz w:val="20"/>
                  <w:szCs w:val="20"/>
                </w:rPr>
                <w:t>11d</w:t>
              </w:r>
            </w:ins>
          </w:p>
        </w:tc>
        <w:tc>
          <w:tcPr>
            <w:tcW w:w="832" w:type="pct"/>
            <w:tcBorders>
              <w:bottom w:val="single" w:sz="4" w:space="0" w:color="auto"/>
            </w:tcBorders>
            <w:vAlign w:val="center"/>
          </w:tcPr>
          <w:p w:rsidR="00E93856" w:rsidRDefault="00E93856" w:rsidP="00FC05D5">
            <w:pPr>
              <w:rPr>
                <w:ins w:id="2373" w:author="Silvia Middleton" w:date="2015-02-25T14:07:00Z"/>
                <w:rFonts w:ascii="Arial Narrow" w:hAnsi="Arial Narrow"/>
                <w:sz w:val="20"/>
                <w:szCs w:val="20"/>
              </w:rPr>
            </w:pPr>
            <w:ins w:id="2374" w:author="Silvia Middleton" w:date="2015-02-25T14:07:00Z">
              <w:r>
                <w:rPr>
                  <w:rFonts w:ascii="Arial Narrow" w:hAnsi="Arial Narrow"/>
                  <w:sz w:val="20"/>
                  <w:szCs w:val="20"/>
                </w:rPr>
                <w:t>Training Expenditures</w:t>
              </w:r>
            </w:ins>
          </w:p>
        </w:tc>
        <w:tc>
          <w:tcPr>
            <w:tcW w:w="286" w:type="pct"/>
            <w:tcBorders>
              <w:bottom w:val="single" w:sz="4" w:space="0" w:color="auto"/>
            </w:tcBorders>
            <w:vAlign w:val="center"/>
          </w:tcPr>
          <w:p w:rsidR="00E93856" w:rsidRDefault="00E93856" w:rsidP="00FC05D5">
            <w:pPr>
              <w:jc w:val="center"/>
              <w:rPr>
                <w:ins w:id="2375" w:author="Silvia Middleton" w:date="2015-02-25T14:07:00Z"/>
                <w:rFonts w:ascii="Arial Narrow" w:hAnsi="Arial Narrow"/>
                <w:sz w:val="20"/>
                <w:szCs w:val="20"/>
              </w:rPr>
            </w:pPr>
            <w:ins w:id="2376" w:author="Silvia Middleton" w:date="2015-02-25T14:07:00Z">
              <w:r>
                <w:rPr>
                  <w:rFonts w:ascii="Arial Narrow" w:hAnsi="Arial Narrow"/>
                  <w:sz w:val="20"/>
                  <w:szCs w:val="20"/>
                </w:rPr>
                <w:t>No</w:t>
              </w:r>
            </w:ins>
          </w:p>
        </w:tc>
        <w:tc>
          <w:tcPr>
            <w:tcW w:w="832" w:type="pct"/>
            <w:tcBorders>
              <w:bottom w:val="single" w:sz="4" w:space="0" w:color="auto"/>
            </w:tcBorders>
            <w:vAlign w:val="center"/>
          </w:tcPr>
          <w:p w:rsidR="00E93856" w:rsidRDefault="00E93856" w:rsidP="00FC05D5">
            <w:pPr>
              <w:pStyle w:val="ListParagraph"/>
              <w:numPr>
                <w:ilvl w:val="0"/>
                <w:numId w:val="2"/>
              </w:numPr>
              <w:ind w:left="252" w:hanging="180"/>
              <w:rPr>
                <w:ins w:id="2377" w:author="Silvia Middleton" w:date="2015-02-25T14:07:00Z"/>
                <w:rFonts w:ascii="Arial Narrow" w:hAnsi="Arial Narrow"/>
                <w:sz w:val="20"/>
                <w:szCs w:val="20"/>
              </w:rPr>
            </w:pPr>
            <w:ins w:id="2378" w:author="Silvia Middleton" w:date="2015-02-25T14:07:00Z">
              <w:r>
                <w:rPr>
                  <w:rFonts w:ascii="Arial Narrow" w:hAnsi="Arial Narrow"/>
                  <w:sz w:val="20"/>
                  <w:szCs w:val="20"/>
                </w:rPr>
                <w:t>New line item.</w:t>
              </w:r>
            </w:ins>
          </w:p>
          <w:p w:rsidR="00E93856" w:rsidRPr="00412C3A" w:rsidRDefault="00E93856" w:rsidP="00FC05D5">
            <w:pPr>
              <w:pStyle w:val="ListParagraph"/>
              <w:numPr>
                <w:ilvl w:val="0"/>
                <w:numId w:val="2"/>
              </w:numPr>
              <w:ind w:left="252" w:hanging="180"/>
              <w:rPr>
                <w:ins w:id="2379" w:author="Silvia Middleton" w:date="2015-02-25T14:07:00Z"/>
                <w:rFonts w:ascii="Arial Narrow" w:hAnsi="Arial Narrow"/>
                <w:sz w:val="20"/>
                <w:szCs w:val="20"/>
              </w:rPr>
            </w:pPr>
            <w:ins w:id="2380" w:author="Silvia Middleton" w:date="2015-02-25T14:07:00Z">
              <w:r>
                <w:rPr>
                  <w:rFonts w:ascii="Arial Narrow" w:hAnsi="Arial Narrow"/>
                  <w:sz w:val="20"/>
                  <w:szCs w:val="20"/>
                </w:rPr>
                <w:t>See justification and statutory citations below.</w:t>
              </w:r>
            </w:ins>
          </w:p>
        </w:tc>
        <w:tc>
          <w:tcPr>
            <w:tcW w:w="1452" w:type="pct"/>
            <w:tcBorders>
              <w:bottom w:val="single" w:sz="4" w:space="0" w:color="auto"/>
            </w:tcBorders>
            <w:vAlign w:val="center"/>
          </w:tcPr>
          <w:p w:rsidR="00E93856" w:rsidRPr="00A2748E" w:rsidRDefault="00E93856" w:rsidP="00FC05D5">
            <w:pPr>
              <w:jc w:val="center"/>
              <w:rPr>
                <w:ins w:id="2381" w:author="Silvia Middleton" w:date="2015-02-25T14:07:00Z"/>
                <w:rFonts w:ascii="Arial Narrow" w:hAnsi="Arial Narrow"/>
                <w:sz w:val="20"/>
                <w:szCs w:val="20"/>
              </w:rPr>
            </w:pPr>
            <w:ins w:id="2382" w:author="Silvia Middleton" w:date="2015-02-25T14:07:00Z">
              <w:r>
                <w:rPr>
                  <w:rFonts w:ascii="Arial Narrow" w:hAnsi="Arial Narrow"/>
                  <w:sz w:val="20"/>
                  <w:szCs w:val="20"/>
                </w:rPr>
                <w:t>n/a</w:t>
              </w:r>
            </w:ins>
          </w:p>
        </w:tc>
        <w:tc>
          <w:tcPr>
            <w:tcW w:w="1451" w:type="pct"/>
            <w:tcBorders>
              <w:bottom w:val="single" w:sz="4" w:space="0" w:color="auto"/>
            </w:tcBorders>
            <w:vAlign w:val="center"/>
          </w:tcPr>
          <w:p w:rsidR="00E93856" w:rsidRPr="00603D9F" w:rsidRDefault="00E93856" w:rsidP="00FC05D5">
            <w:pPr>
              <w:rPr>
                <w:ins w:id="2383" w:author="Silvia Middleton" w:date="2015-02-25T14:07:00Z"/>
                <w:rFonts w:ascii="Arial Narrow" w:hAnsi="Arial Narrow" w:cs="Times New Roman"/>
                <w:color w:val="000000"/>
                <w:sz w:val="20"/>
                <w:szCs w:val="20"/>
              </w:rPr>
            </w:pPr>
            <w:ins w:id="2384" w:author="Silvia Middleton" w:date="2015-02-25T14:07:00Z">
              <w:r w:rsidRPr="00603D9F">
                <w:rPr>
                  <w:rFonts w:ascii="Arial Narrow" w:hAnsi="Arial Narrow"/>
                  <w:sz w:val="20"/>
                  <w:szCs w:val="20"/>
                </w:rPr>
                <w:t xml:space="preserve">Enter </w:t>
              </w:r>
              <w:r w:rsidRPr="00603D9F">
                <w:rPr>
                  <w:rFonts w:ascii="Arial Narrow" w:hAnsi="Arial Narrow" w:cs="Times New Roman"/>
                  <w:color w:val="000000"/>
                  <w:sz w:val="20"/>
                  <w:szCs w:val="20"/>
                </w:rPr>
                <w:t>the cumulative amount of</w:t>
              </w:r>
              <w:r w:rsidRPr="00603D9F">
                <w:rPr>
                  <w:rFonts w:ascii="Arial Narrow" w:hAnsi="Arial Narrow"/>
                  <w:sz w:val="20"/>
                  <w:szCs w:val="20"/>
                </w:rPr>
                <w:t xml:space="preserve"> </w:t>
              </w:r>
            </w:ins>
            <w:ins w:id="2385" w:author="Silvia Middleton" w:date="2015-04-01T11:09:00Z">
              <w:r w:rsidR="00542F46" w:rsidRPr="00542F46">
                <w:rPr>
                  <w:rFonts w:ascii="Arial Narrow" w:hAnsi="Arial Narrow"/>
                  <w:sz w:val="20"/>
                  <w:szCs w:val="20"/>
                </w:rPr>
                <w:t xml:space="preserve">accrued </w:t>
              </w:r>
            </w:ins>
            <w:ins w:id="2386" w:author="Silvia Middleton" w:date="2015-02-25T14:07:00Z">
              <w:r w:rsidRPr="00603D9F">
                <w:rPr>
                  <w:rFonts w:ascii="Arial Narrow" w:hAnsi="Arial Narrow"/>
                  <w:sz w:val="20"/>
                  <w:szCs w:val="20"/>
                </w:rPr>
                <w:t xml:space="preserve">expenditures for training services provided to </w:t>
              </w:r>
              <w:r w:rsidRPr="00603D9F">
                <w:rPr>
                  <w:rFonts w:ascii="Arial Narrow" w:hAnsi="Arial Narrow" w:cs="Times New Roman"/>
                  <w:color w:val="000000"/>
                  <w:sz w:val="20"/>
                  <w:szCs w:val="20"/>
                </w:rPr>
                <w:t xml:space="preserve">Trade Adjustment Assistance </w:t>
              </w:r>
              <w:r w:rsidRPr="00603D9F">
                <w:rPr>
                  <w:rFonts w:ascii="Arial Narrow" w:hAnsi="Arial Narrow"/>
                  <w:sz w:val="20"/>
                  <w:szCs w:val="20"/>
                </w:rPr>
                <w:t>program participants</w:t>
              </w:r>
              <w:r w:rsidRPr="00603D9F">
                <w:rPr>
                  <w:rFonts w:ascii="Arial Narrow" w:hAnsi="Arial Narrow" w:cs="Times New Roman"/>
                  <w:color w:val="000000"/>
                  <w:sz w:val="20"/>
                  <w:szCs w:val="20"/>
                </w:rPr>
                <w:t xml:space="preserve">.  </w:t>
              </w:r>
            </w:ins>
          </w:p>
          <w:p w:rsidR="00E93856" w:rsidRPr="00603D9F" w:rsidRDefault="00E93856" w:rsidP="00FC05D5">
            <w:pPr>
              <w:rPr>
                <w:ins w:id="2387" w:author="Silvia Middleton" w:date="2015-02-25T14:07:00Z"/>
                <w:rFonts w:ascii="Arial Narrow" w:hAnsi="Arial Narrow" w:cs="Times New Roman"/>
                <w:color w:val="000000"/>
                <w:sz w:val="20"/>
                <w:szCs w:val="20"/>
              </w:rPr>
            </w:pPr>
          </w:p>
          <w:p w:rsidR="00E93856" w:rsidRPr="00603D9F" w:rsidRDefault="00E93856" w:rsidP="00FC05D5">
            <w:pPr>
              <w:rPr>
                <w:ins w:id="2388" w:author="Silvia Middleton" w:date="2015-02-25T14:07:00Z"/>
                <w:rFonts w:ascii="Arial Narrow" w:hAnsi="Arial Narrow" w:cs="Times New Roman"/>
                <w:color w:val="000000"/>
                <w:sz w:val="20"/>
                <w:szCs w:val="20"/>
              </w:rPr>
            </w:pPr>
            <w:ins w:id="2389" w:author="Silvia Middleton" w:date="2015-02-25T14:07:00Z">
              <w:r w:rsidRPr="00603D9F">
                <w:rPr>
                  <w:rFonts w:ascii="Arial Narrow" w:hAnsi="Arial Narrow" w:cs="Times New Roman"/>
                  <w:color w:val="000000"/>
                  <w:sz w:val="20"/>
                  <w:szCs w:val="20"/>
                </w:rPr>
                <w:t>This line item should consider all costs for training, including but not limited to tuition, books, tools, transportation, etc., as applicable.  All forms of training must be considered, including but not limited to occupational skills training, GED</w:t>
              </w:r>
            </w:ins>
            <w:ins w:id="2390" w:author="Silvia Middleton" w:date="2015-05-20T14:31:00Z">
              <w:r w:rsidR="00447675" w:rsidRPr="00447675">
                <w:rPr>
                  <w:rFonts w:ascii="Arial Narrow" w:hAnsi="Arial Narrow" w:cs="Times New Roman"/>
                  <w:color w:val="000000"/>
                  <w:sz w:val="20"/>
                  <w:szCs w:val="20"/>
                </w:rPr>
                <w:t>/</w:t>
              </w:r>
              <w:proofErr w:type="spellStart"/>
              <w:r w:rsidR="00447675" w:rsidRPr="00447675">
                <w:rPr>
                  <w:rFonts w:ascii="Arial Narrow" w:hAnsi="Arial Narrow" w:cs="Times New Roman"/>
                  <w:color w:val="000000"/>
                  <w:sz w:val="20"/>
                  <w:szCs w:val="20"/>
                </w:rPr>
                <w:t>HiSET</w:t>
              </w:r>
              <w:proofErr w:type="spellEnd"/>
              <w:r w:rsidR="00447675" w:rsidRPr="00447675">
                <w:rPr>
                  <w:rFonts w:ascii="Arial Narrow" w:hAnsi="Arial Narrow" w:cs="Times New Roman"/>
                  <w:color w:val="000000"/>
                  <w:sz w:val="20"/>
                  <w:szCs w:val="20"/>
                </w:rPr>
                <w:t>/TASC</w:t>
              </w:r>
            </w:ins>
            <w:ins w:id="2391" w:author="Silvia Middleton" w:date="2015-02-25T14:07:00Z">
              <w:r w:rsidRPr="00603D9F">
                <w:rPr>
                  <w:rFonts w:ascii="Arial Narrow" w:hAnsi="Arial Narrow" w:cs="Times New Roman"/>
                  <w:color w:val="000000"/>
                  <w:sz w:val="20"/>
                  <w:szCs w:val="20"/>
                </w:rPr>
                <w:t xml:space="preserve"> training, and on-the-job </w:t>
              </w:r>
              <w:r w:rsidRPr="00603D9F">
                <w:rPr>
                  <w:rFonts w:ascii="Arial Narrow" w:hAnsi="Arial Narrow" w:cs="Times New Roman"/>
                  <w:color w:val="000000"/>
                  <w:sz w:val="20"/>
                  <w:szCs w:val="20"/>
                </w:rPr>
                <w:lastRenderedPageBreak/>
                <w:t xml:space="preserve">training.  </w:t>
              </w:r>
            </w:ins>
          </w:p>
          <w:p w:rsidR="00E93856" w:rsidRPr="00603D9F" w:rsidRDefault="00E93856" w:rsidP="00FC05D5">
            <w:pPr>
              <w:rPr>
                <w:ins w:id="2392" w:author="Silvia Middleton" w:date="2015-02-25T14:07:00Z"/>
                <w:rFonts w:ascii="Arial Narrow" w:hAnsi="Arial Narrow" w:cs="Times New Roman"/>
                <w:color w:val="000000"/>
                <w:sz w:val="20"/>
                <w:szCs w:val="20"/>
              </w:rPr>
            </w:pPr>
          </w:p>
          <w:p w:rsidR="00E93856" w:rsidRPr="00603D9F" w:rsidRDefault="00E93856" w:rsidP="00FC05D5">
            <w:pPr>
              <w:rPr>
                <w:ins w:id="2393" w:author="Silvia Middleton" w:date="2015-02-25T14:07:00Z"/>
                <w:rFonts w:ascii="Arial Narrow" w:hAnsi="Arial Narrow" w:cs="Times New Roman"/>
                <w:b/>
                <w:color w:val="000000"/>
                <w:sz w:val="20"/>
                <w:szCs w:val="20"/>
              </w:rPr>
            </w:pPr>
            <w:ins w:id="2394" w:author="Silvia Middleton" w:date="2015-02-25T14:07:00Z">
              <w:r w:rsidRPr="00603D9F">
                <w:rPr>
                  <w:rFonts w:ascii="Arial Narrow" w:hAnsi="Arial Narrow" w:cs="Times New Roman"/>
                  <w:color w:val="000000"/>
                  <w:sz w:val="20"/>
                  <w:szCs w:val="20"/>
                </w:rPr>
                <w:t xml:space="preserve">This line item should represent the total accrued training activities expenditures for all Trade Adjustment Assistance training services, </w:t>
              </w:r>
              <w:r w:rsidRPr="00603D9F">
                <w:rPr>
                  <w:rFonts w:ascii="Arial Narrow" w:hAnsi="Arial Narrow"/>
                  <w:sz w:val="20"/>
                  <w:szCs w:val="20"/>
                </w:rPr>
                <w:t>whether the funds were expended at the State or local level,</w:t>
              </w:r>
              <w:r w:rsidRPr="00603D9F">
                <w:rPr>
                  <w:rFonts w:ascii="Arial Narrow" w:hAnsi="Arial Narrow" w:cs="Times New Roman"/>
                  <w:color w:val="000000"/>
                  <w:sz w:val="20"/>
                  <w:szCs w:val="20"/>
                </w:rPr>
                <w:t xml:space="preserve"> and</w:t>
              </w:r>
              <w:r w:rsidRPr="00603D9F">
                <w:rPr>
                  <w:rFonts w:ascii="Arial Narrow" w:hAnsi="Arial Narrow" w:cs="Times New Roman"/>
                  <w:b/>
                  <w:color w:val="000000"/>
                  <w:sz w:val="20"/>
                  <w:szCs w:val="20"/>
                </w:rPr>
                <w:t xml:space="preserve"> is a portion of the amount reported in 10e (Federal Share of Expenditures).</w:t>
              </w:r>
            </w:ins>
          </w:p>
        </w:tc>
      </w:tr>
      <w:tr w:rsidR="00E93856" w:rsidRPr="00412C3A" w:rsidTr="00E93856">
        <w:trPr>
          <w:trHeight w:val="288"/>
          <w:ins w:id="2395" w:author="Silvia Middleton" w:date="2015-02-25T14:07:00Z"/>
        </w:trPr>
        <w:tc>
          <w:tcPr>
            <w:tcW w:w="147" w:type="pct"/>
            <w:vAlign w:val="center"/>
          </w:tcPr>
          <w:p w:rsidR="00E93856" w:rsidRPr="00412C3A" w:rsidRDefault="00E93856" w:rsidP="00FC05D5">
            <w:pPr>
              <w:jc w:val="center"/>
              <w:rPr>
                <w:ins w:id="2396" w:author="Silvia Middleton" w:date="2015-02-25T14:07:00Z"/>
                <w:rFonts w:ascii="Arial Narrow" w:hAnsi="Arial Narrow"/>
                <w:i/>
                <w:sz w:val="20"/>
                <w:szCs w:val="20"/>
              </w:rPr>
            </w:pPr>
            <w:ins w:id="2397" w:author="Silvia Middleton" w:date="2015-02-25T14:07:00Z">
              <w:r w:rsidRPr="00412C3A">
                <w:rPr>
                  <w:rFonts w:ascii="Arial Narrow" w:hAnsi="Arial Narrow"/>
                  <w:i/>
                  <w:sz w:val="20"/>
                  <w:szCs w:val="20"/>
                </w:rPr>
                <w:lastRenderedPageBreak/>
                <w:t>11d</w:t>
              </w:r>
            </w:ins>
          </w:p>
        </w:tc>
        <w:tc>
          <w:tcPr>
            <w:tcW w:w="832" w:type="pct"/>
            <w:tcBorders>
              <w:right w:val="nil"/>
            </w:tcBorders>
            <w:vAlign w:val="center"/>
          </w:tcPr>
          <w:p w:rsidR="00E93856" w:rsidRPr="00412C3A" w:rsidRDefault="00E93856" w:rsidP="00FC05D5">
            <w:pPr>
              <w:rPr>
                <w:ins w:id="2398" w:author="Silvia Middleton" w:date="2015-02-25T14:07:00Z"/>
                <w:rFonts w:ascii="Arial Narrow" w:hAnsi="Arial Narrow"/>
                <w:i/>
                <w:sz w:val="20"/>
                <w:szCs w:val="20"/>
              </w:rPr>
            </w:pPr>
            <w:ins w:id="2399" w:author="Silvia Middleton" w:date="2015-02-25T14:07:00Z">
              <w:r w:rsidRPr="00412C3A">
                <w:rPr>
                  <w:rFonts w:ascii="Arial Narrow" w:hAnsi="Arial Narrow"/>
                  <w:i/>
                  <w:sz w:val="20"/>
                  <w:szCs w:val="20"/>
                </w:rPr>
                <w:t>Training Expenditures Justification:</w:t>
              </w:r>
            </w:ins>
          </w:p>
        </w:tc>
        <w:tc>
          <w:tcPr>
            <w:tcW w:w="4021" w:type="pct"/>
            <w:gridSpan w:val="4"/>
            <w:tcBorders>
              <w:left w:val="nil"/>
            </w:tcBorders>
            <w:vAlign w:val="center"/>
          </w:tcPr>
          <w:p w:rsidR="00E93856" w:rsidRPr="00412C3A" w:rsidRDefault="00E93856" w:rsidP="00FC05D5">
            <w:pPr>
              <w:pStyle w:val="ListParagraph"/>
              <w:numPr>
                <w:ilvl w:val="0"/>
                <w:numId w:val="2"/>
              </w:numPr>
              <w:ind w:left="252" w:hanging="180"/>
              <w:rPr>
                <w:ins w:id="2400" w:author="Silvia Middleton" w:date="2015-02-25T14:07:00Z"/>
                <w:rFonts w:ascii="Arial Narrow" w:hAnsi="Arial Narrow"/>
                <w:i/>
                <w:sz w:val="20"/>
                <w:szCs w:val="20"/>
              </w:rPr>
            </w:pPr>
            <w:ins w:id="2401" w:author="Silvia Middleton" w:date="2015-02-25T14:07:00Z">
              <w:r w:rsidRPr="00412C3A">
                <w:rPr>
                  <w:rFonts w:ascii="Arial Narrow" w:hAnsi="Arial Narrow"/>
                  <w:i/>
                  <w:sz w:val="20"/>
                  <w:szCs w:val="20"/>
                </w:rPr>
                <w:t>Sec. 249B (b</w:t>
              </w:r>
              <w:proofErr w:type="gramStart"/>
              <w:r w:rsidRPr="00412C3A">
                <w:rPr>
                  <w:rFonts w:ascii="Arial Narrow" w:hAnsi="Arial Narrow"/>
                  <w:i/>
                  <w:sz w:val="20"/>
                  <w:szCs w:val="20"/>
                </w:rPr>
                <w:t>)(</w:t>
              </w:r>
              <w:proofErr w:type="gramEnd"/>
              <w:r w:rsidRPr="00412C3A">
                <w:rPr>
                  <w:rFonts w:ascii="Arial Narrow" w:hAnsi="Arial Narrow"/>
                  <w:i/>
                  <w:sz w:val="20"/>
                  <w:szCs w:val="20"/>
                </w:rPr>
                <w:t>6)(B)</w:t>
              </w:r>
            </w:ins>
            <w:ins w:id="2402" w:author="Heather Vitale" w:date="2015-06-03T18:46:00Z">
              <w:r w:rsidR="00764D71">
                <w:rPr>
                  <w:rFonts w:ascii="Arial Narrow" w:hAnsi="Arial Narrow"/>
                  <w:i/>
                  <w:sz w:val="20"/>
                  <w:szCs w:val="20"/>
                </w:rPr>
                <w:t xml:space="preserve"> of the Trade Act</w:t>
              </w:r>
            </w:ins>
            <w:ins w:id="2403" w:author="Silvia Middleton" w:date="2015-02-25T14:07:00Z">
              <w:r w:rsidRPr="00412C3A">
                <w:rPr>
                  <w:rFonts w:ascii="Arial Narrow" w:hAnsi="Arial Narrow"/>
                  <w:i/>
                  <w:sz w:val="20"/>
                  <w:szCs w:val="20"/>
                </w:rPr>
                <w:t xml:space="preserve"> provides for the collection of data on spending including “[t]he total amount of the payments to the States to carry out sections 235 through 238 used for training […]”.</w:t>
              </w:r>
            </w:ins>
          </w:p>
          <w:p w:rsidR="00E93856" w:rsidRPr="00412C3A" w:rsidRDefault="00E93856" w:rsidP="00FC05D5">
            <w:pPr>
              <w:pStyle w:val="ListParagraph"/>
              <w:numPr>
                <w:ilvl w:val="0"/>
                <w:numId w:val="2"/>
              </w:numPr>
              <w:ind w:left="252" w:hanging="180"/>
              <w:rPr>
                <w:ins w:id="2404" w:author="Silvia Middleton" w:date="2015-02-25T14:07:00Z"/>
                <w:rFonts w:ascii="Arial Narrow" w:hAnsi="Arial Narrow"/>
                <w:i/>
                <w:sz w:val="20"/>
                <w:szCs w:val="20"/>
              </w:rPr>
            </w:pPr>
            <w:ins w:id="2405" w:author="Silvia Middleton" w:date="2015-02-25T14:07:00Z">
              <w:r w:rsidRPr="00412C3A">
                <w:rPr>
                  <w:rFonts w:ascii="Arial Narrow" w:hAnsi="Arial Narrow"/>
                  <w:i/>
                  <w:sz w:val="20"/>
                  <w:szCs w:val="20"/>
                </w:rPr>
                <w:t xml:space="preserve">20 CFR 617.57 and 617.61 provides authority to collect data from states regarding activity for TAA. </w:t>
              </w:r>
            </w:ins>
          </w:p>
          <w:p w:rsidR="00E93856" w:rsidRPr="00412C3A" w:rsidRDefault="00E93856" w:rsidP="00FC05D5">
            <w:pPr>
              <w:pStyle w:val="ListParagraph"/>
              <w:numPr>
                <w:ilvl w:val="0"/>
                <w:numId w:val="2"/>
              </w:numPr>
              <w:ind w:left="252" w:hanging="180"/>
              <w:rPr>
                <w:ins w:id="2406" w:author="Silvia Middleton" w:date="2015-02-25T14:07:00Z"/>
                <w:rFonts w:ascii="Arial Narrow" w:hAnsi="Arial Narrow"/>
                <w:i/>
                <w:sz w:val="20"/>
                <w:szCs w:val="20"/>
              </w:rPr>
            </w:pPr>
            <w:ins w:id="2407" w:author="Silvia Middleton" w:date="2015-02-25T14:07:00Z">
              <w:r w:rsidRPr="00412C3A">
                <w:rPr>
                  <w:rFonts w:ascii="Arial Narrow" w:hAnsi="Arial Narrow"/>
                  <w:i/>
                  <w:sz w:val="20"/>
                  <w:szCs w:val="20"/>
                </w:rPr>
                <w:t xml:space="preserve">20 CFR 617.61 stipulates that </w:t>
              </w:r>
            </w:ins>
            <w:ins w:id="2408" w:author="Silvia Middleton" w:date="2015-05-20T14:55:00Z">
              <w:r w:rsidR="00455DEE">
                <w:rPr>
                  <w:rFonts w:ascii="Arial Narrow" w:hAnsi="Arial Narrow"/>
                  <w:i/>
                  <w:sz w:val="20"/>
                  <w:szCs w:val="20"/>
                </w:rPr>
                <w:t>S</w:t>
              </w:r>
            </w:ins>
            <w:ins w:id="2409" w:author="Silvia Middleton" w:date="2015-02-25T14:07:00Z">
              <w:r w:rsidRPr="00412C3A">
                <w:rPr>
                  <w:rFonts w:ascii="Arial Narrow" w:hAnsi="Arial Narrow"/>
                  <w:i/>
                  <w:sz w:val="20"/>
                  <w:szCs w:val="20"/>
                </w:rPr>
                <w:t>tate agencies administering the TAA program “[…] shall furnish to the Secretary such information and reports and conduct such studies as the Secretary determines are necessary or appropriate for carrying out the purposes of the Act and this Part 617.”</w:t>
              </w:r>
            </w:ins>
          </w:p>
          <w:p w:rsidR="00E93856" w:rsidRPr="00412C3A" w:rsidRDefault="00E93856" w:rsidP="00FC05D5">
            <w:pPr>
              <w:pStyle w:val="ListParagraph"/>
              <w:numPr>
                <w:ilvl w:val="0"/>
                <w:numId w:val="2"/>
              </w:numPr>
              <w:ind w:left="252" w:hanging="180"/>
              <w:rPr>
                <w:ins w:id="2410" w:author="Silvia Middleton" w:date="2015-02-25T14:07:00Z"/>
                <w:rFonts w:ascii="Arial Narrow" w:hAnsi="Arial Narrow"/>
                <w:i/>
                <w:sz w:val="20"/>
                <w:szCs w:val="20"/>
              </w:rPr>
            </w:pPr>
            <w:ins w:id="2411" w:author="Silvia Middleton" w:date="2015-02-25T14:07:00Z">
              <w:r w:rsidRPr="00412C3A">
                <w:rPr>
                  <w:rFonts w:ascii="Arial Narrow" w:hAnsi="Arial Narrow"/>
                  <w:i/>
                  <w:sz w:val="20"/>
                  <w:szCs w:val="20"/>
                </w:rPr>
                <w:t xml:space="preserve">The current TAA ETA-9130 collects a variety of data on the usage of program grant allocations including total program expenditures, as well as expenditures for each of our program cost categories (Program Administration, Case Management, Job Search and Relocation) except Training. </w:t>
              </w:r>
            </w:ins>
          </w:p>
          <w:p w:rsidR="00E93856" w:rsidRPr="00412C3A" w:rsidRDefault="00E93856" w:rsidP="00FC05D5">
            <w:pPr>
              <w:pStyle w:val="ListParagraph"/>
              <w:numPr>
                <w:ilvl w:val="0"/>
                <w:numId w:val="2"/>
              </w:numPr>
              <w:ind w:left="252" w:hanging="180"/>
              <w:rPr>
                <w:ins w:id="2412" w:author="Silvia Middleton" w:date="2015-02-25T14:07:00Z"/>
                <w:rFonts w:ascii="Arial Narrow" w:hAnsi="Arial Narrow"/>
                <w:i/>
                <w:sz w:val="20"/>
                <w:szCs w:val="20"/>
              </w:rPr>
            </w:pPr>
            <w:ins w:id="2413" w:author="Silvia Middleton" w:date="2015-02-25T14:07:00Z">
              <w:r w:rsidRPr="00412C3A">
                <w:rPr>
                  <w:rFonts w:ascii="Arial Narrow" w:hAnsi="Arial Narrow"/>
                  <w:i/>
                  <w:sz w:val="20"/>
                  <w:szCs w:val="20"/>
                </w:rPr>
                <w:t xml:space="preserve">Training expenditures comprise the most substantial and important expenditure type of  TAA program funds;  this data point figures significantly in the formula required by regulations for determining annual funding allocations to states (20 CFR 618.910 through 618.940). </w:t>
              </w:r>
            </w:ins>
          </w:p>
          <w:p w:rsidR="00E93856" w:rsidRPr="00412C3A" w:rsidRDefault="00E93856" w:rsidP="00FC05D5">
            <w:pPr>
              <w:pStyle w:val="ListParagraph"/>
              <w:numPr>
                <w:ilvl w:val="0"/>
                <w:numId w:val="2"/>
              </w:numPr>
              <w:ind w:left="252" w:hanging="180"/>
              <w:rPr>
                <w:ins w:id="2414" w:author="Silvia Middleton" w:date="2015-02-25T14:07:00Z"/>
                <w:rFonts w:ascii="Arial Narrow" w:hAnsi="Arial Narrow"/>
                <w:i/>
                <w:sz w:val="20"/>
                <w:szCs w:val="20"/>
              </w:rPr>
            </w:pPr>
            <w:ins w:id="2415" w:author="Silvia Middleton" w:date="2015-02-25T14:07:00Z">
              <w:r w:rsidRPr="00412C3A">
                <w:rPr>
                  <w:rFonts w:ascii="Arial Narrow" w:hAnsi="Arial Narrow"/>
                  <w:i/>
                  <w:sz w:val="20"/>
                  <w:szCs w:val="20"/>
                </w:rPr>
                <w:t xml:space="preserve">Adding this data point would reduce the effort required under the current collection by eliminating the need to isolate this information after the fact, which creates burden on states for the purposes of auditing and validation procedures. Under the current collection, this data element can only be identified by subtracting all other reported expenditure line items from the total reported expenditures. </w:t>
              </w:r>
            </w:ins>
          </w:p>
          <w:p w:rsidR="00E93856" w:rsidRPr="00412C3A" w:rsidRDefault="00E93856" w:rsidP="00FC05D5">
            <w:pPr>
              <w:pStyle w:val="ListParagraph"/>
              <w:numPr>
                <w:ilvl w:val="0"/>
                <w:numId w:val="2"/>
              </w:numPr>
              <w:ind w:left="252" w:hanging="180"/>
              <w:rPr>
                <w:ins w:id="2416" w:author="Silvia Middleton" w:date="2015-02-25T14:07:00Z"/>
                <w:rFonts w:ascii="Arial Narrow" w:hAnsi="Arial Narrow"/>
                <w:i/>
                <w:sz w:val="20"/>
                <w:szCs w:val="20"/>
              </w:rPr>
            </w:pPr>
            <w:ins w:id="2417" w:author="Silvia Middleton" w:date="2015-02-25T14:07:00Z">
              <w:r w:rsidRPr="00412C3A">
                <w:rPr>
                  <w:rFonts w:ascii="Arial Narrow" w:hAnsi="Arial Narrow"/>
                  <w:i/>
                  <w:sz w:val="20"/>
                  <w:szCs w:val="20"/>
                </w:rPr>
                <w:t>Adding this data point would also create symmetry that we believe would reduce reporting errors that have been documented by ETA in multiple conversations with states.  The omission of a specific line item for training expenditures produces a lack of symmetry in report requirements, as all other expenditure types (including case management, administration, job search and relocation) are represented by line items.</w:t>
              </w:r>
            </w:ins>
          </w:p>
        </w:tc>
      </w:tr>
    </w:tbl>
    <w:p w:rsidR="00040028" w:rsidRPr="002E52C3" w:rsidRDefault="00040028" w:rsidP="00603D9F">
      <w:pPr>
        <w:rPr>
          <w:rFonts w:ascii="Arial Narrow" w:hAnsi="Arial Narrow"/>
          <w:sz w:val="20"/>
          <w:szCs w:val="20"/>
        </w:rPr>
      </w:pPr>
    </w:p>
    <w:sectPr w:rsidR="00040028" w:rsidRPr="002E52C3" w:rsidSect="00A95AA4">
      <w:headerReference w:type="default" r:id="rId10"/>
      <w:footerReference w:type="default" r:id="rId11"/>
      <w:pgSz w:w="20160" w:h="12240" w:orient="landscape" w:code="5"/>
      <w:pgMar w:top="1080" w:right="576" w:bottom="576" w:left="576" w:header="720" w:footer="288"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2B13" w:rsidRDefault="00EC2B13" w:rsidP="009E046F">
      <w:pPr>
        <w:spacing w:after="0" w:line="240" w:lineRule="auto"/>
      </w:pPr>
      <w:r>
        <w:separator/>
      </w:r>
    </w:p>
  </w:endnote>
  <w:endnote w:type="continuationSeparator" w:id="0">
    <w:p w:rsidR="00EC2B13" w:rsidRDefault="00EC2B13" w:rsidP="009E04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elior">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Narrow" w:hAnsi="Arial Narrow"/>
        <w:sz w:val="18"/>
        <w:szCs w:val="18"/>
      </w:rPr>
      <w:id w:val="1935095938"/>
      <w:docPartObj>
        <w:docPartGallery w:val="Page Numbers (Bottom of Page)"/>
        <w:docPartUnique/>
      </w:docPartObj>
    </w:sdtPr>
    <w:sdtEndPr/>
    <w:sdtContent>
      <w:sdt>
        <w:sdtPr>
          <w:rPr>
            <w:rFonts w:ascii="Arial Narrow" w:hAnsi="Arial Narrow"/>
            <w:sz w:val="18"/>
            <w:szCs w:val="18"/>
          </w:rPr>
          <w:id w:val="860082579"/>
          <w:docPartObj>
            <w:docPartGallery w:val="Page Numbers (Top of Page)"/>
            <w:docPartUnique/>
          </w:docPartObj>
        </w:sdtPr>
        <w:sdtEndPr/>
        <w:sdtContent>
          <w:p w:rsidR="00EC2B13" w:rsidRPr="009E046F" w:rsidRDefault="00EC2B13">
            <w:pPr>
              <w:pStyle w:val="Footer"/>
              <w:jc w:val="right"/>
              <w:rPr>
                <w:rFonts w:ascii="Arial Narrow" w:hAnsi="Arial Narrow"/>
                <w:sz w:val="18"/>
                <w:szCs w:val="18"/>
              </w:rPr>
            </w:pPr>
            <w:r w:rsidRPr="009E046F">
              <w:rPr>
                <w:rFonts w:ascii="Arial Narrow" w:hAnsi="Arial Narrow"/>
                <w:sz w:val="18"/>
                <w:szCs w:val="18"/>
              </w:rPr>
              <w:t xml:space="preserve">Page </w:t>
            </w:r>
            <w:r w:rsidRPr="009E046F">
              <w:rPr>
                <w:rFonts w:ascii="Arial Narrow" w:hAnsi="Arial Narrow"/>
                <w:bCs/>
                <w:sz w:val="18"/>
                <w:szCs w:val="18"/>
              </w:rPr>
              <w:fldChar w:fldCharType="begin"/>
            </w:r>
            <w:r w:rsidRPr="009E046F">
              <w:rPr>
                <w:rFonts w:ascii="Arial Narrow" w:hAnsi="Arial Narrow"/>
                <w:bCs/>
                <w:sz w:val="18"/>
                <w:szCs w:val="18"/>
              </w:rPr>
              <w:instrText xml:space="preserve"> PAGE </w:instrText>
            </w:r>
            <w:r w:rsidRPr="009E046F">
              <w:rPr>
                <w:rFonts w:ascii="Arial Narrow" w:hAnsi="Arial Narrow"/>
                <w:bCs/>
                <w:sz w:val="18"/>
                <w:szCs w:val="18"/>
              </w:rPr>
              <w:fldChar w:fldCharType="separate"/>
            </w:r>
            <w:r w:rsidR="003A7433">
              <w:rPr>
                <w:rFonts w:ascii="Arial Narrow" w:hAnsi="Arial Narrow"/>
                <w:bCs/>
                <w:noProof/>
                <w:sz w:val="18"/>
                <w:szCs w:val="18"/>
              </w:rPr>
              <w:t>1</w:t>
            </w:r>
            <w:r w:rsidRPr="009E046F">
              <w:rPr>
                <w:rFonts w:ascii="Arial Narrow" w:hAnsi="Arial Narrow"/>
                <w:bCs/>
                <w:sz w:val="18"/>
                <w:szCs w:val="18"/>
              </w:rPr>
              <w:fldChar w:fldCharType="end"/>
            </w:r>
            <w:r w:rsidRPr="009E046F">
              <w:rPr>
                <w:rFonts w:ascii="Arial Narrow" w:hAnsi="Arial Narrow"/>
                <w:sz w:val="18"/>
                <w:szCs w:val="18"/>
              </w:rPr>
              <w:t xml:space="preserve"> of </w:t>
            </w:r>
            <w:r w:rsidRPr="009E046F">
              <w:rPr>
                <w:rFonts w:ascii="Arial Narrow" w:hAnsi="Arial Narrow"/>
                <w:bCs/>
                <w:sz w:val="18"/>
                <w:szCs w:val="18"/>
              </w:rPr>
              <w:fldChar w:fldCharType="begin"/>
            </w:r>
            <w:r w:rsidRPr="009E046F">
              <w:rPr>
                <w:rFonts w:ascii="Arial Narrow" w:hAnsi="Arial Narrow"/>
                <w:bCs/>
                <w:sz w:val="18"/>
                <w:szCs w:val="18"/>
              </w:rPr>
              <w:instrText xml:space="preserve"> NUMPAGES  </w:instrText>
            </w:r>
            <w:r w:rsidRPr="009E046F">
              <w:rPr>
                <w:rFonts w:ascii="Arial Narrow" w:hAnsi="Arial Narrow"/>
                <w:bCs/>
                <w:sz w:val="18"/>
                <w:szCs w:val="18"/>
              </w:rPr>
              <w:fldChar w:fldCharType="separate"/>
            </w:r>
            <w:r w:rsidR="003A7433">
              <w:rPr>
                <w:rFonts w:ascii="Arial Narrow" w:hAnsi="Arial Narrow"/>
                <w:bCs/>
                <w:noProof/>
                <w:sz w:val="18"/>
                <w:szCs w:val="18"/>
              </w:rPr>
              <w:t>49</w:t>
            </w:r>
            <w:r w:rsidRPr="009E046F">
              <w:rPr>
                <w:rFonts w:ascii="Arial Narrow" w:hAnsi="Arial Narrow"/>
                <w:bCs/>
                <w:sz w:val="18"/>
                <w:szCs w:val="18"/>
              </w:rPr>
              <w:fldChar w:fldCharType="end"/>
            </w:r>
          </w:p>
        </w:sdtContent>
      </w:sdt>
    </w:sdtContent>
  </w:sdt>
  <w:p w:rsidR="00EC2B13" w:rsidRDefault="00EC2B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2B13" w:rsidRDefault="00EC2B13" w:rsidP="009E046F">
      <w:pPr>
        <w:spacing w:after="0" w:line="240" w:lineRule="auto"/>
      </w:pPr>
      <w:r>
        <w:separator/>
      </w:r>
    </w:p>
  </w:footnote>
  <w:footnote w:type="continuationSeparator" w:id="0">
    <w:p w:rsidR="00EC2B13" w:rsidRDefault="00EC2B13" w:rsidP="009E04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B13" w:rsidRPr="009E046F" w:rsidRDefault="003A7433">
    <w:pPr>
      <w:pStyle w:val="Header"/>
      <w:rPr>
        <w:rFonts w:ascii="Arial Narrow" w:hAnsi="Arial Narrow"/>
        <w:b/>
      </w:rPr>
    </w:pPr>
    <w:sdt>
      <w:sdtPr>
        <w:rPr>
          <w:rFonts w:ascii="Arial Narrow" w:eastAsiaTheme="majorEastAsia" w:hAnsi="Arial Narrow" w:cstheme="majorBidi"/>
          <w:b/>
          <w:sz w:val="24"/>
        </w:rPr>
        <w:alias w:val="Title"/>
        <w:id w:val="977727309"/>
        <w:dataBinding w:prefixMappings="xmlns:ns0='http://schemas.openxmlformats.org/package/2006/metadata/core-properties' xmlns:ns1='http://purl.org/dc/elements/1.1/'" w:xpath="/ns0:coreProperties[1]/ns1:title[1]" w:storeItemID="{6C3C8BC8-F283-45AE-878A-BAB7291924A1}"/>
        <w:text/>
      </w:sdtPr>
      <w:sdtEndPr/>
      <w:sdtContent>
        <w:r w:rsidR="00EC2B13">
          <w:rPr>
            <w:rFonts w:ascii="Arial Narrow" w:eastAsiaTheme="majorEastAsia" w:hAnsi="Arial Narrow" w:cstheme="majorBidi"/>
            <w:b/>
            <w:sz w:val="24"/>
          </w:rPr>
          <w:t>ETA-9130 Edits Summary</w:t>
        </w:r>
      </w:sdtContent>
    </w:sdt>
    <w:r w:rsidR="00EC2B13" w:rsidRPr="009E046F">
      <w:rPr>
        <w:rFonts w:ascii="Arial Narrow" w:eastAsiaTheme="majorEastAsia" w:hAnsi="Arial Narrow" w:cstheme="majorBidi"/>
        <w:b/>
        <w:sz w:val="24"/>
      </w:rPr>
      <w:ptab w:relativeTo="margin" w:alignment="right" w:leader="none"/>
    </w:r>
    <w:sdt>
      <w:sdtPr>
        <w:rPr>
          <w:rFonts w:ascii="Arial Narrow" w:eastAsiaTheme="majorEastAsia" w:hAnsi="Arial Narrow" w:cstheme="majorBidi"/>
          <w:b/>
          <w:sz w:val="24"/>
        </w:rPr>
        <w:alias w:val="Date"/>
        <w:id w:val="-698777752"/>
        <w:dataBinding w:prefixMappings="xmlns:ns0='http://schemas.microsoft.com/office/2006/coverPageProps'" w:xpath="/ns0:CoverPageProperties[1]/ns0:PublishDate[1]" w:storeItemID="{55AF091B-3C7A-41E3-B477-F2FDAA23CFDA}"/>
        <w:date w:fullDate="2015-12-11T00:00:00Z">
          <w:dateFormat w:val="MMMM d, yyyy"/>
          <w:lid w:val="en-US"/>
          <w:storeMappedDataAs w:val="dateTime"/>
          <w:calendar w:val="gregorian"/>
        </w:date>
      </w:sdtPr>
      <w:sdtEndPr/>
      <w:sdtContent>
        <w:r>
          <w:rPr>
            <w:rFonts w:ascii="Arial Narrow" w:eastAsiaTheme="majorEastAsia" w:hAnsi="Arial Narrow" w:cstheme="majorBidi"/>
            <w:b/>
            <w:sz w:val="24"/>
          </w:rPr>
          <w:t>December 11, 2015</w:t>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278D2"/>
    <w:multiLevelType w:val="hybridMultilevel"/>
    <w:tmpl w:val="CD48FD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AC08C6"/>
    <w:multiLevelType w:val="hybridMultilevel"/>
    <w:tmpl w:val="A564891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C8230B"/>
    <w:multiLevelType w:val="hybridMultilevel"/>
    <w:tmpl w:val="2DB26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7070F5"/>
    <w:multiLevelType w:val="hybridMultilevel"/>
    <w:tmpl w:val="6B68FA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BC4324"/>
    <w:multiLevelType w:val="hybridMultilevel"/>
    <w:tmpl w:val="E6AE3520"/>
    <w:lvl w:ilvl="0" w:tplc="0AC6B7D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F37910"/>
    <w:multiLevelType w:val="hybridMultilevel"/>
    <w:tmpl w:val="7A0CBB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05246CA"/>
    <w:multiLevelType w:val="hybridMultilevel"/>
    <w:tmpl w:val="DE68F9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BB33706"/>
    <w:multiLevelType w:val="hybridMultilevel"/>
    <w:tmpl w:val="49546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EE210EC"/>
    <w:multiLevelType w:val="hybridMultilevel"/>
    <w:tmpl w:val="E4368FB0"/>
    <w:lvl w:ilvl="0" w:tplc="3104AE54">
      <w:start w:val="1"/>
      <w:numFmt w:val="lowerLetter"/>
      <w:lvlText w:val="(%1)"/>
      <w:lvlJc w:val="left"/>
      <w:pPr>
        <w:ind w:left="720" w:hanging="360"/>
      </w:pPr>
      <w:rPr>
        <w:rFonts w:hint="default"/>
      </w:rPr>
    </w:lvl>
    <w:lvl w:ilvl="1" w:tplc="465ED2C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87D1729"/>
    <w:multiLevelType w:val="hybridMultilevel"/>
    <w:tmpl w:val="28C429F2"/>
    <w:lvl w:ilvl="0" w:tplc="4052F302">
      <w:numFmt w:val="bullet"/>
      <w:lvlText w:val="-"/>
      <w:lvlJc w:val="left"/>
      <w:pPr>
        <w:ind w:left="405" w:hanging="360"/>
      </w:pPr>
      <w:rPr>
        <w:rFonts w:ascii="Arial Narrow" w:eastAsiaTheme="minorHAnsi" w:hAnsi="Arial Narrow" w:cs="Arial" w:hint="default"/>
        <w:b w:val="0"/>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0">
    <w:nsid w:val="790F1475"/>
    <w:multiLevelType w:val="hybridMultilevel"/>
    <w:tmpl w:val="E012B116"/>
    <w:lvl w:ilvl="0" w:tplc="04090005">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nsid w:val="7D9B69BE"/>
    <w:multiLevelType w:val="hybridMultilevel"/>
    <w:tmpl w:val="D30CF86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6"/>
  </w:num>
  <w:num w:numId="4">
    <w:abstractNumId w:val="9"/>
  </w:num>
  <w:num w:numId="5">
    <w:abstractNumId w:val="2"/>
  </w:num>
  <w:num w:numId="6">
    <w:abstractNumId w:val="4"/>
  </w:num>
  <w:num w:numId="7">
    <w:abstractNumId w:val="10"/>
  </w:num>
  <w:num w:numId="8">
    <w:abstractNumId w:val="3"/>
  </w:num>
  <w:num w:numId="9">
    <w:abstractNumId w:val="7"/>
  </w:num>
  <w:num w:numId="10">
    <w:abstractNumId w:val="0"/>
  </w:num>
  <w:num w:numId="11">
    <w:abstractNumId w:val="1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oNotTrackFormatting/>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5318"/>
    <w:rsid w:val="00005D84"/>
    <w:rsid w:val="00006E0E"/>
    <w:rsid w:val="00016B13"/>
    <w:rsid w:val="00016CE3"/>
    <w:rsid w:val="000201A0"/>
    <w:rsid w:val="00023E43"/>
    <w:rsid w:val="0002484D"/>
    <w:rsid w:val="0002783B"/>
    <w:rsid w:val="00035C7D"/>
    <w:rsid w:val="00037365"/>
    <w:rsid w:val="00040028"/>
    <w:rsid w:val="0004627C"/>
    <w:rsid w:val="00047A96"/>
    <w:rsid w:val="00054FC1"/>
    <w:rsid w:val="00064B2A"/>
    <w:rsid w:val="00071E56"/>
    <w:rsid w:val="00074216"/>
    <w:rsid w:val="00075BA5"/>
    <w:rsid w:val="00076F38"/>
    <w:rsid w:val="0008510D"/>
    <w:rsid w:val="000879DD"/>
    <w:rsid w:val="00090FB7"/>
    <w:rsid w:val="00091E2C"/>
    <w:rsid w:val="0009654B"/>
    <w:rsid w:val="00096EAE"/>
    <w:rsid w:val="000A0027"/>
    <w:rsid w:val="000A5850"/>
    <w:rsid w:val="000A6515"/>
    <w:rsid w:val="000B3BA4"/>
    <w:rsid w:val="000B3E45"/>
    <w:rsid w:val="000C5144"/>
    <w:rsid w:val="000D1727"/>
    <w:rsid w:val="000D5B39"/>
    <w:rsid w:val="000D66BC"/>
    <w:rsid w:val="000D6E40"/>
    <w:rsid w:val="00114B99"/>
    <w:rsid w:val="00121D36"/>
    <w:rsid w:val="00127E4F"/>
    <w:rsid w:val="00134E95"/>
    <w:rsid w:val="00143E0D"/>
    <w:rsid w:val="00164834"/>
    <w:rsid w:val="0016643B"/>
    <w:rsid w:val="0017077D"/>
    <w:rsid w:val="0017196E"/>
    <w:rsid w:val="00171995"/>
    <w:rsid w:val="001A4F41"/>
    <w:rsid w:val="001B040E"/>
    <w:rsid w:val="001B2EEC"/>
    <w:rsid w:val="001B4AD9"/>
    <w:rsid w:val="001C0CF1"/>
    <w:rsid w:val="001C1D4C"/>
    <w:rsid w:val="001C7F63"/>
    <w:rsid w:val="001D040F"/>
    <w:rsid w:val="001D1DD3"/>
    <w:rsid w:val="001D5421"/>
    <w:rsid w:val="001D62B9"/>
    <w:rsid w:val="001D6C3F"/>
    <w:rsid w:val="001F6AB6"/>
    <w:rsid w:val="00206B3D"/>
    <w:rsid w:val="002103A4"/>
    <w:rsid w:val="00216243"/>
    <w:rsid w:val="002170EA"/>
    <w:rsid w:val="00221BB2"/>
    <w:rsid w:val="00221C9C"/>
    <w:rsid w:val="00226788"/>
    <w:rsid w:val="0025247A"/>
    <w:rsid w:val="00256170"/>
    <w:rsid w:val="002575FC"/>
    <w:rsid w:val="0026191C"/>
    <w:rsid w:val="00262A6E"/>
    <w:rsid w:val="00273AAF"/>
    <w:rsid w:val="002742E3"/>
    <w:rsid w:val="00275A38"/>
    <w:rsid w:val="00291E21"/>
    <w:rsid w:val="002A0BB6"/>
    <w:rsid w:val="002A1BC0"/>
    <w:rsid w:val="002A3007"/>
    <w:rsid w:val="002A3D91"/>
    <w:rsid w:val="002A5338"/>
    <w:rsid w:val="002A5CDB"/>
    <w:rsid w:val="002C2B83"/>
    <w:rsid w:val="002C3C61"/>
    <w:rsid w:val="002E053F"/>
    <w:rsid w:val="002E0E37"/>
    <w:rsid w:val="002E266B"/>
    <w:rsid w:val="002E52C3"/>
    <w:rsid w:val="002E6A6D"/>
    <w:rsid w:val="002E6ED8"/>
    <w:rsid w:val="002F4F53"/>
    <w:rsid w:val="003065A8"/>
    <w:rsid w:val="003253C0"/>
    <w:rsid w:val="00336D1A"/>
    <w:rsid w:val="00346BFC"/>
    <w:rsid w:val="00356DFE"/>
    <w:rsid w:val="003747D2"/>
    <w:rsid w:val="003A5D65"/>
    <w:rsid w:val="003A7433"/>
    <w:rsid w:val="003B7154"/>
    <w:rsid w:val="003D758C"/>
    <w:rsid w:val="003E3BC0"/>
    <w:rsid w:val="003E7A87"/>
    <w:rsid w:val="0040673B"/>
    <w:rsid w:val="00407A73"/>
    <w:rsid w:val="0041097F"/>
    <w:rsid w:val="004110E7"/>
    <w:rsid w:val="00411413"/>
    <w:rsid w:val="004114A8"/>
    <w:rsid w:val="00412C3A"/>
    <w:rsid w:val="0042726A"/>
    <w:rsid w:val="004408B5"/>
    <w:rsid w:val="0044095D"/>
    <w:rsid w:val="00447675"/>
    <w:rsid w:val="004523E0"/>
    <w:rsid w:val="00453A26"/>
    <w:rsid w:val="00455DEE"/>
    <w:rsid w:val="00455E18"/>
    <w:rsid w:val="0045640C"/>
    <w:rsid w:val="004673FF"/>
    <w:rsid w:val="0047481F"/>
    <w:rsid w:val="00480222"/>
    <w:rsid w:val="004848F6"/>
    <w:rsid w:val="00491902"/>
    <w:rsid w:val="00491F05"/>
    <w:rsid w:val="00493537"/>
    <w:rsid w:val="00495507"/>
    <w:rsid w:val="004A088F"/>
    <w:rsid w:val="004A2890"/>
    <w:rsid w:val="004A7066"/>
    <w:rsid w:val="004B043D"/>
    <w:rsid w:val="004B3530"/>
    <w:rsid w:val="004B4C85"/>
    <w:rsid w:val="004C35B6"/>
    <w:rsid w:val="004D7CA7"/>
    <w:rsid w:val="004F1842"/>
    <w:rsid w:val="004F47FD"/>
    <w:rsid w:val="004F4D5A"/>
    <w:rsid w:val="004F6C89"/>
    <w:rsid w:val="004F6E59"/>
    <w:rsid w:val="004F703F"/>
    <w:rsid w:val="004F7237"/>
    <w:rsid w:val="00505D43"/>
    <w:rsid w:val="00507463"/>
    <w:rsid w:val="00510F80"/>
    <w:rsid w:val="00512330"/>
    <w:rsid w:val="00542F46"/>
    <w:rsid w:val="00547FF6"/>
    <w:rsid w:val="005510E6"/>
    <w:rsid w:val="00551AAB"/>
    <w:rsid w:val="0055287D"/>
    <w:rsid w:val="00553C96"/>
    <w:rsid w:val="005551F6"/>
    <w:rsid w:val="00561907"/>
    <w:rsid w:val="00565F1E"/>
    <w:rsid w:val="005667AD"/>
    <w:rsid w:val="00573B25"/>
    <w:rsid w:val="00573E06"/>
    <w:rsid w:val="005839D0"/>
    <w:rsid w:val="005A3A56"/>
    <w:rsid w:val="005A53AD"/>
    <w:rsid w:val="005A5471"/>
    <w:rsid w:val="005A641F"/>
    <w:rsid w:val="005B0F32"/>
    <w:rsid w:val="005B2DE8"/>
    <w:rsid w:val="005C7A97"/>
    <w:rsid w:val="005D48F1"/>
    <w:rsid w:val="005D72B1"/>
    <w:rsid w:val="005D7ADB"/>
    <w:rsid w:val="005E1DF1"/>
    <w:rsid w:val="006004F2"/>
    <w:rsid w:val="00603D9F"/>
    <w:rsid w:val="00604102"/>
    <w:rsid w:val="00610461"/>
    <w:rsid w:val="00611082"/>
    <w:rsid w:val="00615A8D"/>
    <w:rsid w:val="00620414"/>
    <w:rsid w:val="00624280"/>
    <w:rsid w:val="00626906"/>
    <w:rsid w:val="00627B25"/>
    <w:rsid w:val="0064066D"/>
    <w:rsid w:val="00651E51"/>
    <w:rsid w:val="00657563"/>
    <w:rsid w:val="00663779"/>
    <w:rsid w:val="00673F6C"/>
    <w:rsid w:val="006754A2"/>
    <w:rsid w:val="00680445"/>
    <w:rsid w:val="00680562"/>
    <w:rsid w:val="00693DF2"/>
    <w:rsid w:val="006A2B4A"/>
    <w:rsid w:val="006B1FB6"/>
    <w:rsid w:val="006B3637"/>
    <w:rsid w:val="006B69E8"/>
    <w:rsid w:val="006D1CCA"/>
    <w:rsid w:val="006D238F"/>
    <w:rsid w:val="006D785B"/>
    <w:rsid w:val="006E0DFE"/>
    <w:rsid w:val="006E275B"/>
    <w:rsid w:val="006E2F8B"/>
    <w:rsid w:val="006E4270"/>
    <w:rsid w:val="006F20F3"/>
    <w:rsid w:val="006F4DA9"/>
    <w:rsid w:val="006F4E48"/>
    <w:rsid w:val="006F6F1F"/>
    <w:rsid w:val="006F7167"/>
    <w:rsid w:val="007010CA"/>
    <w:rsid w:val="00701BBE"/>
    <w:rsid w:val="00705745"/>
    <w:rsid w:val="007148A4"/>
    <w:rsid w:val="0071553F"/>
    <w:rsid w:val="00716A6E"/>
    <w:rsid w:val="00720861"/>
    <w:rsid w:val="00721D27"/>
    <w:rsid w:val="00737E47"/>
    <w:rsid w:val="00741F89"/>
    <w:rsid w:val="00743986"/>
    <w:rsid w:val="00745823"/>
    <w:rsid w:val="00745D31"/>
    <w:rsid w:val="00745F70"/>
    <w:rsid w:val="00746474"/>
    <w:rsid w:val="0074719D"/>
    <w:rsid w:val="007557BD"/>
    <w:rsid w:val="0075729C"/>
    <w:rsid w:val="0076245C"/>
    <w:rsid w:val="00764D71"/>
    <w:rsid w:val="00766CE1"/>
    <w:rsid w:val="00766FCE"/>
    <w:rsid w:val="00775F06"/>
    <w:rsid w:val="007836F7"/>
    <w:rsid w:val="007851C1"/>
    <w:rsid w:val="007A18DB"/>
    <w:rsid w:val="007A1F75"/>
    <w:rsid w:val="007B24E2"/>
    <w:rsid w:val="007C0062"/>
    <w:rsid w:val="007D0882"/>
    <w:rsid w:val="007D11D6"/>
    <w:rsid w:val="007D3750"/>
    <w:rsid w:val="007E3EB0"/>
    <w:rsid w:val="007E7DC3"/>
    <w:rsid w:val="007F09DE"/>
    <w:rsid w:val="007F344E"/>
    <w:rsid w:val="00816193"/>
    <w:rsid w:val="008179E9"/>
    <w:rsid w:val="0082166F"/>
    <w:rsid w:val="00823940"/>
    <w:rsid w:val="00823E30"/>
    <w:rsid w:val="0082414C"/>
    <w:rsid w:val="008267C0"/>
    <w:rsid w:val="00831773"/>
    <w:rsid w:val="00841096"/>
    <w:rsid w:val="008507CA"/>
    <w:rsid w:val="0085283E"/>
    <w:rsid w:val="00857129"/>
    <w:rsid w:val="00860849"/>
    <w:rsid w:val="008610F3"/>
    <w:rsid w:val="00864E8A"/>
    <w:rsid w:val="00871CF1"/>
    <w:rsid w:val="00876AE0"/>
    <w:rsid w:val="0088379F"/>
    <w:rsid w:val="008946D7"/>
    <w:rsid w:val="008A10B2"/>
    <w:rsid w:val="008A348C"/>
    <w:rsid w:val="008D35C2"/>
    <w:rsid w:val="008E027F"/>
    <w:rsid w:val="008F134E"/>
    <w:rsid w:val="008F3AA0"/>
    <w:rsid w:val="008F5035"/>
    <w:rsid w:val="008F7E1E"/>
    <w:rsid w:val="00906E37"/>
    <w:rsid w:val="0091087A"/>
    <w:rsid w:val="00911361"/>
    <w:rsid w:val="0091222C"/>
    <w:rsid w:val="00913857"/>
    <w:rsid w:val="00920BAE"/>
    <w:rsid w:val="00930968"/>
    <w:rsid w:val="00937274"/>
    <w:rsid w:val="00937BC3"/>
    <w:rsid w:val="00944549"/>
    <w:rsid w:val="00945318"/>
    <w:rsid w:val="0095058D"/>
    <w:rsid w:val="00951B63"/>
    <w:rsid w:val="0095217C"/>
    <w:rsid w:val="00957E58"/>
    <w:rsid w:val="00960BA6"/>
    <w:rsid w:val="009676EB"/>
    <w:rsid w:val="00974218"/>
    <w:rsid w:val="009762D6"/>
    <w:rsid w:val="00976406"/>
    <w:rsid w:val="0098391F"/>
    <w:rsid w:val="00983F7E"/>
    <w:rsid w:val="009874CD"/>
    <w:rsid w:val="009912FF"/>
    <w:rsid w:val="009B380E"/>
    <w:rsid w:val="009C0FF5"/>
    <w:rsid w:val="009C2191"/>
    <w:rsid w:val="009C3036"/>
    <w:rsid w:val="009C52D3"/>
    <w:rsid w:val="009E01C7"/>
    <w:rsid w:val="009E046F"/>
    <w:rsid w:val="009E19D6"/>
    <w:rsid w:val="009E5806"/>
    <w:rsid w:val="009F1E81"/>
    <w:rsid w:val="009F4FE1"/>
    <w:rsid w:val="00A05D6C"/>
    <w:rsid w:val="00A063E9"/>
    <w:rsid w:val="00A13424"/>
    <w:rsid w:val="00A13FB8"/>
    <w:rsid w:val="00A155BC"/>
    <w:rsid w:val="00A16388"/>
    <w:rsid w:val="00A16A06"/>
    <w:rsid w:val="00A2057C"/>
    <w:rsid w:val="00A2748E"/>
    <w:rsid w:val="00A30665"/>
    <w:rsid w:val="00A37897"/>
    <w:rsid w:val="00A4522A"/>
    <w:rsid w:val="00A4544D"/>
    <w:rsid w:val="00A47D05"/>
    <w:rsid w:val="00A56627"/>
    <w:rsid w:val="00A62D14"/>
    <w:rsid w:val="00A82A1D"/>
    <w:rsid w:val="00A8723B"/>
    <w:rsid w:val="00A933F7"/>
    <w:rsid w:val="00A93E41"/>
    <w:rsid w:val="00A95AA4"/>
    <w:rsid w:val="00AB52C6"/>
    <w:rsid w:val="00AB5C5C"/>
    <w:rsid w:val="00AC0B94"/>
    <w:rsid w:val="00AC51B8"/>
    <w:rsid w:val="00AD03DC"/>
    <w:rsid w:val="00AD7C1A"/>
    <w:rsid w:val="00AE0731"/>
    <w:rsid w:val="00AE4ECF"/>
    <w:rsid w:val="00AF496E"/>
    <w:rsid w:val="00AF4CEB"/>
    <w:rsid w:val="00B022AF"/>
    <w:rsid w:val="00B03D10"/>
    <w:rsid w:val="00B072BC"/>
    <w:rsid w:val="00B14CD7"/>
    <w:rsid w:val="00B444CF"/>
    <w:rsid w:val="00B579DE"/>
    <w:rsid w:val="00B60307"/>
    <w:rsid w:val="00B6184D"/>
    <w:rsid w:val="00B71340"/>
    <w:rsid w:val="00B81DC3"/>
    <w:rsid w:val="00B83C92"/>
    <w:rsid w:val="00B8634A"/>
    <w:rsid w:val="00B90B5A"/>
    <w:rsid w:val="00B91B9B"/>
    <w:rsid w:val="00B920BA"/>
    <w:rsid w:val="00BA3EA6"/>
    <w:rsid w:val="00BA629E"/>
    <w:rsid w:val="00BA67D8"/>
    <w:rsid w:val="00BD34A2"/>
    <w:rsid w:val="00BD62D7"/>
    <w:rsid w:val="00BD72BE"/>
    <w:rsid w:val="00BE620E"/>
    <w:rsid w:val="00BF65DB"/>
    <w:rsid w:val="00C0090C"/>
    <w:rsid w:val="00C0108B"/>
    <w:rsid w:val="00C171CE"/>
    <w:rsid w:val="00C20D4F"/>
    <w:rsid w:val="00C20E44"/>
    <w:rsid w:val="00C264A0"/>
    <w:rsid w:val="00C26F0B"/>
    <w:rsid w:val="00C27141"/>
    <w:rsid w:val="00C32C01"/>
    <w:rsid w:val="00C4466C"/>
    <w:rsid w:val="00C46D59"/>
    <w:rsid w:val="00C57449"/>
    <w:rsid w:val="00C644B5"/>
    <w:rsid w:val="00C677CD"/>
    <w:rsid w:val="00C71AB3"/>
    <w:rsid w:val="00C74EBD"/>
    <w:rsid w:val="00C7754A"/>
    <w:rsid w:val="00C868DD"/>
    <w:rsid w:val="00C870C3"/>
    <w:rsid w:val="00C91545"/>
    <w:rsid w:val="00C962D4"/>
    <w:rsid w:val="00C96517"/>
    <w:rsid w:val="00CA0A1E"/>
    <w:rsid w:val="00CA6142"/>
    <w:rsid w:val="00CA6A74"/>
    <w:rsid w:val="00CA6BFB"/>
    <w:rsid w:val="00CB078C"/>
    <w:rsid w:val="00CC19B7"/>
    <w:rsid w:val="00CC617B"/>
    <w:rsid w:val="00CD211B"/>
    <w:rsid w:val="00CE3F63"/>
    <w:rsid w:val="00CE5684"/>
    <w:rsid w:val="00CE654F"/>
    <w:rsid w:val="00CF09D3"/>
    <w:rsid w:val="00CF1778"/>
    <w:rsid w:val="00CF2624"/>
    <w:rsid w:val="00D032E7"/>
    <w:rsid w:val="00D06B67"/>
    <w:rsid w:val="00D15416"/>
    <w:rsid w:val="00D21244"/>
    <w:rsid w:val="00D278ED"/>
    <w:rsid w:val="00D336EF"/>
    <w:rsid w:val="00D44072"/>
    <w:rsid w:val="00D51F2C"/>
    <w:rsid w:val="00D56E00"/>
    <w:rsid w:val="00D604D2"/>
    <w:rsid w:val="00D6266E"/>
    <w:rsid w:val="00D64CA6"/>
    <w:rsid w:val="00D67EE3"/>
    <w:rsid w:val="00D67F85"/>
    <w:rsid w:val="00D71C4F"/>
    <w:rsid w:val="00D7450D"/>
    <w:rsid w:val="00D76B48"/>
    <w:rsid w:val="00D84274"/>
    <w:rsid w:val="00D85BA4"/>
    <w:rsid w:val="00D87FBC"/>
    <w:rsid w:val="00D927C7"/>
    <w:rsid w:val="00D97C03"/>
    <w:rsid w:val="00DA40A7"/>
    <w:rsid w:val="00DB4826"/>
    <w:rsid w:val="00DB5797"/>
    <w:rsid w:val="00DC3312"/>
    <w:rsid w:val="00DC64D1"/>
    <w:rsid w:val="00DD1997"/>
    <w:rsid w:val="00DE136A"/>
    <w:rsid w:val="00DE421D"/>
    <w:rsid w:val="00DE5FC4"/>
    <w:rsid w:val="00DF00DC"/>
    <w:rsid w:val="00DF23F9"/>
    <w:rsid w:val="00DF59F5"/>
    <w:rsid w:val="00E029F8"/>
    <w:rsid w:val="00E05306"/>
    <w:rsid w:val="00E30F23"/>
    <w:rsid w:val="00E417D5"/>
    <w:rsid w:val="00E45DF3"/>
    <w:rsid w:val="00E474A9"/>
    <w:rsid w:val="00E528D1"/>
    <w:rsid w:val="00E56142"/>
    <w:rsid w:val="00E6346E"/>
    <w:rsid w:val="00E6522F"/>
    <w:rsid w:val="00E77A2C"/>
    <w:rsid w:val="00E80828"/>
    <w:rsid w:val="00E857CC"/>
    <w:rsid w:val="00E93856"/>
    <w:rsid w:val="00E978BA"/>
    <w:rsid w:val="00EA27A9"/>
    <w:rsid w:val="00EA4CD5"/>
    <w:rsid w:val="00EB1D28"/>
    <w:rsid w:val="00EC08F6"/>
    <w:rsid w:val="00EC139F"/>
    <w:rsid w:val="00EC2A0E"/>
    <w:rsid w:val="00EC2B13"/>
    <w:rsid w:val="00EC2CA0"/>
    <w:rsid w:val="00EC34B7"/>
    <w:rsid w:val="00EC51D1"/>
    <w:rsid w:val="00EC5B79"/>
    <w:rsid w:val="00ED0415"/>
    <w:rsid w:val="00ED154F"/>
    <w:rsid w:val="00EE3895"/>
    <w:rsid w:val="00EE5B70"/>
    <w:rsid w:val="00EE744C"/>
    <w:rsid w:val="00EF1F3F"/>
    <w:rsid w:val="00EF5D9C"/>
    <w:rsid w:val="00EF71F8"/>
    <w:rsid w:val="00EF7B39"/>
    <w:rsid w:val="00F005AD"/>
    <w:rsid w:val="00F0140E"/>
    <w:rsid w:val="00F12956"/>
    <w:rsid w:val="00F30546"/>
    <w:rsid w:val="00F35023"/>
    <w:rsid w:val="00F45E46"/>
    <w:rsid w:val="00F51ADB"/>
    <w:rsid w:val="00F53B1F"/>
    <w:rsid w:val="00F55B80"/>
    <w:rsid w:val="00F55F84"/>
    <w:rsid w:val="00F5668F"/>
    <w:rsid w:val="00F6020A"/>
    <w:rsid w:val="00F65B27"/>
    <w:rsid w:val="00F71A96"/>
    <w:rsid w:val="00F80419"/>
    <w:rsid w:val="00FA17A0"/>
    <w:rsid w:val="00FA3330"/>
    <w:rsid w:val="00FA62D2"/>
    <w:rsid w:val="00FB4064"/>
    <w:rsid w:val="00FB49E4"/>
    <w:rsid w:val="00FC05D5"/>
    <w:rsid w:val="00FD05D9"/>
    <w:rsid w:val="00FD3F75"/>
    <w:rsid w:val="00FD7C50"/>
    <w:rsid w:val="00FF78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5B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453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13857"/>
    <w:pPr>
      <w:ind w:left="720"/>
      <w:contextualSpacing/>
    </w:pPr>
  </w:style>
  <w:style w:type="paragraph" w:styleId="BalloonText">
    <w:name w:val="Balloon Text"/>
    <w:basedOn w:val="Normal"/>
    <w:link w:val="BalloonTextChar"/>
    <w:uiPriority w:val="99"/>
    <w:semiHidden/>
    <w:unhideWhenUsed/>
    <w:rsid w:val="00090F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0FB7"/>
    <w:rPr>
      <w:rFonts w:ascii="Tahoma" w:hAnsi="Tahoma" w:cs="Tahoma"/>
      <w:sz w:val="16"/>
      <w:szCs w:val="16"/>
    </w:rPr>
  </w:style>
  <w:style w:type="paragraph" w:styleId="Header">
    <w:name w:val="header"/>
    <w:basedOn w:val="Normal"/>
    <w:link w:val="HeaderChar"/>
    <w:uiPriority w:val="99"/>
    <w:unhideWhenUsed/>
    <w:rsid w:val="009E04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046F"/>
  </w:style>
  <w:style w:type="paragraph" w:styleId="Footer">
    <w:name w:val="footer"/>
    <w:basedOn w:val="Normal"/>
    <w:link w:val="FooterChar"/>
    <w:uiPriority w:val="99"/>
    <w:unhideWhenUsed/>
    <w:rsid w:val="009E04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046F"/>
  </w:style>
  <w:style w:type="character" w:styleId="CommentReference">
    <w:name w:val="annotation reference"/>
    <w:basedOn w:val="DefaultParagraphFont"/>
    <w:uiPriority w:val="99"/>
    <w:semiHidden/>
    <w:unhideWhenUsed/>
    <w:rsid w:val="00C26F0B"/>
    <w:rPr>
      <w:sz w:val="16"/>
      <w:szCs w:val="16"/>
    </w:rPr>
  </w:style>
  <w:style w:type="paragraph" w:styleId="CommentText">
    <w:name w:val="annotation text"/>
    <w:basedOn w:val="Normal"/>
    <w:link w:val="CommentTextChar"/>
    <w:uiPriority w:val="99"/>
    <w:semiHidden/>
    <w:unhideWhenUsed/>
    <w:rsid w:val="00C26F0B"/>
    <w:pPr>
      <w:spacing w:line="240" w:lineRule="auto"/>
    </w:pPr>
    <w:rPr>
      <w:sz w:val="20"/>
      <w:szCs w:val="20"/>
    </w:rPr>
  </w:style>
  <w:style w:type="character" w:customStyle="1" w:styleId="CommentTextChar">
    <w:name w:val="Comment Text Char"/>
    <w:basedOn w:val="DefaultParagraphFont"/>
    <w:link w:val="CommentText"/>
    <w:uiPriority w:val="99"/>
    <w:semiHidden/>
    <w:rsid w:val="00C26F0B"/>
    <w:rPr>
      <w:sz w:val="20"/>
      <w:szCs w:val="20"/>
    </w:rPr>
  </w:style>
  <w:style w:type="paragraph" w:styleId="CommentSubject">
    <w:name w:val="annotation subject"/>
    <w:basedOn w:val="CommentText"/>
    <w:next w:val="CommentText"/>
    <w:link w:val="CommentSubjectChar"/>
    <w:uiPriority w:val="99"/>
    <w:semiHidden/>
    <w:unhideWhenUsed/>
    <w:rsid w:val="00C26F0B"/>
    <w:rPr>
      <w:b/>
      <w:bCs/>
    </w:rPr>
  </w:style>
  <w:style w:type="character" w:customStyle="1" w:styleId="CommentSubjectChar">
    <w:name w:val="Comment Subject Char"/>
    <w:basedOn w:val="CommentTextChar"/>
    <w:link w:val="CommentSubject"/>
    <w:uiPriority w:val="99"/>
    <w:semiHidden/>
    <w:rsid w:val="00C26F0B"/>
    <w:rPr>
      <w:b/>
      <w:bCs/>
      <w:sz w:val="20"/>
      <w:szCs w:val="20"/>
    </w:rPr>
  </w:style>
  <w:style w:type="paragraph" w:styleId="NoSpacing">
    <w:name w:val="No Spacing"/>
    <w:link w:val="NoSpacingChar"/>
    <w:uiPriority w:val="1"/>
    <w:qFormat/>
    <w:rsid w:val="00CF09D3"/>
    <w:pPr>
      <w:spacing w:after="0" w:line="240" w:lineRule="auto"/>
    </w:pPr>
    <w:rPr>
      <w:rFonts w:ascii="Arial Narrow" w:hAnsi="Arial Narrow"/>
      <w:sz w:val="20"/>
    </w:rPr>
  </w:style>
  <w:style w:type="character" w:styleId="Hyperlink">
    <w:name w:val="Hyperlink"/>
    <w:basedOn w:val="DefaultParagraphFont"/>
    <w:uiPriority w:val="99"/>
    <w:unhideWhenUsed/>
    <w:rsid w:val="00412C3A"/>
    <w:rPr>
      <w:color w:val="0000FF" w:themeColor="hyperlink"/>
      <w:u w:val="single"/>
    </w:rPr>
  </w:style>
  <w:style w:type="character" w:customStyle="1" w:styleId="NoSpacingChar">
    <w:name w:val="No Spacing Char"/>
    <w:basedOn w:val="DefaultParagraphFont"/>
    <w:link w:val="NoSpacing"/>
    <w:uiPriority w:val="1"/>
    <w:rsid w:val="00CF09D3"/>
    <w:rPr>
      <w:rFonts w:ascii="Arial Narrow" w:hAnsi="Arial Narrow"/>
      <w:sz w:val="20"/>
    </w:rPr>
  </w:style>
  <w:style w:type="paragraph" w:styleId="Revision">
    <w:name w:val="Revision"/>
    <w:hidden/>
    <w:uiPriority w:val="99"/>
    <w:semiHidden/>
    <w:rsid w:val="006E275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5B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453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13857"/>
    <w:pPr>
      <w:ind w:left="720"/>
      <w:contextualSpacing/>
    </w:pPr>
  </w:style>
  <w:style w:type="paragraph" w:styleId="BalloonText">
    <w:name w:val="Balloon Text"/>
    <w:basedOn w:val="Normal"/>
    <w:link w:val="BalloonTextChar"/>
    <w:uiPriority w:val="99"/>
    <w:semiHidden/>
    <w:unhideWhenUsed/>
    <w:rsid w:val="00090F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0FB7"/>
    <w:rPr>
      <w:rFonts w:ascii="Tahoma" w:hAnsi="Tahoma" w:cs="Tahoma"/>
      <w:sz w:val="16"/>
      <w:szCs w:val="16"/>
    </w:rPr>
  </w:style>
  <w:style w:type="paragraph" w:styleId="Header">
    <w:name w:val="header"/>
    <w:basedOn w:val="Normal"/>
    <w:link w:val="HeaderChar"/>
    <w:uiPriority w:val="99"/>
    <w:unhideWhenUsed/>
    <w:rsid w:val="009E04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046F"/>
  </w:style>
  <w:style w:type="paragraph" w:styleId="Footer">
    <w:name w:val="footer"/>
    <w:basedOn w:val="Normal"/>
    <w:link w:val="FooterChar"/>
    <w:uiPriority w:val="99"/>
    <w:unhideWhenUsed/>
    <w:rsid w:val="009E04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046F"/>
  </w:style>
  <w:style w:type="character" w:styleId="CommentReference">
    <w:name w:val="annotation reference"/>
    <w:basedOn w:val="DefaultParagraphFont"/>
    <w:uiPriority w:val="99"/>
    <w:semiHidden/>
    <w:unhideWhenUsed/>
    <w:rsid w:val="00C26F0B"/>
    <w:rPr>
      <w:sz w:val="16"/>
      <w:szCs w:val="16"/>
    </w:rPr>
  </w:style>
  <w:style w:type="paragraph" w:styleId="CommentText">
    <w:name w:val="annotation text"/>
    <w:basedOn w:val="Normal"/>
    <w:link w:val="CommentTextChar"/>
    <w:uiPriority w:val="99"/>
    <w:semiHidden/>
    <w:unhideWhenUsed/>
    <w:rsid w:val="00C26F0B"/>
    <w:pPr>
      <w:spacing w:line="240" w:lineRule="auto"/>
    </w:pPr>
    <w:rPr>
      <w:sz w:val="20"/>
      <w:szCs w:val="20"/>
    </w:rPr>
  </w:style>
  <w:style w:type="character" w:customStyle="1" w:styleId="CommentTextChar">
    <w:name w:val="Comment Text Char"/>
    <w:basedOn w:val="DefaultParagraphFont"/>
    <w:link w:val="CommentText"/>
    <w:uiPriority w:val="99"/>
    <w:semiHidden/>
    <w:rsid w:val="00C26F0B"/>
    <w:rPr>
      <w:sz w:val="20"/>
      <w:szCs w:val="20"/>
    </w:rPr>
  </w:style>
  <w:style w:type="paragraph" w:styleId="CommentSubject">
    <w:name w:val="annotation subject"/>
    <w:basedOn w:val="CommentText"/>
    <w:next w:val="CommentText"/>
    <w:link w:val="CommentSubjectChar"/>
    <w:uiPriority w:val="99"/>
    <w:semiHidden/>
    <w:unhideWhenUsed/>
    <w:rsid w:val="00C26F0B"/>
    <w:rPr>
      <w:b/>
      <w:bCs/>
    </w:rPr>
  </w:style>
  <w:style w:type="character" w:customStyle="1" w:styleId="CommentSubjectChar">
    <w:name w:val="Comment Subject Char"/>
    <w:basedOn w:val="CommentTextChar"/>
    <w:link w:val="CommentSubject"/>
    <w:uiPriority w:val="99"/>
    <w:semiHidden/>
    <w:rsid w:val="00C26F0B"/>
    <w:rPr>
      <w:b/>
      <w:bCs/>
      <w:sz w:val="20"/>
      <w:szCs w:val="20"/>
    </w:rPr>
  </w:style>
  <w:style w:type="paragraph" w:styleId="NoSpacing">
    <w:name w:val="No Spacing"/>
    <w:link w:val="NoSpacingChar"/>
    <w:uiPriority w:val="1"/>
    <w:qFormat/>
    <w:rsid w:val="00CF09D3"/>
    <w:pPr>
      <w:spacing w:after="0" w:line="240" w:lineRule="auto"/>
    </w:pPr>
    <w:rPr>
      <w:rFonts w:ascii="Arial Narrow" w:hAnsi="Arial Narrow"/>
      <w:sz w:val="20"/>
    </w:rPr>
  </w:style>
  <w:style w:type="character" w:styleId="Hyperlink">
    <w:name w:val="Hyperlink"/>
    <w:basedOn w:val="DefaultParagraphFont"/>
    <w:uiPriority w:val="99"/>
    <w:unhideWhenUsed/>
    <w:rsid w:val="00412C3A"/>
    <w:rPr>
      <w:color w:val="0000FF" w:themeColor="hyperlink"/>
      <w:u w:val="single"/>
    </w:rPr>
  </w:style>
  <w:style w:type="character" w:customStyle="1" w:styleId="NoSpacingChar">
    <w:name w:val="No Spacing Char"/>
    <w:basedOn w:val="DefaultParagraphFont"/>
    <w:link w:val="NoSpacing"/>
    <w:uiPriority w:val="1"/>
    <w:rsid w:val="00CF09D3"/>
    <w:rPr>
      <w:rFonts w:ascii="Arial Narrow" w:hAnsi="Arial Narrow"/>
      <w:sz w:val="20"/>
    </w:rPr>
  </w:style>
  <w:style w:type="paragraph" w:styleId="Revision">
    <w:name w:val="Revision"/>
    <w:hidden/>
    <w:uiPriority w:val="99"/>
    <w:semiHidden/>
    <w:rsid w:val="006E275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591919">
      <w:bodyDiv w:val="1"/>
      <w:marLeft w:val="0"/>
      <w:marRight w:val="0"/>
      <w:marTop w:val="0"/>
      <w:marBottom w:val="0"/>
      <w:divBdr>
        <w:top w:val="none" w:sz="0" w:space="0" w:color="auto"/>
        <w:left w:val="none" w:sz="0" w:space="0" w:color="auto"/>
        <w:bottom w:val="none" w:sz="0" w:space="0" w:color="auto"/>
        <w:right w:val="none" w:sz="0" w:space="0" w:color="auto"/>
      </w:divBdr>
    </w:div>
    <w:div w:id="398986299">
      <w:bodyDiv w:val="1"/>
      <w:marLeft w:val="0"/>
      <w:marRight w:val="0"/>
      <w:marTop w:val="0"/>
      <w:marBottom w:val="0"/>
      <w:divBdr>
        <w:top w:val="none" w:sz="0" w:space="0" w:color="auto"/>
        <w:left w:val="none" w:sz="0" w:space="0" w:color="auto"/>
        <w:bottom w:val="none" w:sz="0" w:space="0" w:color="auto"/>
        <w:right w:val="none" w:sz="0" w:space="0" w:color="auto"/>
      </w:divBdr>
    </w:div>
    <w:div w:id="939601882">
      <w:bodyDiv w:val="1"/>
      <w:marLeft w:val="0"/>
      <w:marRight w:val="0"/>
      <w:marTop w:val="0"/>
      <w:marBottom w:val="0"/>
      <w:divBdr>
        <w:top w:val="none" w:sz="0" w:space="0" w:color="auto"/>
        <w:left w:val="none" w:sz="0" w:space="0" w:color="auto"/>
        <w:bottom w:val="none" w:sz="0" w:space="0" w:color="auto"/>
        <w:right w:val="none" w:sz="0" w:space="0" w:color="auto"/>
      </w:divBdr>
    </w:div>
    <w:div w:id="1070227577">
      <w:bodyDiv w:val="1"/>
      <w:marLeft w:val="0"/>
      <w:marRight w:val="0"/>
      <w:marTop w:val="0"/>
      <w:marBottom w:val="0"/>
      <w:divBdr>
        <w:top w:val="none" w:sz="0" w:space="0" w:color="auto"/>
        <w:left w:val="none" w:sz="0" w:space="0" w:color="auto"/>
        <w:bottom w:val="none" w:sz="0" w:space="0" w:color="auto"/>
        <w:right w:val="none" w:sz="0" w:space="0" w:color="auto"/>
      </w:divBdr>
    </w:div>
    <w:div w:id="1904290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2015-12-11T00:00:00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A8CB90D-19C7-4F3A-BB64-E98882755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50</Pages>
  <Words>24003</Words>
  <Characters>136822</Characters>
  <Application>Microsoft Office Word</Application>
  <DocSecurity>0</DocSecurity>
  <Lines>1140</Lines>
  <Paragraphs>321</Paragraphs>
  <ScaleCrop>false</ScaleCrop>
  <HeadingPairs>
    <vt:vector size="2" baseType="variant">
      <vt:variant>
        <vt:lpstr>Title</vt:lpstr>
      </vt:variant>
      <vt:variant>
        <vt:i4>1</vt:i4>
      </vt:variant>
    </vt:vector>
  </HeadingPairs>
  <TitlesOfParts>
    <vt:vector size="1" baseType="lpstr">
      <vt:lpstr>ETA-9130 Edits Summary</vt:lpstr>
    </vt:vector>
  </TitlesOfParts>
  <Company>US Department of Labor – Employment and training Administration</Company>
  <LinksUpToDate>false</LinksUpToDate>
  <CharactersWithSpaces>160504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ETA-9130 Edits Summary</dc:title>
  <dc:subject>Designed for 2015 Paperwork Reduction Act Information Collection Request</dc:subject>
  <dc:creator>Silvia Middleton</dc:creator>
  <cp:lastModifiedBy>Silvia Middleton</cp:lastModifiedBy>
  <cp:revision>8</cp:revision>
  <cp:lastPrinted>2015-12-02T17:45:00Z</cp:lastPrinted>
  <dcterms:created xsi:type="dcterms:W3CDTF">2015-12-11T16:37:00Z</dcterms:created>
  <dcterms:modified xsi:type="dcterms:W3CDTF">2015-12-11T19:38:00Z</dcterms:modified>
</cp:coreProperties>
</file>