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AEC726E" w14:textId="74EB0651" w:rsidR="00D12DD9" w:rsidRPr="009C0A47" w:rsidRDefault="00A914AC" w:rsidP="00D12DD9">
      <w:pPr>
        <w:pStyle w:val="NoSpacing"/>
        <w:rPr>
          <w:lang w:val="pt-BR"/>
        </w:rPr>
      </w:pPr>
      <w:r w:rsidRPr="009C0A47">
        <w:rPr>
          <w:rStyle w:val="TitleChar"/>
          <w:u w:val="single"/>
          <w:lang w:val="pt-BR"/>
        </w:rPr>
        <w:t xml:space="preserve">Final </w:t>
      </w:r>
      <w:r w:rsidR="00DF6CEA" w:rsidRPr="009C0A47">
        <w:rPr>
          <w:rStyle w:val="TitleChar"/>
          <w:u w:val="single"/>
          <w:lang w:val="pt-BR"/>
        </w:rPr>
        <w:t>ETA- 9130 PRA Package Edits</w:t>
      </w:r>
    </w:p>
    <w:p w14:paraId="02D884F7" w14:textId="7BD65DA0" w:rsidR="00493740" w:rsidRPr="009C0A47" w:rsidRDefault="0010326D" w:rsidP="00D12DD9">
      <w:pPr>
        <w:pStyle w:val="NoSpacing"/>
        <w:jc w:val="right"/>
        <w:rPr>
          <w:lang w:val="pt-BR"/>
        </w:rPr>
      </w:pPr>
      <w:r w:rsidRPr="009C0A47">
        <w:rPr>
          <w:lang w:val="pt-BR"/>
        </w:rPr>
        <w:t>1</w:t>
      </w:r>
      <w:r w:rsidR="0096125E" w:rsidRPr="009C0A47">
        <w:rPr>
          <w:lang w:val="pt-BR"/>
        </w:rPr>
        <w:t>2</w:t>
      </w:r>
      <w:r w:rsidR="00DF6CEA" w:rsidRPr="009C0A47">
        <w:rPr>
          <w:lang w:val="pt-BR"/>
        </w:rPr>
        <w:t>/</w:t>
      </w:r>
      <w:r w:rsidR="00510EB0">
        <w:rPr>
          <w:lang w:val="pt-BR"/>
        </w:rPr>
        <w:t>1</w:t>
      </w:r>
      <w:r w:rsidR="0096125E" w:rsidRPr="009C0A47">
        <w:rPr>
          <w:lang w:val="pt-BR"/>
        </w:rPr>
        <w:t>1</w:t>
      </w:r>
      <w:r w:rsidR="00DF6CEA" w:rsidRPr="009C0A47">
        <w:rPr>
          <w:lang w:val="pt-BR"/>
        </w:rPr>
        <w:t>/2015</w:t>
      </w:r>
    </w:p>
    <w:p w14:paraId="4771B0C0" w14:textId="76025F55" w:rsidR="00DF6CEA" w:rsidRPr="009C0A47" w:rsidRDefault="00DF6CEA" w:rsidP="0099138F">
      <w:pPr>
        <w:pStyle w:val="Heading1"/>
      </w:pPr>
      <w:r w:rsidRPr="009C0A47">
        <w:t xml:space="preserve">General </w:t>
      </w:r>
      <w:r w:rsidR="00976764" w:rsidRPr="009C0A47">
        <w:t>Edits</w:t>
      </w:r>
      <w:r w:rsidRPr="009C0A47">
        <w:t xml:space="preserve">– Applicable to all </w:t>
      </w:r>
      <w:r w:rsidR="0099138F" w:rsidRPr="009C0A47">
        <w:t>ETA-</w:t>
      </w:r>
      <w:r w:rsidRPr="009C0A47">
        <w:t xml:space="preserve">9130 </w:t>
      </w:r>
      <w:r w:rsidRPr="009C0A47">
        <w:rPr>
          <w:u w:val="single"/>
        </w:rPr>
        <w:t>Forms</w:t>
      </w:r>
      <w:bookmarkStart w:id="0" w:name="_GoBack"/>
      <w:bookmarkEnd w:id="0"/>
    </w:p>
    <w:p w14:paraId="185A15E9" w14:textId="77777777" w:rsidR="00D83416" w:rsidRPr="009C0A47" w:rsidRDefault="00D83416" w:rsidP="00D83416">
      <w:pPr>
        <w:pStyle w:val="ListParagraph"/>
      </w:pPr>
    </w:p>
    <w:p w14:paraId="3E45C499" w14:textId="206820C9" w:rsidR="00D12DD9" w:rsidRPr="009C0A47" w:rsidRDefault="00CE65F0" w:rsidP="00CE65F0">
      <w:pPr>
        <w:pStyle w:val="ListParagraph"/>
        <w:numPr>
          <w:ilvl w:val="0"/>
          <w:numId w:val="1"/>
        </w:numPr>
      </w:pPr>
      <w:r w:rsidRPr="009C0A47">
        <w:t>Reporting/Line Item 8</w:t>
      </w:r>
      <w:r w:rsidR="00D83416" w:rsidRPr="009C0A47">
        <w:t>, Project/Grant Period - From</w:t>
      </w:r>
      <w:r w:rsidRPr="009C0A47">
        <w:t xml:space="preserve">:  </w:t>
      </w:r>
      <w:r w:rsidR="00976764" w:rsidRPr="009C0A47">
        <w:t xml:space="preserve">Remove the </w:t>
      </w:r>
      <w:r w:rsidRPr="009C0A47">
        <w:t xml:space="preserve">dash in </w:t>
      </w:r>
      <w:r w:rsidR="00D83416" w:rsidRPr="009C0A47">
        <w:t>the reporting line item name.</w:t>
      </w:r>
    </w:p>
    <w:p w14:paraId="2A68B906" w14:textId="3BC818FC" w:rsidR="00976764" w:rsidRPr="009C0A47" w:rsidRDefault="00976764" w:rsidP="0099138F">
      <w:pPr>
        <w:pStyle w:val="Heading1"/>
      </w:pPr>
      <w:r w:rsidRPr="009C0A47">
        <w:t xml:space="preserve">General Edits – Applicable to all </w:t>
      </w:r>
      <w:r w:rsidR="0099138F" w:rsidRPr="009C0A47">
        <w:t>ETA-</w:t>
      </w:r>
      <w:r w:rsidRPr="009C0A47">
        <w:t xml:space="preserve">9130 </w:t>
      </w:r>
      <w:r w:rsidRPr="009C0A47">
        <w:rPr>
          <w:u w:val="single"/>
        </w:rPr>
        <w:t>Instructions</w:t>
      </w:r>
    </w:p>
    <w:p w14:paraId="0FA71840" w14:textId="77777777" w:rsidR="00D83416" w:rsidRPr="009C0A47" w:rsidRDefault="00D83416" w:rsidP="00D83416">
      <w:pPr>
        <w:pStyle w:val="ListParagraph"/>
        <w:rPr>
          <w:szCs w:val="24"/>
        </w:rPr>
      </w:pPr>
    </w:p>
    <w:p w14:paraId="3F046450" w14:textId="77777777" w:rsidR="007E516E" w:rsidRPr="009C0A47" w:rsidRDefault="007E516E" w:rsidP="007E516E">
      <w:pPr>
        <w:pStyle w:val="ListParagraph"/>
        <w:numPr>
          <w:ilvl w:val="0"/>
          <w:numId w:val="7"/>
        </w:numPr>
      </w:pPr>
      <w:r w:rsidRPr="009C0A47">
        <w:t xml:space="preserve">Reporting/Line Item 4a, </w:t>
      </w:r>
      <w:r w:rsidRPr="009C0A47">
        <w:rPr>
          <w:szCs w:val="20"/>
        </w:rPr>
        <w:t xml:space="preserve">Unique Entity Identifier:  The term </w:t>
      </w:r>
      <w:r w:rsidRPr="009C0A47">
        <w:t>Central Contract Registry was corrected to say Central Contractor Registry.</w:t>
      </w:r>
    </w:p>
    <w:p w14:paraId="185CA743" w14:textId="77777777" w:rsidR="007E516E" w:rsidRPr="009C0A47" w:rsidRDefault="007E516E" w:rsidP="007E516E">
      <w:pPr>
        <w:pStyle w:val="ListParagraph"/>
      </w:pPr>
    </w:p>
    <w:p w14:paraId="1940EF84" w14:textId="5884B071" w:rsidR="00AE458D" w:rsidRPr="009C0A47" w:rsidRDefault="00F546B6" w:rsidP="007E516E">
      <w:pPr>
        <w:pStyle w:val="ListParagraph"/>
        <w:numPr>
          <w:ilvl w:val="0"/>
          <w:numId w:val="7"/>
        </w:numPr>
      </w:pPr>
      <w:r w:rsidRPr="009C0A47">
        <w:rPr>
          <w:szCs w:val="24"/>
        </w:rPr>
        <w:t xml:space="preserve">Cover Page; </w:t>
      </w:r>
      <w:r w:rsidR="00CE65F0" w:rsidRPr="009C0A47">
        <w:rPr>
          <w:szCs w:val="24"/>
        </w:rPr>
        <w:t>Reporting Requirements Section</w:t>
      </w:r>
      <w:r w:rsidR="00AE458D" w:rsidRPr="009C0A47">
        <w:rPr>
          <w:szCs w:val="24"/>
        </w:rPr>
        <w:t>, #6:  “</w:t>
      </w:r>
      <w:del w:id="1" w:author="Silvia Middleton" w:date="2015-10-30T14:01:00Z">
        <w:r w:rsidR="00AE458D" w:rsidRPr="009C0A47" w:rsidDel="00AE458D">
          <w:delText>Both cash management and financial status information are required for all reports</w:delText>
        </w:r>
      </w:del>
      <w:ins w:id="2" w:author="Silvia Middleton" w:date="2015-10-30T14:02:00Z">
        <w:r w:rsidR="00AE458D" w:rsidRPr="009C0A47">
          <w:rPr>
            <w:color w:val="FF0000"/>
          </w:rPr>
          <w:t xml:space="preserve"> All sections of the report must be completed unless otherwise noted in the grant agreement</w:t>
        </w:r>
      </w:ins>
      <w:r w:rsidR="00AE458D" w:rsidRPr="009C0A47">
        <w:t>.”</w:t>
      </w:r>
    </w:p>
    <w:p w14:paraId="2661B440" w14:textId="77777777" w:rsidR="00AE458D" w:rsidRPr="009C0A47" w:rsidRDefault="00AE458D" w:rsidP="00AE458D">
      <w:pPr>
        <w:pStyle w:val="ListParagraph"/>
      </w:pPr>
    </w:p>
    <w:p w14:paraId="2E304347" w14:textId="370DCBDF" w:rsidR="00371A9F" w:rsidRPr="009C0A47" w:rsidRDefault="00F546B6" w:rsidP="007E516E">
      <w:pPr>
        <w:pStyle w:val="ListParagraph"/>
        <w:numPr>
          <w:ilvl w:val="0"/>
          <w:numId w:val="7"/>
        </w:numPr>
      </w:pPr>
      <w:r w:rsidRPr="009C0A47">
        <w:rPr>
          <w:szCs w:val="24"/>
        </w:rPr>
        <w:t xml:space="preserve">Cover Page; </w:t>
      </w:r>
      <w:r w:rsidRPr="009C0A47">
        <w:rPr>
          <w:b/>
        </w:rPr>
        <w:t>B</w:t>
      </w:r>
      <w:r w:rsidR="00371A9F" w:rsidRPr="009C0A47">
        <w:rPr>
          <w:b/>
        </w:rPr>
        <w:t>old</w:t>
      </w:r>
      <w:r w:rsidR="00371A9F" w:rsidRPr="009C0A47">
        <w:t xml:space="preserve"> the following statement</w:t>
      </w:r>
      <w:r w:rsidRPr="009C0A47">
        <w:t xml:space="preserve"> in the last paragraph:</w:t>
      </w:r>
      <w:r w:rsidR="00371A9F" w:rsidRPr="009C0A47">
        <w:t xml:space="preserve">  </w:t>
      </w:r>
      <w:r w:rsidRPr="009C0A47">
        <w:rPr>
          <w:rFonts w:ascii="Arial Narrow" w:hAnsi="Arial Narrow"/>
        </w:rPr>
        <w:t>“</w:t>
      </w:r>
      <w:r w:rsidR="00371A9F" w:rsidRPr="009C0A47">
        <w:rPr>
          <w:rFonts w:ascii="Arial Narrow" w:hAnsi="Arial Narrow"/>
          <w:b/>
          <w:szCs w:val="24"/>
        </w:rPr>
        <w:t>Any outdated information will delay transmission of the grant’s closeout package and relevant information affecting the grant.</w:t>
      </w:r>
      <w:r w:rsidRPr="009C0A47">
        <w:rPr>
          <w:rFonts w:ascii="Arial Narrow" w:hAnsi="Arial Narrow"/>
          <w:szCs w:val="24"/>
        </w:rPr>
        <w:t>”</w:t>
      </w:r>
    </w:p>
    <w:p w14:paraId="717F393B" w14:textId="77777777" w:rsidR="00F546B6" w:rsidRPr="009C0A47" w:rsidRDefault="00F546B6" w:rsidP="00F546B6">
      <w:pPr>
        <w:pStyle w:val="ListParagraph"/>
      </w:pPr>
    </w:p>
    <w:p w14:paraId="0C91C0DB" w14:textId="5661B6E9" w:rsidR="00371A9F" w:rsidRPr="009C0A47" w:rsidRDefault="00F546B6" w:rsidP="007E516E">
      <w:pPr>
        <w:pStyle w:val="ListParagraph"/>
        <w:numPr>
          <w:ilvl w:val="0"/>
          <w:numId w:val="7"/>
        </w:numPr>
      </w:pPr>
      <w:r w:rsidRPr="009C0A47">
        <w:t>Reporting/Line Item 9</w:t>
      </w:r>
      <w:r w:rsidR="00D83416" w:rsidRPr="009C0A47">
        <w:t xml:space="preserve">, </w:t>
      </w:r>
      <w:r w:rsidR="00D83416" w:rsidRPr="009C0A47">
        <w:rPr>
          <w:szCs w:val="20"/>
        </w:rPr>
        <w:t>Reporting Period End Date</w:t>
      </w:r>
      <w:r w:rsidRPr="009C0A47">
        <w:t xml:space="preserve">:  </w:t>
      </w:r>
      <w:r w:rsidR="00371A9F" w:rsidRPr="009C0A47">
        <w:t xml:space="preserve">A space is missing </w:t>
      </w:r>
      <w:r w:rsidRPr="009C0A47">
        <w:t>between “</w:t>
      </w:r>
      <w:r w:rsidR="00371A9F" w:rsidRPr="009C0A47">
        <w:t>subject</w:t>
      </w:r>
      <w:r w:rsidRPr="009C0A47">
        <w:t>” and “ETA-9130”.</w:t>
      </w:r>
    </w:p>
    <w:p w14:paraId="0424A7E0" w14:textId="7420DEFA" w:rsidR="00F546B6" w:rsidRPr="009C0A47" w:rsidRDefault="00F546B6" w:rsidP="00F546B6">
      <w:pPr>
        <w:pStyle w:val="ListParagraph"/>
      </w:pPr>
    </w:p>
    <w:p w14:paraId="36B74ABE" w14:textId="4DE6D668" w:rsidR="00976764" w:rsidRPr="009C0A47" w:rsidRDefault="007A7390" w:rsidP="007E516E">
      <w:pPr>
        <w:pStyle w:val="ListParagraph"/>
        <w:numPr>
          <w:ilvl w:val="0"/>
          <w:numId w:val="7"/>
        </w:numPr>
        <w:rPr>
          <w:szCs w:val="24"/>
        </w:rPr>
      </w:pPr>
      <w:r w:rsidRPr="009C0A47">
        <w:t>Reporting/Line Item 10e</w:t>
      </w:r>
      <w:r w:rsidR="00D83416" w:rsidRPr="009C0A47">
        <w:t xml:space="preserve">, </w:t>
      </w:r>
      <w:r w:rsidR="00D83416" w:rsidRPr="009C0A47">
        <w:rPr>
          <w:szCs w:val="20"/>
        </w:rPr>
        <w:t>Federal Share of Expenditures</w:t>
      </w:r>
      <w:r w:rsidRPr="009C0A47">
        <w:t>:  Incorporate the last sentence (“</w:t>
      </w:r>
      <w:r w:rsidRPr="009C0A47">
        <w:rPr>
          <w:b/>
        </w:rPr>
        <w:t>MINUS</w:t>
      </w:r>
      <w:r w:rsidRPr="009C0A47">
        <w:t xml:space="preserve"> rebates…”) into the full paragraph and remove all caps (leave only bold).</w:t>
      </w:r>
    </w:p>
    <w:p w14:paraId="70207CF7" w14:textId="77777777" w:rsidR="007A7390" w:rsidRPr="009C0A47" w:rsidRDefault="007A7390" w:rsidP="007A7390">
      <w:pPr>
        <w:pStyle w:val="ListParagraph"/>
        <w:rPr>
          <w:szCs w:val="24"/>
        </w:rPr>
      </w:pPr>
    </w:p>
    <w:p w14:paraId="13543731" w14:textId="4CEF636B" w:rsidR="00CC7189" w:rsidRPr="009C0A47" w:rsidRDefault="006D4622" w:rsidP="007E516E">
      <w:pPr>
        <w:pStyle w:val="ListParagraph"/>
        <w:numPr>
          <w:ilvl w:val="0"/>
          <w:numId w:val="7"/>
        </w:numPr>
        <w:rPr>
          <w:rFonts w:ascii="Arial Narrow" w:eastAsia="Calibri" w:hAnsi="Arial Narrow" w:cs="Times New Roman"/>
        </w:rPr>
      </w:pPr>
      <w:r w:rsidRPr="009C0A47">
        <w:t xml:space="preserve">Reporting/Line Item 13, </w:t>
      </w:r>
      <w:r w:rsidRPr="009C0A47">
        <w:rPr>
          <w:szCs w:val="20"/>
        </w:rPr>
        <w:t>Indirect Expenditures</w:t>
      </w:r>
      <w:r w:rsidRPr="009C0A47">
        <w:t xml:space="preserve">:  </w:t>
      </w:r>
      <w:r w:rsidR="00D6552F" w:rsidRPr="009C0A47">
        <w:rPr>
          <w:rFonts w:ascii="Arial Narrow" w:eastAsia="Calibri" w:hAnsi="Arial Narrow" w:cs="Times New Roman"/>
        </w:rPr>
        <w:t>“</w:t>
      </w:r>
      <w:r w:rsidR="00397741" w:rsidRPr="009C0A47">
        <w:rPr>
          <w:rFonts w:ascii="Arial Narrow" w:eastAsia="Calibri" w:hAnsi="Arial Narrow" w:cs="Times New Roman"/>
        </w:rPr>
        <w:t>Complete this information only for indirect expenses incurred by the non-federal entity receiving direct awards from DOL</w:t>
      </w:r>
      <w:ins w:id="3" w:author="Silvia Middleton" w:date="2015-11-10T09:53:00Z">
        <w:r w:rsidR="00397741" w:rsidRPr="009C0A47">
          <w:rPr>
            <w:rFonts w:ascii="Arial Narrow" w:eastAsia="Calibri" w:hAnsi="Arial Narrow" w:cs="Times New Roman"/>
          </w:rPr>
          <w:t xml:space="preserve"> and using an indirect cost rate</w:t>
        </w:r>
      </w:ins>
      <w:del w:id="4" w:author="Silvia Middleton" w:date="2015-11-10T09:53:00Z">
        <w:r w:rsidR="00397741" w:rsidRPr="009C0A47" w:rsidDel="00397741">
          <w:rPr>
            <w:rFonts w:ascii="Arial Narrow" w:eastAsia="Calibri" w:hAnsi="Arial Narrow" w:cs="Times New Roman"/>
          </w:rPr>
          <w:delText>, not for indirect costs incurred by subrecipients</w:delText>
        </w:r>
      </w:del>
      <w:r w:rsidR="00397741" w:rsidRPr="009C0A47">
        <w:rPr>
          <w:rFonts w:ascii="Arial Narrow" w:eastAsia="Calibri" w:hAnsi="Arial Narrow" w:cs="Times New Roman"/>
        </w:rPr>
        <w:t xml:space="preserve">.  </w:t>
      </w:r>
      <w:ins w:id="5" w:author="Silvia Middleton" w:date="2015-11-10T09:54:00Z">
        <w:r w:rsidR="00397741" w:rsidRPr="009C0A47">
          <w:rPr>
            <w:rFonts w:ascii="Arial Narrow" w:eastAsia="Calibri" w:hAnsi="Arial Narrow" w:cs="Times New Roman"/>
          </w:rPr>
          <w:t xml:space="preserve">State recipients using a Statewide Cost Allocation Plans (SWCAP) and/or subrecipients will not report indirect expenditures.  </w:t>
        </w:r>
      </w:ins>
      <w:r w:rsidR="00397741" w:rsidRPr="009C0A47">
        <w:rPr>
          <w:rFonts w:ascii="Arial Narrow" w:eastAsia="Calibri" w:hAnsi="Arial Narrow" w:cs="Times New Roman"/>
        </w:rPr>
        <w:t>Indirect cost expenditures are only required to be reported</w:t>
      </w:r>
      <w:del w:id="6" w:author="Silvia Middleton" w:date="2015-11-10T09:54:00Z">
        <w:r w:rsidR="00397741" w:rsidRPr="009C0A47" w:rsidDel="00397741">
          <w:rPr>
            <w:rFonts w:ascii="Arial Narrow" w:eastAsia="Calibri" w:hAnsi="Arial Narrow" w:cs="Times New Roman"/>
          </w:rPr>
          <w:delText xml:space="preserve"> annually</w:delText>
        </w:r>
      </w:del>
      <w:ins w:id="7" w:author="Silvia Middleton" w:date="2015-11-10T09:54:00Z">
        <w:r w:rsidR="00397741" w:rsidRPr="009C0A47">
          <w:rPr>
            <w:rFonts w:ascii="Arial Narrow" w:eastAsia="Calibri" w:hAnsi="Arial Narrow" w:cs="Times New Roman"/>
          </w:rPr>
          <w:t xml:space="preserve"> on the Final Report</w:t>
        </w:r>
      </w:ins>
      <w:r w:rsidR="00397741" w:rsidRPr="009C0A47">
        <w:rPr>
          <w:rFonts w:ascii="Arial Narrow" w:eastAsia="Calibri" w:hAnsi="Arial Narrow" w:cs="Times New Roman"/>
        </w:rPr>
        <w:t>.  Recipients must enter information on lines 13a – 13h</w:t>
      </w:r>
      <w:del w:id="8" w:author="Silvia Middleton" w:date="2015-11-10T09:54:00Z">
        <w:r w:rsidR="00397741" w:rsidRPr="009C0A47" w:rsidDel="00397741">
          <w:rPr>
            <w:rFonts w:ascii="Arial Narrow" w:eastAsia="Calibri" w:hAnsi="Arial Narrow" w:cs="Times New Roman"/>
          </w:rPr>
          <w:delText xml:space="preserve"> for the quarter ending June 30 and reported August 14</w:delText>
        </w:r>
      </w:del>
      <w:ins w:id="9" w:author="Silvia Middleton" w:date="2015-11-10T09:55:00Z">
        <w:r w:rsidR="00397741" w:rsidRPr="009C0A47">
          <w:rPr>
            <w:rFonts w:ascii="Arial Narrow" w:eastAsia="Calibri" w:hAnsi="Arial Narrow" w:cs="Times New Roman"/>
          </w:rPr>
          <w:t xml:space="preserve"> at the end of the project/grant period</w:t>
        </w:r>
      </w:ins>
      <w:r w:rsidR="00397741" w:rsidRPr="009C0A47">
        <w:rPr>
          <w:rFonts w:ascii="Arial Narrow" w:eastAsia="Calibri" w:hAnsi="Arial Narrow" w:cs="Times New Roman"/>
        </w:rPr>
        <w:t>.”</w:t>
      </w:r>
    </w:p>
    <w:p w14:paraId="05421259" w14:textId="77777777" w:rsidR="00397741" w:rsidRPr="009C0A47" w:rsidRDefault="00397741" w:rsidP="00397741">
      <w:pPr>
        <w:pStyle w:val="ListParagraph"/>
        <w:rPr>
          <w:rFonts w:ascii="Arial Narrow" w:eastAsia="Calibri" w:hAnsi="Arial Narrow" w:cs="Times New Roman"/>
        </w:rPr>
      </w:pPr>
    </w:p>
    <w:p w14:paraId="228FBE4F" w14:textId="3D0F6A70" w:rsidR="00D6552F" w:rsidRPr="009C0A47" w:rsidRDefault="00D6552F" w:rsidP="007E516E">
      <w:pPr>
        <w:pStyle w:val="ListParagraph"/>
        <w:numPr>
          <w:ilvl w:val="0"/>
          <w:numId w:val="7"/>
        </w:numPr>
      </w:pPr>
      <w:r w:rsidRPr="009C0A47">
        <w:t>Reporting/Line Item 13e, Base (</w:t>
      </w:r>
      <w:r w:rsidRPr="009C0A47">
        <w:rPr>
          <w:szCs w:val="20"/>
        </w:rPr>
        <w:t>Indirect Expenditures)</w:t>
      </w:r>
      <w:r w:rsidRPr="009C0A47">
        <w:t xml:space="preserve">:  </w:t>
      </w:r>
      <w:r w:rsidRPr="009C0A47">
        <w:rPr>
          <w:rFonts w:ascii="Arial Narrow" w:eastAsia="Calibri" w:hAnsi="Arial Narrow" w:cs="Times New Roman"/>
        </w:rPr>
        <w:t xml:space="preserve">“Enter the amount of the </w:t>
      </w:r>
      <w:ins w:id="10" w:author="Silvia Middleton" w:date="2015-11-06T13:32:00Z">
        <w:r w:rsidRPr="009C0A47">
          <w:rPr>
            <w:rFonts w:ascii="Arial Narrow" w:eastAsia="Calibri" w:hAnsi="Arial Narrow" w:cs="Times New Roman"/>
          </w:rPr>
          <w:t xml:space="preserve">distribution </w:t>
        </w:r>
      </w:ins>
      <w:r w:rsidRPr="009C0A47">
        <w:rPr>
          <w:rFonts w:ascii="Arial Narrow" w:eastAsia="Calibri" w:hAnsi="Arial Narrow" w:cs="Times New Roman"/>
        </w:rPr>
        <w:t>base against which the rate(s) was applied, such as modified total direct costs (MTDC).</w:t>
      </w:r>
      <w:ins w:id="11" w:author="Silvia Middleton" w:date="2015-11-06T13:33:00Z">
        <w:r w:rsidRPr="009C0A47">
          <w:rPr>
            <w:rFonts w:ascii="Arial Narrow" w:eastAsia="Calibri" w:hAnsi="Arial Narrow" w:cs="Times New Roman"/>
          </w:rPr>
          <w:t xml:space="preserve">  Distribution bases are described in 2 CFR Part 200 and the Federal Acquisition Regulations (FAR).  MTDC is defined at 2 CFR Part 200.68.</w:t>
        </w:r>
      </w:ins>
      <w:r w:rsidRPr="009C0A47">
        <w:rPr>
          <w:rFonts w:ascii="Arial Narrow" w:eastAsia="Calibri" w:hAnsi="Arial Narrow" w:cs="Times New Roman"/>
        </w:rPr>
        <w:t>”</w:t>
      </w:r>
    </w:p>
    <w:p w14:paraId="2D78A659" w14:textId="77777777" w:rsidR="00D6552F" w:rsidRPr="009C0A47" w:rsidRDefault="00D6552F" w:rsidP="00D6552F">
      <w:pPr>
        <w:pStyle w:val="ListParagraph"/>
      </w:pPr>
    </w:p>
    <w:p w14:paraId="3B8CF2DF" w14:textId="376AA0C6" w:rsidR="0057136F" w:rsidRPr="009C0A47" w:rsidRDefault="006D4622" w:rsidP="007E516E">
      <w:pPr>
        <w:pStyle w:val="ListParagraph"/>
        <w:numPr>
          <w:ilvl w:val="0"/>
          <w:numId w:val="7"/>
        </w:numPr>
      </w:pPr>
      <w:r w:rsidRPr="009C0A47">
        <w:t xml:space="preserve">Reporting/Line Item 13a, </w:t>
      </w:r>
      <w:r w:rsidRPr="009C0A47">
        <w:rPr>
          <w:szCs w:val="20"/>
        </w:rPr>
        <w:t>Type of Rate</w:t>
      </w:r>
      <w:r w:rsidRPr="009C0A47">
        <w:t>:  “</w:t>
      </w:r>
      <w:r w:rsidRPr="009C0A47">
        <w:rPr>
          <w:rFonts w:ascii="Arial Narrow" w:eastAsia="Calibri" w:hAnsi="Arial Narrow" w:cs="Times New Roman"/>
        </w:rPr>
        <w:t xml:space="preserve">State whether indirect cost rate(s) is Provisional, Predetermined, Final, Fixed, </w:t>
      </w:r>
      <w:ins w:id="12" w:author="Silvia Middleton" w:date="2015-11-10T09:40:00Z">
        <w:r w:rsidR="007E7965" w:rsidRPr="009C0A47">
          <w:rPr>
            <w:rFonts w:ascii="Arial Narrow" w:eastAsia="Calibri" w:hAnsi="Arial Narrow" w:cs="Times New Roman"/>
          </w:rPr>
          <w:t>Fixed with Carry-Forward</w:t>
        </w:r>
      </w:ins>
      <w:ins w:id="13" w:author="Silvia Middleton" w:date="2015-11-10T09:41:00Z">
        <w:r w:rsidR="007E7965" w:rsidRPr="009C0A47">
          <w:rPr>
            <w:rFonts w:ascii="Arial Narrow" w:eastAsia="Calibri" w:hAnsi="Arial Narrow" w:cs="Times New Roman"/>
          </w:rPr>
          <w:t xml:space="preserve">, </w:t>
        </w:r>
      </w:ins>
      <w:del w:id="14" w:author="Silvia Middleton" w:date="2015-11-10T09:41:00Z">
        <w:r w:rsidRPr="009C0A47" w:rsidDel="007E7965">
          <w:rPr>
            <w:rFonts w:ascii="Arial Narrow" w:eastAsia="Calibri" w:hAnsi="Arial Narrow" w:cs="Times New Roman"/>
          </w:rPr>
          <w:delText>or</w:delText>
        </w:r>
      </w:del>
      <w:del w:id="15" w:author="Silvia Middleton" w:date="2015-10-30T15:01:00Z">
        <w:r w:rsidRPr="009C0A47" w:rsidDel="006D4622">
          <w:rPr>
            <w:rFonts w:ascii="Arial Narrow" w:eastAsia="Calibri" w:hAnsi="Arial Narrow" w:cs="Times New Roman"/>
          </w:rPr>
          <w:delText xml:space="preserve"> DeMinimus</w:delText>
        </w:r>
      </w:del>
      <w:ins w:id="16" w:author="Silvia Middleton" w:date="2015-10-30T15:01:00Z">
        <w:r w:rsidRPr="009C0A47">
          <w:rPr>
            <w:rFonts w:ascii="Arial Narrow" w:eastAsia="Calibri" w:hAnsi="Arial Narrow" w:cs="Times New Roman"/>
          </w:rPr>
          <w:t xml:space="preserve"> DeMinimis</w:t>
        </w:r>
      </w:ins>
      <w:ins w:id="17" w:author="Silvia Middleton" w:date="2015-11-10T09:41:00Z">
        <w:r w:rsidR="007E7965" w:rsidRPr="009C0A47">
          <w:rPr>
            <w:rFonts w:ascii="Arial Narrow" w:eastAsia="Calibri" w:hAnsi="Arial Narrow" w:cs="Times New Roman"/>
          </w:rPr>
          <w:t>, or other</w:t>
        </w:r>
      </w:ins>
      <w:r w:rsidRPr="009C0A47">
        <w:rPr>
          <w:rFonts w:ascii="Arial Narrow" w:eastAsia="Calibri" w:hAnsi="Arial Narrow" w:cs="Times New Roman"/>
        </w:rPr>
        <w:t>.</w:t>
      </w:r>
      <w:r w:rsidRPr="009C0A47">
        <w:rPr>
          <w:rFonts w:ascii="Calibri" w:eastAsia="Calibri" w:hAnsi="Calibri" w:cs="Times New Roman"/>
        </w:rPr>
        <w:t>”</w:t>
      </w:r>
    </w:p>
    <w:p w14:paraId="2E2BC778" w14:textId="64F2DF92" w:rsidR="005039A9" w:rsidRPr="009C0A47" w:rsidRDefault="005039A9" w:rsidP="005039A9">
      <w:pPr>
        <w:pStyle w:val="Heading1"/>
      </w:pPr>
      <w:r w:rsidRPr="009C0A47">
        <w:lastRenderedPageBreak/>
        <w:t>ETA-9130 (A) – (F) – All WIOA Reports</w:t>
      </w:r>
    </w:p>
    <w:p w14:paraId="60900CA6" w14:textId="77777777" w:rsidR="005039A9" w:rsidRPr="009C0A47" w:rsidRDefault="005039A9" w:rsidP="005039A9">
      <w:pPr>
        <w:pStyle w:val="ListParagraph"/>
        <w:rPr>
          <w:rFonts w:cs="Times New Roman"/>
          <w:szCs w:val="24"/>
        </w:rPr>
      </w:pPr>
    </w:p>
    <w:p w14:paraId="11423624" w14:textId="3CD00FE9" w:rsidR="005039A9" w:rsidRPr="009C0A47" w:rsidRDefault="005039A9" w:rsidP="00A524B1">
      <w:pPr>
        <w:pStyle w:val="ListParagraph"/>
        <w:numPr>
          <w:ilvl w:val="0"/>
          <w:numId w:val="7"/>
        </w:numPr>
        <w:rPr>
          <w:rFonts w:cs="Times New Roman"/>
          <w:szCs w:val="24"/>
        </w:rPr>
      </w:pPr>
      <w:r w:rsidRPr="009C0A47">
        <w:rPr>
          <w:szCs w:val="24"/>
        </w:rPr>
        <w:t>Cover Page</w:t>
      </w:r>
      <w:r w:rsidRPr="009C0A47">
        <w:rPr>
          <w:rFonts w:cs="Times New Roman"/>
          <w:szCs w:val="24"/>
        </w:rPr>
        <w:t>:  Add the below statement.</w:t>
      </w:r>
      <w:r w:rsidR="00D6552F" w:rsidRPr="009C0A47">
        <w:rPr>
          <w:b/>
          <w:color w:val="FF0000"/>
        </w:rPr>
        <w:t xml:space="preserve">  </w:t>
      </w:r>
      <w:r w:rsidR="00D6552F" w:rsidRPr="009C0A47">
        <w:rPr>
          <w:b/>
          <w:color w:val="FF0000"/>
        </w:rPr>
        <w:sym w:font="Wingdings" w:char="F0E0"/>
      </w:r>
      <w:r w:rsidR="00D6552F" w:rsidRPr="009C0A47">
        <w:rPr>
          <w:b/>
          <w:color w:val="FF0000"/>
        </w:rPr>
        <w:t xml:space="preserve"> Add to TEGL instead</w:t>
      </w:r>
    </w:p>
    <w:p w14:paraId="4A8D58E7" w14:textId="77777777" w:rsidR="005039A9" w:rsidRPr="009C0A47" w:rsidRDefault="005039A9" w:rsidP="005039A9">
      <w:pPr>
        <w:pStyle w:val="ListParagraph"/>
        <w:rPr>
          <w:rFonts w:ascii="Arial Narrow" w:hAnsi="Arial Narrow" w:cs="Times New Roman"/>
          <w:szCs w:val="24"/>
        </w:rPr>
      </w:pPr>
      <w:r w:rsidRPr="009C0A47">
        <w:rPr>
          <w:rFonts w:ascii="Arial Narrow" w:hAnsi="Arial Narrow" w:cs="Times New Roman"/>
          <w:szCs w:val="24"/>
        </w:rPr>
        <w:t>“For reporting under WIOA Title I formula grants, the level of the report (that is, statewide versus local) determines what data should be reported.  With the exception of reporting line item 10a, Cash Receipts, local reports are the aggregate of data collected by the State and reported by Locals in their official accounting records.”</w:t>
      </w:r>
    </w:p>
    <w:p w14:paraId="2B988078" w14:textId="77777777" w:rsidR="005039A9" w:rsidRPr="009C0A47" w:rsidRDefault="005039A9" w:rsidP="005039A9">
      <w:pPr>
        <w:pStyle w:val="ListParagraph"/>
        <w:rPr>
          <w:rFonts w:asciiTheme="minorHAnsi" w:hAnsiTheme="minorHAnsi" w:cs="Times New Roman"/>
          <w:b/>
        </w:rPr>
      </w:pPr>
    </w:p>
    <w:p w14:paraId="14853A50" w14:textId="77777777" w:rsidR="005039A9" w:rsidRPr="009C0A47" w:rsidRDefault="005039A9" w:rsidP="00A524B1">
      <w:pPr>
        <w:pStyle w:val="ListParagraph"/>
        <w:numPr>
          <w:ilvl w:val="0"/>
          <w:numId w:val="7"/>
        </w:numPr>
        <w:rPr>
          <w:rFonts w:asciiTheme="minorHAnsi" w:hAnsiTheme="minorHAnsi" w:cs="Times New Roman"/>
          <w:b/>
        </w:rPr>
      </w:pPr>
      <w:r w:rsidRPr="009C0A47">
        <w:t xml:space="preserve">Reporting/Line Item 10d, </w:t>
      </w:r>
      <w:r w:rsidRPr="009C0A47">
        <w:rPr>
          <w:szCs w:val="20"/>
        </w:rPr>
        <w:t>Total Federal Funds Authorized</w:t>
      </w:r>
      <w:r w:rsidRPr="009C0A47">
        <w:rPr>
          <w:rFonts w:asciiTheme="minorHAnsi" w:hAnsiTheme="minorHAnsi"/>
        </w:rPr>
        <w:t xml:space="preserve">:  </w:t>
      </w:r>
      <w:r w:rsidRPr="009C0A47">
        <w:rPr>
          <w:rFonts w:asciiTheme="minorHAnsi" w:hAnsiTheme="minorHAnsi"/>
          <w:b/>
        </w:rPr>
        <w:t>Bold</w:t>
      </w:r>
      <w:r w:rsidRPr="009C0A47">
        <w:rPr>
          <w:rFonts w:asciiTheme="minorHAnsi" w:hAnsiTheme="minorHAnsi"/>
        </w:rPr>
        <w:t xml:space="preserve"> the text that distinguishes between Local and State level funds.  Example:  </w:t>
      </w:r>
      <w:r w:rsidRPr="009C0A47">
        <w:rPr>
          <w:rFonts w:ascii="Arial Narrow" w:hAnsi="Arial Narrow"/>
        </w:rPr>
        <w:t xml:space="preserve">“Enter the total amount of Youth funds (from the Youth funding stream allotment) retained at the </w:t>
      </w:r>
      <w:r w:rsidRPr="009C0A47">
        <w:rPr>
          <w:rFonts w:ascii="Arial Narrow" w:hAnsi="Arial Narrow"/>
          <w:b/>
        </w:rPr>
        <w:t>State level</w:t>
      </w:r>
      <w:r w:rsidRPr="009C0A47">
        <w:rPr>
          <w:rFonts w:ascii="Arial Narrow" w:hAnsi="Arial Narrow"/>
        </w:rPr>
        <w:t xml:space="preserve"> for allowable statewide activities.”</w:t>
      </w:r>
    </w:p>
    <w:p w14:paraId="39829097" w14:textId="77777777" w:rsidR="00A524B1" w:rsidRPr="009C0A47" w:rsidRDefault="00A524B1" w:rsidP="00A524B1">
      <w:pPr>
        <w:pStyle w:val="ListParagraph"/>
      </w:pPr>
    </w:p>
    <w:p w14:paraId="7DC64A3E" w14:textId="60F1C586" w:rsidR="00A524B1" w:rsidRPr="009C0A47" w:rsidRDefault="00A524B1" w:rsidP="00716C79">
      <w:pPr>
        <w:pStyle w:val="ListParagraph"/>
        <w:numPr>
          <w:ilvl w:val="0"/>
          <w:numId w:val="7"/>
        </w:numPr>
      </w:pPr>
      <w:r w:rsidRPr="009C0A47">
        <w:rPr>
          <w:rFonts w:ascii="Arial Narrow" w:hAnsi="Arial Narrow"/>
        </w:rPr>
        <w:t xml:space="preserve">General:  All </w:t>
      </w:r>
      <w:r w:rsidRPr="009C0A47">
        <w:rPr>
          <w:rFonts w:ascii="Arial Narrow" w:hAnsi="Arial Narrow"/>
          <w:bCs/>
        </w:rPr>
        <w:t>references to WIOA cost limitations or baselines that apply on a fiscal year basis</w:t>
      </w:r>
      <w:r w:rsidRPr="009C0A47">
        <w:rPr>
          <w:rFonts w:ascii="Arial Narrow" w:hAnsi="Arial Narrow"/>
        </w:rPr>
        <w:t xml:space="preserve"> have been changed to a program year basis.</w:t>
      </w:r>
    </w:p>
    <w:p w14:paraId="5C1A355E" w14:textId="3B1B2E13" w:rsidR="005039A9" w:rsidRPr="009C0A47" w:rsidRDefault="00475DCD" w:rsidP="00A524B1">
      <w:pPr>
        <w:pStyle w:val="Heading1"/>
      </w:pPr>
      <w:r w:rsidRPr="009C0A47">
        <w:t xml:space="preserve">ETA-9130 (B), (D), and (F) – </w:t>
      </w:r>
      <w:r w:rsidR="005039A9" w:rsidRPr="009C0A47">
        <w:t xml:space="preserve">Local </w:t>
      </w:r>
      <w:r w:rsidRPr="009C0A47">
        <w:t xml:space="preserve">Youth, Adult, and Dislocated Worker </w:t>
      </w:r>
      <w:r w:rsidR="005039A9" w:rsidRPr="009C0A47">
        <w:t xml:space="preserve">reports </w:t>
      </w:r>
    </w:p>
    <w:p w14:paraId="1DFEFA03" w14:textId="77777777" w:rsidR="00716C79" w:rsidRPr="009C0A47" w:rsidRDefault="00716C79" w:rsidP="00716C79">
      <w:pPr>
        <w:pStyle w:val="ListParagraph"/>
        <w:rPr>
          <w:rFonts w:cs="TimesNewRoman"/>
          <w:b/>
          <w:szCs w:val="24"/>
        </w:rPr>
      </w:pPr>
    </w:p>
    <w:p w14:paraId="1F28CFC7" w14:textId="4FAB9B52" w:rsidR="005039A9" w:rsidRPr="009C0A47" w:rsidRDefault="00D15F87" w:rsidP="00A524B1">
      <w:pPr>
        <w:pStyle w:val="ListParagraph"/>
        <w:numPr>
          <w:ilvl w:val="0"/>
          <w:numId w:val="7"/>
        </w:numPr>
      </w:pPr>
      <w:r w:rsidRPr="009C0A47">
        <w:t xml:space="preserve">General:  </w:t>
      </w:r>
      <w:r w:rsidR="005039A9" w:rsidRPr="009C0A47">
        <w:t>Local areas do not have subaccounts (i</w:t>
      </w:r>
      <w:r w:rsidRPr="009C0A47">
        <w:t>.e.,</w:t>
      </w:r>
      <w:r w:rsidR="005039A9" w:rsidRPr="009C0A47">
        <w:t xml:space="preserve"> PMS subaccounts)</w:t>
      </w:r>
      <w:r w:rsidRPr="009C0A47">
        <w:t>.  R</w:t>
      </w:r>
      <w:r w:rsidR="005039A9" w:rsidRPr="009C0A47">
        <w:t xml:space="preserve">emove </w:t>
      </w:r>
      <w:r w:rsidRPr="009C0A47">
        <w:t>all</w:t>
      </w:r>
      <w:r w:rsidR="005039A9" w:rsidRPr="009C0A47">
        <w:t xml:space="preserve"> reference</w:t>
      </w:r>
      <w:r w:rsidRPr="009C0A47">
        <w:t>s to subaccounts in all</w:t>
      </w:r>
      <w:r w:rsidR="005039A9" w:rsidRPr="009C0A47">
        <w:t xml:space="preserve"> local reports</w:t>
      </w:r>
      <w:r w:rsidR="00397741" w:rsidRPr="009C0A47">
        <w:t xml:space="preserve"> and replace with “grants” instead (exception:  Cash Receipts reporting/line item)</w:t>
      </w:r>
      <w:r w:rsidR="005039A9" w:rsidRPr="009C0A47">
        <w:t>.</w:t>
      </w:r>
    </w:p>
    <w:p w14:paraId="0FD63210" w14:textId="77777777" w:rsidR="00A524B1" w:rsidRPr="009C0A47" w:rsidRDefault="00A524B1" w:rsidP="005039A9">
      <w:pPr>
        <w:pStyle w:val="Heading1"/>
      </w:pPr>
      <w:r w:rsidRPr="009C0A47">
        <w:t xml:space="preserve">ETA-9130 (G) – National Dislocated Worker Grants </w:t>
      </w:r>
    </w:p>
    <w:p w14:paraId="5750209F" w14:textId="77777777" w:rsidR="00A524B1" w:rsidRPr="009C0A47" w:rsidRDefault="00A524B1" w:rsidP="00A524B1">
      <w:pPr>
        <w:pStyle w:val="ListParagraph"/>
        <w:rPr>
          <w:rFonts w:asciiTheme="minorHAnsi" w:hAnsiTheme="minorHAnsi" w:cs="Times New Roman"/>
          <w:b/>
        </w:rPr>
      </w:pPr>
    </w:p>
    <w:p w14:paraId="01823E08" w14:textId="5AE05743" w:rsidR="00A524B1" w:rsidRPr="009C0A47" w:rsidRDefault="009C0A47" w:rsidP="00A524B1">
      <w:pPr>
        <w:pStyle w:val="ListParagraph"/>
        <w:numPr>
          <w:ilvl w:val="0"/>
          <w:numId w:val="8"/>
        </w:numPr>
        <w:rPr>
          <w:rFonts w:asciiTheme="minorHAnsi" w:hAnsiTheme="minorHAnsi" w:cs="Times New Roman"/>
          <w:b/>
        </w:rPr>
      </w:pPr>
      <w:r w:rsidRPr="009C0A47">
        <w:t xml:space="preserve">The second paragraph of reporting/Line Item 11b, Transitional Jobs Expenditures, in the National Dislocated Worker Grants ETA-9130 (G) was revised to read:  </w:t>
      </w:r>
      <w:r>
        <w:t>“</w:t>
      </w:r>
      <w:ins w:id="18" w:author="Silvia Middleton" w:date="2015-03-05T12:41:00Z">
        <w:r w:rsidRPr="00F40EA8">
          <w:t>WIOA Sec. 134 (d</w:t>
        </w:r>
        <w:proofErr w:type="gramStart"/>
        <w:r w:rsidRPr="00F40EA8">
          <w:t>)(</w:t>
        </w:r>
        <w:proofErr w:type="gramEnd"/>
        <w:r w:rsidRPr="00F40EA8">
          <w:t xml:space="preserve">5) sets a transitional jobs expenditure cap of ten percent of the amount of Federal funds </w:t>
        </w:r>
        <w:proofErr w:type="spellStart"/>
        <w:r w:rsidRPr="00A8723B">
          <w:rPr>
            <w:strike/>
          </w:rPr>
          <w:t>provided</w:t>
        </w:r>
      </w:ins>
      <w:ins w:id="19" w:author="Silvia Middleton" w:date="2015-12-11T11:39:00Z">
        <w:r>
          <w:t>allocated</w:t>
        </w:r>
        <w:proofErr w:type="spellEnd"/>
        <w:r>
          <w:t xml:space="preserve"> to local are</w:t>
        </w:r>
      </w:ins>
      <w:ins w:id="20" w:author="Silvia Middleton" w:date="2015-12-11T11:40:00Z">
        <w:r>
          <w:t>a</w:t>
        </w:r>
      </w:ins>
      <w:ins w:id="21" w:author="Silvia Middleton" w:date="2015-12-11T11:39:00Z">
        <w:r>
          <w:t>s</w:t>
        </w:r>
      </w:ins>
      <w:ins w:id="22" w:author="Silvia Middleton" w:date="2015-03-05T12:41:00Z">
        <w:r w:rsidRPr="00F40EA8">
          <w:t xml:space="preserve"> to carry out the </w:t>
        </w:r>
      </w:ins>
      <w:ins w:id="23" w:author="Silvia Middleton" w:date="2015-12-11T14:02:00Z">
        <w:r>
          <w:t xml:space="preserve">Adult and </w:t>
        </w:r>
      </w:ins>
      <w:ins w:id="24" w:author="Silvia Middleton" w:date="2015-03-05T12:41:00Z">
        <w:r w:rsidRPr="00F40EA8">
          <w:t>Dislocated Worker program</w:t>
        </w:r>
      </w:ins>
      <w:ins w:id="25" w:author="Silvia Middleton" w:date="2015-12-11T14:03:00Z">
        <w:r>
          <w:t>s</w:t>
        </w:r>
      </w:ins>
      <w:ins w:id="26" w:author="Silvia Middleton" w:date="2015-03-05T12:41:00Z">
        <w:r w:rsidRPr="00F40EA8">
          <w:t xml:space="preserve"> </w:t>
        </w:r>
        <w:r w:rsidRPr="00A8723B">
          <w:rPr>
            <w:strike/>
          </w:rPr>
          <w:t>in the State</w:t>
        </w:r>
        <w:r w:rsidRPr="00F40EA8">
          <w:t xml:space="preserve"> for a </w:t>
        </w:r>
      </w:ins>
      <w:proofErr w:type="spellStart"/>
      <w:ins w:id="27" w:author="Silvia Middleton" w:date="2015-12-01T13:07:00Z">
        <w:r w:rsidRPr="00C27141">
          <w:rPr>
            <w:strike/>
            <w:szCs w:val="20"/>
          </w:rPr>
          <w:t>fiscal</w:t>
        </w:r>
        <w:r w:rsidRPr="00C27141">
          <w:rPr>
            <w:szCs w:val="20"/>
          </w:rPr>
          <w:t>program</w:t>
        </w:r>
        <w:proofErr w:type="spellEnd"/>
        <w:r w:rsidRPr="00A47D05">
          <w:rPr>
            <w:szCs w:val="20"/>
          </w:rPr>
          <w:t xml:space="preserve"> </w:t>
        </w:r>
      </w:ins>
      <w:ins w:id="28" w:author="Silvia Middleton" w:date="2015-03-05T12:41:00Z">
        <w:r w:rsidRPr="00F40EA8">
          <w:t xml:space="preserve">year.  </w:t>
        </w:r>
        <w:r w:rsidRPr="00EC2B13">
          <w:rPr>
            <w:strike/>
          </w:rPr>
          <w:t xml:space="preserve">This requirement is extended to National Dislocated Worker </w:t>
        </w:r>
        <w:proofErr w:type="spellStart"/>
        <w:r w:rsidRPr="00EC2B13">
          <w:rPr>
            <w:strike/>
          </w:rPr>
          <w:t>Grants.</w:t>
        </w:r>
      </w:ins>
      <w:ins w:id="29" w:author="Silvia Middleton" w:date="2015-12-11T13:39:00Z">
        <w:r w:rsidRPr="00EC2B13">
          <w:rPr>
            <w:szCs w:val="20"/>
          </w:rPr>
          <w:t>Because</w:t>
        </w:r>
        <w:proofErr w:type="spellEnd"/>
        <w:r w:rsidRPr="00EC2B13">
          <w:rPr>
            <w:szCs w:val="20"/>
          </w:rPr>
          <w:t xml:space="preserve"> the NDWG program is so closely related to the Adult and </w:t>
        </w:r>
        <w:proofErr w:type="gramStart"/>
        <w:r w:rsidRPr="00EC2B13">
          <w:rPr>
            <w:szCs w:val="20"/>
          </w:rPr>
          <w:t>Dislocated Worker programs, DOL has</w:t>
        </w:r>
        <w:proofErr w:type="gramEnd"/>
        <w:r w:rsidRPr="00EC2B13">
          <w:rPr>
            <w:szCs w:val="20"/>
          </w:rPr>
          <w:t xml:space="preserve"> chosen to also apply this cap to expenditures for transitional jobs under NDWGs</w:t>
        </w:r>
      </w:ins>
      <w:r w:rsidR="00A524B1" w:rsidRPr="009C0A47">
        <w:rPr>
          <w:rFonts w:asciiTheme="minorHAnsi" w:hAnsiTheme="minorHAnsi"/>
        </w:rPr>
        <w:t>.</w:t>
      </w:r>
      <w:r>
        <w:rPr>
          <w:rFonts w:asciiTheme="minorHAnsi" w:hAnsiTheme="minorHAnsi"/>
        </w:rPr>
        <w:t>”</w:t>
      </w:r>
    </w:p>
    <w:p w14:paraId="164B173E" w14:textId="274B55CC" w:rsidR="005039A9" w:rsidRPr="009C0A47" w:rsidRDefault="005039A9" w:rsidP="005039A9">
      <w:pPr>
        <w:pStyle w:val="Heading1"/>
      </w:pPr>
      <w:r w:rsidRPr="009C0A47">
        <w:t>ETA-9130 (G) – National Dislocated Worker Grants and ETA-9130 (H) – Statewide Rapid Response</w:t>
      </w:r>
    </w:p>
    <w:p w14:paraId="1B51E47F" w14:textId="77777777" w:rsidR="005039A9" w:rsidRPr="009C0A47" w:rsidRDefault="005039A9" w:rsidP="005039A9">
      <w:pPr>
        <w:pStyle w:val="ListParagraph"/>
      </w:pPr>
    </w:p>
    <w:p w14:paraId="38A78DC9" w14:textId="0DB7423A" w:rsidR="005039A9" w:rsidRPr="009C0A47" w:rsidRDefault="00582B6B" w:rsidP="00A524B1">
      <w:pPr>
        <w:pStyle w:val="ListParagraph"/>
        <w:numPr>
          <w:ilvl w:val="0"/>
          <w:numId w:val="8"/>
        </w:numPr>
      </w:pPr>
      <w:r w:rsidRPr="009C0A47">
        <w:t xml:space="preserve">Reporting/Line Item 10j, Total Recipient Share Required:  </w:t>
      </w:r>
      <w:r w:rsidR="00397741" w:rsidRPr="009C0A47">
        <w:t>Delete verbiage regarding requirement to report employers’ non-Federal share of the cost of providing IWT in both reports.</w:t>
      </w:r>
    </w:p>
    <w:p w14:paraId="0604D844" w14:textId="5E300298" w:rsidR="00AF6795" w:rsidRPr="009C0A47" w:rsidRDefault="0099138F" w:rsidP="0099138F">
      <w:pPr>
        <w:pStyle w:val="Heading1"/>
      </w:pPr>
      <w:r w:rsidRPr="009C0A47">
        <w:lastRenderedPageBreak/>
        <w:t>ETA-9130 (I) – Employment Services &amp; Unemployment Insurance</w:t>
      </w:r>
    </w:p>
    <w:p w14:paraId="720A6825" w14:textId="77777777" w:rsidR="001A36B2" w:rsidRPr="009C0A47" w:rsidRDefault="001A36B2" w:rsidP="001A36B2">
      <w:pPr>
        <w:pStyle w:val="ListParagraph"/>
      </w:pPr>
    </w:p>
    <w:p w14:paraId="3F7C9F78" w14:textId="3026D730" w:rsidR="00AF6795" w:rsidRPr="009C0A47" w:rsidRDefault="0099138F" w:rsidP="00A524B1">
      <w:pPr>
        <w:pStyle w:val="ListParagraph"/>
        <w:numPr>
          <w:ilvl w:val="0"/>
          <w:numId w:val="8"/>
        </w:numPr>
      </w:pPr>
      <w:r w:rsidRPr="009C0A47">
        <w:t xml:space="preserve">Reporting/Line Item 12, </w:t>
      </w:r>
      <w:r w:rsidR="00C4354D" w:rsidRPr="009C0A47">
        <w:t>Remarks:</w:t>
      </w:r>
      <w:r w:rsidRPr="009C0A47">
        <w:t xml:space="preserve">  </w:t>
      </w:r>
      <w:r w:rsidR="00AF6795" w:rsidRPr="009C0A47">
        <w:t xml:space="preserve">Add the </w:t>
      </w:r>
      <w:r w:rsidR="00C4354D" w:rsidRPr="009C0A47">
        <w:t>below</w:t>
      </w:r>
      <w:r w:rsidRPr="009C0A47">
        <w:t xml:space="preserve"> verbiage.</w:t>
      </w:r>
    </w:p>
    <w:p w14:paraId="2236672E" w14:textId="37E9BA88" w:rsidR="00202E47" w:rsidRPr="009C0A47" w:rsidRDefault="00C4354D" w:rsidP="00D6552F">
      <w:pPr>
        <w:pStyle w:val="ListParagraph"/>
        <w:rPr>
          <w:rFonts w:ascii="Arial Narrow" w:hAnsi="Arial Narrow"/>
          <w:i/>
        </w:rPr>
      </w:pPr>
      <w:r w:rsidRPr="009C0A47">
        <w:rPr>
          <w:rFonts w:ascii="Arial Narrow" w:hAnsi="Arial Narrow"/>
          <w:i/>
        </w:rPr>
        <w:t>“</w:t>
      </w:r>
      <w:r w:rsidRPr="009C0A47">
        <w:rPr>
          <w:rFonts w:ascii="Arial Narrow" w:hAnsi="Arial Narrow"/>
          <w:b/>
          <w:i/>
        </w:rPr>
        <w:t xml:space="preserve">NOTE:  </w:t>
      </w:r>
      <w:r w:rsidRPr="009C0A47">
        <w:rPr>
          <w:rFonts w:ascii="Arial Narrow" w:hAnsi="Arial Narrow"/>
          <w:i/>
        </w:rPr>
        <w:t xml:space="preserve">In this Remarks section, grantees are required to continue to break out the total expenditures reported on Line 10e: by 7(a) – 90% and 7(b) – 10% expenditures, per the Wagner-Peyser Act of 1933, as amended by the </w:t>
      </w:r>
      <w:r w:rsidR="00C2537C" w:rsidRPr="009C0A47">
        <w:rPr>
          <w:rFonts w:ascii="Arial Narrow" w:hAnsi="Arial Narrow"/>
          <w:i/>
        </w:rPr>
        <w:t>Workforce Innovation and Opportunity Act (WIOA)</w:t>
      </w:r>
      <w:r w:rsidRPr="009C0A47">
        <w:rPr>
          <w:rFonts w:ascii="Arial Narrow" w:hAnsi="Arial Narrow"/>
          <w:i/>
        </w:rPr>
        <w:t>.”</w:t>
      </w:r>
    </w:p>
    <w:p w14:paraId="6FC316DA" w14:textId="77777777" w:rsidR="00397741" w:rsidRPr="009C0A47" w:rsidRDefault="00397741" w:rsidP="00397741"/>
    <w:p w14:paraId="1CE4447F" w14:textId="6A8EF5C8" w:rsidR="00397741" w:rsidRPr="00397741" w:rsidRDefault="00397741" w:rsidP="00397741">
      <w:pPr>
        <w:rPr>
          <w:b/>
          <w:color w:val="FF0000"/>
          <w:sz w:val="24"/>
        </w:rPr>
      </w:pPr>
      <w:r w:rsidRPr="009C0A47">
        <w:rPr>
          <w:b/>
          <w:color w:val="FF0000"/>
          <w:sz w:val="24"/>
        </w:rPr>
        <w:sym w:font="Wingdings" w:char="F0E0"/>
      </w:r>
      <w:r w:rsidRPr="009C0A47">
        <w:rPr>
          <w:b/>
          <w:color w:val="FF0000"/>
          <w:sz w:val="24"/>
        </w:rPr>
        <w:t xml:space="preserve"> Additional modifications will be made to the 9130 instructions TEGL for further clarity and accuracy.</w:t>
      </w:r>
    </w:p>
    <w:sectPr w:rsidR="00397741" w:rsidRPr="00397741" w:rsidSect="0010326D">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432" w:gutter="0"/>
      <w:cols w:space="720"/>
      <w:docGrid w:linePitch="360"/>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2F8965C7" w15:done="0"/>
  <w15:commentEx w15:paraId="45124036"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0FF26FC" w14:textId="77777777" w:rsidR="00250F90" w:rsidRDefault="00250F90" w:rsidP="00250F90">
      <w:pPr>
        <w:spacing w:after="0" w:line="240" w:lineRule="auto"/>
      </w:pPr>
      <w:r>
        <w:separator/>
      </w:r>
    </w:p>
  </w:endnote>
  <w:endnote w:type="continuationSeparator" w:id="0">
    <w:p w14:paraId="6B9A698B" w14:textId="77777777" w:rsidR="00250F90" w:rsidRDefault="00250F90" w:rsidP="00250F9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A00002EF" w:usb1="4000207B" w:usb2="00000000" w:usb3="00000000" w:csb0="0000019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10022FF" w:usb1="C000E47F" w:usb2="00000029" w:usb3="00000000" w:csb0="000001DF"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00002FF" w:usb1="4000ACFF" w:usb2="00000001" w:usb3="00000000" w:csb0="0000019F" w:csb1="00000000"/>
  </w:font>
  <w:font w:name="Wingdings">
    <w:panose1 w:val="05000000000000000000"/>
    <w:charset w:val="02"/>
    <w:family w:val="auto"/>
    <w:pitch w:val="variable"/>
    <w:sig w:usb0="00000000" w:usb1="10000000" w:usb2="00000000" w:usb3="00000000" w:csb0="80000000" w:csb1="00000000"/>
  </w:font>
  <w:font w:name="TimesNewRoman">
    <w:panose1 w:val="00000000000000000000"/>
    <w:charset w:val="00"/>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F20C7DD" w14:textId="77777777" w:rsidR="00510EB0" w:rsidRDefault="00510EB0">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Theme="minorHAnsi" w:hAnsiTheme="minorHAnsi"/>
        <w:sz w:val="20"/>
        <w:szCs w:val="18"/>
      </w:rPr>
      <w:id w:val="-1406295674"/>
      <w:docPartObj>
        <w:docPartGallery w:val="Page Numbers (Bottom of Page)"/>
        <w:docPartUnique/>
      </w:docPartObj>
    </w:sdtPr>
    <w:sdtEndPr/>
    <w:sdtContent>
      <w:sdt>
        <w:sdtPr>
          <w:rPr>
            <w:rFonts w:asciiTheme="minorHAnsi" w:hAnsiTheme="minorHAnsi"/>
            <w:sz w:val="20"/>
            <w:szCs w:val="18"/>
          </w:rPr>
          <w:id w:val="860082579"/>
          <w:docPartObj>
            <w:docPartGallery w:val="Page Numbers (Top of Page)"/>
            <w:docPartUnique/>
          </w:docPartObj>
        </w:sdtPr>
        <w:sdtEndPr/>
        <w:sdtContent>
          <w:p w14:paraId="338D1071" w14:textId="6E733DCF" w:rsidR="00250F90" w:rsidRPr="00475DCD" w:rsidRDefault="00250F90">
            <w:pPr>
              <w:pStyle w:val="Footer"/>
              <w:jc w:val="right"/>
              <w:rPr>
                <w:rFonts w:asciiTheme="minorHAnsi" w:hAnsiTheme="minorHAnsi"/>
                <w:sz w:val="20"/>
                <w:szCs w:val="18"/>
              </w:rPr>
            </w:pPr>
            <w:r w:rsidRPr="00475DCD">
              <w:rPr>
                <w:rFonts w:asciiTheme="minorHAnsi" w:hAnsiTheme="minorHAnsi"/>
                <w:sz w:val="20"/>
                <w:szCs w:val="18"/>
              </w:rPr>
              <w:t xml:space="preserve">Page </w:t>
            </w:r>
            <w:r w:rsidRPr="00475DCD">
              <w:rPr>
                <w:rFonts w:asciiTheme="minorHAnsi" w:hAnsiTheme="minorHAnsi"/>
                <w:bCs/>
                <w:sz w:val="20"/>
                <w:szCs w:val="18"/>
              </w:rPr>
              <w:fldChar w:fldCharType="begin"/>
            </w:r>
            <w:r w:rsidRPr="00475DCD">
              <w:rPr>
                <w:rFonts w:asciiTheme="minorHAnsi" w:hAnsiTheme="minorHAnsi"/>
                <w:bCs/>
                <w:sz w:val="20"/>
                <w:szCs w:val="18"/>
              </w:rPr>
              <w:instrText xml:space="preserve"> PAGE </w:instrText>
            </w:r>
            <w:r w:rsidRPr="00475DCD">
              <w:rPr>
                <w:rFonts w:asciiTheme="minorHAnsi" w:hAnsiTheme="minorHAnsi"/>
                <w:bCs/>
                <w:sz w:val="20"/>
                <w:szCs w:val="18"/>
              </w:rPr>
              <w:fldChar w:fldCharType="separate"/>
            </w:r>
            <w:r w:rsidR="00510EB0">
              <w:rPr>
                <w:rFonts w:asciiTheme="minorHAnsi" w:hAnsiTheme="minorHAnsi"/>
                <w:bCs/>
                <w:noProof/>
                <w:sz w:val="20"/>
                <w:szCs w:val="18"/>
              </w:rPr>
              <w:t>1</w:t>
            </w:r>
            <w:r w:rsidRPr="00475DCD">
              <w:rPr>
                <w:rFonts w:asciiTheme="minorHAnsi" w:hAnsiTheme="minorHAnsi"/>
                <w:bCs/>
                <w:sz w:val="20"/>
                <w:szCs w:val="18"/>
              </w:rPr>
              <w:fldChar w:fldCharType="end"/>
            </w:r>
            <w:r w:rsidRPr="00475DCD">
              <w:rPr>
                <w:rFonts w:asciiTheme="minorHAnsi" w:hAnsiTheme="minorHAnsi"/>
                <w:sz w:val="20"/>
                <w:szCs w:val="18"/>
              </w:rPr>
              <w:t xml:space="preserve"> of </w:t>
            </w:r>
            <w:r w:rsidRPr="00475DCD">
              <w:rPr>
                <w:rFonts w:asciiTheme="minorHAnsi" w:hAnsiTheme="minorHAnsi"/>
                <w:bCs/>
                <w:sz w:val="20"/>
                <w:szCs w:val="18"/>
              </w:rPr>
              <w:fldChar w:fldCharType="begin"/>
            </w:r>
            <w:r w:rsidRPr="00475DCD">
              <w:rPr>
                <w:rFonts w:asciiTheme="minorHAnsi" w:hAnsiTheme="minorHAnsi"/>
                <w:bCs/>
                <w:sz w:val="20"/>
                <w:szCs w:val="18"/>
              </w:rPr>
              <w:instrText xml:space="preserve"> NUMPAGES  </w:instrText>
            </w:r>
            <w:r w:rsidRPr="00475DCD">
              <w:rPr>
                <w:rFonts w:asciiTheme="minorHAnsi" w:hAnsiTheme="minorHAnsi"/>
                <w:bCs/>
                <w:sz w:val="20"/>
                <w:szCs w:val="18"/>
              </w:rPr>
              <w:fldChar w:fldCharType="separate"/>
            </w:r>
            <w:r w:rsidR="00510EB0">
              <w:rPr>
                <w:rFonts w:asciiTheme="minorHAnsi" w:hAnsiTheme="minorHAnsi"/>
                <w:bCs/>
                <w:noProof/>
                <w:sz w:val="20"/>
                <w:szCs w:val="18"/>
              </w:rPr>
              <w:t>3</w:t>
            </w:r>
            <w:r w:rsidRPr="00475DCD">
              <w:rPr>
                <w:rFonts w:asciiTheme="minorHAnsi" w:hAnsiTheme="minorHAnsi"/>
                <w:bCs/>
                <w:sz w:val="20"/>
                <w:szCs w:val="18"/>
              </w:rPr>
              <w:fldChar w:fldCharType="end"/>
            </w:r>
          </w:p>
        </w:sdtContent>
      </w:sdt>
    </w:sdtContent>
  </w:sdt>
  <w:p w14:paraId="5B9843EF" w14:textId="77777777" w:rsidR="00250F90" w:rsidRDefault="00250F90">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E684977" w14:textId="77777777" w:rsidR="00510EB0" w:rsidRDefault="00510EB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AFD31AE" w14:textId="77777777" w:rsidR="00250F90" w:rsidRDefault="00250F90" w:rsidP="00250F90">
      <w:pPr>
        <w:spacing w:after="0" w:line="240" w:lineRule="auto"/>
      </w:pPr>
      <w:r>
        <w:separator/>
      </w:r>
    </w:p>
  </w:footnote>
  <w:footnote w:type="continuationSeparator" w:id="0">
    <w:p w14:paraId="5076DBC1" w14:textId="77777777" w:rsidR="00250F90" w:rsidRDefault="00250F90" w:rsidP="00250F9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3A8538B" w14:textId="39AE8279" w:rsidR="00510EB0" w:rsidRDefault="00510EB0">
    <w:pPr>
      <w:pStyle w:val="Header"/>
    </w:pPr>
    <w:r>
      <w:rPr>
        <w:noProof/>
      </w:rPr>
      <w:pict w14:anchorId="2F3259D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2636806" o:spid="_x0000_s2050" type="#_x0000_t136" style="position:absolute;margin-left:0;margin-top:0;width:560.85pt;height:98.95pt;rotation:315;z-index:-251655168;mso-position-horizontal:center;mso-position-horizontal-relative:margin;mso-position-vertical:center;mso-position-vertical-relative:margin" o:allowincell="f" fillcolor="silver" stroked="f">
          <v:fill opacity=".5"/>
          <v:textpath style="font-family:&quot;Calibri Light&quot;;font-size:1pt" string="Not to be published in FR"/>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261720E" w14:textId="6EE81266" w:rsidR="00510EB0" w:rsidRDefault="00510EB0">
    <w:pPr>
      <w:pStyle w:val="Header"/>
    </w:pPr>
    <w:r>
      <w:rPr>
        <w:noProof/>
      </w:rPr>
      <w:pict w14:anchorId="5946098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2636807" o:spid="_x0000_s2051" type="#_x0000_t136" style="position:absolute;margin-left:0;margin-top:0;width:560.85pt;height:98.95pt;rotation:315;z-index:-251653120;mso-position-horizontal:center;mso-position-horizontal-relative:margin;mso-position-vertical:center;mso-position-vertical-relative:margin" o:allowincell="f" fillcolor="silver" stroked="f">
          <v:fill opacity=".5"/>
          <v:textpath style="font-family:&quot;Calibri Light&quot;;font-size:1pt" string="Not to be published in FR"/>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EE7BE92" w14:textId="3A708C3C" w:rsidR="00510EB0" w:rsidRDefault="00510EB0">
    <w:pPr>
      <w:pStyle w:val="Header"/>
    </w:pPr>
    <w:r>
      <w:rPr>
        <w:noProof/>
      </w:rPr>
      <w:pict w14:anchorId="4F20DAA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2636805" o:spid="_x0000_s2049" type="#_x0000_t136" style="position:absolute;margin-left:0;margin-top:0;width:560.85pt;height:98.95pt;rotation:315;z-index:-251657216;mso-position-horizontal:center;mso-position-horizontal-relative:margin;mso-position-vertical:center;mso-position-vertical-relative:margin" o:allowincell="f" fillcolor="silver" stroked="f">
          <v:fill opacity=".5"/>
          <v:textpath style="font-family:&quot;Calibri Light&quot;;font-size:1pt" string="Not to be published in FR"/>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4921CF6"/>
    <w:multiLevelType w:val="hybridMultilevel"/>
    <w:tmpl w:val="D1228614"/>
    <w:lvl w:ilvl="0" w:tplc="889AE70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24C41FBC"/>
    <w:multiLevelType w:val="hybridMultilevel"/>
    <w:tmpl w:val="9F8EADEA"/>
    <w:lvl w:ilvl="0" w:tplc="BAF6EAE2">
      <w:start w:val="1"/>
      <w:numFmt w:val="decimal"/>
      <w:lvlText w:val="%1."/>
      <w:lvlJc w:val="left"/>
      <w:pPr>
        <w:ind w:left="720" w:hanging="360"/>
      </w:pPr>
      <w:rPr>
        <w:b/>
      </w:rPr>
    </w:lvl>
    <w:lvl w:ilvl="1" w:tplc="6E5AF4AC">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2E867E85"/>
    <w:multiLevelType w:val="hybridMultilevel"/>
    <w:tmpl w:val="99E675C0"/>
    <w:lvl w:ilvl="0" w:tplc="BAF6EAE2">
      <w:start w:val="1"/>
      <w:numFmt w:val="decimal"/>
      <w:lvlText w:val="%1."/>
      <w:lvlJc w:val="left"/>
      <w:pPr>
        <w:ind w:left="720" w:hanging="360"/>
      </w:pPr>
      <w:rPr>
        <w:b/>
      </w:rPr>
    </w:lvl>
    <w:lvl w:ilvl="1" w:tplc="6E5AF4AC">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3D1C21A5"/>
    <w:multiLevelType w:val="hybridMultilevel"/>
    <w:tmpl w:val="BC547430"/>
    <w:lvl w:ilvl="0" w:tplc="BAF6EAE2">
      <w:start w:val="1"/>
      <w:numFmt w:val="decimal"/>
      <w:lvlText w:val="%1."/>
      <w:lvlJc w:val="left"/>
      <w:pPr>
        <w:ind w:left="720" w:hanging="360"/>
      </w:pPr>
      <w:rPr>
        <w:b/>
      </w:rPr>
    </w:lvl>
    <w:lvl w:ilvl="1" w:tplc="6E5AF4AC">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5FB31465"/>
    <w:multiLevelType w:val="hybridMultilevel"/>
    <w:tmpl w:val="99E675C0"/>
    <w:lvl w:ilvl="0" w:tplc="BAF6EAE2">
      <w:start w:val="1"/>
      <w:numFmt w:val="decimal"/>
      <w:lvlText w:val="%1."/>
      <w:lvlJc w:val="left"/>
      <w:pPr>
        <w:ind w:left="720" w:hanging="360"/>
      </w:pPr>
      <w:rPr>
        <w:b/>
      </w:rPr>
    </w:lvl>
    <w:lvl w:ilvl="1" w:tplc="6E5AF4AC">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608812D3"/>
    <w:multiLevelType w:val="hybridMultilevel"/>
    <w:tmpl w:val="99E675C0"/>
    <w:lvl w:ilvl="0" w:tplc="BAF6EAE2">
      <w:start w:val="1"/>
      <w:numFmt w:val="decimal"/>
      <w:lvlText w:val="%1."/>
      <w:lvlJc w:val="left"/>
      <w:pPr>
        <w:ind w:left="720" w:hanging="360"/>
      </w:pPr>
      <w:rPr>
        <w:b/>
      </w:rPr>
    </w:lvl>
    <w:lvl w:ilvl="1" w:tplc="6E5AF4AC">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798D685C"/>
    <w:multiLevelType w:val="hybridMultilevel"/>
    <w:tmpl w:val="D9DA2862"/>
    <w:lvl w:ilvl="0" w:tplc="BAF6EAE2">
      <w:start w:val="1"/>
      <w:numFmt w:val="decimal"/>
      <w:lvlText w:val="%1."/>
      <w:lvlJc w:val="left"/>
      <w:pPr>
        <w:ind w:left="720" w:hanging="360"/>
      </w:pPr>
      <w:rPr>
        <w:b/>
      </w:rPr>
    </w:lvl>
    <w:lvl w:ilvl="1" w:tplc="6E5AF4AC">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7C9117DB"/>
    <w:multiLevelType w:val="hybridMultilevel"/>
    <w:tmpl w:val="9F8EADEA"/>
    <w:lvl w:ilvl="0" w:tplc="BAF6EAE2">
      <w:start w:val="1"/>
      <w:numFmt w:val="decimal"/>
      <w:lvlText w:val="%1."/>
      <w:lvlJc w:val="left"/>
      <w:pPr>
        <w:ind w:left="720" w:hanging="360"/>
      </w:pPr>
      <w:rPr>
        <w:b/>
      </w:rPr>
    </w:lvl>
    <w:lvl w:ilvl="1" w:tplc="6E5AF4AC">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
  </w:num>
  <w:num w:numId="2">
    <w:abstractNumId w:val="3"/>
  </w:num>
  <w:num w:numId="3">
    <w:abstractNumId w:val="6"/>
  </w:num>
  <w:num w:numId="4">
    <w:abstractNumId w:val="5"/>
  </w:num>
  <w:num w:numId="5">
    <w:abstractNumId w:val="0"/>
  </w:num>
  <w:num w:numId="6">
    <w:abstractNumId w:val="2"/>
  </w:num>
  <w:num w:numId="7">
    <w:abstractNumId w:val="1"/>
  </w:num>
  <w:num w:numId="8">
    <w:abstractNumId w:val="7"/>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Dgalloway">
    <w15:presenceInfo w15:providerId="None" w15:userId="Dgalloway"/>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F6CEA"/>
    <w:rsid w:val="00046E99"/>
    <w:rsid w:val="00090A94"/>
    <w:rsid w:val="0010326D"/>
    <w:rsid w:val="0017615F"/>
    <w:rsid w:val="0018289E"/>
    <w:rsid w:val="00182CB2"/>
    <w:rsid w:val="001A36B2"/>
    <w:rsid w:val="001A7449"/>
    <w:rsid w:val="00202E47"/>
    <w:rsid w:val="00210C82"/>
    <w:rsid w:val="00233AC9"/>
    <w:rsid w:val="002366D2"/>
    <w:rsid w:val="0023677D"/>
    <w:rsid w:val="00250F90"/>
    <w:rsid w:val="00294757"/>
    <w:rsid w:val="003043F8"/>
    <w:rsid w:val="00340D8F"/>
    <w:rsid w:val="00371A9F"/>
    <w:rsid w:val="00397741"/>
    <w:rsid w:val="003A4340"/>
    <w:rsid w:val="003B5DC9"/>
    <w:rsid w:val="00425272"/>
    <w:rsid w:val="00425810"/>
    <w:rsid w:val="00462E8E"/>
    <w:rsid w:val="00475DCD"/>
    <w:rsid w:val="00493740"/>
    <w:rsid w:val="005039A9"/>
    <w:rsid w:val="00510EB0"/>
    <w:rsid w:val="00515EF4"/>
    <w:rsid w:val="00541ADD"/>
    <w:rsid w:val="00565E3F"/>
    <w:rsid w:val="0057136F"/>
    <w:rsid w:val="00582B6B"/>
    <w:rsid w:val="005912E5"/>
    <w:rsid w:val="005B3194"/>
    <w:rsid w:val="006A54C2"/>
    <w:rsid w:val="006B6BAE"/>
    <w:rsid w:val="006C16C5"/>
    <w:rsid w:val="006D4622"/>
    <w:rsid w:val="006E1D78"/>
    <w:rsid w:val="00715156"/>
    <w:rsid w:val="00716C79"/>
    <w:rsid w:val="00717490"/>
    <w:rsid w:val="00741574"/>
    <w:rsid w:val="007A7390"/>
    <w:rsid w:val="007E516E"/>
    <w:rsid w:val="007E7965"/>
    <w:rsid w:val="00845388"/>
    <w:rsid w:val="008E6B07"/>
    <w:rsid w:val="008E7E90"/>
    <w:rsid w:val="0096125E"/>
    <w:rsid w:val="00964AFF"/>
    <w:rsid w:val="00966B03"/>
    <w:rsid w:val="009751A8"/>
    <w:rsid w:val="00975CF8"/>
    <w:rsid w:val="00976764"/>
    <w:rsid w:val="0099138F"/>
    <w:rsid w:val="009C0A47"/>
    <w:rsid w:val="00A24CFC"/>
    <w:rsid w:val="00A524B1"/>
    <w:rsid w:val="00A568D9"/>
    <w:rsid w:val="00A914AC"/>
    <w:rsid w:val="00AA4671"/>
    <w:rsid w:val="00AE458D"/>
    <w:rsid w:val="00AE50DB"/>
    <w:rsid w:val="00AF6795"/>
    <w:rsid w:val="00AF76AD"/>
    <w:rsid w:val="00B9594D"/>
    <w:rsid w:val="00C2537C"/>
    <w:rsid w:val="00C4354D"/>
    <w:rsid w:val="00C759B3"/>
    <w:rsid w:val="00C773ED"/>
    <w:rsid w:val="00CA4994"/>
    <w:rsid w:val="00CC095D"/>
    <w:rsid w:val="00CC7189"/>
    <w:rsid w:val="00CE65F0"/>
    <w:rsid w:val="00D12DD9"/>
    <w:rsid w:val="00D15F87"/>
    <w:rsid w:val="00D2452F"/>
    <w:rsid w:val="00D6552F"/>
    <w:rsid w:val="00D83416"/>
    <w:rsid w:val="00DF6CEA"/>
    <w:rsid w:val="00E37636"/>
    <w:rsid w:val="00EB72C7"/>
    <w:rsid w:val="00F546B6"/>
    <w:rsid w:val="00F62855"/>
    <w:rsid w:val="00F8104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10AC51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ajorHAnsi" w:eastAsiaTheme="majorEastAsia" w:hAnsiTheme="majorHAnsi" w:cstheme="maj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12DD9"/>
  </w:style>
  <w:style w:type="paragraph" w:styleId="Heading1">
    <w:name w:val="heading 1"/>
    <w:basedOn w:val="Normal"/>
    <w:next w:val="Normal"/>
    <w:link w:val="Heading1Char"/>
    <w:uiPriority w:val="9"/>
    <w:qFormat/>
    <w:rsid w:val="0099138F"/>
    <w:pPr>
      <w:spacing w:before="480" w:after="0"/>
      <w:contextualSpacing/>
      <w:outlineLvl w:val="0"/>
    </w:pPr>
    <w:rPr>
      <w:b/>
      <w:smallCaps/>
      <w:spacing w:val="5"/>
      <w:sz w:val="28"/>
      <w:szCs w:val="36"/>
    </w:rPr>
  </w:style>
  <w:style w:type="paragraph" w:styleId="Heading2">
    <w:name w:val="heading 2"/>
    <w:basedOn w:val="Normal"/>
    <w:next w:val="Normal"/>
    <w:link w:val="Heading2Char"/>
    <w:uiPriority w:val="9"/>
    <w:unhideWhenUsed/>
    <w:qFormat/>
    <w:rsid w:val="00D12DD9"/>
    <w:pPr>
      <w:spacing w:before="200" w:after="0" w:line="271" w:lineRule="auto"/>
      <w:outlineLvl w:val="1"/>
    </w:pPr>
    <w:rPr>
      <w:smallCaps/>
      <w:sz w:val="28"/>
      <w:szCs w:val="28"/>
    </w:rPr>
  </w:style>
  <w:style w:type="paragraph" w:styleId="Heading3">
    <w:name w:val="heading 3"/>
    <w:basedOn w:val="Normal"/>
    <w:next w:val="Normal"/>
    <w:link w:val="Heading3Char"/>
    <w:uiPriority w:val="9"/>
    <w:semiHidden/>
    <w:unhideWhenUsed/>
    <w:qFormat/>
    <w:rsid w:val="00D12DD9"/>
    <w:pPr>
      <w:spacing w:before="200" w:after="0" w:line="271" w:lineRule="auto"/>
      <w:outlineLvl w:val="2"/>
    </w:pPr>
    <w:rPr>
      <w:i/>
      <w:iCs/>
      <w:smallCaps/>
      <w:spacing w:val="5"/>
      <w:sz w:val="26"/>
      <w:szCs w:val="26"/>
    </w:rPr>
  </w:style>
  <w:style w:type="paragraph" w:styleId="Heading4">
    <w:name w:val="heading 4"/>
    <w:basedOn w:val="Normal"/>
    <w:next w:val="Normal"/>
    <w:link w:val="Heading4Char"/>
    <w:uiPriority w:val="9"/>
    <w:semiHidden/>
    <w:unhideWhenUsed/>
    <w:qFormat/>
    <w:rsid w:val="00D12DD9"/>
    <w:pPr>
      <w:spacing w:after="0" w:line="271" w:lineRule="auto"/>
      <w:outlineLvl w:val="3"/>
    </w:pPr>
    <w:rPr>
      <w:b/>
      <w:bCs/>
      <w:spacing w:val="5"/>
      <w:sz w:val="24"/>
      <w:szCs w:val="24"/>
    </w:rPr>
  </w:style>
  <w:style w:type="paragraph" w:styleId="Heading5">
    <w:name w:val="heading 5"/>
    <w:basedOn w:val="Normal"/>
    <w:next w:val="Normal"/>
    <w:link w:val="Heading5Char"/>
    <w:uiPriority w:val="9"/>
    <w:semiHidden/>
    <w:unhideWhenUsed/>
    <w:qFormat/>
    <w:rsid w:val="00D12DD9"/>
    <w:pPr>
      <w:spacing w:after="0" w:line="271" w:lineRule="auto"/>
      <w:outlineLvl w:val="4"/>
    </w:pPr>
    <w:rPr>
      <w:i/>
      <w:iCs/>
      <w:sz w:val="24"/>
      <w:szCs w:val="24"/>
    </w:rPr>
  </w:style>
  <w:style w:type="paragraph" w:styleId="Heading6">
    <w:name w:val="heading 6"/>
    <w:basedOn w:val="Normal"/>
    <w:next w:val="Normal"/>
    <w:link w:val="Heading6Char"/>
    <w:uiPriority w:val="9"/>
    <w:semiHidden/>
    <w:unhideWhenUsed/>
    <w:qFormat/>
    <w:rsid w:val="00D12DD9"/>
    <w:pPr>
      <w:shd w:val="clear" w:color="auto" w:fill="FFFFFF" w:themeFill="background1"/>
      <w:spacing w:after="0" w:line="271" w:lineRule="auto"/>
      <w:outlineLvl w:val="5"/>
    </w:pPr>
    <w:rPr>
      <w:b/>
      <w:bCs/>
      <w:color w:val="595959" w:themeColor="text1" w:themeTint="A6"/>
      <w:spacing w:val="5"/>
    </w:rPr>
  </w:style>
  <w:style w:type="paragraph" w:styleId="Heading7">
    <w:name w:val="heading 7"/>
    <w:basedOn w:val="Normal"/>
    <w:next w:val="Normal"/>
    <w:link w:val="Heading7Char"/>
    <w:uiPriority w:val="9"/>
    <w:semiHidden/>
    <w:unhideWhenUsed/>
    <w:qFormat/>
    <w:rsid w:val="00D12DD9"/>
    <w:pPr>
      <w:spacing w:after="0"/>
      <w:outlineLvl w:val="6"/>
    </w:pPr>
    <w:rPr>
      <w:b/>
      <w:bCs/>
      <w:i/>
      <w:iCs/>
      <w:color w:val="5A5A5A" w:themeColor="text1" w:themeTint="A5"/>
      <w:sz w:val="20"/>
      <w:szCs w:val="20"/>
    </w:rPr>
  </w:style>
  <w:style w:type="paragraph" w:styleId="Heading8">
    <w:name w:val="heading 8"/>
    <w:basedOn w:val="Normal"/>
    <w:next w:val="Normal"/>
    <w:link w:val="Heading8Char"/>
    <w:uiPriority w:val="9"/>
    <w:semiHidden/>
    <w:unhideWhenUsed/>
    <w:qFormat/>
    <w:rsid w:val="00D12DD9"/>
    <w:pPr>
      <w:spacing w:after="0"/>
      <w:outlineLvl w:val="7"/>
    </w:pPr>
    <w:rPr>
      <w:b/>
      <w:bCs/>
      <w:color w:val="7F7F7F" w:themeColor="text1" w:themeTint="80"/>
      <w:sz w:val="20"/>
      <w:szCs w:val="20"/>
    </w:rPr>
  </w:style>
  <w:style w:type="paragraph" w:styleId="Heading9">
    <w:name w:val="heading 9"/>
    <w:basedOn w:val="Normal"/>
    <w:next w:val="Normal"/>
    <w:link w:val="Heading9Char"/>
    <w:uiPriority w:val="9"/>
    <w:semiHidden/>
    <w:unhideWhenUsed/>
    <w:qFormat/>
    <w:rsid w:val="00D12DD9"/>
    <w:pPr>
      <w:spacing w:after="0" w:line="271" w:lineRule="auto"/>
      <w:outlineLvl w:val="8"/>
    </w:pPr>
    <w:rPr>
      <w:b/>
      <w:bCs/>
      <w:i/>
      <w:iCs/>
      <w:color w:val="7F7F7F" w:themeColor="text1" w:themeTint="80"/>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GallowayPumpItUp">
    <w:name w:val="GallowayPumpItUp"/>
    <w:basedOn w:val="Title"/>
    <w:link w:val="GallowayPumpItUpChar"/>
    <w:rsid w:val="00DF6CEA"/>
    <w:pPr>
      <w:ind w:left="1440" w:hanging="1440"/>
    </w:pPr>
    <w:rPr>
      <w:b w:val="0"/>
      <w:sz w:val="22"/>
    </w:rPr>
  </w:style>
  <w:style w:type="paragraph" w:styleId="Title">
    <w:name w:val="Title"/>
    <w:basedOn w:val="Normal"/>
    <w:next w:val="Normal"/>
    <w:link w:val="TitleChar"/>
    <w:uiPriority w:val="10"/>
    <w:qFormat/>
    <w:rsid w:val="00D12DD9"/>
    <w:pPr>
      <w:spacing w:after="300" w:line="240" w:lineRule="auto"/>
      <w:contextualSpacing/>
    </w:pPr>
    <w:rPr>
      <w:b/>
      <w:smallCaps/>
      <w:sz w:val="52"/>
      <w:szCs w:val="52"/>
    </w:rPr>
  </w:style>
  <w:style w:type="character" w:customStyle="1" w:styleId="Heading2Char">
    <w:name w:val="Heading 2 Char"/>
    <w:basedOn w:val="DefaultParagraphFont"/>
    <w:link w:val="Heading2"/>
    <w:uiPriority w:val="9"/>
    <w:rsid w:val="00D12DD9"/>
    <w:rPr>
      <w:smallCaps/>
      <w:sz w:val="28"/>
      <w:szCs w:val="28"/>
    </w:rPr>
  </w:style>
  <w:style w:type="character" w:customStyle="1" w:styleId="GallowayPumpItUpChar">
    <w:name w:val="GallowayPumpItUp Char"/>
    <w:basedOn w:val="Heading2Char"/>
    <w:link w:val="GallowayPumpItUp"/>
    <w:rsid w:val="00DF6CEA"/>
    <w:rPr>
      <w:rFonts w:asciiTheme="majorHAnsi" w:eastAsiaTheme="majorEastAsia" w:hAnsiTheme="majorHAnsi" w:cstheme="majorBidi"/>
      <w:b/>
      <w:smallCaps/>
      <w:color w:val="C00000"/>
      <w:spacing w:val="-10"/>
      <w:kern w:val="28"/>
      <w:sz w:val="26"/>
      <w:szCs w:val="56"/>
    </w:rPr>
  </w:style>
  <w:style w:type="character" w:customStyle="1" w:styleId="TitleChar">
    <w:name w:val="Title Char"/>
    <w:basedOn w:val="DefaultParagraphFont"/>
    <w:link w:val="Title"/>
    <w:uiPriority w:val="10"/>
    <w:rsid w:val="00D12DD9"/>
    <w:rPr>
      <w:b/>
      <w:smallCaps/>
      <w:sz w:val="52"/>
      <w:szCs w:val="52"/>
    </w:rPr>
  </w:style>
  <w:style w:type="character" w:customStyle="1" w:styleId="Heading1Char">
    <w:name w:val="Heading 1 Char"/>
    <w:basedOn w:val="DefaultParagraphFont"/>
    <w:link w:val="Heading1"/>
    <w:uiPriority w:val="9"/>
    <w:rsid w:val="0099138F"/>
    <w:rPr>
      <w:b/>
      <w:smallCaps/>
      <w:spacing w:val="5"/>
      <w:sz w:val="28"/>
      <w:szCs w:val="36"/>
    </w:rPr>
  </w:style>
  <w:style w:type="paragraph" w:customStyle="1" w:styleId="Default">
    <w:name w:val="Default"/>
    <w:rsid w:val="00976764"/>
    <w:pPr>
      <w:autoSpaceDE w:val="0"/>
      <w:autoSpaceDN w:val="0"/>
      <w:adjustRightInd w:val="0"/>
      <w:spacing w:after="0" w:line="240" w:lineRule="auto"/>
    </w:pPr>
    <w:rPr>
      <w:rFonts w:ascii="Arial" w:hAnsi="Arial" w:cs="Arial"/>
      <w:color w:val="000000"/>
      <w:sz w:val="24"/>
      <w:szCs w:val="24"/>
    </w:rPr>
  </w:style>
  <w:style w:type="paragraph" w:styleId="BalloonText">
    <w:name w:val="Balloon Text"/>
    <w:basedOn w:val="Normal"/>
    <w:link w:val="BalloonTextChar"/>
    <w:uiPriority w:val="99"/>
    <w:semiHidden/>
    <w:unhideWhenUsed/>
    <w:rsid w:val="00E3763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37636"/>
    <w:rPr>
      <w:rFonts w:ascii="Segoe UI" w:hAnsi="Segoe UI" w:cs="Segoe UI"/>
      <w:sz w:val="18"/>
      <w:szCs w:val="18"/>
    </w:rPr>
  </w:style>
  <w:style w:type="character" w:styleId="CommentReference">
    <w:name w:val="annotation reference"/>
    <w:basedOn w:val="DefaultParagraphFont"/>
    <w:uiPriority w:val="99"/>
    <w:semiHidden/>
    <w:unhideWhenUsed/>
    <w:rsid w:val="00E37636"/>
    <w:rPr>
      <w:sz w:val="16"/>
      <w:szCs w:val="16"/>
    </w:rPr>
  </w:style>
  <w:style w:type="paragraph" w:styleId="CommentText">
    <w:name w:val="annotation text"/>
    <w:basedOn w:val="Normal"/>
    <w:link w:val="CommentTextChar"/>
    <w:uiPriority w:val="99"/>
    <w:semiHidden/>
    <w:unhideWhenUsed/>
    <w:rsid w:val="00E37636"/>
    <w:pPr>
      <w:spacing w:line="240" w:lineRule="auto"/>
    </w:pPr>
    <w:rPr>
      <w:sz w:val="20"/>
      <w:szCs w:val="20"/>
    </w:rPr>
  </w:style>
  <w:style w:type="character" w:customStyle="1" w:styleId="CommentTextChar">
    <w:name w:val="Comment Text Char"/>
    <w:basedOn w:val="DefaultParagraphFont"/>
    <w:link w:val="CommentText"/>
    <w:uiPriority w:val="99"/>
    <w:semiHidden/>
    <w:rsid w:val="00E37636"/>
    <w:rPr>
      <w:sz w:val="20"/>
      <w:szCs w:val="20"/>
    </w:rPr>
  </w:style>
  <w:style w:type="paragraph" w:styleId="CommentSubject">
    <w:name w:val="annotation subject"/>
    <w:basedOn w:val="CommentText"/>
    <w:next w:val="CommentText"/>
    <w:link w:val="CommentSubjectChar"/>
    <w:uiPriority w:val="99"/>
    <w:semiHidden/>
    <w:unhideWhenUsed/>
    <w:rsid w:val="00E37636"/>
    <w:rPr>
      <w:b/>
      <w:bCs/>
    </w:rPr>
  </w:style>
  <w:style w:type="character" w:customStyle="1" w:styleId="CommentSubjectChar">
    <w:name w:val="Comment Subject Char"/>
    <w:basedOn w:val="CommentTextChar"/>
    <w:link w:val="CommentSubject"/>
    <w:uiPriority w:val="99"/>
    <w:semiHidden/>
    <w:rsid w:val="00E37636"/>
    <w:rPr>
      <w:b/>
      <w:bCs/>
      <w:sz w:val="20"/>
      <w:szCs w:val="20"/>
    </w:rPr>
  </w:style>
  <w:style w:type="paragraph" w:styleId="ListParagraph">
    <w:name w:val="List Paragraph"/>
    <w:basedOn w:val="Normal"/>
    <w:uiPriority w:val="34"/>
    <w:qFormat/>
    <w:rsid w:val="00D12DD9"/>
    <w:pPr>
      <w:ind w:left="720"/>
      <w:contextualSpacing/>
    </w:pPr>
  </w:style>
  <w:style w:type="character" w:customStyle="1" w:styleId="Heading3Char">
    <w:name w:val="Heading 3 Char"/>
    <w:basedOn w:val="DefaultParagraphFont"/>
    <w:link w:val="Heading3"/>
    <w:uiPriority w:val="9"/>
    <w:semiHidden/>
    <w:rsid w:val="00D12DD9"/>
    <w:rPr>
      <w:i/>
      <w:iCs/>
      <w:smallCaps/>
      <w:spacing w:val="5"/>
      <w:sz w:val="26"/>
      <w:szCs w:val="26"/>
    </w:rPr>
  </w:style>
  <w:style w:type="character" w:customStyle="1" w:styleId="Heading4Char">
    <w:name w:val="Heading 4 Char"/>
    <w:basedOn w:val="DefaultParagraphFont"/>
    <w:link w:val="Heading4"/>
    <w:uiPriority w:val="9"/>
    <w:semiHidden/>
    <w:rsid w:val="00D12DD9"/>
    <w:rPr>
      <w:b/>
      <w:bCs/>
      <w:spacing w:val="5"/>
      <w:sz w:val="24"/>
      <w:szCs w:val="24"/>
    </w:rPr>
  </w:style>
  <w:style w:type="character" w:customStyle="1" w:styleId="Heading5Char">
    <w:name w:val="Heading 5 Char"/>
    <w:basedOn w:val="DefaultParagraphFont"/>
    <w:link w:val="Heading5"/>
    <w:uiPriority w:val="9"/>
    <w:semiHidden/>
    <w:rsid w:val="00D12DD9"/>
    <w:rPr>
      <w:i/>
      <w:iCs/>
      <w:sz w:val="24"/>
      <w:szCs w:val="24"/>
    </w:rPr>
  </w:style>
  <w:style w:type="character" w:customStyle="1" w:styleId="Heading6Char">
    <w:name w:val="Heading 6 Char"/>
    <w:basedOn w:val="DefaultParagraphFont"/>
    <w:link w:val="Heading6"/>
    <w:uiPriority w:val="9"/>
    <w:semiHidden/>
    <w:rsid w:val="00D12DD9"/>
    <w:rPr>
      <w:b/>
      <w:bCs/>
      <w:color w:val="595959" w:themeColor="text1" w:themeTint="A6"/>
      <w:spacing w:val="5"/>
      <w:shd w:val="clear" w:color="auto" w:fill="FFFFFF" w:themeFill="background1"/>
    </w:rPr>
  </w:style>
  <w:style w:type="character" w:customStyle="1" w:styleId="Heading7Char">
    <w:name w:val="Heading 7 Char"/>
    <w:basedOn w:val="DefaultParagraphFont"/>
    <w:link w:val="Heading7"/>
    <w:uiPriority w:val="9"/>
    <w:semiHidden/>
    <w:rsid w:val="00D12DD9"/>
    <w:rPr>
      <w:b/>
      <w:bCs/>
      <w:i/>
      <w:iCs/>
      <w:color w:val="5A5A5A" w:themeColor="text1" w:themeTint="A5"/>
      <w:sz w:val="20"/>
      <w:szCs w:val="20"/>
    </w:rPr>
  </w:style>
  <w:style w:type="character" w:customStyle="1" w:styleId="Heading8Char">
    <w:name w:val="Heading 8 Char"/>
    <w:basedOn w:val="DefaultParagraphFont"/>
    <w:link w:val="Heading8"/>
    <w:uiPriority w:val="9"/>
    <w:semiHidden/>
    <w:rsid w:val="00D12DD9"/>
    <w:rPr>
      <w:b/>
      <w:bCs/>
      <w:color w:val="7F7F7F" w:themeColor="text1" w:themeTint="80"/>
      <w:sz w:val="20"/>
      <w:szCs w:val="20"/>
    </w:rPr>
  </w:style>
  <w:style w:type="character" w:customStyle="1" w:styleId="Heading9Char">
    <w:name w:val="Heading 9 Char"/>
    <w:basedOn w:val="DefaultParagraphFont"/>
    <w:link w:val="Heading9"/>
    <w:uiPriority w:val="9"/>
    <w:semiHidden/>
    <w:rsid w:val="00D12DD9"/>
    <w:rPr>
      <w:b/>
      <w:bCs/>
      <w:i/>
      <w:iCs/>
      <w:color w:val="7F7F7F" w:themeColor="text1" w:themeTint="80"/>
      <w:sz w:val="18"/>
      <w:szCs w:val="18"/>
    </w:rPr>
  </w:style>
  <w:style w:type="paragraph" w:styleId="Subtitle">
    <w:name w:val="Subtitle"/>
    <w:basedOn w:val="Normal"/>
    <w:next w:val="Normal"/>
    <w:link w:val="SubtitleChar"/>
    <w:uiPriority w:val="11"/>
    <w:qFormat/>
    <w:rsid w:val="00D12DD9"/>
    <w:rPr>
      <w:i/>
      <w:iCs/>
      <w:smallCaps/>
      <w:spacing w:val="10"/>
      <w:sz w:val="28"/>
      <w:szCs w:val="28"/>
    </w:rPr>
  </w:style>
  <w:style w:type="character" w:customStyle="1" w:styleId="SubtitleChar">
    <w:name w:val="Subtitle Char"/>
    <w:basedOn w:val="DefaultParagraphFont"/>
    <w:link w:val="Subtitle"/>
    <w:uiPriority w:val="11"/>
    <w:rsid w:val="00D12DD9"/>
    <w:rPr>
      <w:i/>
      <w:iCs/>
      <w:smallCaps/>
      <w:spacing w:val="10"/>
      <w:sz w:val="28"/>
      <w:szCs w:val="28"/>
    </w:rPr>
  </w:style>
  <w:style w:type="character" w:styleId="Strong">
    <w:name w:val="Strong"/>
    <w:uiPriority w:val="22"/>
    <w:qFormat/>
    <w:rsid w:val="00D12DD9"/>
    <w:rPr>
      <w:b/>
      <w:bCs/>
    </w:rPr>
  </w:style>
  <w:style w:type="character" w:styleId="Emphasis">
    <w:name w:val="Emphasis"/>
    <w:uiPriority w:val="20"/>
    <w:qFormat/>
    <w:rsid w:val="00D12DD9"/>
    <w:rPr>
      <w:b/>
      <w:bCs/>
      <w:i/>
      <w:iCs/>
      <w:spacing w:val="10"/>
    </w:rPr>
  </w:style>
  <w:style w:type="paragraph" w:styleId="NoSpacing">
    <w:name w:val="No Spacing"/>
    <w:basedOn w:val="Normal"/>
    <w:uiPriority w:val="1"/>
    <w:qFormat/>
    <w:rsid w:val="00D12DD9"/>
    <w:pPr>
      <w:spacing w:after="0" w:line="240" w:lineRule="auto"/>
    </w:pPr>
  </w:style>
  <w:style w:type="paragraph" w:styleId="Quote">
    <w:name w:val="Quote"/>
    <w:basedOn w:val="Normal"/>
    <w:next w:val="Normal"/>
    <w:link w:val="QuoteChar"/>
    <w:uiPriority w:val="29"/>
    <w:qFormat/>
    <w:rsid w:val="00D12DD9"/>
    <w:rPr>
      <w:i/>
      <w:iCs/>
    </w:rPr>
  </w:style>
  <w:style w:type="character" w:customStyle="1" w:styleId="QuoteChar">
    <w:name w:val="Quote Char"/>
    <w:basedOn w:val="DefaultParagraphFont"/>
    <w:link w:val="Quote"/>
    <w:uiPriority w:val="29"/>
    <w:rsid w:val="00D12DD9"/>
    <w:rPr>
      <w:i/>
      <w:iCs/>
    </w:rPr>
  </w:style>
  <w:style w:type="paragraph" w:styleId="IntenseQuote">
    <w:name w:val="Intense Quote"/>
    <w:basedOn w:val="Normal"/>
    <w:next w:val="Normal"/>
    <w:link w:val="IntenseQuoteChar"/>
    <w:uiPriority w:val="30"/>
    <w:qFormat/>
    <w:rsid w:val="00D12DD9"/>
    <w:pPr>
      <w:pBdr>
        <w:top w:val="single" w:sz="4" w:space="10" w:color="auto"/>
        <w:bottom w:val="single" w:sz="4" w:space="10" w:color="auto"/>
      </w:pBdr>
      <w:spacing w:before="240" w:after="240" w:line="300" w:lineRule="auto"/>
      <w:ind w:left="1152" w:right="1152"/>
      <w:jc w:val="both"/>
    </w:pPr>
    <w:rPr>
      <w:i/>
      <w:iCs/>
    </w:rPr>
  </w:style>
  <w:style w:type="character" w:customStyle="1" w:styleId="IntenseQuoteChar">
    <w:name w:val="Intense Quote Char"/>
    <w:basedOn w:val="DefaultParagraphFont"/>
    <w:link w:val="IntenseQuote"/>
    <w:uiPriority w:val="30"/>
    <w:rsid w:val="00D12DD9"/>
    <w:rPr>
      <w:i/>
      <w:iCs/>
    </w:rPr>
  </w:style>
  <w:style w:type="character" w:styleId="SubtleEmphasis">
    <w:name w:val="Subtle Emphasis"/>
    <w:uiPriority w:val="19"/>
    <w:qFormat/>
    <w:rsid w:val="00D12DD9"/>
    <w:rPr>
      <w:i/>
      <w:iCs/>
    </w:rPr>
  </w:style>
  <w:style w:type="character" w:styleId="IntenseEmphasis">
    <w:name w:val="Intense Emphasis"/>
    <w:uiPriority w:val="21"/>
    <w:qFormat/>
    <w:rsid w:val="00D12DD9"/>
    <w:rPr>
      <w:b/>
      <w:bCs/>
      <w:i/>
      <w:iCs/>
    </w:rPr>
  </w:style>
  <w:style w:type="character" w:styleId="SubtleReference">
    <w:name w:val="Subtle Reference"/>
    <w:basedOn w:val="DefaultParagraphFont"/>
    <w:uiPriority w:val="31"/>
    <w:qFormat/>
    <w:rsid w:val="00D12DD9"/>
    <w:rPr>
      <w:smallCaps/>
    </w:rPr>
  </w:style>
  <w:style w:type="character" w:styleId="IntenseReference">
    <w:name w:val="Intense Reference"/>
    <w:uiPriority w:val="32"/>
    <w:qFormat/>
    <w:rsid w:val="00D12DD9"/>
    <w:rPr>
      <w:b/>
      <w:bCs/>
      <w:smallCaps/>
    </w:rPr>
  </w:style>
  <w:style w:type="character" w:styleId="BookTitle">
    <w:name w:val="Book Title"/>
    <w:basedOn w:val="DefaultParagraphFont"/>
    <w:uiPriority w:val="33"/>
    <w:qFormat/>
    <w:rsid w:val="00D12DD9"/>
    <w:rPr>
      <w:i/>
      <w:iCs/>
      <w:smallCaps/>
      <w:spacing w:val="5"/>
    </w:rPr>
  </w:style>
  <w:style w:type="paragraph" w:styleId="TOCHeading">
    <w:name w:val="TOC Heading"/>
    <w:basedOn w:val="Heading1"/>
    <w:next w:val="Normal"/>
    <w:uiPriority w:val="39"/>
    <w:semiHidden/>
    <w:unhideWhenUsed/>
    <w:qFormat/>
    <w:rsid w:val="00D12DD9"/>
    <w:pPr>
      <w:outlineLvl w:val="9"/>
    </w:pPr>
    <w:rPr>
      <w:lang w:bidi="en-US"/>
    </w:rPr>
  </w:style>
  <w:style w:type="paragraph" w:styleId="Header">
    <w:name w:val="header"/>
    <w:basedOn w:val="Normal"/>
    <w:link w:val="HeaderChar"/>
    <w:uiPriority w:val="99"/>
    <w:unhideWhenUsed/>
    <w:rsid w:val="00250F90"/>
    <w:pPr>
      <w:tabs>
        <w:tab w:val="center" w:pos="4680"/>
        <w:tab w:val="right" w:pos="9360"/>
      </w:tabs>
      <w:spacing w:after="0" w:line="240" w:lineRule="auto"/>
    </w:pPr>
  </w:style>
  <w:style w:type="character" w:customStyle="1" w:styleId="HeaderChar">
    <w:name w:val="Header Char"/>
    <w:basedOn w:val="DefaultParagraphFont"/>
    <w:link w:val="Header"/>
    <w:uiPriority w:val="99"/>
    <w:rsid w:val="00250F90"/>
  </w:style>
  <w:style w:type="paragraph" w:styleId="Footer">
    <w:name w:val="footer"/>
    <w:basedOn w:val="Normal"/>
    <w:link w:val="FooterChar"/>
    <w:uiPriority w:val="99"/>
    <w:unhideWhenUsed/>
    <w:rsid w:val="00250F90"/>
    <w:pPr>
      <w:tabs>
        <w:tab w:val="center" w:pos="4680"/>
        <w:tab w:val="right" w:pos="9360"/>
      </w:tabs>
      <w:spacing w:after="0" w:line="240" w:lineRule="auto"/>
    </w:pPr>
  </w:style>
  <w:style w:type="character" w:customStyle="1" w:styleId="FooterChar">
    <w:name w:val="Footer Char"/>
    <w:basedOn w:val="DefaultParagraphFont"/>
    <w:link w:val="Footer"/>
    <w:uiPriority w:val="99"/>
    <w:rsid w:val="00250F90"/>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ajorHAnsi" w:eastAsiaTheme="majorEastAsia" w:hAnsiTheme="majorHAnsi" w:cstheme="maj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12DD9"/>
  </w:style>
  <w:style w:type="paragraph" w:styleId="Heading1">
    <w:name w:val="heading 1"/>
    <w:basedOn w:val="Normal"/>
    <w:next w:val="Normal"/>
    <w:link w:val="Heading1Char"/>
    <w:uiPriority w:val="9"/>
    <w:qFormat/>
    <w:rsid w:val="0099138F"/>
    <w:pPr>
      <w:spacing w:before="480" w:after="0"/>
      <w:contextualSpacing/>
      <w:outlineLvl w:val="0"/>
    </w:pPr>
    <w:rPr>
      <w:b/>
      <w:smallCaps/>
      <w:spacing w:val="5"/>
      <w:sz w:val="28"/>
      <w:szCs w:val="36"/>
    </w:rPr>
  </w:style>
  <w:style w:type="paragraph" w:styleId="Heading2">
    <w:name w:val="heading 2"/>
    <w:basedOn w:val="Normal"/>
    <w:next w:val="Normal"/>
    <w:link w:val="Heading2Char"/>
    <w:uiPriority w:val="9"/>
    <w:unhideWhenUsed/>
    <w:qFormat/>
    <w:rsid w:val="00D12DD9"/>
    <w:pPr>
      <w:spacing w:before="200" w:after="0" w:line="271" w:lineRule="auto"/>
      <w:outlineLvl w:val="1"/>
    </w:pPr>
    <w:rPr>
      <w:smallCaps/>
      <w:sz w:val="28"/>
      <w:szCs w:val="28"/>
    </w:rPr>
  </w:style>
  <w:style w:type="paragraph" w:styleId="Heading3">
    <w:name w:val="heading 3"/>
    <w:basedOn w:val="Normal"/>
    <w:next w:val="Normal"/>
    <w:link w:val="Heading3Char"/>
    <w:uiPriority w:val="9"/>
    <w:semiHidden/>
    <w:unhideWhenUsed/>
    <w:qFormat/>
    <w:rsid w:val="00D12DD9"/>
    <w:pPr>
      <w:spacing w:before="200" w:after="0" w:line="271" w:lineRule="auto"/>
      <w:outlineLvl w:val="2"/>
    </w:pPr>
    <w:rPr>
      <w:i/>
      <w:iCs/>
      <w:smallCaps/>
      <w:spacing w:val="5"/>
      <w:sz w:val="26"/>
      <w:szCs w:val="26"/>
    </w:rPr>
  </w:style>
  <w:style w:type="paragraph" w:styleId="Heading4">
    <w:name w:val="heading 4"/>
    <w:basedOn w:val="Normal"/>
    <w:next w:val="Normal"/>
    <w:link w:val="Heading4Char"/>
    <w:uiPriority w:val="9"/>
    <w:semiHidden/>
    <w:unhideWhenUsed/>
    <w:qFormat/>
    <w:rsid w:val="00D12DD9"/>
    <w:pPr>
      <w:spacing w:after="0" w:line="271" w:lineRule="auto"/>
      <w:outlineLvl w:val="3"/>
    </w:pPr>
    <w:rPr>
      <w:b/>
      <w:bCs/>
      <w:spacing w:val="5"/>
      <w:sz w:val="24"/>
      <w:szCs w:val="24"/>
    </w:rPr>
  </w:style>
  <w:style w:type="paragraph" w:styleId="Heading5">
    <w:name w:val="heading 5"/>
    <w:basedOn w:val="Normal"/>
    <w:next w:val="Normal"/>
    <w:link w:val="Heading5Char"/>
    <w:uiPriority w:val="9"/>
    <w:semiHidden/>
    <w:unhideWhenUsed/>
    <w:qFormat/>
    <w:rsid w:val="00D12DD9"/>
    <w:pPr>
      <w:spacing w:after="0" w:line="271" w:lineRule="auto"/>
      <w:outlineLvl w:val="4"/>
    </w:pPr>
    <w:rPr>
      <w:i/>
      <w:iCs/>
      <w:sz w:val="24"/>
      <w:szCs w:val="24"/>
    </w:rPr>
  </w:style>
  <w:style w:type="paragraph" w:styleId="Heading6">
    <w:name w:val="heading 6"/>
    <w:basedOn w:val="Normal"/>
    <w:next w:val="Normal"/>
    <w:link w:val="Heading6Char"/>
    <w:uiPriority w:val="9"/>
    <w:semiHidden/>
    <w:unhideWhenUsed/>
    <w:qFormat/>
    <w:rsid w:val="00D12DD9"/>
    <w:pPr>
      <w:shd w:val="clear" w:color="auto" w:fill="FFFFFF" w:themeFill="background1"/>
      <w:spacing w:after="0" w:line="271" w:lineRule="auto"/>
      <w:outlineLvl w:val="5"/>
    </w:pPr>
    <w:rPr>
      <w:b/>
      <w:bCs/>
      <w:color w:val="595959" w:themeColor="text1" w:themeTint="A6"/>
      <w:spacing w:val="5"/>
    </w:rPr>
  </w:style>
  <w:style w:type="paragraph" w:styleId="Heading7">
    <w:name w:val="heading 7"/>
    <w:basedOn w:val="Normal"/>
    <w:next w:val="Normal"/>
    <w:link w:val="Heading7Char"/>
    <w:uiPriority w:val="9"/>
    <w:semiHidden/>
    <w:unhideWhenUsed/>
    <w:qFormat/>
    <w:rsid w:val="00D12DD9"/>
    <w:pPr>
      <w:spacing w:after="0"/>
      <w:outlineLvl w:val="6"/>
    </w:pPr>
    <w:rPr>
      <w:b/>
      <w:bCs/>
      <w:i/>
      <w:iCs/>
      <w:color w:val="5A5A5A" w:themeColor="text1" w:themeTint="A5"/>
      <w:sz w:val="20"/>
      <w:szCs w:val="20"/>
    </w:rPr>
  </w:style>
  <w:style w:type="paragraph" w:styleId="Heading8">
    <w:name w:val="heading 8"/>
    <w:basedOn w:val="Normal"/>
    <w:next w:val="Normal"/>
    <w:link w:val="Heading8Char"/>
    <w:uiPriority w:val="9"/>
    <w:semiHidden/>
    <w:unhideWhenUsed/>
    <w:qFormat/>
    <w:rsid w:val="00D12DD9"/>
    <w:pPr>
      <w:spacing w:after="0"/>
      <w:outlineLvl w:val="7"/>
    </w:pPr>
    <w:rPr>
      <w:b/>
      <w:bCs/>
      <w:color w:val="7F7F7F" w:themeColor="text1" w:themeTint="80"/>
      <w:sz w:val="20"/>
      <w:szCs w:val="20"/>
    </w:rPr>
  </w:style>
  <w:style w:type="paragraph" w:styleId="Heading9">
    <w:name w:val="heading 9"/>
    <w:basedOn w:val="Normal"/>
    <w:next w:val="Normal"/>
    <w:link w:val="Heading9Char"/>
    <w:uiPriority w:val="9"/>
    <w:semiHidden/>
    <w:unhideWhenUsed/>
    <w:qFormat/>
    <w:rsid w:val="00D12DD9"/>
    <w:pPr>
      <w:spacing w:after="0" w:line="271" w:lineRule="auto"/>
      <w:outlineLvl w:val="8"/>
    </w:pPr>
    <w:rPr>
      <w:b/>
      <w:bCs/>
      <w:i/>
      <w:iCs/>
      <w:color w:val="7F7F7F" w:themeColor="text1" w:themeTint="80"/>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GallowayPumpItUp">
    <w:name w:val="GallowayPumpItUp"/>
    <w:basedOn w:val="Title"/>
    <w:link w:val="GallowayPumpItUpChar"/>
    <w:rsid w:val="00DF6CEA"/>
    <w:pPr>
      <w:ind w:left="1440" w:hanging="1440"/>
    </w:pPr>
    <w:rPr>
      <w:b w:val="0"/>
      <w:sz w:val="22"/>
    </w:rPr>
  </w:style>
  <w:style w:type="paragraph" w:styleId="Title">
    <w:name w:val="Title"/>
    <w:basedOn w:val="Normal"/>
    <w:next w:val="Normal"/>
    <w:link w:val="TitleChar"/>
    <w:uiPriority w:val="10"/>
    <w:qFormat/>
    <w:rsid w:val="00D12DD9"/>
    <w:pPr>
      <w:spacing w:after="300" w:line="240" w:lineRule="auto"/>
      <w:contextualSpacing/>
    </w:pPr>
    <w:rPr>
      <w:b/>
      <w:smallCaps/>
      <w:sz w:val="52"/>
      <w:szCs w:val="52"/>
    </w:rPr>
  </w:style>
  <w:style w:type="character" w:customStyle="1" w:styleId="Heading2Char">
    <w:name w:val="Heading 2 Char"/>
    <w:basedOn w:val="DefaultParagraphFont"/>
    <w:link w:val="Heading2"/>
    <w:uiPriority w:val="9"/>
    <w:rsid w:val="00D12DD9"/>
    <w:rPr>
      <w:smallCaps/>
      <w:sz w:val="28"/>
      <w:szCs w:val="28"/>
    </w:rPr>
  </w:style>
  <w:style w:type="character" w:customStyle="1" w:styleId="GallowayPumpItUpChar">
    <w:name w:val="GallowayPumpItUp Char"/>
    <w:basedOn w:val="Heading2Char"/>
    <w:link w:val="GallowayPumpItUp"/>
    <w:rsid w:val="00DF6CEA"/>
    <w:rPr>
      <w:rFonts w:asciiTheme="majorHAnsi" w:eastAsiaTheme="majorEastAsia" w:hAnsiTheme="majorHAnsi" w:cstheme="majorBidi"/>
      <w:b/>
      <w:smallCaps/>
      <w:color w:val="C00000"/>
      <w:spacing w:val="-10"/>
      <w:kern w:val="28"/>
      <w:sz w:val="26"/>
      <w:szCs w:val="56"/>
    </w:rPr>
  </w:style>
  <w:style w:type="character" w:customStyle="1" w:styleId="TitleChar">
    <w:name w:val="Title Char"/>
    <w:basedOn w:val="DefaultParagraphFont"/>
    <w:link w:val="Title"/>
    <w:uiPriority w:val="10"/>
    <w:rsid w:val="00D12DD9"/>
    <w:rPr>
      <w:b/>
      <w:smallCaps/>
      <w:sz w:val="52"/>
      <w:szCs w:val="52"/>
    </w:rPr>
  </w:style>
  <w:style w:type="character" w:customStyle="1" w:styleId="Heading1Char">
    <w:name w:val="Heading 1 Char"/>
    <w:basedOn w:val="DefaultParagraphFont"/>
    <w:link w:val="Heading1"/>
    <w:uiPriority w:val="9"/>
    <w:rsid w:val="0099138F"/>
    <w:rPr>
      <w:b/>
      <w:smallCaps/>
      <w:spacing w:val="5"/>
      <w:sz w:val="28"/>
      <w:szCs w:val="36"/>
    </w:rPr>
  </w:style>
  <w:style w:type="paragraph" w:customStyle="1" w:styleId="Default">
    <w:name w:val="Default"/>
    <w:rsid w:val="00976764"/>
    <w:pPr>
      <w:autoSpaceDE w:val="0"/>
      <w:autoSpaceDN w:val="0"/>
      <w:adjustRightInd w:val="0"/>
      <w:spacing w:after="0" w:line="240" w:lineRule="auto"/>
    </w:pPr>
    <w:rPr>
      <w:rFonts w:ascii="Arial" w:hAnsi="Arial" w:cs="Arial"/>
      <w:color w:val="000000"/>
      <w:sz w:val="24"/>
      <w:szCs w:val="24"/>
    </w:rPr>
  </w:style>
  <w:style w:type="paragraph" w:styleId="BalloonText">
    <w:name w:val="Balloon Text"/>
    <w:basedOn w:val="Normal"/>
    <w:link w:val="BalloonTextChar"/>
    <w:uiPriority w:val="99"/>
    <w:semiHidden/>
    <w:unhideWhenUsed/>
    <w:rsid w:val="00E3763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37636"/>
    <w:rPr>
      <w:rFonts w:ascii="Segoe UI" w:hAnsi="Segoe UI" w:cs="Segoe UI"/>
      <w:sz w:val="18"/>
      <w:szCs w:val="18"/>
    </w:rPr>
  </w:style>
  <w:style w:type="character" w:styleId="CommentReference">
    <w:name w:val="annotation reference"/>
    <w:basedOn w:val="DefaultParagraphFont"/>
    <w:uiPriority w:val="99"/>
    <w:semiHidden/>
    <w:unhideWhenUsed/>
    <w:rsid w:val="00E37636"/>
    <w:rPr>
      <w:sz w:val="16"/>
      <w:szCs w:val="16"/>
    </w:rPr>
  </w:style>
  <w:style w:type="paragraph" w:styleId="CommentText">
    <w:name w:val="annotation text"/>
    <w:basedOn w:val="Normal"/>
    <w:link w:val="CommentTextChar"/>
    <w:uiPriority w:val="99"/>
    <w:semiHidden/>
    <w:unhideWhenUsed/>
    <w:rsid w:val="00E37636"/>
    <w:pPr>
      <w:spacing w:line="240" w:lineRule="auto"/>
    </w:pPr>
    <w:rPr>
      <w:sz w:val="20"/>
      <w:szCs w:val="20"/>
    </w:rPr>
  </w:style>
  <w:style w:type="character" w:customStyle="1" w:styleId="CommentTextChar">
    <w:name w:val="Comment Text Char"/>
    <w:basedOn w:val="DefaultParagraphFont"/>
    <w:link w:val="CommentText"/>
    <w:uiPriority w:val="99"/>
    <w:semiHidden/>
    <w:rsid w:val="00E37636"/>
    <w:rPr>
      <w:sz w:val="20"/>
      <w:szCs w:val="20"/>
    </w:rPr>
  </w:style>
  <w:style w:type="paragraph" w:styleId="CommentSubject">
    <w:name w:val="annotation subject"/>
    <w:basedOn w:val="CommentText"/>
    <w:next w:val="CommentText"/>
    <w:link w:val="CommentSubjectChar"/>
    <w:uiPriority w:val="99"/>
    <w:semiHidden/>
    <w:unhideWhenUsed/>
    <w:rsid w:val="00E37636"/>
    <w:rPr>
      <w:b/>
      <w:bCs/>
    </w:rPr>
  </w:style>
  <w:style w:type="character" w:customStyle="1" w:styleId="CommentSubjectChar">
    <w:name w:val="Comment Subject Char"/>
    <w:basedOn w:val="CommentTextChar"/>
    <w:link w:val="CommentSubject"/>
    <w:uiPriority w:val="99"/>
    <w:semiHidden/>
    <w:rsid w:val="00E37636"/>
    <w:rPr>
      <w:b/>
      <w:bCs/>
      <w:sz w:val="20"/>
      <w:szCs w:val="20"/>
    </w:rPr>
  </w:style>
  <w:style w:type="paragraph" w:styleId="ListParagraph">
    <w:name w:val="List Paragraph"/>
    <w:basedOn w:val="Normal"/>
    <w:uiPriority w:val="34"/>
    <w:qFormat/>
    <w:rsid w:val="00D12DD9"/>
    <w:pPr>
      <w:ind w:left="720"/>
      <w:contextualSpacing/>
    </w:pPr>
  </w:style>
  <w:style w:type="character" w:customStyle="1" w:styleId="Heading3Char">
    <w:name w:val="Heading 3 Char"/>
    <w:basedOn w:val="DefaultParagraphFont"/>
    <w:link w:val="Heading3"/>
    <w:uiPriority w:val="9"/>
    <w:semiHidden/>
    <w:rsid w:val="00D12DD9"/>
    <w:rPr>
      <w:i/>
      <w:iCs/>
      <w:smallCaps/>
      <w:spacing w:val="5"/>
      <w:sz w:val="26"/>
      <w:szCs w:val="26"/>
    </w:rPr>
  </w:style>
  <w:style w:type="character" w:customStyle="1" w:styleId="Heading4Char">
    <w:name w:val="Heading 4 Char"/>
    <w:basedOn w:val="DefaultParagraphFont"/>
    <w:link w:val="Heading4"/>
    <w:uiPriority w:val="9"/>
    <w:semiHidden/>
    <w:rsid w:val="00D12DD9"/>
    <w:rPr>
      <w:b/>
      <w:bCs/>
      <w:spacing w:val="5"/>
      <w:sz w:val="24"/>
      <w:szCs w:val="24"/>
    </w:rPr>
  </w:style>
  <w:style w:type="character" w:customStyle="1" w:styleId="Heading5Char">
    <w:name w:val="Heading 5 Char"/>
    <w:basedOn w:val="DefaultParagraphFont"/>
    <w:link w:val="Heading5"/>
    <w:uiPriority w:val="9"/>
    <w:semiHidden/>
    <w:rsid w:val="00D12DD9"/>
    <w:rPr>
      <w:i/>
      <w:iCs/>
      <w:sz w:val="24"/>
      <w:szCs w:val="24"/>
    </w:rPr>
  </w:style>
  <w:style w:type="character" w:customStyle="1" w:styleId="Heading6Char">
    <w:name w:val="Heading 6 Char"/>
    <w:basedOn w:val="DefaultParagraphFont"/>
    <w:link w:val="Heading6"/>
    <w:uiPriority w:val="9"/>
    <w:semiHidden/>
    <w:rsid w:val="00D12DD9"/>
    <w:rPr>
      <w:b/>
      <w:bCs/>
      <w:color w:val="595959" w:themeColor="text1" w:themeTint="A6"/>
      <w:spacing w:val="5"/>
      <w:shd w:val="clear" w:color="auto" w:fill="FFFFFF" w:themeFill="background1"/>
    </w:rPr>
  </w:style>
  <w:style w:type="character" w:customStyle="1" w:styleId="Heading7Char">
    <w:name w:val="Heading 7 Char"/>
    <w:basedOn w:val="DefaultParagraphFont"/>
    <w:link w:val="Heading7"/>
    <w:uiPriority w:val="9"/>
    <w:semiHidden/>
    <w:rsid w:val="00D12DD9"/>
    <w:rPr>
      <w:b/>
      <w:bCs/>
      <w:i/>
      <w:iCs/>
      <w:color w:val="5A5A5A" w:themeColor="text1" w:themeTint="A5"/>
      <w:sz w:val="20"/>
      <w:szCs w:val="20"/>
    </w:rPr>
  </w:style>
  <w:style w:type="character" w:customStyle="1" w:styleId="Heading8Char">
    <w:name w:val="Heading 8 Char"/>
    <w:basedOn w:val="DefaultParagraphFont"/>
    <w:link w:val="Heading8"/>
    <w:uiPriority w:val="9"/>
    <w:semiHidden/>
    <w:rsid w:val="00D12DD9"/>
    <w:rPr>
      <w:b/>
      <w:bCs/>
      <w:color w:val="7F7F7F" w:themeColor="text1" w:themeTint="80"/>
      <w:sz w:val="20"/>
      <w:szCs w:val="20"/>
    </w:rPr>
  </w:style>
  <w:style w:type="character" w:customStyle="1" w:styleId="Heading9Char">
    <w:name w:val="Heading 9 Char"/>
    <w:basedOn w:val="DefaultParagraphFont"/>
    <w:link w:val="Heading9"/>
    <w:uiPriority w:val="9"/>
    <w:semiHidden/>
    <w:rsid w:val="00D12DD9"/>
    <w:rPr>
      <w:b/>
      <w:bCs/>
      <w:i/>
      <w:iCs/>
      <w:color w:val="7F7F7F" w:themeColor="text1" w:themeTint="80"/>
      <w:sz w:val="18"/>
      <w:szCs w:val="18"/>
    </w:rPr>
  </w:style>
  <w:style w:type="paragraph" w:styleId="Subtitle">
    <w:name w:val="Subtitle"/>
    <w:basedOn w:val="Normal"/>
    <w:next w:val="Normal"/>
    <w:link w:val="SubtitleChar"/>
    <w:uiPriority w:val="11"/>
    <w:qFormat/>
    <w:rsid w:val="00D12DD9"/>
    <w:rPr>
      <w:i/>
      <w:iCs/>
      <w:smallCaps/>
      <w:spacing w:val="10"/>
      <w:sz w:val="28"/>
      <w:szCs w:val="28"/>
    </w:rPr>
  </w:style>
  <w:style w:type="character" w:customStyle="1" w:styleId="SubtitleChar">
    <w:name w:val="Subtitle Char"/>
    <w:basedOn w:val="DefaultParagraphFont"/>
    <w:link w:val="Subtitle"/>
    <w:uiPriority w:val="11"/>
    <w:rsid w:val="00D12DD9"/>
    <w:rPr>
      <w:i/>
      <w:iCs/>
      <w:smallCaps/>
      <w:spacing w:val="10"/>
      <w:sz w:val="28"/>
      <w:szCs w:val="28"/>
    </w:rPr>
  </w:style>
  <w:style w:type="character" w:styleId="Strong">
    <w:name w:val="Strong"/>
    <w:uiPriority w:val="22"/>
    <w:qFormat/>
    <w:rsid w:val="00D12DD9"/>
    <w:rPr>
      <w:b/>
      <w:bCs/>
    </w:rPr>
  </w:style>
  <w:style w:type="character" w:styleId="Emphasis">
    <w:name w:val="Emphasis"/>
    <w:uiPriority w:val="20"/>
    <w:qFormat/>
    <w:rsid w:val="00D12DD9"/>
    <w:rPr>
      <w:b/>
      <w:bCs/>
      <w:i/>
      <w:iCs/>
      <w:spacing w:val="10"/>
    </w:rPr>
  </w:style>
  <w:style w:type="paragraph" w:styleId="NoSpacing">
    <w:name w:val="No Spacing"/>
    <w:basedOn w:val="Normal"/>
    <w:uiPriority w:val="1"/>
    <w:qFormat/>
    <w:rsid w:val="00D12DD9"/>
    <w:pPr>
      <w:spacing w:after="0" w:line="240" w:lineRule="auto"/>
    </w:pPr>
  </w:style>
  <w:style w:type="paragraph" w:styleId="Quote">
    <w:name w:val="Quote"/>
    <w:basedOn w:val="Normal"/>
    <w:next w:val="Normal"/>
    <w:link w:val="QuoteChar"/>
    <w:uiPriority w:val="29"/>
    <w:qFormat/>
    <w:rsid w:val="00D12DD9"/>
    <w:rPr>
      <w:i/>
      <w:iCs/>
    </w:rPr>
  </w:style>
  <w:style w:type="character" w:customStyle="1" w:styleId="QuoteChar">
    <w:name w:val="Quote Char"/>
    <w:basedOn w:val="DefaultParagraphFont"/>
    <w:link w:val="Quote"/>
    <w:uiPriority w:val="29"/>
    <w:rsid w:val="00D12DD9"/>
    <w:rPr>
      <w:i/>
      <w:iCs/>
    </w:rPr>
  </w:style>
  <w:style w:type="paragraph" w:styleId="IntenseQuote">
    <w:name w:val="Intense Quote"/>
    <w:basedOn w:val="Normal"/>
    <w:next w:val="Normal"/>
    <w:link w:val="IntenseQuoteChar"/>
    <w:uiPriority w:val="30"/>
    <w:qFormat/>
    <w:rsid w:val="00D12DD9"/>
    <w:pPr>
      <w:pBdr>
        <w:top w:val="single" w:sz="4" w:space="10" w:color="auto"/>
        <w:bottom w:val="single" w:sz="4" w:space="10" w:color="auto"/>
      </w:pBdr>
      <w:spacing w:before="240" w:after="240" w:line="300" w:lineRule="auto"/>
      <w:ind w:left="1152" w:right="1152"/>
      <w:jc w:val="both"/>
    </w:pPr>
    <w:rPr>
      <w:i/>
      <w:iCs/>
    </w:rPr>
  </w:style>
  <w:style w:type="character" w:customStyle="1" w:styleId="IntenseQuoteChar">
    <w:name w:val="Intense Quote Char"/>
    <w:basedOn w:val="DefaultParagraphFont"/>
    <w:link w:val="IntenseQuote"/>
    <w:uiPriority w:val="30"/>
    <w:rsid w:val="00D12DD9"/>
    <w:rPr>
      <w:i/>
      <w:iCs/>
    </w:rPr>
  </w:style>
  <w:style w:type="character" w:styleId="SubtleEmphasis">
    <w:name w:val="Subtle Emphasis"/>
    <w:uiPriority w:val="19"/>
    <w:qFormat/>
    <w:rsid w:val="00D12DD9"/>
    <w:rPr>
      <w:i/>
      <w:iCs/>
    </w:rPr>
  </w:style>
  <w:style w:type="character" w:styleId="IntenseEmphasis">
    <w:name w:val="Intense Emphasis"/>
    <w:uiPriority w:val="21"/>
    <w:qFormat/>
    <w:rsid w:val="00D12DD9"/>
    <w:rPr>
      <w:b/>
      <w:bCs/>
      <w:i/>
      <w:iCs/>
    </w:rPr>
  </w:style>
  <w:style w:type="character" w:styleId="SubtleReference">
    <w:name w:val="Subtle Reference"/>
    <w:basedOn w:val="DefaultParagraphFont"/>
    <w:uiPriority w:val="31"/>
    <w:qFormat/>
    <w:rsid w:val="00D12DD9"/>
    <w:rPr>
      <w:smallCaps/>
    </w:rPr>
  </w:style>
  <w:style w:type="character" w:styleId="IntenseReference">
    <w:name w:val="Intense Reference"/>
    <w:uiPriority w:val="32"/>
    <w:qFormat/>
    <w:rsid w:val="00D12DD9"/>
    <w:rPr>
      <w:b/>
      <w:bCs/>
      <w:smallCaps/>
    </w:rPr>
  </w:style>
  <w:style w:type="character" w:styleId="BookTitle">
    <w:name w:val="Book Title"/>
    <w:basedOn w:val="DefaultParagraphFont"/>
    <w:uiPriority w:val="33"/>
    <w:qFormat/>
    <w:rsid w:val="00D12DD9"/>
    <w:rPr>
      <w:i/>
      <w:iCs/>
      <w:smallCaps/>
      <w:spacing w:val="5"/>
    </w:rPr>
  </w:style>
  <w:style w:type="paragraph" w:styleId="TOCHeading">
    <w:name w:val="TOC Heading"/>
    <w:basedOn w:val="Heading1"/>
    <w:next w:val="Normal"/>
    <w:uiPriority w:val="39"/>
    <w:semiHidden/>
    <w:unhideWhenUsed/>
    <w:qFormat/>
    <w:rsid w:val="00D12DD9"/>
    <w:pPr>
      <w:outlineLvl w:val="9"/>
    </w:pPr>
    <w:rPr>
      <w:lang w:bidi="en-US"/>
    </w:rPr>
  </w:style>
  <w:style w:type="paragraph" w:styleId="Header">
    <w:name w:val="header"/>
    <w:basedOn w:val="Normal"/>
    <w:link w:val="HeaderChar"/>
    <w:uiPriority w:val="99"/>
    <w:unhideWhenUsed/>
    <w:rsid w:val="00250F90"/>
    <w:pPr>
      <w:tabs>
        <w:tab w:val="center" w:pos="4680"/>
        <w:tab w:val="right" w:pos="9360"/>
      </w:tabs>
      <w:spacing w:after="0" w:line="240" w:lineRule="auto"/>
    </w:pPr>
  </w:style>
  <w:style w:type="character" w:customStyle="1" w:styleId="HeaderChar">
    <w:name w:val="Header Char"/>
    <w:basedOn w:val="DefaultParagraphFont"/>
    <w:link w:val="Header"/>
    <w:uiPriority w:val="99"/>
    <w:rsid w:val="00250F90"/>
  </w:style>
  <w:style w:type="paragraph" w:styleId="Footer">
    <w:name w:val="footer"/>
    <w:basedOn w:val="Normal"/>
    <w:link w:val="FooterChar"/>
    <w:uiPriority w:val="99"/>
    <w:unhideWhenUsed/>
    <w:rsid w:val="00250F90"/>
    <w:pPr>
      <w:tabs>
        <w:tab w:val="center" w:pos="4680"/>
        <w:tab w:val="right" w:pos="9360"/>
      </w:tabs>
      <w:spacing w:after="0" w:line="240" w:lineRule="auto"/>
    </w:pPr>
  </w:style>
  <w:style w:type="character" w:customStyle="1" w:styleId="FooterChar">
    <w:name w:val="Footer Char"/>
    <w:basedOn w:val="DefaultParagraphFont"/>
    <w:link w:val="Footer"/>
    <w:uiPriority w:val="99"/>
    <w:rsid w:val="00250F9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0816075">
      <w:bodyDiv w:val="1"/>
      <w:marLeft w:val="0"/>
      <w:marRight w:val="0"/>
      <w:marTop w:val="0"/>
      <w:marBottom w:val="0"/>
      <w:divBdr>
        <w:top w:val="none" w:sz="0" w:space="0" w:color="auto"/>
        <w:left w:val="none" w:sz="0" w:space="0" w:color="auto"/>
        <w:bottom w:val="none" w:sz="0" w:space="0" w:color="auto"/>
        <w:right w:val="none" w:sz="0" w:space="0" w:color="auto"/>
      </w:divBdr>
    </w:div>
    <w:div w:id="243224476">
      <w:bodyDiv w:val="1"/>
      <w:marLeft w:val="0"/>
      <w:marRight w:val="0"/>
      <w:marTop w:val="0"/>
      <w:marBottom w:val="0"/>
      <w:divBdr>
        <w:top w:val="none" w:sz="0" w:space="0" w:color="auto"/>
        <w:left w:val="none" w:sz="0" w:space="0" w:color="auto"/>
        <w:bottom w:val="none" w:sz="0" w:space="0" w:color="auto"/>
        <w:right w:val="none" w:sz="0" w:space="0" w:color="auto"/>
      </w:divBdr>
    </w:div>
    <w:div w:id="1012294538">
      <w:bodyDiv w:val="1"/>
      <w:marLeft w:val="0"/>
      <w:marRight w:val="0"/>
      <w:marTop w:val="0"/>
      <w:marBottom w:val="0"/>
      <w:divBdr>
        <w:top w:val="none" w:sz="0" w:space="0" w:color="auto"/>
        <w:left w:val="none" w:sz="0" w:space="0" w:color="auto"/>
        <w:bottom w:val="none" w:sz="0" w:space="0" w:color="auto"/>
        <w:right w:val="none" w:sz="0" w:space="0" w:color="auto"/>
      </w:divBdr>
    </w:div>
    <w:div w:id="19083725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17" Type="http://schemas.microsoft.com/office/2011/relationships/commentsExtended" Target="commentsExtended.xml"/><Relationship Id="rId2" Type="http://schemas.openxmlformats.org/officeDocument/2006/relationships/styles" Target="styles.xml"/><Relationship Id="rId16" Type="http://schemas.microsoft.com/office/2011/relationships/people" Target="people.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3</Pages>
  <Words>721</Words>
  <Characters>4111</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Employment &amp; Training Administration</Company>
  <LinksUpToDate>false</LinksUpToDate>
  <CharactersWithSpaces>4823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Dgalloway</dc:creator>
  <cp:lastModifiedBy>Silvia Middleton</cp:lastModifiedBy>
  <cp:revision>3</cp:revision>
  <cp:lastPrinted>2015-11-06T18:44:00Z</cp:lastPrinted>
  <dcterms:created xsi:type="dcterms:W3CDTF">2015-12-11T19:51:00Z</dcterms:created>
  <dcterms:modified xsi:type="dcterms:W3CDTF">2015-12-11T20:03:00Z</dcterms:modified>
</cp:coreProperties>
</file>