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7EA9F" w14:textId="77777777" w:rsidR="00FD5644" w:rsidRDefault="00FD5644">
      <w:pPr>
        <w:pStyle w:val="Title"/>
      </w:pPr>
      <w:bookmarkStart w:id="0" w:name="_GoBack"/>
      <w:bookmarkEnd w:id="0"/>
      <w:r>
        <w:t>Legal Authorities</w:t>
      </w:r>
    </w:p>
    <w:p w14:paraId="101C26D1" w14:textId="77777777" w:rsidR="00316E88" w:rsidRDefault="00316E88" w:rsidP="000203AD">
      <w:pPr>
        <w:jc w:val="center"/>
        <w:rPr>
          <w:ins w:id="1" w:author="RAC" w:date="2015-05-27T14:03:00Z"/>
          <w:bCs/>
        </w:rPr>
      </w:pPr>
    </w:p>
    <w:p w14:paraId="625F1B5B" w14:textId="352CF67A" w:rsidR="000203AD" w:rsidRDefault="000203AD" w:rsidP="000203AD">
      <w:pPr>
        <w:jc w:val="center"/>
        <w:rPr>
          <w:bCs/>
        </w:rPr>
      </w:pPr>
      <w:r>
        <w:rPr>
          <w:bCs/>
        </w:rPr>
        <w:t>Petition to Classify Special Immigrant Under INA 203(b</w:t>
      </w:r>
      <w:proofErr w:type="gramStart"/>
      <w:r>
        <w:rPr>
          <w:bCs/>
        </w:rPr>
        <w:t>)(</w:t>
      </w:r>
      <w:proofErr w:type="gramEnd"/>
      <w:r>
        <w:rPr>
          <w:bCs/>
        </w:rPr>
        <w:t>4) as Employee o</w:t>
      </w:r>
      <w:r w:rsidR="006B4AD4">
        <w:rPr>
          <w:bCs/>
        </w:rPr>
        <w:t>r</w:t>
      </w:r>
      <w:r>
        <w:rPr>
          <w:bCs/>
        </w:rPr>
        <w:t xml:space="preserve"> Former Employee of the U.S. Government Abroad</w:t>
      </w:r>
    </w:p>
    <w:p w14:paraId="7CA05367" w14:textId="66458BA4" w:rsidR="000203AD" w:rsidRDefault="000203AD" w:rsidP="000203AD">
      <w:pPr>
        <w:jc w:val="center"/>
        <w:rPr>
          <w:bCs/>
        </w:rPr>
      </w:pPr>
      <w:r>
        <w:rPr>
          <w:bCs/>
        </w:rPr>
        <w:t>OMB-1405-0082</w:t>
      </w:r>
    </w:p>
    <w:p w14:paraId="4F5AB7AF" w14:textId="150AEEF8" w:rsidR="000203AD" w:rsidRPr="000203AD" w:rsidRDefault="000203AD" w:rsidP="000203AD">
      <w:pPr>
        <w:jc w:val="center"/>
        <w:rPr>
          <w:bCs/>
        </w:rPr>
      </w:pPr>
      <w:r>
        <w:rPr>
          <w:bCs/>
        </w:rPr>
        <w:t>DS-1884</w:t>
      </w:r>
    </w:p>
    <w:p w14:paraId="2497EAA7" w14:textId="77777777" w:rsidR="00FD5644" w:rsidRDefault="00FD5644">
      <w:pPr>
        <w:rPr>
          <w:color w:val="008000"/>
          <w:u w:val="single"/>
        </w:rPr>
      </w:pPr>
    </w:p>
    <w:p w14:paraId="6385ECA8" w14:textId="1C86A923" w:rsidR="006A5F9A" w:rsidRPr="006A5F9A" w:rsidRDefault="003631EE" w:rsidP="006A5F9A">
      <w:pPr>
        <w:numPr>
          <w:ilvl w:val="0"/>
          <w:numId w:val="6"/>
        </w:numPr>
      </w:pPr>
      <w:hyperlink r:id="rId11" w:history="1">
        <w:r w:rsidR="006A5F9A" w:rsidRPr="00F92A8C">
          <w:rPr>
            <w:rStyle w:val="Hyperlink"/>
            <w:szCs w:val="20"/>
          </w:rPr>
          <w:t>I</w:t>
        </w:r>
        <w:r w:rsidR="00F92A8C" w:rsidRPr="00F92A8C">
          <w:rPr>
            <w:rStyle w:val="Hyperlink"/>
            <w:szCs w:val="20"/>
          </w:rPr>
          <w:t>mmigration and Nationality Act</w:t>
        </w:r>
        <w:r w:rsidR="006A5F9A" w:rsidRPr="00F92A8C">
          <w:rPr>
            <w:rStyle w:val="Hyperlink"/>
            <w:szCs w:val="20"/>
          </w:rPr>
          <w:t xml:space="preserve"> § 101(a</w:t>
        </w:r>
        <w:proofErr w:type="gramStart"/>
        <w:r w:rsidR="006A5F9A" w:rsidRPr="00F92A8C">
          <w:rPr>
            <w:rStyle w:val="Hyperlink"/>
            <w:szCs w:val="20"/>
          </w:rPr>
          <w:t>)(</w:t>
        </w:r>
        <w:proofErr w:type="gramEnd"/>
        <w:r w:rsidR="006A5F9A" w:rsidRPr="00F92A8C">
          <w:rPr>
            <w:rStyle w:val="Hyperlink"/>
            <w:szCs w:val="20"/>
          </w:rPr>
          <w:t>27)(D) [8 U.S.C. § 1101(a)(27)(D)]</w:t>
        </w:r>
      </w:hyperlink>
      <w:r w:rsidR="006A5F9A">
        <w:rPr>
          <w:szCs w:val="20"/>
        </w:rPr>
        <w:t>.</w:t>
      </w:r>
    </w:p>
    <w:p w14:paraId="1046E19D" w14:textId="1D7E161C" w:rsidR="006A5F9A" w:rsidRPr="006A5F9A" w:rsidRDefault="003631EE" w:rsidP="006A5F9A">
      <w:pPr>
        <w:pStyle w:val="ListParagraph"/>
        <w:numPr>
          <w:ilvl w:val="0"/>
          <w:numId w:val="6"/>
        </w:numPr>
      </w:pPr>
      <w:hyperlink r:id="rId12" w:history="1">
        <w:r w:rsidR="006A5F9A" w:rsidRPr="00F92A8C">
          <w:rPr>
            <w:rStyle w:val="Hyperlink"/>
          </w:rPr>
          <w:t>I</w:t>
        </w:r>
        <w:r w:rsidR="00F92A8C" w:rsidRPr="00F92A8C">
          <w:rPr>
            <w:rStyle w:val="Hyperlink"/>
          </w:rPr>
          <w:t>mmigration and Nationality Act</w:t>
        </w:r>
        <w:r w:rsidR="006A5F9A" w:rsidRPr="00F92A8C">
          <w:rPr>
            <w:rStyle w:val="Hyperlink"/>
          </w:rPr>
          <w:t xml:space="preserve"> § 203(b)(4) [8 U.S.C. § 1153(b)(4)]</w:t>
        </w:r>
      </w:hyperlink>
      <w:r w:rsidR="006A5F9A" w:rsidRPr="006A5F9A">
        <w:t xml:space="preserve"> </w:t>
      </w:r>
    </w:p>
    <w:p w14:paraId="2497EAA9" w14:textId="67775BE3" w:rsidR="00FD5644" w:rsidRDefault="003631EE" w:rsidP="006A5F9A">
      <w:pPr>
        <w:numPr>
          <w:ilvl w:val="0"/>
          <w:numId w:val="6"/>
        </w:numPr>
      </w:pPr>
      <w:hyperlink r:id="rId13" w:history="1">
        <w:r w:rsidR="006A5F9A" w:rsidRPr="00F92A8C">
          <w:rPr>
            <w:rStyle w:val="Hyperlink"/>
          </w:rPr>
          <w:t>I</w:t>
        </w:r>
        <w:r w:rsidR="00F92A8C" w:rsidRPr="00F92A8C">
          <w:rPr>
            <w:rStyle w:val="Hyperlink"/>
          </w:rPr>
          <w:t xml:space="preserve">mmigration and Nationality Act </w:t>
        </w:r>
        <w:r w:rsidR="006A5F9A" w:rsidRPr="00F92A8C">
          <w:rPr>
            <w:rStyle w:val="Hyperlink"/>
          </w:rPr>
          <w:t>§ 204(a)(1)(E) [8 U.S.C. § 1154(a)(1)(E)]</w:t>
        </w:r>
      </w:hyperlink>
    </w:p>
    <w:p w14:paraId="4C7F9106" w14:textId="6B02B0AA" w:rsidR="006A5F9A" w:rsidRDefault="003631EE" w:rsidP="006A5F9A">
      <w:pPr>
        <w:pStyle w:val="ListParagraph"/>
        <w:numPr>
          <w:ilvl w:val="0"/>
          <w:numId w:val="6"/>
        </w:numPr>
      </w:pPr>
      <w:hyperlink r:id="rId14" w:history="1">
        <w:r w:rsidR="006A5F9A" w:rsidRPr="00F92A8C">
          <w:rPr>
            <w:rStyle w:val="Hyperlink"/>
          </w:rPr>
          <w:t>I</w:t>
        </w:r>
        <w:r w:rsidR="00F92A8C" w:rsidRPr="00F92A8C">
          <w:rPr>
            <w:rStyle w:val="Hyperlink"/>
          </w:rPr>
          <w:t>mmigration and Nationality Act</w:t>
        </w:r>
        <w:r w:rsidR="006A5F9A" w:rsidRPr="00F92A8C">
          <w:rPr>
            <w:rStyle w:val="Hyperlink"/>
          </w:rPr>
          <w:t xml:space="preserve"> § 222(f) [8 U.S.C. § 1202(f)]</w:t>
        </w:r>
      </w:hyperlink>
      <w:r w:rsidR="006A5F9A" w:rsidRPr="006A5F9A">
        <w:t xml:space="preserve"> </w:t>
      </w:r>
    </w:p>
    <w:p w14:paraId="7D1BAAAA" w14:textId="77777777" w:rsidR="006A5F9A" w:rsidRPr="006A5F9A" w:rsidRDefault="006A5F9A" w:rsidP="006A5F9A">
      <w:pPr>
        <w:pStyle w:val="ListParagraph"/>
      </w:pPr>
    </w:p>
    <w:p w14:paraId="2497EAAD" w14:textId="296F2735" w:rsidR="00FD5644" w:rsidRPr="00CF6006" w:rsidRDefault="00FD5644" w:rsidP="006A5F9A">
      <w:pPr>
        <w:rPr>
          <w:b/>
        </w:rPr>
      </w:pPr>
    </w:p>
    <w:sectPr w:rsidR="00FD5644" w:rsidRPr="00CF6006" w:rsidSect="00FD5644">
      <w:headerReference w:type="default" r:id="rId15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7EAB2" w14:textId="77777777" w:rsidR="006A1FA4" w:rsidRDefault="006A1FA4">
      <w:r>
        <w:separator/>
      </w:r>
    </w:p>
  </w:endnote>
  <w:endnote w:type="continuationSeparator" w:id="0">
    <w:p w14:paraId="2497EAB3" w14:textId="77777777" w:rsidR="006A1FA4" w:rsidRDefault="006A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7EAB0" w14:textId="77777777" w:rsidR="006A1FA4" w:rsidRDefault="006A1FA4">
      <w:r>
        <w:separator/>
      </w:r>
    </w:p>
  </w:footnote>
  <w:footnote w:type="continuationSeparator" w:id="0">
    <w:p w14:paraId="2497EAB1" w14:textId="77777777" w:rsidR="006A1FA4" w:rsidRDefault="006A1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7EAB4" w14:textId="77777777" w:rsidR="006A1FA4" w:rsidRDefault="006A1FA4">
    <w:pPr>
      <w:pStyle w:val="Header"/>
      <w:jc w:val="right"/>
      <w:rPr>
        <w:color w:val="008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27FA"/>
    <w:multiLevelType w:val="hybridMultilevel"/>
    <w:tmpl w:val="CFD24F90"/>
    <w:lvl w:ilvl="0" w:tplc="08D2A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D00EA"/>
    <w:multiLevelType w:val="hybridMultilevel"/>
    <w:tmpl w:val="9F40C326"/>
    <w:lvl w:ilvl="0" w:tplc="347E1F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5EB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4EA1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E416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BCF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802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70F1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ACC3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D2F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A955CE"/>
    <w:multiLevelType w:val="hybridMultilevel"/>
    <w:tmpl w:val="0366C5C0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041000"/>
    <w:multiLevelType w:val="hybridMultilevel"/>
    <w:tmpl w:val="0366C5C0"/>
    <w:lvl w:ilvl="0" w:tplc="CA6E54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0F07E5"/>
    <w:multiLevelType w:val="hybridMultilevel"/>
    <w:tmpl w:val="1DC6798C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C9220E"/>
    <w:multiLevelType w:val="hybridMultilevel"/>
    <w:tmpl w:val="4768DF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0344C28"/>
    <w:multiLevelType w:val="hybridMultilevel"/>
    <w:tmpl w:val="8F5C6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44"/>
    <w:rsid w:val="000203AD"/>
    <w:rsid w:val="00075470"/>
    <w:rsid w:val="001A4510"/>
    <w:rsid w:val="002929F8"/>
    <w:rsid w:val="002B6468"/>
    <w:rsid w:val="00316E88"/>
    <w:rsid w:val="00332607"/>
    <w:rsid w:val="003631EE"/>
    <w:rsid w:val="003A0E19"/>
    <w:rsid w:val="00480B72"/>
    <w:rsid w:val="00562DC4"/>
    <w:rsid w:val="00675434"/>
    <w:rsid w:val="006A1FA4"/>
    <w:rsid w:val="006A5F9A"/>
    <w:rsid w:val="006B4AD4"/>
    <w:rsid w:val="007E4A59"/>
    <w:rsid w:val="00B9709B"/>
    <w:rsid w:val="00C12CD7"/>
    <w:rsid w:val="00CF6006"/>
    <w:rsid w:val="00DC704F"/>
    <w:rsid w:val="00F26039"/>
    <w:rsid w:val="00F65F4C"/>
    <w:rsid w:val="00F92A8C"/>
    <w:rsid w:val="00FD5644"/>
    <w:rsid w:val="00FE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97EA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56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5F9A"/>
    <w:pPr>
      <w:ind w:left="720"/>
      <w:contextualSpacing/>
    </w:pPr>
  </w:style>
  <w:style w:type="character" w:styleId="CommentReference">
    <w:name w:val="annotation reference"/>
    <w:basedOn w:val="DefaultParagraphFont"/>
    <w:rsid w:val="00316E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6E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16E88"/>
  </w:style>
  <w:style w:type="paragraph" w:styleId="CommentSubject">
    <w:name w:val="annotation subject"/>
    <w:basedOn w:val="CommentText"/>
    <w:next w:val="CommentText"/>
    <w:link w:val="CommentSubjectChar"/>
    <w:rsid w:val="00316E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6E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56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5F9A"/>
    <w:pPr>
      <w:ind w:left="720"/>
      <w:contextualSpacing/>
    </w:pPr>
  </w:style>
  <w:style w:type="character" w:styleId="CommentReference">
    <w:name w:val="annotation reference"/>
    <w:basedOn w:val="DefaultParagraphFont"/>
    <w:rsid w:val="00316E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6E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16E88"/>
  </w:style>
  <w:style w:type="paragraph" w:styleId="CommentSubject">
    <w:name w:val="annotation subject"/>
    <w:basedOn w:val="CommentText"/>
    <w:next w:val="CommentText"/>
    <w:link w:val="CommentSubjectChar"/>
    <w:rsid w:val="00316E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6E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scis.gov/iframe/ilink/docView/SLB/HTML/SLB/act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scis.gov/iframe/ilink/docView/SLB/HTML/SLB/act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uscis.gov/iframe/ilink/docView/SLB/HTML/SLB/act.htm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www.uscis.gov/iframe/ilink/docView/SLB/HTML/SLB/ac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8CF7FDDBB6E448B8479C47E82D411" ma:contentTypeVersion="0" ma:contentTypeDescription="Create a new document." ma:contentTypeScope="" ma:versionID="567e3988ed9bb094bd8faafe41f4c8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34A078-CA97-4DED-B106-EBBD1061B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BA0B45-5021-4F5C-9BAC-D47F888B00E1}">
  <ds:schemaRefs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</ds:schemaRefs>
</ds:datastoreItem>
</file>

<file path=customXml/itemProps3.xml><?xml version="1.0" encoding="utf-8"?>
<ds:datastoreItem xmlns:ds="http://schemas.openxmlformats.org/officeDocument/2006/customXml" ds:itemID="{21635ABC-60B5-4F8A-A72D-B6919F8C49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</vt:lpstr>
    </vt:vector>
  </TitlesOfParts>
  <Company>Dep of State</Company>
  <LinksUpToDate>false</LinksUpToDate>
  <CharactersWithSpaces>766</CharactersWithSpaces>
  <SharedDoc>false</SharedDoc>
  <HLinks>
    <vt:vector size="12" baseType="variant">
      <vt:variant>
        <vt:i4>5308432</vt:i4>
      </vt:variant>
      <vt:variant>
        <vt:i4>3</vt:i4>
      </vt:variant>
      <vt:variant>
        <vt:i4>0</vt:i4>
      </vt:variant>
      <vt:variant>
        <vt:i4>5</vt:i4>
      </vt:variant>
      <vt:variant>
        <vt:lpwstr>http://www.epic.org/privacy/terrorism/hr3162.html</vt:lpwstr>
      </vt:variant>
      <vt:variant>
        <vt:lpwstr/>
      </vt:variant>
      <vt:variant>
        <vt:i4>2293848</vt:i4>
      </vt:variant>
      <vt:variant>
        <vt:i4>0</vt:i4>
      </vt:variant>
      <vt:variant>
        <vt:i4>0</vt:i4>
      </vt:variant>
      <vt:variant>
        <vt:i4>5</vt:i4>
      </vt:variant>
      <vt:variant>
        <vt:lpwstr>http://assembler.law.cornell.edu/uscode/search/display.html?terms=1182&amp;url=/uscode/html/uscode08/usc_sec_08_00001182----000-.html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creator>Jacqueline M. Fraser</dc:creator>
  <cp:lastModifiedBy>"%username%"</cp:lastModifiedBy>
  <cp:revision>2</cp:revision>
  <cp:lastPrinted>2005-05-02T22:48:00Z</cp:lastPrinted>
  <dcterms:created xsi:type="dcterms:W3CDTF">2015-09-25T16:09:00Z</dcterms:created>
  <dcterms:modified xsi:type="dcterms:W3CDTF">2015-09-25T16:09:00Z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0x010100FAF8CF7FDDBB6E448B8479C47E82D411</vt:lpwstr>
  </property>
</Properties>
</file>