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7EA9F" w14:textId="77777777" w:rsidR="00FD5644" w:rsidRDefault="00FD5644">
      <w:pPr>
        <w:pStyle w:val="Title"/>
      </w:pPr>
      <w:bookmarkStart w:id="0" w:name="_GoBack"/>
      <w:bookmarkEnd w:id="0"/>
      <w:r>
        <w:t>Legal Authorities</w:t>
      </w:r>
    </w:p>
    <w:p w14:paraId="101C26D1" w14:textId="77777777" w:rsidR="00316E88" w:rsidRDefault="00316E88" w:rsidP="000203AD">
      <w:pPr>
        <w:jc w:val="center"/>
        <w:rPr>
          <w:ins w:id="1" w:author="RAC" w:date="2015-05-27T14:03:00Z"/>
          <w:bCs/>
        </w:rPr>
      </w:pPr>
    </w:p>
    <w:p w14:paraId="625F1B5B" w14:textId="352CF67A" w:rsidR="000203AD" w:rsidRDefault="000203AD" w:rsidP="000203AD">
      <w:pPr>
        <w:jc w:val="center"/>
        <w:rPr>
          <w:bCs/>
        </w:rPr>
      </w:pPr>
      <w:r>
        <w:rPr>
          <w:bCs/>
        </w:rPr>
        <w:t>Petition to Classify Special Immigrant Under INA 203(b</w:t>
      </w:r>
      <w:proofErr w:type="gramStart"/>
      <w:r>
        <w:rPr>
          <w:bCs/>
        </w:rPr>
        <w:t>)(</w:t>
      </w:r>
      <w:proofErr w:type="gramEnd"/>
      <w:r>
        <w:rPr>
          <w:bCs/>
        </w:rPr>
        <w:t>4) as Employee o</w:t>
      </w:r>
      <w:r w:rsidR="006B4AD4">
        <w:rPr>
          <w:bCs/>
        </w:rPr>
        <w:t>r</w:t>
      </w:r>
      <w:r>
        <w:rPr>
          <w:bCs/>
        </w:rPr>
        <w:t xml:space="preserve"> Former Employee of the U.S. Government Abroad</w:t>
      </w:r>
    </w:p>
    <w:p w14:paraId="7CA05367" w14:textId="66458BA4" w:rsidR="000203AD" w:rsidRDefault="000203AD" w:rsidP="000203AD">
      <w:pPr>
        <w:jc w:val="center"/>
        <w:rPr>
          <w:bCs/>
        </w:rPr>
      </w:pPr>
      <w:r>
        <w:rPr>
          <w:bCs/>
        </w:rPr>
        <w:t>OMB-1405-0082</w:t>
      </w:r>
    </w:p>
    <w:p w14:paraId="4F5AB7AF" w14:textId="150AEEF8" w:rsidR="000203AD" w:rsidRPr="000203AD" w:rsidRDefault="000203AD" w:rsidP="000203AD">
      <w:pPr>
        <w:jc w:val="center"/>
        <w:rPr>
          <w:bCs/>
        </w:rPr>
      </w:pPr>
      <w:r>
        <w:rPr>
          <w:bCs/>
        </w:rPr>
        <w:t>DS-1884</w:t>
      </w:r>
    </w:p>
    <w:p w14:paraId="2497EAA7" w14:textId="77777777" w:rsidR="00FD5644" w:rsidRDefault="00FD5644">
      <w:pPr>
        <w:rPr>
          <w:color w:val="008000"/>
          <w:u w:val="single"/>
        </w:rPr>
      </w:pPr>
    </w:p>
    <w:p w14:paraId="6385ECA8" w14:textId="1C86A923" w:rsidR="006A5F9A" w:rsidRPr="006A5F9A" w:rsidRDefault="003631EE" w:rsidP="006A5F9A">
      <w:pPr>
        <w:numPr>
          <w:ilvl w:val="0"/>
          <w:numId w:val="6"/>
        </w:numPr>
      </w:pPr>
      <w:hyperlink r:id="rId11" w:history="1">
        <w:r w:rsidR="006A5F9A" w:rsidRPr="00F92A8C">
          <w:rPr>
            <w:rStyle w:val="Hyperlink"/>
            <w:szCs w:val="20"/>
          </w:rPr>
          <w:t>I</w:t>
        </w:r>
        <w:r w:rsidR="00F92A8C" w:rsidRPr="00F92A8C">
          <w:rPr>
            <w:rStyle w:val="Hyperlink"/>
            <w:szCs w:val="20"/>
          </w:rPr>
          <w:t>mmigration and Nationality Act</w:t>
        </w:r>
        <w:r w:rsidR="006A5F9A" w:rsidRPr="00F92A8C">
          <w:rPr>
            <w:rStyle w:val="Hyperlink"/>
            <w:szCs w:val="20"/>
          </w:rPr>
          <w:t xml:space="preserve"> § 101(a</w:t>
        </w:r>
        <w:proofErr w:type="gramStart"/>
        <w:r w:rsidR="006A5F9A" w:rsidRPr="00F92A8C">
          <w:rPr>
            <w:rStyle w:val="Hyperlink"/>
            <w:szCs w:val="20"/>
          </w:rPr>
          <w:t>)(</w:t>
        </w:r>
        <w:proofErr w:type="gramEnd"/>
        <w:r w:rsidR="006A5F9A" w:rsidRPr="00F92A8C">
          <w:rPr>
            <w:rStyle w:val="Hyperlink"/>
            <w:szCs w:val="20"/>
          </w:rPr>
          <w:t>27)(D) [8 U.S.C. § 1101(a)(27)(D)]</w:t>
        </w:r>
      </w:hyperlink>
      <w:r w:rsidR="006A5F9A">
        <w:rPr>
          <w:szCs w:val="20"/>
        </w:rPr>
        <w:t>.</w:t>
      </w:r>
    </w:p>
    <w:p w14:paraId="1046E19D" w14:textId="1D7E161C" w:rsidR="006A5F9A" w:rsidRPr="006A5F9A" w:rsidRDefault="003631EE" w:rsidP="006A5F9A">
      <w:pPr>
        <w:pStyle w:val="ListParagraph"/>
        <w:numPr>
          <w:ilvl w:val="0"/>
          <w:numId w:val="6"/>
        </w:numPr>
      </w:pPr>
      <w:hyperlink r:id="rId12" w:history="1">
        <w:r w:rsidR="006A5F9A" w:rsidRPr="00F92A8C">
          <w:rPr>
            <w:rStyle w:val="Hyperlink"/>
          </w:rPr>
          <w:t>I</w:t>
        </w:r>
        <w:r w:rsidR="00F92A8C" w:rsidRPr="00F92A8C">
          <w:rPr>
            <w:rStyle w:val="Hyperlink"/>
          </w:rPr>
          <w:t>mmigration and Nationality Act</w:t>
        </w:r>
        <w:r w:rsidR="006A5F9A" w:rsidRPr="00F92A8C">
          <w:rPr>
            <w:rStyle w:val="Hyperlink"/>
          </w:rPr>
          <w:t xml:space="preserve"> § 203(b)(4) [8 U.S.C. § 1153(b)(4)]</w:t>
        </w:r>
      </w:hyperlink>
      <w:r w:rsidR="006A5F9A" w:rsidRPr="006A5F9A">
        <w:t xml:space="preserve"> </w:t>
      </w:r>
    </w:p>
    <w:p w14:paraId="2497EAA9" w14:textId="67775BE3" w:rsidR="00FD5644" w:rsidRDefault="003631EE" w:rsidP="006A5F9A">
      <w:pPr>
        <w:numPr>
          <w:ilvl w:val="0"/>
          <w:numId w:val="6"/>
        </w:numPr>
      </w:pPr>
      <w:hyperlink r:id="rId13" w:history="1">
        <w:r w:rsidR="006A5F9A" w:rsidRPr="00F92A8C">
          <w:rPr>
            <w:rStyle w:val="Hyperlink"/>
          </w:rPr>
          <w:t>I</w:t>
        </w:r>
        <w:r w:rsidR="00F92A8C" w:rsidRPr="00F92A8C">
          <w:rPr>
            <w:rStyle w:val="Hyperlink"/>
          </w:rPr>
          <w:t xml:space="preserve">mmigration and Nationality Act </w:t>
        </w:r>
        <w:r w:rsidR="006A5F9A" w:rsidRPr="00F92A8C">
          <w:rPr>
            <w:rStyle w:val="Hyperlink"/>
          </w:rPr>
          <w:t>§ 204(a)(1)(E) [8 U.S.C. § 1154(a)(1)(E)]</w:t>
        </w:r>
      </w:hyperlink>
    </w:p>
    <w:p w14:paraId="4C7F9106" w14:textId="6B02B0AA" w:rsidR="006A5F9A" w:rsidRDefault="003631EE" w:rsidP="006A5F9A">
      <w:pPr>
        <w:pStyle w:val="ListParagraph"/>
        <w:numPr>
          <w:ilvl w:val="0"/>
          <w:numId w:val="6"/>
        </w:numPr>
      </w:pPr>
      <w:hyperlink r:id="rId14" w:history="1">
        <w:r w:rsidR="006A5F9A" w:rsidRPr="00F92A8C">
          <w:rPr>
            <w:rStyle w:val="Hyperlink"/>
          </w:rPr>
          <w:t>I</w:t>
        </w:r>
        <w:r w:rsidR="00F92A8C" w:rsidRPr="00F92A8C">
          <w:rPr>
            <w:rStyle w:val="Hyperlink"/>
          </w:rPr>
          <w:t>mmigration and Nationality Act</w:t>
        </w:r>
        <w:r w:rsidR="006A5F9A" w:rsidRPr="00F92A8C">
          <w:rPr>
            <w:rStyle w:val="Hyperlink"/>
          </w:rPr>
          <w:t xml:space="preserve"> § 222(f) [8 U.S.C. § 1202(f)]</w:t>
        </w:r>
      </w:hyperlink>
      <w:r w:rsidR="006A5F9A" w:rsidRPr="006A5F9A">
        <w:t xml:space="preserve"> </w:t>
      </w:r>
    </w:p>
    <w:p w14:paraId="7D1BAAAA" w14:textId="77777777" w:rsidR="006A5F9A" w:rsidRPr="006A5F9A" w:rsidRDefault="006A5F9A" w:rsidP="006A5F9A">
      <w:pPr>
        <w:pStyle w:val="ListParagraph"/>
      </w:pPr>
    </w:p>
    <w:p w14:paraId="2497EAAD" w14:textId="296F2735" w:rsidR="00FD5644" w:rsidRPr="00CF6006" w:rsidRDefault="00FD5644" w:rsidP="006A5F9A">
      <w:pPr>
        <w:rPr>
          <w:b/>
        </w:rPr>
      </w:pPr>
    </w:p>
    <w:sectPr w:rsidR="00FD5644" w:rsidRPr="00CF6006" w:rsidSect="00FD5644">
      <w:headerReference w:type="default" r:id="rId15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7EAB2" w14:textId="77777777" w:rsidR="006A1FA4" w:rsidRDefault="006A1FA4">
      <w:r>
        <w:separator/>
      </w:r>
    </w:p>
  </w:endnote>
  <w:endnote w:type="continuationSeparator" w:id="0">
    <w:p w14:paraId="2497EAB3" w14:textId="77777777" w:rsidR="006A1FA4" w:rsidRDefault="006A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7EAB0" w14:textId="77777777" w:rsidR="006A1FA4" w:rsidRDefault="006A1FA4">
      <w:r>
        <w:separator/>
      </w:r>
    </w:p>
  </w:footnote>
  <w:footnote w:type="continuationSeparator" w:id="0">
    <w:p w14:paraId="2497EAB1" w14:textId="77777777" w:rsidR="006A1FA4" w:rsidRDefault="006A1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7EAB4" w14:textId="77777777" w:rsidR="006A1FA4" w:rsidRDefault="006A1FA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0203AD"/>
    <w:rsid w:val="00075470"/>
    <w:rsid w:val="001A4510"/>
    <w:rsid w:val="002929F8"/>
    <w:rsid w:val="002B6468"/>
    <w:rsid w:val="00316E88"/>
    <w:rsid w:val="00332607"/>
    <w:rsid w:val="003631EE"/>
    <w:rsid w:val="003A0E19"/>
    <w:rsid w:val="00480B72"/>
    <w:rsid w:val="00562DC4"/>
    <w:rsid w:val="00675434"/>
    <w:rsid w:val="006A1FA4"/>
    <w:rsid w:val="006A5F9A"/>
    <w:rsid w:val="006B4AD4"/>
    <w:rsid w:val="007E4A59"/>
    <w:rsid w:val="00B9709B"/>
    <w:rsid w:val="00C12CD7"/>
    <w:rsid w:val="00CF6006"/>
    <w:rsid w:val="00DC704F"/>
    <w:rsid w:val="00F26039"/>
    <w:rsid w:val="00F65F4C"/>
    <w:rsid w:val="00F92A8C"/>
    <w:rsid w:val="00FD5644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7EA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F9A"/>
    <w:pPr>
      <w:ind w:left="720"/>
      <w:contextualSpacing/>
    </w:pPr>
  </w:style>
  <w:style w:type="character" w:styleId="CommentReference">
    <w:name w:val="annotation reference"/>
    <w:basedOn w:val="DefaultParagraphFont"/>
    <w:rsid w:val="00316E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6E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16E88"/>
  </w:style>
  <w:style w:type="paragraph" w:styleId="CommentSubject">
    <w:name w:val="annotation subject"/>
    <w:basedOn w:val="CommentText"/>
    <w:next w:val="CommentText"/>
    <w:link w:val="CommentSubjectChar"/>
    <w:rsid w:val="00316E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16E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F9A"/>
    <w:pPr>
      <w:ind w:left="720"/>
      <w:contextualSpacing/>
    </w:pPr>
  </w:style>
  <w:style w:type="character" w:styleId="CommentReference">
    <w:name w:val="annotation reference"/>
    <w:basedOn w:val="DefaultParagraphFont"/>
    <w:rsid w:val="00316E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6E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16E88"/>
  </w:style>
  <w:style w:type="paragraph" w:styleId="CommentSubject">
    <w:name w:val="annotation subject"/>
    <w:basedOn w:val="CommentText"/>
    <w:next w:val="CommentText"/>
    <w:link w:val="CommentSubjectChar"/>
    <w:rsid w:val="00316E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16E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scis.gov/iframe/ilink/docView/SLB/HTML/SLB/act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scis.gov/iframe/ilink/docView/SLB/HTML/SLB/act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uscis.gov/iframe/ilink/docView/SLB/HTML/SLB/act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www.uscis.gov/iframe/ilink/docView/SLB/HTML/SLB/ac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CF7FDDBB6E448B8479C47E82D411" ma:contentTypeVersion="0" ma:contentTypeDescription="Create a new document." ma:contentTypeScope="" ma:versionID="567e3988ed9bb094bd8faafe41f4c8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4A078-CA97-4DED-B106-EBBD1061B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BA0B45-5021-4F5C-9BAC-D47F888B00E1}">
  <ds:schemaRefs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</ds:schemaRefs>
</ds:datastoreItem>
</file>

<file path=customXml/itemProps3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766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"%username%"</cp:lastModifiedBy>
  <cp:revision>2</cp:revision>
  <cp:lastPrinted>2005-05-02T22:48:00Z</cp:lastPrinted>
  <dcterms:created xsi:type="dcterms:W3CDTF">2015-09-25T16:09:00Z</dcterms:created>
  <dcterms:modified xsi:type="dcterms:W3CDTF">2015-09-25T16:09:00Z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0x010100FAF8CF7FDDBB6E448B8479C47E82D411</vt:lpwstr>
  </property>
</Properties>
</file>